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F425" w14:textId="5CDCD85B" w:rsidR="00D5501C" w:rsidRPr="00D5501C" w:rsidRDefault="00D5501C" w:rsidP="00D5501C">
      <w:pPr>
        <w:pBdr>
          <w:top w:val="single" w:sz="4" w:space="1" w:color="auto"/>
          <w:left w:val="single" w:sz="4" w:space="4" w:color="auto"/>
          <w:bottom w:val="single" w:sz="4" w:space="1" w:color="auto"/>
          <w:right w:val="single" w:sz="4" w:space="4" w:color="auto"/>
        </w:pBdr>
        <w:tabs>
          <w:tab w:val="left" w:pos="567"/>
        </w:tabs>
        <w:rPr>
          <w:sz w:val="22"/>
          <w:szCs w:val="22"/>
        </w:rPr>
      </w:pPr>
      <w:r w:rsidRPr="00D5501C">
        <w:rPr>
          <w:sz w:val="22"/>
          <w:szCs w:val="22"/>
        </w:rPr>
        <w:t>Šis dokuments ir apstiprināta Arixtra zāļu informācija, kurā ir izceltas izmaiņas kopš iepriekšējās procedūras, kas ietekmē zāļu informāciju (</w:t>
      </w:r>
      <w:r w:rsidR="00373503" w:rsidRPr="00373503">
        <w:rPr>
          <w:sz w:val="22"/>
          <w:szCs w:val="22"/>
        </w:rPr>
        <w:t>EMA/N/0000315081</w:t>
      </w:r>
      <w:r w:rsidRPr="00D5501C">
        <w:rPr>
          <w:sz w:val="22"/>
          <w:szCs w:val="22"/>
        </w:rPr>
        <w:t>).</w:t>
      </w:r>
    </w:p>
    <w:p w14:paraId="209E2C50" w14:textId="77777777" w:rsidR="00D5501C" w:rsidRPr="00D5501C" w:rsidRDefault="00D5501C" w:rsidP="00D5501C">
      <w:pPr>
        <w:pBdr>
          <w:top w:val="single" w:sz="4" w:space="1" w:color="auto"/>
          <w:left w:val="single" w:sz="4" w:space="4" w:color="auto"/>
          <w:bottom w:val="single" w:sz="4" w:space="1" w:color="auto"/>
          <w:right w:val="single" w:sz="4" w:space="4" w:color="auto"/>
        </w:pBdr>
        <w:tabs>
          <w:tab w:val="left" w:pos="567"/>
        </w:tabs>
        <w:rPr>
          <w:sz w:val="22"/>
          <w:szCs w:val="22"/>
        </w:rPr>
      </w:pPr>
    </w:p>
    <w:p w14:paraId="6F16B47A" w14:textId="77777777" w:rsidR="00D5501C" w:rsidRPr="00D5501C" w:rsidRDefault="00D5501C" w:rsidP="00D5501C">
      <w:pPr>
        <w:pBdr>
          <w:top w:val="single" w:sz="4" w:space="1" w:color="auto"/>
          <w:left w:val="single" w:sz="4" w:space="4" w:color="auto"/>
          <w:bottom w:val="single" w:sz="4" w:space="1" w:color="auto"/>
          <w:right w:val="single" w:sz="4" w:space="4" w:color="auto"/>
        </w:pBdr>
        <w:tabs>
          <w:tab w:val="left" w:pos="567"/>
        </w:tabs>
        <w:rPr>
          <w:sz w:val="22"/>
          <w:szCs w:val="22"/>
        </w:rPr>
      </w:pPr>
      <w:r w:rsidRPr="00D5501C">
        <w:rPr>
          <w:sz w:val="22"/>
          <w:szCs w:val="22"/>
        </w:rPr>
        <w:t xml:space="preserve">Plašāku informāciju skatīt Eiropas Zāļu aģentūras tīmekļa vietnē: </w:t>
      </w:r>
      <w:r w:rsidR="00373503">
        <w:fldChar w:fldCharType="begin"/>
      </w:r>
      <w:r w:rsidR="00373503">
        <w:instrText>HYPERLINK "https://www.ema.europa.eu/en/medicines/human/EPAR/arixtra"</w:instrText>
      </w:r>
      <w:r w:rsidR="00373503">
        <w:fldChar w:fldCharType="separate"/>
      </w:r>
      <w:r w:rsidRPr="00D5501C">
        <w:rPr>
          <w:rStyle w:val="Hyperlink"/>
          <w:sz w:val="22"/>
          <w:szCs w:val="22"/>
        </w:rPr>
        <w:t>https://www.ema.europa.eu/en/medicines/human/EPAR/arixtra</w:t>
      </w:r>
      <w:r w:rsidR="00373503">
        <w:rPr>
          <w:rStyle w:val="Hyperlink"/>
          <w:sz w:val="22"/>
          <w:szCs w:val="22"/>
        </w:rPr>
        <w:fldChar w:fldCharType="end"/>
      </w:r>
    </w:p>
    <w:p w14:paraId="2D4438CA" w14:textId="77777777" w:rsidR="00CC7A27" w:rsidRDefault="00CC7A27" w:rsidP="00CC7A27">
      <w:pPr>
        <w:tabs>
          <w:tab w:val="left" w:pos="567"/>
        </w:tabs>
        <w:rPr>
          <w:sz w:val="22"/>
          <w:szCs w:val="22"/>
        </w:rPr>
      </w:pPr>
    </w:p>
    <w:p w14:paraId="6CC8ACD7" w14:textId="77777777" w:rsidR="00AE6438" w:rsidRDefault="00AE6438" w:rsidP="00020C85">
      <w:pPr>
        <w:tabs>
          <w:tab w:val="left" w:pos="567"/>
        </w:tabs>
        <w:jc w:val="center"/>
        <w:rPr>
          <w:sz w:val="22"/>
          <w:szCs w:val="22"/>
        </w:rPr>
      </w:pPr>
    </w:p>
    <w:p w14:paraId="699BAA7D" w14:textId="77777777" w:rsidR="00AE6438" w:rsidRDefault="00AE6438" w:rsidP="00020C85">
      <w:pPr>
        <w:tabs>
          <w:tab w:val="left" w:pos="567"/>
        </w:tabs>
        <w:jc w:val="center"/>
        <w:rPr>
          <w:sz w:val="22"/>
          <w:szCs w:val="22"/>
        </w:rPr>
      </w:pPr>
    </w:p>
    <w:p w14:paraId="13E87D51" w14:textId="77777777" w:rsidR="00AE6438" w:rsidRDefault="00AE6438" w:rsidP="00020C85">
      <w:pPr>
        <w:tabs>
          <w:tab w:val="left" w:pos="567"/>
        </w:tabs>
        <w:jc w:val="center"/>
        <w:rPr>
          <w:sz w:val="22"/>
          <w:szCs w:val="22"/>
        </w:rPr>
      </w:pPr>
    </w:p>
    <w:p w14:paraId="591C4239" w14:textId="77777777" w:rsidR="00AE6438" w:rsidRDefault="00AE6438" w:rsidP="00020C85">
      <w:pPr>
        <w:tabs>
          <w:tab w:val="left" w:pos="567"/>
        </w:tabs>
        <w:jc w:val="center"/>
        <w:rPr>
          <w:sz w:val="22"/>
          <w:szCs w:val="22"/>
        </w:rPr>
      </w:pPr>
    </w:p>
    <w:p w14:paraId="2C256E95" w14:textId="77777777" w:rsidR="00AE6438" w:rsidRDefault="00AE6438" w:rsidP="00020C85">
      <w:pPr>
        <w:tabs>
          <w:tab w:val="left" w:pos="567"/>
        </w:tabs>
        <w:jc w:val="center"/>
        <w:rPr>
          <w:sz w:val="22"/>
          <w:szCs w:val="22"/>
        </w:rPr>
      </w:pPr>
    </w:p>
    <w:p w14:paraId="331016DB" w14:textId="77777777" w:rsidR="00AE6438" w:rsidRDefault="00AE6438" w:rsidP="00020C85">
      <w:pPr>
        <w:tabs>
          <w:tab w:val="left" w:pos="567"/>
        </w:tabs>
        <w:jc w:val="center"/>
        <w:rPr>
          <w:sz w:val="22"/>
          <w:szCs w:val="22"/>
        </w:rPr>
      </w:pPr>
    </w:p>
    <w:p w14:paraId="0B49A967" w14:textId="77777777" w:rsidR="00AE6438" w:rsidRDefault="00AE6438" w:rsidP="00020C85">
      <w:pPr>
        <w:tabs>
          <w:tab w:val="left" w:pos="567"/>
        </w:tabs>
        <w:jc w:val="center"/>
        <w:rPr>
          <w:sz w:val="22"/>
          <w:szCs w:val="22"/>
        </w:rPr>
      </w:pPr>
    </w:p>
    <w:p w14:paraId="23F47FBB" w14:textId="77777777" w:rsidR="00AE6438" w:rsidRDefault="00AE6438" w:rsidP="00020C85">
      <w:pPr>
        <w:tabs>
          <w:tab w:val="left" w:pos="567"/>
        </w:tabs>
        <w:jc w:val="center"/>
        <w:rPr>
          <w:sz w:val="22"/>
          <w:szCs w:val="22"/>
        </w:rPr>
      </w:pPr>
    </w:p>
    <w:p w14:paraId="75D4DBF5" w14:textId="77777777" w:rsidR="00AE6438" w:rsidRDefault="00AE6438" w:rsidP="00020C85">
      <w:pPr>
        <w:tabs>
          <w:tab w:val="left" w:pos="567"/>
        </w:tabs>
        <w:jc w:val="center"/>
        <w:rPr>
          <w:sz w:val="22"/>
          <w:szCs w:val="22"/>
        </w:rPr>
      </w:pPr>
    </w:p>
    <w:p w14:paraId="02073A99" w14:textId="77777777" w:rsidR="00AE6438" w:rsidRDefault="00AE6438" w:rsidP="00020C85">
      <w:pPr>
        <w:tabs>
          <w:tab w:val="left" w:pos="567"/>
        </w:tabs>
        <w:jc w:val="center"/>
        <w:rPr>
          <w:sz w:val="22"/>
          <w:szCs w:val="22"/>
        </w:rPr>
      </w:pPr>
    </w:p>
    <w:p w14:paraId="6A5FA4F8" w14:textId="77777777" w:rsidR="00AE6438" w:rsidRDefault="00AE6438" w:rsidP="00020C85">
      <w:pPr>
        <w:tabs>
          <w:tab w:val="left" w:pos="567"/>
        </w:tabs>
        <w:jc w:val="center"/>
        <w:rPr>
          <w:sz w:val="22"/>
          <w:szCs w:val="22"/>
        </w:rPr>
      </w:pPr>
    </w:p>
    <w:p w14:paraId="7248B06F" w14:textId="77777777" w:rsidR="00AE6438" w:rsidRDefault="00AE6438" w:rsidP="00020C85">
      <w:pPr>
        <w:tabs>
          <w:tab w:val="left" w:pos="567"/>
        </w:tabs>
        <w:jc w:val="center"/>
        <w:rPr>
          <w:sz w:val="22"/>
          <w:szCs w:val="22"/>
        </w:rPr>
      </w:pPr>
    </w:p>
    <w:p w14:paraId="69A58A35" w14:textId="77777777" w:rsidR="00AE6438" w:rsidRDefault="00AE6438" w:rsidP="00020C85">
      <w:pPr>
        <w:tabs>
          <w:tab w:val="left" w:pos="567"/>
        </w:tabs>
        <w:jc w:val="center"/>
        <w:rPr>
          <w:sz w:val="22"/>
          <w:szCs w:val="22"/>
        </w:rPr>
      </w:pPr>
    </w:p>
    <w:p w14:paraId="0EB40513" w14:textId="77777777" w:rsidR="00AE6438" w:rsidRDefault="00AE6438" w:rsidP="00020C85">
      <w:pPr>
        <w:tabs>
          <w:tab w:val="left" w:pos="567"/>
        </w:tabs>
        <w:jc w:val="center"/>
        <w:rPr>
          <w:sz w:val="22"/>
          <w:szCs w:val="22"/>
        </w:rPr>
      </w:pPr>
    </w:p>
    <w:p w14:paraId="2B335A02" w14:textId="77777777" w:rsidR="00AE6438" w:rsidRDefault="00AE6438" w:rsidP="00020C85">
      <w:pPr>
        <w:tabs>
          <w:tab w:val="left" w:pos="567"/>
        </w:tabs>
        <w:jc w:val="center"/>
        <w:rPr>
          <w:sz w:val="22"/>
          <w:szCs w:val="22"/>
        </w:rPr>
      </w:pPr>
    </w:p>
    <w:p w14:paraId="6C10C9BA" w14:textId="77777777" w:rsidR="00AE6438" w:rsidRDefault="00AE6438" w:rsidP="00020C85">
      <w:pPr>
        <w:tabs>
          <w:tab w:val="left" w:pos="567"/>
        </w:tabs>
        <w:jc w:val="center"/>
        <w:rPr>
          <w:sz w:val="22"/>
          <w:szCs w:val="22"/>
        </w:rPr>
      </w:pPr>
    </w:p>
    <w:p w14:paraId="5B17DDF4" w14:textId="77777777" w:rsidR="00AE6438" w:rsidRDefault="00AE6438" w:rsidP="00020C85">
      <w:pPr>
        <w:tabs>
          <w:tab w:val="left" w:pos="567"/>
        </w:tabs>
        <w:jc w:val="center"/>
        <w:rPr>
          <w:sz w:val="22"/>
          <w:szCs w:val="22"/>
        </w:rPr>
      </w:pPr>
    </w:p>
    <w:p w14:paraId="3DAABD5F" w14:textId="77777777" w:rsidR="00AE6438" w:rsidRDefault="00AE6438" w:rsidP="00020C85">
      <w:pPr>
        <w:tabs>
          <w:tab w:val="left" w:pos="567"/>
        </w:tabs>
        <w:jc w:val="center"/>
        <w:rPr>
          <w:sz w:val="22"/>
          <w:szCs w:val="22"/>
        </w:rPr>
      </w:pPr>
    </w:p>
    <w:p w14:paraId="5A2FB648" w14:textId="77777777" w:rsidR="00AE6438" w:rsidRDefault="00AE6438" w:rsidP="00020C85">
      <w:pPr>
        <w:tabs>
          <w:tab w:val="left" w:pos="567"/>
        </w:tabs>
        <w:jc w:val="center"/>
        <w:rPr>
          <w:sz w:val="22"/>
          <w:szCs w:val="22"/>
        </w:rPr>
      </w:pPr>
    </w:p>
    <w:p w14:paraId="7370E103" w14:textId="77777777" w:rsidR="00AE6438" w:rsidRDefault="00AE6438" w:rsidP="00020C85">
      <w:pPr>
        <w:tabs>
          <w:tab w:val="left" w:pos="567"/>
        </w:tabs>
        <w:jc w:val="center"/>
        <w:rPr>
          <w:sz w:val="22"/>
          <w:szCs w:val="22"/>
        </w:rPr>
      </w:pPr>
    </w:p>
    <w:p w14:paraId="4C752FC4" w14:textId="77777777" w:rsidR="00AE6438" w:rsidRDefault="00AE6438" w:rsidP="00020C85">
      <w:pPr>
        <w:tabs>
          <w:tab w:val="left" w:pos="567"/>
        </w:tabs>
        <w:jc w:val="center"/>
        <w:rPr>
          <w:sz w:val="22"/>
          <w:szCs w:val="22"/>
        </w:rPr>
      </w:pPr>
    </w:p>
    <w:p w14:paraId="46B65FD3" w14:textId="77777777" w:rsidR="00AE6438" w:rsidRDefault="00AE6438" w:rsidP="00020C85">
      <w:pPr>
        <w:tabs>
          <w:tab w:val="left" w:pos="567"/>
        </w:tabs>
        <w:jc w:val="center"/>
        <w:rPr>
          <w:sz w:val="22"/>
          <w:szCs w:val="22"/>
        </w:rPr>
      </w:pPr>
    </w:p>
    <w:p w14:paraId="5D86F186" w14:textId="77777777" w:rsidR="00AE6438" w:rsidRDefault="00AE6438" w:rsidP="00020C85">
      <w:pPr>
        <w:tabs>
          <w:tab w:val="left" w:pos="567"/>
        </w:tabs>
        <w:jc w:val="center"/>
        <w:rPr>
          <w:sz w:val="22"/>
          <w:szCs w:val="22"/>
        </w:rPr>
      </w:pPr>
      <w:r>
        <w:rPr>
          <w:b/>
          <w:sz w:val="22"/>
          <w:szCs w:val="22"/>
        </w:rPr>
        <w:t>I</w:t>
      </w:r>
      <w:r w:rsidR="00DB6053">
        <w:rPr>
          <w:b/>
          <w:sz w:val="22"/>
          <w:szCs w:val="22"/>
        </w:rPr>
        <w:t xml:space="preserve"> </w:t>
      </w:r>
      <w:r>
        <w:rPr>
          <w:b/>
          <w:sz w:val="22"/>
          <w:szCs w:val="22"/>
        </w:rPr>
        <w:t>PIELIKUMS</w:t>
      </w:r>
    </w:p>
    <w:p w14:paraId="1CEC93A6" w14:textId="77777777" w:rsidR="00AE6438" w:rsidRDefault="00AE6438" w:rsidP="00020C85">
      <w:pPr>
        <w:tabs>
          <w:tab w:val="left" w:pos="567"/>
        </w:tabs>
        <w:jc w:val="center"/>
        <w:rPr>
          <w:sz w:val="22"/>
          <w:szCs w:val="22"/>
        </w:rPr>
      </w:pPr>
    </w:p>
    <w:p w14:paraId="3AE90559" w14:textId="77777777" w:rsidR="00AE6438" w:rsidRPr="00B5426B" w:rsidRDefault="00AE6438" w:rsidP="00020C85">
      <w:pPr>
        <w:pStyle w:val="Heading1"/>
        <w:rPr>
          <w:lang w:val="lv-LV"/>
        </w:rPr>
      </w:pPr>
      <w:r w:rsidRPr="00B5426B">
        <w:rPr>
          <w:lang w:val="lv-LV"/>
        </w:rPr>
        <w:t>Z</w:t>
      </w:r>
      <w:r w:rsidRPr="00B5426B">
        <w:rPr>
          <w:rFonts w:hint="eastAsia"/>
          <w:lang w:val="lv-LV"/>
        </w:rPr>
        <w:t>ĀĻ</w:t>
      </w:r>
      <w:r w:rsidRPr="00B5426B">
        <w:rPr>
          <w:lang w:val="lv-LV"/>
        </w:rPr>
        <w:t>U APRAKSTS</w:t>
      </w:r>
    </w:p>
    <w:p w14:paraId="187EEA19" w14:textId="77777777" w:rsidR="00E458AB" w:rsidRDefault="00E458AB" w:rsidP="00020C85">
      <w:pPr>
        <w:jc w:val="center"/>
        <w:rPr>
          <w:b/>
          <w:sz w:val="22"/>
          <w:szCs w:val="22"/>
        </w:rPr>
      </w:pPr>
      <w:r>
        <w:rPr>
          <w:sz w:val="22"/>
          <w:szCs w:val="22"/>
        </w:rPr>
        <w:br w:type="page"/>
      </w:r>
    </w:p>
    <w:p w14:paraId="57E76E7D" w14:textId="77777777" w:rsidR="00DB6053" w:rsidRDefault="00DB6053" w:rsidP="00020C85">
      <w:pPr>
        <w:tabs>
          <w:tab w:val="left" w:pos="567"/>
        </w:tabs>
      </w:pPr>
      <w:r>
        <w:rPr>
          <w:b/>
          <w:sz w:val="22"/>
          <w:szCs w:val="22"/>
        </w:rPr>
        <w:lastRenderedPageBreak/>
        <w:t>1.</w:t>
      </w:r>
      <w:r>
        <w:rPr>
          <w:sz w:val="22"/>
          <w:szCs w:val="22"/>
        </w:rPr>
        <w:t xml:space="preserve"> </w:t>
      </w:r>
      <w:r>
        <w:rPr>
          <w:sz w:val="22"/>
          <w:szCs w:val="22"/>
        </w:rPr>
        <w:tab/>
      </w:r>
      <w:r>
        <w:rPr>
          <w:b/>
          <w:sz w:val="22"/>
          <w:szCs w:val="22"/>
        </w:rPr>
        <w:t>ZĀĻU NOSAUKUMS</w:t>
      </w:r>
    </w:p>
    <w:p w14:paraId="64868E18" w14:textId="77777777" w:rsidR="00DB6053" w:rsidRDefault="00DB6053" w:rsidP="00020C85">
      <w:pPr>
        <w:tabs>
          <w:tab w:val="left" w:pos="567"/>
        </w:tabs>
      </w:pPr>
    </w:p>
    <w:p w14:paraId="19062303" w14:textId="44F3251C" w:rsidR="00DB6053" w:rsidRDefault="00DB6053" w:rsidP="00020C85">
      <w:pPr>
        <w:pStyle w:val="EMEATableLeft"/>
        <w:keepNext w:val="0"/>
        <w:keepLines w:val="0"/>
        <w:tabs>
          <w:tab w:val="left" w:pos="-1440"/>
          <w:tab w:val="left" w:pos="-720"/>
          <w:tab w:val="left" w:pos="567"/>
        </w:tabs>
        <w:rPr>
          <w:b/>
          <w:szCs w:val="22"/>
          <w:lang w:val="lv-LV" w:eastAsia="en-US"/>
        </w:rPr>
      </w:pPr>
      <w:bookmarkStart w:id="0" w:name="_Hlk213401155"/>
      <w:r>
        <w:rPr>
          <w:szCs w:val="22"/>
          <w:lang w:val="lv-LV" w:eastAsia="en-US"/>
        </w:rPr>
        <w:t>Arixtra</w:t>
      </w:r>
      <w:bookmarkEnd w:id="0"/>
      <w:r>
        <w:rPr>
          <w:szCs w:val="22"/>
          <w:lang w:val="lv-LV" w:eastAsia="en-US"/>
        </w:rPr>
        <w:t xml:space="preserve"> 1,5 mg/0,3 ml šķīdums injekcijām pilnšļircē</w:t>
      </w:r>
      <w:r w:rsidR="00D03C80">
        <w:rPr>
          <w:szCs w:val="22"/>
          <w:lang w:val="lv-LV" w:eastAsia="en-US"/>
        </w:rPr>
        <w:t>.</w:t>
      </w:r>
      <w:r>
        <w:rPr>
          <w:b/>
          <w:szCs w:val="22"/>
          <w:lang w:val="lv-LV" w:eastAsia="en-US"/>
        </w:rPr>
        <w:t xml:space="preserve"> </w:t>
      </w:r>
    </w:p>
    <w:p w14:paraId="1B79D9F9" w14:textId="77777777" w:rsidR="00DB6053" w:rsidRDefault="00DB6053" w:rsidP="00020C85">
      <w:pPr>
        <w:pStyle w:val="EndnoteText"/>
        <w:rPr>
          <w:szCs w:val="22"/>
          <w:lang w:val="lv-LV"/>
        </w:rPr>
      </w:pPr>
    </w:p>
    <w:p w14:paraId="2CABDB8F" w14:textId="77777777" w:rsidR="00DB6053" w:rsidRDefault="00DB6053" w:rsidP="00020C85">
      <w:pPr>
        <w:pStyle w:val="EndnoteText"/>
        <w:rPr>
          <w:szCs w:val="22"/>
          <w:lang w:val="lv-LV"/>
        </w:rPr>
      </w:pPr>
    </w:p>
    <w:p w14:paraId="5812B5F8" w14:textId="77777777" w:rsidR="00DB6053" w:rsidRDefault="00DB6053" w:rsidP="00020C85">
      <w:pPr>
        <w:tabs>
          <w:tab w:val="left" w:pos="567"/>
        </w:tabs>
        <w:ind w:left="567" w:hanging="567"/>
        <w:rPr>
          <w:sz w:val="22"/>
          <w:szCs w:val="22"/>
        </w:rPr>
      </w:pPr>
      <w:r>
        <w:rPr>
          <w:b/>
          <w:sz w:val="22"/>
          <w:szCs w:val="22"/>
        </w:rPr>
        <w:t>2.</w:t>
      </w:r>
      <w:r>
        <w:rPr>
          <w:b/>
          <w:sz w:val="22"/>
          <w:szCs w:val="22"/>
        </w:rPr>
        <w:tab/>
        <w:t>KVALITATĪVAIS UN KVANTITATĪVAIS SASTĀVS</w:t>
      </w:r>
    </w:p>
    <w:p w14:paraId="60DBCDB3" w14:textId="77777777" w:rsidR="00DB6053" w:rsidRDefault="00DB6053" w:rsidP="00020C85">
      <w:pPr>
        <w:tabs>
          <w:tab w:val="left" w:pos="567"/>
        </w:tabs>
        <w:rPr>
          <w:i/>
          <w:sz w:val="22"/>
          <w:szCs w:val="22"/>
        </w:rPr>
      </w:pPr>
    </w:p>
    <w:p w14:paraId="6B6F275D" w14:textId="77777777" w:rsidR="00DB6053" w:rsidRDefault="00DB6053" w:rsidP="00020C85">
      <w:pPr>
        <w:pStyle w:val="EMEATableLeft"/>
        <w:keepNext w:val="0"/>
        <w:keepLines w:val="0"/>
        <w:tabs>
          <w:tab w:val="left" w:pos="567"/>
        </w:tabs>
        <w:rPr>
          <w:szCs w:val="22"/>
          <w:lang w:val="lv-LV" w:eastAsia="en-US"/>
        </w:rPr>
      </w:pPr>
      <w:r>
        <w:rPr>
          <w:szCs w:val="22"/>
          <w:lang w:val="lv-LV" w:eastAsia="en-US"/>
        </w:rPr>
        <w:t xml:space="preserve">Katra pilnšļirce (0,3 ml) satur 1,5 mg </w:t>
      </w:r>
      <w:r>
        <w:rPr>
          <w:szCs w:val="22"/>
          <w:lang w:val="lv-LV"/>
        </w:rPr>
        <w:t>nātrija fondaparinuksa (</w:t>
      </w:r>
      <w:r>
        <w:rPr>
          <w:szCs w:val="22"/>
          <w:lang w:val="lv-LV" w:eastAsia="en-US"/>
        </w:rPr>
        <w:t xml:space="preserve">fondaparinux sodium). </w:t>
      </w:r>
    </w:p>
    <w:p w14:paraId="224604BC" w14:textId="77777777" w:rsidR="00DB6053" w:rsidRDefault="00DB6053" w:rsidP="00020C85">
      <w:pPr>
        <w:tabs>
          <w:tab w:val="left" w:pos="567"/>
        </w:tabs>
        <w:rPr>
          <w:sz w:val="22"/>
          <w:szCs w:val="22"/>
        </w:rPr>
      </w:pPr>
    </w:p>
    <w:p w14:paraId="73307424" w14:textId="77777777" w:rsidR="00DB6053" w:rsidRPr="00886D59" w:rsidRDefault="00DB6053" w:rsidP="00020C85">
      <w:pPr>
        <w:tabs>
          <w:tab w:val="left" w:pos="567"/>
        </w:tabs>
        <w:rPr>
          <w:sz w:val="22"/>
          <w:szCs w:val="22"/>
        </w:rPr>
      </w:pPr>
      <w:r w:rsidRPr="00886D59">
        <w:rPr>
          <w:sz w:val="22"/>
          <w:szCs w:val="22"/>
        </w:rPr>
        <w:t>Palīgviela(-s) ar zināmu iedarbību: Satur mazāk nekā 1 mmol nātrija (23 mg) vienā devā un tādējādi būtībā nesatur nātriju.</w:t>
      </w:r>
    </w:p>
    <w:p w14:paraId="24E46CBC" w14:textId="77777777" w:rsidR="00DB6053" w:rsidRDefault="00DB6053" w:rsidP="00020C85">
      <w:pPr>
        <w:tabs>
          <w:tab w:val="left" w:pos="567"/>
        </w:tabs>
        <w:rPr>
          <w:sz w:val="22"/>
          <w:szCs w:val="22"/>
        </w:rPr>
      </w:pPr>
    </w:p>
    <w:p w14:paraId="6A2C3240" w14:textId="77777777" w:rsidR="00DB6053" w:rsidRDefault="00DB6053" w:rsidP="00020C85">
      <w:pPr>
        <w:tabs>
          <w:tab w:val="left" w:pos="567"/>
        </w:tabs>
        <w:rPr>
          <w:sz w:val="22"/>
          <w:szCs w:val="22"/>
        </w:rPr>
      </w:pPr>
      <w:r>
        <w:rPr>
          <w:sz w:val="22"/>
          <w:szCs w:val="22"/>
        </w:rPr>
        <w:t>Pilnu palīgvielu sarakstu skatīt 6.1. apakšpunktā.</w:t>
      </w:r>
    </w:p>
    <w:p w14:paraId="3C90A5CE" w14:textId="77777777" w:rsidR="00DB6053" w:rsidRDefault="00DB6053" w:rsidP="00020C85">
      <w:pPr>
        <w:pStyle w:val="EndnoteText"/>
        <w:rPr>
          <w:szCs w:val="22"/>
          <w:lang w:val="lv-LV"/>
        </w:rPr>
      </w:pPr>
    </w:p>
    <w:p w14:paraId="1435A089" w14:textId="77777777" w:rsidR="00DB6053" w:rsidRDefault="00DB6053" w:rsidP="00020C85">
      <w:pPr>
        <w:pStyle w:val="EndnoteText"/>
        <w:rPr>
          <w:szCs w:val="22"/>
          <w:lang w:val="lv-LV"/>
        </w:rPr>
      </w:pPr>
    </w:p>
    <w:p w14:paraId="685C734C" w14:textId="77777777" w:rsidR="00DB6053" w:rsidRDefault="00DB6053" w:rsidP="00020C85">
      <w:pPr>
        <w:tabs>
          <w:tab w:val="left" w:pos="567"/>
        </w:tabs>
        <w:ind w:left="567" w:hanging="567"/>
        <w:rPr>
          <w:caps/>
          <w:sz w:val="22"/>
          <w:szCs w:val="22"/>
        </w:rPr>
      </w:pPr>
      <w:r>
        <w:rPr>
          <w:b/>
          <w:sz w:val="22"/>
          <w:szCs w:val="22"/>
        </w:rPr>
        <w:t>3.</w:t>
      </w:r>
      <w:r>
        <w:rPr>
          <w:b/>
          <w:sz w:val="22"/>
          <w:szCs w:val="22"/>
        </w:rPr>
        <w:tab/>
        <w:t>ZĀĻU FORMA</w:t>
      </w:r>
    </w:p>
    <w:p w14:paraId="3DC0080C" w14:textId="77777777" w:rsidR="00DB6053" w:rsidRDefault="00DB6053" w:rsidP="00020C85">
      <w:pPr>
        <w:pStyle w:val="EndnoteText"/>
        <w:rPr>
          <w:szCs w:val="22"/>
          <w:lang w:val="lv-LV"/>
        </w:rPr>
      </w:pPr>
    </w:p>
    <w:p w14:paraId="0B017B3F" w14:textId="77777777" w:rsidR="00DB6053" w:rsidRDefault="00DB6053" w:rsidP="00020C85">
      <w:pPr>
        <w:pStyle w:val="EndnoteText"/>
        <w:rPr>
          <w:szCs w:val="22"/>
          <w:lang w:val="lv-LV"/>
        </w:rPr>
      </w:pPr>
      <w:r>
        <w:rPr>
          <w:szCs w:val="22"/>
          <w:lang w:val="lv-LV"/>
        </w:rPr>
        <w:t xml:space="preserve">Šķīdums injekcijām. </w:t>
      </w:r>
    </w:p>
    <w:p w14:paraId="52E1CCEB" w14:textId="77777777" w:rsidR="00DB6053" w:rsidRDefault="00DB6053" w:rsidP="00020C85">
      <w:pPr>
        <w:pStyle w:val="EndnoteText"/>
        <w:rPr>
          <w:szCs w:val="22"/>
          <w:lang w:val="lv-LV"/>
        </w:rPr>
      </w:pPr>
      <w:r>
        <w:rPr>
          <w:szCs w:val="22"/>
          <w:lang w:val="lv-LV"/>
        </w:rPr>
        <w:t xml:space="preserve">Šķīdums ir dzidrs un bezkrāsains šķidrums. </w:t>
      </w:r>
    </w:p>
    <w:p w14:paraId="3B7F3394" w14:textId="77777777" w:rsidR="00DB6053" w:rsidRDefault="00DB6053" w:rsidP="00020C85">
      <w:pPr>
        <w:tabs>
          <w:tab w:val="left" w:pos="567"/>
        </w:tabs>
        <w:rPr>
          <w:sz w:val="22"/>
          <w:szCs w:val="22"/>
        </w:rPr>
      </w:pPr>
    </w:p>
    <w:p w14:paraId="19EA974D" w14:textId="77777777" w:rsidR="00DB6053" w:rsidRDefault="00DB6053" w:rsidP="00020C85">
      <w:pPr>
        <w:tabs>
          <w:tab w:val="left" w:pos="567"/>
        </w:tabs>
        <w:rPr>
          <w:sz w:val="22"/>
          <w:szCs w:val="22"/>
        </w:rPr>
      </w:pPr>
    </w:p>
    <w:p w14:paraId="57BB12FA" w14:textId="77777777" w:rsidR="00DB6053" w:rsidRDefault="00DB6053" w:rsidP="00020C85">
      <w:pPr>
        <w:tabs>
          <w:tab w:val="left" w:pos="567"/>
        </w:tabs>
        <w:ind w:left="567" w:hanging="567"/>
        <w:rPr>
          <w:caps/>
          <w:sz w:val="22"/>
          <w:szCs w:val="22"/>
        </w:rPr>
      </w:pPr>
      <w:r>
        <w:rPr>
          <w:b/>
          <w:caps/>
          <w:sz w:val="22"/>
          <w:szCs w:val="22"/>
        </w:rPr>
        <w:t>4.</w:t>
      </w:r>
      <w:r>
        <w:rPr>
          <w:b/>
          <w:caps/>
          <w:sz w:val="22"/>
          <w:szCs w:val="22"/>
        </w:rPr>
        <w:tab/>
        <w:t>KLĪNISKĀ INFORMĀCIJA</w:t>
      </w:r>
    </w:p>
    <w:p w14:paraId="3ED3EEE4" w14:textId="77777777" w:rsidR="00DB6053" w:rsidRDefault="00DB6053" w:rsidP="00020C85">
      <w:pPr>
        <w:pStyle w:val="EndnoteText"/>
        <w:rPr>
          <w:szCs w:val="22"/>
          <w:lang w:val="lv-LV"/>
        </w:rPr>
      </w:pPr>
    </w:p>
    <w:p w14:paraId="63807426" w14:textId="77777777" w:rsidR="00DB6053" w:rsidRDefault="00DB6053" w:rsidP="00020C85">
      <w:pPr>
        <w:tabs>
          <w:tab w:val="left" w:pos="567"/>
        </w:tabs>
        <w:ind w:left="567" w:hanging="567"/>
        <w:rPr>
          <w:b/>
          <w:sz w:val="22"/>
          <w:szCs w:val="22"/>
        </w:rPr>
      </w:pPr>
      <w:r>
        <w:rPr>
          <w:b/>
          <w:sz w:val="22"/>
          <w:szCs w:val="22"/>
        </w:rPr>
        <w:t>4.1.</w:t>
      </w:r>
      <w:r>
        <w:rPr>
          <w:b/>
          <w:sz w:val="22"/>
          <w:szCs w:val="22"/>
        </w:rPr>
        <w:tab/>
        <w:t xml:space="preserve">Terapeitiskās indikācijas </w:t>
      </w:r>
    </w:p>
    <w:p w14:paraId="51F4AF0B" w14:textId="77777777" w:rsidR="00DB6053" w:rsidRDefault="00DB6053" w:rsidP="00020C85">
      <w:pPr>
        <w:tabs>
          <w:tab w:val="left" w:pos="567"/>
        </w:tabs>
        <w:ind w:left="567" w:hanging="567"/>
        <w:rPr>
          <w:sz w:val="22"/>
          <w:szCs w:val="22"/>
        </w:rPr>
      </w:pPr>
    </w:p>
    <w:p w14:paraId="32EC1FA6" w14:textId="77777777" w:rsidR="00DB6053" w:rsidRDefault="00DB6053" w:rsidP="00020C85">
      <w:pPr>
        <w:pStyle w:val="EndnoteText"/>
        <w:rPr>
          <w:szCs w:val="22"/>
          <w:lang w:val="lv-LV"/>
        </w:rPr>
      </w:pPr>
      <w:r>
        <w:rPr>
          <w:szCs w:val="22"/>
          <w:lang w:val="lv-LV"/>
        </w:rPr>
        <w:t>Venozās trombembolijas profilakse pieaugušajiem, kam tiek veikta liela ortopēdiska apakšējo ekstremitāšu operācija, piemēram, gūžas kaula lūzuma gadījumā, liela ceļa locītavas operācija vai gūžas locītavas endoprotezēšanas operācija.</w:t>
      </w:r>
    </w:p>
    <w:p w14:paraId="2786F74D" w14:textId="77777777" w:rsidR="00DB6053" w:rsidRDefault="00DB6053" w:rsidP="00020C85">
      <w:pPr>
        <w:pStyle w:val="EndnoteText"/>
        <w:rPr>
          <w:szCs w:val="22"/>
          <w:lang w:val="lv-LV"/>
        </w:rPr>
      </w:pPr>
    </w:p>
    <w:p w14:paraId="7FCA1032" w14:textId="77777777" w:rsidR="00DB6053" w:rsidRDefault="00DB6053" w:rsidP="00020C85">
      <w:pPr>
        <w:pStyle w:val="EndnoteText"/>
        <w:rPr>
          <w:szCs w:val="22"/>
          <w:lang w:val="lv-LV"/>
        </w:rPr>
      </w:pPr>
      <w:r>
        <w:rPr>
          <w:szCs w:val="22"/>
          <w:lang w:val="lv-LV"/>
        </w:rPr>
        <w:t>Venozās trombembolijas profilakse pieaugušajiem, kam tiek veikta operācija vēdera dobumā , ja tiek izlemts, ka viņiem ir augsts trombembolisko komplikāciju risks, piemēram, pacientiem, kuriem tiek veikta operācija sakarā ar vēzi vēdera dobumā (skatīt 5.1. apakšpunktu).</w:t>
      </w:r>
    </w:p>
    <w:p w14:paraId="05DC5C75" w14:textId="77777777" w:rsidR="00DB6053" w:rsidRDefault="00DB6053" w:rsidP="00020C85">
      <w:pPr>
        <w:pStyle w:val="EndnoteText"/>
        <w:rPr>
          <w:szCs w:val="22"/>
          <w:lang w:val="lv-LV"/>
        </w:rPr>
      </w:pPr>
    </w:p>
    <w:p w14:paraId="71D3A594" w14:textId="342A52B5" w:rsidR="00DB6053" w:rsidRDefault="00DB6053" w:rsidP="00020C85">
      <w:pPr>
        <w:pStyle w:val="EMEATableLeft"/>
        <w:keepNext w:val="0"/>
        <w:keepLines w:val="0"/>
        <w:rPr>
          <w:szCs w:val="22"/>
          <w:lang w:val="lv-LV" w:eastAsia="en-US"/>
        </w:rPr>
      </w:pPr>
      <w:r>
        <w:rPr>
          <w:szCs w:val="22"/>
          <w:lang w:val="lv-LV"/>
        </w:rPr>
        <w:t xml:space="preserve">Venozās trombembolijas </w:t>
      </w:r>
      <w:r>
        <w:rPr>
          <w:szCs w:val="22"/>
          <w:lang w:val="lv-LV" w:eastAsia="en-US"/>
        </w:rPr>
        <w:t>profilakse medikamentozi ārstētiem pieaugušiem pacientiem, kam ir augsts VT</w:t>
      </w:r>
      <w:r w:rsidR="00705B37">
        <w:rPr>
          <w:szCs w:val="22"/>
          <w:lang w:val="lv-LV" w:eastAsia="en-US"/>
        </w:rPr>
        <w:t>E</w:t>
      </w:r>
      <w:r>
        <w:rPr>
          <w:szCs w:val="22"/>
          <w:lang w:val="lv-LV" w:eastAsia="en-US"/>
        </w:rPr>
        <w:t xml:space="preserve"> risks un kas ir nekustīgi tādas akūtas slimības kā sirds mazspēja un/vai akūtu elpošanas traucējumu un/vai akūtas infekcijas vai iekaisuma slimības dēļ.</w:t>
      </w:r>
    </w:p>
    <w:p w14:paraId="5F841DFE" w14:textId="77777777" w:rsidR="00DB6053" w:rsidRDefault="00DB6053" w:rsidP="00020C85">
      <w:pPr>
        <w:pStyle w:val="EndnoteText"/>
        <w:rPr>
          <w:bCs/>
          <w:szCs w:val="22"/>
          <w:lang w:val="lv-LV"/>
        </w:rPr>
      </w:pPr>
    </w:p>
    <w:p w14:paraId="6A7F8398" w14:textId="3EE373F2" w:rsidR="00DB6053" w:rsidRDefault="00DB6053" w:rsidP="00020C85">
      <w:pPr>
        <w:pStyle w:val="EMEATableLeft"/>
        <w:keepNext w:val="0"/>
        <w:keepLines w:val="0"/>
        <w:rPr>
          <w:szCs w:val="22"/>
          <w:lang w:val="lv-LV" w:eastAsia="en-US"/>
        </w:rPr>
      </w:pPr>
      <w:r>
        <w:rPr>
          <w:color w:val="000000"/>
          <w:szCs w:val="22"/>
          <w:lang w:val="lv-LV"/>
        </w:rPr>
        <w:t>Pieaugušu pacientu ārstēšana akūtas, simptomātiskas, spontānas kāju virspusējo vēnu trombozes gadījumā bez vienlaicīgas dziļo vēnu trombozes (skatīt</w:t>
      </w:r>
      <w:r w:rsidDel="00F747B3">
        <w:rPr>
          <w:color w:val="000000"/>
          <w:szCs w:val="22"/>
          <w:lang w:val="lv-LV"/>
        </w:rPr>
        <w:t xml:space="preserve"> </w:t>
      </w:r>
      <w:r>
        <w:rPr>
          <w:color w:val="000000"/>
          <w:szCs w:val="22"/>
          <w:lang w:val="lv-LV"/>
        </w:rPr>
        <w:t xml:space="preserve">4.2. un 5.1. apakšpunktu). </w:t>
      </w:r>
    </w:p>
    <w:p w14:paraId="38E854C2" w14:textId="77777777" w:rsidR="00594611" w:rsidRDefault="00594611" w:rsidP="00020C85">
      <w:pPr>
        <w:pStyle w:val="EndnoteText"/>
        <w:rPr>
          <w:szCs w:val="22"/>
          <w:lang w:val="lv-LV"/>
        </w:rPr>
      </w:pPr>
    </w:p>
    <w:p w14:paraId="44085797" w14:textId="77777777" w:rsidR="00DB6053" w:rsidRDefault="00DB6053" w:rsidP="00020C85">
      <w:pPr>
        <w:tabs>
          <w:tab w:val="left" w:pos="567"/>
        </w:tabs>
        <w:ind w:left="567" w:hanging="567"/>
        <w:rPr>
          <w:sz w:val="22"/>
          <w:szCs w:val="22"/>
        </w:rPr>
      </w:pPr>
      <w:r>
        <w:rPr>
          <w:b/>
          <w:sz w:val="22"/>
          <w:szCs w:val="22"/>
        </w:rPr>
        <w:t>4.2.</w:t>
      </w:r>
      <w:r>
        <w:rPr>
          <w:b/>
          <w:sz w:val="22"/>
          <w:szCs w:val="22"/>
        </w:rPr>
        <w:tab/>
        <w:t xml:space="preserve">Devas un lietošanas veids </w:t>
      </w:r>
    </w:p>
    <w:p w14:paraId="0F150FC7" w14:textId="77777777" w:rsidR="00DB6053" w:rsidRDefault="00DB6053" w:rsidP="00020C85">
      <w:pPr>
        <w:pStyle w:val="EndnoteText"/>
        <w:rPr>
          <w:szCs w:val="22"/>
          <w:lang w:val="lv-LV"/>
        </w:rPr>
      </w:pPr>
    </w:p>
    <w:p w14:paraId="360B098E" w14:textId="77777777" w:rsidR="00DB6053" w:rsidRDefault="00DB6053" w:rsidP="00020C85">
      <w:pPr>
        <w:pStyle w:val="EndnoteText"/>
        <w:rPr>
          <w:szCs w:val="22"/>
          <w:u w:val="single"/>
          <w:lang w:val="lv-LV"/>
        </w:rPr>
      </w:pPr>
      <w:r>
        <w:rPr>
          <w:szCs w:val="22"/>
          <w:u w:val="single"/>
          <w:lang w:val="lv-LV"/>
        </w:rPr>
        <w:t>Devas</w:t>
      </w:r>
    </w:p>
    <w:p w14:paraId="607A5245" w14:textId="77777777" w:rsidR="00DB6053" w:rsidRPr="00E952A2" w:rsidRDefault="00DB6053" w:rsidP="00020C85">
      <w:pPr>
        <w:rPr>
          <w:i/>
          <w:iCs/>
          <w:sz w:val="22"/>
          <w:szCs w:val="22"/>
        </w:rPr>
      </w:pPr>
      <w:r w:rsidRPr="00E952A2">
        <w:rPr>
          <w:i/>
          <w:iCs/>
          <w:sz w:val="22"/>
          <w:szCs w:val="22"/>
        </w:rPr>
        <w:t>Pacienti, kuriem tiek veiktas lielas ortopēdiskas vai vēdera dobuma operācijas</w:t>
      </w:r>
    </w:p>
    <w:p w14:paraId="4FB2F80F" w14:textId="77777777" w:rsidR="00DB6053" w:rsidRDefault="00DB6053" w:rsidP="00020C85">
      <w:pPr>
        <w:pStyle w:val="EndnoteText"/>
        <w:rPr>
          <w:szCs w:val="22"/>
          <w:lang w:val="lv-LV"/>
        </w:rPr>
      </w:pPr>
      <w:r>
        <w:rPr>
          <w:szCs w:val="22"/>
          <w:lang w:val="lv-LV"/>
        </w:rPr>
        <w:t>Ieteicamā fondaparinuksa deva ir</w:t>
      </w:r>
      <w:r>
        <w:rPr>
          <w:smallCaps/>
          <w:szCs w:val="22"/>
          <w:lang w:val="lv-LV"/>
        </w:rPr>
        <w:t xml:space="preserve"> </w:t>
      </w:r>
      <w:r>
        <w:rPr>
          <w:szCs w:val="22"/>
          <w:lang w:val="lv-LV"/>
        </w:rPr>
        <w:t xml:space="preserve">2,5 mg reizi dienā, lietojot pēc operācijas subkutānas injekcijas veidā. </w:t>
      </w:r>
    </w:p>
    <w:p w14:paraId="1FE32CDF" w14:textId="77777777" w:rsidR="00DB6053" w:rsidRDefault="00DB6053" w:rsidP="00020C85">
      <w:pPr>
        <w:tabs>
          <w:tab w:val="left" w:pos="567"/>
        </w:tabs>
        <w:rPr>
          <w:strike/>
          <w:sz w:val="22"/>
          <w:szCs w:val="22"/>
        </w:rPr>
      </w:pPr>
    </w:p>
    <w:p w14:paraId="693D1D2F" w14:textId="77777777" w:rsidR="00DB6053" w:rsidRDefault="00DB6053" w:rsidP="00020C85">
      <w:pPr>
        <w:tabs>
          <w:tab w:val="left" w:pos="567"/>
        </w:tabs>
        <w:jc w:val="both"/>
        <w:rPr>
          <w:sz w:val="22"/>
          <w:szCs w:val="22"/>
        </w:rPr>
      </w:pPr>
      <w:r>
        <w:rPr>
          <w:sz w:val="22"/>
          <w:szCs w:val="22"/>
        </w:rPr>
        <w:t>Sākumdeva jāievada 6 stundas pēc ķirurģiskas brūces slēgšanas, ja ir nodrošināta hemostāze.</w:t>
      </w:r>
    </w:p>
    <w:p w14:paraId="68957A6D" w14:textId="77777777" w:rsidR="00DB6053" w:rsidRDefault="00DB6053" w:rsidP="00020C85">
      <w:pPr>
        <w:tabs>
          <w:tab w:val="left" w:pos="567"/>
        </w:tabs>
        <w:jc w:val="both"/>
        <w:rPr>
          <w:sz w:val="22"/>
          <w:szCs w:val="22"/>
        </w:rPr>
      </w:pPr>
    </w:p>
    <w:p w14:paraId="49868615" w14:textId="036C29D6" w:rsidR="00DB6053" w:rsidRDefault="00DB6053" w:rsidP="00020C85">
      <w:pPr>
        <w:tabs>
          <w:tab w:val="left" w:pos="567"/>
        </w:tabs>
        <w:rPr>
          <w:sz w:val="22"/>
          <w:szCs w:val="22"/>
        </w:rPr>
      </w:pPr>
      <w:r>
        <w:rPr>
          <w:sz w:val="22"/>
          <w:szCs w:val="22"/>
        </w:rPr>
        <w:t>Ārstēšana jāturpina, kamēr samazinās venozas trombembolijas risks, parasti līdz brīdim, kad pacients tiek izrakstīts ambulatoriskai aprūpei, vismaz 5 – 9 dienas pēc operācijas. Pieredze liecina, ka pacientiem, kam tiek veikta operācija gūžas kaula lūzuma dēļ, VT</w:t>
      </w:r>
      <w:r w:rsidR="00742D8C">
        <w:rPr>
          <w:sz w:val="22"/>
          <w:szCs w:val="22"/>
        </w:rPr>
        <w:t>E</w:t>
      </w:r>
      <w:r>
        <w:rPr>
          <w:sz w:val="22"/>
          <w:szCs w:val="22"/>
        </w:rPr>
        <w:t xml:space="preserve"> risks saglabājas ilgāk nekā 9 dienas pēc operācijas. Šiem pacientiem jāapsver ilgstoša profilakse ar fondaparinuksu līdz papildus 24 dienām (skatīt 5.1. apakšpunktu).</w:t>
      </w:r>
    </w:p>
    <w:p w14:paraId="48D2AF57" w14:textId="77777777" w:rsidR="00DB6053" w:rsidRDefault="00DB6053" w:rsidP="00020C85">
      <w:pPr>
        <w:tabs>
          <w:tab w:val="left" w:pos="567"/>
        </w:tabs>
        <w:rPr>
          <w:sz w:val="22"/>
          <w:szCs w:val="22"/>
        </w:rPr>
      </w:pPr>
    </w:p>
    <w:p w14:paraId="559D8308" w14:textId="77777777" w:rsidR="00DB6053" w:rsidRDefault="00DB6053" w:rsidP="00020C85">
      <w:pPr>
        <w:keepNext/>
        <w:tabs>
          <w:tab w:val="left" w:pos="567"/>
        </w:tabs>
        <w:rPr>
          <w:bCs/>
          <w:i/>
          <w:iCs/>
          <w:sz w:val="22"/>
          <w:szCs w:val="22"/>
        </w:rPr>
      </w:pPr>
      <w:r>
        <w:rPr>
          <w:bCs/>
          <w:i/>
          <w:iCs/>
          <w:sz w:val="22"/>
          <w:szCs w:val="22"/>
        </w:rPr>
        <w:lastRenderedPageBreak/>
        <w:t>Medikamentozi ārstēti pacienti, kam ir augsts trombembolisku komplikāciju risks, ņemot vērā individuālā riska vērtējumu</w:t>
      </w:r>
    </w:p>
    <w:p w14:paraId="16B8AF5D" w14:textId="77777777" w:rsidR="00DB6053" w:rsidRDefault="00DB6053" w:rsidP="00020C85">
      <w:pPr>
        <w:keepNext/>
        <w:tabs>
          <w:tab w:val="left" w:pos="567"/>
        </w:tabs>
        <w:rPr>
          <w:sz w:val="22"/>
          <w:szCs w:val="22"/>
        </w:rPr>
      </w:pPr>
      <w:r>
        <w:rPr>
          <w:sz w:val="22"/>
          <w:szCs w:val="22"/>
        </w:rPr>
        <w:t>Ieteicamā fondaparinuksa deva ir 2,5 mg reizi dienā subkutānas injekcijas veidā. Medikamentozi ārstētiem pacientiem klīniski pētīts ārstēšanas ilgums 6 – 14 dienas (skatīt 5.1. apakšpunktu).</w:t>
      </w:r>
    </w:p>
    <w:p w14:paraId="462C3403" w14:textId="77777777" w:rsidR="00DB6053" w:rsidRDefault="00DB6053" w:rsidP="00020C85">
      <w:pPr>
        <w:tabs>
          <w:tab w:val="left" w:pos="567"/>
        </w:tabs>
        <w:rPr>
          <w:sz w:val="22"/>
          <w:szCs w:val="22"/>
        </w:rPr>
      </w:pPr>
    </w:p>
    <w:p w14:paraId="28D43DE5" w14:textId="77777777" w:rsidR="00DB6053" w:rsidRDefault="00DB6053" w:rsidP="00020C85">
      <w:pPr>
        <w:tabs>
          <w:tab w:val="left" w:pos="567"/>
        </w:tabs>
        <w:rPr>
          <w:i/>
          <w:color w:val="000000"/>
          <w:sz w:val="22"/>
          <w:szCs w:val="22"/>
        </w:rPr>
      </w:pPr>
      <w:r>
        <w:rPr>
          <w:i/>
          <w:color w:val="000000"/>
          <w:sz w:val="22"/>
          <w:szCs w:val="22"/>
        </w:rPr>
        <w:t>Virspusējo vēnu trombozes ārstēšana</w:t>
      </w:r>
    </w:p>
    <w:p w14:paraId="715735C2" w14:textId="36E3DD69" w:rsidR="00DB6053" w:rsidRDefault="00DB6053" w:rsidP="00020C85">
      <w:pPr>
        <w:tabs>
          <w:tab w:val="left" w:pos="567"/>
        </w:tabs>
        <w:rPr>
          <w:color w:val="000000"/>
          <w:sz w:val="22"/>
          <w:szCs w:val="22"/>
        </w:rPr>
      </w:pPr>
      <w:r>
        <w:rPr>
          <w:color w:val="000000"/>
          <w:sz w:val="22"/>
          <w:szCs w:val="22"/>
        </w:rPr>
        <w:t xml:space="preserve">Ieteicamā fondaparinuksa deva ir 2,5 mg reizi dienā, ievadot zemādas injekcijas veidā. 2,5 mg fondaparinuksa terapija piemērota pacientiem, kuriem ir akūta, simptomātiska, izolēta, spontāna kāju virspusējo vēnu tromboze, kas ir vismaz 5 cm gara un apstiprināta ar ultrasonogrāfisko izmeklēšanu vai citām objektīvām metodēm. Ārstēšana jāsāk pēc iespējas ātrāk pēc diagnosticēšanas, ja ir izslēgta vienlaicīga DzVT vai virspusējo vēnu tromboze 3 cm robežās no </w:t>
      </w:r>
      <w:r>
        <w:rPr>
          <w:i/>
          <w:color w:val="000000"/>
          <w:sz w:val="22"/>
          <w:szCs w:val="22"/>
        </w:rPr>
        <w:t>v. saphena</w:t>
      </w:r>
      <w:r>
        <w:rPr>
          <w:color w:val="000000"/>
          <w:sz w:val="22"/>
          <w:szCs w:val="22"/>
        </w:rPr>
        <w:t xml:space="preserve"> un </w:t>
      </w:r>
      <w:r>
        <w:rPr>
          <w:i/>
          <w:color w:val="000000"/>
          <w:sz w:val="22"/>
          <w:szCs w:val="22"/>
        </w:rPr>
        <w:t>v. femoralis</w:t>
      </w:r>
      <w:r>
        <w:rPr>
          <w:color w:val="000000"/>
          <w:sz w:val="22"/>
          <w:szCs w:val="22"/>
        </w:rPr>
        <w:t xml:space="preserve"> savienojuma vietas. Ārstēšana jāturpina vismaz 30 dienas un ne ilgāk kā 45 dienas </w:t>
      </w:r>
      <w:r>
        <w:rPr>
          <w:iCs/>
          <w:color w:val="000000"/>
          <w:sz w:val="22"/>
          <w:szCs w:val="22"/>
        </w:rPr>
        <w:t>pacientiem ar lielu trombembolisko komplikāciju risku</w:t>
      </w:r>
      <w:r>
        <w:rPr>
          <w:color w:val="000000"/>
          <w:sz w:val="22"/>
          <w:szCs w:val="22"/>
        </w:rPr>
        <w:t xml:space="preserve"> (skatīt 4.4. un 5.1. apakšpunktu).</w:t>
      </w:r>
    </w:p>
    <w:p w14:paraId="39B63CD4" w14:textId="77777777" w:rsidR="00DB6053" w:rsidRDefault="00DB6053" w:rsidP="00020C85">
      <w:pPr>
        <w:tabs>
          <w:tab w:val="left" w:pos="567"/>
        </w:tabs>
        <w:rPr>
          <w:color w:val="000000"/>
          <w:sz w:val="22"/>
          <w:szCs w:val="22"/>
        </w:rPr>
      </w:pPr>
    </w:p>
    <w:p w14:paraId="1F48537B" w14:textId="77777777" w:rsidR="00DB6053" w:rsidRDefault="00DB6053" w:rsidP="00020C85">
      <w:pPr>
        <w:numPr>
          <w:ilvl w:val="0"/>
          <w:numId w:val="30"/>
        </w:numPr>
        <w:tabs>
          <w:tab w:val="left" w:pos="567"/>
        </w:tabs>
        <w:ind w:left="567" w:hanging="567"/>
        <w:rPr>
          <w:i/>
          <w:color w:val="000000"/>
          <w:sz w:val="22"/>
          <w:szCs w:val="22"/>
        </w:rPr>
      </w:pPr>
      <w:r>
        <w:rPr>
          <w:i/>
          <w:color w:val="000000"/>
          <w:sz w:val="22"/>
          <w:szCs w:val="22"/>
        </w:rPr>
        <w:t>Pacienti, kuriem paredzēta operācija vai citas invazīvas procedūras</w:t>
      </w:r>
    </w:p>
    <w:p w14:paraId="34B74D95" w14:textId="77777777" w:rsidR="00DB6053" w:rsidRDefault="00DB6053" w:rsidP="00020C85">
      <w:pPr>
        <w:tabs>
          <w:tab w:val="left" w:pos="567"/>
        </w:tabs>
        <w:ind w:left="600"/>
        <w:rPr>
          <w:color w:val="000000"/>
          <w:sz w:val="22"/>
          <w:szCs w:val="22"/>
        </w:rPr>
      </w:pPr>
      <w:r>
        <w:rPr>
          <w:sz w:val="22"/>
          <w:szCs w:val="22"/>
        </w:rPr>
        <w:t xml:space="preserve">Pacientiem ar virspusējo vēnu trombozi, kuriem paredzēta operācija vai citas invazīvas procedūras, fondaparinuksu, ja vien iespējams, nevajadzētu ievadīt 24 stundu laikā pirms operācijas. Fondaparinuksa ievadīšanu var atsākt ne ātrāk kā 6 stundas pēc operācijas, ja ir nodrošināta hemostāze. </w:t>
      </w:r>
    </w:p>
    <w:p w14:paraId="772813EF" w14:textId="77777777" w:rsidR="00DB6053" w:rsidRDefault="00DB6053" w:rsidP="00020C85">
      <w:pPr>
        <w:tabs>
          <w:tab w:val="left" w:pos="567"/>
        </w:tabs>
        <w:rPr>
          <w:sz w:val="22"/>
          <w:szCs w:val="22"/>
        </w:rPr>
      </w:pPr>
    </w:p>
    <w:p w14:paraId="5791AA9D" w14:textId="77777777" w:rsidR="00DB6053" w:rsidRPr="00E952A2" w:rsidRDefault="00DB6053" w:rsidP="00020C85">
      <w:pPr>
        <w:rPr>
          <w:i/>
          <w:iCs/>
          <w:u w:val="single"/>
        </w:rPr>
      </w:pPr>
      <w:r w:rsidRPr="00E952A2">
        <w:rPr>
          <w:i/>
          <w:iCs/>
          <w:u w:val="single"/>
        </w:rPr>
        <w:t>Īpašas pacientu grupas</w:t>
      </w:r>
    </w:p>
    <w:p w14:paraId="0A4B2D5E" w14:textId="77777777" w:rsidR="00DB6053" w:rsidRDefault="00DB6053" w:rsidP="00020C85">
      <w:pPr>
        <w:tabs>
          <w:tab w:val="left" w:pos="567"/>
        </w:tabs>
        <w:ind w:right="-6"/>
        <w:rPr>
          <w:sz w:val="22"/>
          <w:szCs w:val="22"/>
        </w:rPr>
      </w:pPr>
      <w:r>
        <w:rPr>
          <w:sz w:val="22"/>
          <w:szCs w:val="22"/>
        </w:rPr>
        <w:t xml:space="preserve">Pacientiem, kam veic operāciju, </w:t>
      </w:r>
      <w:r>
        <w:rPr>
          <w:noProof/>
          <w:sz w:val="22"/>
          <w:szCs w:val="22"/>
        </w:rPr>
        <w:t xml:space="preserve">pirmās </w:t>
      </w:r>
      <w:r>
        <w:rPr>
          <w:sz w:val="22"/>
          <w:szCs w:val="22"/>
        </w:rPr>
        <w:t xml:space="preserve">fondaparinuksa </w:t>
      </w:r>
      <w:r>
        <w:rPr>
          <w:noProof/>
          <w:sz w:val="22"/>
          <w:szCs w:val="22"/>
        </w:rPr>
        <w:t>injekcijas laiks stingri jāievēro ≥ 75 gadus veciem pacientiem un/vai tiem, kam ķermeņa masa ir &lt; 50 kg, un/vai pacientiem ar nieru mazspēju, ja kreatinīna klīrenss ir 20 – 50 ml/min.</w:t>
      </w:r>
    </w:p>
    <w:p w14:paraId="01182AF2" w14:textId="77777777" w:rsidR="00DB6053" w:rsidRDefault="00DB6053" w:rsidP="00020C85">
      <w:pPr>
        <w:tabs>
          <w:tab w:val="left" w:pos="567"/>
        </w:tabs>
        <w:rPr>
          <w:noProof/>
          <w:sz w:val="22"/>
          <w:szCs w:val="22"/>
        </w:rPr>
      </w:pPr>
    </w:p>
    <w:p w14:paraId="17343772" w14:textId="77777777" w:rsidR="00DB6053" w:rsidRDefault="00DB6053" w:rsidP="00020C85">
      <w:pPr>
        <w:tabs>
          <w:tab w:val="left" w:pos="567"/>
        </w:tabs>
        <w:rPr>
          <w:noProof/>
          <w:sz w:val="22"/>
          <w:szCs w:val="22"/>
        </w:rPr>
      </w:pPr>
      <w:r>
        <w:rPr>
          <w:sz w:val="22"/>
          <w:szCs w:val="22"/>
        </w:rPr>
        <w:t xml:space="preserve">Fondaparinuksu </w:t>
      </w:r>
      <w:r>
        <w:rPr>
          <w:noProof/>
          <w:sz w:val="22"/>
          <w:szCs w:val="22"/>
        </w:rPr>
        <w:t>pirmo reizi drīkst ievadīt ne ātrāk kā 6 stundas pēc operācijas pabeigšanas. Injekciju nedrīkst veikt, ja nav nodrošināta hemostāze (</w:t>
      </w:r>
      <w:r>
        <w:rPr>
          <w:sz w:val="22"/>
          <w:szCs w:val="22"/>
        </w:rPr>
        <w:t>skatīt 4.4. apakšpunktu</w:t>
      </w:r>
      <w:r>
        <w:rPr>
          <w:noProof/>
          <w:sz w:val="22"/>
          <w:szCs w:val="22"/>
        </w:rPr>
        <w:t>).</w:t>
      </w:r>
    </w:p>
    <w:p w14:paraId="493FC65D" w14:textId="77777777" w:rsidR="00DB6053" w:rsidRDefault="00DB6053" w:rsidP="00020C85">
      <w:pPr>
        <w:pStyle w:val="EndnoteText"/>
        <w:rPr>
          <w:szCs w:val="22"/>
          <w:lang w:val="lv-LV"/>
        </w:rPr>
      </w:pPr>
    </w:p>
    <w:p w14:paraId="2EA9BABC" w14:textId="77777777" w:rsidR="00DB6053" w:rsidRDefault="00DB6053" w:rsidP="00020C85">
      <w:pPr>
        <w:tabs>
          <w:tab w:val="left" w:pos="567"/>
        </w:tabs>
        <w:ind w:right="-6"/>
        <w:rPr>
          <w:i/>
          <w:sz w:val="22"/>
          <w:szCs w:val="22"/>
        </w:rPr>
      </w:pPr>
      <w:r>
        <w:rPr>
          <w:i/>
          <w:sz w:val="22"/>
          <w:szCs w:val="22"/>
        </w:rPr>
        <w:t>Nieru mazspēja</w:t>
      </w:r>
    </w:p>
    <w:p w14:paraId="406D9178" w14:textId="5EB1DE75" w:rsidR="00DB6053" w:rsidRDefault="00DB6053" w:rsidP="00020C85">
      <w:pPr>
        <w:numPr>
          <w:ilvl w:val="0"/>
          <w:numId w:val="25"/>
        </w:numPr>
        <w:tabs>
          <w:tab w:val="left" w:pos="720"/>
        </w:tabs>
        <w:ind w:left="720" w:right="-6" w:hanging="720"/>
        <w:rPr>
          <w:sz w:val="22"/>
          <w:szCs w:val="22"/>
        </w:rPr>
      </w:pPr>
      <w:r>
        <w:rPr>
          <w:i/>
          <w:sz w:val="22"/>
          <w:szCs w:val="22"/>
        </w:rPr>
        <w:t xml:space="preserve">VTE profilakse - </w:t>
      </w:r>
      <w:r>
        <w:rPr>
          <w:sz w:val="22"/>
          <w:szCs w:val="22"/>
        </w:rPr>
        <w:t>fondaparinuksu nedrīkst lietot pacientiem, kam kreatinīna klīrenss ir &lt;20 ml/min (skatīt 4.3. apakšpunktu). Pacientiem, kam kreatinīna klīrenss ir 20 – 50 ml/min, devu jāsamazina līdz 1,5 mg reizi dienā (skatīt 4.4. un 5.2. apakšpunktu). Devu nav jāsamazina pacientiem ar viegliem nieru funkciju traucējumiem (kreatinīna klīrenss &gt; 50 ml/min).</w:t>
      </w:r>
    </w:p>
    <w:p w14:paraId="467273E6" w14:textId="77777777" w:rsidR="00DB6053" w:rsidRDefault="00DB6053" w:rsidP="00020C85">
      <w:pPr>
        <w:tabs>
          <w:tab w:val="left" w:pos="567"/>
        </w:tabs>
        <w:ind w:right="-6"/>
        <w:rPr>
          <w:sz w:val="22"/>
          <w:szCs w:val="22"/>
        </w:rPr>
      </w:pPr>
    </w:p>
    <w:p w14:paraId="2FD50716" w14:textId="77777777" w:rsidR="00DB6053" w:rsidRDefault="00DB6053" w:rsidP="00020C85">
      <w:pPr>
        <w:numPr>
          <w:ilvl w:val="0"/>
          <w:numId w:val="25"/>
        </w:numPr>
        <w:ind w:left="720" w:hanging="720"/>
        <w:rPr>
          <w:sz w:val="22"/>
        </w:rPr>
      </w:pPr>
      <w:r>
        <w:rPr>
          <w:i/>
          <w:sz w:val="22"/>
          <w:szCs w:val="22"/>
        </w:rPr>
        <w:t xml:space="preserve">Virspusējo vēnu trombozes ārstēšana </w:t>
      </w:r>
      <w:r>
        <w:rPr>
          <w:sz w:val="22"/>
          <w:szCs w:val="22"/>
        </w:rPr>
        <w:t>– fondaparinuksu nedrīkst lietot pacientiem, kuriem kreatinīna klīrenss ir &lt;20 ml/min (skatīt 4.3. apakšpunktu). Pacientiem, kuriem kreatinīna klīrenss ir 20 – 50 ml/min, deva jāsamazina līdz 1,5 mg reizi dienā (skatīt 4.4. un 5.2. apakšpunktu). Deva nav jāsamazina pacientiem ar viegliem nieru darbības traucējumiem (kreatinīna klīrenss &gt; 50 ml/min). 1,5 mg devas ievadīšanas drošums un efektivitāte nav pētīta (skatīt 4.4. apakšpunktu).</w:t>
      </w:r>
    </w:p>
    <w:p w14:paraId="1A7DAA3D" w14:textId="77777777" w:rsidR="00DB6053" w:rsidRDefault="00DB6053" w:rsidP="00020C85">
      <w:pPr>
        <w:pStyle w:val="EndnoteText"/>
        <w:rPr>
          <w:szCs w:val="22"/>
          <w:u w:val="single"/>
          <w:lang w:val="lv-LV"/>
        </w:rPr>
      </w:pPr>
    </w:p>
    <w:p w14:paraId="61F8B86E" w14:textId="77777777" w:rsidR="00DB6053" w:rsidRDefault="00DB6053" w:rsidP="00020C85">
      <w:pPr>
        <w:rPr>
          <w:i/>
          <w:sz w:val="22"/>
          <w:szCs w:val="22"/>
        </w:rPr>
      </w:pPr>
      <w:r>
        <w:rPr>
          <w:i/>
          <w:sz w:val="22"/>
          <w:szCs w:val="22"/>
        </w:rPr>
        <w:t>Aknu mazspēja</w:t>
      </w:r>
    </w:p>
    <w:p w14:paraId="1DC83EBC" w14:textId="77777777" w:rsidR="00DB6053" w:rsidRDefault="00DB6053" w:rsidP="00020C85">
      <w:pPr>
        <w:numPr>
          <w:ilvl w:val="0"/>
          <w:numId w:val="26"/>
        </w:numPr>
        <w:tabs>
          <w:tab w:val="clear" w:pos="851"/>
          <w:tab w:val="num" w:pos="720"/>
        </w:tabs>
        <w:ind w:left="720" w:hanging="720"/>
        <w:rPr>
          <w:sz w:val="22"/>
          <w:szCs w:val="22"/>
        </w:rPr>
      </w:pPr>
      <w:r>
        <w:rPr>
          <w:i/>
          <w:sz w:val="22"/>
          <w:szCs w:val="22"/>
        </w:rPr>
        <w:t>VTE profilakse</w:t>
      </w:r>
      <w:r>
        <w:rPr>
          <w:sz w:val="22"/>
          <w:szCs w:val="22"/>
        </w:rPr>
        <w:t xml:space="preserve"> – pacientiem ar viegli vai mēreni izteiktu aknu mazspēju deva nav jāpielāgo. Pacientiem ar smagu aknu mazspēju fondaparinukss jālieto uzmanīgi, jo pētījumi šai pacientu grupai nav veikti (skatīt 4.4. un 5.2. apakšpunktu). </w:t>
      </w:r>
    </w:p>
    <w:p w14:paraId="261B85EB" w14:textId="77777777" w:rsidR="00DB6053" w:rsidRDefault="00DB6053" w:rsidP="00020C85">
      <w:pPr>
        <w:rPr>
          <w:sz w:val="22"/>
          <w:szCs w:val="22"/>
        </w:rPr>
      </w:pPr>
    </w:p>
    <w:p w14:paraId="08ED5720" w14:textId="77777777" w:rsidR="00DB6053" w:rsidRDefault="00DB6053" w:rsidP="00020C85">
      <w:pPr>
        <w:pStyle w:val="EndnoteText"/>
        <w:numPr>
          <w:ilvl w:val="0"/>
          <w:numId w:val="26"/>
        </w:numPr>
        <w:tabs>
          <w:tab w:val="clear" w:pos="567"/>
          <w:tab w:val="clear" w:pos="851"/>
          <w:tab w:val="num" w:pos="720"/>
        </w:tabs>
        <w:ind w:left="720" w:hanging="720"/>
        <w:rPr>
          <w:szCs w:val="22"/>
          <w:lang w:val="lv-LV"/>
        </w:rPr>
      </w:pPr>
      <w:r>
        <w:rPr>
          <w:i/>
          <w:szCs w:val="22"/>
          <w:lang w:val="lv-LV"/>
        </w:rPr>
        <w:t>Virspusējo vēnu trombozes ārstēšana</w:t>
      </w:r>
      <w:r>
        <w:rPr>
          <w:lang w:val="lv-LV"/>
        </w:rPr>
        <w:t xml:space="preserve"> – fondaparinuksa ievadīšanas </w:t>
      </w:r>
      <w:r>
        <w:rPr>
          <w:szCs w:val="22"/>
          <w:lang w:val="lv-LV"/>
        </w:rPr>
        <w:t>drošums un efektivitāte</w:t>
      </w:r>
      <w:r>
        <w:rPr>
          <w:lang w:val="lv-LV"/>
        </w:rPr>
        <w:t xml:space="preserve"> pacientiem ar smagiem aknu darbības traucējumiem nav pētīta, tāpēc fondaparinuksu šiem pacientiem neiesaka lietot (skatīt 4.4. apakšpunktu).</w:t>
      </w:r>
    </w:p>
    <w:p w14:paraId="1434166F" w14:textId="77777777" w:rsidR="00DB6053" w:rsidRDefault="00DB6053" w:rsidP="00020C85">
      <w:pPr>
        <w:tabs>
          <w:tab w:val="left" w:pos="567"/>
        </w:tabs>
        <w:rPr>
          <w:b/>
          <w:sz w:val="22"/>
          <w:szCs w:val="22"/>
        </w:rPr>
      </w:pPr>
    </w:p>
    <w:p w14:paraId="2D4D4F75" w14:textId="77777777" w:rsidR="00DB6053" w:rsidRDefault="00DB6053" w:rsidP="00020C85">
      <w:pPr>
        <w:tabs>
          <w:tab w:val="left" w:pos="567"/>
        </w:tabs>
        <w:rPr>
          <w:sz w:val="22"/>
          <w:szCs w:val="22"/>
        </w:rPr>
      </w:pPr>
      <w:r>
        <w:rPr>
          <w:i/>
          <w:sz w:val="22"/>
          <w:szCs w:val="22"/>
        </w:rPr>
        <w:t>Pediatriskā populācija</w:t>
      </w:r>
      <w:r>
        <w:rPr>
          <w:sz w:val="22"/>
          <w:szCs w:val="22"/>
        </w:rPr>
        <w:t xml:space="preserve"> - Fondaparinuksu neiesaka lietot bērniem līdz 17 gadu vecumam drošuma un efektivitātes datu trūkuma dēļ. </w:t>
      </w:r>
    </w:p>
    <w:p w14:paraId="09EDF8A6" w14:textId="77777777" w:rsidR="00DB6053" w:rsidRDefault="00DB6053" w:rsidP="00020C85">
      <w:pPr>
        <w:tabs>
          <w:tab w:val="left" w:pos="567"/>
        </w:tabs>
        <w:rPr>
          <w:sz w:val="22"/>
          <w:szCs w:val="22"/>
        </w:rPr>
      </w:pPr>
    </w:p>
    <w:p w14:paraId="0968B42D" w14:textId="77777777" w:rsidR="00DB6053" w:rsidRDefault="00DB6053" w:rsidP="00020C85">
      <w:pPr>
        <w:keepNext/>
        <w:autoSpaceDE w:val="0"/>
        <w:autoSpaceDN w:val="0"/>
        <w:adjustRightInd w:val="0"/>
        <w:rPr>
          <w:i/>
          <w:sz w:val="22"/>
          <w:szCs w:val="22"/>
        </w:rPr>
      </w:pPr>
      <w:r>
        <w:rPr>
          <w:i/>
          <w:sz w:val="22"/>
          <w:szCs w:val="22"/>
        </w:rPr>
        <w:lastRenderedPageBreak/>
        <w:t>Maza ķermeņa masa</w:t>
      </w:r>
    </w:p>
    <w:p w14:paraId="10D4DAD9" w14:textId="77777777" w:rsidR="00DB6053" w:rsidRDefault="00DB6053" w:rsidP="00020C85">
      <w:pPr>
        <w:keepNext/>
        <w:numPr>
          <w:ilvl w:val="0"/>
          <w:numId w:val="27"/>
        </w:numPr>
        <w:autoSpaceDE w:val="0"/>
        <w:autoSpaceDN w:val="0"/>
        <w:adjustRightInd w:val="0"/>
        <w:ind w:hanging="720"/>
        <w:rPr>
          <w:i/>
          <w:sz w:val="22"/>
          <w:szCs w:val="22"/>
        </w:rPr>
      </w:pPr>
      <w:r>
        <w:rPr>
          <w:i/>
          <w:sz w:val="22"/>
          <w:szCs w:val="22"/>
        </w:rPr>
        <w:t>VTE profilakse</w:t>
      </w:r>
      <w:r>
        <w:rPr>
          <w:sz w:val="22"/>
          <w:szCs w:val="22"/>
        </w:rPr>
        <w:t xml:space="preserve"> </w:t>
      </w:r>
      <w:r>
        <w:t>–</w:t>
      </w:r>
      <w:r>
        <w:rPr>
          <w:sz w:val="22"/>
          <w:szCs w:val="22"/>
        </w:rPr>
        <w:t>pacientiem, kuru ķermeņa masa ir mazāka nekā 50 kg, ir paaugstināts asiņošanas risks. Fondaparinuksa eliminācija samazinās proporcionāli ķermeņa masai. Šiem pacientiem fondaparinukss jālieto piesardzīgi (skatīt 4.4. apakšpunktu).</w:t>
      </w:r>
    </w:p>
    <w:p w14:paraId="50DC68A9" w14:textId="77777777" w:rsidR="00DB6053" w:rsidRDefault="00DB6053" w:rsidP="00020C85">
      <w:pPr>
        <w:keepNext/>
        <w:autoSpaceDE w:val="0"/>
        <w:autoSpaceDN w:val="0"/>
        <w:adjustRightInd w:val="0"/>
        <w:rPr>
          <w:i/>
          <w:sz w:val="22"/>
          <w:szCs w:val="22"/>
        </w:rPr>
      </w:pPr>
    </w:p>
    <w:p w14:paraId="32A7ED38" w14:textId="77777777" w:rsidR="00DB6053" w:rsidRDefault="00DB6053" w:rsidP="00020C85">
      <w:pPr>
        <w:keepNext/>
        <w:numPr>
          <w:ilvl w:val="0"/>
          <w:numId w:val="27"/>
        </w:numPr>
        <w:autoSpaceDE w:val="0"/>
        <w:autoSpaceDN w:val="0"/>
        <w:adjustRightInd w:val="0"/>
        <w:ind w:hanging="720"/>
        <w:rPr>
          <w:i/>
          <w:sz w:val="22"/>
          <w:szCs w:val="22"/>
        </w:rPr>
      </w:pPr>
      <w:r>
        <w:rPr>
          <w:i/>
          <w:sz w:val="22"/>
          <w:szCs w:val="22"/>
        </w:rPr>
        <w:t>Virspusējo vēnu trombozes ārstēšana</w:t>
      </w:r>
      <w:r>
        <w:rPr>
          <w:sz w:val="22"/>
          <w:szCs w:val="22"/>
        </w:rPr>
        <w:t xml:space="preserve"> </w:t>
      </w:r>
      <w:r>
        <w:t xml:space="preserve">– </w:t>
      </w:r>
      <w:r>
        <w:rPr>
          <w:sz w:val="22"/>
          <w:szCs w:val="22"/>
        </w:rPr>
        <w:t>fondaparinuksa ievadīšanas drošums un efektivitāte pacientiem, kuru ķermeņa masa nepārsniedz 50 kg, nav pētīta, tāpēc fondaparinuksu šiem pacientiem neiesaka lietot (skatīt 4.4. apakšpunktu).</w:t>
      </w:r>
    </w:p>
    <w:p w14:paraId="6F443E4E" w14:textId="77777777" w:rsidR="00DB6053" w:rsidRDefault="00DB6053" w:rsidP="00020C85">
      <w:pPr>
        <w:tabs>
          <w:tab w:val="left" w:pos="567"/>
        </w:tabs>
        <w:rPr>
          <w:sz w:val="22"/>
          <w:szCs w:val="22"/>
        </w:rPr>
      </w:pPr>
    </w:p>
    <w:p w14:paraId="281722AF" w14:textId="77777777" w:rsidR="00DB6053" w:rsidRDefault="00DB6053" w:rsidP="00020C85">
      <w:pPr>
        <w:keepNext/>
        <w:tabs>
          <w:tab w:val="left" w:pos="567"/>
        </w:tabs>
        <w:rPr>
          <w:sz w:val="22"/>
          <w:szCs w:val="22"/>
          <w:u w:val="single"/>
        </w:rPr>
      </w:pPr>
      <w:r>
        <w:rPr>
          <w:sz w:val="22"/>
          <w:szCs w:val="22"/>
          <w:u w:val="single"/>
        </w:rPr>
        <w:t>Lietošanas veids</w:t>
      </w:r>
    </w:p>
    <w:p w14:paraId="1A9A603A" w14:textId="77777777" w:rsidR="00DB6053" w:rsidRDefault="00DB6053" w:rsidP="00020C85">
      <w:pPr>
        <w:pStyle w:val="EMEATableLeft"/>
        <w:keepLines w:val="0"/>
        <w:tabs>
          <w:tab w:val="left" w:pos="567"/>
        </w:tabs>
        <w:rPr>
          <w:szCs w:val="22"/>
          <w:lang w:val="lv-LV" w:eastAsia="en-US"/>
        </w:rPr>
      </w:pPr>
      <w:r>
        <w:rPr>
          <w:szCs w:val="22"/>
          <w:lang w:val="lv-LV"/>
        </w:rPr>
        <w:t xml:space="preserve">Fondaparinuksu </w:t>
      </w:r>
      <w:r>
        <w:rPr>
          <w:szCs w:val="22"/>
          <w:lang w:val="lv-LV" w:eastAsia="en-US"/>
        </w:rPr>
        <w:t>ievada dziļas subkutānas injekcijas veidā, pacientam atrodoties guļus stāvoklī. Ievadīšanas vieta jāmaina starp vēdera priekšējās sienas kreiso un labo priekšējo sānu un kreiso un labo mugurējo sānu apvidu. Lai izvairītos no zāļu zuduma, lietojot pilnšļirci, pirms injekcijas neizvadiet no šļirces gaisa burbuli. Adata visā tās garumā jāiedur perpendikulāri ādas krokā, kas satverta ar īkšķi un rādītājpirkstu; ādas kroka jātur visu injekcijas laiku.</w:t>
      </w:r>
    </w:p>
    <w:p w14:paraId="2F6A63F1" w14:textId="77777777" w:rsidR="00DB6053" w:rsidRDefault="00DB6053" w:rsidP="00020C85">
      <w:pPr>
        <w:tabs>
          <w:tab w:val="left" w:pos="567"/>
        </w:tabs>
        <w:rPr>
          <w:strike/>
          <w:sz w:val="22"/>
          <w:szCs w:val="22"/>
        </w:rPr>
      </w:pPr>
    </w:p>
    <w:p w14:paraId="1F88EA59" w14:textId="77777777" w:rsidR="00DB6053" w:rsidRDefault="00DB6053" w:rsidP="00020C85">
      <w:pPr>
        <w:pStyle w:val="EMEATableLeft"/>
        <w:keepNext w:val="0"/>
        <w:keepLines w:val="0"/>
        <w:tabs>
          <w:tab w:val="left" w:pos="567"/>
        </w:tabs>
        <w:rPr>
          <w:szCs w:val="22"/>
          <w:lang w:val="lv-LV"/>
        </w:rPr>
      </w:pPr>
      <w:r>
        <w:rPr>
          <w:szCs w:val="22"/>
          <w:lang w:val="lv-LV"/>
        </w:rPr>
        <w:t>Papildus norādījumus par lietošanu, sagatavošanu lietošanai un iznīcināšanu skatīt 6.6. apakšpunktā.</w:t>
      </w:r>
    </w:p>
    <w:p w14:paraId="62930AFB" w14:textId="77777777" w:rsidR="00DB6053" w:rsidRDefault="00DB6053" w:rsidP="00020C85">
      <w:pPr>
        <w:pStyle w:val="EndnoteText"/>
        <w:numPr>
          <w:ilvl w:val="12"/>
          <w:numId w:val="0"/>
        </w:numPr>
        <w:rPr>
          <w:szCs w:val="22"/>
          <w:lang w:val="lv-LV"/>
        </w:rPr>
      </w:pPr>
    </w:p>
    <w:p w14:paraId="3E19374B" w14:textId="77777777" w:rsidR="00DB6053" w:rsidRDefault="00DB6053" w:rsidP="00020C85">
      <w:pPr>
        <w:pStyle w:val="EndnoteText"/>
        <w:numPr>
          <w:ilvl w:val="12"/>
          <w:numId w:val="0"/>
        </w:numPr>
        <w:rPr>
          <w:b/>
          <w:szCs w:val="22"/>
          <w:lang w:val="lv-LV"/>
        </w:rPr>
      </w:pPr>
      <w:r>
        <w:rPr>
          <w:b/>
          <w:szCs w:val="22"/>
          <w:lang w:val="lv-LV"/>
        </w:rPr>
        <w:t>4.3.</w:t>
      </w:r>
      <w:r>
        <w:rPr>
          <w:b/>
          <w:szCs w:val="22"/>
          <w:lang w:val="lv-LV"/>
        </w:rPr>
        <w:tab/>
        <w:t xml:space="preserve">Kontrindikācijas </w:t>
      </w:r>
    </w:p>
    <w:p w14:paraId="686B189A" w14:textId="77777777" w:rsidR="00DB6053" w:rsidRDefault="00DB6053" w:rsidP="00020C85">
      <w:pPr>
        <w:pStyle w:val="EndnoteText"/>
        <w:numPr>
          <w:ilvl w:val="12"/>
          <w:numId w:val="0"/>
        </w:numPr>
        <w:rPr>
          <w:szCs w:val="22"/>
          <w:lang w:val="lv-LV"/>
        </w:rPr>
      </w:pPr>
    </w:p>
    <w:p w14:paraId="6F9BBC69" w14:textId="77777777" w:rsidR="00DB6053" w:rsidRDefault="00DB6053" w:rsidP="00020C85">
      <w:pPr>
        <w:tabs>
          <w:tab w:val="left" w:pos="567"/>
        </w:tabs>
        <w:rPr>
          <w:sz w:val="22"/>
          <w:szCs w:val="22"/>
        </w:rPr>
      </w:pPr>
      <w:r>
        <w:rPr>
          <w:sz w:val="22"/>
          <w:szCs w:val="22"/>
        </w:rPr>
        <w:sym w:font="Symbol" w:char="F02D"/>
      </w:r>
      <w:r>
        <w:rPr>
          <w:sz w:val="22"/>
          <w:szCs w:val="22"/>
        </w:rPr>
        <w:tab/>
        <w:t xml:space="preserve">Paaugstināta jutība pret aktīvo vielu vai jebkuru no </w:t>
      </w:r>
      <w:r>
        <w:rPr>
          <w:noProof/>
          <w:sz w:val="22"/>
          <w:szCs w:val="22"/>
        </w:rPr>
        <w:t xml:space="preserve">6.1. </w:t>
      </w:r>
      <w:r>
        <w:rPr>
          <w:sz w:val="22"/>
        </w:rPr>
        <w:t xml:space="preserve">apakšpunktā uzskaitītajām </w:t>
      </w:r>
      <w:r>
        <w:rPr>
          <w:sz w:val="22"/>
          <w:szCs w:val="22"/>
        </w:rPr>
        <w:t>palīgvielām.</w:t>
      </w:r>
    </w:p>
    <w:p w14:paraId="4497FAA3" w14:textId="77777777" w:rsidR="00DB6053" w:rsidRDefault="00DB6053" w:rsidP="00020C85">
      <w:pPr>
        <w:pStyle w:val="EMEATableLeft"/>
        <w:keepNext w:val="0"/>
        <w:keepLines w:val="0"/>
        <w:tabs>
          <w:tab w:val="left" w:pos="567"/>
        </w:tabs>
        <w:rPr>
          <w:szCs w:val="22"/>
          <w:lang w:val="lv-LV" w:eastAsia="en-US"/>
        </w:rPr>
      </w:pPr>
      <w:r>
        <w:rPr>
          <w:szCs w:val="22"/>
          <w:lang w:val="lv-LV" w:eastAsia="en-US"/>
        </w:rPr>
        <w:sym w:font="Symbol" w:char="F02D"/>
      </w:r>
      <w:r>
        <w:rPr>
          <w:szCs w:val="22"/>
          <w:lang w:val="lv-LV" w:eastAsia="en-US"/>
        </w:rPr>
        <w:tab/>
        <w:t>Aktīva klīniski nozīmīga asiņošana.</w:t>
      </w:r>
    </w:p>
    <w:p w14:paraId="157707AC" w14:textId="77777777" w:rsidR="00DB6053" w:rsidRDefault="00DB6053" w:rsidP="00020C85">
      <w:pPr>
        <w:pStyle w:val="EMEATableLeft"/>
        <w:keepNext w:val="0"/>
        <w:keepLines w:val="0"/>
        <w:tabs>
          <w:tab w:val="left" w:pos="567"/>
        </w:tabs>
        <w:rPr>
          <w:szCs w:val="22"/>
          <w:lang w:val="lv-LV" w:eastAsia="en-US"/>
        </w:rPr>
      </w:pPr>
      <w:r>
        <w:rPr>
          <w:szCs w:val="22"/>
          <w:lang w:val="lv-LV" w:eastAsia="en-US"/>
        </w:rPr>
        <w:sym w:font="Symbol" w:char="F02D"/>
      </w:r>
      <w:r>
        <w:rPr>
          <w:szCs w:val="22"/>
          <w:lang w:val="lv-LV" w:eastAsia="en-US"/>
        </w:rPr>
        <w:tab/>
        <w:t>Akūts bakteriāls endokardīts.</w:t>
      </w:r>
    </w:p>
    <w:p w14:paraId="126E1DC4" w14:textId="77777777" w:rsidR="00DB6053" w:rsidRDefault="00DB6053" w:rsidP="00020C85">
      <w:pPr>
        <w:pStyle w:val="EndnoteText"/>
        <w:rPr>
          <w:szCs w:val="22"/>
          <w:u w:val="single"/>
          <w:lang w:val="lv-LV"/>
        </w:rPr>
      </w:pPr>
      <w:r>
        <w:rPr>
          <w:szCs w:val="22"/>
          <w:lang w:val="lv-LV"/>
        </w:rPr>
        <w:sym w:font="Symbol" w:char="F02D"/>
      </w:r>
      <w:r>
        <w:rPr>
          <w:szCs w:val="22"/>
          <w:lang w:val="lv-LV"/>
        </w:rPr>
        <w:tab/>
        <w:t>Smaga nieru mazspēja, ja kreatinīna klīrenss ir &lt; 20 ml/min.</w:t>
      </w:r>
    </w:p>
    <w:p w14:paraId="2578983C" w14:textId="77777777" w:rsidR="00DB6053" w:rsidRDefault="00DB6053" w:rsidP="00020C85">
      <w:pPr>
        <w:pStyle w:val="EndnoteText"/>
        <w:numPr>
          <w:ilvl w:val="12"/>
          <w:numId w:val="0"/>
        </w:numPr>
        <w:rPr>
          <w:szCs w:val="22"/>
          <w:lang w:val="lv-LV"/>
        </w:rPr>
      </w:pPr>
    </w:p>
    <w:p w14:paraId="1E74F9D6" w14:textId="77777777" w:rsidR="00DB6053" w:rsidRDefault="00DB6053" w:rsidP="00020C85">
      <w:pPr>
        <w:numPr>
          <w:ilvl w:val="12"/>
          <w:numId w:val="0"/>
        </w:numPr>
        <w:tabs>
          <w:tab w:val="left" w:pos="567"/>
        </w:tabs>
        <w:ind w:left="567" w:hanging="567"/>
        <w:rPr>
          <w:sz w:val="22"/>
          <w:szCs w:val="22"/>
        </w:rPr>
      </w:pPr>
      <w:r>
        <w:rPr>
          <w:b/>
          <w:sz w:val="22"/>
          <w:szCs w:val="22"/>
        </w:rPr>
        <w:t>4.4.</w:t>
      </w:r>
      <w:r>
        <w:rPr>
          <w:b/>
          <w:sz w:val="22"/>
          <w:szCs w:val="22"/>
        </w:rPr>
        <w:tab/>
        <w:t>Īpaši brīdinājumi un piesardzība lietošanā</w:t>
      </w:r>
    </w:p>
    <w:p w14:paraId="08A13786" w14:textId="77777777" w:rsidR="00DB6053" w:rsidRDefault="00DB6053" w:rsidP="00020C85">
      <w:pPr>
        <w:pStyle w:val="EndnoteText"/>
        <w:numPr>
          <w:ilvl w:val="12"/>
          <w:numId w:val="0"/>
        </w:numPr>
        <w:rPr>
          <w:szCs w:val="22"/>
          <w:lang w:val="lv-LV"/>
        </w:rPr>
      </w:pPr>
    </w:p>
    <w:p w14:paraId="2BDBCCAC" w14:textId="77777777" w:rsidR="00DB6053" w:rsidRDefault="00DB6053" w:rsidP="00020C85">
      <w:pPr>
        <w:pStyle w:val="EndnoteText"/>
        <w:numPr>
          <w:ilvl w:val="12"/>
          <w:numId w:val="0"/>
        </w:numPr>
        <w:rPr>
          <w:i/>
          <w:szCs w:val="22"/>
          <w:lang w:val="lv-LV"/>
        </w:rPr>
      </w:pPr>
      <w:r>
        <w:rPr>
          <w:szCs w:val="22"/>
          <w:lang w:val="lv-LV"/>
        </w:rPr>
        <w:t>Fondaparinukss paredzēts tikai subkutānai lietošanai. Nelietot intramuskulāri</w:t>
      </w:r>
      <w:r>
        <w:rPr>
          <w:i/>
          <w:szCs w:val="22"/>
          <w:lang w:val="lv-LV"/>
        </w:rPr>
        <w:t>.</w:t>
      </w:r>
    </w:p>
    <w:p w14:paraId="2A47B6C8" w14:textId="77777777" w:rsidR="00DB6053" w:rsidRDefault="00DB6053" w:rsidP="00020C85">
      <w:pPr>
        <w:tabs>
          <w:tab w:val="left" w:pos="348"/>
          <w:tab w:val="left" w:pos="567"/>
          <w:tab w:val="right" w:pos="3408"/>
        </w:tabs>
        <w:rPr>
          <w:i/>
          <w:sz w:val="22"/>
          <w:szCs w:val="22"/>
        </w:rPr>
      </w:pPr>
    </w:p>
    <w:p w14:paraId="1C3BD766" w14:textId="77777777" w:rsidR="00DB6053" w:rsidRDefault="00DB6053" w:rsidP="00020C85">
      <w:pPr>
        <w:tabs>
          <w:tab w:val="left" w:pos="348"/>
          <w:tab w:val="left" w:pos="567"/>
          <w:tab w:val="right" w:pos="3408"/>
        </w:tabs>
        <w:rPr>
          <w:i/>
          <w:sz w:val="22"/>
          <w:szCs w:val="22"/>
        </w:rPr>
      </w:pPr>
      <w:r>
        <w:rPr>
          <w:i/>
          <w:sz w:val="22"/>
          <w:szCs w:val="22"/>
        </w:rPr>
        <w:t>Asiņošana</w:t>
      </w:r>
    </w:p>
    <w:p w14:paraId="3EC31522" w14:textId="77777777" w:rsidR="00DB6053" w:rsidRDefault="00DB6053" w:rsidP="00020C85">
      <w:pPr>
        <w:pStyle w:val="Corpsdetextemarge"/>
        <w:numPr>
          <w:ilvl w:val="12"/>
          <w:numId w:val="0"/>
        </w:numPr>
        <w:tabs>
          <w:tab w:val="left" w:pos="567"/>
        </w:tabs>
        <w:ind w:firstLine="1"/>
        <w:jc w:val="left"/>
        <w:rPr>
          <w:rFonts w:ascii="Times New Roman" w:hAnsi="Times New Roman"/>
          <w:sz w:val="22"/>
          <w:szCs w:val="22"/>
          <w:lang w:val="lv-LV"/>
        </w:rPr>
      </w:pPr>
      <w:r>
        <w:rPr>
          <w:rFonts w:ascii="Times New Roman" w:hAnsi="Times New Roman"/>
          <w:sz w:val="22"/>
          <w:szCs w:val="22"/>
          <w:lang w:val="lv-LV"/>
        </w:rPr>
        <w:t>Fondaparinukss</w:t>
      </w:r>
      <w:r>
        <w:rPr>
          <w:sz w:val="22"/>
          <w:szCs w:val="22"/>
          <w:lang w:val="lv-LV"/>
        </w:rPr>
        <w:t xml:space="preserve"> </w:t>
      </w:r>
      <w:r>
        <w:rPr>
          <w:rFonts w:ascii="Times New Roman" w:hAnsi="Times New Roman"/>
          <w:sz w:val="22"/>
          <w:szCs w:val="22"/>
          <w:lang w:val="lv-LV"/>
        </w:rPr>
        <w:t>jālieto uzmanīgi pacientiem, kam ir palielināts asiņošanas risks, piemēram, tiem, kam ir iedzimti vai iegūti asiņošanas traucējumi (piemēram, trombocītu skaits &lt; 50 000/mm</w:t>
      </w:r>
      <w:r>
        <w:rPr>
          <w:rFonts w:ascii="Times New Roman" w:hAnsi="Times New Roman"/>
          <w:sz w:val="22"/>
          <w:szCs w:val="22"/>
          <w:vertAlign w:val="superscript"/>
          <w:lang w:val="lv-LV"/>
        </w:rPr>
        <w:t>3</w:t>
      </w:r>
      <w:r>
        <w:rPr>
          <w:rFonts w:ascii="Times New Roman" w:hAnsi="Times New Roman"/>
          <w:sz w:val="22"/>
          <w:szCs w:val="22"/>
          <w:lang w:val="lv-LV"/>
        </w:rPr>
        <w:t>), aktīva kuņģa-zarnu trakta čūlas slimība un nesen bijusi intrakraniāla asiņošana, vai neilgi pēc smadzeņu, mugurkaula vai acu operācijas, kā arī īpašām pacientu grupām, kas minētas tālāk.</w:t>
      </w:r>
    </w:p>
    <w:p w14:paraId="5D0E9237" w14:textId="77777777" w:rsidR="00DB6053" w:rsidRDefault="00DB6053" w:rsidP="00020C85">
      <w:pPr>
        <w:numPr>
          <w:ilvl w:val="12"/>
          <w:numId w:val="0"/>
        </w:numPr>
        <w:tabs>
          <w:tab w:val="left" w:pos="567"/>
        </w:tabs>
        <w:rPr>
          <w:sz w:val="22"/>
          <w:szCs w:val="22"/>
        </w:rPr>
      </w:pPr>
    </w:p>
    <w:p w14:paraId="130C3228" w14:textId="77777777" w:rsidR="00DB6053" w:rsidRDefault="00DB6053" w:rsidP="00020C85">
      <w:pPr>
        <w:pStyle w:val="BodyText3"/>
        <w:numPr>
          <w:ilvl w:val="0"/>
          <w:numId w:val="28"/>
        </w:numPr>
        <w:tabs>
          <w:tab w:val="clear" w:pos="567"/>
          <w:tab w:val="left" w:pos="709"/>
        </w:tabs>
        <w:spacing w:line="240" w:lineRule="auto"/>
        <w:ind w:left="714" w:hanging="357"/>
        <w:jc w:val="left"/>
        <w:rPr>
          <w:b w:val="0"/>
          <w:i w:val="0"/>
          <w:szCs w:val="22"/>
          <w:lang w:val="lv-LV"/>
        </w:rPr>
      </w:pPr>
      <w:r>
        <w:rPr>
          <w:b w:val="0"/>
          <w:szCs w:val="22"/>
          <w:lang w:val="lv-LV"/>
        </w:rPr>
        <w:t>VTE profilaksei</w:t>
      </w:r>
      <w:r>
        <w:rPr>
          <w:b w:val="0"/>
          <w:i w:val="0"/>
          <w:szCs w:val="22"/>
          <w:lang w:val="lv-LV"/>
        </w:rPr>
        <w:t xml:space="preserve"> - zāles, kas var palielināt asiņošanas risku, nedrīkst lietot vienlaikus ar fondaparinuksu. Šīs zāles ir dezirudīns, fibrinolītiskie līdzekļi, GP IIb/IIIa receptoru antagonisti, heparīns, heparinoīdi vai zemas molekulārmasas heparīns (ZMMH). Nepieciešamības gadījumā vienlaicīgi jāveic terapija ar K vitamīna antagonistu atbilstoši 4.5 nodaļā sniegtai informācijai. Citas prettrombocītu zāles (acetilsalicilskābe, dipiridamols, sulfīnpirazons, tiklopidīns vai klopidogrels) un NPL jālieto uzmanīgi. Ja ir svarīgi lietot zāles vienlaikus, jāveic stingra kontrole.</w:t>
      </w:r>
    </w:p>
    <w:p w14:paraId="55ECEAC4" w14:textId="77777777" w:rsidR="00DB6053" w:rsidRDefault="00DB6053" w:rsidP="00020C85">
      <w:pPr>
        <w:pStyle w:val="BodyText3"/>
        <w:spacing w:line="240" w:lineRule="auto"/>
        <w:jc w:val="left"/>
        <w:rPr>
          <w:b w:val="0"/>
          <w:szCs w:val="22"/>
        </w:rPr>
      </w:pPr>
    </w:p>
    <w:p w14:paraId="7CF750EB" w14:textId="77777777" w:rsidR="00DB6053" w:rsidRDefault="00DB6053" w:rsidP="00020C85">
      <w:pPr>
        <w:pStyle w:val="BodyText3"/>
        <w:numPr>
          <w:ilvl w:val="0"/>
          <w:numId w:val="27"/>
        </w:numPr>
        <w:tabs>
          <w:tab w:val="clear" w:pos="567"/>
          <w:tab w:val="clear" w:pos="720"/>
          <w:tab w:val="left" w:pos="709"/>
        </w:tabs>
        <w:spacing w:line="240" w:lineRule="auto"/>
        <w:ind w:left="714" w:hanging="357"/>
        <w:jc w:val="left"/>
        <w:rPr>
          <w:b w:val="0"/>
          <w:bCs/>
          <w:i w:val="0"/>
          <w:iCs/>
          <w:szCs w:val="22"/>
          <w:lang w:val="en-US"/>
        </w:rPr>
      </w:pPr>
      <w:proofErr w:type="spellStart"/>
      <w:r>
        <w:rPr>
          <w:b w:val="0"/>
          <w:szCs w:val="22"/>
        </w:rPr>
        <w:t>Virspusējo</w:t>
      </w:r>
      <w:proofErr w:type="spellEnd"/>
      <w:r>
        <w:rPr>
          <w:b w:val="0"/>
          <w:szCs w:val="22"/>
        </w:rPr>
        <w:t xml:space="preserve"> </w:t>
      </w:r>
      <w:proofErr w:type="spellStart"/>
      <w:r>
        <w:rPr>
          <w:b w:val="0"/>
          <w:szCs w:val="22"/>
        </w:rPr>
        <w:t>vēnu</w:t>
      </w:r>
      <w:proofErr w:type="spellEnd"/>
      <w:r>
        <w:rPr>
          <w:b w:val="0"/>
          <w:szCs w:val="22"/>
        </w:rPr>
        <w:t xml:space="preserve"> </w:t>
      </w:r>
      <w:proofErr w:type="spellStart"/>
      <w:r>
        <w:rPr>
          <w:b w:val="0"/>
          <w:szCs w:val="22"/>
        </w:rPr>
        <w:t>trombozes</w:t>
      </w:r>
      <w:proofErr w:type="spellEnd"/>
      <w:r>
        <w:rPr>
          <w:b w:val="0"/>
          <w:szCs w:val="22"/>
        </w:rPr>
        <w:t xml:space="preserve"> </w:t>
      </w:r>
      <w:proofErr w:type="spellStart"/>
      <w:r>
        <w:rPr>
          <w:b w:val="0"/>
          <w:szCs w:val="22"/>
        </w:rPr>
        <w:t>ārstēšanai</w:t>
      </w:r>
      <w:proofErr w:type="spellEnd"/>
      <w:r>
        <w:rPr>
          <w:b w:val="0"/>
          <w:szCs w:val="22"/>
        </w:rPr>
        <w:t xml:space="preserve"> </w:t>
      </w:r>
      <w:r>
        <w:rPr>
          <w:b w:val="0"/>
          <w:bCs/>
          <w:i w:val="0"/>
          <w:iCs/>
          <w:szCs w:val="22"/>
          <w:lang w:val="en-US"/>
        </w:rPr>
        <w:t xml:space="preserve">– </w:t>
      </w:r>
      <w:proofErr w:type="spellStart"/>
      <w:r>
        <w:rPr>
          <w:b w:val="0"/>
          <w:bCs/>
          <w:i w:val="0"/>
          <w:iCs/>
          <w:szCs w:val="22"/>
          <w:lang w:val="en-US"/>
        </w:rPr>
        <w:t>pacientiem</w:t>
      </w:r>
      <w:proofErr w:type="spellEnd"/>
      <w:r>
        <w:rPr>
          <w:b w:val="0"/>
          <w:bCs/>
          <w:i w:val="0"/>
          <w:iCs/>
          <w:szCs w:val="22"/>
          <w:lang w:val="en-US"/>
        </w:rPr>
        <w:t xml:space="preserve">, </w:t>
      </w:r>
      <w:proofErr w:type="spellStart"/>
      <w:r>
        <w:rPr>
          <w:b w:val="0"/>
          <w:bCs/>
          <w:i w:val="0"/>
          <w:iCs/>
          <w:szCs w:val="22"/>
          <w:lang w:val="en-US"/>
        </w:rPr>
        <w:t>kuri</w:t>
      </w:r>
      <w:proofErr w:type="spellEnd"/>
      <w:r>
        <w:rPr>
          <w:b w:val="0"/>
          <w:bCs/>
          <w:i w:val="0"/>
          <w:iCs/>
          <w:szCs w:val="22"/>
          <w:lang w:val="en-US"/>
        </w:rPr>
        <w:t xml:space="preserve"> </w:t>
      </w:r>
      <w:proofErr w:type="spellStart"/>
      <w:r>
        <w:rPr>
          <w:b w:val="0"/>
          <w:bCs/>
          <w:i w:val="0"/>
          <w:iCs/>
          <w:szCs w:val="22"/>
          <w:lang w:val="en-US"/>
        </w:rPr>
        <w:t>vienlaikus</w:t>
      </w:r>
      <w:proofErr w:type="spellEnd"/>
      <w:r>
        <w:rPr>
          <w:b w:val="0"/>
          <w:bCs/>
          <w:i w:val="0"/>
          <w:iCs/>
          <w:szCs w:val="22"/>
          <w:lang w:val="en-US"/>
        </w:rPr>
        <w:t xml:space="preserve"> </w:t>
      </w:r>
      <w:proofErr w:type="spellStart"/>
      <w:r>
        <w:rPr>
          <w:b w:val="0"/>
          <w:bCs/>
          <w:i w:val="0"/>
          <w:iCs/>
          <w:szCs w:val="22"/>
          <w:lang w:val="en-US"/>
        </w:rPr>
        <w:t>tiek</w:t>
      </w:r>
      <w:proofErr w:type="spellEnd"/>
      <w:r>
        <w:rPr>
          <w:b w:val="0"/>
          <w:bCs/>
          <w:i w:val="0"/>
          <w:iCs/>
          <w:szCs w:val="22"/>
          <w:lang w:val="en-US"/>
        </w:rPr>
        <w:t xml:space="preserve"> </w:t>
      </w:r>
      <w:proofErr w:type="spellStart"/>
      <w:r>
        <w:rPr>
          <w:b w:val="0"/>
          <w:bCs/>
          <w:i w:val="0"/>
          <w:iCs/>
          <w:szCs w:val="22"/>
          <w:lang w:val="en-US"/>
        </w:rPr>
        <w:t>ārstēti</w:t>
      </w:r>
      <w:proofErr w:type="spellEnd"/>
      <w:r>
        <w:rPr>
          <w:b w:val="0"/>
          <w:bCs/>
          <w:i w:val="0"/>
          <w:iCs/>
          <w:szCs w:val="22"/>
          <w:lang w:val="en-US"/>
        </w:rPr>
        <w:t xml:space="preserve"> </w:t>
      </w:r>
      <w:proofErr w:type="spellStart"/>
      <w:r>
        <w:rPr>
          <w:b w:val="0"/>
          <w:bCs/>
          <w:i w:val="0"/>
          <w:iCs/>
          <w:szCs w:val="22"/>
          <w:lang w:val="en-US"/>
        </w:rPr>
        <w:t>ar</w:t>
      </w:r>
      <w:proofErr w:type="spellEnd"/>
      <w:r>
        <w:rPr>
          <w:b w:val="0"/>
          <w:bCs/>
          <w:i w:val="0"/>
          <w:iCs/>
          <w:szCs w:val="22"/>
          <w:lang w:val="en-US"/>
        </w:rPr>
        <w:t xml:space="preserve"> </w:t>
      </w:r>
      <w:proofErr w:type="spellStart"/>
      <w:r>
        <w:rPr>
          <w:b w:val="0"/>
          <w:bCs/>
          <w:i w:val="0"/>
          <w:iCs/>
          <w:szCs w:val="22"/>
          <w:lang w:val="en-US"/>
        </w:rPr>
        <w:t>citām</w:t>
      </w:r>
      <w:proofErr w:type="spellEnd"/>
      <w:r>
        <w:rPr>
          <w:b w:val="0"/>
          <w:bCs/>
          <w:i w:val="0"/>
          <w:iCs/>
          <w:szCs w:val="22"/>
          <w:lang w:val="en-US"/>
        </w:rPr>
        <w:t xml:space="preserve"> </w:t>
      </w:r>
      <w:proofErr w:type="spellStart"/>
      <w:r>
        <w:rPr>
          <w:b w:val="0"/>
          <w:bCs/>
          <w:i w:val="0"/>
          <w:iCs/>
          <w:szCs w:val="22"/>
          <w:lang w:val="en-US"/>
        </w:rPr>
        <w:t>zālēm</w:t>
      </w:r>
      <w:proofErr w:type="spellEnd"/>
      <w:r>
        <w:rPr>
          <w:b w:val="0"/>
          <w:bCs/>
          <w:i w:val="0"/>
          <w:iCs/>
          <w:szCs w:val="22"/>
          <w:lang w:val="en-US"/>
        </w:rPr>
        <w:t xml:space="preserve">, kas </w:t>
      </w:r>
      <w:proofErr w:type="spellStart"/>
      <w:r>
        <w:rPr>
          <w:b w:val="0"/>
          <w:bCs/>
          <w:i w:val="0"/>
          <w:iCs/>
          <w:szCs w:val="22"/>
          <w:lang w:val="en-US"/>
        </w:rPr>
        <w:t>palielina</w:t>
      </w:r>
      <w:proofErr w:type="spellEnd"/>
      <w:r>
        <w:rPr>
          <w:b w:val="0"/>
          <w:bCs/>
          <w:i w:val="0"/>
          <w:iCs/>
          <w:szCs w:val="22"/>
          <w:lang w:val="en-US"/>
        </w:rPr>
        <w:t xml:space="preserve"> </w:t>
      </w:r>
      <w:proofErr w:type="spellStart"/>
      <w:r>
        <w:rPr>
          <w:b w:val="0"/>
          <w:bCs/>
          <w:i w:val="0"/>
          <w:iCs/>
          <w:szCs w:val="22"/>
          <w:lang w:val="en-US"/>
        </w:rPr>
        <w:t>asiņošanas</w:t>
      </w:r>
      <w:proofErr w:type="spellEnd"/>
      <w:r>
        <w:rPr>
          <w:b w:val="0"/>
          <w:bCs/>
          <w:i w:val="0"/>
          <w:iCs/>
          <w:szCs w:val="22"/>
          <w:lang w:val="en-US"/>
        </w:rPr>
        <w:t xml:space="preserve"> </w:t>
      </w:r>
      <w:proofErr w:type="spellStart"/>
      <w:r>
        <w:rPr>
          <w:b w:val="0"/>
          <w:bCs/>
          <w:i w:val="0"/>
          <w:iCs/>
          <w:szCs w:val="22"/>
          <w:lang w:val="en-US"/>
        </w:rPr>
        <w:t>risku</w:t>
      </w:r>
      <w:proofErr w:type="spellEnd"/>
      <w:r>
        <w:rPr>
          <w:b w:val="0"/>
          <w:bCs/>
          <w:i w:val="0"/>
          <w:iCs/>
          <w:szCs w:val="22"/>
          <w:lang w:val="en-US"/>
        </w:rPr>
        <w:t xml:space="preserve">, </w:t>
      </w:r>
      <w:proofErr w:type="spellStart"/>
      <w:r>
        <w:rPr>
          <w:b w:val="0"/>
          <w:bCs/>
          <w:i w:val="0"/>
          <w:iCs/>
          <w:szCs w:val="22"/>
          <w:lang w:val="en-US"/>
        </w:rPr>
        <w:t>fondaparinukss</w:t>
      </w:r>
      <w:proofErr w:type="spellEnd"/>
      <w:r>
        <w:rPr>
          <w:b w:val="0"/>
          <w:bCs/>
          <w:i w:val="0"/>
          <w:iCs/>
          <w:szCs w:val="22"/>
          <w:lang w:val="en-US"/>
        </w:rPr>
        <w:t xml:space="preserve"> </w:t>
      </w:r>
      <w:proofErr w:type="spellStart"/>
      <w:r>
        <w:rPr>
          <w:b w:val="0"/>
          <w:bCs/>
          <w:i w:val="0"/>
          <w:iCs/>
          <w:szCs w:val="22"/>
          <w:lang w:val="en-US"/>
        </w:rPr>
        <w:t>jālieto</w:t>
      </w:r>
      <w:proofErr w:type="spellEnd"/>
      <w:r>
        <w:rPr>
          <w:b w:val="0"/>
          <w:bCs/>
          <w:i w:val="0"/>
          <w:iCs/>
          <w:szCs w:val="22"/>
          <w:lang w:val="en-US"/>
        </w:rPr>
        <w:t xml:space="preserve"> </w:t>
      </w:r>
      <w:proofErr w:type="spellStart"/>
      <w:r>
        <w:rPr>
          <w:b w:val="0"/>
          <w:bCs/>
          <w:i w:val="0"/>
          <w:iCs/>
          <w:szCs w:val="22"/>
          <w:lang w:val="en-US"/>
        </w:rPr>
        <w:t>piesardzīgi</w:t>
      </w:r>
      <w:proofErr w:type="spellEnd"/>
      <w:r>
        <w:rPr>
          <w:b w:val="0"/>
          <w:bCs/>
          <w:i w:val="0"/>
          <w:iCs/>
          <w:szCs w:val="22"/>
          <w:lang w:val="en-US"/>
        </w:rPr>
        <w:t xml:space="preserve">. </w:t>
      </w:r>
    </w:p>
    <w:p w14:paraId="36E840E8" w14:textId="77777777" w:rsidR="00DB6053" w:rsidRDefault="00DB6053" w:rsidP="00020C85">
      <w:pPr>
        <w:pStyle w:val="BodyText3"/>
        <w:spacing w:line="240" w:lineRule="auto"/>
        <w:jc w:val="left"/>
        <w:rPr>
          <w:b w:val="0"/>
          <w:bCs/>
          <w:i w:val="0"/>
          <w:iCs/>
          <w:szCs w:val="22"/>
          <w:lang w:val="en-US"/>
        </w:rPr>
      </w:pPr>
    </w:p>
    <w:p w14:paraId="070ECFBD" w14:textId="77777777" w:rsidR="00DB6053" w:rsidRDefault="00DB6053" w:rsidP="00020C85">
      <w:pPr>
        <w:pStyle w:val="BodyText"/>
        <w:numPr>
          <w:ilvl w:val="12"/>
          <w:numId w:val="0"/>
        </w:numPr>
        <w:spacing w:line="240" w:lineRule="auto"/>
        <w:rPr>
          <w:b w:val="0"/>
          <w:szCs w:val="22"/>
        </w:rPr>
      </w:pPr>
      <w:proofErr w:type="spellStart"/>
      <w:r>
        <w:rPr>
          <w:b w:val="0"/>
          <w:szCs w:val="22"/>
        </w:rPr>
        <w:t>Pacienti</w:t>
      </w:r>
      <w:proofErr w:type="spellEnd"/>
      <w:r>
        <w:rPr>
          <w:b w:val="0"/>
          <w:szCs w:val="22"/>
        </w:rPr>
        <w:t xml:space="preserve"> </w:t>
      </w:r>
      <w:proofErr w:type="spellStart"/>
      <w:r>
        <w:rPr>
          <w:b w:val="0"/>
          <w:szCs w:val="22"/>
        </w:rPr>
        <w:t>ar</w:t>
      </w:r>
      <w:proofErr w:type="spellEnd"/>
      <w:r>
        <w:rPr>
          <w:b w:val="0"/>
          <w:szCs w:val="22"/>
        </w:rPr>
        <w:t xml:space="preserve"> </w:t>
      </w:r>
      <w:proofErr w:type="spellStart"/>
      <w:r>
        <w:rPr>
          <w:b w:val="0"/>
          <w:szCs w:val="22"/>
        </w:rPr>
        <w:t>virspusējo</w:t>
      </w:r>
      <w:proofErr w:type="spellEnd"/>
      <w:r>
        <w:rPr>
          <w:b w:val="0"/>
          <w:szCs w:val="22"/>
        </w:rPr>
        <w:t xml:space="preserve"> </w:t>
      </w:r>
      <w:proofErr w:type="spellStart"/>
      <w:r>
        <w:rPr>
          <w:b w:val="0"/>
          <w:szCs w:val="22"/>
        </w:rPr>
        <w:t>vēnu</w:t>
      </w:r>
      <w:proofErr w:type="spellEnd"/>
      <w:r>
        <w:rPr>
          <w:b w:val="0"/>
          <w:szCs w:val="22"/>
        </w:rPr>
        <w:t xml:space="preserve"> </w:t>
      </w:r>
      <w:proofErr w:type="spellStart"/>
      <w:r>
        <w:rPr>
          <w:b w:val="0"/>
          <w:szCs w:val="22"/>
          <w:lang w:val="en-US"/>
        </w:rPr>
        <w:t>trombozi</w:t>
      </w:r>
      <w:proofErr w:type="spellEnd"/>
    </w:p>
    <w:p w14:paraId="5E4435C3" w14:textId="68B01C1F" w:rsidR="00DB6053" w:rsidRDefault="00DB6053" w:rsidP="00020C85">
      <w:pPr>
        <w:pStyle w:val="BodyText"/>
        <w:numPr>
          <w:ilvl w:val="12"/>
          <w:numId w:val="0"/>
        </w:numPr>
        <w:spacing w:line="240" w:lineRule="auto"/>
        <w:rPr>
          <w:b w:val="0"/>
          <w:i w:val="0"/>
          <w:color w:val="000000"/>
          <w:szCs w:val="22"/>
        </w:rPr>
      </w:pPr>
      <w:proofErr w:type="spellStart"/>
      <w:r>
        <w:rPr>
          <w:b w:val="0"/>
          <w:i w:val="0"/>
          <w:color w:val="000000"/>
          <w:szCs w:val="22"/>
        </w:rPr>
        <w:t>Pirms</w:t>
      </w:r>
      <w:proofErr w:type="spellEnd"/>
      <w:r>
        <w:rPr>
          <w:b w:val="0"/>
          <w:i w:val="0"/>
          <w:color w:val="000000"/>
          <w:szCs w:val="22"/>
        </w:rPr>
        <w:t xml:space="preserve"> </w:t>
      </w:r>
      <w:proofErr w:type="spellStart"/>
      <w:r>
        <w:rPr>
          <w:b w:val="0"/>
          <w:i w:val="0"/>
          <w:color w:val="000000"/>
          <w:szCs w:val="22"/>
        </w:rPr>
        <w:t>fondaparinuksa</w:t>
      </w:r>
      <w:proofErr w:type="spellEnd"/>
      <w:r>
        <w:rPr>
          <w:b w:val="0"/>
          <w:i w:val="0"/>
          <w:color w:val="000000"/>
          <w:szCs w:val="22"/>
        </w:rPr>
        <w:t xml:space="preserve"> </w:t>
      </w:r>
      <w:proofErr w:type="spellStart"/>
      <w:r>
        <w:rPr>
          <w:b w:val="0"/>
          <w:i w:val="0"/>
          <w:color w:val="000000"/>
          <w:szCs w:val="22"/>
        </w:rPr>
        <w:t>terapijas</w:t>
      </w:r>
      <w:proofErr w:type="spellEnd"/>
      <w:r>
        <w:rPr>
          <w:b w:val="0"/>
          <w:i w:val="0"/>
          <w:color w:val="000000"/>
          <w:szCs w:val="22"/>
        </w:rPr>
        <w:t xml:space="preserve"> </w:t>
      </w:r>
      <w:proofErr w:type="spellStart"/>
      <w:r>
        <w:rPr>
          <w:b w:val="0"/>
          <w:i w:val="0"/>
          <w:color w:val="000000"/>
          <w:szCs w:val="22"/>
        </w:rPr>
        <w:t>uzsākšanas</w:t>
      </w:r>
      <w:proofErr w:type="spellEnd"/>
      <w:r>
        <w:rPr>
          <w:b w:val="0"/>
          <w:i w:val="0"/>
          <w:color w:val="000000"/>
          <w:szCs w:val="22"/>
        </w:rPr>
        <w:t xml:space="preserve"> </w:t>
      </w:r>
      <w:proofErr w:type="spellStart"/>
      <w:r>
        <w:rPr>
          <w:b w:val="0"/>
          <w:i w:val="0"/>
          <w:color w:val="000000"/>
          <w:szCs w:val="22"/>
        </w:rPr>
        <w:t>ir</w:t>
      </w:r>
      <w:proofErr w:type="spellEnd"/>
      <w:r>
        <w:rPr>
          <w:b w:val="0"/>
          <w:i w:val="0"/>
          <w:color w:val="000000"/>
          <w:szCs w:val="22"/>
        </w:rPr>
        <w:t xml:space="preserve"> </w:t>
      </w:r>
      <w:proofErr w:type="spellStart"/>
      <w:r>
        <w:rPr>
          <w:b w:val="0"/>
          <w:i w:val="0"/>
          <w:color w:val="000000"/>
          <w:szCs w:val="22"/>
        </w:rPr>
        <w:t>nepieciešams</w:t>
      </w:r>
      <w:proofErr w:type="spellEnd"/>
      <w:r>
        <w:rPr>
          <w:b w:val="0"/>
          <w:i w:val="0"/>
          <w:color w:val="000000"/>
          <w:szCs w:val="22"/>
        </w:rPr>
        <w:t xml:space="preserve"> </w:t>
      </w:r>
      <w:proofErr w:type="spellStart"/>
      <w:r>
        <w:rPr>
          <w:b w:val="0"/>
          <w:i w:val="0"/>
          <w:color w:val="000000"/>
          <w:szCs w:val="22"/>
        </w:rPr>
        <w:t>ar</w:t>
      </w:r>
      <w:proofErr w:type="spellEnd"/>
      <w:r>
        <w:rPr>
          <w:b w:val="0"/>
          <w:i w:val="0"/>
          <w:color w:val="000000"/>
          <w:szCs w:val="22"/>
        </w:rPr>
        <w:t xml:space="preserve"> </w:t>
      </w:r>
      <w:proofErr w:type="spellStart"/>
      <w:r>
        <w:rPr>
          <w:b w:val="0"/>
          <w:i w:val="0"/>
          <w:color w:val="000000"/>
          <w:szCs w:val="22"/>
        </w:rPr>
        <w:t>kompresijas</w:t>
      </w:r>
      <w:proofErr w:type="spellEnd"/>
      <w:r>
        <w:rPr>
          <w:b w:val="0"/>
          <w:i w:val="0"/>
          <w:color w:val="000000"/>
          <w:szCs w:val="22"/>
        </w:rPr>
        <w:t xml:space="preserve"> </w:t>
      </w:r>
      <w:proofErr w:type="spellStart"/>
      <w:r>
        <w:rPr>
          <w:b w:val="0"/>
          <w:i w:val="0"/>
          <w:color w:val="000000"/>
          <w:szCs w:val="22"/>
        </w:rPr>
        <w:t>ultraskaņas</w:t>
      </w:r>
      <w:proofErr w:type="spellEnd"/>
      <w:r>
        <w:rPr>
          <w:b w:val="0"/>
          <w:i w:val="0"/>
          <w:color w:val="000000"/>
          <w:szCs w:val="22"/>
        </w:rPr>
        <w:t xml:space="preserve"> </w:t>
      </w:r>
      <w:proofErr w:type="spellStart"/>
      <w:r>
        <w:rPr>
          <w:b w:val="0"/>
          <w:i w:val="0"/>
          <w:color w:val="000000"/>
          <w:szCs w:val="22"/>
        </w:rPr>
        <w:t>izmeklējumu</w:t>
      </w:r>
      <w:proofErr w:type="spellEnd"/>
      <w:r>
        <w:rPr>
          <w:b w:val="0"/>
          <w:i w:val="0"/>
          <w:color w:val="000000"/>
          <w:szCs w:val="22"/>
        </w:rPr>
        <w:t xml:space="preserve"> </w:t>
      </w:r>
      <w:proofErr w:type="spellStart"/>
      <w:r>
        <w:rPr>
          <w:b w:val="0"/>
          <w:i w:val="0"/>
          <w:color w:val="000000"/>
          <w:szCs w:val="22"/>
        </w:rPr>
        <w:t>vai</w:t>
      </w:r>
      <w:proofErr w:type="spellEnd"/>
      <w:r>
        <w:rPr>
          <w:b w:val="0"/>
          <w:i w:val="0"/>
          <w:color w:val="000000"/>
          <w:szCs w:val="22"/>
        </w:rPr>
        <w:t xml:space="preserve"> </w:t>
      </w:r>
      <w:proofErr w:type="spellStart"/>
      <w:r>
        <w:rPr>
          <w:b w:val="0"/>
          <w:i w:val="0"/>
          <w:color w:val="000000"/>
          <w:szCs w:val="22"/>
        </w:rPr>
        <w:t>objektīvām</w:t>
      </w:r>
      <w:proofErr w:type="spellEnd"/>
      <w:r>
        <w:rPr>
          <w:b w:val="0"/>
          <w:i w:val="0"/>
          <w:color w:val="000000"/>
          <w:szCs w:val="22"/>
        </w:rPr>
        <w:t xml:space="preserve"> </w:t>
      </w:r>
      <w:proofErr w:type="spellStart"/>
      <w:r>
        <w:rPr>
          <w:b w:val="0"/>
          <w:i w:val="0"/>
          <w:color w:val="000000"/>
          <w:szCs w:val="22"/>
        </w:rPr>
        <w:t>metodēm</w:t>
      </w:r>
      <w:proofErr w:type="spellEnd"/>
      <w:r>
        <w:rPr>
          <w:b w:val="0"/>
          <w:i w:val="0"/>
          <w:color w:val="000000"/>
          <w:szCs w:val="22"/>
        </w:rPr>
        <w:t xml:space="preserve"> </w:t>
      </w:r>
      <w:proofErr w:type="spellStart"/>
      <w:r>
        <w:rPr>
          <w:b w:val="0"/>
          <w:i w:val="0"/>
          <w:color w:val="000000"/>
          <w:szCs w:val="22"/>
        </w:rPr>
        <w:t>apstiprināt</w:t>
      </w:r>
      <w:proofErr w:type="spellEnd"/>
      <w:r>
        <w:rPr>
          <w:b w:val="0"/>
          <w:i w:val="0"/>
          <w:color w:val="000000"/>
          <w:szCs w:val="22"/>
        </w:rPr>
        <w:t xml:space="preserve"> </w:t>
      </w:r>
      <w:proofErr w:type="spellStart"/>
      <w:r>
        <w:rPr>
          <w:b w:val="0"/>
          <w:i w:val="0"/>
          <w:color w:val="000000"/>
          <w:szCs w:val="22"/>
        </w:rPr>
        <w:t>virspusējo</w:t>
      </w:r>
      <w:proofErr w:type="spellEnd"/>
      <w:r>
        <w:rPr>
          <w:b w:val="0"/>
          <w:i w:val="0"/>
          <w:color w:val="000000"/>
          <w:szCs w:val="22"/>
        </w:rPr>
        <w:t xml:space="preserve"> </w:t>
      </w:r>
      <w:proofErr w:type="spellStart"/>
      <w:r>
        <w:rPr>
          <w:b w:val="0"/>
          <w:i w:val="0"/>
          <w:color w:val="000000"/>
          <w:szCs w:val="22"/>
        </w:rPr>
        <w:t>vēnu</w:t>
      </w:r>
      <w:proofErr w:type="spellEnd"/>
      <w:r>
        <w:rPr>
          <w:b w:val="0"/>
          <w:i w:val="0"/>
          <w:color w:val="000000"/>
          <w:szCs w:val="22"/>
        </w:rPr>
        <w:t xml:space="preserve"> </w:t>
      </w:r>
      <w:proofErr w:type="spellStart"/>
      <w:r>
        <w:rPr>
          <w:b w:val="0"/>
          <w:i w:val="0"/>
          <w:color w:val="000000"/>
          <w:szCs w:val="22"/>
        </w:rPr>
        <w:t>trombozi</w:t>
      </w:r>
      <w:proofErr w:type="spellEnd"/>
      <w:r>
        <w:rPr>
          <w:b w:val="0"/>
          <w:i w:val="0"/>
          <w:color w:val="000000"/>
          <w:szCs w:val="22"/>
        </w:rPr>
        <w:t xml:space="preserve">, kas </w:t>
      </w:r>
      <w:proofErr w:type="spellStart"/>
      <w:r>
        <w:rPr>
          <w:b w:val="0"/>
          <w:i w:val="0"/>
          <w:color w:val="000000"/>
          <w:szCs w:val="22"/>
        </w:rPr>
        <w:t>atrodas</w:t>
      </w:r>
      <w:proofErr w:type="spellEnd"/>
      <w:r>
        <w:rPr>
          <w:b w:val="0"/>
          <w:i w:val="0"/>
          <w:color w:val="000000"/>
          <w:szCs w:val="22"/>
        </w:rPr>
        <w:t xml:space="preserve"> </w:t>
      </w:r>
      <w:proofErr w:type="spellStart"/>
      <w:r>
        <w:rPr>
          <w:b w:val="0"/>
          <w:i w:val="0"/>
          <w:color w:val="000000"/>
          <w:szCs w:val="22"/>
        </w:rPr>
        <w:t>vairāk</w:t>
      </w:r>
      <w:proofErr w:type="spellEnd"/>
      <w:r>
        <w:rPr>
          <w:b w:val="0"/>
          <w:i w:val="0"/>
          <w:color w:val="000000"/>
          <w:szCs w:val="22"/>
        </w:rPr>
        <w:t xml:space="preserve"> </w:t>
      </w:r>
      <w:proofErr w:type="spellStart"/>
      <w:r>
        <w:rPr>
          <w:b w:val="0"/>
          <w:i w:val="0"/>
          <w:color w:val="000000"/>
          <w:szCs w:val="22"/>
        </w:rPr>
        <w:t>nekā</w:t>
      </w:r>
      <w:proofErr w:type="spellEnd"/>
      <w:r>
        <w:rPr>
          <w:b w:val="0"/>
          <w:i w:val="0"/>
          <w:color w:val="000000"/>
          <w:szCs w:val="22"/>
        </w:rPr>
        <w:t xml:space="preserve"> 3 cm no </w:t>
      </w:r>
      <w:r>
        <w:rPr>
          <w:b w:val="0"/>
          <w:color w:val="000000"/>
          <w:szCs w:val="22"/>
        </w:rPr>
        <w:t xml:space="preserve">v. </w:t>
      </w:r>
      <w:proofErr w:type="spellStart"/>
      <w:r>
        <w:rPr>
          <w:b w:val="0"/>
          <w:color w:val="000000"/>
          <w:szCs w:val="22"/>
        </w:rPr>
        <w:t>saphena</w:t>
      </w:r>
      <w:proofErr w:type="spellEnd"/>
      <w:r>
        <w:rPr>
          <w:b w:val="0"/>
          <w:i w:val="0"/>
          <w:color w:val="000000"/>
          <w:szCs w:val="22"/>
        </w:rPr>
        <w:t xml:space="preserve"> un </w:t>
      </w:r>
      <w:r>
        <w:rPr>
          <w:b w:val="0"/>
          <w:color w:val="000000"/>
          <w:szCs w:val="22"/>
        </w:rPr>
        <w:t xml:space="preserve">v. </w:t>
      </w:r>
      <w:proofErr w:type="spellStart"/>
      <w:r>
        <w:rPr>
          <w:b w:val="0"/>
          <w:color w:val="000000"/>
          <w:szCs w:val="22"/>
        </w:rPr>
        <w:t>femoralis</w:t>
      </w:r>
      <w:proofErr w:type="spellEnd"/>
      <w:r>
        <w:rPr>
          <w:b w:val="0"/>
          <w:i w:val="0"/>
          <w:color w:val="000000"/>
          <w:szCs w:val="22"/>
        </w:rPr>
        <w:t xml:space="preserve"> </w:t>
      </w:r>
      <w:proofErr w:type="spellStart"/>
      <w:r>
        <w:rPr>
          <w:b w:val="0"/>
          <w:i w:val="0"/>
          <w:color w:val="000000"/>
          <w:szCs w:val="22"/>
        </w:rPr>
        <w:t>savienojuma</w:t>
      </w:r>
      <w:proofErr w:type="spellEnd"/>
      <w:r>
        <w:rPr>
          <w:b w:val="0"/>
          <w:i w:val="0"/>
          <w:color w:val="000000"/>
          <w:szCs w:val="22"/>
        </w:rPr>
        <w:t xml:space="preserve"> </w:t>
      </w:r>
      <w:proofErr w:type="spellStart"/>
      <w:r>
        <w:rPr>
          <w:b w:val="0"/>
          <w:i w:val="0"/>
          <w:color w:val="000000"/>
          <w:szCs w:val="22"/>
        </w:rPr>
        <w:t>vietas</w:t>
      </w:r>
      <w:proofErr w:type="spellEnd"/>
      <w:r>
        <w:rPr>
          <w:b w:val="0"/>
          <w:i w:val="0"/>
          <w:color w:val="000000"/>
          <w:szCs w:val="22"/>
        </w:rPr>
        <w:t xml:space="preserve">, un </w:t>
      </w:r>
      <w:proofErr w:type="spellStart"/>
      <w:r>
        <w:rPr>
          <w:b w:val="0"/>
          <w:i w:val="0"/>
          <w:color w:val="000000"/>
          <w:szCs w:val="22"/>
        </w:rPr>
        <w:t>izslēgt</w:t>
      </w:r>
      <w:proofErr w:type="spellEnd"/>
      <w:r>
        <w:rPr>
          <w:b w:val="0"/>
          <w:i w:val="0"/>
          <w:color w:val="000000"/>
          <w:szCs w:val="22"/>
        </w:rPr>
        <w:t xml:space="preserve"> </w:t>
      </w:r>
      <w:proofErr w:type="spellStart"/>
      <w:r>
        <w:rPr>
          <w:b w:val="0"/>
          <w:i w:val="0"/>
          <w:color w:val="000000"/>
          <w:szCs w:val="22"/>
        </w:rPr>
        <w:t>vienlaicīgas</w:t>
      </w:r>
      <w:proofErr w:type="spellEnd"/>
      <w:r>
        <w:rPr>
          <w:b w:val="0"/>
          <w:i w:val="0"/>
          <w:color w:val="000000"/>
          <w:szCs w:val="22"/>
        </w:rPr>
        <w:t xml:space="preserve"> </w:t>
      </w:r>
      <w:proofErr w:type="spellStart"/>
      <w:r>
        <w:rPr>
          <w:b w:val="0"/>
          <w:i w:val="0"/>
          <w:color w:val="000000"/>
          <w:szCs w:val="22"/>
        </w:rPr>
        <w:t>DzVT</w:t>
      </w:r>
      <w:proofErr w:type="spellEnd"/>
      <w:r>
        <w:rPr>
          <w:b w:val="0"/>
          <w:i w:val="0"/>
          <w:color w:val="000000"/>
          <w:szCs w:val="22"/>
        </w:rPr>
        <w:t xml:space="preserve"> </w:t>
      </w:r>
      <w:proofErr w:type="spellStart"/>
      <w:r>
        <w:rPr>
          <w:b w:val="0"/>
          <w:i w:val="0"/>
          <w:color w:val="000000"/>
          <w:szCs w:val="22"/>
        </w:rPr>
        <w:t>iespēju</w:t>
      </w:r>
      <w:proofErr w:type="spellEnd"/>
      <w:r>
        <w:rPr>
          <w:b w:val="0"/>
          <w:i w:val="0"/>
          <w:color w:val="000000"/>
          <w:szCs w:val="22"/>
        </w:rPr>
        <w:t xml:space="preserve">. Nav </w:t>
      </w:r>
      <w:proofErr w:type="spellStart"/>
      <w:r>
        <w:rPr>
          <w:b w:val="0"/>
          <w:i w:val="0"/>
          <w:color w:val="000000"/>
          <w:szCs w:val="22"/>
        </w:rPr>
        <w:t>datu</w:t>
      </w:r>
      <w:proofErr w:type="spellEnd"/>
      <w:r>
        <w:rPr>
          <w:b w:val="0"/>
          <w:i w:val="0"/>
          <w:color w:val="000000"/>
          <w:szCs w:val="22"/>
        </w:rPr>
        <w:t xml:space="preserve"> par 2,5 mg </w:t>
      </w:r>
      <w:proofErr w:type="spellStart"/>
      <w:r>
        <w:rPr>
          <w:b w:val="0"/>
          <w:i w:val="0"/>
          <w:color w:val="000000"/>
          <w:szCs w:val="22"/>
        </w:rPr>
        <w:t>fondaparinuksa</w:t>
      </w:r>
      <w:proofErr w:type="spellEnd"/>
      <w:r>
        <w:rPr>
          <w:b w:val="0"/>
          <w:i w:val="0"/>
          <w:color w:val="000000"/>
          <w:szCs w:val="22"/>
        </w:rPr>
        <w:t xml:space="preserve"> </w:t>
      </w:r>
      <w:proofErr w:type="spellStart"/>
      <w:r>
        <w:rPr>
          <w:b w:val="0"/>
          <w:i w:val="0"/>
          <w:color w:val="000000"/>
          <w:szCs w:val="22"/>
        </w:rPr>
        <w:t>lietošanu</w:t>
      </w:r>
      <w:proofErr w:type="spellEnd"/>
      <w:r>
        <w:rPr>
          <w:b w:val="0"/>
          <w:i w:val="0"/>
          <w:color w:val="000000"/>
          <w:szCs w:val="22"/>
        </w:rPr>
        <w:t xml:space="preserve"> </w:t>
      </w:r>
      <w:proofErr w:type="spellStart"/>
      <w:r>
        <w:rPr>
          <w:b w:val="0"/>
          <w:i w:val="0"/>
          <w:color w:val="000000"/>
          <w:szCs w:val="22"/>
        </w:rPr>
        <w:t>pacientiem</w:t>
      </w:r>
      <w:proofErr w:type="spellEnd"/>
      <w:r>
        <w:rPr>
          <w:b w:val="0"/>
          <w:i w:val="0"/>
          <w:color w:val="000000"/>
          <w:szCs w:val="22"/>
        </w:rPr>
        <w:t xml:space="preserve"> </w:t>
      </w:r>
      <w:proofErr w:type="spellStart"/>
      <w:r>
        <w:rPr>
          <w:b w:val="0"/>
          <w:i w:val="0"/>
          <w:color w:val="000000"/>
          <w:szCs w:val="22"/>
        </w:rPr>
        <w:t>ar</w:t>
      </w:r>
      <w:proofErr w:type="spellEnd"/>
      <w:r>
        <w:rPr>
          <w:b w:val="0"/>
          <w:i w:val="0"/>
          <w:color w:val="000000"/>
          <w:szCs w:val="22"/>
        </w:rPr>
        <w:t xml:space="preserve"> </w:t>
      </w:r>
      <w:proofErr w:type="spellStart"/>
      <w:r>
        <w:rPr>
          <w:b w:val="0"/>
          <w:i w:val="0"/>
          <w:color w:val="000000"/>
          <w:szCs w:val="22"/>
        </w:rPr>
        <w:t>virspusējo</w:t>
      </w:r>
      <w:proofErr w:type="spellEnd"/>
      <w:r>
        <w:rPr>
          <w:b w:val="0"/>
          <w:i w:val="0"/>
          <w:color w:val="000000"/>
          <w:szCs w:val="22"/>
        </w:rPr>
        <w:t xml:space="preserve"> </w:t>
      </w:r>
      <w:proofErr w:type="spellStart"/>
      <w:r>
        <w:rPr>
          <w:b w:val="0"/>
          <w:i w:val="0"/>
          <w:color w:val="000000"/>
          <w:szCs w:val="22"/>
        </w:rPr>
        <w:t>vēnu</w:t>
      </w:r>
      <w:proofErr w:type="spellEnd"/>
      <w:r>
        <w:rPr>
          <w:b w:val="0"/>
          <w:i w:val="0"/>
          <w:color w:val="000000"/>
          <w:szCs w:val="22"/>
        </w:rPr>
        <w:t xml:space="preserve"> </w:t>
      </w:r>
      <w:proofErr w:type="spellStart"/>
      <w:r>
        <w:rPr>
          <w:b w:val="0"/>
          <w:i w:val="0"/>
          <w:color w:val="000000"/>
          <w:szCs w:val="22"/>
        </w:rPr>
        <w:t>trombozi</w:t>
      </w:r>
      <w:proofErr w:type="spellEnd"/>
      <w:r>
        <w:rPr>
          <w:b w:val="0"/>
          <w:i w:val="0"/>
          <w:color w:val="000000"/>
          <w:szCs w:val="22"/>
        </w:rPr>
        <w:t xml:space="preserve"> un </w:t>
      </w:r>
      <w:proofErr w:type="spellStart"/>
      <w:r>
        <w:rPr>
          <w:b w:val="0"/>
          <w:i w:val="0"/>
          <w:color w:val="000000"/>
          <w:szCs w:val="22"/>
        </w:rPr>
        <w:t>vienlaicīgu</w:t>
      </w:r>
      <w:proofErr w:type="spellEnd"/>
      <w:r>
        <w:rPr>
          <w:b w:val="0"/>
          <w:i w:val="0"/>
          <w:color w:val="000000"/>
          <w:szCs w:val="22"/>
        </w:rPr>
        <w:t xml:space="preserve"> </w:t>
      </w:r>
      <w:proofErr w:type="spellStart"/>
      <w:r>
        <w:rPr>
          <w:b w:val="0"/>
          <w:i w:val="0"/>
          <w:color w:val="000000"/>
          <w:szCs w:val="22"/>
        </w:rPr>
        <w:t>DzVT</w:t>
      </w:r>
      <w:proofErr w:type="spellEnd"/>
      <w:r>
        <w:rPr>
          <w:b w:val="0"/>
          <w:i w:val="0"/>
          <w:color w:val="000000"/>
          <w:szCs w:val="22"/>
        </w:rPr>
        <w:t xml:space="preserve"> </w:t>
      </w:r>
      <w:proofErr w:type="spellStart"/>
      <w:r>
        <w:rPr>
          <w:b w:val="0"/>
          <w:i w:val="0"/>
          <w:color w:val="000000"/>
          <w:szCs w:val="22"/>
        </w:rPr>
        <w:t>vai</w:t>
      </w:r>
      <w:proofErr w:type="spellEnd"/>
      <w:r>
        <w:rPr>
          <w:b w:val="0"/>
          <w:i w:val="0"/>
          <w:color w:val="000000"/>
          <w:szCs w:val="22"/>
        </w:rPr>
        <w:t xml:space="preserve"> </w:t>
      </w:r>
      <w:proofErr w:type="spellStart"/>
      <w:r>
        <w:rPr>
          <w:b w:val="0"/>
          <w:i w:val="0"/>
          <w:color w:val="000000"/>
          <w:szCs w:val="22"/>
        </w:rPr>
        <w:t>ar</w:t>
      </w:r>
      <w:proofErr w:type="spellEnd"/>
      <w:r>
        <w:rPr>
          <w:b w:val="0"/>
          <w:i w:val="0"/>
          <w:color w:val="000000"/>
          <w:szCs w:val="22"/>
        </w:rPr>
        <w:t xml:space="preserve"> </w:t>
      </w:r>
      <w:proofErr w:type="spellStart"/>
      <w:r>
        <w:rPr>
          <w:b w:val="0"/>
          <w:i w:val="0"/>
          <w:color w:val="000000"/>
          <w:szCs w:val="22"/>
        </w:rPr>
        <w:t>virspusējo</w:t>
      </w:r>
      <w:proofErr w:type="spellEnd"/>
      <w:r>
        <w:rPr>
          <w:b w:val="0"/>
          <w:i w:val="0"/>
          <w:color w:val="000000"/>
          <w:szCs w:val="22"/>
        </w:rPr>
        <w:t xml:space="preserve"> </w:t>
      </w:r>
      <w:proofErr w:type="spellStart"/>
      <w:r>
        <w:rPr>
          <w:b w:val="0"/>
          <w:i w:val="0"/>
          <w:color w:val="000000"/>
          <w:szCs w:val="22"/>
        </w:rPr>
        <w:t>vēnu</w:t>
      </w:r>
      <w:proofErr w:type="spellEnd"/>
      <w:r>
        <w:rPr>
          <w:b w:val="0"/>
          <w:i w:val="0"/>
          <w:color w:val="000000"/>
          <w:szCs w:val="22"/>
        </w:rPr>
        <w:t xml:space="preserve"> </w:t>
      </w:r>
      <w:proofErr w:type="spellStart"/>
      <w:r>
        <w:rPr>
          <w:b w:val="0"/>
          <w:i w:val="0"/>
          <w:color w:val="000000"/>
          <w:szCs w:val="22"/>
        </w:rPr>
        <w:t>trombozi</w:t>
      </w:r>
      <w:proofErr w:type="spellEnd"/>
      <w:r>
        <w:rPr>
          <w:b w:val="0"/>
          <w:i w:val="0"/>
          <w:color w:val="000000"/>
          <w:szCs w:val="22"/>
        </w:rPr>
        <w:t xml:space="preserve"> 3 cm </w:t>
      </w:r>
      <w:proofErr w:type="spellStart"/>
      <w:r>
        <w:rPr>
          <w:b w:val="0"/>
          <w:i w:val="0"/>
          <w:color w:val="000000"/>
          <w:szCs w:val="22"/>
        </w:rPr>
        <w:t>robežās</w:t>
      </w:r>
      <w:proofErr w:type="spellEnd"/>
      <w:r>
        <w:rPr>
          <w:b w:val="0"/>
          <w:i w:val="0"/>
          <w:color w:val="000000"/>
          <w:szCs w:val="22"/>
        </w:rPr>
        <w:t xml:space="preserve"> no </w:t>
      </w:r>
      <w:r>
        <w:rPr>
          <w:b w:val="0"/>
          <w:color w:val="000000"/>
          <w:szCs w:val="22"/>
        </w:rPr>
        <w:t xml:space="preserve">v. </w:t>
      </w:r>
      <w:proofErr w:type="spellStart"/>
      <w:r>
        <w:rPr>
          <w:b w:val="0"/>
          <w:color w:val="000000"/>
          <w:szCs w:val="22"/>
        </w:rPr>
        <w:t>saphena</w:t>
      </w:r>
      <w:proofErr w:type="spellEnd"/>
      <w:r>
        <w:rPr>
          <w:b w:val="0"/>
          <w:i w:val="0"/>
          <w:color w:val="000000"/>
          <w:szCs w:val="22"/>
        </w:rPr>
        <w:t xml:space="preserve"> un </w:t>
      </w:r>
      <w:r>
        <w:rPr>
          <w:b w:val="0"/>
          <w:color w:val="000000"/>
          <w:szCs w:val="22"/>
        </w:rPr>
        <w:t xml:space="preserve">v. </w:t>
      </w:r>
      <w:proofErr w:type="spellStart"/>
      <w:r>
        <w:rPr>
          <w:b w:val="0"/>
          <w:color w:val="000000"/>
          <w:szCs w:val="22"/>
        </w:rPr>
        <w:t>femoralis</w:t>
      </w:r>
      <w:proofErr w:type="spellEnd"/>
      <w:r>
        <w:rPr>
          <w:b w:val="0"/>
          <w:i w:val="0"/>
          <w:color w:val="000000"/>
          <w:szCs w:val="22"/>
        </w:rPr>
        <w:t xml:space="preserve"> </w:t>
      </w:r>
      <w:proofErr w:type="spellStart"/>
      <w:r>
        <w:rPr>
          <w:b w:val="0"/>
          <w:i w:val="0"/>
          <w:color w:val="000000"/>
          <w:szCs w:val="22"/>
        </w:rPr>
        <w:t>savienojuma</w:t>
      </w:r>
      <w:proofErr w:type="spellEnd"/>
      <w:r>
        <w:rPr>
          <w:b w:val="0"/>
          <w:i w:val="0"/>
          <w:color w:val="000000"/>
          <w:szCs w:val="22"/>
        </w:rPr>
        <w:t xml:space="preserve"> </w:t>
      </w:r>
      <w:proofErr w:type="spellStart"/>
      <w:r>
        <w:rPr>
          <w:b w:val="0"/>
          <w:i w:val="0"/>
          <w:color w:val="000000"/>
          <w:szCs w:val="22"/>
        </w:rPr>
        <w:t>vietas</w:t>
      </w:r>
      <w:proofErr w:type="spellEnd"/>
      <w:r>
        <w:rPr>
          <w:b w:val="0"/>
          <w:i w:val="0"/>
          <w:color w:val="000000"/>
          <w:szCs w:val="22"/>
        </w:rPr>
        <w:t xml:space="preserve"> (</w:t>
      </w:r>
      <w:proofErr w:type="spellStart"/>
      <w:r>
        <w:rPr>
          <w:b w:val="0"/>
          <w:i w:val="0"/>
          <w:color w:val="000000"/>
          <w:szCs w:val="22"/>
        </w:rPr>
        <w:t>skatīt</w:t>
      </w:r>
      <w:proofErr w:type="spellEnd"/>
      <w:r>
        <w:rPr>
          <w:b w:val="0"/>
          <w:i w:val="0"/>
          <w:color w:val="000000"/>
          <w:szCs w:val="22"/>
        </w:rPr>
        <w:t xml:space="preserve"> 4.2. </w:t>
      </w:r>
      <w:proofErr w:type="gramStart"/>
      <w:r>
        <w:rPr>
          <w:b w:val="0"/>
          <w:i w:val="0"/>
          <w:color w:val="000000"/>
          <w:szCs w:val="22"/>
        </w:rPr>
        <w:t>un 5.1</w:t>
      </w:r>
      <w:proofErr w:type="gramEnd"/>
      <w:r>
        <w:rPr>
          <w:b w:val="0"/>
          <w:i w:val="0"/>
          <w:color w:val="000000"/>
          <w:szCs w:val="22"/>
        </w:rPr>
        <w:t xml:space="preserve">. </w:t>
      </w:r>
      <w:proofErr w:type="spellStart"/>
      <w:r>
        <w:rPr>
          <w:b w:val="0"/>
          <w:i w:val="0"/>
          <w:color w:val="000000"/>
          <w:szCs w:val="22"/>
        </w:rPr>
        <w:t>apakšpunktu</w:t>
      </w:r>
      <w:proofErr w:type="spellEnd"/>
      <w:r>
        <w:rPr>
          <w:b w:val="0"/>
          <w:i w:val="0"/>
          <w:color w:val="000000"/>
          <w:szCs w:val="22"/>
        </w:rPr>
        <w:t>).</w:t>
      </w:r>
    </w:p>
    <w:p w14:paraId="79CF6B34" w14:textId="77777777" w:rsidR="00DB6053" w:rsidRDefault="00DB6053" w:rsidP="00020C85">
      <w:pPr>
        <w:pStyle w:val="BodyText"/>
        <w:numPr>
          <w:ilvl w:val="12"/>
          <w:numId w:val="0"/>
        </w:numPr>
        <w:spacing w:line="240" w:lineRule="auto"/>
        <w:rPr>
          <w:b w:val="0"/>
          <w:i w:val="0"/>
          <w:color w:val="000000"/>
          <w:szCs w:val="22"/>
        </w:rPr>
      </w:pPr>
    </w:p>
    <w:p w14:paraId="2550A347" w14:textId="77777777" w:rsidR="00DB6053" w:rsidRDefault="00DB6053" w:rsidP="00020C85">
      <w:pPr>
        <w:pStyle w:val="BodyText"/>
        <w:numPr>
          <w:ilvl w:val="12"/>
          <w:numId w:val="0"/>
        </w:numPr>
        <w:spacing w:line="240" w:lineRule="auto"/>
        <w:rPr>
          <w:b w:val="0"/>
          <w:i w:val="0"/>
          <w:color w:val="000000"/>
          <w:szCs w:val="22"/>
        </w:rPr>
      </w:pPr>
      <w:r>
        <w:rPr>
          <w:b w:val="0"/>
          <w:i w:val="0"/>
          <w:color w:val="000000"/>
          <w:szCs w:val="22"/>
        </w:rPr>
        <w:t xml:space="preserve">2,5 mg </w:t>
      </w:r>
      <w:proofErr w:type="spellStart"/>
      <w:r>
        <w:rPr>
          <w:b w:val="0"/>
          <w:i w:val="0"/>
          <w:color w:val="000000"/>
          <w:szCs w:val="22"/>
        </w:rPr>
        <w:t>fondaparinuksa</w:t>
      </w:r>
      <w:proofErr w:type="spellEnd"/>
      <w:r>
        <w:rPr>
          <w:b w:val="0"/>
          <w:i w:val="0"/>
          <w:color w:val="000000"/>
          <w:szCs w:val="22"/>
        </w:rPr>
        <w:t xml:space="preserve"> </w:t>
      </w:r>
      <w:proofErr w:type="spellStart"/>
      <w:r>
        <w:rPr>
          <w:b w:val="0"/>
          <w:i w:val="0"/>
          <w:color w:val="000000"/>
          <w:szCs w:val="22"/>
        </w:rPr>
        <w:t>lietošanas</w:t>
      </w:r>
      <w:proofErr w:type="spellEnd"/>
      <w:r>
        <w:rPr>
          <w:b w:val="0"/>
          <w:i w:val="0"/>
          <w:color w:val="000000"/>
          <w:szCs w:val="22"/>
        </w:rPr>
        <w:t xml:space="preserve"> </w:t>
      </w:r>
      <w:proofErr w:type="spellStart"/>
      <w:r>
        <w:rPr>
          <w:b w:val="0"/>
          <w:i w:val="0"/>
          <w:color w:val="000000"/>
          <w:szCs w:val="22"/>
        </w:rPr>
        <w:t>drošums</w:t>
      </w:r>
      <w:proofErr w:type="spellEnd"/>
      <w:r>
        <w:rPr>
          <w:b w:val="0"/>
          <w:i w:val="0"/>
          <w:color w:val="000000"/>
          <w:szCs w:val="22"/>
        </w:rPr>
        <w:t xml:space="preserve"> un </w:t>
      </w:r>
      <w:proofErr w:type="spellStart"/>
      <w:r>
        <w:rPr>
          <w:b w:val="0"/>
          <w:i w:val="0"/>
          <w:color w:val="000000"/>
          <w:szCs w:val="22"/>
        </w:rPr>
        <w:t>efektivitāte</w:t>
      </w:r>
      <w:proofErr w:type="spellEnd"/>
      <w:r>
        <w:rPr>
          <w:b w:val="0"/>
          <w:i w:val="0"/>
          <w:color w:val="000000"/>
          <w:szCs w:val="22"/>
        </w:rPr>
        <w:t xml:space="preserve"> nav </w:t>
      </w:r>
      <w:proofErr w:type="spellStart"/>
      <w:r>
        <w:rPr>
          <w:b w:val="0"/>
          <w:i w:val="0"/>
          <w:color w:val="000000"/>
          <w:szCs w:val="22"/>
        </w:rPr>
        <w:t>pētīta</w:t>
      </w:r>
      <w:proofErr w:type="spellEnd"/>
      <w:r>
        <w:rPr>
          <w:b w:val="0"/>
          <w:i w:val="0"/>
          <w:color w:val="000000"/>
          <w:szCs w:val="22"/>
        </w:rPr>
        <w:t xml:space="preserve"> </w:t>
      </w:r>
      <w:proofErr w:type="spellStart"/>
      <w:r>
        <w:rPr>
          <w:b w:val="0"/>
          <w:i w:val="0"/>
          <w:color w:val="000000"/>
          <w:szCs w:val="22"/>
        </w:rPr>
        <w:t>šādām</w:t>
      </w:r>
      <w:proofErr w:type="spellEnd"/>
      <w:r>
        <w:rPr>
          <w:b w:val="0"/>
          <w:i w:val="0"/>
          <w:color w:val="000000"/>
          <w:szCs w:val="22"/>
        </w:rPr>
        <w:t xml:space="preserve"> </w:t>
      </w:r>
      <w:proofErr w:type="spellStart"/>
      <w:r>
        <w:rPr>
          <w:b w:val="0"/>
          <w:i w:val="0"/>
          <w:color w:val="000000"/>
          <w:szCs w:val="22"/>
        </w:rPr>
        <w:t>grupām</w:t>
      </w:r>
      <w:proofErr w:type="spellEnd"/>
      <w:r>
        <w:rPr>
          <w:b w:val="0"/>
          <w:i w:val="0"/>
          <w:color w:val="000000"/>
          <w:szCs w:val="22"/>
        </w:rPr>
        <w:t xml:space="preserve">: </w:t>
      </w:r>
      <w:proofErr w:type="spellStart"/>
      <w:r>
        <w:rPr>
          <w:b w:val="0"/>
          <w:i w:val="0"/>
          <w:color w:val="000000"/>
          <w:szCs w:val="22"/>
        </w:rPr>
        <w:t>pacientiem</w:t>
      </w:r>
      <w:proofErr w:type="spellEnd"/>
      <w:r>
        <w:rPr>
          <w:b w:val="0"/>
          <w:i w:val="0"/>
          <w:color w:val="000000"/>
          <w:szCs w:val="22"/>
        </w:rPr>
        <w:t xml:space="preserve"> </w:t>
      </w:r>
      <w:proofErr w:type="spellStart"/>
      <w:r>
        <w:rPr>
          <w:b w:val="0"/>
          <w:i w:val="0"/>
          <w:color w:val="000000"/>
          <w:szCs w:val="22"/>
        </w:rPr>
        <w:t>ar</w:t>
      </w:r>
      <w:proofErr w:type="spellEnd"/>
      <w:r>
        <w:rPr>
          <w:b w:val="0"/>
          <w:i w:val="0"/>
          <w:color w:val="000000"/>
          <w:szCs w:val="22"/>
        </w:rPr>
        <w:t xml:space="preserve"> </w:t>
      </w:r>
      <w:proofErr w:type="spellStart"/>
      <w:r>
        <w:rPr>
          <w:b w:val="0"/>
          <w:i w:val="0"/>
          <w:color w:val="000000"/>
          <w:szCs w:val="22"/>
        </w:rPr>
        <w:t>virspusējo</w:t>
      </w:r>
      <w:proofErr w:type="spellEnd"/>
      <w:r>
        <w:rPr>
          <w:b w:val="0"/>
          <w:i w:val="0"/>
          <w:color w:val="000000"/>
          <w:szCs w:val="22"/>
        </w:rPr>
        <w:t xml:space="preserve"> </w:t>
      </w:r>
      <w:proofErr w:type="spellStart"/>
      <w:r>
        <w:rPr>
          <w:b w:val="0"/>
          <w:i w:val="0"/>
          <w:color w:val="000000"/>
          <w:szCs w:val="22"/>
        </w:rPr>
        <w:t>vēnu</w:t>
      </w:r>
      <w:proofErr w:type="spellEnd"/>
      <w:r>
        <w:rPr>
          <w:b w:val="0"/>
          <w:i w:val="0"/>
          <w:color w:val="000000"/>
          <w:szCs w:val="22"/>
        </w:rPr>
        <w:t xml:space="preserve"> </w:t>
      </w:r>
      <w:proofErr w:type="spellStart"/>
      <w:r>
        <w:rPr>
          <w:b w:val="0"/>
          <w:i w:val="0"/>
          <w:color w:val="000000"/>
          <w:szCs w:val="22"/>
        </w:rPr>
        <w:t>trombozi</w:t>
      </w:r>
      <w:proofErr w:type="spellEnd"/>
      <w:r>
        <w:rPr>
          <w:b w:val="0"/>
          <w:i w:val="0"/>
          <w:color w:val="000000"/>
          <w:szCs w:val="22"/>
        </w:rPr>
        <w:t xml:space="preserve">, kas </w:t>
      </w:r>
      <w:proofErr w:type="spellStart"/>
      <w:r>
        <w:rPr>
          <w:b w:val="0"/>
          <w:i w:val="0"/>
          <w:color w:val="000000"/>
          <w:szCs w:val="22"/>
        </w:rPr>
        <w:t>radusies</w:t>
      </w:r>
      <w:proofErr w:type="spellEnd"/>
      <w:r>
        <w:rPr>
          <w:b w:val="0"/>
          <w:i w:val="0"/>
          <w:color w:val="000000"/>
          <w:szCs w:val="22"/>
        </w:rPr>
        <w:t xml:space="preserve"> </w:t>
      </w:r>
      <w:proofErr w:type="spellStart"/>
      <w:r>
        <w:rPr>
          <w:b w:val="0"/>
          <w:i w:val="0"/>
          <w:color w:val="000000"/>
          <w:szCs w:val="22"/>
        </w:rPr>
        <w:t>pēc</w:t>
      </w:r>
      <w:proofErr w:type="spellEnd"/>
      <w:r>
        <w:rPr>
          <w:b w:val="0"/>
          <w:i w:val="0"/>
          <w:color w:val="000000"/>
          <w:szCs w:val="22"/>
        </w:rPr>
        <w:t xml:space="preserve"> </w:t>
      </w:r>
      <w:proofErr w:type="spellStart"/>
      <w:r>
        <w:rPr>
          <w:b w:val="0"/>
          <w:i w:val="0"/>
          <w:color w:val="000000"/>
          <w:szCs w:val="22"/>
        </w:rPr>
        <w:t>skleroterapijas</w:t>
      </w:r>
      <w:proofErr w:type="spellEnd"/>
      <w:r>
        <w:rPr>
          <w:b w:val="0"/>
          <w:i w:val="0"/>
          <w:color w:val="000000"/>
          <w:szCs w:val="22"/>
        </w:rPr>
        <w:t xml:space="preserve"> </w:t>
      </w:r>
      <w:proofErr w:type="spellStart"/>
      <w:r>
        <w:rPr>
          <w:b w:val="0"/>
          <w:i w:val="0"/>
          <w:color w:val="000000"/>
          <w:szCs w:val="22"/>
        </w:rPr>
        <w:t>vai</w:t>
      </w:r>
      <w:proofErr w:type="spellEnd"/>
      <w:r>
        <w:rPr>
          <w:b w:val="0"/>
          <w:i w:val="0"/>
          <w:color w:val="000000"/>
          <w:szCs w:val="22"/>
        </w:rPr>
        <w:t xml:space="preserve"> </w:t>
      </w:r>
      <w:proofErr w:type="spellStart"/>
      <w:r>
        <w:rPr>
          <w:b w:val="0"/>
          <w:i w:val="0"/>
          <w:color w:val="000000"/>
          <w:szCs w:val="22"/>
        </w:rPr>
        <w:t>kā</w:t>
      </w:r>
      <w:proofErr w:type="spellEnd"/>
      <w:r>
        <w:rPr>
          <w:b w:val="0"/>
          <w:i w:val="0"/>
          <w:color w:val="000000"/>
          <w:szCs w:val="22"/>
        </w:rPr>
        <w:t xml:space="preserve"> </w:t>
      </w:r>
      <w:proofErr w:type="spellStart"/>
      <w:r>
        <w:rPr>
          <w:b w:val="0"/>
          <w:i w:val="0"/>
          <w:color w:val="000000"/>
          <w:szCs w:val="22"/>
        </w:rPr>
        <w:t>komplikācija</w:t>
      </w:r>
      <w:proofErr w:type="spellEnd"/>
      <w:r>
        <w:rPr>
          <w:b w:val="0"/>
          <w:i w:val="0"/>
          <w:color w:val="000000"/>
          <w:szCs w:val="22"/>
        </w:rPr>
        <w:t xml:space="preserve"> no </w:t>
      </w:r>
      <w:proofErr w:type="spellStart"/>
      <w:r>
        <w:rPr>
          <w:b w:val="0"/>
          <w:i w:val="0"/>
          <w:color w:val="000000"/>
          <w:szCs w:val="22"/>
        </w:rPr>
        <w:t>intravenozās</w:t>
      </w:r>
      <w:proofErr w:type="spellEnd"/>
      <w:r>
        <w:rPr>
          <w:b w:val="0"/>
          <w:i w:val="0"/>
          <w:color w:val="000000"/>
          <w:szCs w:val="22"/>
        </w:rPr>
        <w:t xml:space="preserve"> </w:t>
      </w:r>
      <w:proofErr w:type="spellStart"/>
      <w:r>
        <w:rPr>
          <w:b w:val="0"/>
          <w:i w:val="0"/>
          <w:color w:val="000000"/>
          <w:szCs w:val="22"/>
        </w:rPr>
        <w:t>sistēmas</w:t>
      </w:r>
      <w:proofErr w:type="spellEnd"/>
      <w:r>
        <w:rPr>
          <w:b w:val="0"/>
          <w:i w:val="0"/>
          <w:color w:val="000000"/>
          <w:szCs w:val="22"/>
        </w:rPr>
        <w:t xml:space="preserve">, </w:t>
      </w:r>
      <w:proofErr w:type="spellStart"/>
      <w:r>
        <w:rPr>
          <w:b w:val="0"/>
          <w:i w:val="0"/>
          <w:color w:val="000000"/>
          <w:szCs w:val="22"/>
        </w:rPr>
        <w:t>pacientiem</w:t>
      </w:r>
      <w:proofErr w:type="spellEnd"/>
      <w:r>
        <w:rPr>
          <w:b w:val="0"/>
          <w:i w:val="0"/>
          <w:color w:val="000000"/>
          <w:szCs w:val="22"/>
        </w:rPr>
        <w:t xml:space="preserve"> </w:t>
      </w:r>
      <w:proofErr w:type="spellStart"/>
      <w:r>
        <w:rPr>
          <w:b w:val="0"/>
          <w:i w:val="0"/>
          <w:color w:val="000000"/>
          <w:szCs w:val="22"/>
        </w:rPr>
        <w:t>ar</w:t>
      </w:r>
      <w:proofErr w:type="spellEnd"/>
      <w:r>
        <w:rPr>
          <w:b w:val="0"/>
          <w:i w:val="0"/>
          <w:color w:val="000000"/>
          <w:szCs w:val="22"/>
        </w:rPr>
        <w:t xml:space="preserve"> </w:t>
      </w:r>
      <w:proofErr w:type="spellStart"/>
      <w:r>
        <w:rPr>
          <w:b w:val="0"/>
          <w:i w:val="0"/>
          <w:color w:val="000000"/>
          <w:szCs w:val="22"/>
        </w:rPr>
        <w:t>virspusējo</w:t>
      </w:r>
      <w:proofErr w:type="spellEnd"/>
      <w:r>
        <w:rPr>
          <w:b w:val="0"/>
          <w:i w:val="0"/>
          <w:color w:val="000000"/>
          <w:szCs w:val="22"/>
        </w:rPr>
        <w:t xml:space="preserve"> </w:t>
      </w:r>
      <w:proofErr w:type="spellStart"/>
      <w:r>
        <w:rPr>
          <w:b w:val="0"/>
          <w:i w:val="0"/>
          <w:color w:val="000000"/>
          <w:szCs w:val="22"/>
        </w:rPr>
        <w:t>vēnu</w:t>
      </w:r>
      <w:proofErr w:type="spellEnd"/>
      <w:r>
        <w:rPr>
          <w:b w:val="0"/>
          <w:i w:val="0"/>
          <w:color w:val="000000"/>
          <w:szCs w:val="22"/>
        </w:rPr>
        <w:t xml:space="preserve"> </w:t>
      </w:r>
      <w:proofErr w:type="spellStart"/>
      <w:r>
        <w:rPr>
          <w:b w:val="0"/>
          <w:i w:val="0"/>
          <w:color w:val="000000"/>
          <w:szCs w:val="22"/>
        </w:rPr>
        <w:t>trombozi</w:t>
      </w:r>
      <w:proofErr w:type="spellEnd"/>
      <w:r>
        <w:rPr>
          <w:b w:val="0"/>
          <w:i w:val="0"/>
          <w:color w:val="000000"/>
          <w:szCs w:val="22"/>
        </w:rPr>
        <w:t xml:space="preserve"> </w:t>
      </w:r>
      <w:proofErr w:type="spellStart"/>
      <w:r>
        <w:rPr>
          <w:b w:val="0"/>
          <w:i w:val="0"/>
          <w:color w:val="000000"/>
          <w:szCs w:val="22"/>
        </w:rPr>
        <w:t>anamnēzē</w:t>
      </w:r>
      <w:proofErr w:type="spellEnd"/>
      <w:r>
        <w:rPr>
          <w:b w:val="0"/>
          <w:i w:val="0"/>
          <w:color w:val="000000"/>
          <w:szCs w:val="22"/>
        </w:rPr>
        <w:t xml:space="preserve"> </w:t>
      </w:r>
      <w:proofErr w:type="spellStart"/>
      <w:r>
        <w:rPr>
          <w:b w:val="0"/>
          <w:i w:val="0"/>
          <w:color w:val="000000"/>
          <w:szCs w:val="22"/>
        </w:rPr>
        <w:t>iepriekšējo</w:t>
      </w:r>
      <w:proofErr w:type="spellEnd"/>
      <w:r>
        <w:rPr>
          <w:b w:val="0"/>
          <w:i w:val="0"/>
          <w:color w:val="000000"/>
          <w:szCs w:val="22"/>
        </w:rPr>
        <w:t xml:space="preserve"> 3 </w:t>
      </w:r>
      <w:proofErr w:type="spellStart"/>
      <w:r>
        <w:rPr>
          <w:b w:val="0"/>
          <w:i w:val="0"/>
          <w:color w:val="000000"/>
          <w:szCs w:val="22"/>
        </w:rPr>
        <w:t>mēnešu</w:t>
      </w:r>
      <w:proofErr w:type="spellEnd"/>
      <w:r>
        <w:rPr>
          <w:b w:val="0"/>
          <w:i w:val="0"/>
          <w:color w:val="000000"/>
          <w:szCs w:val="22"/>
        </w:rPr>
        <w:t xml:space="preserve"> </w:t>
      </w:r>
      <w:proofErr w:type="spellStart"/>
      <w:r>
        <w:rPr>
          <w:b w:val="0"/>
          <w:i w:val="0"/>
          <w:color w:val="000000"/>
          <w:szCs w:val="22"/>
        </w:rPr>
        <w:t>laikā</w:t>
      </w:r>
      <w:proofErr w:type="spellEnd"/>
      <w:r>
        <w:rPr>
          <w:b w:val="0"/>
          <w:i w:val="0"/>
          <w:color w:val="000000"/>
          <w:szCs w:val="22"/>
        </w:rPr>
        <w:t xml:space="preserve">, </w:t>
      </w:r>
      <w:proofErr w:type="spellStart"/>
      <w:r>
        <w:rPr>
          <w:b w:val="0"/>
          <w:i w:val="0"/>
          <w:color w:val="000000"/>
          <w:szCs w:val="22"/>
        </w:rPr>
        <w:t>pacientiem</w:t>
      </w:r>
      <w:proofErr w:type="spellEnd"/>
      <w:r>
        <w:rPr>
          <w:b w:val="0"/>
          <w:i w:val="0"/>
          <w:color w:val="000000"/>
          <w:szCs w:val="22"/>
        </w:rPr>
        <w:t xml:space="preserve"> </w:t>
      </w:r>
      <w:proofErr w:type="spellStart"/>
      <w:r>
        <w:rPr>
          <w:b w:val="0"/>
          <w:i w:val="0"/>
          <w:color w:val="000000"/>
          <w:szCs w:val="22"/>
        </w:rPr>
        <w:t>ar</w:t>
      </w:r>
      <w:proofErr w:type="spellEnd"/>
      <w:r>
        <w:rPr>
          <w:b w:val="0"/>
          <w:i w:val="0"/>
          <w:color w:val="000000"/>
          <w:szCs w:val="22"/>
        </w:rPr>
        <w:t xml:space="preserve"> </w:t>
      </w:r>
      <w:proofErr w:type="spellStart"/>
      <w:r>
        <w:rPr>
          <w:b w:val="0"/>
          <w:i w:val="0"/>
          <w:color w:val="000000"/>
          <w:szCs w:val="22"/>
        </w:rPr>
        <w:lastRenderedPageBreak/>
        <w:t>venozu</w:t>
      </w:r>
      <w:proofErr w:type="spellEnd"/>
      <w:r>
        <w:rPr>
          <w:b w:val="0"/>
          <w:i w:val="0"/>
          <w:color w:val="000000"/>
          <w:szCs w:val="22"/>
        </w:rPr>
        <w:t xml:space="preserve"> </w:t>
      </w:r>
      <w:proofErr w:type="spellStart"/>
      <w:r>
        <w:rPr>
          <w:b w:val="0"/>
          <w:i w:val="0"/>
          <w:color w:val="000000"/>
          <w:szCs w:val="22"/>
        </w:rPr>
        <w:t>trombembolisku</w:t>
      </w:r>
      <w:proofErr w:type="spellEnd"/>
      <w:r>
        <w:rPr>
          <w:b w:val="0"/>
          <w:i w:val="0"/>
          <w:color w:val="000000"/>
          <w:szCs w:val="22"/>
        </w:rPr>
        <w:t xml:space="preserve"> </w:t>
      </w:r>
      <w:proofErr w:type="spellStart"/>
      <w:r>
        <w:rPr>
          <w:b w:val="0"/>
          <w:i w:val="0"/>
          <w:color w:val="000000"/>
          <w:szCs w:val="22"/>
        </w:rPr>
        <w:t>slimību</w:t>
      </w:r>
      <w:proofErr w:type="spellEnd"/>
      <w:r>
        <w:rPr>
          <w:b w:val="0"/>
          <w:i w:val="0"/>
          <w:color w:val="000000"/>
          <w:szCs w:val="22"/>
        </w:rPr>
        <w:t xml:space="preserve"> </w:t>
      </w:r>
      <w:proofErr w:type="spellStart"/>
      <w:r>
        <w:rPr>
          <w:b w:val="0"/>
          <w:i w:val="0"/>
          <w:color w:val="000000"/>
          <w:szCs w:val="22"/>
        </w:rPr>
        <w:t>anamnēzē</w:t>
      </w:r>
      <w:proofErr w:type="spellEnd"/>
      <w:r>
        <w:rPr>
          <w:b w:val="0"/>
          <w:i w:val="0"/>
          <w:color w:val="000000"/>
          <w:szCs w:val="22"/>
        </w:rPr>
        <w:t xml:space="preserve"> </w:t>
      </w:r>
      <w:proofErr w:type="spellStart"/>
      <w:r>
        <w:rPr>
          <w:b w:val="0"/>
          <w:i w:val="0"/>
          <w:color w:val="000000"/>
          <w:szCs w:val="22"/>
        </w:rPr>
        <w:t>iepriekšējo</w:t>
      </w:r>
      <w:proofErr w:type="spellEnd"/>
      <w:r>
        <w:rPr>
          <w:b w:val="0"/>
          <w:i w:val="0"/>
          <w:color w:val="000000"/>
          <w:szCs w:val="22"/>
        </w:rPr>
        <w:t xml:space="preserve"> 6 </w:t>
      </w:r>
      <w:proofErr w:type="spellStart"/>
      <w:r>
        <w:rPr>
          <w:b w:val="0"/>
          <w:i w:val="0"/>
          <w:color w:val="000000"/>
          <w:szCs w:val="22"/>
        </w:rPr>
        <w:t>mēnešu</w:t>
      </w:r>
      <w:proofErr w:type="spellEnd"/>
      <w:r>
        <w:rPr>
          <w:b w:val="0"/>
          <w:i w:val="0"/>
          <w:color w:val="000000"/>
          <w:szCs w:val="22"/>
        </w:rPr>
        <w:t xml:space="preserve"> </w:t>
      </w:r>
      <w:proofErr w:type="spellStart"/>
      <w:r>
        <w:rPr>
          <w:b w:val="0"/>
          <w:i w:val="0"/>
          <w:color w:val="000000"/>
          <w:szCs w:val="22"/>
        </w:rPr>
        <w:t>laikā</w:t>
      </w:r>
      <w:proofErr w:type="spellEnd"/>
      <w:r>
        <w:rPr>
          <w:b w:val="0"/>
          <w:i w:val="0"/>
          <w:color w:val="000000"/>
          <w:szCs w:val="22"/>
        </w:rPr>
        <w:t xml:space="preserve"> </w:t>
      </w:r>
      <w:proofErr w:type="spellStart"/>
      <w:r>
        <w:rPr>
          <w:b w:val="0"/>
          <w:i w:val="0"/>
          <w:color w:val="000000"/>
          <w:szCs w:val="22"/>
        </w:rPr>
        <w:t>vai</w:t>
      </w:r>
      <w:proofErr w:type="spellEnd"/>
      <w:r>
        <w:rPr>
          <w:b w:val="0"/>
          <w:i w:val="0"/>
          <w:color w:val="000000"/>
          <w:szCs w:val="22"/>
        </w:rPr>
        <w:t xml:space="preserve"> </w:t>
      </w:r>
      <w:proofErr w:type="spellStart"/>
      <w:r>
        <w:rPr>
          <w:b w:val="0"/>
          <w:i w:val="0"/>
          <w:color w:val="000000"/>
          <w:szCs w:val="22"/>
        </w:rPr>
        <w:t>pacientiem</w:t>
      </w:r>
      <w:proofErr w:type="spellEnd"/>
      <w:r>
        <w:rPr>
          <w:b w:val="0"/>
          <w:i w:val="0"/>
          <w:color w:val="000000"/>
          <w:szCs w:val="22"/>
        </w:rPr>
        <w:t xml:space="preserve"> </w:t>
      </w:r>
      <w:proofErr w:type="spellStart"/>
      <w:r>
        <w:rPr>
          <w:b w:val="0"/>
          <w:i w:val="0"/>
          <w:color w:val="000000"/>
          <w:szCs w:val="22"/>
        </w:rPr>
        <w:t>ar</w:t>
      </w:r>
      <w:proofErr w:type="spellEnd"/>
      <w:r>
        <w:rPr>
          <w:b w:val="0"/>
          <w:i w:val="0"/>
          <w:color w:val="000000"/>
          <w:szCs w:val="22"/>
        </w:rPr>
        <w:t xml:space="preserve"> </w:t>
      </w:r>
      <w:proofErr w:type="spellStart"/>
      <w:r>
        <w:rPr>
          <w:b w:val="0"/>
          <w:i w:val="0"/>
          <w:color w:val="000000"/>
          <w:szCs w:val="22"/>
        </w:rPr>
        <w:t>ļaundabīgu</w:t>
      </w:r>
      <w:proofErr w:type="spellEnd"/>
      <w:r>
        <w:rPr>
          <w:b w:val="0"/>
          <w:i w:val="0"/>
          <w:color w:val="000000"/>
          <w:szCs w:val="22"/>
        </w:rPr>
        <w:t xml:space="preserve"> </w:t>
      </w:r>
      <w:proofErr w:type="spellStart"/>
      <w:r>
        <w:rPr>
          <w:b w:val="0"/>
          <w:i w:val="0"/>
          <w:color w:val="000000"/>
          <w:szCs w:val="22"/>
        </w:rPr>
        <w:t>audzēju</w:t>
      </w:r>
      <w:proofErr w:type="spellEnd"/>
      <w:r>
        <w:rPr>
          <w:b w:val="0"/>
          <w:i w:val="0"/>
          <w:color w:val="000000"/>
          <w:szCs w:val="22"/>
        </w:rPr>
        <w:t xml:space="preserve"> (</w:t>
      </w:r>
      <w:proofErr w:type="spellStart"/>
      <w:r>
        <w:rPr>
          <w:b w:val="0"/>
          <w:i w:val="0"/>
          <w:color w:val="000000"/>
          <w:szCs w:val="22"/>
        </w:rPr>
        <w:t>skatīt</w:t>
      </w:r>
      <w:proofErr w:type="spellEnd"/>
      <w:r>
        <w:rPr>
          <w:b w:val="0"/>
          <w:i w:val="0"/>
          <w:color w:val="000000"/>
          <w:szCs w:val="22"/>
        </w:rPr>
        <w:t xml:space="preserve"> 4.2. </w:t>
      </w:r>
      <w:proofErr w:type="gramStart"/>
      <w:r>
        <w:rPr>
          <w:b w:val="0"/>
          <w:i w:val="0"/>
          <w:color w:val="000000"/>
          <w:szCs w:val="22"/>
        </w:rPr>
        <w:t>un 5.1</w:t>
      </w:r>
      <w:proofErr w:type="gramEnd"/>
      <w:r>
        <w:rPr>
          <w:b w:val="0"/>
          <w:i w:val="0"/>
          <w:color w:val="000000"/>
          <w:szCs w:val="22"/>
        </w:rPr>
        <w:t xml:space="preserve">. </w:t>
      </w:r>
      <w:proofErr w:type="spellStart"/>
      <w:r>
        <w:rPr>
          <w:b w:val="0"/>
          <w:i w:val="0"/>
          <w:color w:val="000000"/>
          <w:szCs w:val="22"/>
        </w:rPr>
        <w:t>apakšpunktu</w:t>
      </w:r>
      <w:proofErr w:type="spellEnd"/>
      <w:r>
        <w:rPr>
          <w:b w:val="0"/>
          <w:i w:val="0"/>
          <w:color w:val="000000"/>
          <w:szCs w:val="22"/>
        </w:rPr>
        <w:t xml:space="preserve">). </w:t>
      </w:r>
    </w:p>
    <w:p w14:paraId="21949829" w14:textId="77777777" w:rsidR="00DB6053" w:rsidRDefault="00DB6053" w:rsidP="00020C85">
      <w:pPr>
        <w:pStyle w:val="Corpsdetextemarge"/>
        <w:tabs>
          <w:tab w:val="left" w:pos="567"/>
        </w:tabs>
        <w:jc w:val="left"/>
        <w:rPr>
          <w:rFonts w:ascii="Times New Roman" w:hAnsi="Times New Roman"/>
          <w:i/>
          <w:sz w:val="22"/>
          <w:szCs w:val="22"/>
          <w:lang w:val="lv-LV"/>
        </w:rPr>
      </w:pPr>
    </w:p>
    <w:p w14:paraId="5C9E2DAA" w14:textId="77777777" w:rsidR="00DB6053" w:rsidRDefault="00DB6053" w:rsidP="00020C85">
      <w:pPr>
        <w:pStyle w:val="Corpsdetextemarge"/>
        <w:keepNext/>
        <w:tabs>
          <w:tab w:val="left" w:pos="567"/>
        </w:tabs>
        <w:jc w:val="left"/>
        <w:rPr>
          <w:rFonts w:ascii="Times New Roman" w:hAnsi="Times New Roman"/>
          <w:i/>
          <w:sz w:val="22"/>
          <w:szCs w:val="22"/>
          <w:lang w:val="lv-LV"/>
        </w:rPr>
      </w:pPr>
      <w:r>
        <w:rPr>
          <w:rFonts w:ascii="Times New Roman" w:hAnsi="Times New Roman"/>
          <w:i/>
          <w:sz w:val="22"/>
          <w:szCs w:val="22"/>
          <w:lang w:val="lv-LV"/>
        </w:rPr>
        <w:t>Spinālā/epidurālā anestēzija</w:t>
      </w:r>
    </w:p>
    <w:p w14:paraId="3B4ACB9E" w14:textId="77777777" w:rsidR="00DB6053" w:rsidRDefault="00DB6053" w:rsidP="00020C85">
      <w:pPr>
        <w:keepNext/>
        <w:numPr>
          <w:ilvl w:val="12"/>
          <w:numId w:val="0"/>
        </w:numPr>
        <w:tabs>
          <w:tab w:val="left" w:pos="567"/>
        </w:tabs>
        <w:rPr>
          <w:sz w:val="22"/>
          <w:szCs w:val="22"/>
        </w:rPr>
      </w:pPr>
      <w:r>
        <w:rPr>
          <w:sz w:val="22"/>
          <w:szCs w:val="22"/>
        </w:rPr>
        <w:t>Pacientiem, kam veic lielu ortopēdisku operāciju, lietojot vienlaikus fondaparinuksu un spinālu/epidurālu anestēziju vai veicot spinālu punkciju, nevar noliegt epidurālas vai spinālas hematomas veidošanos, kas var izraisīt ilgstošu vai pastāvīgu paralīzi. Šo reti sastopamo traucējumu risks var būt lielāks, lietojot pēc operācijas epidurālus ilgkatetrus vai vienlaikus lietojot citas hemostāzi ietekmējošas zāles.</w:t>
      </w:r>
    </w:p>
    <w:p w14:paraId="3F7245B7" w14:textId="77777777" w:rsidR="00DB6053" w:rsidRDefault="00DB6053" w:rsidP="00020C85">
      <w:pPr>
        <w:numPr>
          <w:ilvl w:val="12"/>
          <w:numId w:val="0"/>
        </w:numPr>
        <w:tabs>
          <w:tab w:val="left" w:pos="567"/>
        </w:tabs>
        <w:rPr>
          <w:sz w:val="22"/>
          <w:szCs w:val="22"/>
        </w:rPr>
      </w:pPr>
    </w:p>
    <w:p w14:paraId="1DE944BD" w14:textId="77777777" w:rsidR="00DB6053" w:rsidRDefault="00DB6053" w:rsidP="00020C85">
      <w:pPr>
        <w:rPr>
          <w:sz w:val="22"/>
          <w:szCs w:val="22"/>
        </w:rPr>
      </w:pPr>
      <w:r>
        <w:rPr>
          <w:i/>
          <w:sz w:val="22"/>
          <w:szCs w:val="22"/>
        </w:rPr>
        <w:t>Gados veci pacienti</w:t>
      </w:r>
    </w:p>
    <w:p w14:paraId="18FED689" w14:textId="77777777" w:rsidR="00DB6053" w:rsidRDefault="00DB6053" w:rsidP="00020C85">
      <w:pPr>
        <w:rPr>
          <w:sz w:val="22"/>
          <w:szCs w:val="22"/>
        </w:rPr>
      </w:pPr>
      <w:r>
        <w:rPr>
          <w:sz w:val="22"/>
          <w:szCs w:val="22"/>
        </w:rPr>
        <w:t>Gados veciem cilvēkiem ir palielināts asiņošanas risks. Tā kā nieru darbība līdz ar vecumu parasti vājinās, gados veciem pacientiem var būt samazināta eliminācija un pastiprināta fondaparinuksa iedarbība (skatīt 5.2. apakšpunktu). Fondaparinuksu gados veciem cilvēkiem jālieto uzmanīgi (skatīt 4.2. apakšpunktu).</w:t>
      </w:r>
    </w:p>
    <w:p w14:paraId="03791160" w14:textId="77777777" w:rsidR="00DB6053" w:rsidRDefault="00DB6053" w:rsidP="00020C85">
      <w:pPr>
        <w:rPr>
          <w:i/>
          <w:sz w:val="22"/>
          <w:szCs w:val="22"/>
        </w:rPr>
      </w:pPr>
    </w:p>
    <w:p w14:paraId="569C4DEA" w14:textId="77777777" w:rsidR="00DB6053" w:rsidRDefault="00DB6053" w:rsidP="00020C85">
      <w:pPr>
        <w:rPr>
          <w:sz w:val="22"/>
          <w:szCs w:val="22"/>
        </w:rPr>
      </w:pPr>
      <w:r>
        <w:rPr>
          <w:i/>
          <w:sz w:val="22"/>
          <w:szCs w:val="22"/>
        </w:rPr>
        <w:t>Maza ķermeņa masa</w:t>
      </w:r>
    </w:p>
    <w:p w14:paraId="4565F322" w14:textId="77777777" w:rsidR="00DB6053" w:rsidRDefault="00DB6053" w:rsidP="00020C85">
      <w:pPr>
        <w:keepNext/>
        <w:numPr>
          <w:ilvl w:val="0"/>
          <w:numId w:val="28"/>
        </w:numPr>
        <w:autoSpaceDE w:val="0"/>
        <w:autoSpaceDN w:val="0"/>
        <w:adjustRightInd w:val="0"/>
        <w:ind w:hanging="567"/>
        <w:rPr>
          <w:i/>
          <w:sz w:val="22"/>
          <w:szCs w:val="22"/>
        </w:rPr>
      </w:pPr>
      <w:r>
        <w:rPr>
          <w:i/>
          <w:sz w:val="22"/>
          <w:szCs w:val="22"/>
        </w:rPr>
        <w:t>VTE profilakse</w:t>
      </w:r>
      <w:r>
        <w:rPr>
          <w:sz w:val="22"/>
          <w:szCs w:val="22"/>
        </w:rPr>
        <w:t xml:space="preserve"> </w:t>
      </w:r>
      <w:r>
        <w:t>–</w:t>
      </w:r>
      <w:r>
        <w:rPr>
          <w:sz w:val="22"/>
          <w:szCs w:val="22"/>
        </w:rPr>
        <w:t>pacientiem, kuru ķermeņa masa ir mazāka nekā 50 kg, ir paaugstināts asiņošanas risks. Fondaparinuksa eliminācija samazinās proporcionāli ķermeņa masai. Šiem pacientiem fondaparinukss jālieto piesardzīgi (skatīt 4.2. apakšpunktu).</w:t>
      </w:r>
    </w:p>
    <w:p w14:paraId="732D331E" w14:textId="77777777" w:rsidR="00DB6053" w:rsidRDefault="00DB6053" w:rsidP="00020C85">
      <w:pPr>
        <w:rPr>
          <w:b/>
          <w:sz w:val="22"/>
          <w:szCs w:val="22"/>
        </w:rPr>
      </w:pPr>
    </w:p>
    <w:p w14:paraId="280F08F3" w14:textId="77777777" w:rsidR="00DB6053" w:rsidRDefault="00DB6053" w:rsidP="00020C85">
      <w:pPr>
        <w:pStyle w:val="Corpsdetextemarge"/>
        <w:numPr>
          <w:ilvl w:val="0"/>
          <w:numId w:val="27"/>
        </w:numPr>
        <w:tabs>
          <w:tab w:val="clear" w:pos="720"/>
          <w:tab w:val="num" w:pos="567"/>
        </w:tabs>
        <w:ind w:left="567" w:hanging="567"/>
        <w:jc w:val="left"/>
        <w:rPr>
          <w:rFonts w:ascii="Times New Roman" w:hAnsi="Times New Roman"/>
          <w:b/>
          <w:sz w:val="22"/>
          <w:szCs w:val="22"/>
          <w:lang w:val="lv-LV"/>
        </w:rPr>
      </w:pPr>
      <w:r>
        <w:rPr>
          <w:i/>
          <w:sz w:val="22"/>
          <w:szCs w:val="22"/>
          <w:lang w:val="lv-LV"/>
        </w:rPr>
        <w:t>Virspusējo vēnu trombozes ārstēšana</w:t>
      </w:r>
      <w:r>
        <w:rPr>
          <w:rFonts w:ascii="Times New Roman" w:hAnsi="Times New Roman"/>
          <w:sz w:val="22"/>
          <w:szCs w:val="22"/>
          <w:lang w:val="lv-LV"/>
        </w:rPr>
        <w:t xml:space="preserve"> – nav pieejami klīniski dati par fondaparinuksa lietošanu </w:t>
      </w:r>
      <w:r>
        <w:rPr>
          <w:color w:val="000000"/>
          <w:sz w:val="22"/>
          <w:szCs w:val="22"/>
          <w:lang w:val="lv-LV"/>
        </w:rPr>
        <w:t>virspusējo vēnu trombozes ārstēšanai</w:t>
      </w:r>
      <w:r>
        <w:rPr>
          <w:b/>
          <w:i/>
          <w:color w:val="000000"/>
          <w:szCs w:val="22"/>
          <w:lang w:val="lv-LV"/>
        </w:rPr>
        <w:t xml:space="preserve"> </w:t>
      </w:r>
      <w:r>
        <w:rPr>
          <w:rFonts w:ascii="Times New Roman" w:hAnsi="Times New Roman"/>
          <w:sz w:val="22"/>
          <w:szCs w:val="22"/>
          <w:lang w:val="lv-LV"/>
        </w:rPr>
        <w:t xml:space="preserve">pacientiem, kuriem ķermeņa masa nepārsniedz 50 kg. Tāpēc fondaparinukss nav ieteicams </w:t>
      </w:r>
      <w:r>
        <w:rPr>
          <w:color w:val="000000"/>
          <w:sz w:val="22"/>
          <w:szCs w:val="22"/>
          <w:lang w:val="lv-LV"/>
        </w:rPr>
        <w:t>virspusējo vēnu trombozes ārstēšanai</w:t>
      </w:r>
      <w:r>
        <w:rPr>
          <w:b/>
          <w:i/>
          <w:color w:val="000000"/>
          <w:szCs w:val="22"/>
          <w:lang w:val="lv-LV"/>
        </w:rPr>
        <w:t xml:space="preserve"> </w:t>
      </w:r>
      <w:r>
        <w:rPr>
          <w:color w:val="000000"/>
          <w:sz w:val="22"/>
          <w:szCs w:val="22"/>
          <w:lang w:val="lv-LV"/>
        </w:rPr>
        <w:t xml:space="preserve">šiem pacientiem </w:t>
      </w:r>
      <w:r>
        <w:rPr>
          <w:rFonts w:ascii="Times New Roman" w:hAnsi="Times New Roman"/>
          <w:sz w:val="22"/>
          <w:szCs w:val="22"/>
          <w:lang w:val="lv-LV"/>
        </w:rPr>
        <w:t>(</w:t>
      </w:r>
      <w:r>
        <w:rPr>
          <w:sz w:val="22"/>
          <w:szCs w:val="22"/>
          <w:lang w:val="lv-LV"/>
        </w:rPr>
        <w:t>skatīt 4.2. apakšpunktu</w:t>
      </w:r>
      <w:r>
        <w:rPr>
          <w:rFonts w:ascii="Times New Roman" w:hAnsi="Times New Roman"/>
          <w:sz w:val="22"/>
          <w:szCs w:val="22"/>
          <w:lang w:val="lv-LV"/>
        </w:rPr>
        <w:t>).</w:t>
      </w:r>
    </w:p>
    <w:p w14:paraId="63D72047" w14:textId="77777777" w:rsidR="00DB6053" w:rsidRDefault="00DB6053" w:rsidP="00020C85">
      <w:pPr>
        <w:rPr>
          <w:b/>
          <w:sz w:val="22"/>
          <w:szCs w:val="22"/>
        </w:rPr>
      </w:pPr>
    </w:p>
    <w:p w14:paraId="4EFE2101" w14:textId="77777777" w:rsidR="00DB6053" w:rsidRDefault="00DB6053" w:rsidP="00020C85">
      <w:pPr>
        <w:rPr>
          <w:sz w:val="22"/>
          <w:szCs w:val="22"/>
        </w:rPr>
      </w:pPr>
      <w:r>
        <w:rPr>
          <w:i/>
          <w:sz w:val="22"/>
          <w:szCs w:val="22"/>
        </w:rPr>
        <w:t>Nieru mazspēja</w:t>
      </w:r>
    </w:p>
    <w:p w14:paraId="0644FBB5" w14:textId="77777777" w:rsidR="00DB6053" w:rsidRDefault="00DB6053" w:rsidP="00020C85">
      <w:pPr>
        <w:numPr>
          <w:ilvl w:val="0"/>
          <w:numId w:val="28"/>
        </w:numPr>
        <w:tabs>
          <w:tab w:val="clear" w:pos="851"/>
          <w:tab w:val="num" w:pos="480"/>
        </w:tabs>
        <w:ind w:hanging="567"/>
        <w:rPr>
          <w:sz w:val="22"/>
          <w:szCs w:val="22"/>
        </w:rPr>
      </w:pPr>
      <w:r>
        <w:rPr>
          <w:i/>
          <w:sz w:val="22"/>
          <w:szCs w:val="22"/>
        </w:rPr>
        <w:t xml:space="preserve">VTE profilakse - </w:t>
      </w:r>
      <w:r>
        <w:rPr>
          <w:sz w:val="22"/>
          <w:szCs w:val="22"/>
        </w:rPr>
        <w:t>zināms, ka fondaparinukss tiek izvadīts galvenokārt caur nierēm. Pacientiem, kam kreatinīna klīrenss ir &lt; 50 ml/min, ir palielināts asiņošanas un VTE risks, un viņi jāārstē uzmanīgi (skatīt 4.2., 4.3. un 5.2. apakšpunktu). Pieejams maz klīnisko datu par pacientiem, kam kreatinīna klīrenss ir mazāks par 30 ml/min.</w:t>
      </w:r>
    </w:p>
    <w:p w14:paraId="1F790827" w14:textId="77777777" w:rsidR="00DB6053" w:rsidRDefault="00DB6053" w:rsidP="00020C85">
      <w:pPr>
        <w:rPr>
          <w:strike/>
          <w:sz w:val="22"/>
          <w:szCs w:val="22"/>
        </w:rPr>
      </w:pPr>
    </w:p>
    <w:p w14:paraId="013A78E5" w14:textId="77777777" w:rsidR="00DB6053" w:rsidRDefault="00DB6053" w:rsidP="00020C85">
      <w:pPr>
        <w:numPr>
          <w:ilvl w:val="0"/>
          <w:numId w:val="29"/>
        </w:numPr>
        <w:ind w:left="567" w:hanging="567"/>
        <w:rPr>
          <w:b/>
          <w:sz w:val="22"/>
          <w:szCs w:val="22"/>
        </w:rPr>
      </w:pPr>
      <w:r>
        <w:rPr>
          <w:i/>
          <w:sz w:val="22"/>
          <w:szCs w:val="22"/>
        </w:rPr>
        <w:t>Virspusējo vēnu trombozes ārstēšana</w:t>
      </w:r>
      <w:r>
        <w:rPr>
          <w:sz w:val="22"/>
          <w:szCs w:val="22"/>
        </w:rPr>
        <w:t xml:space="preserve"> – fondaparinuksu nedrīkst lietot pacientiem, kuriem kreatinīna klīrenss ir &lt;20 ml/min (skatīt 4.3. apakšpunktu). Pacientiem, kuriem kreatinīna klīrenss ir robežās no 20 līdz 50 ml/min, deva jāsamazina līdz 1,5 mg reizi dienā (skatīt 4.2. un 5.2. apakšpunktu). 1,5 mg lietošanas drošums un efektivitāte nav pētīta.</w:t>
      </w:r>
    </w:p>
    <w:p w14:paraId="3B3C8990" w14:textId="77777777" w:rsidR="00DB6053" w:rsidRDefault="00DB6053" w:rsidP="00020C85">
      <w:pPr>
        <w:rPr>
          <w:strike/>
          <w:sz w:val="22"/>
          <w:szCs w:val="22"/>
        </w:rPr>
      </w:pPr>
    </w:p>
    <w:p w14:paraId="1C761EC6" w14:textId="77777777" w:rsidR="00DB6053" w:rsidRDefault="00DB6053" w:rsidP="00020C85">
      <w:pPr>
        <w:rPr>
          <w:sz w:val="22"/>
          <w:szCs w:val="22"/>
        </w:rPr>
      </w:pPr>
      <w:r>
        <w:rPr>
          <w:i/>
          <w:sz w:val="22"/>
          <w:szCs w:val="22"/>
        </w:rPr>
        <w:t>Smaga aknu mazspēja</w:t>
      </w:r>
    </w:p>
    <w:p w14:paraId="7A875F7A" w14:textId="77777777" w:rsidR="00DB6053" w:rsidRDefault="00DB6053" w:rsidP="00020C85">
      <w:pPr>
        <w:numPr>
          <w:ilvl w:val="0"/>
          <w:numId w:val="28"/>
        </w:numPr>
        <w:tabs>
          <w:tab w:val="clear" w:pos="851"/>
          <w:tab w:val="num" w:pos="480"/>
        </w:tabs>
        <w:ind w:hanging="567"/>
        <w:rPr>
          <w:sz w:val="22"/>
          <w:szCs w:val="22"/>
        </w:rPr>
      </w:pPr>
      <w:r>
        <w:rPr>
          <w:i/>
          <w:sz w:val="22"/>
          <w:szCs w:val="22"/>
        </w:rPr>
        <w:t>VTE profilakse -</w:t>
      </w:r>
      <w:r>
        <w:rPr>
          <w:sz w:val="22"/>
          <w:szCs w:val="22"/>
        </w:rPr>
        <w:t xml:space="preserve"> fondaparinuksa deva nav jāpielāgo. Tomēr fondaparinuksa lietošana rūpīgi jāapsver, jo pacientiem ar smagu aknu mazspēju ir palielināts asiņošanas risks asinsreces faktoru deficīta dēļ (skatīt 4.2. apakšpunktu).</w:t>
      </w:r>
    </w:p>
    <w:p w14:paraId="3666CB73" w14:textId="77777777" w:rsidR="00DB6053" w:rsidRDefault="00DB6053" w:rsidP="00020C85">
      <w:pPr>
        <w:pStyle w:val="EndnoteText"/>
        <w:tabs>
          <w:tab w:val="clear" w:pos="567"/>
        </w:tabs>
        <w:rPr>
          <w:strike/>
          <w:szCs w:val="22"/>
          <w:lang w:val="lv-LV"/>
        </w:rPr>
      </w:pPr>
    </w:p>
    <w:p w14:paraId="2097C5A2" w14:textId="77777777" w:rsidR="00DB6053" w:rsidRDefault="00DB6053" w:rsidP="00020C85">
      <w:pPr>
        <w:pStyle w:val="Corpsdetextemarge"/>
        <w:keepNext/>
        <w:numPr>
          <w:ilvl w:val="0"/>
          <w:numId w:val="29"/>
        </w:numPr>
        <w:ind w:left="600" w:hanging="600"/>
        <w:jc w:val="left"/>
        <w:rPr>
          <w:rFonts w:ascii="Times New Roman" w:hAnsi="Times New Roman"/>
          <w:sz w:val="22"/>
          <w:szCs w:val="22"/>
          <w:lang w:val="lv-LV"/>
        </w:rPr>
      </w:pPr>
      <w:r>
        <w:rPr>
          <w:i/>
          <w:sz w:val="22"/>
          <w:szCs w:val="22"/>
          <w:lang w:val="lv-LV"/>
        </w:rPr>
        <w:t>Virspusējo vēnu trombozes ārstēšana</w:t>
      </w:r>
      <w:r>
        <w:rPr>
          <w:rFonts w:ascii="Times New Roman" w:hAnsi="Times New Roman"/>
          <w:sz w:val="22"/>
          <w:szCs w:val="22"/>
          <w:lang w:val="lv-LV"/>
        </w:rPr>
        <w:t xml:space="preserve"> – nav pieejami klīniski dati par fondaparinuksa lietošanu </w:t>
      </w:r>
      <w:r>
        <w:rPr>
          <w:color w:val="000000"/>
          <w:sz w:val="22"/>
          <w:szCs w:val="22"/>
          <w:lang w:val="lv-LV"/>
        </w:rPr>
        <w:t>virspusējo vēnu trombozes ārstēšanai</w:t>
      </w:r>
      <w:r>
        <w:rPr>
          <w:b/>
          <w:i/>
          <w:color w:val="000000"/>
          <w:szCs w:val="22"/>
          <w:lang w:val="lv-LV"/>
        </w:rPr>
        <w:t xml:space="preserve"> </w:t>
      </w:r>
      <w:r>
        <w:rPr>
          <w:rFonts w:ascii="Times New Roman" w:hAnsi="Times New Roman"/>
          <w:sz w:val="22"/>
          <w:szCs w:val="22"/>
          <w:lang w:val="lv-LV"/>
        </w:rPr>
        <w:t>pacientiem ar smagu aknu mazspēju.</w:t>
      </w:r>
      <w:r>
        <w:rPr>
          <w:rFonts w:ascii="Times New Roman" w:hAnsi="Times New Roman"/>
          <w:bCs/>
          <w:sz w:val="22"/>
          <w:szCs w:val="22"/>
          <w:lang w:val="lv-LV"/>
        </w:rPr>
        <w:t xml:space="preserve"> Tāpēc </w:t>
      </w:r>
      <w:r>
        <w:rPr>
          <w:rFonts w:ascii="Times New Roman" w:hAnsi="Times New Roman"/>
          <w:sz w:val="22"/>
          <w:szCs w:val="22"/>
          <w:lang w:val="lv-LV"/>
        </w:rPr>
        <w:t xml:space="preserve">fondaparinukss nav ieteicams </w:t>
      </w:r>
      <w:r>
        <w:rPr>
          <w:color w:val="000000"/>
          <w:sz w:val="22"/>
          <w:szCs w:val="22"/>
          <w:lang w:val="lv-LV"/>
        </w:rPr>
        <w:t>virspusējo vēnu trombozes ārstēšanai</w:t>
      </w:r>
      <w:r>
        <w:rPr>
          <w:b/>
          <w:i/>
          <w:color w:val="000000"/>
          <w:szCs w:val="22"/>
          <w:lang w:val="lv-LV"/>
        </w:rPr>
        <w:t xml:space="preserve"> </w:t>
      </w:r>
      <w:r>
        <w:rPr>
          <w:color w:val="000000"/>
          <w:sz w:val="22"/>
          <w:szCs w:val="22"/>
          <w:lang w:val="lv-LV"/>
        </w:rPr>
        <w:t>šiem pacientiem</w:t>
      </w:r>
      <w:r>
        <w:rPr>
          <w:rFonts w:ascii="Times New Roman" w:hAnsi="Times New Roman"/>
          <w:bCs/>
          <w:sz w:val="22"/>
          <w:szCs w:val="22"/>
          <w:lang w:val="lv-LV"/>
        </w:rPr>
        <w:t xml:space="preserve"> (</w:t>
      </w:r>
      <w:r>
        <w:rPr>
          <w:sz w:val="22"/>
          <w:szCs w:val="22"/>
          <w:lang w:val="lv-LV"/>
        </w:rPr>
        <w:t>skatīt 4.2. apakšpunktu</w:t>
      </w:r>
      <w:r>
        <w:rPr>
          <w:rFonts w:ascii="Times New Roman" w:hAnsi="Times New Roman"/>
          <w:bCs/>
          <w:sz w:val="22"/>
          <w:szCs w:val="22"/>
          <w:lang w:val="lv-LV"/>
        </w:rPr>
        <w:t>).</w:t>
      </w:r>
    </w:p>
    <w:p w14:paraId="79859CEF" w14:textId="77777777" w:rsidR="00DB6053" w:rsidRDefault="00DB6053" w:rsidP="00020C85">
      <w:pPr>
        <w:pStyle w:val="EndnoteText"/>
        <w:tabs>
          <w:tab w:val="clear" w:pos="567"/>
        </w:tabs>
        <w:rPr>
          <w:strike/>
          <w:szCs w:val="22"/>
          <w:lang w:val="lv-LV"/>
        </w:rPr>
      </w:pPr>
    </w:p>
    <w:p w14:paraId="15E268CC" w14:textId="77777777" w:rsidR="00DB6053" w:rsidRDefault="00DB6053" w:rsidP="00020C85">
      <w:pPr>
        <w:rPr>
          <w:i/>
          <w:sz w:val="22"/>
          <w:szCs w:val="22"/>
        </w:rPr>
      </w:pPr>
      <w:r>
        <w:rPr>
          <w:i/>
          <w:sz w:val="22"/>
          <w:szCs w:val="22"/>
        </w:rPr>
        <w:t>Pacienti ar heparīna inducētu trombocitopēniju</w:t>
      </w:r>
    </w:p>
    <w:p w14:paraId="29DB2A36" w14:textId="77777777" w:rsidR="00DB6053" w:rsidRDefault="00DB6053" w:rsidP="00020C85">
      <w:pPr>
        <w:rPr>
          <w:sz w:val="22"/>
          <w:szCs w:val="22"/>
        </w:rPr>
      </w:pPr>
      <w:r>
        <w:rPr>
          <w:sz w:val="22"/>
          <w:szCs w:val="22"/>
        </w:rPr>
        <w:t>Fondaparinukss piesardzīgi jālieto pacientiem, kam anamnēzē ir heparīna inducēta trombocitopēnija (HIT). Fondaparinuksa efektivitāte un drošums nav formāli pētīti pacientiem ar 2. tipa HIT. Fondaparinukss nesaistās ar trombocītu 4. faktoru un tam parasti nepiemīt krusteniska reakcija ar serumu, kas iegūts no pacientiem ar 2. tipa heparīna inducētu trombocitopēniju (HIT). Tomēr retos gadījumos ir saņemti spontāni ziņojumi par HIT pacientiem, kas ārstēti ar fondaparinuksu.</w:t>
      </w:r>
    </w:p>
    <w:p w14:paraId="57EF13C3" w14:textId="77777777" w:rsidR="00DB6053" w:rsidRPr="0021342B" w:rsidRDefault="00DB6053" w:rsidP="00020C85">
      <w:pPr>
        <w:keepNext/>
        <w:jc w:val="both"/>
        <w:rPr>
          <w:bCs/>
          <w:i/>
          <w:iCs/>
          <w:sz w:val="22"/>
          <w:szCs w:val="22"/>
        </w:rPr>
      </w:pPr>
      <w:r w:rsidRPr="0021342B">
        <w:rPr>
          <w:bCs/>
          <w:i/>
          <w:iCs/>
          <w:sz w:val="22"/>
          <w:szCs w:val="22"/>
        </w:rPr>
        <w:t>Alerģija pret lateksu</w:t>
      </w:r>
    </w:p>
    <w:p w14:paraId="09D5F7E2" w14:textId="77777777" w:rsidR="00DB6053" w:rsidRDefault="00DB6053" w:rsidP="00020C85">
      <w:pPr>
        <w:keepNext/>
        <w:jc w:val="both"/>
        <w:rPr>
          <w:sz w:val="22"/>
          <w:szCs w:val="22"/>
        </w:rPr>
      </w:pPr>
      <w:r>
        <w:rPr>
          <w:sz w:val="22"/>
          <w:szCs w:val="22"/>
        </w:rPr>
        <w:t>Pilnšļirces adatas aizsargs satur sausu dabīgo lateksa gumiju, kas var izraisīt alerģiskas reakcijas pacientiem ar paaugstinātu jutību pret lateksu.</w:t>
      </w:r>
    </w:p>
    <w:p w14:paraId="70935CFC" w14:textId="77777777" w:rsidR="00DB6053" w:rsidRDefault="00DB6053" w:rsidP="00020C85">
      <w:pPr>
        <w:numPr>
          <w:ilvl w:val="12"/>
          <w:numId w:val="0"/>
        </w:numPr>
        <w:tabs>
          <w:tab w:val="left" w:pos="567"/>
        </w:tabs>
        <w:rPr>
          <w:sz w:val="22"/>
          <w:szCs w:val="22"/>
        </w:rPr>
      </w:pPr>
    </w:p>
    <w:p w14:paraId="60631F1D" w14:textId="77777777" w:rsidR="00DB6053" w:rsidRDefault="00DB6053" w:rsidP="00020C85">
      <w:pPr>
        <w:keepNext/>
        <w:numPr>
          <w:ilvl w:val="12"/>
          <w:numId w:val="0"/>
        </w:numPr>
        <w:tabs>
          <w:tab w:val="left" w:pos="540"/>
          <w:tab w:val="left" w:pos="567"/>
        </w:tabs>
        <w:rPr>
          <w:sz w:val="22"/>
          <w:szCs w:val="22"/>
        </w:rPr>
      </w:pPr>
      <w:r>
        <w:rPr>
          <w:b/>
          <w:sz w:val="22"/>
          <w:szCs w:val="22"/>
        </w:rPr>
        <w:lastRenderedPageBreak/>
        <w:t>4.5.</w:t>
      </w:r>
      <w:r>
        <w:rPr>
          <w:b/>
          <w:sz w:val="22"/>
          <w:szCs w:val="22"/>
        </w:rPr>
        <w:tab/>
        <w:t xml:space="preserve">Mijiedarbība ar citām zālēm un citi mijiedarbības veidi </w:t>
      </w:r>
    </w:p>
    <w:p w14:paraId="55AD8735" w14:textId="77777777" w:rsidR="00DB6053" w:rsidRDefault="00DB6053" w:rsidP="00020C85">
      <w:pPr>
        <w:pStyle w:val="EndnoteText"/>
        <w:keepNext/>
        <w:numPr>
          <w:ilvl w:val="12"/>
          <w:numId w:val="0"/>
        </w:numPr>
        <w:jc w:val="both"/>
        <w:rPr>
          <w:szCs w:val="22"/>
          <w:lang w:val="lv-LV"/>
        </w:rPr>
      </w:pPr>
    </w:p>
    <w:p w14:paraId="7D28D6C4" w14:textId="77777777" w:rsidR="00DB6053" w:rsidRDefault="00DB6053" w:rsidP="00020C85">
      <w:pPr>
        <w:keepNext/>
        <w:rPr>
          <w:sz w:val="22"/>
          <w:szCs w:val="22"/>
        </w:rPr>
      </w:pPr>
      <w:r>
        <w:rPr>
          <w:sz w:val="22"/>
          <w:szCs w:val="22"/>
        </w:rPr>
        <w:t>Lietojot vienlaikus fondaparinuksu un zāles, kas var palielināt asiņošanas risku, palielinās asiņošanas risks (skatīt 4.4. apakšpunktu).</w:t>
      </w:r>
    </w:p>
    <w:p w14:paraId="22C4073B" w14:textId="77777777" w:rsidR="00DB6053" w:rsidRDefault="00DB6053" w:rsidP="00020C85">
      <w:pPr>
        <w:pStyle w:val="EndnoteText"/>
        <w:numPr>
          <w:ilvl w:val="12"/>
          <w:numId w:val="0"/>
        </w:numPr>
        <w:rPr>
          <w:szCs w:val="22"/>
          <w:lang w:val="lv-LV"/>
        </w:rPr>
      </w:pPr>
    </w:p>
    <w:p w14:paraId="555616CF" w14:textId="77777777" w:rsidR="00DB6053" w:rsidRDefault="00DB6053"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Perorālie antikoagulanti (varfarīns), trombocītu inhibitori (acetilsalicilskābe), NPL (piroksikāms) un digoksīns neietekmē fondaparinuksa</w:t>
      </w:r>
      <w:r>
        <w:rPr>
          <w:sz w:val="22"/>
          <w:szCs w:val="22"/>
          <w:lang w:val="lv-LV"/>
        </w:rPr>
        <w:t xml:space="preserve"> </w:t>
      </w:r>
      <w:r>
        <w:rPr>
          <w:rFonts w:ascii="Times New Roman" w:hAnsi="Times New Roman"/>
          <w:sz w:val="22"/>
          <w:szCs w:val="22"/>
          <w:lang w:val="lv-LV"/>
        </w:rPr>
        <w:t>farmakokinētiku. Fondaparinuksa</w:t>
      </w:r>
      <w:r>
        <w:rPr>
          <w:sz w:val="22"/>
          <w:szCs w:val="22"/>
          <w:lang w:val="lv-LV"/>
        </w:rPr>
        <w:t xml:space="preserve"> </w:t>
      </w:r>
      <w:r>
        <w:rPr>
          <w:rFonts w:ascii="Times New Roman" w:hAnsi="Times New Roman"/>
          <w:sz w:val="22"/>
          <w:szCs w:val="22"/>
          <w:lang w:val="lv-LV"/>
        </w:rPr>
        <w:t>deva (10 mg) mijiedarbības pētījumos bija lielāka nekā ieteicamā deva š</w:t>
      </w:r>
      <w:r>
        <w:rPr>
          <w:sz w:val="22"/>
          <w:szCs w:val="22"/>
          <w:lang w:val="lv-LV"/>
        </w:rPr>
        <w:t>īm</w:t>
      </w:r>
      <w:r>
        <w:rPr>
          <w:rFonts w:ascii="Times New Roman" w:hAnsi="Times New Roman"/>
          <w:sz w:val="22"/>
          <w:szCs w:val="22"/>
          <w:lang w:val="lv-LV"/>
        </w:rPr>
        <w:t xml:space="preserve"> indikācij</w:t>
      </w:r>
      <w:r>
        <w:rPr>
          <w:sz w:val="22"/>
          <w:szCs w:val="22"/>
          <w:lang w:val="lv-LV"/>
        </w:rPr>
        <w:t>ām</w:t>
      </w:r>
      <w:r>
        <w:rPr>
          <w:rFonts w:ascii="Times New Roman" w:hAnsi="Times New Roman"/>
          <w:sz w:val="22"/>
          <w:szCs w:val="22"/>
          <w:lang w:val="lv-LV"/>
        </w:rPr>
        <w:t>. Fondaparinukss</w:t>
      </w:r>
      <w:r>
        <w:rPr>
          <w:sz w:val="22"/>
          <w:szCs w:val="22"/>
          <w:lang w:val="lv-LV"/>
        </w:rPr>
        <w:t xml:space="preserve"> </w:t>
      </w:r>
      <w:r>
        <w:rPr>
          <w:rFonts w:ascii="Times New Roman" w:hAnsi="Times New Roman"/>
          <w:sz w:val="22"/>
          <w:szCs w:val="22"/>
          <w:lang w:val="lv-LV"/>
        </w:rPr>
        <w:t>neietekmēja ne varfarīna ietekmi uz INR, ne asinsteces laiku acetilsalicilskābes vai piroksikāma lietošanas laikā, ne digoksīna farmakokinētiku līdzsvara koncentrācijā.</w:t>
      </w:r>
    </w:p>
    <w:p w14:paraId="62B5DBC3" w14:textId="77777777" w:rsidR="00DB6053" w:rsidRDefault="00DB6053" w:rsidP="00020C85">
      <w:pPr>
        <w:pStyle w:val="BodyText"/>
        <w:spacing w:line="240" w:lineRule="auto"/>
        <w:rPr>
          <w:szCs w:val="22"/>
          <w:lang w:val="lv-LV"/>
        </w:rPr>
      </w:pPr>
    </w:p>
    <w:p w14:paraId="75BCBC80" w14:textId="77777777" w:rsidR="00DB6053" w:rsidRDefault="00DB6053" w:rsidP="00020C85">
      <w:pPr>
        <w:pStyle w:val="BodyText"/>
        <w:spacing w:line="240" w:lineRule="auto"/>
        <w:rPr>
          <w:b w:val="0"/>
          <w:szCs w:val="22"/>
          <w:lang w:val="lv-LV"/>
        </w:rPr>
      </w:pPr>
      <w:r>
        <w:rPr>
          <w:b w:val="0"/>
          <w:szCs w:val="22"/>
          <w:lang w:val="lv-LV"/>
        </w:rPr>
        <w:t>Turpmāka terapija ar citu antikoagulantu</w:t>
      </w:r>
    </w:p>
    <w:p w14:paraId="64987395" w14:textId="77777777" w:rsidR="00DB6053" w:rsidRDefault="00DB6053" w:rsidP="00020C85">
      <w:pPr>
        <w:pStyle w:val="EndnoteText"/>
        <w:numPr>
          <w:ilvl w:val="12"/>
          <w:numId w:val="0"/>
        </w:numPr>
        <w:rPr>
          <w:szCs w:val="22"/>
          <w:lang w:val="lv-LV"/>
        </w:rPr>
      </w:pPr>
      <w:r>
        <w:rPr>
          <w:szCs w:val="22"/>
          <w:lang w:val="lv-LV"/>
        </w:rPr>
        <w:t>Ja turpmākā terapija jāsāk ar heparīnu vai ZMMH, pirmā injekcija parasti jāveic vienu dienu pēc pēdējās fondaparinuksa injekcijas.</w:t>
      </w:r>
    </w:p>
    <w:p w14:paraId="47970959" w14:textId="77777777" w:rsidR="00DB6053" w:rsidRDefault="00DB6053" w:rsidP="00020C85">
      <w:pPr>
        <w:pStyle w:val="EMEATableLeft"/>
        <w:keepNext w:val="0"/>
        <w:keepLines w:val="0"/>
        <w:rPr>
          <w:szCs w:val="22"/>
          <w:lang w:val="lv-LV" w:eastAsia="en-US"/>
        </w:rPr>
      </w:pPr>
      <w:r>
        <w:rPr>
          <w:szCs w:val="22"/>
          <w:lang w:val="lv-LV" w:eastAsia="en-US"/>
        </w:rPr>
        <w:t>Ja nepieciešama turpmāka terapija ar K vitamīna antagonistu, ārstēšana ar fondaparinuksu jāturpina, līdz tiek sasniegts mērķa INR.</w:t>
      </w:r>
    </w:p>
    <w:p w14:paraId="084E7C98" w14:textId="77777777" w:rsidR="00DB6053" w:rsidRDefault="00DB6053" w:rsidP="00020C85">
      <w:pPr>
        <w:pStyle w:val="EndnoteText"/>
        <w:numPr>
          <w:ilvl w:val="12"/>
          <w:numId w:val="0"/>
        </w:numPr>
        <w:rPr>
          <w:szCs w:val="22"/>
          <w:lang w:val="lv-LV"/>
        </w:rPr>
      </w:pPr>
    </w:p>
    <w:p w14:paraId="460E7DDA" w14:textId="77777777" w:rsidR="00DB6053" w:rsidRDefault="00DB6053" w:rsidP="00020C85">
      <w:pPr>
        <w:keepNext/>
        <w:numPr>
          <w:ilvl w:val="12"/>
          <w:numId w:val="0"/>
        </w:numPr>
        <w:tabs>
          <w:tab w:val="left" w:pos="567"/>
        </w:tabs>
        <w:ind w:left="567" w:hanging="567"/>
        <w:rPr>
          <w:b/>
          <w:sz w:val="22"/>
          <w:szCs w:val="22"/>
        </w:rPr>
      </w:pPr>
      <w:r>
        <w:rPr>
          <w:b/>
          <w:sz w:val="22"/>
          <w:szCs w:val="22"/>
        </w:rPr>
        <w:t>4.6.</w:t>
      </w:r>
      <w:r>
        <w:rPr>
          <w:b/>
          <w:sz w:val="22"/>
          <w:szCs w:val="22"/>
        </w:rPr>
        <w:tab/>
        <w:t>Fertilitāte, grūtniecība un barošana ar krūti</w:t>
      </w:r>
    </w:p>
    <w:p w14:paraId="34FEFB99" w14:textId="77777777" w:rsidR="00DB6053" w:rsidRDefault="00DB6053" w:rsidP="00020C85">
      <w:pPr>
        <w:pStyle w:val="Corpsdetextemarge"/>
        <w:keepNext/>
        <w:tabs>
          <w:tab w:val="left" w:pos="567"/>
        </w:tabs>
        <w:jc w:val="left"/>
        <w:rPr>
          <w:rFonts w:ascii="Times New Roman" w:hAnsi="Times New Roman"/>
          <w:sz w:val="22"/>
          <w:szCs w:val="22"/>
          <w:lang w:val="lv-LV"/>
        </w:rPr>
      </w:pPr>
    </w:p>
    <w:p w14:paraId="3506E989" w14:textId="77777777" w:rsidR="00DB6053" w:rsidRDefault="00DB6053"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Grūtniecība</w:t>
      </w:r>
    </w:p>
    <w:p w14:paraId="6539F526" w14:textId="77777777" w:rsidR="00DB6053" w:rsidRDefault="00DB6053"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Nav datu par fondaparinuksa</w:t>
      </w:r>
      <w:r>
        <w:rPr>
          <w:sz w:val="22"/>
          <w:szCs w:val="22"/>
          <w:lang w:val="lv-LV"/>
        </w:rPr>
        <w:t xml:space="preserve"> </w:t>
      </w:r>
      <w:r>
        <w:rPr>
          <w:rFonts w:ascii="Times New Roman" w:hAnsi="Times New Roman"/>
          <w:sz w:val="22"/>
          <w:szCs w:val="22"/>
          <w:lang w:val="lv-LV"/>
        </w:rPr>
        <w:t>lietošanu sievietēm grūtniecības laikā. Ierobežotās iedarbības dēļ pētījumi ar dzīvniekiem ir nepietiekami, lai novērtētu ietekmi uz grūtniecību, embrija/augļa attīstību, dzemdībām un attīstību pēc dzemdībām. Fondaparinuksu</w:t>
      </w:r>
      <w:r>
        <w:rPr>
          <w:sz w:val="22"/>
          <w:szCs w:val="22"/>
          <w:lang w:val="lv-LV"/>
        </w:rPr>
        <w:t xml:space="preserve"> </w:t>
      </w:r>
      <w:r>
        <w:rPr>
          <w:rFonts w:ascii="Times New Roman" w:hAnsi="Times New Roman"/>
          <w:sz w:val="22"/>
          <w:szCs w:val="22"/>
          <w:lang w:val="lv-LV"/>
        </w:rPr>
        <w:t>grūtniecēm drīkst ordinēt tikai galējas nepieciešamības gadījumā.</w:t>
      </w:r>
    </w:p>
    <w:p w14:paraId="7B7E9E79" w14:textId="77777777" w:rsidR="00DB6053" w:rsidRDefault="00DB6053" w:rsidP="00020C85">
      <w:pPr>
        <w:pStyle w:val="Corpsdetextemarge"/>
        <w:tabs>
          <w:tab w:val="left" w:pos="567"/>
        </w:tabs>
        <w:jc w:val="left"/>
        <w:rPr>
          <w:rFonts w:ascii="Times New Roman" w:hAnsi="Times New Roman"/>
          <w:sz w:val="22"/>
          <w:szCs w:val="22"/>
          <w:lang w:val="lv-LV"/>
        </w:rPr>
      </w:pPr>
    </w:p>
    <w:p w14:paraId="439288D5" w14:textId="77777777" w:rsidR="00DB6053" w:rsidRDefault="00DB6053"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Barošana ar krūti</w:t>
      </w:r>
    </w:p>
    <w:p w14:paraId="67983D66" w14:textId="77777777" w:rsidR="00DB6053" w:rsidRDefault="00DB6053" w:rsidP="00020C85">
      <w:pPr>
        <w:rPr>
          <w:sz w:val="22"/>
          <w:szCs w:val="22"/>
        </w:rPr>
      </w:pPr>
      <w:r>
        <w:rPr>
          <w:sz w:val="22"/>
          <w:szCs w:val="22"/>
        </w:rPr>
        <w:t>Fondaparinukss izdalās pienā žurkām, bet nav zināms, vai fondaparinukss izdalās mātes pienā cilvēkam. Ārstēšanas laikā ar fondaparinuksu nav ieteicams barot bērnu ar krūti. Tomēr uzsūkšanās pēc iekšķīgas ieņemšanas bērniem nav raksturīga.</w:t>
      </w:r>
    </w:p>
    <w:p w14:paraId="56787315" w14:textId="77777777" w:rsidR="00DB6053" w:rsidRDefault="00DB6053" w:rsidP="00020C85">
      <w:pPr>
        <w:rPr>
          <w:sz w:val="22"/>
          <w:szCs w:val="22"/>
        </w:rPr>
      </w:pPr>
    </w:p>
    <w:p w14:paraId="65E3BE39" w14:textId="77777777" w:rsidR="00DB6053" w:rsidRDefault="00DB6053" w:rsidP="00020C85">
      <w:pPr>
        <w:rPr>
          <w:sz w:val="22"/>
          <w:szCs w:val="22"/>
        </w:rPr>
      </w:pPr>
      <w:r>
        <w:rPr>
          <w:sz w:val="22"/>
          <w:szCs w:val="22"/>
        </w:rPr>
        <w:t>Fertilitāte</w:t>
      </w:r>
    </w:p>
    <w:p w14:paraId="6D05897D" w14:textId="77777777" w:rsidR="00DB6053" w:rsidRDefault="00DB6053" w:rsidP="00020C85">
      <w:pPr>
        <w:rPr>
          <w:sz w:val="22"/>
          <w:szCs w:val="22"/>
        </w:rPr>
      </w:pPr>
      <w:r>
        <w:rPr>
          <w:sz w:val="22"/>
          <w:szCs w:val="22"/>
        </w:rPr>
        <w:t>Nav pieejami dati par fondaparinuksa ietekmi uz fertilitāti cilvēkiem. Pētījumi ar dzīvniekiem nav norādījuši ne uz kādu ietekmi uz fertilitāti.</w:t>
      </w:r>
    </w:p>
    <w:p w14:paraId="08787920" w14:textId="77777777" w:rsidR="00DB6053" w:rsidRDefault="00DB6053" w:rsidP="00020C85">
      <w:pPr>
        <w:pStyle w:val="EndnoteText"/>
        <w:widowControl w:val="0"/>
        <w:numPr>
          <w:ilvl w:val="12"/>
          <w:numId w:val="0"/>
        </w:numPr>
        <w:rPr>
          <w:szCs w:val="22"/>
          <w:lang w:val="lv-LV"/>
        </w:rPr>
      </w:pPr>
    </w:p>
    <w:p w14:paraId="10CB65B8" w14:textId="77777777" w:rsidR="00DB6053" w:rsidRDefault="00DB6053" w:rsidP="00020C85">
      <w:pPr>
        <w:numPr>
          <w:ilvl w:val="12"/>
          <w:numId w:val="0"/>
        </w:numPr>
        <w:tabs>
          <w:tab w:val="left" w:pos="567"/>
        </w:tabs>
        <w:ind w:left="567" w:hanging="567"/>
        <w:rPr>
          <w:sz w:val="22"/>
          <w:szCs w:val="22"/>
        </w:rPr>
      </w:pPr>
      <w:r>
        <w:rPr>
          <w:b/>
          <w:sz w:val="22"/>
          <w:szCs w:val="22"/>
        </w:rPr>
        <w:t>4.7.</w:t>
      </w:r>
      <w:r>
        <w:rPr>
          <w:b/>
          <w:sz w:val="22"/>
          <w:szCs w:val="22"/>
        </w:rPr>
        <w:tab/>
        <w:t xml:space="preserve">Ietekme uz spēju vadīt transportlīdzekļus un apkalpot mehānismus </w:t>
      </w:r>
    </w:p>
    <w:p w14:paraId="6609F3F2" w14:textId="77777777" w:rsidR="00DB6053" w:rsidRDefault="00DB6053" w:rsidP="00020C85">
      <w:pPr>
        <w:pStyle w:val="EndnoteText"/>
        <w:numPr>
          <w:ilvl w:val="12"/>
          <w:numId w:val="0"/>
        </w:numPr>
        <w:rPr>
          <w:szCs w:val="22"/>
          <w:lang w:val="lv-LV"/>
        </w:rPr>
      </w:pPr>
    </w:p>
    <w:p w14:paraId="26E07C48" w14:textId="77777777" w:rsidR="00DB6053" w:rsidRDefault="00DB6053" w:rsidP="00020C85">
      <w:pPr>
        <w:pStyle w:val="EMEATableLeft"/>
        <w:keepNext w:val="0"/>
        <w:keepLines w:val="0"/>
        <w:rPr>
          <w:szCs w:val="22"/>
          <w:lang w:val="lv-LV" w:eastAsia="en-US"/>
        </w:rPr>
      </w:pPr>
      <w:r>
        <w:rPr>
          <w:szCs w:val="22"/>
          <w:lang w:val="lv-LV" w:eastAsia="en-US"/>
        </w:rPr>
        <w:t>Pētījumi par ietekmi uz spēju vadīt transportlīdzekļus un apkalpot mehānismus nav veikti.</w:t>
      </w:r>
    </w:p>
    <w:p w14:paraId="0D0CA92E" w14:textId="77777777" w:rsidR="00AE6438" w:rsidRDefault="00AE6438" w:rsidP="00020C85">
      <w:pPr>
        <w:pStyle w:val="EndnoteText"/>
        <w:numPr>
          <w:ilvl w:val="12"/>
          <w:numId w:val="0"/>
        </w:numPr>
        <w:rPr>
          <w:szCs w:val="22"/>
          <w:lang w:val="lv-LV"/>
        </w:rPr>
      </w:pPr>
    </w:p>
    <w:p w14:paraId="39C30714" w14:textId="77777777" w:rsidR="00AE6438" w:rsidRDefault="00AE6438" w:rsidP="00020C85">
      <w:pPr>
        <w:keepNext/>
        <w:keepLines/>
        <w:numPr>
          <w:ilvl w:val="12"/>
          <w:numId w:val="0"/>
        </w:numPr>
        <w:tabs>
          <w:tab w:val="left" w:pos="540"/>
          <w:tab w:val="left" w:pos="567"/>
        </w:tabs>
        <w:rPr>
          <w:sz w:val="22"/>
          <w:szCs w:val="22"/>
        </w:rPr>
      </w:pPr>
      <w:r>
        <w:rPr>
          <w:b/>
          <w:sz w:val="22"/>
          <w:szCs w:val="22"/>
        </w:rPr>
        <w:t>4.8</w:t>
      </w:r>
      <w:r w:rsidR="00355362">
        <w:rPr>
          <w:b/>
          <w:sz w:val="22"/>
          <w:szCs w:val="22"/>
        </w:rPr>
        <w:t>.</w:t>
      </w:r>
      <w:r>
        <w:rPr>
          <w:b/>
          <w:sz w:val="22"/>
          <w:szCs w:val="22"/>
        </w:rPr>
        <w:tab/>
        <w:t xml:space="preserve">Nevēlamās blakusparādības </w:t>
      </w:r>
    </w:p>
    <w:p w14:paraId="09F35B0B" w14:textId="77777777" w:rsidR="00AE6438" w:rsidRDefault="00AE6438"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57F86121" w14:textId="77777777" w:rsidR="00AE6438" w:rsidRDefault="00AE6438" w:rsidP="00020C85">
      <w:pPr>
        <w:pStyle w:val="Corpsdetextemarge"/>
        <w:keepNext/>
        <w:keepLines/>
        <w:numPr>
          <w:ilvl w:val="12"/>
          <w:numId w:val="0"/>
        </w:numPr>
        <w:tabs>
          <w:tab w:val="left" w:pos="567"/>
        </w:tabs>
        <w:jc w:val="left"/>
        <w:rPr>
          <w:sz w:val="22"/>
          <w:szCs w:val="22"/>
          <w:lang w:val="lv-LV"/>
        </w:rPr>
      </w:pPr>
      <w:r>
        <w:rPr>
          <w:rFonts w:ascii="Times New Roman" w:hAnsi="Times New Roman"/>
          <w:sz w:val="22"/>
          <w:szCs w:val="22"/>
          <w:lang w:val="lv-LV"/>
        </w:rPr>
        <w:t xml:space="preserve">Visbiežāk ziņotās nopietnās blakusparādības saistībā ar fondaparinuksa lietošanu ir ar asiņošanu saistītas komplikācijas (dažādās vietās, ieskaitot retus intrakraniālas/ intracerebrālas un retroperitoneālas asiņošanas gadījumus) un anēmija. Pacientiem, kuriem ir paaugstināts asiņošanas risks, fondaparinukss jālieto piesardzīgi </w:t>
      </w:r>
      <w:r>
        <w:rPr>
          <w:sz w:val="22"/>
          <w:szCs w:val="22"/>
          <w:lang w:val="lv-LV"/>
        </w:rPr>
        <w:t xml:space="preserve">(skatīt </w:t>
      </w:r>
      <w:r w:rsidR="00F747B3">
        <w:rPr>
          <w:sz w:val="22"/>
          <w:szCs w:val="22"/>
          <w:lang w:val="lv-LV"/>
        </w:rPr>
        <w:t>4.4.</w:t>
      </w:r>
      <w:r w:rsidR="004E76DA">
        <w:rPr>
          <w:sz w:val="22"/>
          <w:szCs w:val="22"/>
          <w:lang w:val="lv-LV"/>
        </w:rPr>
        <w:t xml:space="preserve"> </w:t>
      </w:r>
      <w:r w:rsidR="00F747B3">
        <w:rPr>
          <w:sz w:val="22"/>
          <w:szCs w:val="22"/>
          <w:lang w:val="lv-LV"/>
        </w:rPr>
        <w:t>apakšpunktu</w:t>
      </w:r>
      <w:r>
        <w:rPr>
          <w:sz w:val="22"/>
          <w:szCs w:val="22"/>
          <w:lang w:val="lv-LV"/>
        </w:rPr>
        <w:t>).</w:t>
      </w:r>
    </w:p>
    <w:p w14:paraId="6EB3084D" w14:textId="77777777" w:rsidR="00AE6438" w:rsidRDefault="00AE6438"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65525F97" w14:textId="77777777" w:rsidR="00922FE7" w:rsidRPr="004A67A9" w:rsidRDefault="00017294" w:rsidP="00020C85">
      <w:pPr>
        <w:keepLines/>
        <w:rPr>
          <w:rFonts w:eastAsia="Calibri"/>
          <w:sz w:val="22"/>
          <w:szCs w:val="22"/>
        </w:rPr>
      </w:pPr>
      <w:r>
        <w:rPr>
          <w:sz w:val="22"/>
          <w:szCs w:val="22"/>
        </w:rPr>
        <w:t xml:space="preserve">Fondaparinuksa </w:t>
      </w:r>
      <w:r w:rsidR="000D362D">
        <w:rPr>
          <w:sz w:val="22"/>
          <w:szCs w:val="22"/>
        </w:rPr>
        <w:t>drošums tika vērtēts</w:t>
      </w:r>
      <w:r w:rsidR="00922FE7" w:rsidRPr="004A67A9">
        <w:rPr>
          <w:rFonts w:eastAsia="Calibri"/>
          <w:sz w:val="22"/>
          <w:szCs w:val="22"/>
        </w:rPr>
        <w:t>:</w:t>
      </w:r>
    </w:p>
    <w:p w14:paraId="242A1A2B" w14:textId="2879451B" w:rsidR="00922FE7" w:rsidRPr="004A67A9" w:rsidRDefault="00017294"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3</w:t>
      </w:r>
      <w:r w:rsidR="00622E32">
        <w:rPr>
          <w:rFonts w:ascii="Times New Roman" w:hAnsi="Times New Roman"/>
          <w:sz w:val="22"/>
          <w:szCs w:val="22"/>
          <w:lang w:val="lv-LV"/>
        </w:rPr>
        <w:t> </w:t>
      </w:r>
      <w:r>
        <w:rPr>
          <w:rFonts w:ascii="Times New Roman" w:hAnsi="Times New Roman"/>
          <w:sz w:val="22"/>
          <w:szCs w:val="22"/>
          <w:lang w:val="lv-LV"/>
        </w:rPr>
        <w:t>595</w:t>
      </w:r>
      <w:r w:rsidR="00273CC9">
        <w:rPr>
          <w:rFonts w:ascii="Times New Roman" w:hAnsi="Times New Roman"/>
          <w:sz w:val="22"/>
          <w:szCs w:val="22"/>
          <w:lang w:val="lv-LV"/>
        </w:rPr>
        <w:t> </w:t>
      </w:r>
      <w:r>
        <w:rPr>
          <w:rFonts w:ascii="Times New Roman" w:hAnsi="Times New Roman"/>
          <w:sz w:val="22"/>
          <w:szCs w:val="22"/>
          <w:lang w:val="lv-LV"/>
        </w:rPr>
        <w:t xml:space="preserve">pacientiem, kam veica lielu ortopēdisku apakšējo ekstremitāšu operāciju un kas tika ārstēti </w:t>
      </w:r>
      <w:r w:rsidR="009E07BF">
        <w:rPr>
          <w:rFonts w:ascii="Times New Roman" w:hAnsi="Times New Roman"/>
          <w:sz w:val="22"/>
          <w:szCs w:val="22"/>
          <w:lang w:val="lv-LV"/>
        </w:rPr>
        <w:t xml:space="preserve">līdz </w:t>
      </w:r>
      <w:r>
        <w:rPr>
          <w:rFonts w:ascii="Times New Roman" w:hAnsi="Times New Roman"/>
          <w:sz w:val="22"/>
          <w:szCs w:val="22"/>
          <w:lang w:val="lv-LV"/>
        </w:rPr>
        <w:t>9</w:t>
      </w:r>
      <w:r w:rsidR="00144BE2">
        <w:rPr>
          <w:rFonts w:ascii="Times New Roman" w:hAnsi="Times New Roman"/>
          <w:sz w:val="22"/>
          <w:szCs w:val="22"/>
          <w:lang w:val="lv-LV"/>
        </w:rPr>
        <w:t> </w:t>
      </w:r>
      <w:r>
        <w:rPr>
          <w:rFonts w:ascii="Times New Roman" w:hAnsi="Times New Roman"/>
          <w:sz w:val="22"/>
          <w:szCs w:val="22"/>
          <w:lang w:val="lv-LV"/>
        </w:rPr>
        <w:t>dien</w:t>
      </w:r>
      <w:r w:rsidR="009E07BF">
        <w:rPr>
          <w:rFonts w:ascii="Times New Roman" w:hAnsi="Times New Roman"/>
          <w:sz w:val="22"/>
          <w:szCs w:val="22"/>
          <w:lang w:val="lv-LV"/>
        </w:rPr>
        <w:t>ām</w:t>
      </w:r>
      <w:r w:rsidR="00922FE7" w:rsidRPr="004A67A9">
        <w:rPr>
          <w:rFonts w:ascii="Times New Roman" w:eastAsia="Calibri" w:hAnsi="Times New Roman"/>
          <w:sz w:val="22"/>
          <w:szCs w:val="22"/>
          <w:lang w:val="lv-LV"/>
        </w:rPr>
        <w:t xml:space="preserve"> (Arixtra 1</w:t>
      </w:r>
      <w:r>
        <w:rPr>
          <w:rFonts w:ascii="Times New Roman" w:eastAsia="Calibri" w:hAnsi="Times New Roman"/>
          <w:sz w:val="22"/>
          <w:szCs w:val="22"/>
          <w:lang w:val="lv-LV"/>
        </w:rPr>
        <w:t>,</w:t>
      </w:r>
      <w:r w:rsidR="00922FE7"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00922FE7"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00922FE7" w:rsidRPr="004A67A9">
        <w:rPr>
          <w:rFonts w:ascii="Times New Roman" w:eastAsia="Calibri" w:hAnsi="Times New Roman"/>
          <w:sz w:val="22"/>
          <w:szCs w:val="22"/>
          <w:lang w:val="lv-LV"/>
        </w:rPr>
        <w:t>3</w:t>
      </w:r>
      <w:r>
        <w:rPr>
          <w:rFonts w:ascii="Times New Roman" w:eastAsia="Calibri" w:hAnsi="Times New Roman"/>
          <w:sz w:val="22"/>
          <w:szCs w:val="22"/>
          <w:lang w:val="lv-LV"/>
        </w:rPr>
        <w:t> </w:t>
      </w:r>
      <w:r w:rsidR="00922FE7" w:rsidRPr="004A67A9">
        <w:rPr>
          <w:rFonts w:ascii="Times New Roman" w:eastAsia="Calibri" w:hAnsi="Times New Roman"/>
          <w:sz w:val="22"/>
          <w:szCs w:val="22"/>
          <w:lang w:val="lv-LV"/>
        </w:rPr>
        <w:t xml:space="preserve">ml </w:t>
      </w:r>
      <w:r w:rsidR="00144BE2">
        <w:rPr>
          <w:rFonts w:ascii="Times New Roman" w:eastAsia="Calibri" w:hAnsi="Times New Roman"/>
          <w:sz w:val="22"/>
          <w:szCs w:val="22"/>
          <w:lang w:val="lv-LV"/>
        </w:rPr>
        <w:t>un</w:t>
      </w:r>
      <w:r w:rsidR="00922FE7" w:rsidRPr="004A67A9">
        <w:rPr>
          <w:rFonts w:ascii="Times New Roman" w:eastAsia="Calibri" w:hAnsi="Times New Roman"/>
          <w:sz w:val="22"/>
          <w:szCs w:val="22"/>
          <w:lang w:val="lv-LV"/>
        </w:rPr>
        <w:t xml:space="preserve"> Arixtra 2</w:t>
      </w:r>
      <w:r>
        <w:rPr>
          <w:rFonts w:ascii="Times New Roman" w:eastAsia="Calibri" w:hAnsi="Times New Roman"/>
          <w:sz w:val="22"/>
          <w:szCs w:val="22"/>
          <w:lang w:val="lv-LV"/>
        </w:rPr>
        <w:t>,</w:t>
      </w:r>
      <w:r w:rsidR="00922FE7"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00922FE7"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00922FE7"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00922FE7" w:rsidRPr="004A67A9">
        <w:rPr>
          <w:rFonts w:ascii="Times New Roman" w:eastAsia="Calibri" w:hAnsi="Times New Roman"/>
          <w:sz w:val="22"/>
          <w:szCs w:val="22"/>
          <w:lang w:val="lv-LV"/>
        </w:rPr>
        <w:t>ml)</w:t>
      </w:r>
      <w:r w:rsidR="00F278DA">
        <w:rPr>
          <w:rFonts w:ascii="Times New Roman" w:eastAsia="Calibri" w:hAnsi="Times New Roman"/>
          <w:sz w:val="22"/>
          <w:szCs w:val="22"/>
          <w:lang w:val="lv-LV"/>
        </w:rPr>
        <w:t>;</w:t>
      </w:r>
    </w:p>
    <w:p w14:paraId="7E3AB630" w14:textId="77777777" w:rsidR="00922FE7" w:rsidRPr="004A67A9" w:rsidRDefault="00144BE2"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327</w:t>
      </w:r>
      <w:r w:rsidR="00273CC9">
        <w:rPr>
          <w:rFonts w:ascii="Times New Roman" w:hAnsi="Times New Roman"/>
          <w:sz w:val="22"/>
          <w:szCs w:val="22"/>
          <w:lang w:val="lv-LV"/>
        </w:rPr>
        <w:t> </w:t>
      </w:r>
      <w:r>
        <w:rPr>
          <w:rFonts w:ascii="Times New Roman" w:hAnsi="Times New Roman"/>
          <w:sz w:val="22"/>
          <w:szCs w:val="22"/>
          <w:lang w:val="lv-LV"/>
        </w:rPr>
        <w:t>pacientiem, kam veica operāciju gūžas kaula lūzuma dēļ un kas tika ārstēti 3 nedēļas pēc sākotnējas 1 nedēļas ilgas profilakses</w:t>
      </w:r>
      <w:r w:rsidRPr="004A67A9">
        <w:rPr>
          <w:rFonts w:ascii="Times New Roman" w:eastAsia="Calibri" w:hAnsi="Times New Roman"/>
          <w:sz w:val="22"/>
          <w:szCs w:val="22"/>
          <w:lang w:val="lv-LV"/>
        </w:rPr>
        <w:t xml:space="preserve"> </w:t>
      </w:r>
      <w:r w:rsidR="00922FE7" w:rsidRPr="004A67A9">
        <w:rPr>
          <w:rFonts w:ascii="Times New Roman" w:eastAsia="Calibri" w:hAnsi="Times New Roman"/>
          <w:sz w:val="22"/>
          <w:szCs w:val="22"/>
          <w:lang w:val="lv-LV"/>
        </w:rPr>
        <w:t>(</w:t>
      </w:r>
      <w:r w:rsidRPr="004A67A9">
        <w:rPr>
          <w:rFonts w:ascii="Times New Roman" w:eastAsia="Calibri" w:hAnsi="Times New Roman"/>
          <w:sz w:val="22"/>
          <w:szCs w:val="22"/>
          <w:lang w:val="lv-LV"/>
        </w:rPr>
        <w:t>Arixtra 1</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3</w:t>
      </w:r>
      <w:r>
        <w:rPr>
          <w:rFonts w:ascii="Times New Roman" w:eastAsia="Calibri" w:hAnsi="Times New Roman"/>
          <w:sz w:val="22"/>
          <w:szCs w:val="22"/>
          <w:lang w:val="lv-LV"/>
        </w:rPr>
        <w:t> </w:t>
      </w:r>
      <w:r w:rsidRPr="004A67A9">
        <w:rPr>
          <w:rFonts w:ascii="Times New Roman" w:eastAsia="Calibri" w:hAnsi="Times New Roman"/>
          <w:sz w:val="22"/>
          <w:szCs w:val="22"/>
          <w:lang w:val="lv-LV"/>
        </w:rPr>
        <w:t xml:space="preserve">ml </w:t>
      </w:r>
      <w:r>
        <w:rPr>
          <w:rFonts w:ascii="Times New Roman" w:eastAsia="Calibri" w:hAnsi="Times New Roman"/>
          <w:sz w:val="22"/>
          <w:szCs w:val="22"/>
          <w:lang w:val="lv-LV"/>
        </w:rPr>
        <w:t>un</w:t>
      </w:r>
      <w:r w:rsidRPr="004A67A9">
        <w:rPr>
          <w:rFonts w:ascii="Times New Roman" w:eastAsia="Calibri" w:hAnsi="Times New Roman"/>
          <w:sz w:val="22"/>
          <w:szCs w:val="22"/>
          <w:lang w:val="lv-LV"/>
        </w:rPr>
        <w:t xml:space="preserve"> Arixtra 2</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ml</w:t>
      </w:r>
      <w:r w:rsidR="00922FE7" w:rsidRPr="004A67A9">
        <w:rPr>
          <w:rFonts w:ascii="Times New Roman" w:eastAsia="Calibri" w:hAnsi="Times New Roman"/>
          <w:sz w:val="22"/>
          <w:szCs w:val="22"/>
          <w:lang w:val="lv-LV"/>
        </w:rPr>
        <w:t>)</w:t>
      </w:r>
      <w:r w:rsidR="00F278DA">
        <w:rPr>
          <w:rFonts w:ascii="Times New Roman" w:eastAsia="Calibri" w:hAnsi="Times New Roman"/>
          <w:sz w:val="22"/>
          <w:szCs w:val="22"/>
          <w:lang w:val="lv-LV"/>
        </w:rPr>
        <w:t>;</w:t>
      </w:r>
    </w:p>
    <w:p w14:paraId="2D6C5616" w14:textId="77777777" w:rsidR="00922FE7" w:rsidRPr="004A67A9" w:rsidRDefault="00144BE2" w:rsidP="00020C85">
      <w:pPr>
        <w:pStyle w:val="ListParagraph"/>
        <w:keepLines/>
        <w:numPr>
          <w:ilvl w:val="0"/>
          <w:numId w:val="43"/>
        </w:numPr>
        <w:contextualSpacing/>
        <w:rPr>
          <w:rFonts w:eastAsia="Calibri"/>
          <w:sz w:val="22"/>
          <w:szCs w:val="22"/>
          <w:lang w:val="lv-LV"/>
        </w:rPr>
      </w:pPr>
      <w:r>
        <w:rPr>
          <w:sz w:val="22"/>
          <w:szCs w:val="22"/>
          <w:lang w:val="lv-LV"/>
        </w:rPr>
        <w:t>1</w:t>
      </w:r>
      <w:r w:rsidR="00622E32">
        <w:rPr>
          <w:sz w:val="22"/>
          <w:szCs w:val="22"/>
          <w:lang w:val="lv-LV"/>
        </w:rPr>
        <w:t> </w:t>
      </w:r>
      <w:r>
        <w:rPr>
          <w:sz w:val="22"/>
          <w:szCs w:val="22"/>
          <w:lang w:val="lv-LV"/>
        </w:rPr>
        <w:t>407</w:t>
      </w:r>
      <w:r w:rsidR="00273CC9">
        <w:rPr>
          <w:sz w:val="22"/>
          <w:szCs w:val="22"/>
          <w:lang w:val="lv-LV"/>
        </w:rPr>
        <w:t> </w:t>
      </w:r>
      <w:r>
        <w:rPr>
          <w:sz w:val="22"/>
          <w:szCs w:val="22"/>
          <w:lang w:val="lv-LV"/>
        </w:rPr>
        <w:t>pacientiem, k</w:t>
      </w:r>
      <w:r w:rsidR="00773914">
        <w:rPr>
          <w:sz w:val="22"/>
          <w:szCs w:val="22"/>
          <w:lang w:val="lv-LV"/>
        </w:rPr>
        <w:t>a</w:t>
      </w:r>
      <w:r>
        <w:rPr>
          <w:sz w:val="22"/>
          <w:szCs w:val="22"/>
          <w:lang w:val="lv-LV"/>
        </w:rPr>
        <w:t>m tika veiktas operācijas vēdera dobumā un kas tika ārstēti līdz 9 dienām</w:t>
      </w:r>
      <w:r w:rsidRPr="004A67A9">
        <w:rPr>
          <w:rFonts w:eastAsia="Calibri"/>
          <w:sz w:val="22"/>
          <w:szCs w:val="22"/>
          <w:lang w:val="lv-LV"/>
        </w:rPr>
        <w:t xml:space="preserve"> </w:t>
      </w:r>
      <w:r w:rsidR="00922FE7" w:rsidRPr="004A67A9">
        <w:rPr>
          <w:rFonts w:eastAsia="Calibri"/>
          <w:sz w:val="22"/>
          <w:szCs w:val="22"/>
          <w:lang w:val="lv-LV"/>
        </w:rPr>
        <w:t>(</w:t>
      </w:r>
      <w:r w:rsidRPr="004A67A9">
        <w:rPr>
          <w:rFonts w:eastAsia="Calibri"/>
          <w:sz w:val="22"/>
          <w:szCs w:val="22"/>
          <w:lang w:val="lv-LV"/>
        </w:rPr>
        <w:t>Arixtra 1</w:t>
      </w:r>
      <w:r>
        <w:rPr>
          <w:rFonts w:eastAsia="Calibri"/>
          <w:sz w:val="22"/>
          <w:szCs w:val="22"/>
          <w:lang w:val="lv-LV"/>
        </w:rPr>
        <w:t>,</w:t>
      </w:r>
      <w:r w:rsidRPr="004A67A9">
        <w:rPr>
          <w:rFonts w:eastAsia="Calibri"/>
          <w:sz w:val="22"/>
          <w:szCs w:val="22"/>
          <w:lang w:val="lv-LV"/>
        </w:rPr>
        <w:t>5</w:t>
      </w:r>
      <w:r>
        <w:rPr>
          <w:rFonts w:eastAsia="Calibri"/>
          <w:sz w:val="22"/>
          <w:szCs w:val="22"/>
          <w:lang w:val="lv-LV"/>
        </w:rPr>
        <w:t> </w:t>
      </w:r>
      <w:r w:rsidRPr="004A67A9">
        <w:rPr>
          <w:rFonts w:eastAsia="Calibri"/>
          <w:sz w:val="22"/>
          <w:szCs w:val="22"/>
          <w:lang w:val="lv-LV"/>
        </w:rPr>
        <w:t>mg/0</w:t>
      </w:r>
      <w:r>
        <w:rPr>
          <w:rFonts w:eastAsia="Calibri"/>
          <w:sz w:val="22"/>
          <w:szCs w:val="22"/>
          <w:lang w:val="lv-LV"/>
        </w:rPr>
        <w:t>,</w:t>
      </w:r>
      <w:r w:rsidRPr="004A67A9">
        <w:rPr>
          <w:rFonts w:eastAsia="Calibri"/>
          <w:sz w:val="22"/>
          <w:szCs w:val="22"/>
          <w:lang w:val="lv-LV"/>
        </w:rPr>
        <w:t>3</w:t>
      </w:r>
      <w:r>
        <w:rPr>
          <w:rFonts w:eastAsia="Calibri"/>
          <w:sz w:val="22"/>
          <w:szCs w:val="22"/>
          <w:lang w:val="lv-LV"/>
        </w:rPr>
        <w:t> </w:t>
      </w:r>
      <w:r w:rsidRPr="004A67A9">
        <w:rPr>
          <w:rFonts w:eastAsia="Calibri"/>
          <w:sz w:val="22"/>
          <w:szCs w:val="22"/>
          <w:lang w:val="lv-LV"/>
        </w:rPr>
        <w:t xml:space="preserve">ml </w:t>
      </w:r>
      <w:r>
        <w:rPr>
          <w:rFonts w:eastAsia="Calibri"/>
          <w:sz w:val="22"/>
          <w:szCs w:val="22"/>
          <w:lang w:val="lv-LV"/>
        </w:rPr>
        <w:t>un</w:t>
      </w:r>
      <w:r w:rsidRPr="004A67A9">
        <w:rPr>
          <w:rFonts w:eastAsia="Calibri"/>
          <w:sz w:val="22"/>
          <w:szCs w:val="22"/>
          <w:lang w:val="lv-LV"/>
        </w:rPr>
        <w:t xml:space="preserve"> Arixtra 2</w:t>
      </w:r>
      <w:r>
        <w:rPr>
          <w:rFonts w:eastAsia="Calibri"/>
          <w:sz w:val="22"/>
          <w:szCs w:val="22"/>
          <w:lang w:val="lv-LV"/>
        </w:rPr>
        <w:t>,</w:t>
      </w:r>
      <w:r w:rsidRPr="004A67A9">
        <w:rPr>
          <w:rFonts w:eastAsia="Calibri"/>
          <w:sz w:val="22"/>
          <w:szCs w:val="22"/>
          <w:lang w:val="lv-LV"/>
        </w:rPr>
        <w:t>5</w:t>
      </w:r>
      <w:r>
        <w:rPr>
          <w:rFonts w:eastAsia="Calibri"/>
          <w:sz w:val="22"/>
          <w:szCs w:val="22"/>
          <w:lang w:val="lv-LV"/>
        </w:rPr>
        <w:t> </w:t>
      </w:r>
      <w:r w:rsidRPr="004A67A9">
        <w:rPr>
          <w:rFonts w:eastAsia="Calibri"/>
          <w:sz w:val="22"/>
          <w:szCs w:val="22"/>
          <w:lang w:val="lv-LV"/>
        </w:rPr>
        <w:t>mg/0</w:t>
      </w:r>
      <w:r>
        <w:rPr>
          <w:rFonts w:eastAsia="Calibri"/>
          <w:sz w:val="22"/>
          <w:szCs w:val="22"/>
          <w:lang w:val="lv-LV"/>
        </w:rPr>
        <w:t>,</w:t>
      </w:r>
      <w:r w:rsidRPr="004A67A9">
        <w:rPr>
          <w:rFonts w:eastAsia="Calibri"/>
          <w:sz w:val="22"/>
          <w:szCs w:val="22"/>
          <w:lang w:val="lv-LV"/>
        </w:rPr>
        <w:t>5</w:t>
      </w:r>
      <w:r>
        <w:rPr>
          <w:rFonts w:eastAsia="Calibri"/>
          <w:sz w:val="22"/>
          <w:szCs w:val="22"/>
          <w:lang w:val="lv-LV"/>
        </w:rPr>
        <w:t> </w:t>
      </w:r>
      <w:r w:rsidRPr="004A67A9">
        <w:rPr>
          <w:rFonts w:eastAsia="Calibri"/>
          <w:sz w:val="22"/>
          <w:szCs w:val="22"/>
          <w:lang w:val="lv-LV"/>
        </w:rPr>
        <w:t>ml</w:t>
      </w:r>
      <w:r w:rsidR="00922FE7" w:rsidRPr="004A67A9">
        <w:rPr>
          <w:rFonts w:eastAsia="Calibri"/>
          <w:sz w:val="22"/>
          <w:szCs w:val="22"/>
          <w:lang w:val="lv-LV"/>
        </w:rPr>
        <w:t>)</w:t>
      </w:r>
      <w:r w:rsidR="00F278DA">
        <w:rPr>
          <w:rFonts w:eastAsia="Calibri"/>
          <w:sz w:val="22"/>
          <w:szCs w:val="22"/>
          <w:lang w:val="lv-LV"/>
        </w:rPr>
        <w:t>;</w:t>
      </w:r>
    </w:p>
    <w:p w14:paraId="302F4D34" w14:textId="77777777" w:rsidR="00922FE7" w:rsidRPr="004A67A9" w:rsidRDefault="00144BE2"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425 medikamentozi ārstētiem pacientiem, kam ir trombembolisku komplikāciju risks un kas tika ārstēti līdz 14 dienām</w:t>
      </w:r>
      <w:r w:rsidR="00922FE7" w:rsidRPr="004A67A9">
        <w:rPr>
          <w:rFonts w:ascii="Times New Roman" w:eastAsia="Calibri" w:hAnsi="Times New Roman"/>
          <w:sz w:val="22"/>
          <w:szCs w:val="22"/>
          <w:lang w:val="lv-LV"/>
        </w:rPr>
        <w:t xml:space="preserve"> (</w:t>
      </w:r>
      <w:r w:rsidRPr="004A67A9">
        <w:rPr>
          <w:rFonts w:ascii="Times New Roman" w:eastAsia="Calibri" w:hAnsi="Times New Roman"/>
          <w:sz w:val="22"/>
          <w:szCs w:val="22"/>
          <w:lang w:val="lv-LV"/>
        </w:rPr>
        <w:t>Arixtra 1</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3</w:t>
      </w:r>
      <w:r>
        <w:rPr>
          <w:rFonts w:ascii="Times New Roman" w:eastAsia="Calibri" w:hAnsi="Times New Roman"/>
          <w:sz w:val="22"/>
          <w:szCs w:val="22"/>
          <w:lang w:val="lv-LV"/>
        </w:rPr>
        <w:t> </w:t>
      </w:r>
      <w:r w:rsidRPr="004A67A9">
        <w:rPr>
          <w:rFonts w:ascii="Times New Roman" w:eastAsia="Calibri" w:hAnsi="Times New Roman"/>
          <w:sz w:val="22"/>
          <w:szCs w:val="22"/>
          <w:lang w:val="lv-LV"/>
        </w:rPr>
        <w:t xml:space="preserve">ml </w:t>
      </w:r>
      <w:r>
        <w:rPr>
          <w:rFonts w:ascii="Times New Roman" w:eastAsia="Calibri" w:hAnsi="Times New Roman"/>
          <w:sz w:val="22"/>
          <w:szCs w:val="22"/>
          <w:lang w:val="lv-LV"/>
        </w:rPr>
        <w:t>un</w:t>
      </w:r>
      <w:r w:rsidRPr="004A67A9">
        <w:rPr>
          <w:rFonts w:ascii="Times New Roman" w:eastAsia="Calibri" w:hAnsi="Times New Roman"/>
          <w:sz w:val="22"/>
          <w:szCs w:val="22"/>
          <w:lang w:val="lv-LV"/>
        </w:rPr>
        <w:t xml:space="preserve"> Arixtra 2</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ml</w:t>
      </w:r>
      <w:r w:rsidR="00922FE7" w:rsidRPr="004A67A9">
        <w:rPr>
          <w:rFonts w:ascii="Times New Roman" w:eastAsia="Calibri" w:hAnsi="Times New Roman"/>
          <w:sz w:val="22"/>
          <w:szCs w:val="22"/>
          <w:lang w:val="lv-LV"/>
        </w:rPr>
        <w:t>)</w:t>
      </w:r>
      <w:r w:rsidR="00F278DA">
        <w:rPr>
          <w:rFonts w:ascii="Times New Roman" w:eastAsia="Calibri" w:hAnsi="Times New Roman"/>
          <w:sz w:val="22"/>
          <w:szCs w:val="22"/>
          <w:lang w:val="lv-LV"/>
        </w:rPr>
        <w:t>;</w:t>
      </w:r>
    </w:p>
    <w:p w14:paraId="21B19B1C" w14:textId="77777777" w:rsidR="00922FE7" w:rsidRPr="004A67A9" w:rsidRDefault="00144BE2"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10 057</w:t>
      </w:r>
      <w:r w:rsidR="00F278DA">
        <w:rPr>
          <w:rFonts w:ascii="Times New Roman" w:hAnsi="Times New Roman"/>
          <w:sz w:val="22"/>
          <w:szCs w:val="22"/>
          <w:lang w:val="lv-LV"/>
        </w:rPr>
        <w:t> </w:t>
      </w:r>
      <w:r>
        <w:rPr>
          <w:rFonts w:ascii="Times New Roman" w:hAnsi="Times New Roman"/>
          <w:sz w:val="22"/>
          <w:szCs w:val="22"/>
          <w:lang w:val="lv-LV"/>
        </w:rPr>
        <w:t>pacientiem, kam tiek veikta NS vai MIBSTP AKS terapija</w:t>
      </w:r>
      <w:r w:rsidRPr="004A67A9">
        <w:rPr>
          <w:rFonts w:ascii="Times New Roman" w:eastAsia="Calibri" w:hAnsi="Times New Roman"/>
          <w:sz w:val="22"/>
          <w:szCs w:val="22"/>
          <w:lang w:val="lv-LV"/>
        </w:rPr>
        <w:t xml:space="preserve"> </w:t>
      </w:r>
      <w:r w:rsidR="00922FE7" w:rsidRPr="004A67A9">
        <w:rPr>
          <w:rFonts w:ascii="Times New Roman" w:eastAsia="Calibri" w:hAnsi="Times New Roman"/>
          <w:sz w:val="22"/>
          <w:szCs w:val="22"/>
          <w:lang w:val="lv-LV"/>
        </w:rPr>
        <w:t>(Arixtra 2</w:t>
      </w:r>
      <w:r>
        <w:rPr>
          <w:rFonts w:ascii="Times New Roman" w:eastAsia="Calibri" w:hAnsi="Times New Roman"/>
          <w:sz w:val="22"/>
          <w:szCs w:val="22"/>
          <w:lang w:val="lv-LV"/>
        </w:rPr>
        <w:t>,</w:t>
      </w:r>
      <w:r w:rsidR="00922FE7"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00922FE7"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00922FE7"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00922FE7" w:rsidRPr="004A67A9">
        <w:rPr>
          <w:rFonts w:ascii="Times New Roman" w:eastAsia="Calibri" w:hAnsi="Times New Roman"/>
          <w:sz w:val="22"/>
          <w:szCs w:val="22"/>
          <w:lang w:val="lv-LV"/>
        </w:rPr>
        <w:t>ml)</w:t>
      </w:r>
      <w:r w:rsidR="00F278DA">
        <w:rPr>
          <w:rFonts w:ascii="Times New Roman" w:eastAsia="Calibri" w:hAnsi="Times New Roman"/>
          <w:sz w:val="22"/>
          <w:szCs w:val="22"/>
          <w:lang w:val="lv-LV"/>
        </w:rPr>
        <w:t>;</w:t>
      </w:r>
    </w:p>
    <w:p w14:paraId="35984522" w14:textId="77777777" w:rsidR="00922FE7" w:rsidRPr="004A67A9" w:rsidRDefault="00144BE2"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6 036</w:t>
      </w:r>
      <w:r w:rsidR="00F278DA">
        <w:rPr>
          <w:rFonts w:ascii="Times New Roman" w:hAnsi="Times New Roman"/>
          <w:sz w:val="22"/>
          <w:szCs w:val="22"/>
          <w:lang w:val="lv-LV"/>
        </w:rPr>
        <w:t> </w:t>
      </w:r>
      <w:r>
        <w:rPr>
          <w:rFonts w:ascii="Times New Roman" w:hAnsi="Times New Roman"/>
          <w:sz w:val="22"/>
          <w:szCs w:val="22"/>
          <w:lang w:val="lv-LV"/>
        </w:rPr>
        <w:t>pacientiem, kam tiek veikta MISTP AKS terapija</w:t>
      </w:r>
      <w:r w:rsidRPr="004A67A9">
        <w:rPr>
          <w:rFonts w:ascii="Times New Roman" w:eastAsia="Calibri" w:hAnsi="Times New Roman"/>
          <w:sz w:val="22"/>
          <w:szCs w:val="22"/>
          <w:lang w:val="lv-LV"/>
        </w:rPr>
        <w:t xml:space="preserve"> </w:t>
      </w:r>
      <w:r w:rsidR="00922FE7" w:rsidRPr="004A67A9">
        <w:rPr>
          <w:rFonts w:ascii="Times New Roman" w:eastAsia="Calibri" w:hAnsi="Times New Roman"/>
          <w:sz w:val="22"/>
          <w:szCs w:val="22"/>
          <w:lang w:val="lv-LV"/>
        </w:rPr>
        <w:t>(Arixtra 2</w:t>
      </w:r>
      <w:r>
        <w:rPr>
          <w:rFonts w:ascii="Times New Roman" w:eastAsia="Calibri" w:hAnsi="Times New Roman"/>
          <w:sz w:val="22"/>
          <w:szCs w:val="22"/>
          <w:lang w:val="lv-LV"/>
        </w:rPr>
        <w:t>,</w:t>
      </w:r>
      <w:r w:rsidR="00922FE7"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00922FE7"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00922FE7"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00922FE7" w:rsidRPr="004A67A9">
        <w:rPr>
          <w:rFonts w:ascii="Times New Roman" w:eastAsia="Calibri" w:hAnsi="Times New Roman"/>
          <w:sz w:val="22"/>
          <w:szCs w:val="22"/>
          <w:lang w:val="lv-LV"/>
        </w:rPr>
        <w:t>ml)</w:t>
      </w:r>
      <w:r w:rsidR="00F278DA">
        <w:rPr>
          <w:rFonts w:ascii="Times New Roman" w:eastAsia="Calibri" w:hAnsi="Times New Roman"/>
          <w:sz w:val="22"/>
          <w:szCs w:val="22"/>
          <w:lang w:val="lv-LV"/>
        </w:rPr>
        <w:t>;</w:t>
      </w:r>
    </w:p>
    <w:p w14:paraId="2DA0F987" w14:textId="4F5CDAD9" w:rsidR="00922FE7" w:rsidRPr="004A67A9" w:rsidRDefault="00922FE7" w:rsidP="00020C85">
      <w:pPr>
        <w:pStyle w:val="Corpsdetextemarge"/>
        <w:numPr>
          <w:ilvl w:val="0"/>
          <w:numId w:val="43"/>
        </w:numPr>
        <w:jc w:val="left"/>
        <w:rPr>
          <w:rFonts w:ascii="Times New Roman" w:eastAsia="Calibri" w:hAnsi="Times New Roman"/>
          <w:sz w:val="22"/>
          <w:szCs w:val="22"/>
          <w:lang w:val="lv-LV"/>
        </w:rPr>
      </w:pPr>
      <w:r w:rsidRPr="004A67A9">
        <w:rPr>
          <w:rFonts w:ascii="Times New Roman" w:eastAsia="Calibri" w:hAnsi="Times New Roman"/>
          <w:sz w:val="22"/>
          <w:szCs w:val="22"/>
          <w:lang w:val="lv-LV"/>
        </w:rPr>
        <w:lastRenderedPageBreak/>
        <w:t>2</w:t>
      </w:r>
      <w:r w:rsidR="00144BE2">
        <w:rPr>
          <w:rFonts w:ascii="Times New Roman" w:eastAsia="Calibri" w:hAnsi="Times New Roman"/>
          <w:sz w:val="22"/>
          <w:szCs w:val="22"/>
          <w:lang w:val="lv-LV"/>
        </w:rPr>
        <w:t> </w:t>
      </w:r>
      <w:r w:rsidRPr="004A67A9">
        <w:rPr>
          <w:rFonts w:ascii="Times New Roman" w:eastAsia="Calibri" w:hAnsi="Times New Roman"/>
          <w:sz w:val="22"/>
          <w:szCs w:val="22"/>
          <w:lang w:val="lv-LV"/>
        </w:rPr>
        <w:t>517</w:t>
      </w:r>
      <w:r w:rsidR="00144BE2">
        <w:rPr>
          <w:rFonts w:ascii="Times New Roman" w:eastAsia="Calibri" w:hAnsi="Times New Roman"/>
          <w:sz w:val="22"/>
          <w:szCs w:val="22"/>
          <w:lang w:val="lv-LV"/>
        </w:rPr>
        <w:t xml:space="preserve"> pacientiem, kam tika ārstēta venoza trombembolija un kas tika ārstēti ar fondaparinuksu vidēji 7 dienas </w:t>
      </w:r>
      <w:r w:rsidRPr="004A67A9">
        <w:rPr>
          <w:rFonts w:ascii="Times New Roman" w:eastAsia="Calibri" w:hAnsi="Times New Roman"/>
          <w:sz w:val="22"/>
          <w:szCs w:val="22"/>
          <w:lang w:val="lv-LV"/>
        </w:rPr>
        <w:t>(Arixtra 5</w:t>
      </w:r>
      <w:r w:rsidR="00144BE2">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sidR="00144BE2">
        <w:rPr>
          <w:rFonts w:ascii="Times New Roman" w:eastAsia="Calibri" w:hAnsi="Times New Roman"/>
          <w:sz w:val="22"/>
          <w:szCs w:val="22"/>
          <w:lang w:val="lv-LV"/>
        </w:rPr>
        <w:t>,</w:t>
      </w:r>
      <w:r w:rsidRPr="004A67A9">
        <w:rPr>
          <w:rFonts w:ascii="Times New Roman" w:eastAsia="Calibri" w:hAnsi="Times New Roman"/>
          <w:sz w:val="22"/>
          <w:szCs w:val="22"/>
          <w:lang w:val="lv-LV"/>
        </w:rPr>
        <w:t>4</w:t>
      </w:r>
      <w:r w:rsidR="00144BE2">
        <w:rPr>
          <w:rFonts w:ascii="Times New Roman" w:eastAsia="Calibri" w:hAnsi="Times New Roman"/>
          <w:sz w:val="22"/>
          <w:szCs w:val="22"/>
          <w:lang w:val="lv-LV"/>
        </w:rPr>
        <w:t> </w:t>
      </w:r>
      <w:r w:rsidRPr="004A67A9">
        <w:rPr>
          <w:rFonts w:ascii="Times New Roman" w:eastAsia="Calibri" w:hAnsi="Times New Roman"/>
          <w:sz w:val="22"/>
          <w:szCs w:val="22"/>
          <w:lang w:val="lv-LV"/>
        </w:rPr>
        <w:t>ml, Arixtra 7</w:t>
      </w:r>
      <w:r w:rsidR="00144BE2">
        <w:rPr>
          <w:rFonts w:ascii="Times New Roman" w:eastAsia="Calibri" w:hAnsi="Times New Roman"/>
          <w:sz w:val="22"/>
          <w:szCs w:val="22"/>
          <w:lang w:val="lv-LV"/>
        </w:rPr>
        <w:t>,</w:t>
      </w:r>
      <w:r w:rsidRPr="004A67A9">
        <w:rPr>
          <w:rFonts w:ascii="Times New Roman" w:eastAsia="Calibri" w:hAnsi="Times New Roman"/>
          <w:sz w:val="22"/>
          <w:szCs w:val="22"/>
          <w:lang w:val="lv-LV"/>
        </w:rPr>
        <w:t>5</w:t>
      </w:r>
      <w:r w:rsidR="00144BE2">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sidR="00144BE2">
        <w:rPr>
          <w:rFonts w:ascii="Times New Roman" w:eastAsia="Calibri" w:hAnsi="Times New Roman"/>
          <w:sz w:val="22"/>
          <w:szCs w:val="22"/>
          <w:lang w:val="lv-LV"/>
        </w:rPr>
        <w:t>,</w:t>
      </w:r>
      <w:r w:rsidRPr="004A67A9">
        <w:rPr>
          <w:rFonts w:ascii="Times New Roman" w:eastAsia="Calibri" w:hAnsi="Times New Roman"/>
          <w:sz w:val="22"/>
          <w:szCs w:val="22"/>
          <w:lang w:val="lv-LV"/>
        </w:rPr>
        <w:t>6</w:t>
      </w:r>
      <w:r w:rsidR="00402DC2">
        <w:rPr>
          <w:rFonts w:ascii="Times New Roman" w:eastAsia="Calibri" w:hAnsi="Times New Roman"/>
          <w:sz w:val="22"/>
          <w:szCs w:val="22"/>
          <w:lang w:val="lv-LV"/>
        </w:rPr>
        <w:t> </w:t>
      </w:r>
      <w:r w:rsidRPr="004A67A9">
        <w:rPr>
          <w:rFonts w:ascii="Times New Roman" w:eastAsia="Calibri" w:hAnsi="Times New Roman"/>
          <w:sz w:val="22"/>
          <w:szCs w:val="22"/>
          <w:lang w:val="lv-LV"/>
        </w:rPr>
        <w:t xml:space="preserve">ml </w:t>
      </w:r>
      <w:r w:rsidR="00144BE2">
        <w:rPr>
          <w:rFonts w:ascii="Times New Roman" w:eastAsia="Calibri" w:hAnsi="Times New Roman"/>
          <w:sz w:val="22"/>
          <w:szCs w:val="22"/>
          <w:lang w:val="lv-LV"/>
        </w:rPr>
        <w:t>un</w:t>
      </w:r>
      <w:r w:rsidRPr="004A67A9">
        <w:rPr>
          <w:rFonts w:ascii="Times New Roman" w:eastAsia="Calibri" w:hAnsi="Times New Roman"/>
          <w:sz w:val="22"/>
          <w:szCs w:val="22"/>
          <w:lang w:val="lv-LV"/>
        </w:rPr>
        <w:t xml:space="preserve"> Arixtra 10</w:t>
      </w:r>
      <w:r w:rsidR="00144BE2">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sidR="00144BE2">
        <w:rPr>
          <w:rFonts w:ascii="Times New Roman" w:eastAsia="Calibri" w:hAnsi="Times New Roman"/>
          <w:sz w:val="22"/>
          <w:szCs w:val="22"/>
          <w:lang w:val="lv-LV"/>
        </w:rPr>
        <w:t>,</w:t>
      </w:r>
      <w:r w:rsidRPr="004A67A9">
        <w:rPr>
          <w:rFonts w:ascii="Times New Roman" w:eastAsia="Calibri" w:hAnsi="Times New Roman"/>
          <w:sz w:val="22"/>
          <w:szCs w:val="22"/>
          <w:lang w:val="lv-LV"/>
        </w:rPr>
        <w:t>8</w:t>
      </w:r>
      <w:r w:rsidR="00144BE2">
        <w:rPr>
          <w:rFonts w:ascii="Times New Roman" w:eastAsia="Calibri" w:hAnsi="Times New Roman"/>
          <w:sz w:val="22"/>
          <w:szCs w:val="22"/>
          <w:lang w:val="lv-LV"/>
        </w:rPr>
        <w:t> </w:t>
      </w:r>
      <w:r w:rsidRPr="004A67A9">
        <w:rPr>
          <w:rFonts w:ascii="Times New Roman" w:eastAsia="Calibri" w:hAnsi="Times New Roman"/>
          <w:sz w:val="22"/>
          <w:szCs w:val="22"/>
          <w:lang w:val="lv-LV"/>
        </w:rPr>
        <w:t>ml).</w:t>
      </w:r>
    </w:p>
    <w:p w14:paraId="13917129" w14:textId="77777777" w:rsidR="00922FE7" w:rsidRPr="004A67A9" w:rsidRDefault="00922FE7" w:rsidP="00020C85">
      <w:pPr>
        <w:pStyle w:val="Corpsdetextemarge"/>
        <w:jc w:val="left"/>
        <w:rPr>
          <w:rFonts w:eastAsia="Calibri"/>
          <w:sz w:val="22"/>
          <w:szCs w:val="22"/>
          <w:lang w:val="lv-LV"/>
        </w:rPr>
      </w:pPr>
    </w:p>
    <w:p w14:paraId="4DAEDF73" w14:textId="4624CE0A" w:rsidR="00922FE7" w:rsidRPr="004A67A9" w:rsidRDefault="00144BE2" w:rsidP="00020C85">
      <w:pPr>
        <w:pStyle w:val="Corpsdetextemarge"/>
        <w:jc w:val="left"/>
        <w:rPr>
          <w:rFonts w:ascii="Times New Roman" w:eastAsia="Calibri" w:hAnsi="Times New Roman"/>
          <w:sz w:val="22"/>
          <w:szCs w:val="22"/>
          <w:lang w:val="lv-LV"/>
        </w:rPr>
      </w:pPr>
      <w:r>
        <w:rPr>
          <w:rFonts w:ascii="Times New Roman" w:eastAsia="Calibri" w:hAnsi="Times New Roman"/>
          <w:sz w:val="22"/>
          <w:szCs w:val="22"/>
          <w:lang w:val="lv-LV"/>
        </w:rPr>
        <w:t>Šīs blakusparādības jāvērtē indikāciju ķirurģiskā un terapeitiskā kontekstā.</w:t>
      </w:r>
      <w:r w:rsidR="00922FE7" w:rsidRPr="004A67A9">
        <w:rPr>
          <w:rFonts w:ascii="Times New Roman" w:eastAsia="Calibri" w:hAnsi="Times New Roman"/>
          <w:sz w:val="22"/>
          <w:szCs w:val="22"/>
          <w:lang w:val="lv-LV"/>
        </w:rPr>
        <w:t xml:space="preserve"> </w:t>
      </w:r>
      <w:r w:rsidR="002B535E">
        <w:rPr>
          <w:rFonts w:ascii="Times New Roman" w:eastAsia="Calibri" w:hAnsi="Times New Roman"/>
          <w:sz w:val="22"/>
          <w:szCs w:val="22"/>
          <w:lang w:val="lv-LV"/>
        </w:rPr>
        <w:t>AKS programmā ziņotais nevēlamo blakusparādību profils atbilst blakusparādībām, kas konstatētas VT</w:t>
      </w:r>
      <w:r w:rsidR="00705B37">
        <w:rPr>
          <w:rFonts w:ascii="Times New Roman" w:eastAsia="Calibri" w:hAnsi="Times New Roman"/>
          <w:sz w:val="22"/>
          <w:szCs w:val="22"/>
          <w:lang w:val="lv-LV"/>
        </w:rPr>
        <w:t>E</w:t>
      </w:r>
      <w:r w:rsidR="002B535E">
        <w:rPr>
          <w:rFonts w:ascii="Times New Roman" w:eastAsia="Calibri" w:hAnsi="Times New Roman"/>
          <w:sz w:val="22"/>
          <w:szCs w:val="22"/>
          <w:lang w:val="lv-LV"/>
        </w:rPr>
        <w:t xml:space="preserve"> profilakses laikā</w:t>
      </w:r>
      <w:r w:rsidR="00922FE7" w:rsidRPr="004A67A9">
        <w:rPr>
          <w:rFonts w:ascii="Times New Roman" w:eastAsia="Calibri" w:hAnsi="Times New Roman"/>
          <w:sz w:val="22"/>
          <w:szCs w:val="22"/>
          <w:lang w:val="lv-LV"/>
        </w:rPr>
        <w:t>.</w:t>
      </w:r>
    </w:p>
    <w:p w14:paraId="48BF2966" w14:textId="77777777" w:rsidR="00922FE7" w:rsidRPr="004A67A9" w:rsidRDefault="00922FE7"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68A41A19" w14:textId="77777777" w:rsidR="00922FE7" w:rsidRDefault="008A75CE"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Blakusparādības uzskaitītas zemāk atbilstoši orgānu sistēmas klasei un sastopamības biežumam</w:t>
      </w:r>
      <w:r w:rsidR="00922FE7" w:rsidRPr="004A67A9">
        <w:rPr>
          <w:rFonts w:ascii="Times New Roman" w:hAnsi="Times New Roman"/>
          <w:sz w:val="22"/>
          <w:szCs w:val="22"/>
          <w:lang w:val="lv-LV"/>
        </w:rPr>
        <w:t xml:space="preserve">. </w:t>
      </w:r>
      <w:r>
        <w:rPr>
          <w:rFonts w:ascii="Times New Roman" w:hAnsi="Times New Roman"/>
          <w:sz w:val="22"/>
          <w:szCs w:val="22"/>
          <w:lang w:val="lv-LV"/>
        </w:rPr>
        <w:t>Sastopamības biežums noteikts kā</w:t>
      </w:r>
      <w:r w:rsidR="00922FE7" w:rsidRPr="004A67A9">
        <w:rPr>
          <w:rFonts w:ascii="Times New Roman" w:hAnsi="Times New Roman"/>
          <w:sz w:val="22"/>
          <w:szCs w:val="22"/>
          <w:lang w:val="lv-LV"/>
        </w:rPr>
        <w:t xml:space="preserve">: </w:t>
      </w:r>
      <w:r>
        <w:rPr>
          <w:rFonts w:ascii="Times New Roman" w:hAnsi="Times New Roman"/>
          <w:sz w:val="22"/>
          <w:szCs w:val="22"/>
          <w:lang w:val="lv-LV"/>
        </w:rPr>
        <w:t>ļoti bieži</w:t>
      </w:r>
      <w:r w:rsidR="00922FE7" w:rsidRPr="004A67A9">
        <w:rPr>
          <w:rFonts w:ascii="Times New Roman" w:hAnsi="Times New Roman"/>
          <w:sz w:val="22"/>
          <w:szCs w:val="22"/>
          <w:lang w:val="lv-LV"/>
        </w:rPr>
        <w:t xml:space="preserve"> (≥</w:t>
      </w:r>
      <w:r>
        <w:rPr>
          <w:rFonts w:ascii="Times New Roman" w:hAnsi="Times New Roman"/>
          <w:sz w:val="22"/>
          <w:szCs w:val="22"/>
          <w:lang w:val="lv-LV"/>
        </w:rPr>
        <w:t> </w:t>
      </w:r>
      <w:r w:rsidR="00922FE7" w:rsidRPr="004A67A9">
        <w:rPr>
          <w:rFonts w:ascii="Times New Roman" w:hAnsi="Times New Roman"/>
          <w:sz w:val="22"/>
          <w:szCs w:val="22"/>
          <w:lang w:val="lv-LV"/>
        </w:rPr>
        <w:t xml:space="preserve">1/10), </w:t>
      </w:r>
      <w:r>
        <w:rPr>
          <w:rFonts w:ascii="Times New Roman" w:hAnsi="Times New Roman"/>
          <w:sz w:val="22"/>
          <w:szCs w:val="22"/>
          <w:lang w:val="lv-LV"/>
        </w:rPr>
        <w:t>bieži</w:t>
      </w:r>
      <w:r w:rsidR="00922FE7" w:rsidRPr="004A67A9">
        <w:rPr>
          <w:rFonts w:ascii="Times New Roman" w:hAnsi="Times New Roman"/>
          <w:sz w:val="22"/>
          <w:szCs w:val="22"/>
          <w:lang w:val="lv-LV"/>
        </w:rPr>
        <w:t xml:space="preserve"> (≥</w:t>
      </w:r>
      <w:r>
        <w:rPr>
          <w:rFonts w:ascii="Times New Roman" w:hAnsi="Times New Roman"/>
          <w:sz w:val="22"/>
          <w:szCs w:val="22"/>
          <w:lang w:val="lv-LV"/>
        </w:rPr>
        <w:t> </w:t>
      </w:r>
      <w:r w:rsidR="00922FE7" w:rsidRPr="004A67A9">
        <w:rPr>
          <w:rFonts w:ascii="Times New Roman" w:hAnsi="Times New Roman"/>
          <w:sz w:val="22"/>
          <w:szCs w:val="22"/>
          <w:lang w:val="lv-LV"/>
        </w:rPr>
        <w:t>1/100, &lt;</w:t>
      </w:r>
      <w:r>
        <w:rPr>
          <w:rFonts w:ascii="Times New Roman" w:hAnsi="Times New Roman"/>
          <w:sz w:val="22"/>
          <w:szCs w:val="22"/>
          <w:lang w:val="lv-LV"/>
        </w:rPr>
        <w:t> </w:t>
      </w:r>
      <w:r w:rsidR="00922FE7" w:rsidRPr="004A67A9">
        <w:rPr>
          <w:rFonts w:ascii="Times New Roman" w:hAnsi="Times New Roman"/>
          <w:sz w:val="22"/>
          <w:szCs w:val="22"/>
          <w:lang w:val="lv-LV"/>
        </w:rPr>
        <w:t xml:space="preserve">1/10), </w:t>
      </w:r>
      <w:r>
        <w:rPr>
          <w:rFonts w:ascii="Times New Roman" w:hAnsi="Times New Roman"/>
          <w:sz w:val="22"/>
          <w:szCs w:val="22"/>
          <w:lang w:val="lv-LV"/>
        </w:rPr>
        <w:t>retāk</w:t>
      </w:r>
      <w:r w:rsidR="00922FE7" w:rsidRPr="004A67A9">
        <w:rPr>
          <w:rFonts w:ascii="Times New Roman" w:hAnsi="Times New Roman"/>
          <w:sz w:val="22"/>
          <w:szCs w:val="22"/>
          <w:lang w:val="lv-LV"/>
        </w:rPr>
        <w:t xml:space="preserve"> (≥</w:t>
      </w:r>
      <w:r>
        <w:rPr>
          <w:rFonts w:ascii="Times New Roman" w:hAnsi="Times New Roman"/>
          <w:sz w:val="22"/>
          <w:szCs w:val="22"/>
          <w:lang w:val="lv-LV"/>
        </w:rPr>
        <w:t> </w:t>
      </w:r>
      <w:r w:rsidR="00922FE7" w:rsidRPr="004A67A9">
        <w:rPr>
          <w:rFonts w:ascii="Times New Roman" w:hAnsi="Times New Roman"/>
          <w:sz w:val="22"/>
          <w:szCs w:val="22"/>
          <w:lang w:val="lv-LV"/>
        </w:rPr>
        <w:t>1/1</w:t>
      </w:r>
      <w:r>
        <w:rPr>
          <w:rFonts w:ascii="Times New Roman" w:hAnsi="Times New Roman"/>
          <w:sz w:val="22"/>
          <w:szCs w:val="22"/>
          <w:lang w:val="lv-LV"/>
        </w:rPr>
        <w:t> </w:t>
      </w:r>
      <w:r w:rsidR="00922FE7" w:rsidRPr="004A67A9">
        <w:rPr>
          <w:rFonts w:ascii="Times New Roman" w:hAnsi="Times New Roman"/>
          <w:sz w:val="22"/>
          <w:szCs w:val="22"/>
          <w:lang w:val="lv-LV"/>
        </w:rPr>
        <w:t>000, &lt;</w:t>
      </w:r>
      <w:r w:rsidR="00622E32">
        <w:rPr>
          <w:rFonts w:ascii="Times New Roman" w:hAnsi="Times New Roman"/>
          <w:sz w:val="22"/>
          <w:szCs w:val="22"/>
          <w:lang w:val="lv-LV"/>
        </w:rPr>
        <w:t> </w:t>
      </w:r>
      <w:r w:rsidR="00922FE7" w:rsidRPr="004A67A9">
        <w:rPr>
          <w:rFonts w:ascii="Times New Roman" w:hAnsi="Times New Roman"/>
          <w:sz w:val="22"/>
          <w:szCs w:val="22"/>
          <w:lang w:val="lv-LV"/>
        </w:rPr>
        <w:t>1/100), r</w:t>
      </w:r>
      <w:r>
        <w:rPr>
          <w:rFonts w:ascii="Times New Roman" w:hAnsi="Times New Roman"/>
          <w:sz w:val="22"/>
          <w:szCs w:val="22"/>
          <w:lang w:val="lv-LV"/>
        </w:rPr>
        <w:t>eti</w:t>
      </w:r>
      <w:r w:rsidR="00922FE7" w:rsidRPr="004A67A9">
        <w:rPr>
          <w:rFonts w:ascii="Times New Roman" w:hAnsi="Times New Roman"/>
          <w:sz w:val="22"/>
          <w:szCs w:val="22"/>
          <w:lang w:val="lv-LV"/>
        </w:rPr>
        <w:t xml:space="preserve"> (≥</w:t>
      </w:r>
      <w:r>
        <w:rPr>
          <w:rFonts w:ascii="Times New Roman" w:hAnsi="Times New Roman"/>
          <w:sz w:val="22"/>
          <w:szCs w:val="22"/>
          <w:lang w:val="lv-LV"/>
        </w:rPr>
        <w:t> </w:t>
      </w:r>
      <w:r w:rsidR="00922FE7" w:rsidRPr="004A67A9">
        <w:rPr>
          <w:rFonts w:ascii="Times New Roman" w:hAnsi="Times New Roman"/>
          <w:sz w:val="22"/>
          <w:szCs w:val="22"/>
          <w:lang w:val="lv-LV"/>
        </w:rPr>
        <w:t>1/10</w:t>
      </w:r>
      <w:r>
        <w:rPr>
          <w:rFonts w:ascii="Times New Roman" w:hAnsi="Times New Roman"/>
          <w:sz w:val="22"/>
          <w:szCs w:val="22"/>
          <w:lang w:val="lv-LV"/>
        </w:rPr>
        <w:t> </w:t>
      </w:r>
      <w:r w:rsidR="00922FE7" w:rsidRPr="004A67A9">
        <w:rPr>
          <w:rFonts w:ascii="Times New Roman" w:hAnsi="Times New Roman"/>
          <w:sz w:val="22"/>
          <w:szCs w:val="22"/>
          <w:lang w:val="lv-LV"/>
        </w:rPr>
        <w:t>000, &lt;</w:t>
      </w:r>
      <w:r>
        <w:rPr>
          <w:rFonts w:ascii="Times New Roman" w:hAnsi="Times New Roman"/>
          <w:sz w:val="22"/>
          <w:szCs w:val="22"/>
          <w:lang w:val="lv-LV"/>
        </w:rPr>
        <w:t> </w:t>
      </w:r>
      <w:r w:rsidR="00922FE7" w:rsidRPr="004A67A9">
        <w:rPr>
          <w:rFonts w:ascii="Times New Roman" w:hAnsi="Times New Roman"/>
          <w:sz w:val="22"/>
          <w:szCs w:val="22"/>
          <w:lang w:val="lv-LV"/>
        </w:rPr>
        <w:t>1/1</w:t>
      </w:r>
      <w:r>
        <w:rPr>
          <w:rFonts w:ascii="Times New Roman" w:hAnsi="Times New Roman"/>
          <w:sz w:val="22"/>
          <w:szCs w:val="22"/>
          <w:lang w:val="lv-LV"/>
        </w:rPr>
        <w:t> </w:t>
      </w:r>
      <w:r w:rsidR="00922FE7" w:rsidRPr="004A67A9">
        <w:rPr>
          <w:rFonts w:ascii="Times New Roman" w:hAnsi="Times New Roman"/>
          <w:sz w:val="22"/>
          <w:szCs w:val="22"/>
          <w:lang w:val="lv-LV"/>
        </w:rPr>
        <w:t xml:space="preserve">000), </w:t>
      </w:r>
      <w:r>
        <w:rPr>
          <w:rFonts w:ascii="Times New Roman" w:hAnsi="Times New Roman"/>
          <w:sz w:val="22"/>
          <w:szCs w:val="22"/>
          <w:lang w:val="lv-LV"/>
        </w:rPr>
        <w:t>ļoti reti</w:t>
      </w:r>
      <w:r w:rsidR="00922FE7" w:rsidRPr="004A67A9">
        <w:rPr>
          <w:rFonts w:ascii="Times New Roman" w:hAnsi="Times New Roman"/>
          <w:sz w:val="22"/>
          <w:szCs w:val="22"/>
          <w:lang w:val="lv-LV"/>
        </w:rPr>
        <w:t xml:space="preserve"> (&lt;</w:t>
      </w:r>
      <w:r>
        <w:rPr>
          <w:rFonts w:ascii="Times New Roman" w:hAnsi="Times New Roman"/>
          <w:sz w:val="22"/>
          <w:szCs w:val="22"/>
          <w:lang w:val="lv-LV"/>
        </w:rPr>
        <w:t> </w:t>
      </w:r>
      <w:r w:rsidR="00922FE7" w:rsidRPr="004A67A9">
        <w:rPr>
          <w:rFonts w:ascii="Times New Roman" w:hAnsi="Times New Roman"/>
          <w:sz w:val="22"/>
          <w:szCs w:val="22"/>
          <w:lang w:val="lv-LV"/>
        </w:rPr>
        <w:t>1/10</w:t>
      </w:r>
      <w:r>
        <w:rPr>
          <w:rFonts w:ascii="Times New Roman" w:hAnsi="Times New Roman"/>
          <w:sz w:val="22"/>
          <w:szCs w:val="22"/>
          <w:lang w:val="lv-LV"/>
        </w:rPr>
        <w:t> </w:t>
      </w:r>
      <w:r w:rsidR="00922FE7" w:rsidRPr="004A67A9">
        <w:rPr>
          <w:rFonts w:ascii="Times New Roman" w:hAnsi="Times New Roman"/>
          <w:sz w:val="22"/>
          <w:szCs w:val="22"/>
          <w:lang w:val="lv-LV"/>
        </w:rPr>
        <w:t>000).</w:t>
      </w:r>
    </w:p>
    <w:p w14:paraId="7A8A2E6F" w14:textId="77777777" w:rsidR="00922FE7" w:rsidRPr="008A75CE" w:rsidRDefault="00922FE7" w:rsidP="00020C85">
      <w:pPr>
        <w:numPr>
          <w:ilvl w:val="12"/>
          <w:numId w:val="0"/>
        </w:numPr>
        <w:tabs>
          <w:tab w:val="left" w:pos="567"/>
        </w:tabs>
        <w:rPr>
          <w:sz w:val="22"/>
          <w:szCs w:val="22"/>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922FE7" w:rsidRPr="00FC7710" w14:paraId="495F6A7A" w14:textId="77777777" w:rsidTr="00DC42A6">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66BB6C58" w14:textId="77777777" w:rsidR="008A75CE" w:rsidRPr="00FC7710" w:rsidRDefault="008A75CE" w:rsidP="00020C85">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Orgānu sistēmu klasifikācija</w:t>
            </w:r>
          </w:p>
          <w:p w14:paraId="3F385252" w14:textId="77777777" w:rsidR="00922FE7" w:rsidRPr="00FC7710" w:rsidRDefault="008A75CE" w:rsidP="00020C85">
            <w:pPr>
              <w:pStyle w:val="Corpsdetextemarge"/>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MedDRA</w:t>
            </w:r>
          </w:p>
        </w:tc>
        <w:tc>
          <w:tcPr>
            <w:tcW w:w="2268" w:type="dxa"/>
            <w:tcBorders>
              <w:top w:val="single" w:sz="4" w:space="0" w:color="auto"/>
              <w:left w:val="single" w:sz="4" w:space="0" w:color="auto"/>
              <w:bottom w:val="single" w:sz="4" w:space="0" w:color="auto"/>
              <w:right w:val="single" w:sz="4" w:space="0" w:color="auto"/>
            </w:tcBorders>
          </w:tcPr>
          <w:p w14:paraId="6EBAF245" w14:textId="77777777" w:rsidR="00922FE7" w:rsidRPr="00FC7710" w:rsidRDefault="008A75CE" w:rsidP="00020C85">
            <w:pPr>
              <w:pStyle w:val="Corpsdetextemarge"/>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bieži</w:t>
            </w:r>
            <w:r w:rsidR="00922FE7" w:rsidRPr="00FC7710">
              <w:rPr>
                <w:rFonts w:ascii="Times New Roman" w:hAnsi="Times New Roman"/>
                <w:b/>
                <w:sz w:val="20"/>
                <w:lang w:val="lv-LV"/>
              </w:rPr>
              <w:t xml:space="preserve"> </w:t>
            </w:r>
          </w:p>
          <w:p w14:paraId="14ED4325" w14:textId="77777777" w:rsidR="00922FE7" w:rsidRPr="00FC7710" w:rsidRDefault="00922FE7" w:rsidP="00020C85">
            <w:pPr>
              <w:pStyle w:val="Corpsdetextemarge"/>
              <w:keepLines/>
              <w:tabs>
                <w:tab w:val="left" w:pos="567"/>
                <w:tab w:val="left" w:pos="2552"/>
              </w:tabs>
              <w:jc w:val="left"/>
              <w:rPr>
                <w:rFonts w:ascii="Times New Roman" w:hAnsi="Times New Roman"/>
                <w:sz w:val="20"/>
                <w:lang w:val="lv-LV"/>
              </w:rPr>
            </w:pPr>
            <w:r w:rsidRPr="00FC7710">
              <w:rPr>
                <w:rFonts w:ascii="Times New Roman" w:hAnsi="Times New Roman"/>
                <w:b/>
                <w:sz w:val="20"/>
                <w:lang w:val="lv-LV"/>
              </w:rPr>
              <w:t>(≥</w:t>
            </w:r>
            <w:r w:rsidR="008A75CE" w:rsidRPr="00FC7710">
              <w:rPr>
                <w:rFonts w:ascii="Times New Roman" w:hAnsi="Times New Roman"/>
                <w:b/>
                <w:sz w:val="20"/>
                <w:lang w:val="lv-LV"/>
              </w:rPr>
              <w:t> </w:t>
            </w:r>
            <w:r w:rsidRPr="00FC7710">
              <w:rPr>
                <w:rFonts w:ascii="Times New Roman" w:hAnsi="Times New Roman"/>
                <w:b/>
                <w:sz w:val="20"/>
                <w:lang w:val="lv-LV"/>
              </w:rPr>
              <w:t>1/100, &lt;</w:t>
            </w:r>
            <w:r w:rsidR="008A75CE" w:rsidRPr="00FC7710">
              <w:rPr>
                <w:rFonts w:ascii="Times New Roman" w:hAnsi="Times New Roman"/>
                <w:b/>
                <w:sz w:val="20"/>
                <w:lang w:val="lv-LV"/>
              </w:rPr>
              <w:t> </w:t>
            </w:r>
            <w:r w:rsidRPr="00FC7710">
              <w:rPr>
                <w:rFonts w:ascii="Times New Roman" w:hAnsi="Times New Roman"/>
                <w:b/>
                <w:sz w:val="20"/>
                <w:lang w:val="lv-LV"/>
              </w:rPr>
              <w:t>1/10)</w:t>
            </w:r>
          </w:p>
        </w:tc>
        <w:tc>
          <w:tcPr>
            <w:tcW w:w="2127" w:type="dxa"/>
            <w:tcBorders>
              <w:top w:val="single" w:sz="4" w:space="0" w:color="auto"/>
              <w:left w:val="single" w:sz="4" w:space="0" w:color="auto"/>
              <w:bottom w:val="single" w:sz="4" w:space="0" w:color="auto"/>
              <w:right w:val="single" w:sz="4" w:space="0" w:color="auto"/>
            </w:tcBorders>
          </w:tcPr>
          <w:p w14:paraId="6D35A281" w14:textId="77777777" w:rsidR="00922FE7" w:rsidRPr="00FC7710" w:rsidRDefault="008A75CE" w:rsidP="00020C85">
            <w:pPr>
              <w:pStyle w:val="Corpsdetextemarge"/>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retāk</w:t>
            </w:r>
            <w:r w:rsidR="00922FE7" w:rsidRPr="00FC7710">
              <w:rPr>
                <w:rFonts w:ascii="Times New Roman" w:hAnsi="Times New Roman"/>
                <w:b/>
                <w:sz w:val="20"/>
                <w:lang w:val="lv-LV"/>
              </w:rPr>
              <w:t xml:space="preserve"> </w:t>
            </w:r>
          </w:p>
          <w:p w14:paraId="3DA81451" w14:textId="77777777" w:rsidR="00922FE7" w:rsidRPr="00FC7710" w:rsidRDefault="00922FE7" w:rsidP="00020C85">
            <w:pPr>
              <w:pStyle w:val="Corpsdetextemarge"/>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w:t>
            </w:r>
            <w:r w:rsidR="008A75CE" w:rsidRPr="00FC7710">
              <w:rPr>
                <w:rFonts w:ascii="Times New Roman" w:hAnsi="Times New Roman"/>
                <w:b/>
                <w:sz w:val="20"/>
                <w:lang w:val="lv-LV"/>
              </w:rPr>
              <w:t> </w:t>
            </w:r>
            <w:r w:rsidRPr="00FC7710">
              <w:rPr>
                <w:rFonts w:ascii="Times New Roman" w:hAnsi="Times New Roman"/>
                <w:b/>
                <w:sz w:val="20"/>
                <w:lang w:val="lv-LV"/>
              </w:rPr>
              <w:t>1/1</w:t>
            </w:r>
            <w:r w:rsidR="008A75CE" w:rsidRPr="00FC7710">
              <w:rPr>
                <w:rFonts w:ascii="Times New Roman" w:hAnsi="Times New Roman"/>
                <w:b/>
                <w:sz w:val="20"/>
                <w:lang w:val="lv-LV"/>
              </w:rPr>
              <w:t> </w:t>
            </w:r>
            <w:r w:rsidRPr="00FC7710">
              <w:rPr>
                <w:rFonts w:ascii="Times New Roman" w:hAnsi="Times New Roman"/>
                <w:b/>
                <w:sz w:val="20"/>
                <w:lang w:val="lv-LV"/>
              </w:rPr>
              <w:t>000, &lt;</w:t>
            </w:r>
            <w:r w:rsidR="008A75CE" w:rsidRPr="00FC7710">
              <w:rPr>
                <w:rFonts w:ascii="Times New Roman" w:hAnsi="Times New Roman"/>
                <w:b/>
                <w:sz w:val="20"/>
                <w:lang w:val="lv-LV"/>
              </w:rPr>
              <w:t> </w:t>
            </w:r>
            <w:r w:rsidRPr="00FC7710">
              <w:rPr>
                <w:rFonts w:ascii="Times New Roman" w:hAnsi="Times New Roman"/>
                <w:b/>
                <w:sz w:val="20"/>
                <w:lang w:val="lv-LV"/>
              </w:rPr>
              <w:t xml:space="preserve">1/100) </w:t>
            </w:r>
          </w:p>
        </w:tc>
        <w:tc>
          <w:tcPr>
            <w:tcW w:w="2265" w:type="dxa"/>
            <w:tcBorders>
              <w:top w:val="single" w:sz="4" w:space="0" w:color="auto"/>
              <w:left w:val="single" w:sz="4" w:space="0" w:color="auto"/>
              <w:bottom w:val="single" w:sz="4" w:space="0" w:color="auto"/>
              <w:right w:val="single" w:sz="4" w:space="0" w:color="auto"/>
            </w:tcBorders>
          </w:tcPr>
          <w:p w14:paraId="74203F2A" w14:textId="77777777" w:rsidR="00922FE7" w:rsidRPr="00FC7710" w:rsidRDefault="00922FE7" w:rsidP="00020C85">
            <w:pPr>
              <w:pStyle w:val="Corpsdetextemarge"/>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r</w:t>
            </w:r>
            <w:r w:rsidR="008A75CE" w:rsidRPr="00FC7710">
              <w:rPr>
                <w:rFonts w:ascii="Times New Roman" w:hAnsi="Times New Roman"/>
                <w:b/>
                <w:sz w:val="20"/>
                <w:lang w:val="lv-LV"/>
              </w:rPr>
              <w:t>eti</w:t>
            </w:r>
            <w:r w:rsidRPr="00FC7710">
              <w:rPr>
                <w:rFonts w:ascii="Times New Roman" w:hAnsi="Times New Roman"/>
                <w:b/>
                <w:sz w:val="20"/>
                <w:lang w:val="lv-LV"/>
              </w:rPr>
              <w:t xml:space="preserve"> </w:t>
            </w:r>
          </w:p>
          <w:p w14:paraId="14242300" w14:textId="77777777" w:rsidR="00922FE7" w:rsidRPr="00FC7710" w:rsidRDefault="00922FE7" w:rsidP="00020C85">
            <w:pPr>
              <w:pStyle w:val="Corpsdetextemarge"/>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w:t>
            </w:r>
            <w:r w:rsidR="008A75CE" w:rsidRPr="00FC7710">
              <w:rPr>
                <w:rFonts w:ascii="Times New Roman" w:hAnsi="Times New Roman"/>
                <w:b/>
                <w:sz w:val="20"/>
                <w:lang w:val="lv-LV"/>
              </w:rPr>
              <w:t> </w:t>
            </w:r>
            <w:r w:rsidRPr="00FC7710">
              <w:rPr>
                <w:rFonts w:ascii="Times New Roman" w:hAnsi="Times New Roman"/>
                <w:b/>
                <w:sz w:val="20"/>
                <w:lang w:val="lv-LV"/>
              </w:rPr>
              <w:t>1/10</w:t>
            </w:r>
            <w:r w:rsidR="008A75CE" w:rsidRPr="00FC7710">
              <w:rPr>
                <w:rFonts w:ascii="Times New Roman" w:hAnsi="Times New Roman"/>
                <w:b/>
                <w:sz w:val="20"/>
                <w:lang w:val="lv-LV"/>
              </w:rPr>
              <w:t> </w:t>
            </w:r>
            <w:r w:rsidRPr="00FC7710">
              <w:rPr>
                <w:rFonts w:ascii="Times New Roman" w:hAnsi="Times New Roman"/>
                <w:b/>
                <w:sz w:val="20"/>
                <w:lang w:val="lv-LV"/>
              </w:rPr>
              <w:t>000, &lt;</w:t>
            </w:r>
            <w:r w:rsidR="008A75CE" w:rsidRPr="00FC7710">
              <w:rPr>
                <w:rFonts w:ascii="Times New Roman" w:hAnsi="Times New Roman"/>
                <w:b/>
                <w:sz w:val="20"/>
                <w:lang w:val="lv-LV"/>
              </w:rPr>
              <w:t> </w:t>
            </w:r>
            <w:r w:rsidRPr="00FC7710">
              <w:rPr>
                <w:rFonts w:ascii="Times New Roman" w:hAnsi="Times New Roman"/>
                <w:b/>
                <w:sz w:val="20"/>
                <w:lang w:val="lv-LV"/>
              </w:rPr>
              <w:t>1/1</w:t>
            </w:r>
            <w:r w:rsidR="008A75CE" w:rsidRPr="00FC7710">
              <w:rPr>
                <w:rFonts w:ascii="Times New Roman" w:hAnsi="Times New Roman"/>
                <w:b/>
                <w:sz w:val="20"/>
                <w:lang w:val="lv-LV"/>
              </w:rPr>
              <w:t> </w:t>
            </w:r>
            <w:r w:rsidRPr="00FC7710">
              <w:rPr>
                <w:rFonts w:ascii="Times New Roman" w:hAnsi="Times New Roman"/>
                <w:b/>
                <w:sz w:val="20"/>
                <w:lang w:val="lv-LV"/>
              </w:rPr>
              <w:t>000)</w:t>
            </w:r>
          </w:p>
        </w:tc>
      </w:tr>
      <w:tr w:rsidR="00922FE7" w:rsidRPr="00FC7710" w14:paraId="6955DE5C"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66138AA" w14:textId="6A01E49C" w:rsidR="00922FE7" w:rsidRPr="00FC7710" w:rsidRDefault="00DD33B9" w:rsidP="00020C85">
            <w:pPr>
              <w:keepLines/>
              <w:rPr>
                <w:i/>
                <w:sz w:val="20"/>
                <w:szCs w:val="20"/>
              </w:rPr>
            </w:pPr>
            <w:r w:rsidRPr="00FC7710">
              <w:rPr>
                <w:i/>
                <w:sz w:val="20"/>
                <w:szCs w:val="20"/>
              </w:rPr>
              <w:t>Infekcijas un infestācijas</w:t>
            </w:r>
          </w:p>
        </w:tc>
        <w:tc>
          <w:tcPr>
            <w:tcW w:w="2268" w:type="dxa"/>
            <w:tcBorders>
              <w:top w:val="single" w:sz="4" w:space="0" w:color="auto"/>
              <w:left w:val="single" w:sz="4" w:space="0" w:color="auto"/>
              <w:bottom w:val="single" w:sz="4" w:space="0" w:color="auto"/>
              <w:right w:val="single" w:sz="4" w:space="0" w:color="auto"/>
            </w:tcBorders>
          </w:tcPr>
          <w:p w14:paraId="4AC7A00F" w14:textId="77777777" w:rsidR="00922FE7" w:rsidRPr="00FC7710" w:rsidRDefault="00922FE7" w:rsidP="00020C85">
            <w:pPr>
              <w:pStyle w:val="Corpsdetextemarge"/>
              <w:keepLines/>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6754322B" w14:textId="77777777" w:rsidR="00922FE7" w:rsidRPr="00FC7710" w:rsidRDefault="00922FE7" w:rsidP="00020C85">
            <w:pPr>
              <w:pStyle w:val="Corpsdetextemarge"/>
              <w:keepLines/>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241589D8" w14:textId="77777777" w:rsidR="00922FE7" w:rsidRPr="00FC7710" w:rsidRDefault="008A75CE" w:rsidP="00020C85">
            <w:pPr>
              <w:pStyle w:val="Corpsdetextemarge"/>
              <w:keepLines/>
              <w:tabs>
                <w:tab w:val="left" w:pos="567"/>
              </w:tabs>
              <w:jc w:val="left"/>
              <w:rPr>
                <w:rFonts w:ascii="Times New Roman" w:hAnsi="Times New Roman"/>
                <w:i/>
                <w:sz w:val="20"/>
                <w:lang w:val="lv-LV"/>
              </w:rPr>
            </w:pPr>
            <w:r w:rsidRPr="00FC7710">
              <w:rPr>
                <w:rFonts w:ascii="Times New Roman" w:hAnsi="Times New Roman"/>
                <w:sz w:val="20"/>
                <w:lang w:val="lv-LV"/>
              </w:rPr>
              <w:t>pēcoperācijas brūces infekcijas</w:t>
            </w:r>
          </w:p>
        </w:tc>
      </w:tr>
      <w:tr w:rsidR="00922FE7" w:rsidRPr="00FC7710" w14:paraId="0E72009C"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7B3EE0F" w14:textId="2FD4D30B" w:rsidR="00922FE7" w:rsidRPr="00FC7710" w:rsidRDefault="00DD33B9" w:rsidP="00DC42A6">
            <w:pPr>
              <w:rPr>
                <w:i/>
                <w:sz w:val="20"/>
              </w:rPr>
            </w:pPr>
            <w:r w:rsidRPr="00FC7710">
              <w:rPr>
                <w:i/>
                <w:sz w:val="20"/>
                <w:szCs w:val="20"/>
              </w:rPr>
              <w:t>Asins un limfatiskās sistēmas traucējumi</w:t>
            </w:r>
          </w:p>
        </w:tc>
        <w:tc>
          <w:tcPr>
            <w:tcW w:w="2268" w:type="dxa"/>
            <w:tcBorders>
              <w:top w:val="single" w:sz="4" w:space="0" w:color="auto"/>
              <w:left w:val="single" w:sz="4" w:space="0" w:color="auto"/>
              <w:bottom w:val="single" w:sz="4" w:space="0" w:color="auto"/>
              <w:right w:val="single" w:sz="4" w:space="0" w:color="auto"/>
            </w:tcBorders>
          </w:tcPr>
          <w:p w14:paraId="3CC08267" w14:textId="77777777" w:rsidR="00922FE7" w:rsidRPr="00FC7710" w:rsidRDefault="00DD33B9" w:rsidP="00020C85">
            <w:pPr>
              <w:pStyle w:val="Corpsdetextemarge"/>
              <w:keepLines/>
              <w:tabs>
                <w:tab w:val="left" w:pos="567"/>
              </w:tabs>
              <w:jc w:val="left"/>
              <w:rPr>
                <w:rFonts w:ascii="Times New Roman" w:hAnsi="Times New Roman"/>
                <w:sz w:val="20"/>
                <w:lang w:val="lv-LV"/>
              </w:rPr>
            </w:pPr>
            <w:r w:rsidRPr="00FC7710">
              <w:rPr>
                <w:rFonts w:ascii="Times New Roman" w:hAnsi="Times New Roman"/>
                <w:sz w:val="20"/>
                <w:lang w:val="lv-LV"/>
              </w:rPr>
              <w:t>anēmija, pēcoperācijas asiņošana</w:t>
            </w:r>
            <w:r w:rsidR="00922FE7" w:rsidRPr="00FC7710">
              <w:rPr>
                <w:rFonts w:ascii="Times New Roman" w:hAnsi="Times New Roman"/>
                <w:sz w:val="20"/>
                <w:lang w:val="lv-LV"/>
              </w:rPr>
              <w:t xml:space="preserve">, </w:t>
            </w:r>
            <w:r w:rsidR="002A77CA" w:rsidRPr="00FC7710">
              <w:rPr>
                <w:rFonts w:ascii="Times New Roman" w:hAnsi="Times New Roman"/>
                <w:sz w:val="20"/>
                <w:lang w:val="lv-LV"/>
              </w:rPr>
              <w:t>dzemdes un maksts asiņošana*, hemoptīze, hematūrija, hematoma, smaganu asiņošana, purpura, deguna asiņošana, kuņģa-zarnu trakta asiņošana, hemartroze*, acu asiņošana*, zilumi</w:t>
            </w:r>
            <w:r w:rsidR="00922FE7" w:rsidRPr="00FC7710">
              <w:rPr>
                <w:rFonts w:ascii="Times New Roman" w:hAnsi="Times New Roman"/>
                <w:sz w:val="20"/>
                <w:vertAlign w:val="superscript"/>
                <w:lang w:val="lv-LV"/>
              </w:rPr>
              <w:t>*</w:t>
            </w:r>
          </w:p>
        </w:tc>
        <w:tc>
          <w:tcPr>
            <w:tcW w:w="2127" w:type="dxa"/>
            <w:tcBorders>
              <w:top w:val="single" w:sz="4" w:space="0" w:color="auto"/>
              <w:left w:val="single" w:sz="4" w:space="0" w:color="auto"/>
              <w:bottom w:val="single" w:sz="4" w:space="0" w:color="auto"/>
              <w:right w:val="single" w:sz="4" w:space="0" w:color="auto"/>
            </w:tcBorders>
          </w:tcPr>
          <w:p w14:paraId="75B58AC7" w14:textId="12B118C0" w:rsidR="00922FE7" w:rsidRPr="00FC7710" w:rsidRDefault="00922FE7" w:rsidP="00DC42A6">
            <w:pPr>
              <w:pStyle w:val="Corpsdetextemarge"/>
              <w:keepLines/>
              <w:tabs>
                <w:tab w:val="left" w:pos="567"/>
              </w:tabs>
              <w:jc w:val="left"/>
              <w:rPr>
                <w:rFonts w:ascii="Times New Roman" w:hAnsi="Times New Roman"/>
                <w:sz w:val="20"/>
                <w:lang w:val="lv-LV"/>
              </w:rPr>
            </w:pPr>
            <w:r w:rsidRPr="00FC7710">
              <w:rPr>
                <w:rFonts w:ascii="Times New Roman" w:hAnsi="Times New Roman"/>
                <w:sz w:val="20"/>
                <w:lang w:val="lv-LV"/>
              </w:rPr>
              <w:t>t</w:t>
            </w:r>
            <w:r w:rsidR="002A77CA" w:rsidRPr="00FC7710">
              <w:rPr>
                <w:rFonts w:ascii="Times New Roman" w:hAnsi="Times New Roman"/>
                <w:sz w:val="20"/>
                <w:lang w:val="lv-LV"/>
              </w:rPr>
              <w:t>rombocitopēnija</w:t>
            </w:r>
            <w:r w:rsidRPr="00FC7710">
              <w:rPr>
                <w:rFonts w:ascii="Times New Roman" w:hAnsi="Times New Roman"/>
                <w:sz w:val="20"/>
                <w:lang w:val="lv-LV"/>
              </w:rPr>
              <w:t>, t</w:t>
            </w:r>
            <w:r w:rsidR="002A77CA" w:rsidRPr="00FC7710">
              <w:rPr>
                <w:rFonts w:ascii="Times New Roman" w:hAnsi="Times New Roman"/>
                <w:sz w:val="20"/>
                <w:lang w:val="lv-LV"/>
              </w:rPr>
              <w:t>rombicitēmija</w:t>
            </w:r>
            <w:r w:rsidRPr="00FC7710">
              <w:rPr>
                <w:rFonts w:ascii="Times New Roman" w:hAnsi="Times New Roman"/>
                <w:sz w:val="20"/>
                <w:lang w:val="lv-LV"/>
              </w:rPr>
              <w:t xml:space="preserve">, </w:t>
            </w:r>
            <w:r w:rsidR="002A77CA" w:rsidRPr="00FC7710">
              <w:rPr>
                <w:rFonts w:ascii="Times New Roman" w:hAnsi="Times New Roman"/>
                <w:sz w:val="20"/>
                <w:lang w:val="lv-LV"/>
              </w:rPr>
              <w:t>izmainīta trombocītu funkcija</w:t>
            </w:r>
            <w:r w:rsidRPr="00FC7710">
              <w:rPr>
                <w:rFonts w:ascii="Times New Roman" w:hAnsi="Times New Roman"/>
                <w:sz w:val="20"/>
                <w:lang w:val="lv-LV"/>
              </w:rPr>
              <w:t xml:space="preserve">, </w:t>
            </w:r>
            <w:r w:rsidR="002A77CA" w:rsidRPr="00FC7710">
              <w:rPr>
                <w:rFonts w:ascii="Times New Roman" w:hAnsi="Times New Roman"/>
                <w:sz w:val="20"/>
                <w:lang w:val="lv-LV"/>
              </w:rPr>
              <w:t>koagulācijas traucējumi</w:t>
            </w:r>
            <w:r w:rsidRPr="00FC7710">
              <w:rPr>
                <w:rFonts w:ascii="Times New Roman" w:hAnsi="Times New Roman"/>
                <w:sz w:val="20"/>
                <w:lang w:val="lv-LV"/>
              </w:rPr>
              <w:t xml:space="preserve"> </w:t>
            </w:r>
          </w:p>
        </w:tc>
        <w:tc>
          <w:tcPr>
            <w:tcW w:w="2265" w:type="dxa"/>
            <w:tcBorders>
              <w:top w:val="single" w:sz="4" w:space="0" w:color="auto"/>
              <w:left w:val="single" w:sz="4" w:space="0" w:color="auto"/>
              <w:bottom w:val="single" w:sz="4" w:space="0" w:color="auto"/>
              <w:right w:val="single" w:sz="4" w:space="0" w:color="auto"/>
            </w:tcBorders>
          </w:tcPr>
          <w:p w14:paraId="3D5F5CA5" w14:textId="2F0F49BB" w:rsidR="00922FE7" w:rsidRPr="00FC7710" w:rsidRDefault="002A77CA" w:rsidP="00DC42A6">
            <w:pPr>
              <w:pStyle w:val="Corpsdetextemarge"/>
              <w:keepLines/>
              <w:tabs>
                <w:tab w:val="left" w:pos="567"/>
              </w:tabs>
              <w:jc w:val="left"/>
              <w:rPr>
                <w:rFonts w:ascii="Times New Roman" w:hAnsi="Times New Roman"/>
                <w:i/>
                <w:sz w:val="20"/>
                <w:lang w:val="lv-LV"/>
              </w:rPr>
            </w:pPr>
            <w:r w:rsidRPr="00FC7710">
              <w:rPr>
                <w:rFonts w:ascii="Times New Roman" w:hAnsi="Times New Roman"/>
                <w:sz w:val="20"/>
                <w:lang w:val="lv-LV"/>
              </w:rPr>
              <w:t>retroperitoneāla asiņošana*, aknu, intrakraniāla/intracerebrāla asiņošana</w:t>
            </w:r>
            <w:r w:rsidR="00922FE7" w:rsidRPr="00FC7710">
              <w:rPr>
                <w:rFonts w:ascii="Times New Roman" w:hAnsi="Times New Roman"/>
                <w:sz w:val="20"/>
                <w:vertAlign w:val="superscript"/>
                <w:lang w:val="lv-LV"/>
              </w:rPr>
              <w:t>*</w:t>
            </w:r>
          </w:p>
        </w:tc>
      </w:tr>
      <w:tr w:rsidR="002A77CA" w:rsidRPr="00FC7710" w14:paraId="4193C47A"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68E0BE8" w14:textId="77777777" w:rsidR="002A77CA" w:rsidRPr="00FC7710" w:rsidRDefault="002A77CA"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Imūnās sistēmas traucējumi</w:t>
            </w:r>
          </w:p>
        </w:tc>
        <w:tc>
          <w:tcPr>
            <w:tcW w:w="2268" w:type="dxa"/>
            <w:tcBorders>
              <w:top w:val="single" w:sz="4" w:space="0" w:color="auto"/>
              <w:left w:val="single" w:sz="4" w:space="0" w:color="auto"/>
              <w:bottom w:val="single" w:sz="4" w:space="0" w:color="auto"/>
              <w:right w:val="single" w:sz="4" w:space="0" w:color="auto"/>
            </w:tcBorders>
          </w:tcPr>
          <w:p w14:paraId="526B95B4" w14:textId="77777777" w:rsidR="002A77CA" w:rsidRPr="00FC7710" w:rsidRDefault="002A77CA"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045AECBE" w14:textId="77777777" w:rsidR="002A77CA" w:rsidRPr="00FC7710" w:rsidRDefault="002A77CA"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33118122" w14:textId="788C4573" w:rsidR="002A77CA" w:rsidRPr="00FC7710" w:rsidRDefault="002A77CA" w:rsidP="00DC42A6">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alerģiska reakcija (tostarp ļoti reti ziņojumi par angio</w:t>
            </w:r>
            <w:r w:rsidR="007147B4" w:rsidRPr="00FC7710">
              <w:rPr>
                <w:rFonts w:ascii="Times New Roman" w:hAnsi="Times New Roman"/>
                <w:sz w:val="20"/>
                <w:lang w:val="lv-LV"/>
              </w:rPr>
              <w:t>edēmu</w:t>
            </w:r>
            <w:r w:rsidRPr="00FC7710">
              <w:rPr>
                <w:rFonts w:ascii="Times New Roman" w:hAnsi="Times New Roman"/>
                <w:sz w:val="20"/>
                <w:lang w:val="lv-LV"/>
              </w:rPr>
              <w:t>, anafilaktoīdu/anafilaktisku reakciju)</w:t>
            </w:r>
          </w:p>
        </w:tc>
      </w:tr>
      <w:tr w:rsidR="002A77CA" w:rsidRPr="00FC7710" w14:paraId="1B77BDF2"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CE54EF7" w14:textId="77777777" w:rsidR="002A77CA" w:rsidRPr="00FC7710" w:rsidRDefault="002A77CA"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Vielmaiņas un uztures traucējumi</w:t>
            </w:r>
          </w:p>
        </w:tc>
        <w:tc>
          <w:tcPr>
            <w:tcW w:w="2268" w:type="dxa"/>
            <w:tcBorders>
              <w:top w:val="single" w:sz="4" w:space="0" w:color="auto"/>
              <w:left w:val="single" w:sz="4" w:space="0" w:color="auto"/>
              <w:bottom w:val="single" w:sz="4" w:space="0" w:color="auto"/>
              <w:right w:val="single" w:sz="4" w:space="0" w:color="auto"/>
            </w:tcBorders>
          </w:tcPr>
          <w:p w14:paraId="641340FB" w14:textId="77777777" w:rsidR="002A77CA" w:rsidRPr="00FC7710" w:rsidRDefault="002A77CA"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51B0C290" w14:textId="77777777" w:rsidR="002A77CA" w:rsidRPr="00FC7710" w:rsidRDefault="002A77CA"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728961BE" w14:textId="385147A9" w:rsidR="002A77CA" w:rsidRPr="00FC7710" w:rsidRDefault="002A77CA" w:rsidP="00DC42A6">
            <w:pPr>
              <w:pStyle w:val="Corpsdetextemarge"/>
              <w:keepLines/>
              <w:tabs>
                <w:tab w:val="left" w:pos="567"/>
              </w:tabs>
              <w:jc w:val="left"/>
              <w:rPr>
                <w:rFonts w:ascii="Times New Roman" w:hAnsi="Times New Roman"/>
                <w:i/>
                <w:sz w:val="20"/>
                <w:lang w:val="lv-LV"/>
              </w:rPr>
            </w:pPr>
            <w:r w:rsidRPr="00FC7710">
              <w:rPr>
                <w:rFonts w:ascii="Times New Roman" w:hAnsi="Times New Roman"/>
                <w:sz w:val="20"/>
                <w:lang w:val="lv-LV"/>
              </w:rPr>
              <w:t>hipokaliēmija, neolbaltumvielu slāpekļa (N</w:t>
            </w:r>
            <w:r w:rsidR="00A53215" w:rsidRPr="00FC7710">
              <w:rPr>
                <w:rFonts w:ascii="Times New Roman" w:hAnsi="Times New Roman"/>
                <w:sz w:val="20"/>
                <w:lang w:val="lv-LV"/>
              </w:rPr>
              <w:t>os</w:t>
            </w:r>
            <w:r w:rsidRPr="00FC7710">
              <w:rPr>
                <w:rFonts w:ascii="Times New Roman" w:hAnsi="Times New Roman"/>
                <w:sz w:val="20"/>
                <w:lang w:val="lv-LV"/>
              </w:rPr>
              <w:t>) palielināšanās</w:t>
            </w:r>
            <w:r w:rsidRPr="00FC7710">
              <w:rPr>
                <w:rFonts w:ascii="Times New Roman" w:hAnsi="Times New Roman"/>
                <w:sz w:val="20"/>
                <w:vertAlign w:val="superscript"/>
                <w:lang w:val="lv-LV"/>
              </w:rPr>
              <w:t>1*</w:t>
            </w:r>
          </w:p>
        </w:tc>
      </w:tr>
      <w:tr w:rsidR="002A77CA" w:rsidRPr="00FC7710" w14:paraId="1C7619B4"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BBEB392" w14:textId="77777777" w:rsidR="002A77CA" w:rsidRPr="00FC7710" w:rsidRDefault="002A77CA" w:rsidP="00020C85">
            <w:pPr>
              <w:pStyle w:val="Corpsdetextemarge"/>
              <w:keepLines/>
              <w:widowControl w:val="0"/>
              <w:tabs>
                <w:tab w:val="left" w:pos="567"/>
                <w:tab w:val="left" w:pos="2552"/>
              </w:tabs>
              <w:jc w:val="left"/>
              <w:rPr>
                <w:rFonts w:ascii="Times New Roman" w:hAnsi="Times New Roman"/>
                <w:i/>
                <w:sz w:val="20"/>
                <w:lang w:val="lv-LV"/>
              </w:rPr>
            </w:pPr>
            <w:r w:rsidRPr="00FC7710">
              <w:rPr>
                <w:i/>
                <w:noProof/>
                <w:sz w:val="20"/>
                <w:lang w:val="lv-LV"/>
              </w:rPr>
              <w:t>Nervu sistēmas traucējumi</w:t>
            </w:r>
          </w:p>
        </w:tc>
        <w:tc>
          <w:tcPr>
            <w:tcW w:w="2268" w:type="dxa"/>
            <w:tcBorders>
              <w:top w:val="single" w:sz="4" w:space="0" w:color="auto"/>
              <w:left w:val="single" w:sz="4" w:space="0" w:color="auto"/>
              <w:bottom w:val="single" w:sz="4" w:space="0" w:color="auto"/>
              <w:right w:val="single" w:sz="4" w:space="0" w:color="auto"/>
            </w:tcBorders>
          </w:tcPr>
          <w:p w14:paraId="3DFBCCE5" w14:textId="77777777" w:rsidR="002A77CA" w:rsidRPr="00FC7710" w:rsidRDefault="002A77CA"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3CF0B176" w14:textId="2E65FF05" w:rsidR="002A77CA" w:rsidRPr="00FC7710" w:rsidRDefault="00054871" w:rsidP="00DC42A6">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galvassāpes</w:t>
            </w:r>
          </w:p>
        </w:tc>
        <w:tc>
          <w:tcPr>
            <w:tcW w:w="2265" w:type="dxa"/>
            <w:tcBorders>
              <w:top w:val="single" w:sz="4" w:space="0" w:color="auto"/>
              <w:left w:val="single" w:sz="4" w:space="0" w:color="auto"/>
              <w:bottom w:val="single" w:sz="4" w:space="0" w:color="auto"/>
              <w:right w:val="single" w:sz="4" w:space="0" w:color="auto"/>
            </w:tcBorders>
          </w:tcPr>
          <w:p w14:paraId="18DAC9A2" w14:textId="2136F40A" w:rsidR="002A77CA" w:rsidRPr="00FC7710" w:rsidRDefault="00054871" w:rsidP="00DC42A6">
            <w:pPr>
              <w:pStyle w:val="Corpsdetextemarge"/>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nemiers, apjukums, reibonis, miegainība, vertigo</w:t>
            </w:r>
          </w:p>
        </w:tc>
      </w:tr>
      <w:tr w:rsidR="002A77CA" w:rsidRPr="00FC7710" w14:paraId="38156EBB"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9C4DDA9" w14:textId="77777777" w:rsidR="002A77CA" w:rsidRPr="00FC7710" w:rsidRDefault="002A77CA"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Asinsvadu sistēmas traucējumi</w:t>
            </w:r>
          </w:p>
        </w:tc>
        <w:tc>
          <w:tcPr>
            <w:tcW w:w="2268" w:type="dxa"/>
            <w:tcBorders>
              <w:top w:val="single" w:sz="4" w:space="0" w:color="auto"/>
              <w:left w:val="single" w:sz="4" w:space="0" w:color="auto"/>
              <w:bottom w:val="single" w:sz="4" w:space="0" w:color="auto"/>
              <w:right w:val="single" w:sz="4" w:space="0" w:color="auto"/>
            </w:tcBorders>
          </w:tcPr>
          <w:p w14:paraId="1078A358" w14:textId="77777777" w:rsidR="002A77CA" w:rsidRPr="00FC7710" w:rsidRDefault="002A77CA"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7F1F1FB0" w14:textId="77777777" w:rsidR="002A77CA" w:rsidRPr="00FC7710" w:rsidRDefault="002A77CA"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680F9008" w14:textId="77777777" w:rsidR="002A77CA" w:rsidRPr="00FC7710" w:rsidRDefault="002A77CA" w:rsidP="00020C85">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h</w:t>
            </w:r>
            <w:r w:rsidR="00054871" w:rsidRPr="00FC7710">
              <w:rPr>
                <w:rFonts w:ascii="Times New Roman" w:hAnsi="Times New Roman"/>
                <w:sz w:val="20"/>
                <w:lang w:val="lv-LV"/>
              </w:rPr>
              <w:t>ipotensija</w:t>
            </w:r>
          </w:p>
        </w:tc>
      </w:tr>
      <w:tr w:rsidR="002A77CA" w:rsidRPr="00FC7710" w14:paraId="61EFCF5F"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945BE06" w14:textId="77777777" w:rsidR="002A77CA" w:rsidRPr="00FC7710" w:rsidRDefault="002A77CA"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Elpošanas sistēmas traucējumi, krūšu kurvja un videnes slimības</w:t>
            </w:r>
          </w:p>
        </w:tc>
        <w:tc>
          <w:tcPr>
            <w:tcW w:w="2268" w:type="dxa"/>
            <w:tcBorders>
              <w:top w:val="single" w:sz="4" w:space="0" w:color="auto"/>
              <w:left w:val="single" w:sz="4" w:space="0" w:color="auto"/>
              <w:bottom w:val="single" w:sz="4" w:space="0" w:color="auto"/>
              <w:right w:val="single" w:sz="4" w:space="0" w:color="auto"/>
            </w:tcBorders>
          </w:tcPr>
          <w:p w14:paraId="7397A798" w14:textId="77777777" w:rsidR="002A77CA" w:rsidRPr="00FC7710" w:rsidRDefault="002A77CA"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1C0573FF" w14:textId="77777777" w:rsidR="002A77CA" w:rsidRPr="00FC7710" w:rsidRDefault="002A77CA" w:rsidP="00020C85">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d</w:t>
            </w:r>
            <w:r w:rsidR="00054871" w:rsidRPr="00FC7710">
              <w:rPr>
                <w:rFonts w:ascii="Times New Roman" w:hAnsi="Times New Roman"/>
                <w:sz w:val="20"/>
                <w:lang w:val="lv-LV"/>
              </w:rPr>
              <w:t>ispnoja</w:t>
            </w:r>
          </w:p>
        </w:tc>
        <w:tc>
          <w:tcPr>
            <w:tcW w:w="2265" w:type="dxa"/>
            <w:tcBorders>
              <w:top w:val="single" w:sz="4" w:space="0" w:color="auto"/>
              <w:left w:val="single" w:sz="4" w:space="0" w:color="auto"/>
              <w:bottom w:val="single" w:sz="4" w:space="0" w:color="auto"/>
              <w:right w:val="single" w:sz="4" w:space="0" w:color="auto"/>
            </w:tcBorders>
          </w:tcPr>
          <w:p w14:paraId="183FC831" w14:textId="77777777" w:rsidR="002A77CA" w:rsidRPr="00FC7710" w:rsidRDefault="00054871" w:rsidP="00020C85">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klepus</w:t>
            </w:r>
          </w:p>
        </w:tc>
      </w:tr>
      <w:tr w:rsidR="002A77CA" w:rsidRPr="00FC7710" w14:paraId="2DF2CD1F"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7F36BF8" w14:textId="3BB94DC6" w:rsidR="002A77CA" w:rsidRPr="00FC7710" w:rsidRDefault="002A77CA" w:rsidP="00020C85">
            <w:pPr>
              <w:pStyle w:val="Corpsdetextemarge"/>
              <w:keepLines/>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Kuņģa</w:t>
            </w:r>
            <w:r w:rsidR="00DF5301" w:rsidRPr="00FC7710">
              <w:rPr>
                <w:rFonts w:ascii="Times New Roman" w:hAnsi="Times New Roman"/>
                <w:i/>
                <w:sz w:val="20"/>
                <w:lang w:val="lv-LV"/>
              </w:rPr>
              <w:t xml:space="preserve"> un</w:t>
            </w:r>
            <w:r w:rsidR="00DF5301" w:rsidRPr="00FC7710" w:rsidDel="00DF5301">
              <w:rPr>
                <w:rFonts w:ascii="Times New Roman" w:hAnsi="Times New Roman"/>
                <w:i/>
                <w:sz w:val="20"/>
                <w:lang w:val="lv-LV"/>
              </w:rPr>
              <w:t xml:space="preserve"> </w:t>
            </w:r>
            <w:r w:rsidRPr="00FC7710">
              <w:rPr>
                <w:rFonts w:ascii="Times New Roman" w:hAnsi="Times New Roman"/>
                <w:i/>
                <w:sz w:val="20"/>
                <w:lang w:val="lv-LV"/>
              </w:rPr>
              <w:t>zarnu trakta traucējumi</w:t>
            </w:r>
          </w:p>
          <w:p w14:paraId="6081D79E" w14:textId="77777777" w:rsidR="002A77CA" w:rsidRPr="00FC7710" w:rsidRDefault="002A77CA" w:rsidP="00020C85">
            <w:pPr>
              <w:pStyle w:val="Corpsdetextemarge"/>
              <w:keepLines/>
              <w:widowControl w:val="0"/>
              <w:tabs>
                <w:tab w:val="left" w:pos="360"/>
                <w:tab w:val="left" w:pos="567"/>
                <w:tab w:val="left" w:pos="2552"/>
              </w:tabs>
              <w:jc w:val="left"/>
              <w:rPr>
                <w:rFonts w:ascii="Times New Roman" w:hAnsi="Times New Roman"/>
                <w:i/>
                <w:sz w:val="20"/>
                <w:lang w:val="lv-LV"/>
              </w:rPr>
            </w:pPr>
          </w:p>
        </w:tc>
        <w:tc>
          <w:tcPr>
            <w:tcW w:w="2268" w:type="dxa"/>
            <w:tcBorders>
              <w:top w:val="single" w:sz="4" w:space="0" w:color="auto"/>
              <w:left w:val="single" w:sz="4" w:space="0" w:color="auto"/>
              <w:bottom w:val="single" w:sz="4" w:space="0" w:color="auto"/>
              <w:right w:val="single" w:sz="4" w:space="0" w:color="auto"/>
            </w:tcBorders>
          </w:tcPr>
          <w:p w14:paraId="7039B006" w14:textId="77777777" w:rsidR="002A77CA" w:rsidRPr="00FC7710" w:rsidRDefault="002A77CA" w:rsidP="00020C85">
            <w:pPr>
              <w:pStyle w:val="Corpsdetextemarge"/>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 xml:space="preserve"> </w:t>
            </w:r>
          </w:p>
        </w:tc>
        <w:tc>
          <w:tcPr>
            <w:tcW w:w="2127" w:type="dxa"/>
            <w:tcBorders>
              <w:top w:val="single" w:sz="4" w:space="0" w:color="auto"/>
              <w:left w:val="single" w:sz="4" w:space="0" w:color="auto"/>
              <w:bottom w:val="single" w:sz="4" w:space="0" w:color="auto"/>
              <w:right w:val="single" w:sz="4" w:space="0" w:color="auto"/>
            </w:tcBorders>
          </w:tcPr>
          <w:p w14:paraId="7EFB13CC" w14:textId="543CEEB6" w:rsidR="002A77CA" w:rsidRPr="00FC7710" w:rsidRDefault="00054871" w:rsidP="00DC42A6">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slikta dūša, vemšana</w:t>
            </w:r>
          </w:p>
        </w:tc>
        <w:tc>
          <w:tcPr>
            <w:tcW w:w="2265" w:type="dxa"/>
            <w:tcBorders>
              <w:top w:val="single" w:sz="4" w:space="0" w:color="auto"/>
              <w:left w:val="single" w:sz="4" w:space="0" w:color="auto"/>
              <w:bottom w:val="single" w:sz="4" w:space="0" w:color="auto"/>
              <w:right w:val="single" w:sz="4" w:space="0" w:color="auto"/>
            </w:tcBorders>
          </w:tcPr>
          <w:p w14:paraId="013373EC" w14:textId="77777777" w:rsidR="002A77CA" w:rsidRPr="00FC7710" w:rsidRDefault="00054871" w:rsidP="00020C85">
            <w:pPr>
              <w:pStyle w:val="Corpsdetextemarge"/>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sāpes vēderā, dispepsija, gastrīts, aizcietējums, caureja</w:t>
            </w:r>
          </w:p>
        </w:tc>
      </w:tr>
      <w:tr w:rsidR="002A77CA" w:rsidRPr="00FC7710" w14:paraId="5826251D" w14:textId="77777777" w:rsidTr="00DC42A6">
        <w:trPr>
          <w:cantSplit/>
          <w:trHeight w:val="20"/>
          <w:jc w:val="center"/>
        </w:trPr>
        <w:tc>
          <w:tcPr>
            <w:tcW w:w="2126" w:type="dxa"/>
            <w:tcBorders>
              <w:top w:val="single" w:sz="4" w:space="0" w:color="auto"/>
              <w:left w:val="single" w:sz="4" w:space="0" w:color="auto"/>
              <w:right w:val="single" w:sz="4" w:space="0" w:color="auto"/>
            </w:tcBorders>
          </w:tcPr>
          <w:p w14:paraId="56B3F46E" w14:textId="77777777" w:rsidR="002A77CA" w:rsidRPr="00FC7710" w:rsidRDefault="002A77CA"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Aknu un</w:t>
            </w:r>
            <w:r w:rsidR="006C1D5B" w:rsidRPr="00FC7710">
              <w:rPr>
                <w:rFonts w:ascii="Times New Roman" w:hAnsi="Times New Roman"/>
                <w:i/>
                <w:sz w:val="20"/>
                <w:lang w:val="lv-LV"/>
              </w:rPr>
              <w:t xml:space="preserve"> </w:t>
            </w:r>
            <w:r w:rsidRPr="00FC7710">
              <w:rPr>
                <w:rFonts w:ascii="Times New Roman" w:hAnsi="Times New Roman"/>
                <w:i/>
                <w:sz w:val="20"/>
                <w:lang w:val="lv-LV"/>
              </w:rPr>
              <w:t>žults izvades sistēmas traucējumi</w:t>
            </w:r>
          </w:p>
        </w:tc>
        <w:tc>
          <w:tcPr>
            <w:tcW w:w="2268" w:type="dxa"/>
            <w:tcBorders>
              <w:top w:val="single" w:sz="4" w:space="0" w:color="auto"/>
              <w:left w:val="single" w:sz="4" w:space="0" w:color="auto"/>
              <w:right w:val="single" w:sz="4" w:space="0" w:color="auto"/>
            </w:tcBorders>
          </w:tcPr>
          <w:p w14:paraId="50B500F4" w14:textId="77777777" w:rsidR="002A77CA" w:rsidRPr="00FC7710" w:rsidRDefault="002A77CA"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right w:val="single" w:sz="4" w:space="0" w:color="auto"/>
            </w:tcBorders>
          </w:tcPr>
          <w:p w14:paraId="5491F853" w14:textId="1EF1696B" w:rsidR="002A77CA" w:rsidRPr="00FC7710" w:rsidRDefault="00054871" w:rsidP="00DC42A6">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novirzes aknu darbības rādītājos</w:t>
            </w:r>
            <w:r w:rsidR="002A77CA" w:rsidRPr="00FC7710">
              <w:rPr>
                <w:rFonts w:ascii="Times New Roman" w:hAnsi="Times New Roman"/>
                <w:sz w:val="20"/>
                <w:lang w:val="lv-LV"/>
              </w:rPr>
              <w:t xml:space="preserve">, </w:t>
            </w:r>
            <w:r w:rsidRPr="00FC7710">
              <w:rPr>
                <w:rFonts w:ascii="Times New Roman" w:hAnsi="Times New Roman"/>
                <w:sz w:val="20"/>
                <w:lang w:val="lv-LV"/>
              </w:rPr>
              <w:t>aknu enzīmu līmeņa paaugstināšanās</w:t>
            </w:r>
          </w:p>
        </w:tc>
        <w:tc>
          <w:tcPr>
            <w:tcW w:w="2265" w:type="dxa"/>
            <w:tcBorders>
              <w:top w:val="single" w:sz="4" w:space="0" w:color="auto"/>
              <w:left w:val="single" w:sz="4" w:space="0" w:color="auto"/>
              <w:right w:val="single" w:sz="4" w:space="0" w:color="auto"/>
            </w:tcBorders>
          </w:tcPr>
          <w:p w14:paraId="675C39E6" w14:textId="409E961B" w:rsidR="002A77CA" w:rsidRPr="00FC7710" w:rsidRDefault="00054871" w:rsidP="00DC42A6">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bilirubinēmija</w:t>
            </w:r>
          </w:p>
        </w:tc>
      </w:tr>
      <w:tr w:rsidR="002A77CA" w:rsidRPr="00FC7710" w14:paraId="56B4F3E4"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A6AAD57" w14:textId="77777777" w:rsidR="002A77CA" w:rsidRPr="00FC7710" w:rsidRDefault="002A77CA" w:rsidP="00020C85">
            <w:pPr>
              <w:pStyle w:val="Corpsdetextemarge"/>
              <w:keepNext/>
              <w:keepLines/>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Ādas un zemādas audu bojājumi</w:t>
            </w:r>
          </w:p>
        </w:tc>
        <w:tc>
          <w:tcPr>
            <w:tcW w:w="2268" w:type="dxa"/>
            <w:tcBorders>
              <w:top w:val="single" w:sz="4" w:space="0" w:color="auto"/>
              <w:left w:val="single" w:sz="4" w:space="0" w:color="auto"/>
              <w:bottom w:val="single" w:sz="4" w:space="0" w:color="auto"/>
              <w:right w:val="single" w:sz="4" w:space="0" w:color="auto"/>
            </w:tcBorders>
          </w:tcPr>
          <w:p w14:paraId="7988BA58" w14:textId="77777777" w:rsidR="002A77CA" w:rsidRPr="00FC7710" w:rsidRDefault="002A77CA" w:rsidP="00020C85">
            <w:pPr>
              <w:pStyle w:val="Corpsdetextemarge"/>
              <w:keepNext/>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0D61B6B6" w14:textId="77777777" w:rsidR="002A77CA" w:rsidRPr="00FC7710" w:rsidRDefault="00054871" w:rsidP="00020C85">
            <w:pPr>
              <w:pStyle w:val="Corpsdetextemarge"/>
              <w:keepNext/>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eritematozi izsitumi, nieze</w:t>
            </w:r>
          </w:p>
        </w:tc>
        <w:tc>
          <w:tcPr>
            <w:tcW w:w="2265" w:type="dxa"/>
            <w:tcBorders>
              <w:top w:val="single" w:sz="4" w:space="0" w:color="auto"/>
              <w:left w:val="single" w:sz="4" w:space="0" w:color="auto"/>
              <w:bottom w:val="single" w:sz="4" w:space="0" w:color="auto"/>
              <w:right w:val="single" w:sz="4" w:space="0" w:color="auto"/>
            </w:tcBorders>
          </w:tcPr>
          <w:p w14:paraId="78AB1797" w14:textId="77777777" w:rsidR="002A77CA" w:rsidRPr="00FC7710" w:rsidRDefault="002A77CA" w:rsidP="00020C85">
            <w:pPr>
              <w:pStyle w:val="Corpsdetextemarge"/>
              <w:keepNext/>
              <w:keepLines/>
              <w:widowControl w:val="0"/>
              <w:tabs>
                <w:tab w:val="left" w:pos="567"/>
              </w:tabs>
              <w:jc w:val="left"/>
              <w:rPr>
                <w:rFonts w:ascii="Times New Roman" w:hAnsi="Times New Roman"/>
                <w:i/>
                <w:sz w:val="20"/>
                <w:lang w:val="lv-LV"/>
              </w:rPr>
            </w:pPr>
          </w:p>
        </w:tc>
      </w:tr>
      <w:tr w:rsidR="002A77CA" w:rsidRPr="00FC7710" w14:paraId="437D387B"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6FD4B5D" w14:textId="77777777" w:rsidR="002A77CA" w:rsidRPr="00FC7710" w:rsidRDefault="002A77CA" w:rsidP="00020C85">
            <w:pPr>
              <w:pStyle w:val="Corpsdetextemarge"/>
              <w:keepNext/>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Vispārēji traucējumi un reakcijas ievadīšanas vietā</w:t>
            </w:r>
          </w:p>
        </w:tc>
        <w:tc>
          <w:tcPr>
            <w:tcW w:w="2268" w:type="dxa"/>
            <w:tcBorders>
              <w:top w:val="single" w:sz="4" w:space="0" w:color="auto"/>
              <w:left w:val="single" w:sz="4" w:space="0" w:color="auto"/>
              <w:bottom w:val="single" w:sz="4" w:space="0" w:color="auto"/>
              <w:right w:val="single" w:sz="4" w:space="0" w:color="auto"/>
            </w:tcBorders>
          </w:tcPr>
          <w:p w14:paraId="6E41314F" w14:textId="77777777" w:rsidR="002A77CA" w:rsidRPr="00FC7710" w:rsidRDefault="002A77CA" w:rsidP="00020C85">
            <w:pPr>
              <w:pStyle w:val="Corpsdetextemarge"/>
              <w:keepNext/>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560D8DB9" w14:textId="77777777" w:rsidR="002A77CA" w:rsidRPr="00FC7710" w:rsidRDefault="00054871" w:rsidP="00020C85">
            <w:pPr>
              <w:pStyle w:val="Corpsdetextemarge"/>
              <w:keepNext/>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tūska, perifēra tūska, sāpes, drudzis, sāpes krūtīs, izdalījumi no brūces</w:t>
            </w:r>
          </w:p>
        </w:tc>
        <w:tc>
          <w:tcPr>
            <w:tcW w:w="2265" w:type="dxa"/>
            <w:tcBorders>
              <w:top w:val="single" w:sz="4" w:space="0" w:color="auto"/>
              <w:left w:val="single" w:sz="4" w:space="0" w:color="auto"/>
              <w:bottom w:val="single" w:sz="4" w:space="0" w:color="auto"/>
              <w:right w:val="single" w:sz="4" w:space="0" w:color="auto"/>
            </w:tcBorders>
          </w:tcPr>
          <w:p w14:paraId="6102CCF2" w14:textId="77777777" w:rsidR="002A77CA" w:rsidRPr="00FC7710" w:rsidRDefault="00054871" w:rsidP="00020C85">
            <w:pPr>
              <w:pStyle w:val="Corpsdetextemarge"/>
              <w:keepNext/>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reakcija injekcijas vietā, sāpes kājās, nogurums, pietvīkums, sinkope, karstuma viļņi, dzimumorgānu tūska</w:t>
            </w:r>
          </w:p>
        </w:tc>
      </w:tr>
    </w:tbl>
    <w:p w14:paraId="35EC94FC" w14:textId="77777777" w:rsidR="00922FE7" w:rsidRPr="004A67A9" w:rsidRDefault="00922FE7" w:rsidP="00020C85">
      <w:pPr>
        <w:pStyle w:val="Corpsdetextemarge"/>
        <w:tabs>
          <w:tab w:val="left" w:pos="567"/>
        </w:tabs>
        <w:jc w:val="left"/>
        <w:rPr>
          <w:i/>
          <w:iCs/>
          <w:sz w:val="22"/>
          <w:szCs w:val="22"/>
          <w:lang w:val="lv-LV"/>
        </w:rPr>
      </w:pPr>
      <w:r w:rsidRPr="004A67A9">
        <w:rPr>
          <w:sz w:val="22"/>
          <w:szCs w:val="22"/>
          <w:lang w:val="lv-LV"/>
        </w:rPr>
        <w:t xml:space="preserve"> </w:t>
      </w:r>
      <w:r w:rsidRPr="004A67A9">
        <w:rPr>
          <w:i/>
          <w:iCs/>
          <w:sz w:val="22"/>
          <w:szCs w:val="22"/>
          <w:vertAlign w:val="superscript"/>
          <w:lang w:val="lv-LV"/>
        </w:rPr>
        <w:t>(1)</w:t>
      </w:r>
      <w:r w:rsidRPr="004A67A9">
        <w:rPr>
          <w:i/>
          <w:iCs/>
          <w:sz w:val="22"/>
          <w:szCs w:val="22"/>
          <w:lang w:val="lv-LV"/>
        </w:rPr>
        <w:t xml:space="preserve"> </w:t>
      </w:r>
      <w:r w:rsidR="002B535E" w:rsidRPr="00054871">
        <w:rPr>
          <w:i/>
          <w:iCs/>
          <w:sz w:val="22"/>
          <w:szCs w:val="22"/>
          <w:lang w:val="lv-LV"/>
        </w:rPr>
        <w:t>N</w:t>
      </w:r>
      <w:r w:rsidR="002B535E">
        <w:rPr>
          <w:i/>
          <w:iCs/>
          <w:sz w:val="22"/>
          <w:szCs w:val="22"/>
          <w:lang w:val="lv-LV"/>
        </w:rPr>
        <w:t>os</w:t>
      </w:r>
      <w:r w:rsidR="002B535E" w:rsidRPr="00054871">
        <w:rPr>
          <w:i/>
          <w:iCs/>
          <w:sz w:val="22"/>
          <w:szCs w:val="22"/>
          <w:lang w:val="lv-LV"/>
        </w:rPr>
        <w:t xml:space="preserve"> </w:t>
      </w:r>
      <w:r w:rsidR="002B535E">
        <w:rPr>
          <w:i/>
          <w:iCs/>
          <w:sz w:val="22"/>
          <w:szCs w:val="22"/>
          <w:lang w:val="lv-LV"/>
        </w:rPr>
        <w:t>no</w:t>
      </w:r>
      <w:r w:rsidR="002B535E" w:rsidRPr="00054871">
        <w:rPr>
          <w:i/>
          <w:iCs/>
          <w:sz w:val="22"/>
          <w:szCs w:val="22"/>
          <w:lang w:val="lv-LV"/>
        </w:rPr>
        <w:t>zīmē neolbaltumvielu slāpekli</w:t>
      </w:r>
      <w:r w:rsidR="002B535E">
        <w:rPr>
          <w:i/>
          <w:iCs/>
          <w:sz w:val="22"/>
          <w:szCs w:val="22"/>
          <w:lang w:val="lv-LV"/>
        </w:rPr>
        <w:t>s</w:t>
      </w:r>
      <w:r w:rsidR="002B535E" w:rsidRPr="00054871">
        <w:rPr>
          <w:i/>
          <w:iCs/>
          <w:sz w:val="22"/>
          <w:szCs w:val="22"/>
          <w:lang w:val="lv-LV"/>
        </w:rPr>
        <w:t>, piemēram, urīnviel</w:t>
      </w:r>
      <w:r w:rsidR="002B535E">
        <w:rPr>
          <w:i/>
          <w:iCs/>
          <w:sz w:val="22"/>
          <w:szCs w:val="22"/>
          <w:lang w:val="lv-LV"/>
        </w:rPr>
        <w:t>a</w:t>
      </w:r>
      <w:r w:rsidR="002B535E" w:rsidRPr="00054871">
        <w:rPr>
          <w:i/>
          <w:iCs/>
          <w:sz w:val="22"/>
          <w:szCs w:val="22"/>
          <w:lang w:val="lv-LV"/>
        </w:rPr>
        <w:t>, urīnskāb</w:t>
      </w:r>
      <w:r w:rsidR="002B535E">
        <w:rPr>
          <w:i/>
          <w:iCs/>
          <w:sz w:val="22"/>
          <w:szCs w:val="22"/>
          <w:lang w:val="lv-LV"/>
        </w:rPr>
        <w:t>e</w:t>
      </w:r>
      <w:r w:rsidR="002B535E" w:rsidRPr="00054871">
        <w:rPr>
          <w:i/>
          <w:iCs/>
          <w:sz w:val="22"/>
          <w:szCs w:val="22"/>
          <w:lang w:val="lv-LV"/>
        </w:rPr>
        <w:t>, aminoskāb</w:t>
      </w:r>
      <w:r w:rsidR="002B535E">
        <w:rPr>
          <w:i/>
          <w:iCs/>
          <w:sz w:val="22"/>
          <w:szCs w:val="22"/>
          <w:lang w:val="lv-LV"/>
        </w:rPr>
        <w:t>e</w:t>
      </w:r>
      <w:r w:rsidR="002B535E" w:rsidRPr="00054871">
        <w:rPr>
          <w:i/>
          <w:iCs/>
          <w:sz w:val="22"/>
          <w:szCs w:val="22"/>
          <w:lang w:val="lv-LV"/>
        </w:rPr>
        <w:t xml:space="preserve"> utt</w:t>
      </w:r>
      <w:r w:rsidRPr="004A67A9">
        <w:rPr>
          <w:i/>
          <w:iCs/>
          <w:sz w:val="22"/>
          <w:szCs w:val="22"/>
          <w:lang w:val="lv-LV"/>
        </w:rPr>
        <w:t>.</w:t>
      </w:r>
    </w:p>
    <w:p w14:paraId="501C5A44" w14:textId="77777777" w:rsidR="00922FE7" w:rsidRDefault="00922FE7" w:rsidP="00020C85">
      <w:pPr>
        <w:numPr>
          <w:ilvl w:val="12"/>
          <w:numId w:val="0"/>
        </w:numPr>
        <w:tabs>
          <w:tab w:val="left" w:pos="567"/>
        </w:tabs>
        <w:rPr>
          <w:sz w:val="22"/>
          <w:szCs w:val="22"/>
        </w:rPr>
      </w:pPr>
      <w:r w:rsidRPr="004A67A9">
        <w:rPr>
          <w:i/>
          <w:iCs/>
          <w:sz w:val="22"/>
          <w:szCs w:val="22"/>
        </w:rPr>
        <w:t xml:space="preserve">* </w:t>
      </w:r>
      <w:r w:rsidR="00054871" w:rsidRPr="00054871">
        <w:rPr>
          <w:i/>
          <w:iCs/>
          <w:sz w:val="22"/>
          <w:szCs w:val="22"/>
        </w:rPr>
        <w:t>Blakusparādības radās, lietojot lielākas devas 5</w:t>
      </w:r>
      <w:r w:rsidR="00054871">
        <w:rPr>
          <w:i/>
          <w:iCs/>
          <w:sz w:val="22"/>
          <w:szCs w:val="22"/>
        </w:rPr>
        <w:t> </w:t>
      </w:r>
      <w:r w:rsidR="00054871" w:rsidRPr="00054871">
        <w:rPr>
          <w:i/>
          <w:iCs/>
          <w:sz w:val="22"/>
          <w:szCs w:val="22"/>
        </w:rPr>
        <w:t>mg/0,4</w:t>
      </w:r>
      <w:r w:rsidR="00054871">
        <w:rPr>
          <w:i/>
          <w:iCs/>
          <w:sz w:val="22"/>
          <w:szCs w:val="22"/>
        </w:rPr>
        <w:t> </w:t>
      </w:r>
      <w:r w:rsidR="00054871" w:rsidRPr="00054871">
        <w:rPr>
          <w:i/>
          <w:iCs/>
          <w:sz w:val="22"/>
          <w:szCs w:val="22"/>
        </w:rPr>
        <w:t>ml, 7,5</w:t>
      </w:r>
      <w:r w:rsidR="00054871">
        <w:rPr>
          <w:i/>
          <w:iCs/>
          <w:sz w:val="22"/>
          <w:szCs w:val="22"/>
        </w:rPr>
        <w:t> </w:t>
      </w:r>
      <w:r w:rsidR="00054871" w:rsidRPr="00054871">
        <w:rPr>
          <w:i/>
          <w:iCs/>
          <w:sz w:val="22"/>
          <w:szCs w:val="22"/>
        </w:rPr>
        <w:t>mg/0,6</w:t>
      </w:r>
      <w:r w:rsidR="00054871">
        <w:rPr>
          <w:i/>
          <w:iCs/>
          <w:sz w:val="22"/>
          <w:szCs w:val="22"/>
        </w:rPr>
        <w:t> </w:t>
      </w:r>
      <w:r w:rsidR="00054871" w:rsidRPr="00054871">
        <w:rPr>
          <w:i/>
          <w:iCs/>
          <w:sz w:val="22"/>
          <w:szCs w:val="22"/>
        </w:rPr>
        <w:t>ml un 10</w:t>
      </w:r>
      <w:r w:rsidR="00054871">
        <w:rPr>
          <w:i/>
          <w:iCs/>
          <w:sz w:val="22"/>
          <w:szCs w:val="22"/>
        </w:rPr>
        <w:t> </w:t>
      </w:r>
      <w:r w:rsidR="00054871" w:rsidRPr="00054871">
        <w:rPr>
          <w:i/>
          <w:iCs/>
          <w:sz w:val="22"/>
          <w:szCs w:val="22"/>
        </w:rPr>
        <w:t>mg/0,8</w:t>
      </w:r>
      <w:r w:rsidR="00054871">
        <w:rPr>
          <w:i/>
          <w:iCs/>
          <w:sz w:val="22"/>
          <w:szCs w:val="22"/>
        </w:rPr>
        <w:t> </w:t>
      </w:r>
      <w:r w:rsidR="00054871" w:rsidRPr="00054871">
        <w:rPr>
          <w:i/>
          <w:iCs/>
          <w:sz w:val="22"/>
          <w:szCs w:val="22"/>
        </w:rPr>
        <w:t>ml</w:t>
      </w:r>
      <w:r w:rsidRPr="004A67A9">
        <w:rPr>
          <w:i/>
          <w:iCs/>
          <w:sz w:val="22"/>
          <w:szCs w:val="22"/>
        </w:rPr>
        <w:t>.</w:t>
      </w:r>
    </w:p>
    <w:p w14:paraId="35D98FB9" w14:textId="77777777" w:rsidR="00AE6438" w:rsidRDefault="00AE6438" w:rsidP="00020C85">
      <w:pPr>
        <w:numPr>
          <w:ilvl w:val="12"/>
          <w:numId w:val="0"/>
        </w:numPr>
        <w:tabs>
          <w:tab w:val="left" w:pos="567"/>
        </w:tabs>
        <w:rPr>
          <w:sz w:val="22"/>
          <w:szCs w:val="22"/>
        </w:rPr>
      </w:pPr>
    </w:p>
    <w:p w14:paraId="766B79E8" w14:textId="77777777" w:rsidR="00A809F0" w:rsidRPr="00334B72" w:rsidRDefault="00A809F0" w:rsidP="00DC42A6">
      <w:pPr>
        <w:keepNext/>
        <w:keepLines/>
        <w:autoSpaceDE w:val="0"/>
        <w:autoSpaceDN w:val="0"/>
        <w:adjustRightInd w:val="0"/>
        <w:jc w:val="both"/>
        <w:rPr>
          <w:sz w:val="22"/>
          <w:szCs w:val="22"/>
          <w:u w:val="single"/>
        </w:rPr>
      </w:pPr>
      <w:r w:rsidRPr="00334B72">
        <w:rPr>
          <w:sz w:val="22"/>
          <w:szCs w:val="22"/>
          <w:u w:val="single"/>
        </w:rPr>
        <w:lastRenderedPageBreak/>
        <w:t>Ziņošana par iespējamām nevēlamām blakusparādībām</w:t>
      </w:r>
    </w:p>
    <w:p w14:paraId="1430A0FC" w14:textId="32664644" w:rsidR="00A809F0" w:rsidRPr="00334B72" w:rsidRDefault="00A809F0" w:rsidP="00DC42A6">
      <w:pPr>
        <w:keepNext/>
        <w:keepLines/>
        <w:rPr>
          <w:rFonts w:eastAsia="Calibri"/>
          <w:sz w:val="22"/>
          <w:szCs w:val="22"/>
          <w:lang w:eastAsia="zh-CN"/>
        </w:rPr>
      </w:pPr>
      <w:r w:rsidRPr="00334B72">
        <w:rPr>
          <w:sz w:val="22"/>
          <w:szCs w:val="22"/>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rsidR="00373503">
        <w:fldChar w:fldCharType="begin"/>
      </w:r>
      <w:r w:rsidR="00373503">
        <w:instrText>HYPERLINK "https://www.ema.europa.eu/documents/template-form/qrd-appendix-v-adverse-drug-reaction-reporting-details_en.docx"</w:instrText>
      </w:r>
      <w:r w:rsidR="00373503">
        <w:fldChar w:fldCharType="separate"/>
      </w:r>
      <w:r w:rsidR="00C416DD" w:rsidRPr="001C0A6C">
        <w:rPr>
          <w:rStyle w:val="Hyperlink"/>
          <w:sz w:val="22"/>
          <w:szCs w:val="22"/>
          <w:highlight w:val="lightGray"/>
        </w:rPr>
        <w:t>V</w:t>
      </w:r>
      <w:r w:rsidR="004E76DA" w:rsidRPr="001C0A6C">
        <w:rPr>
          <w:rStyle w:val="Hyperlink"/>
          <w:sz w:val="22"/>
          <w:szCs w:val="22"/>
          <w:highlight w:val="lightGray"/>
        </w:rPr>
        <w:t xml:space="preserve"> </w:t>
      </w:r>
      <w:r w:rsidR="00C416DD" w:rsidRPr="001C0A6C">
        <w:rPr>
          <w:rStyle w:val="Hyperlink"/>
          <w:sz w:val="22"/>
          <w:szCs w:val="22"/>
          <w:highlight w:val="lightGray"/>
        </w:rPr>
        <w:t>pielikumā</w:t>
      </w:r>
      <w:r w:rsidR="00373503">
        <w:rPr>
          <w:rStyle w:val="Hyperlink"/>
          <w:sz w:val="22"/>
          <w:szCs w:val="22"/>
          <w:highlight w:val="lightGray"/>
        </w:rPr>
        <w:fldChar w:fldCharType="end"/>
      </w:r>
      <w:r w:rsidR="003B478B" w:rsidRPr="00857C11">
        <w:rPr>
          <w:sz w:val="22"/>
          <w:szCs w:val="22"/>
          <w:highlight w:val="lightGray"/>
        </w:rPr>
        <w:t xml:space="preserve"> </w:t>
      </w:r>
      <w:r w:rsidR="00334B72" w:rsidRPr="00857C11">
        <w:rPr>
          <w:sz w:val="22"/>
          <w:szCs w:val="22"/>
          <w:highlight w:val="lightGray"/>
        </w:rPr>
        <w:t>minēto nacionālās ziņošanas sistēmas kontaktinformāciju</w:t>
      </w:r>
      <w:r w:rsidRPr="00857C11">
        <w:rPr>
          <w:rFonts w:eastAsia="Calibri"/>
          <w:sz w:val="22"/>
          <w:szCs w:val="22"/>
          <w:highlight w:val="lightGray"/>
          <w:lang w:eastAsia="zh-CN"/>
        </w:rPr>
        <w:t>.</w:t>
      </w:r>
    </w:p>
    <w:p w14:paraId="289CA603" w14:textId="77777777" w:rsidR="00A809F0" w:rsidRDefault="00A809F0" w:rsidP="00020C85">
      <w:pPr>
        <w:numPr>
          <w:ilvl w:val="12"/>
          <w:numId w:val="0"/>
        </w:numPr>
        <w:tabs>
          <w:tab w:val="left" w:pos="567"/>
        </w:tabs>
        <w:rPr>
          <w:sz w:val="22"/>
          <w:szCs w:val="22"/>
        </w:rPr>
      </w:pPr>
    </w:p>
    <w:p w14:paraId="1C9978FD" w14:textId="77777777" w:rsidR="00AE6438" w:rsidRDefault="00AE6438" w:rsidP="00020C85">
      <w:pPr>
        <w:numPr>
          <w:ilvl w:val="12"/>
          <w:numId w:val="0"/>
        </w:numPr>
        <w:tabs>
          <w:tab w:val="left" w:pos="567"/>
        </w:tabs>
        <w:rPr>
          <w:sz w:val="22"/>
          <w:szCs w:val="22"/>
        </w:rPr>
      </w:pPr>
      <w:r>
        <w:rPr>
          <w:b/>
          <w:sz w:val="22"/>
          <w:szCs w:val="22"/>
        </w:rPr>
        <w:t>4.9</w:t>
      </w:r>
      <w:r w:rsidR="00355362">
        <w:rPr>
          <w:b/>
          <w:sz w:val="22"/>
          <w:szCs w:val="22"/>
        </w:rPr>
        <w:t>.</w:t>
      </w:r>
      <w:r>
        <w:rPr>
          <w:b/>
          <w:sz w:val="22"/>
          <w:szCs w:val="22"/>
        </w:rPr>
        <w:tab/>
        <w:t>Pārdozēšana</w:t>
      </w:r>
      <w:r w:rsidR="004E76DA">
        <w:rPr>
          <w:b/>
          <w:sz w:val="22"/>
          <w:szCs w:val="22"/>
        </w:rPr>
        <w:t xml:space="preserve"> </w:t>
      </w:r>
    </w:p>
    <w:p w14:paraId="46C348B8" w14:textId="77777777" w:rsidR="00AE6438" w:rsidRDefault="00AE6438" w:rsidP="00020C85">
      <w:pPr>
        <w:pStyle w:val="Corpsdetextemarge"/>
        <w:numPr>
          <w:ilvl w:val="12"/>
          <w:numId w:val="0"/>
        </w:numPr>
        <w:tabs>
          <w:tab w:val="left" w:pos="567"/>
        </w:tabs>
        <w:jc w:val="left"/>
        <w:rPr>
          <w:rFonts w:ascii="Times New Roman" w:hAnsi="Times New Roman"/>
          <w:sz w:val="22"/>
          <w:szCs w:val="22"/>
          <w:lang w:val="lv-LV"/>
        </w:rPr>
      </w:pPr>
    </w:p>
    <w:p w14:paraId="4CC98745" w14:textId="77777777" w:rsidR="00AE6438" w:rsidRDefault="00AE6438"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Lietojot lielāku fondaparinuksa devu nekā ieteikts, var palielināties asiņošanas risks. Nav zināms fondaparinuksa antidots.</w:t>
      </w:r>
    </w:p>
    <w:p w14:paraId="6A574665" w14:textId="77777777" w:rsidR="00AE6438" w:rsidRDefault="00AE6438" w:rsidP="00020C85">
      <w:pPr>
        <w:pStyle w:val="Corpsdetextemarge"/>
        <w:numPr>
          <w:ilvl w:val="12"/>
          <w:numId w:val="0"/>
        </w:numPr>
        <w:tabs>
          <w:tab w:val="left" w:pos="567"/>
        </w:tabs>
        <w:jc w:val="left"/>
        <w:rPr>
          <w:rFonts w:ascii="Times New Roman" w:hAnsi="Times New Roman"/>
          <w:sz w:val="22"/>
          <w:szCs w:val="22"/>
          <w:lang w:val="lv-LV"/>
        </w:rPr>
      </w:pPr>
    </w:p>
    <w:p w14:paraId="313472D9" w14:textId="77777777" w:rsidR="00AE6438" w:rsidRDefault="00AE6438"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Ja pārdozēšanas gadījumā rodas asiņošanas sarežģījumi, ārstēšana ir jāpārtrauc un jāmeklē primārais cēlonis. Jāapsver terapija, piemēram, ķirurģiska hemostāze, asins aizstājterapija, svaigas plazmas transfūzijas un plazmaferēze.</w:t>
      </w:r>
    </w:p>
    <w:p w14:paraId="4426C6B9" w14:textId="77777777" w:rsidR="00AE6438" w:rsidRDefault="00AE6438" w:rsidP="00020C85">
      <w:pPr>
        <w:numPr>
          <w:ilvl w:val="12"/>
          <w:numId w:val="0"/>
        </w:numPr>
        <w:tabs>
          <w:tab w:val="left" w:pos="567"/>
        </w:tabs>
        <w:rPr>
          <w:sz w:val="22"/>
          <w:szCs w:val="22"/>
        </w:rPr>
      </w:pPr>
    </w:p>
    <w:p w14:paraId="1EA28385" w14:textId="77777777" w:rsidR="00AE6438" w:rsidRDefault="00AE6438" w:rsidP="00020C85">
      <w:pPr>
        <w:numPr>
          <w:ilvl w:val="12"/>
          <w:numId w:val="0"/>
        </w:numPr>
        <w:tabs>
          <w:tab w:val="left" w:pos="567"/>
        </w:tabs>
        <w:rPr>
          <w:sz w:val="22"/>
          <w:szCs w:val="22"/>
        </w:rPr>
      </w:pPr>
    </w:p>
    <w:p w14:paraId="5B9C56C3" w14:textId="77777777" w:rsidR="004E76DA" w:rsidRDefault="004E76DA" w:rsidP="00020C85">
      <w:pPr>
        <w:keepNext/>
        <w:numPr>
          <w:ilvl w:val="12"/>
          <w:numId w:val="0"/>
        </w:numPr>
        <w:tabs>
          <w:tab w:val="left" w:pos="567"/>
        </w:tabs>
        <w:rPr>
          <w:sz w:val="22"/>
          <w:szCs w:val="22"/>
        </w:rPr>
      </w:pPr>
      <w:r>
        <w:rPr>
          <w:b/>
          <w:sz w:val="22"/>
          <w:szCs w:val="22"/>
        </w:rPr>
        <w:t>5.</w:t>
      </w:r>
      <w:r>
        <w:rPr>
          <w:b/>
          <w:sz w:val="22"/>
          <w:szCs w:val="22"/>
        </w:rPr>
        <w:tab/>
        <w:t>FARMAKOLOĢISKĀS ĪPAŠĪBAS</w:t>
      </w:r>
      <w:r>
        <w:rPr>
          <w:sz w:val="22"/>
          <w:szCs w:val="22"/>
        </w:rPr>
        <w:t xml:space="preserve"> </w:t>
      </w:r>
    </w:p>
    <w:p w14:paraId="17B961B1" w14:textId="77777777" w:rsidR="004E76DA" w:rsidRDefault="004E76DA" w:rsidP="00020C85">
      <w:pPr>
        <w:keepNext/>
        <w:numPr>
          <w:ilvl w:val="12"/>
          <w:numId w:val="0"/>
        </w:numPr>
        <w:tabs>
          <w:tab w:val="left" w:pos="567"/>
        </w:tabs>
        <w:rPr>
          <w:sz w:val="22"/>
          <w:szCs w:val="22"/>
        </w:rPr>
      </w:pPr>
    </w:p>
    <w:p w14:paraId="3DE57787" w14:textId="77777777" w:rsidR="004E76DA" w:rsidRDefault="004E76DA" w:rsidP="00020C85">
      <w:pPr>
        <w:keepNext/>
        <w:numPr>
          <w:ilvl w:val="12"/>
          <w:numId w:val="0"/>
        </w:numPr>
        <w:tabs>
          <w:tab w:val="left" w:pos="567"/>
        </w:tabs>
        <w:ind w:left="567" w:hanging="567"/>
        <w:rPr>
          <w:sz w:val="22"/>
          <w:szCs w:val="22"/>
        </w:rPr>
      </w:pPr>
      <w:r>
        <w:rPr>
          <w:b/>
          <w:sz w:val="22"/>
          <w:szCs w:val="22"/>
        </w:rPr>
        <w:t xml:space="preserve">5.1. </w:t>
      </w:r>
      <w:r>
        <w:rPr>
          <w:b/>
          <w:sz w:val="22"/>
          <w:szCs w:val="22"/>
        </w:rPr>
        <w:tab/>
        <w:t>Farmakodinamiskās īpašības</w:t>
      </w:r>
    </w:p>
    <w:p w14:paraId="272740AC" w14:textId="77777777" w:rsidR="004E76DA" w:rsidRDefault="004E76DA" w:rsidP="00020C85">
      <w:pPr>
        <w:keepNext/>
        <w:numPr>
          <w:ilvl w:val="12"/>
          <w:numId w:val="0"/>
        </w:numPr>
        <w:tabs>
          <w:tab w:val="left" w:pos="567"/>
        </w:tabs>
        <w:rPr>
          <w:sz w:val="22"/>
          <w:szCs w:val="22"/>
        </w:rPr>
      </w:pPr>
    </w:p>
    <w:p w14:paraId="27E8DD07" w14:textId="77777777" w:rsidR="004E76DA" w:rsidRDefault="004E76DA" w:rsidP="00020C85">
      <w:pPr>
        <w:keepNext/>
        <w:numPr>
          <w:ilvl w:val="12"/>
          <w:numId w:val="0"/>
        </w:numPr>
        <w:tabs>
          <w:tab w:val="left" w:pos="567"/>
        </w:tabs>
        <w:rPr>
          <w:sz w:val="22"/>
          <w:szCs w:val="22"/>
        </w:rPr>
      </w:pPr>
      <w:r>
        <w:rPr>
          <w:sz w:val="22"/>
          <w:szCs w:val="22"/>
        </w:rPr>
        <w:t>Farmakoterapeitiskā grupa: prettrombotiskie līdzekļi.</w:t>
      </w:r>
    </w:p>
    <w:p w14:paraId="2B742784" w14:textId="77777777" w:rsidR="004E76DA" w:rsidRDefault="004E76DA" w:rsidP="00020C85">
      <w:pPr>
        <w:keepNext/>
        <w:numPr>
          <w:ilvl w:val="12"/>
          <w:numId w:val="0"/>
        </w:numPr>
        <w:tabs>
          <w:tab w:val="left" w:pos="567"/>
        </w:tabs>
        <w:rPr>
          <w:sz w:val="22"/>
          <w:szCs w:val="22"/>
        </w:rPr>
      </w:pPr>
      <w:r>
        <w:rPr>
          <w:sz w:val="22"/>
          <w:szCs w:val="22"/>
        </w:rPr>
        <w:t xml:space="preserve">ATĶ kods: </w:t>
      </w:r>
      <w:r>
        <w:rPr>
          <w:caps/>
          <w:sz w:val="22"/>
          <w:szCs w:val="22"/>
        </w:rPr>
        <w:t>B01AX05</w:t>
      </w:r>
    </w:p>
    <w:p w14:paraId="221CC1DB" w14:textId="77777777" w:rsidR="004E76DA" w:rsidRDefault="004E76DA" w:rsidP="00020C85">
      <w:pPr>
        <w:pStyle w:val="Corpsdetextemarge"/>
        <w:keepNext/>
        <w:numPr>
          <w:ilvl w:val="12"/>
          <w:numId w:val="0"/>
        </w:numPr>
        <w:tabs>
          <w:tab w:val="left" w:pos="567"/>
        </w:tabs>
        <w:rPr>
          <w:rFonts w:ascii="Times New Roman" w:hAnsi="Times New Roman"/>
          <w:sz w:val="22"/>
          <w:szCs w:val="22"/>
          <w:lang w:val="lv-LV"/>
        </w:rPr>
      </w:pPr>
    </w:p>
    <w:p w14:paraId="4445AC4D" w14:textId="77777777" w:rsidR="004E76DA" w:rsidRDefault="004E76DA" w:rsidP="00020C85">
      <w:pPr>
        <w:pStyle w:val="Corpsdetextemarge"/>
        <w:keepNext/>
        <w:numPr>
          <w:ilvl w:val="12"/>
          <w:numId w:val="0"/>
        </w:numPr>
        <w:tabs>
          <w:tab w:val="left" w:pos="567"/>
        </w:tabs>
        <w:jc w:val="left"/>
        <w:rPr>
          <w:rFonts w:ascii="Times New Roman" w:hAnsi="Times New Roman"/>
          <w:i/>
          <w:sz w:val="22"/>
          <w:szCs w:val="22"/>
          <w:u w:val="single"/>
          <w:lang w:val="lv-LV"/>
        </w:rPr>
      </w:pPr>
      <w:r>
        <w:rPr>
          <w:rFonts w:ascii="Times New Roman" w:hAnsi="Times New Roman"/>
          <w:i/>
          <w:sz w:val="22"/>
          <w:szCs w:val="22"/>
          <w:u w:val="single"/>
          <w:lang w:val="lv-LV"/>
        </w:rPr>
        <w:t>Farmakodinamiskā iedarbība</w:t>
      </w:r>
    </w:p>
    <w:p w14:paraId="3FEFD339" w14:textId="77777777" w:rsidR="004E76DA" w:rsidRDefault="004E76DA" w:rsidP="00020C85">
      <w:pPr>
        <w:keepNext/>
        <w:numPr>
          <w:ilvl w:val="12"/>
          <w:numId w:val="0"/>
        </w:numPr>
        <w:tabs>
          <w:tab w:val="left" w:pos="567"/>
        </w:tabs>
        <w:rPr>
          <w:sz w:val="22"/>
          <w:szCs w:val="22"/>
        </w:rPr>
      </w:pPr>
    </w:p>
    <w:p w14:paraId="6E8715F5" w14:textId="77777777" w:rsidR="004E76DA" w:rsidRDefault="004E76DA" w:rsidP="00020C85">
      <w:pPr>
        <w:keepNext/>
        <w:numPr>
          <w:ilvl w:val="12"/>
          <w:numId w:val="0"/>
        </w:numPr>
        <w:tabs>
          <w:tab w:val="left" w:pos="567"/>
        </w:tabs>
        <w:rPr>
          <w:sz w:val="22"/>
          <w:szCs w:val="22"/>
        </w:rPr>
      </w:pPr>
      <w:r>
        <w:rPr>
          <w:sz w:val="22"/>
          <w:szCs w:val="22"/>
        </w:rPr>
        <w:t>Fondaparinukss ir sintētisks un selektīvs aktivēta X (Xa) faktora inhibitors. Fondaparinuksa prettrombotiskā darbība ir saistīta ar antitrombīna III (ATIII) mediētu selektīvu Xa faktora nomākšanu. Selektīvi saistoties ar ATIII, fondaparinukss pastiprina (aptuveni 300 reizes) dabisko ATIII veikto Xa faktora neitralizēšanu. Xa faktora neitralizēšana pārtrauc asinsreces kaskādi un nomāc gan trombīna veidošanos, gan trombu rašanos. Fondaparinukss neinaktivē trombīnu (aktivētu II faktoru) un neietekmē trombocītus.</w:t>
      </w:r>
    </w:p>
    <w:p w14:paraId="4F62598E" w14:textId="77777777" w:rsidR="004E76DA" w:rsidRDefault="004E76DA" w:rsidP="00020C85">
      <w:pPr>
        <w:numPr>
          <w:ilvl w:val="12"/>
          <w:numId w:val="0"/>
        </w:numPr>
        <w:tabs>
          <w:tab w:val="left" w:pos="567"/>
        </w:tabs>
        <w:rPr>
          <w:sz w:val="22"/>
          <w:szCs w:val="22"/>
        </w:rPr>
      </w:pPr>
    </w:p>
    <w:p w14:paraId="0B1278AD" w14:textId="77777777" w:rsidR="004E76DA" w:rsidRDefault="004E76DA" w:rsidP="00020C85">
      <w:pPr>
        <w:numPr>
          <w:ilvl w:val="12"/>
          <w:numId w:val="0"/>
        </w:numPr>
        <w:tabs>
          <w:tab w:val="left" w:pos="567"/>
        </w:tabs>
        <w:rPr>
          <w:sz w:val="22"/>
          <w:szCs w:val="22"/>
        </w:rPr>
      </w:pPr>
      <w:r>
        <w:rPr>
          <w:sz w:val="22"/>
          <w:szCs w:val="22"/>
        </w:rPr>
        <w:t xml:space="preserve">Lietojot 2,5 mg devu, fondaparinukss neietekmē parasto asinsreces testu rezultātus, piemēram, aktivēto parciālo tromboplastīna laiku (aPTT – activated partial thromboplastin time), aktivēto asinsreces laiku (ACT – activated clotting time) vai protrombīna laiku (PT – prothrombin time)/starptautisko normalizēto attiecību (INR – international normalized ratio) plazmā, kā arī asinsteces laiku un fibrinolītisko aktivitāti. </w:t>
      </w:r>
      <w:r>
        <w:rPr>
          <w:color w:val="000000"/>
          <w:sz w:val="22"/>
          <w:szCs w:val="22"/>
        </w:rPr>
        <w:t>Tomēr retos gadījumos ir saņemti spontāni ziņojumi par aPTT paildzināšanos.</w:t>
      </w:r>
    </w:p>
    <w:p w14:paraId="5EAC4163" w14:textId="77777777" w:rsidR="004E76DA" w:rsidRDefault="004E76DA" w:rsidP="00020C85">
      <w:pPr>
        <w:pStyle w:val="Corpsdetextemarge"/>
        <w:numPr>
          <w:ilvl w:val="12"/>
          <w:numId w:val="0"/>
        </w:numPr>
        <w:tabs>
          <w:tab w:val="left" w:pos="567"/>
        </w:tabs>
        <w:jc w:val="left"/>
        <w:rPr>
          <w:rFonts w:ascii="Times New Roman" w:hAnsi="Times New Roman"/>
          <w:sz w:val="22"/>
          <w:szCs w:val="22"/>
          <w:lang w:val="lv-LV"/>
        </w:rPr>
      </w:pPr>
    </w:p>
    <w:p w14:paraId="11556A2E" w14:textId="77777777" w:rsidR="004E76DA" w:rsidRDefault="004E76DA"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 xml:space="preserve">Fondaparinuksam parasti nepiemīt krusteniska reakcija ar serumiem, kas iegūti no pacientiem ar heparīna inducētu trombocitopēniju (HIT). </w:t>
      </w:r>
      <w:r w:rsidRPr="0076351A">
        <w:rPr>
          <w:sz w:val="22"/>
          <w:szCs w:val="22"/>
          <w:lang w:val="lv-LV"/>
        </w:rPr>
        <w:t>Tomēr retos gadījumos ir saņemti spontāni ziņojumi par HIT pacientiem, kas ārstēti ar fondaparinuksu.</w:t>
      </w:r>
    </w:p>
    <w:p w14:paraId="14D719D1" w14:textId="77777777" w:rsidR="004E76DA" w:rsidRDefault="004E76DA" w:rsidP="00020C85">
      <w:pPr>
        <w:pStyle w:val="EndnoteText"/>
        <w:numPr>
          <w:ilvl w:val="12"/>
          <w:numId w:val="0"/>
        </w:numPr>
        <w:tabs>
          <w:tab w:val="left" w:pos="5103"/>
        </w:tabs>
        <w:rPr>
          <w:b/>
          <w:szCs w:val="22"/>
          <w:u w:val="single"/>
          <w:lang w:val="lv-LV"/>
        </w:rPr>
      </w:pPr>
    </w:p>
    <w:p w14:paraId="1B0615C2" w14:textId="77777777" w:rsidR="004E76DA" w:rsidRPr="00E952A2" w:rsidRDefault="004E76DA" w:rsidP="00020C85">
      <w:pPr>
        <w:rPr>
          <w:i/>
          <w:iCs/>
          <w:sz w:val="22"/>
          <w:szCs w:val="22"/>
          <w:u w:val="single"/>
        </w:rPr>
      </w:pPr>
      <w:r w:rsidRPr="00E952A2">
        <w:rPr>
          <w:i/>
          <w:iCs/>
          <w:sz w:val="22"/>
          <w:szCs w:val="22"/>
          <w:u w:val="single"/>
        </w:rPr>
        <w:t>Klīniskie pētījumi</w:t>
      </w:r>
    </w:p>
    <w:p w14:paraId="537D7B1B" w14:textId="77777777" w:rsidR="004E76DA" w:rsidRDefault="004E76DA" w:rsidP="00020C85">
      <w:pPr>
        <w:keepLines/>
        <w:tabs>
          <w:tab w:val="left" w:pos="567"/>
        </w:tabs>
        <w:rPr>
          <w:b/>
          <w:snapToGrid w:val="0"/>
          <w:sz w:val="22"/>
          <w:szCs w:val="22"/>
        </w:rPr>
      </w:pPr>
    </w:p>
    <w:p w14:paraId="0FE8AD87" w14:textId="77777777" w:rsidR="004E76DA" w:rsidRDefault="004E76DA" w:rsidP="00020C85">
      <w:pPr>
        <w:keepLines/>
        <w:tabs>
          <w:tab w:val="left" w:pos="567"/>
        </w:tabs>
        <w:rPr>
          <w:b/>
          <w:snapToGrid w:val="0"/>
          <w:sz w:val="22"/>
          <w:szCs w:val="22"/>
        </w:rPr>
      </w:pPr>
      <w:r>
        <w:rPr>
          <w:b/>
          <w:snapToGrid w:val="0"/>
          <w:sz w:val="22"/>
          <w:szCs w:val="22"/>
        </w:rPr>
        <w:t>Venozās trombembolijas profilakse pacientiem, kuriem tiek veiktas lielas ortopēdiskas apakšējo ekstremitāšu operācijas, līdz 9 dienām ilgi</w:t>
      </w:r>
    </w:p>
    <w:p w14:paraId="6C55CB0A" w14:textId="09165B48" w:rsidR="004E76DA" w:rsidRDefault="004E76DA" w:rsidP="00020C85">
      <w:pPr>
        <w:keepLines/>
        <w:tabs>
          <w:tab w:val="left" w:pos="567"/>
        </w:tabs>
        <w:rPr>
          <w:sz w:val="22"/>
          <w:szCs w:val="22"/>
        </w:rPr>
      </w:pPr>
      <w:r>
        <w:rPr>
          <w:sz w:val="22"/>
          <w:szCs w:val="22"/>
        </w:rPr>
        <w:t xml:space="preserve">Fondaparinuksa </w:t>
      </w:r>
      <w:r>
        <w:rPr>
          <w:snapToGrid w:val="0"/>
          <w:sz w:val="22"/>
          <w:szCs w:val="22"/>
        </w:rPr>
        <w:t xml:space="preserve">klīniskā programma bija plānota, lai pierādītu </w:t>
      </w:r>
      <w:r>
        <w:rPr>
          <w:sz w:val="22"/>
          <w:szCs w:val="22"/>
        </w:rPr>
        <w:t xml:space="preserve">fondaparinuksa </w:t>
      </w:r>
      <w:r>
        <w:rPr>
          <w:snapToGrid w:val="0"/>
          <w:sz w:val="22"/>
          <w:szCs w:val="22"/>
        </w:rPr>
        <w:t>efektivitāti venozās trombembolijas (VT</w:t>
      </w:r>
      <w:r w:rsidR="00AC5531">
        <w:rPr>
          <w:snapToGrid w:val="0"/>
          <w:sz w:val="22"/>
          <w:szCs w:val="22"/>
        </w:rPr>
        <w:t>E</w:t>
      </w:r>
      <w:r>
        <w:rPr>
          <w:snapToGrid w:val="0"/>
          <w:sz w:val="22"/>
          <w:szCs w:val="22"/>
        </w:rPr>
        <w:t xml:space="preserve">) novēršanā, t.i., proksimālās un distālās dziļo vēnu trombozes (DzVT) un plaušu embolijas (PE) novēršanā pacientiem, kam veic lielu ortopēdisku apakšējo ekstremitāšu operāciju, piemēram, gūžas kaula lūzuma gadījumā, lielu ceļa locītavas operāciju vai gūžas endoprotezēšanas operāciju. Kontrolētos 2. un 3. fāzes klīniskos pētījumos pētīja vairāk nekā 8000 pacientu (gūžas kaula lūzums – 1711, gūžas locītavas endoprotezēšana – 5829, liela ceļa locītavas operācija – 1367). 2,5 mg </w:t>
      </w:r>
      <w:r>
        <w:rPr>
          <w:sz w:val="22"/>
          <w:szCs w:val="22"/>
        </w:rPr>
        <w:t xml:space="preserve">fondaparinuksa </w:t>
      </w:r>
      <w:r>
        <w:rPr>
          <w:snapToGrid w:val="0"/>
          <w:sz w:val="22"/>
          <w:szCs w:val="22"/>
        </w:rPr>
        <w:t>reizi dienā sāka lietot 6 – 8 stundas pēc operācijas, rezultātu salīdzināja ar 40 mg enoksaparīna, ko reizi dienā sāka lietot 12 stundas pirms operācijas vai ar 30 mg, ko divreiz dienā sāka lietot 12 – 24 stundas pēc operācijas.</w:t>
      </w:r>
    </w:p>
    <w:p w14:paraId="325B24E9" w14:textId="77777777" w:rsidR="004E76DA" w:rsidRDefault="004E76DA" w:rsidP="00020C85">
      <w:pPr>
        <w:tabs>
          <w:tab w:val="left" w:pos="567"/>
        </w:tabs>
        <w:jc w:val="both"/>
        <w:rPr>
          <w:sz w:val="22"/>
          <w:szCs w:val="22"/>
        </w:rPr>
      </w:pPr>
    </w:p>
    <w:p w14:paraId="6DA3D63C" w14:textId="65A93C5E" w:rsidR="004E76DA" w:rsidRDefault="004E76DA" w:rsidP="00020C85">
      <w:pPr>
        <w:tabs>
          <w:tab w:val="left" w:pos="567"/>
        </w:tabs>
        <w:rPr>
          <w:snapToGrid w:val="0"/>
          <w:sz w:val="22"/>
          <w:szCs w:val="22"/>
        </w:rPr>
      </w:pPr>
      <w:r>
        <w:rPr>
          <w:snapToGrid w:val="0"/>
          <w:sz w:val="22"/>
          <w:szCs w:val="22"/>
        </w:rPr>
        <w:lastRenderedPageBreak/>
        <w:t xml:space="preserve">Veicot apkopotu šo pētījumu analīzi, ieteicamā </w:t>
      </w:r>
      <w:r>
        <w:rPr>
          <w:sz w:val="22"/>
          <w:szCs w:val="22"/>
        </w:rPr>
        <w:t xml:space="preserve">fondaparinuksa </w:t>
      </w:r>
      <w:r>
        <w:rPr>
          <w:snapToGrid w:val="0"/>
          <w:sz w:val="22"/>
          <w:szCs w:val="22"/>
        </w:rPr>
        <w:t>dozēšanas shēma, salīdzinot ar enoksaparīnu, nozīmīgi mazināja (54% [95% TI, 44%; 63%]) VT</w:t>
      </w:r>
      <w:r w:rsidR="00CC0E09">
        <w:rPr>
          <w:snapToGrid w:val="0"/>
          <w:sz w:val="22"/>
          <w:szCs w:val="22"/>
        </w:rPr>
        <w:t>E</w:t>
      </w:r>
      <w:r>
        <w:rPr>
          <w:snapToGrid w:val="0"/>
          <w:sz w:val="22"/>
          <w:szCs w:val="22"/>
        </w:rPr>
        <w:t xml:space="preserve"> sastopamību līdz 11. pēcoperācijas dienai, neatkarīgi no veiktās operācijas veida. Vairumu rezultātu diagnosticēja ar iepriekš plānotu venogrāfiju, un tie ietvēra galvenokārt distālu DzVT, bet nozīmīgi mazinājās arī proksimālas DzVT sastopamība. Simptomātisku VT</w:t>
      </w:r>
      <w:r w:rsidR="00CC0E09">
        <w:rPr>
          <w:snapToGrid w:val="0"/>
          <w:sz w:val="22"/>
          <w:szCs w:val="22"/>
        </w:rPr>
        <w:t>E</w:t>
      </w:r>
      <w:r>
        <w:rPr>
          <w:snapToGrid w:val="0"/>
          <w:sz w:val="22"/>
          <w:szCs w:val="22"/>
        </w:rPr>
        <w:t>, tostarp PE, sastopamība būtiski neatšķīrās starp terapijas grupām.</w:t>
      </w:r>
    </w:p>
    <w:p w14:paraId="415EA299" w14:textId="77777777" w:rsidR="004E76DA" w:rsidRDefault="004E76DA" w:rsidP="00020C85">
      <w:pPr>
        <w:tabs>
          <w:tab w:val="left" w:pos="567"/>
        </w:tabs>
        <w:rPr>
          <w:snapToGrid w:val="0"/>
          <w:sz w:val="22"/>
          <w:szCs w:val="22"/>
        </w:rPr>
      </w:pPr>
    </w:p>
    <w:p w14:paraId="6690A983" w14:textId="77777777" w:rsidR="004E76DA" w:rsidRDefault="004E76DA" w:rsidP="00020C85">
      <w:pPr>
        <w:pStyle w:val="EndnoteText"/>
        <w:numPr>
          <w:ilvl w:val="12"/>
          <w:numId w:val="0"/>
        </w:numPr>
        <w:rPr>
          <w:snapToGrid w:val="0"/>
          <w:szCs w:val="22"/>
          <w:lang w:val="lv-LV"/>
        </w:rPr>
      </w:pPr>
      <w:r>
        <w:rPr>
          <w:snapToGrid w:val="0"/>
          <w:szCs w:val="22"/>
          <w:lang w:val="lv-LV"/>
        </w:rPr>
        <w:t>Pētījumos, veicot salīdzināšanu ar 40 mg enoksaparīna, ko reizi dienā sāka lietot 12 stundas pirms operācijas, masīvu asiņošanu novēroja 2,8% ar ieteicamo fondaparinuksa devu ārstēto pacientu, salīdzinot ar 2,6% ar enoksaparīnu ārstēto pacientu.</w:t>
      </w:r>
    </w:p>
    <w:p w14:paraId="56C3EFF0" w14:textId="77777777" w:rsidR="004E76DA" w:rsidRDefault="004E76DA" w:rsidP="00020C85">
      <w:pPr>
        <w:pStyle w:val="EndnoteText"/>
        <w:numPr>
          <w:ilvl w:val="12"/>
          <w:numId w:val="0"/>
        </w:numPr>
        <w:rPr>
          <w:snapToGrid w:val="0"/>
          <w:szCs w:val="22"/>
          <w:lang w:val="lv-LV"/>
        </w:rPr>
      </w:pPr>
    </w:p>
    <w:p w14:paraId="35D8B2DD" w14:textId="77777777" w:rsidR="004E76DA" w:rsidRDefault="004E76DA" w:rsidP="00020C85">
      <w:pPr>
        <w:pStyle w:val="EndnoteText"/>
        <w:keepNext/>
        <w:numPr>
          <w:ilvl w:val="12"/>
          <w:numId w:val="0"/>
        </w:numPr>
        <w:rPr>
          <w:szCs w:val="22"/>
          <w:lang w:val="lv-LV"/>
        </w:rPr>
      </w:pPr>
      <w:r>
        <w:rPr>
          <w:b/>
          <w:szCs w:val="22"/>
          <w:lang w:val="lv-LV"/>
        </w:rPr>
        <w:t>Venozās trombembolijas novēršana pacientiem, kuriem tiek veiktas operācijas gūžas kaula lūzuma dēļ un kas ārstēti 24 dienas pēc sākotnējas 1 nedēļu ilgas profilakses</w:t>
      </w:r>
    </w:p>
    <w:p w14:paraId="5552989B" w14:textId="3C4ECAF5" w:rsidR="004E76DA" w:rsidRDefault="004E76DA" w:rsidP="00020C85">
      <w:pPr>
        <w:pStyle w:val="EndnoteText"/>
        <w:keepNext/>
        <w:numPr>
          <w:ilvl w:val="12"/>
          <w:numId w:val="0"/>
        </w:numPr>
        <w:rPr>
          <w:szCs w:val="22"/>
          <w:lang w:val="lv-LV"/>
        </w:rPr>
      </w:pPr>
      <w:r>
        <w:rPr>
          <w:szCs w:val="22"/>
          <w:lang w:val="lv-LV"/>
        </w:rPr>
        <w:t>Randomizētā dubultmaskētā klīniskā pētījumā 737 pacientus ārstēja ar 2,5 mg fondaparinuksa reizi dienā 7 +/- 1 dienas pēc operācijas gūžas kaula lūzuma dēļ. Šī perioda beigās 656 pacienti pēc nejaušības principa saņēma 2,5 mg fondaparinuksa reizi dienā vai placebo vēl papildus 21 +/- 2 dienas. Fondaparinukss nozīmīgi mazināja VT</w:t>
      </w:r>
      <w:r w:rsidR="00CC0E09">
        <w:rPr>
          <w:szCs w:val="22"/>
          <w:lang w:val="lv-LV"/>
        </w:rPr>
        <w:t>E</w:t>
      </w:r>
      <w:r>
        <w:rPr>
          <w:szCs w:val="22"/>
          <w:lang w:val="lv-LV"/>
        </w:rPr>
        <w:t xml:space="preserve"> kopējo sastopamību, salīdzinot ar placebo [attiecīgi 3 pacienti (1,4%) pret 77 pacientiem (35%)]. Vairums (70/80) no reģistrētiem VT</w:t>
      </w:r>
      <w:r w:rsidR="00CC0E09">
        <w:rPr>
          <w:szCs w:val="22"/>
          <w:lang w:val="lv-LV"/>
        </w:rPr>
        <w:t>E</w:t>
      </w:r>
      <w:r>
        <w:rPr>
          <w:szCs w:val="22"/>
          <w:lang w:val="lv-LV"/>
        </w:rPr>
        <w:t xml:space="preserve"> gadījumiem bija venogrāfiski atklāta bezsimptomu DzVT. Fondaparinukss nozīmīgi mazināja arī simptomātisku VT</w:t>
      </w:r>
      <w:r w:rsidR="00CC0E09">
        <w:rPr>
          <w:szCs w:val="22"/>
          <w:lang w:val="lv-LV"/>
        </w:rPr>
        <w:t>E</w:t>
      </w:r>
      <w:r>
        <w:rPr>
          <w:szCs w:val="22"/>
          <w:lang w:val="lv-LV"/>
        </w:rPr>
        <w:t xml:space="preserve"> (DzVT un/vai PE) sastopamību [attiecīgi 1 pacients (0,3%) pret 9 (2,7%) pacientiem], tostarp placebo grupā novēroti divi letāli PE gadījumi. Masīvu asiņošanu (visos gadījumos no operācijas brūces un nevienā gadījumā ar letālu iznākumu) novēroja 8 ar 2,5 mg fondaparinuksa ārstētiem pacientiem (2,4%), salīdzinot ar 2 ar placebo ārstētiem pacientiem (0,6%).</w:t>
      </w:r>
    </w:p>
    <w:p w14:paraId="5CB567B8" w14:textId="77777777" w:rsidR="004E76DA" w:rsidRDefault="004E76DA" w:rsidP="00020C85">
      <w:pPr>
        <w:pStyle w:val="EndnoteText"/>
        <w:numPr>
          <w:ilvl w:val="12"/>
          <w:numId w:val="0"/>
        </w:numPr>
        <w:rPr>
          <w:szCs w:val="22"/>
          <w:lang w:val="lv-LV"/>
        </w:rPr>
      </w:pPr>
    </w:p>
    <w:p w14:paraId="3658EFE3" w14:textId="77777777" w:rsidR="004E76DA" w:rsidRDefault="004E76DA" w:rsidP="00020C85">
      <w:pPr>
        <w:pStyle w:val="EndnoteText"/>
        <w:keepNext/>
        <w:numPr>
          <w:ilvl w:val="12"/>
          <w:numId w:val="0"/>
        </w:numPr>
        <w:rPr>
          <w:szCs w:val="22"/>
          <w:lang w:val="lv-LV"/>
        </w:rPr>
      </w:pPr>
      <w:r>
        <w:rPr>
          <w:b/>
          <w:szCs w:val="22"/>
          <w:lang w:val="lv-LV"/>
        </w:rPr>
        <w:t>Venozās trombembolijas profilakse pacientiem, kam tiek veikta operācija vēdera dobumā, ja tiek izlemts, ka viņiem ir augsts trombembolisku komplikāciju risks</w:t>
      </w:r>
      <w:r>
        <w:rPr>
          <w:szCs w:val="22"/>
          <w:lang w:val="lv-LV"/>
        </w:rPr>
        <w:t xml:space="preserve">, </w:t>
      </w:r>
      <w:r>
        <w:rPr>
          <w:b/>
          <w:szCs w:val="22"/>
          <w:lang w:val="lv-LV"/>
        </w:rPr>
        <w:t>piemēram, pacientiem, kam tiem veiktas vēža operācijas vēdera dobumā</w:t>
      </w:r>
    </w:p>
    <w:p w14:paraId="0CF79C7A" w14:textId="77777777" w:rsidR="004E76DA" w:rsidRDefault="004E76DA" w:rsidP="00020C85">
      <w:pPr>
        <w:pStyle w:val="EndnoteText"/>
        <w:keepNext/>
        <w:numPr>
          <w:ilvl w:val="12"/>
          <w:numId w:val="0"/>
        </w:numPr>
        <w:rPr>
          <w:szCs w:val="22"/>
          <w:lang w:val="lv-LV"/>
        </w:rPr>
      </w:pPr>
      <w:r>
        <w:rPr>
          <w:szCs w:val="22"/>
          <w:lang w:val="lv-LV"/>
        </w:rPr>
        <w:t>Dubultaklā klīniskajā pētījumā 2927 pacienti tika randomizēti, lai saņemtu fondaparinuksu 2,5 mg vienu reizi dienā vai dalteparīnu 5000 SV vienu reizi dienā ar vienu 2500 SV injekciju pirms operācijas un pirmo 2500 SV injekciju pēc operācijas 7+2 dienas. Biežāk veiktās operācijas bija resnās zarnas un taisnās zarnas operācijas, kuņģa, aknu operācijas, holecistektomija vai citas žultsceļu operācijas. Sešdesmit deviņiem procentiem pacientu tika veikas vēža operācijas. Pētījumā netika iekļauti pacienti, kam tika veiktas uroloģiskas operācijas (izņemt nieru) vai ginekoloģiskas operācijas, laparoskopiskas operācijas vai asinsvadu operācijas.</w:t>
      </w:r>
    </w:p>
    <w:p w14:paraId="123AB2F7" w14:textId="77777777" w:rsidR="004E76DA" w:rsidRDefault="004E76DA" w:rsidP="00020C85">
      <w:pPr>
        <w:pStyle w:val="EndnoteText"/>
        <w:numPr>
          <w:ilvl w:val="12"/>
          <w:numId w:val="0"/>
        </w:numPr>
        <w:rPr>
          <w:szCs w:val="22"/>
          <w:lang w:val="lv-LV"/>
        </w:rPr>
      </w:pPr>
    </w:p>
    <w:p w14:paraId="70F05B82" w14:textId="71162C1E" w:rsidR="004E76DA" w:rsidRDefault="004E76DA" w:rsidP="00020C85">
      <w:pPr>
        <w:pStyle w:val="EndnoteText"/>
        <w:numPr>
          <w:ilvl w:val="12"/>
          <w:numId w:val="0"/>
        </w:numPr>
        <w:rPr>
          <w:color w:val="000000"/>
          <w:szCs w:val="22"/>
          <w:lang w:val="lv-LV"/>
        </w:rPr>
      </w:pPr>
      <w:r>
        <w:rPr>
          <w:szCs w:val="22"/>
          <w:lang w:val="lv-LV"/>
        </w:rPr>
        <w:t>Šajā pētījumā kopējais venozās trombembolijas (VT</w:t>
      </w:r>
      <w:r w:rsidR="00CC0E09">
        <w:rPr>
          <w:szCs w:val="22"/>
          <w:lang w:val="lv-LV"/>
        </w:rPr>
        <w:t>E</w:t>
      </w:r>
      <w:r>
        <w:rPr>
          <w:szCs w:val="22"/>
          <w:lang w:val="lv-LV"/>
        </w:rPr>
        <w:t xml:space="preserve">) biežums terapijā ar fondaparinuksu bija 4,6% (47/1027), salīdzinot ar 6,1% (62/1021) terapijā ar dalteparīnu: priekšrocību īpatsvara samazinājums </w:t>
      </w:r>
      <w:r>
        <w:rPr>
          <w:color w:val="000000"/>
          <w:szCs w:val="22"/>
          <w:lang w:val="lv-LV"/>
        </w:rPr>
        <w:t>[95%</w:t>
      </w:r>
      <w:r w:rsidR="00C67CE0">
        <w:rPr>
          <w:color w:val="000000"/>
          <w:szCs w:val="22"/>
          <w:lang w:val="lv-LV"/>
        </w:rPr>
        <w:t>T</w:t>
      </w:r>
      <w:r>
        <w:rPr>
          <w:color w:val="000000"/>
          <w:szCs w:val="22"/>
          <w:lang w:val="lv-LV"/>
        </w:rPr>
        <w:t>I] = -25.8% [-49.7%, 9.5%]. Atšķirību starp terapijas grupām attiecībā uz kopējo VT</w:t>
      </w:r>
      <w:r w:rsidR="00CC0E09">
        <w:rPr>
          <w:color w:val="000000"/>
          <w:szCs w:val="22"/>
          <w:lang w:val="lv-LV"/>
        </w:rPr>
        <w:t>E</w:t>
      </w:r>
      <w:r>
        <w:rPr>
          <w:color w:val="000000"/>
          <w:szCs w:val="22"/>
          <w:lang w:val="lv-LV"/>
        </w:rPr>
        <w:t xml:space="preserve"> skaitu, kura nebija statistiski nozīmīga, galvenokārt noteica asimptomātiskas distālas dziļo vēnu trombozes (DVT) samazināšanās. Simptomātiskas DVT biežums terapijas grupās bija līdzīgs: 6 pacientiem (0,4%), kuri saņēma fondaparinuksu, un 5 pacientiem (0,3%), kuri saņēma dalteparīnu. Pacientu apakšgrupā, kuriem tika veiktas vēža operācijas, (69% no pacientu populācijas), VT</w:t>
      </w:r>
      <w:r w:rsidR="00CC0E09">
        <w:rPr>
          <w:color w:val="000000"/>
          <w:szCs w:val="22"/>
          <w:lang w:val="lv-LV"/>
        </w:rPr>
        <w:t>E</w:t>
      </w:r>
      <w:r>
        <w:rPr>
          <w:color w:val="000000"/>
          <w:szCs w:val="22"/>
          <w:lang w:val="lv-LV"/>
        </w:rPr>
        <w:t xml:space="preserve"> biežums pacientiem, kuri saņēma fondaparinuksu, bija 4,7%, salīdzinot ar 7,7% pacientiem, kuri saņēma dalteparīnu.</w:t>
      </w:r>
    </w:p>
    <w:p w14:paraId="4FF389C1" w14:textId="77777777" w:rsidR="004E76DA" w:rsidRDefault="004E76DA" w:rsidP="00020C85">
      <w:pPr>
        <w:pStyle w:val="EndnoteText"/>
        <w:numPr>
          <w:ilvl w:val="12"/>
          <w:numId w:val="0"/>
        </w:numPr>
        <w:rPr>
          <w:color w:val="000000"/>
          <w:szCs w:val="22"/>
          <w:lang w:val="lv-LV"/>
        </w:rPr>
      </w:pPr>
    </w:p>
    <w:p w14:paraId="4CF890F2" w14:textId="7AA76512" w:rsidR="004E76DA" w:rsidRDefault="004E76DA" w:rsidP="00020C85">
      <w:pPr>
        <w:pStyle w:val="EndnoteText"/>
        <w:numPr>
          <w:ilvl w:val="12"/>
          <w:numId w:val="0"/>
        </w:numPr>
        <w:rPr>
          <w:color w:val="000000"/>
          <w:szCs w:val="22"/>
          <w:lang w:val="lv-LV"/>
        </w:rPr>
      </w:pPr>
      <w:r>
        <w:rPr>
          <w:szCs w:val="22"/>
          <w:lang w:val="lv-LV"/>
        </w:rPr>
        <w:t xml:space="preserve">Smaga asiņošana </w:t>
      </w:r>
      <w:r>
        <w:rPr>
          <w:color w:val="000000"/>
          <w:szCs w:val="22"/>
          <w:lang w:val="lv-LV"/>
        </w:rPr>
        <w:t>tika novērota 3,4% pacientu, kuri saņēma fondaparinuksu, un 2,4% pacientu, kuri saņēma dalteparīnu.</w:t>
      </w:r>
    </w:p>
    <w:p w14:paraId="76DD79F7" w14:textId="77777777" w:rsidR="004E76DA" w:rsidRDefault="004E76DA" w:rsidP="00020C85">
      <w:pPr>
        <w:pStyle w:val="EndnoteText"/>
        <w:numPr>
          <w:ilvl w:val="12"/>
          <w:numId w:val="0"/>
        </w:numPr>
        <w:rPr>
          <w:szCs w:val="22"/>
          <w:lang w:val="lv-LV"/>
        </w:rPr>
      </w:pPr>
    </w:p>
    <w:p w14:paraId="299CE1B5" w14:textId="77777777" w:rsidR="004E76DA" w:rsidRDefault="004E76DA" w:rsidP="00020C85">
      <w:pPr>
        <w:pStyle w:val="EndnoteText"/>
        <w:numPr>
          <w:ilvl w:val="12"/>
          <w:numId w:val="0"/>
        </w:numPr>
        <w:rPr>
          <w:szCs w:val="22"/>
          <w:lang w:val="lv-LV"/>
        </w:rPr>
      </w:pPr>
      <w:r>
        <w:rPr>
          <w:b/>
          <w:szCs w:val="22"/>
          <w:lang w:val="lv-LV"/>
        </w:rPr>
        <w:t>Venozās trombembolijas profilakse medikamentozi ārstētiem pacientiem, kam ir augsts trombembolisku komplikāciju risks ierobežota kustīguma dēļ akūtas slimības laikā</w:t>
      </w:r>
    </w:p>
    <w:p w14:paraId="028BA2AB" w14:textId="139BA94E" w:rsidR="004E76DA" w:rsidRDefault="004E76DA" w:rsidP="00020C85">
      <w:pPr>
        <w:pStyle w:val="EndnoteText"/>
        <w:numPr>
          <w:ilvl w:val="12"/>
          <w:numId w:val="0"/>
        </w:numPr>
        <w:rPr>
          <w:szCs w:val="22"/>
          <w:lang w:val="lv-LV"/>
        </w:rPr>
      </w:pPr>
      <w:r>
        <w:rPr>
          <w:szCs w:val="22"/>
          <w:lang w:val="lv-LV"/>
        </w:rPr>
        <w:t xml:space="preserve">Randomizētā, dubultmaskētā klīniskā pētījumā 839 pacienti tika ārstēti ar 2,5 mg fondaparinuksa reizi dienā vai placebo 6 – 14 dienas. Šajā pētījumā bija iekļauti akūti slimi medikamentozi ārstēti pacienti </w:t>
      </w:r>
      <w:r>
        <w:rPr>
          <w:szCs w:val="22"/>
          <w:lang w:val="lv-LV"/>
        </w:rPr>
        <w:sym w:font="Symbol" w:char="F0B3"/>
      </w:r>
      <w:r>
        <w:rPr>
          <w:szCs w:val="22"/>
          <w:lang w:val="lv-LV"/>
        </w:rPr>
        <w:t> 60 g.v., kam paredzams gultas režīms vismaz četras dienas un kas bija hospitalizēti III/IV pakāpes sastrēguma sirds mazspējas dēļ (pēc NYHA klasifikācijas) un/vai akūtas elpceļu slimības un/vai akūtas infekcijas vai iekaisuma slimības dēļ. Fondaparinukss nozīmīgi samazināja kopējo VT</w:t>
      </w:r>
      <w:r w:rsidR="00CC0E09">
        <w:rPr>
          <w:szCs w:val="22"/>
          <w:lang w:val="lv-LV"/>
        </w:rPr>
        <w:t>E</w:t>
      </w:r>
      <w:r>
        <w:rPr>
          <w:szCs w:val="22"/>
          <w:lang w:val="lv-LV"/>
        </w:rPr>
        <w:t xml:space="preserve"> biežumu, salīdzinot ar placebo [attiecīgi 18 pacienti (5,6%) pret 34 pacientiem (10,5%)]. Lielākajā daļā gadījumu traucējumi bija asimptomātiska distāla DzVT. Fondaparinukss arī nozīmīgi samazināja </w:t>
      </w:r>
      <w:r>
        <w:rPr>
          <w:szCs w:val="22"/>
          <w:lang w:val="lv-LV"/>
        </w:rPr>
        <w:lastRenderedPageBreak/>
        <w:t>konstatētas letālas PE biežumu [attiecīgi 0 pacienti (0,0%) pret 5 pacientiem (1,2%)]. Masīvu asiņošanu novēroja 1 pacientam (0,2%) katrā grupā.</w:t>
      </w:r>
    </w:p>
    <w:p w14:paraId="41EC194B" w14:textId="77777777" w:rsidR="004E76DA" w:rsidRDefault="004E76DA" w:rsidP="00020C85">
      <w:pPr>
        <w:pStyle w:val="EndnoteText"/>
        <w:numPr>
          <w:ilvl w:val="12"/>
          <w:numId w:val="0"/>
        </w:numPr>
        <w:rPr>
          <w:szCs w:val="22"/>
          <w:lang w:val="lv-LV"/>
        </w:rPr>
      </w:pPr>
    </w:p>
    <w:p w14:paraId="19931B4E" w14:textId="77777777" w:rsidR="004E76DA" w:rsidRDefault="004E76DA" w:rsidP="00020C85">
      <w:pPr>
        <w:tabs>
          <w:tab w:val="left" w:pos="567"/>
        </w:tabs>
        <w:autoSpaceDE w:val="0"/>
        <w:autoSpaceDN w:val="0"/>
        <w:adjustRightInd w:val="0"/>
        <w:rPr>
          <w:b/>
          <w:sz w:val="22"/>
          <w:szCs w:val="22"/>
        </w:rPr>
      </w:pPr>
      <w:r>
        <w:rPr>
          <w:b/>
          <w:sz w:val="22"/>
          <w:szCs w:val="22"/>
        </w:rPr>
        <w:t>Pacientu ar akūtu, simptomātisku, spontānu virspusējo vēnu trombozi bez vienlaicīgas dziļo vēnu trombozes (DzVT) ārstēšana</w:t>
      </w:r>
    </w:p>
    <w:p w14:paraId="3B8B4DA3" w14:textId="77777777" w:rsidR="004E76DA" w:rsidRDefault="004E76DA" w:rsidP="00020C85">
      <w:pPr>
        <w:tabs>
          <w:tab w:val="left" w:pos="567"/>
        </w:tabs>
        <w:autoSpaceDE w:val="0"/>
        <w:autoSpaceDN w:val="0"/>
        <w:adjustRightInd w:val="0"/>
        <w:rPr>
          <w:sz w:val="22"/>
          <w:szCs w:val="22"/>
        </w:rPr>
      </w:pPr>
      <w:r>
        <w:rPr>
          <w:sz w:val="22"/>
          <w:szCs w:val="22"/>
        </w:rPr>
        <w:t>Randomizētā, dubultmaskētā, klīniskā pētījumā (CALISTO) piedalījās 3002 pacienti ar akūtu, simptomātisku, izolētu, spontānu kāju virspusējo vēnu trombozi, vismaz 5 cm garu, kas bija apstiprināta ar kompresijas ultrasonogrāfijas palīdzību.</w:t>
      </w:r>
      <w:r>
        <w:rPr>
          <w:b/>
          <w:bCs/>
          <w:i/>
          <w:sz w:val="22"/>
          <w:szCs w:val="22"/>
        </w:rPr>
        <w:t xml:space="preserve"> </w:t>
      </w:r>
      <w:r>
        <w:rPr>
          <w:bCs/>
          <w:sz w:val="22"/>
          <w:szCs w:val="22"/>
        </w:rPr>
        <w:t xml:space="preserve">Pacienti netika iekļauti, ja viņiem vienlaikus bija </w:t>
      </w:r>
      <w:r>
        <w:rPr>
          <w:sz w:val="22"/>
          <w:szCs w:val="22"/>
        </w:rPr>
        <w:t xml:space="preserve">DzVT vai virspusējo vēnu tromboze 3 cm robežās no </w:t>
      </w:r>
      <w:r>
        <w:rPr>
          <w:i/>
          <w:sz w:val="22"/>
          <w:szCs w:val="22"/>
        </w:rPr>
        <w:t>v. saphena</w:t>
      </w:r>
      <w:r>
        <w:rPr>
          <w:sz w:val="22"/>
          <w:szCs w:val="22"/>
        </w:rPr>
        <w:t xml:space="preserve"> un </w:t>
      </w:r>
      <w:r>
        <w:rPr>
          <w:i/>
          <w:sz w:val="22"/>
          <w:szCs w:val="22"/>
        </w:rPr>
        <w:t>v. femoralis</w:t>
      </w:r>
      <w:r>
        <w:rPr>
          <w:sz w:val="22"/>
          <w:szCs w:val="22"/>
        </w:rPr>
        <w:t xml:space="preserve"> savienojuma vietas. </w:t>
      </w:r>
      <w:r>
        <w:rPr>
          <w:bCs/>
          <w:sz w:val="22"/>
          <w:szCs w:val="22"/>
        </w:rPr>
        <w:t>Pacienti tika izslēgti, ja viņiem bija smaga aknu mazspēja, smaga nieru mazspēja (kreatinīna klīrenss &lt;30 ml/min), maza ķermeņa masa (&lt; 50 kg), ļaundabīgs audzējs, simptomātiska plaušu embolija (PE), nesenā anamnēzē bijusi DzVT/PE (&lt;6 mēneši) vai virspusējo vēnu tromboze (&lt;90 dienas), virspusējo vēnu tromboze saistībā ar skleroterapiju vai kā i.v. sistēmas komplikācija, vai viņiem bija liels asiņošanas risks.</w:t>
      </w:r>
      <w:r>
        <w:rPr>
          <w:sz w:val="22"/>
          <w:szCs w:val="22"/>
        </w:rPr>
        <w:t xml:space="preserve"> </w:t>
      </w:r>
    </w:p>
    <w:p w14:paraId="6A2E38EF" w14:textId="77777777" w:rsidR="004E76DA" w:rsidRDefault="004E76DA" w:rsidP="00020C85">
      <w:pPr>
        <w:tabs>
          <w:tab w:val="left" w:pos="567"/>
        </w:tabs>
        <w:autoSpaceDE w:val="0"/>
        <w:autoSpaceDN w:val="0"/>
        <w:adjustRightInd w:val="0"/>
        <w:rPr>
          <w:sz w:val="22"/>
          <w:szCs w:val="22"/>
        </w:rPr>
      </w:pPr>
    </w:p>
    <w:p w14:paraId="0A4B170C" w14:textId="4DCCB8F7" w:rsidR="004E76DA" w:rsidRDefault="004E76DA" w:rsidP="00020C85">
      <w:pPr>
        <w:tabs>
          <w:tab w:val="left" w:pos="567"/>
        </w:tabs>
        <w:autoSpaceDE w:val="0"/>
        <w:autoSpaceDN w:val="0"/>
        <w:adjustRightInd w:val="0"/>
        <w:rPr>
          <w:sz w:val="22"/>
          <w:szCs w:val="22"/>
        </w:rPr>
      </w:pPr>
      <w:r>
        <w:rPr>
          <w:sz w:val="22"/>
          <w:szCs w:val="22"/>
        </w:rPr>
        <w:t>Pacienti tika randomizēti saņemt fondaparinuksu pa 2,5 mg reizi dienā vai placebo 45 dienas papildus elastīgo zeķu, pretsāpju līdzekļu un/vai lokāli lietojamu NPL pretiekaisuma līdzekļu lietošanai. Novērošana turpinājās līdz 77. dienai. Pētījuma grupā bija 64% sieviešu, vidējais vecums 58 gadi, 4,4% kreatinīna klīrenss bija &lt;50 ml/min.</w:t>
      </w:r>
    </w:p>
    <w:p w14:paraId="7DBFE240" w14:textId="77777777" w:rsidR="004E76DA" w:rsidRDefault="004E76DA" w:rsidP="00020C85">
      <w:pPr>
        <w:tabs>
          <w:tab w:val="left" w:pos="567"/>
        </w:tabs>
        <w:autoSpaceDE w:val="0"/>
        <w:autoSpaceDN w:val="0"/>
        <w:adjustRightInd w:val="0"/>
        <w:rPr>
          <w:sz w:val="22"/>
          <w:szCs w:val="22"/>
        </w:rPr>
      </w:pPr>
    </w:p>
    <w:p w14:paraId="4557A89C" w14:textId="4314B840" w:rsidR="004E76DA" w:rsidRDefault="004E76DA" w:rsidP="00020C85">
      <w:pPr>
        <w:tabs>
          <w:tab w:val="left" w:pos="567"/>
        </w:tabs>
        <w:autoSpaceDE w:val="0"/>
        <w:autoSpaceDN w:val="0"/>
        <w:adjustRightInd w:val="0"/>
        <w:rPr>
          <w:sz w:val="22"/>
          <w:szCs w:val="22"/>
        </w:rPr>
      </w:pPr>
      <w:r>
        <w:rPr>
          <w:sz w:val="22"/>
          <w:szCs w:val="22"/>
        </w:rPr>
        <w:t xml:space="preserve">Primārais efektivitātes iznākums – kombinēts rādītājs, kas ietver simptomātisku plaušu emboliju, simptomātisku DzVT, simptomātiskas virspusējo vēnu </w:t>
      </w:r>
      <w:r>
        <w:rPr>
          <w:bCs/>
          <w:sz w:val="22"/>
          <w:szCs w:val="22"/>
        </w:rPr>
        <w:t>trombozes paplašināšanos</w:t>
      </w:r>
      <w:r>
        <w:rPr>
          <w:sz w:val="22"/>
          <w:szCs w:val="22"/>
        </w:rPr>
        <w:t xml:space="preserve">, simptomātiskas virspusējo vēnu </w:t>
      </w:r>
      <w:r>
        <w:rPr>
          <w:bCs/>
          <w:sz w:val="22"/>
          <w:szCs w:val="22"/>
        </w:rPr>
        <w:t>trombozes</w:t>
      </w:r>
      <w:r>
        <w:rPr>
          <w:sz w:val="22"/>
          <w:szCs w:val="22"/>
        </w:rPr>
        <w:t xml:space="preserve"> atkārtošanos vai nāvi līdz 47. dienai – nozīmīgi mazinājās no 5,9% placebo grupas pacientiem līdz 0,9% tiem, kuri saņēma 2,5 mg fondaparinuksa (relatīvā riska samazinājums: 85,2%; 95% TI no</w:t>
      </w:r>
      <w:r>
        <w:rPr>
          <w:color w:val="FF0000"/>
          <w:sz w:val="22"/>
          <w:szCs w:val="22"/>
        </w:rPr>
        <w:t xml:space="preserve"> </w:t>
      </w:r>
      <w:r>
        <w:rPr>
          <w:sz w:val="22"/>
          <w:szCs w:val="22"/>
        </w:rPr>
        <w:t xml:space="preserve">73,7% līdz 91,7% [p&lt;0,001]). Fondaparinuksu saņēmušajiem pacientiem arī nozīmīgi mazinājās katras primārā iznākuma trombemboliskās sastāvdaļas sastopamība: simptomātiska plaušu embolija [0 (0%) vs 5 (0,3%) (p=0,031)], simptomātiska DzVT [3 (0,2%) vs 18 (1,2%); relatīvā riska samazinājums 83,4% (p&lt;0,001)], simptomātiskas virspusējo vēnu </w:t>
      </w:r>
      <w:r>
        <w:rPr>
          <w:bCs/>
          <w:sz w:val="22"/>
          <w:szCs w:val="22"/>
        </w:rPr>
        <w:t>trombozes paplašināšanās</w:t>
      </w:r>
      <w:r>
        <w:rPr>
          <w:sz w:val="22"/>
          <w:szCs w:val="22"/>
        </w:rPr>
        <w:t xml:space="preserve">[4 (0,3%) vs 51 (3,4%); relatīvā riska samazinājums 92,2% (p&lt;0,001)], simptomātiskas virspusējo vēnu </w:t>
      </w:r>
      <w:r>
        <w:rPr>
          <w:bCs/>
          <w:sz w:val="22"/>
          <w:szCs w:val="22"/>
        </w:rPr>
        <w:t>trombozes atkārtošanās</w:t>
      </w:r>
      <w:r>
        <w:rPr>
          <w:sz w:val="22"/>
          <w:szCs w:val="22"/>
        </w:rPr>
        <w:t xml:space="preserve"> [5 (0,3%) vs 24 (1,6%); relatīvā riska samazinājums 79,2% (p&lt;0,001)].</w:t>
      </w:r>
    </w:p>
    <w:p w14:paraId="4EEC5026" w14:textId="77777777" w:rsidR="004E76DA" w:rsidRDefault="004E76DA" w:rsidP="00020C85">
      <w:pPr>
        <w:tabs>
          <w:tab w:val="left" w:pos="567"/>
        </w:tabs>
        <w:autoSpaceDE w:val="0"/>
        <w:autoSpaceDN w:val="0"/>
        <w:adjustRightInd w:val="0"/>
        <w:rPr>
          <w:sz w:val="22"/>
          <w:szCs w:val="22"/>
        </w:rPr>
      </w:pPr>
    </w:p>
    <w:p w14:paraId="5ACB95B9" w14:textId="7891E7BA" w:rsidR="004E76DA" w:rsidRDefault="004E76DA" w:rsidP="00020C85">
      <w:pPr>
        <w:tabs>
          <w:tab w:val="left" w:pos="567"/>
        </w:tabs>
        <w:autoSpaceDE w:val="0"/>
        <w:autoSpaceDN w:val="0"/>
        <w:adjustRightInd w:val="0"/>
        <w:rPr>
          <w:sz w:val="22"/>
          <w:szCs w:val="22"/>
        </w:rPr>
      </w:pPr>
      <w:r>
        <w:rPr>
          <w:sz w:val="22"/>
          <w:szCs w:val="22"/>
        </w:rPr>
        <w:t>Mirstība bija maza un līdzīga ārstēšanas grupās ar 2 (0,1%) nāves gadījumiem fondaparinuksa grupā pret 1 (0,1%) nāves gadījumu placebo grupā.</w:t>
      </w:r>
    </w:p>
    <w:p w14:paraId="4F3BC4D4" w14:textId="77777777" w:rsidR="004E76DA" w:rsidRDefault="004E76DA" w:rsidP="00020C85">
      <w:pPr>
        <w:tabs>
          <w:tab w:val="left" w:pos="567"/>
        </w:tabs>
        <w:autoSpaceDE w:val="0"/>
        <w:autoSpaceDN w:val="0"/>
        <w:adjustRightInd w:val="0"/>
        <w:rPr>
          <w:sz w:val="22"/>
          <w:szCs w:val="22"/>
        </w:rPr>
      </w:pPr>
    </w:p>
    <w:p w14:paraId="42FAE510" w14:textId="77777777" w:rsidR="004E76DA" w:rsidRDefault="004E76DA" w:rsidP="00020C85">
      <w:pPr>
        <w:tabs>
          <w:tab w:val="left" w:pos="567"/>
        </w:tabs>
        <w:autoSpaceDE w:val="0"/>
        <w:autoSpaceDN w:val="0"/>
        <w:adjustRightInd w:val="0"/>
        <w:rPr>
          <w:sz w:val="22"/>
          <w:szCs w:val="22"/>
        </w:rPr>
      </w:pPr>
      <w:r>
        <w:rPr>
          <w:sz w:val="22"/>
          <w:szCs w:val="22"/>
        </w:rPr>
        <w:t xml:space="preserve">Efektivitāte saglabājās līdz 77. dienai un bija vienāda visās iepriekš definētajās apakšgrupās, to vidū pacientiem ar varikozām vēnām un pacientiem ar virspusējo vēnu </w:t>
      </w:r>
      <w:r>
        <w:rPr>
          <w:bCs/>
          <w:sz w:val="22"/>
          <w:szCs w:val="22"/>
        </w:rPr>
        <w:t>trombozi zem ceļa locītavas</w:t>
      </w:r>
      <w:r>
        <w:rPr>
          <w:sz w:val="22"/>
          <w:szCs w:val="22"/>
        </w:rPr>
        <w:t xml:space="preserve">. </w:t>
      </w:r>
    </w:p>
    <w:p w14:paraId="2E326DCE" w14:textId="77777777" w:rsidR="004E76DA" w:rsidRDefault="004E76DA" w:rsidP="00020C85">
      <w:pPr>
        <w:tabs>
          <w:tab w:val="left" w:pos="567"/>
        </w:tabs>
        <w:autoSpaceDE w:val="0"/>
        <w:autoSpaceDN w:val="0"/>
        <w:adjustRightInd w:val="0"/>
        <w:rPr>
          <w:sz w:val="22"/>
          <w:szCs w:val="22"/>
        </w:rPr>
      </w:pPr>
    </w:p>
    <w:p w14:paraId="5FAB4D41" w14:textId="77777777" w:rsidR="004E76DA" w:rsidRDefault="004E76DA" w:rsidP="00020C85">
      <w:pPr>
        <w:tabs>
          <w:tab w:val="left" w:pos="567"/>
        </w:tabs>
        <w:autoSpaceDE w:val="0"/>
        <w:autoSpaceDN w:val="0"/>
        <w:adjustRightInd w:val="0"/>
        <w:rPr>
          <w:sz w:val="22"/>
          <w:szCs w:val="22"/>
        </w:rPr>
      </w:pPr>
      <w:r>
        <w:rPr>
          <w:sz w:val="22"/>
          <w:szCs w:val="22"/>
        </w:rPr>
        <w:t>Plaša asiņošana ārstēšanas laikā radās 1 (0,1%) ar fondaparinuksu ārstētam pacientam un 1 (0,1%) ar placebo ārstētam pacientam. Klīniski nozīmīga asiņošana, kas nebija plaša, radās 5 (0,3%) ar fondaparinuksu ārstētiem pacientiem un 8 (0,5%) ar placebo ārstētiem pacientiem.</w:t>
      </w:r>
    </w:p>
    <w:p w14:paraId="49BF9326" w14:textId="77777777" w:rsidR="004E76DA" w:rsidRDefault="004E76DA" w:rsidP="00020C85">
      <w:pPr>
        <w:pStyle w:val="EndnoteText"/>
        <w:numPr>
          <w:ilvl w:val="12"/>
          <w:numId w:val="0"/>
        </w:numPr>
        <w:rPr>
          <w:szCs w:val="22"/>
          <w:lang w:val="lv-LV"/>
        </w:rPr>
      </w:pPr>
    </w:p>
    <w:p w14:paraId="557CFF28" w14:textId="77777777" w:rsidR="004E76DA" w:rsidRDefault="004E76DA" w:rsidP="00020C85">
      <w:pPr>
        <w:keepNext/>
        <w:numPr>
          <w:ilvl w:val="12"/>
          <w:numId w:val="0"/>
        </w:numPr>
        <w:tabs>
          <w:tab w:val="left" w:pos="567"/>
        </w:tabs>
        <w:ind w:left="567" w:hanging="567"/>
        <w:rPr>
          <w:sz w:val="22"/>
          <w:szCs w:val="22"/>
        </w:rPr>
      </w:pPr>
      <w:r>
        <w:rPr>
          <w:b/>
          <w:sz w:val="22"/>
          <w:szCs w:val="22"/>
        </w:rPr>
        <w:t>5.2.</w:t>
      </w:r>
      <w:r>
        <w:rPr>
          <w:b/>
          <w:sz w:val="22"/>
          <w:szCs w:val="22"/>
        </w:rPr>
        <w:tab/>
        <w:t>Farmakokinētiskās īpašības</w:t>
      </w:r>
    </w:p>
    <w:p w14:paraId="37558004" w14:textId="77777777" w:rsidR="004E76DA" w:rsidRDefault="004E76DA" w:rsidP="00020C85">
      <w:pPr>
        <w:pStyle w:val="EndnoteText"/>
        <w:keepNext/>
        <w:numPr>
          <w:ilvl w:val="12"/>
          <w:numId w:val="0"/>
        </w:numPr>
        <w:rPr>
          <w:b/>
          <w:szCs w:val="22"/>
          <w:lang w:val="lv-LV"/>
        </w:rPr>
      </w:pPr>
    </w:p>
    <w:p w14:paraId="661CF52A" w14:textId="77777777" w:rsidR="004E76DA" w:rsidRDefault="004E76DA" w:rsidP="00020C85">
      <w:pPr>
        <w:pStyle w:val="Corpsdetextemarge"/>
        <w:keepNext/>
        <w:tabs>
          <w:tab w:val="left" w:pos="567"/>
        </w:tabs>
        <w:jc w:val="left"/>
        <w:rPr>
          <w:rFonts w:ascii="Times New Roman" w:hAnsi="Times New Roman"/>
          <w:sz w:val="22"/>
          <w:szCs w:val="22"/>
          <w:lang w:val="lv-LV"/>
        </w:rPr>
      </w:pPr>
      <w:r>
        <w:rPr>
          <w:rFonts w:ascii="Times New Roman" w:hAnsi="Times New Roman"/>
          <w:i/>
          <w:sz w:val="22"/>
          <w:szCs w:val="22"/>
          <w:lang w:val="lv-LV"/>
        </w:rPr>
        <w:t>Uzsūkšanās</w:t>
      </w:r>
    </w:p>
    <w:p w14:paraId="7FF632AE" w14:textId="77777777" w:rsidR="004E76DA" w:rsidRDefault="004E76DA" w:rsidP="00020C85">
      <w:pPr>
        <w:pStyle w:val="Corpsdetextemarge"/>
        <w:keepNext/>
        <w:tabs>
          <w:tab w:val="left" w:pos="567"/>
        </w:tabs>
        <w:jc w:val="left"/>
        <w:rPr>
          <w:sz w:val="22"/>
          <w:szCs w:val="22"/>
          <w:lang w:val="lv-LV"/>
        </w:rPr>
      </w:pPr>
      <w:r>
        <w:rPr>
          <w:rFonts w:ascii="Times New Roman" w:hAnsi="Times New Roman"/>
          <w:sz w:val="22"/>
          <w:szCs w:val="22"/>
          <w:lang w:val="lv-LV"/>
        </w:rPr>
        <w:t xml:space="preserve">Pēc subkutānas ievadīšanas fondaparinukss uzsūcas pilnīgi un ātri (absolūtā bioloģiskā pieejamība ir 100%). Pēc vienreizējas subkutānas 2,5 </w:t>
      </w:r>
      <w:r>
        <w:rPr>
          <w:sz w:val="22"/>
          <w:szCs w:val="22"/>
          <w:lang w:val="lv-LV"/>
        </w:rPr>
        <w:t xml:space="preserve">mg </w:t>
      </w:r>
      <w:r>
        <w:rPr>
          <w:rFonts w:ascii="Times New Roman" w:hAnsi="Times New Roman"/>
          <w:sz w:val="22"/>
          <w:szCs w:val="22"/>
          <w:lang w:val="lv-LV"/>
        </w:rPr>
        <w:t xml:space="preserve">fondaparinuksa </w:t>
      </w:r>
      <w:r>
        <w:rPr>
          <w:sz w:val="22"/>
          <w:szCs w:val="22"/>
          <w:lang w:val="lv-LV"/>
        </w:rPr>
        <w:t>injekcijas jauniem veseliem cilvēkiem maksimālā koncentrācija plazmā (vidējā C</w:t>
      </w:r>
      <w:r>
        <w:rPr>
          <w:sz w:val="22"/>
          <w:szCs w:val="22"/>
          <w:vertAlign w:val="subscript"/>
          <w:lang w:val="lv-LV"/>
        </w:rPr>
        <w:t>max</w:t>
      </w:r>
      <w:r>
        <w:rPr>
          <w:sz w:val="22"/>
          <w:szCs w:val="22"/>
          <w:lang w:val="lv-LV"/>
        </w:rPr>
        <w:t xml:space="preserve"> = 0,34 mg/l) tiek sasniegta 2 stundas pēc devas ievadīšanas. Puse no vidējās C</w:t>
      </w:r>
      <w:r>
        <w:rPr>
          <w:sz w:val="22"/>
          <w:szCs w:val="22"/>
          <w:vertAlign w:val="subscript"/>
          <w:lang w:val="lv-LV"/>
        </w:rPr>
        <w:t>max</w:t>
      </w:r>
      <w:r>
        <w:rPr>
          <w:sz w:val="22"/>
          <w:szCs w:val="22"/>
          <w:lang w:val="lv-LV"/>
        </w:rPr>
        <w:t xml:space="preserve"> koncentrācijas plazmā tiek sasniegta 25 minūtes pēc devas ievadīšanas.</w:t>
      </w:r>
    </w:p>
    <w:p w14:paraId="23034907" w14:textId="77777777" w:rsidR="004E76DA" w:rsidRDefault="004E76DA" w:rsidP="00020C85">
      <w:pPr>
        <w:pStyle w:val="Corpsdetextemarge"/>
        <w:tabs>
          <w:tab w:val="left" w:pos="567"/>
        </w:tabs>
        <w:jc w:val="left"/>
        <w:rPr>
          <w:sz w:val="22"/>
          <w:szCs w:val="22"/>
          <w:lang w:val="lv-LV"/>
        </w:rPr>
      </w:pPr>
    </w:p>
    <w:p w14:paraId="50156949" w14:textId="1CE37E59" w:rsidR="004E76DA" w:rsidRDefault="004E76DA"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Gados veciem cilvēkiem fondaparinuksa farmakokinētika ir lineāra, ievadot 2 – 8 mg subkutāni. Pēc lietošanas reizi dienā līdzsvara līmenis plazmā tiek sasniegts pēc 3 – 4 dienām, C</w:t>
      </w:r>
      <w:r>
        <w:rPr>
          <w:rFonts w:ascii="Times New Roman" w:hAnsi="Times New Roman"/>
          <w:sz w:val="22"/>
          <w:szCs w:val="22"/>
          <w:vertAlign w:val="subscript"/>
          <w:lang w:val="lv-LV"/>
        </w:rPr>
        <w:t>max</w:t>
      </w:r>
      <w:r>
        <w:rPr>
          <w:rFonts w:ascii="Times New Roman" w:hAnsi="Times New Roman"/>
          <w:sz w:val="22"/>
          <w:szCs w:val="22"/>
          <w:lang w:val="lv-LV"/>
        </w:rPr>
        <w:t xml:space="preserve"> un AUC palielinās 1,3 reizes.</w:t>
      </w:r>
    </w:p>
    <w:p w14:paraId="6074E3E5" w14:textId="77777777" w:rsidR="004E76DA" w:rsidRDefault="004E76DA" w:rsidP="00020C85">
      <w:pPr>
        <w:pStyle w:val="Corpsdetextemarge"/>
        <w:numPr>
          <w:ilvl w:val="12"/>
          <w:numId w:val="0"/>
        </w:numPr>
        <w:tabs>
          <w:tab w:val="left" w:pos="567"/>
        </w:tabs>
        <w:jc w:val="left"/>
        <w:rPr>
          <w:rFonts w:ascii="Times New Roman" w:hAnsi="Times New Roman"/>
          <w:sz w:val="22"/>
          <w:szCs w:val="22"/>
          <w:lang w:val="lv-LV"/>
        </w:rPr>
      </w:pPr>
    </w:p>
    <w:p w14:paraId="7F57A1E1" w14:textId="77777777" w:rsidR="004E76DA" w:rsidRDefault="004E76DA"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 xml:space="preserve">Vidējā (SK%) fondaparinuksa farmakokinētisko raksturlielumu vērtība pacientiem, kam veic gūžas locītavas endoprotezēšanas operāciju un kas saņem 2,5 </w:t>
      </w:r>
      <w:r>
        <w:rPr>
          <w:sz w:val="22"/>
          <w:szCs w:val="22"/>
          <w:lang w:val="lv-LV"/>
        </w:rPr>
        <w:t xml:space="preserve">mg </w:t>
      </w:r>
      <w:r>
        <w:rPr>
          <w:rFonts w:ascii="Times New Roman" w:hAnsi="Times New Roman"/>
          <w:sz w:val="22"/>
          <w:szCs w:val="22"/>
          <w:lang w:val="lv-LV"/>
        </w:rPr>
        <w:t xml:space="preserve">fondaparinuksa </w:t>
      </w:r>
      <w:r>
        <w:rPr>
          <w:sz w:val="22"/>
          <w:szCs w:val="22"/>
          <w:lang w:val="lv-LV"/>
        </w:rPr>
        <w:t>reizi dienā</w:t>
      </w:r>
      <w:r>
        <w:rPr>
          <w:rFonts w:ascii="Times New Roman" w:hAnsi="Times New Roman"/>
          <w:sz w:val="22"/>
          <w:szCs w:val="22"/>
          <w:lang w:val="lv-LV"/>
        </w:rPr>
        <w:t>: C</w:t>
      </w:r>
      <w:r>
        <w:rPr>
          <w:rFonts w:ascii="Times New Roman" w:hAnsi="Times New Roman"/>
          <w:sz w:val="22"/>
          <w:szCs w:val="22"/>
          <w:vertAlign w:val="subscript"/>
          <w:lang w:val="lv-LV"/>
        </w:rPr>
        <w:t xml:space="preserve">max </w:t>
      </w:r>
      <w:r>
        <w:rPr>
          <w:rFonts w:ascii="Times New Roman" w:hAnsi="Times New Roman"/>
          <w:sz w:val="22"/>
          <w:szCs w:val="22"/>
          <w:lang w:val="lv-LV"/>
        </w:rPr>
        <w:t xml:space="preserve">(mg/l) – </w:t>
      </w:r>
      <w:r>
        <w:rPr>
          <w:rFonts w:ascii="Times New Roman" w:hAnsi="Times New Roman"/>
          <w:sz w:val="22"/>
          <w:szCs w:val="22"/>
          <w:lang w:val="lv-LV"/>
        </w:rPr>
        <w:lastRenderedPageBreak/>
        <w:t>0,39 (31%), T</w:t>
      </w:r>
      <w:r>
        <w:rPr>
          <w:rFonts w:ascii="Times New Roman" w:hAnsi="Times New Roman"/>
          <w:sz w:val="22"/>
          <w:szCs w:val="22"/>
          <w:vertAlign w:val="subscript"/>
          <w:lang w:val="lv-LV"/>
        </w:rPr>
        <w:t>max</w:t>
      </w:r>
      <w:r>
        <w:rPr>
          <w:rFonts w:ascii="Times New Roman" w:hAnsi="Times New Roman"/>
          <w:sz w:val="22"/>
          <w:szCs w:val="22"/>
          <w:lang w:val="lv-LV"/>
        </w:rPr>
        <w:t xml:space="preserve"> (h) – 2,8 (18%) un C</w:t>
      </w:r>
      <w:r>
        <w:rPr>
          <w:rFonts w:ascii="Times New Roman" w:hAnsi="Times New Roman"/>
          <w:sz w:val="22"/>
          <w:szCs w:val="22"/>
          <w:vertAlign w:val="subscript"/>
          <w:lang w:val="lv-LV"/>
        </w:rPr>
        <w:t>min</w:t>
      </w:r>
      <w:r>
        <w:rPr>
          <w:rFonts w:ascii="Times New Roman" w:hAnsi="Times New Roman"/>
          <w:sz w:val="22"/>
          <w:szCs w:val="22"/>
          <w:lang w:val="lv-LV"/>
        </w:rPr>
        <w:t xml:space="preserve"> (mg/l) – 0,14 (56%). Pacientiem ar gūžas kaula lūzumu lielāka vecuma dēļ fondaparinuksa līdzsvara koncentrācija plazmā ir šāda: C</w:t>
      </w:r>
      <w:r>
        <w:rPr>
          <w:rFonts w:ascii="Times New Roman" w:hAnsi="Times New Roman"/>
          <w:sz w:val="22"/>
          <w:szCs w:val="22"/>
          <w:vertAlign w:val="subscript"/>
          <w:lang w:val="lv-LV"/>
        </w:rPr>
        <w:t>max</w:t>
      </w:r>
      <w:r>
        <w:rPr>
          <w:rFonts w:ascii="Times New Roman" w:hAnsi="Times New Roman"/>
          <w:sz w:val="22"/>
          <w:szCs w:val="22"/>
          <w:lang w:val="lv-LV"/>
        </w:rPr>
        <w:t> (mg/l) – 0,50 (32%), C</w:t>
      </w:r>
      <w:r>
        <w:rPr>
          <w:rFonts w:ascii="Times New Roman" w:hAnsi="Times New Roman"/>
          <w:sz w:val="22"/>
          <w:szCs w:val="22"/>
          <w:vertAlign w:val="subscript"/>
          <w:lang w:val="lv-LV"/>
        </w:rPr>
        <w:t>min</w:t>
      </w:r>
      <w:r>
        <w:rPr>
          <w:rFonts w:ascii="Times New Roman" w:hAnsi="Times New Roman"/>
          <w:sz w:val="22"/>
          <w:szCs w:val="22"/>
          <w:lang w:val="lv-LV"/>
        </w:rPr>
        <w:t> (mg/l) – 0,19 (58%).</w:t>
      </w:r>
    </w:p>
    <w:p w14:paraId="5FEA1ED6" w14:textId="77777777" w:rsidR="004E76DA" w:rsidRDefault="004E76DA" w:rsidP="00020C85">
      <w:pPr>
        <w:pStyle w:val="Corpsdetextemarge"/>
        <w:numPr>
          <w:ilvl w:val="12"/>
          <w:numId w:val="0"/>
        </w:numPr>
        <w:tabs>
          <w:tab w:val="left" w:pos="567"/>
        </w:tabs>
        <w:jc w:val="left"/>
        <w:rPr>
          <w:rFonts w:ascii="Times New Roman" w:hAnsi="Times New Roman"/>
          <w:sz w:val="22"/>
          <w:szCs w:val="22"/>
          <w:lang w:val="lv-LV"/>
        </w:rPr>
      </w:pPr>
    </w:p>
    <w:p w14:paraId="33ADD960" w14:textId="77777777" w:rsidR="004E76DA" w:rsidRDefault="004E76DA" w:rsidP="00020C85">
      <w:pPr>
        <w:keepNext/>
        <w:tabs>
          <w:tab w:val="left" w:pos="567"/>
        </w:tabs>
        <w:ind w:right="79"/>
        <w:rPr>
          <w:sz w:val="22"/>
          <w:szCs w:val="22"/>
        </w:rPr>
      </w:pPr>
      <w:r>
        <w:rPr>
          <w:i/>
          <w:sz w:val="22"/>
          <w:szCs w:val="22"/>
        </w:rPr>
        <w:t>Izkliede</w:t>
      </w:r>
    </w:p>
    <w:p w14:paraId="2F79055A" w14:textId="77777777" w:rsidR="004E76DA" w:rsidRDefault="004E76DA" w:rsidP="00020C85">
      <w:pPr>
        <w:keepNext/>
        <w:tabs>
          <w:tab w:val="left" w:pos="567"/>
        </w:tabs>
        <w:ind w:right="79"/>
        <w:rPr>
          <w:sz w:val="22"/>
          <w:szCs w:val="22"/>
        </w:rPr>
      </w:pPr>
      <w:r>
        <w:rPr>
          <w:sz w:val="22"/>
          <w:szCs w:val="22"/>
        </w:rPr>
        <w:t xml:space="preserve">Fondaparinuksa izkliedes tilpums ir ierobežots (7 – </w:t>
      </w:r>
      <w:smartTag w:uri="schemas-tilde-lv/tildestengine" w:element="metric2">
        <w:smartTagPr>
          <w:attr w:name="metric_text" w:val="litri"/>
          <w:attr w:name="metric_value" w:val="11"/>
        </w:smartTagPr>
        <w:r>
          <w:rPr>
            <w:sz w:val="22"/>
            <w:szCs w:val="22"/>
          </w:rPr>
          <w:t>11 litri</w:t>
        </w:r>
      </w:smartTag>
      <w:r>
        <w:rPr>
          <w:sz w:val="22"/>
          <w:szCs w:val="22"/>
        </w:rPr>
        <w:t xml:space="preserve">). </w:t>
      </w:r>
      <w:r>
        <w:rPr>
          <w:i/>
          <w:sz w:val="22"/>
          <w:szCs w:val="22"/>
        </w:rPr>
        <w:t xml:space="preserve">In vitro </w:t>
      </w:r>
      <w:r>
        <w:rPr>
          <w:sz w:val="22"/>
          <w:szCs w:val="22"/>
        </w:rPr>
        <w:t xml:space="preserve">fondaparinukss izteikti un specifiski saistās ar antitrombīna olbaltumu no devas atkarīgā veidā atkarībā no koncentrācijas plazmā (98,6% </w:t>
      </w:r>
      <w:r>
        <w:rPr>
          <w:sz w:val="22"/>
          <w:szCs w:val="22"/>
        </w:rPr>
        <w:sym w:font="Symbol" w:char="F02D"/>
      </w:r>
      <w:r>
        <w:rPr>
          <w:sz w:val="22"/>
          <w:szCs w:val="22"/>
        </w:rPr>
        <w:t xml:space="preserve"> 97,0%, ja koncentrācija ir 0,5 – 2 mg/l). Fondaparinukss nozīmīgi nesaistās ar citiem plazmas olbaltumiem, tostarp 4. trombocītu faktoru (TF4).</w:t>
      </w:r>
    </w:p>
    <w:p w14:paraId="50CF207E" w14:textId="77777777" w:rsidR="004E76DA" w:rsidRDefault="004E76DA" w:rsidP="00020C85">
      <w:pPr>
        <w:pStyle w:val="Corpsdetextemarge"/>
        <w:numPr>
          <w:ilvl w:val="12"/>
          <w:numId w:val="0"/>
        </w:numPr>
        <w:tabs>
          <w:tab w:val="left" w:pos="567"/>
        </w:tabs>
        <w:rPr>
          <w:rFonts w:ascii="Times New Roman" w:hAnsi="Times New Roman"/>
          <w:sz w:val="22"/>
          <w:szCs w:val="22"/>
          <w:lang w:val="lv-LV"/>
        </w:rPr>
      </w:pPr>
    </w:p>
    <w:p w14:paraId="351E5099" w14:textId="77777777" w:rsidR="004E76DA" w:rsidRDefault="004E76DA" w:rsidP="00020C85">
      <w:pPr>
        <w:pStyle w:val="BodyTextIndent"/>
        <w:numPr>
          <w:ilvl w:val="12"/>
          <w:numId w:val="0"/>
        </w:numPr>
        <w:spacing w:line="240" w:lineRule="auto"/>
        <w:ind w:right="79"/>
        <w:rPr>
          <w:szCs w:val="22"/>
          <w:lang w:val="lv-LV"/>
        </w:rPr>
      </w:pPr>
      <w:r>
        <w:rPr>
          <w:szCs w:val="22"/>
          <w:lang w:val="lv-LV"/>
        </w:rPr>
        <w:t>Tā kā fondaparinukss nozīmīgi nesaistās ar plazmas olbaltumiem, izņemot ATIII, nav raksturīga mijiedarbība ar citām zālēm izstumšanas dēļ no saistīšanās vietām ar olbaltumiem.</w:t>
      </w:r>
    </w:p>
    <w:p w14:paraId="6706DAB7" w14:textId="77777777" w:rsidR="004E76DA" w:rsidRDefault="004E76DA" w:rsidP="00020C85">
      <w:pPr>
        <w:pStyle w:val="Corpsdetextemarge"/>
        <w:numPr>
          <w:ilvl w:val="12"/>
          <w:numId w:val="0"/>
        </w:numPr>
        <w:tabs>
          <w:tab w:val="left" w:pos="567"/>
        </w:tabs>
        <w:jc w:val="left"/>
        <w:rPr>
          <w:rFonts w:ascii="Times New Roman" w:hAnsi="Times New Roman"/>
          <w:sz w:val="22"/>
          <w:szCs w:val="22"/>
          <w:lang w:val="lv-LV"/>
        </w:rPr>
      </w:pPr>
    </w:p>
    <w:p w14:paraId="0D019638" w14:textId="77777777" w:rsidR="004E76DA" w:rsidRDefault="004E76DA" w:rsidP="00020C85">
      <w:pPr>
        <w:pStyle w:val="Corpsdetextemarge"/>
        <w:tabs>
          <w:tab w:val="left" w:pos="567"/>
        </w:tabs>
        <w:jc w:val="left"/>
        <w:rPr>
          <w:rFonts w:ascii="Times New Roman" w:hAnsi="Times New Roman"/>
          <w:sz w:val="22"/>
          <w:szCs w:val="22"/>
          <w:lang w:val="lv-LV"/>
        </w:rPr>
      </w:pPr>
      <w:r>
        <w:rPr>
          <w:rFonts w:ascii="Times New Roman" w:hAnsi="Times New Roman"/>
          <w:i/>
          <w:sz w:val="22"/>
          <w:szCs w:val="22"/>
          <w:lang w:val="lv-LV"/>
        </w:rPr>
        <w:t>Biotransformācija</w:t>
      </w:r>
    </w:p>
    <w:p w14:paraId="10EC9FDD" w14:textId="77777777" w:rsidR="004E76DA" w:rsidRDefault="004E76DA"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Lai gan nav pilnīgi izpētīts, nav pierādījumu par fondaparinuksa metabolismu un īpaši nav pierādījumu par aktīvu metabolītu veidošanos.</w:t>
      </w:r>
    </w:p>
    <w:p w14:paraId="60BD99A1" w14:textId="77777777" w:rsidR="004E76DA" w:rsidRDefault="004E76DA" w:rsidP="00020C85">
      <w:pPr>
        <w:pStyle w:val="Corpsdetextemarge"/>
        <w:tabs>
          <w:tab w:val="left" w:pos="567"/>
        </w:tabs>
        <w:jc w:val="left"/>
        <w:rPr>
          <w:rFonts w:ascii="Times New Roman" w:hAnsi="Times New Roman"/>
          <w:sz w:val="22"/>
          <w:szCs w:val="22"/>
          <w:lang w:val="lv-LV"/>
        </w:rPr>
      </w:pPr>
    </w:p>
    <w:p w14:paraId="64BBA61B" w14:textId="77777777" w:rsidR="004E76DA" w:rsidRDefault="004E76DA" w:rsidP="00020C85">
      <w:pPr>
        <w:pStyle w:val="BodyTextIndent"/>
        <w:numPr>
          <w:ilvl w:val="12"/>
          <w:numId w:val="0"/>
        </w:numPr>
        <w:spacing w:line="240" w:lineRule="auto"/>
        <w:ind w:right="79"/>
        <w:rPr>
          <w:szCs w:val="22"/>
          <w:lang w:val="lv-LV"/>
        </w:rPr>
      </w:pPr>
      <w:r>
        <w:rPr>
          <w:i/>
          <w:szCs w:val="22"/>
          <w:lang w:val="lv-LV"/>
        </w:rPr>
        <w:t>In vitro</w:t>
      </w:r>
      <w:r>
        <w:rPr>
          <w:szCs w:val="22"/>
          <w:lang w:val="lv-LV"/>
        </w:rPr>
        <w:t xml:space="preserve"> fondaparinukss nenomāc CYP450 (CYP1A</w:t>
      </w:r>
      <w:smartTag w:uri="schemas-tilde-lv/tildestengine" w:element="currency2">
        <w:smartTagPr>
          <w:attr w:name="currency_text" w:val="CYP"/>
          <w:attr w:name="currency_value" w:val="2."/>
          <w:attr w:name="currency_key" w:val="CYP"/>
          <w:attr w:name="currency_id" w:val="10"/>
        </w:smartTagPr>
        <w:r>
          <w:rPr>
            <w:szCs w:val="22"/>
            <w:lang w:val="lv-LV"/>
          </w:rPr>
          <w:t>2, CYP</w:t>
        </w:r>
      </w:smartTag>
      <w:r>
        <w:rPr>
          <w:szCs w:val="22"/>
          <w:lang w:val="lv-LV"/>
        </w:rPr>
        <w:t>2A</w:t>
      </w:r>
      <w:smartTag w:uri="schemas-tilde-lv/tildestengine" w:element="currency2">
        <w:smartTagPr>
          <w:attr w:name="currency_text" w:val="CYP"/>
          <w:attr w:name="currency_value" w:val="6."/>
          <w:attr w:name="currency_key" w:val="CYP"/>
          <w:attr w:name="currency_id" w:val="10"/>
        </w:smartTagPr>
        <w:r>
          <w:rPr>
            <w:szCs w:val="22"/>
            <w:lang w:val="lv-LV"/>
          </w:rPr>
          <w:t>6, CYP</w:t>
        </w:r>
      </w:smartTag>
      <w:r>
        <w:rPr>
          <w:szCs w:val="22"/>
          <w:lang w:val="lv-LV"/>
        </w:rPr>
        <w:t>2C</w:t>
      </w:r>
      <w:smartTag w:uri="schemas-tilde-lv/tildestengine" w:element="currency2">
        <w:smartTagPr>
          <w:attr w:name="currency_text" w:val="CYP"/>
          <w:attr w:name="currency_value" w:val="9."/>
          <w:attr w:name="currency_key" w:val="CYP"/>
          <w:attr w:name="currency_id" w:val="10"/>
        </w:smartTagPr>
        <w:r>
          <w:rPr>
            <w:szCs w:val="22"/>
            <w:lang w:val="lv-LV"/>
          </w:rPr>
          <w:t>9, CYP</w:t>
        </w:r>
      </w:smartTag>
      <w:r>
        <w:rPr>
          <w:szCs w:val="22"/>
          <w:lang w:val="lv-LV"/>
        </w:rPr>
        <w:t>2C</w:t>
      </w:r>
      <w:smartTag w:uri="schemas-tilde-lv/tildestengine" w:element="currency2">
        <w:smartTagPr>
          <w:attr w:name="currency_text" w:val="CYP"/>
          <w:attr w:name="currency_value" w:val="19."/>
          <w:attr w:name="currency_key" w:val="CYP"/>
          <w:attr w:name="currency_id" w:val="10"/>
        </w:smartTagPr>
        <w:r>
          <w:rPr>
            <w:szCs w:val="22"/>
            <w:lang w:val="lv-LV"/>
          </w:rPr>
          <w:t>19, CYP</w:t>
        </w:r>
      </w:smartTag>
      <w:r>
        <w:rPr>
          <w:szCs w:val="22"/>
          <w:lang w:val="lv-LV"/>
        </w:rPr>
        <w:t>2D</w:t>
      </w:r>
      <w:smartTag w:uri="schemas-tilde-lv/tildestengine" w:element="currency2">
        <w:smartTagPr>
          <w:attr w:name="currency_text" w:val="CYP"/>
          <w:attr w:name="currency_value" w:val="6."/>
          <w:attr w:name="currency_key" w:val="CYP"/>
          <w:attr w:name="currency_id" w:val="10"/>
        </w:smartTagPr>
        <w:r>
          <w:rPr>
            <w:szCs w:val="22"/>
            <w:lang w:val="lv-LV"/>
          </w:rPr>
          <w:t>6, CYP</w:t>
        </w:r>
      </w:smartTag>
      <w:r>
        <w:rPr>
          <w:szCs w:val="22"/>
          <w:lang w:val="lv-LV"/>
        </w:rPr>
        <w:t xml:space="preserve">2E1 vai CYP3A4). Tādējādi </w:t>
      </w:r>
      <w:r>
        <w:rPr>
          <w:i/>
          <w:szCs w:val="22"/>
          <w:lang w:val="lv-LV"/>
        </w:rPr>
        <w:t>in vivo</w:t>
      </w:r>
      <w:r>
        <w:rPr>
          <w:szCs w:val="22"/>
          <w:lang w:val="lv-LV"/>
        </w:rPr>
        <w:t xml:space="preserve"> fondaparinuksam nav raksturīga mijiedarbība ar citām zālēm, nomācot CYP mediētu metabolismu. </w:t>
      </w:r>
    </w:p>
    <w:p w14:paraId="0DE033E0" w14:textId="77777777" w:rsidR="004E76DA" w:rsidRDefault="004E76DA" w:rsidP="00020C85">
      <w:pPr>
        <w:pStyle w:val="Corpsdetextemarge"/>
        <w:numPr>
          <w:ilvl w:val="12"/>
          <w:numId w:val="0"/>
        </w:numPr>
        <w:tabs>
          <w:tab w:val="left" w:pos="567"/>
        </w:tabs>
        <w:jc w:val="left"/>
        <w:rPr>
          <w:rFonts w:ascii="Times New Roman" w:hAnsi="Times New Roman"/>
          <w:sz w:val="22"/>
          <w:szCs w:val="22"/>
          <w:lang w:val="lv-LV"/>
        </w:rPr>
      </w:pPr>
    </w:p>
    <w:p w14:paraId="6D32D896" w14:textId="77777777" w:rsidR="004E76DA" w:rsidRDefault="004E76DA" w:rsidP="00020C85">
      <w:pPr>
        <w:keepNext/>
        <w:tabs>
          <w:tab w:val="left" w:pos="567"/>
        </w:tabs>
        <w:rPr>
          <w:sz w:val="22"/>
          <w:szCs w:val="22"/>
        </w:rPr>
      </w:pPr>
      <w:r>
        <w:rPr>
          <w:i/>
          <w:sz w:val="22"/>
          <w:szCs w:val="22"/>
        </w:rPr>
        <w:t>Eliminācija</w:t>
      </w:r>
    </w:p>
    <w:p w14:paraId="52ABE5E2" w14:textId="77777777" w:rsidR="004E76DA" w:rsidRDefault="004E76DA" w:rsidP="00020C85">
      <w:pPr>
        <w:keepNext/>
        <w:tabs>
          <w:tab w:val="left" w:pos="567"/>
        </w:tabs>
        <w:rPr>
          <w:strike/>
          <w:sz w:val="22"/>
          <w:szCs w:val="22"/>
        </w:rPr>
      </w:pPr>
      <w:r>
        <w:rPr>
          <w:sz w:val="22"/>
          <w:szCs w:val="22"/>
        </w:rPr>
        <w:t>Eliminācijas pusperiods (t</w:t>
      </w:r>
      <w:r>
        <w:rPr>
          <w:sz w:val="22"/>
          <w:szCs w:val="22"/>
          <w:vertAlign w:val="subscript"/>
        </w:rPr>
        <w:t>½</w:t>
      </w:r>
      <w:r>
        <w:rPr>
          <w:sz w:val="22"/>
          <w:szCs w:val="22"/>
        </w:rPr>
        <w:t>) ir aptuveni 17 stundas veseliem jauniem cilvēkiem un aptuveni 21 stunda veseliem gados veciem cilvēkiem. 64 – 77% fondaparinuksa tiek izvadīti caur nierēm nemainīta savienojuma veidā.</w:t>
      </w:r>
    </w:p>
    <w:p w14:paraId="279EDE74" w14:textId="77777777" w:rsidR="004E76DA" w:rsidRDefault="004E76DA" w:rsidP="00020C85">
      <w:pPr>
        <w:pStyle w:val="EndnoteText"/>
        <w:numPr>
          <w:ilvl w:val="12"/>
          <w:numId w:val="0"/>
        </w:numPr>
        <w:rPr>
          <w:szCs w:val="22"/>
          <w:lang w:val="lv-LV"/>
        </w:rPr>
      </w:pPr>
    </w:p>
    <w:p w14:paraId="14C8C955" w14:textId="77777777" w:rsidR="004E76DA" w:rsidRDefault="004E76DA" w:rsidP="00020C85">
      <w:pPr>
        <w:keepNext/>
        <w:keepLines/>
        <w:numPr>
          <w:ilvl w:val="12"/>
          <w:numId w:val="0"/>
        </w:numPr>
        <w:tabs>
          <w:tab w:val="left" w:pos="567"/>
        </w:tabs>
        <w:rPr>
          <w:i/>
          <w:strike/>
          <w:sz w:val="22"/>
          <w:szCs w:val="22"/>
          <w:u w:val="single"/>
        </w:rPr>
      </w:pPr>
      <w:r>
        <w:rPr>
          <w:i/>
          <w:sz w:val="22"/>
          <w:szCs w:val="22"/>
          <w:u w:val="single"/>
        </w:rPr>
        <w:t>Īpašas pacientu grupas</w:t>
      </w:r>
    </w:p>
    <w:p w14:paraId="75E07667" w14:textId="77777777" w:rsidR="004E76DA" w:rsidRDefault="004E76DA" w:rsidP="00020C85">
      <w:pPr>
        <w:keepNext/>
        <w:keepLines/>
        <w:numPr>
          <w:ilvl w:val="12"/>
          <w:numId w:val="0"/>
        </w:numPr>
        <w:tabs>
          <w:tab w:val="left" w:pos="567"/>
        </w:tabs>
        <w:rPr>
          <w:b/>
          <w:sz w:val="22"/>
          <w:szCs w:val="22"/>
        </w:rPr>
      </w:pPr>
    </w:p>
    <w:p w14:paraId="3F2B33EC" w14:textId="77777777" w:rsidR="004E76DA" w:rsidRDefault="004E76DA" w:rsidP="00020C85">
      <w:pPr>
        <w:rPr>
          <w:b/>
          <w:sz w:val="22"/>
          <w:szCs w:val="22"/>
        </w:rPr>
      </w:pPr>
      <w:r>
        <w:rPr>
          <w:i/>
          <w:sz w:val="22"/>
          <w:szCs w:val="22"/>
        </w:rPr>
        <w:t>Bērni</w:t>
      </w:r>
      <w:r>
        <w:rPr>
          <w:sz w:val="22"/>
          <w:szCs w:val="22"/>
        </w:rPr>
        <w:t xml:space="preserve"> - Fondaparinukss nav pētīts VTE profilaksei vai virspusējo vēnu trombozes ārstēšanai</w:t>
      </w:r>
      <w:r>
        <w:t xml:space="preserve"> </w:t>
      </w:r>
      <w:r>
        <w:rPr>
          <w:sz w:val="22"/>
          <w:szCs w:val="22"/>
        </w:rPr>
        <w:t xml:space="preserve">šai pacientu grupai. </w:t>
      </w:r>
    </w:p>
    <w:p w14:paraId="7773AACA" w14:textId="77777777" w:rsidR="004E76DA" w:rsidRDefault="004E76DA" w:rsidP="00020C85">
      <w:pPr>
        <w:pStyle w:val="BodyTextIndent"/>
        <w:numPr>
          <w:ilvl w:val="12"/>
          <w:numId w:val="0"/>
        </w:numPr>
        <w:spacing w:line="240" w:lineRule="auto"/>
        <w:rPr>
          <w:szCs w:val="22"/>
          <w:lang w:val="lv-LV"/>
        </w:rPr>
      </w:pPr>
    </w:p>
    <w:p w14:paraId="2B6C0138" w14:textId="77777777" w:rsidR="004E76DA" w:rsidRDefault="004E76DA" w:rsidP="00020C85">
      <w:pPr>
        <w:tabs>
          <w:tab w:val="left" w:pos="567"/>
        </w:tabs>
        <w:rPr>
          <w:sz w:val="22"/>
          <w:szCs w:val="22"/>
        </w:rPr>
      </w:pPr>
      <w:r>
        <w:rPr>
          <w:i/>
          <w:sz w:val="22"/>
          <w:szCs w:val="22"/>
        </w:rPr>
        <w:t>Gados veci pacienti</w:t>
      </w:r>
      <w:r>
        <w:rPr>
          <w:sz w:val="22"/>
          <w:szCs w:val="22"/>
        </w:rPr>
        <w:t xml:space="preserve"> - Līdz ar vecumu var vājināties nieru darbība, un tādēļ gados veciem cilvēkiem var mazināties fondaparinuksa eliminācijas spēja. Par 75 gadiem vecākiem pacientiem kam veic ortopēdisku operāciju, aprēķinātais plazmas klīrenss bija 1,2 – 1,4 reizes mazāks nekā par 65 gadiem jaunākiem pacientiem.</w:t>
      </w:r>
    </w:p>
    <w:p w14:paraId="6977824E" w14:textId="77777777" w:rsidR="004E76DA" w:rsidRDefault="004E76DA" w:rsidP="00020C85">
      <w:pPr>
        <w:tabs>
          <w:tab w:val="left" w:pos="567"/>
        </w:tabs>
        <w:rPr>
          <w:b/>
          <w:i/>
          <w:sz w:val="22"/>
          <w:szCs w:val="22"/>
        </w:rPr>
      </w:pPr>
    </w:p>
    <w:p w14:paraId="28CED6AF" w14:textId="77777777" w:rsidR="004E76DA" w:rsidRDefault="004E76DA" w:rsidP="00020C85">
      <w:pPr>
        <w:tabs>
          <w:tab w:val="left" w:pos="567"/>
        </w:tabs>
        <w:rPr>
          <w:sz w:val="22"/>
          <w:szCs w:val="22"/>
        </w:rPr>
      </w:pPr>
      <w:r>
        <w:rPr>
          <w:i/>
          <w:sz w:val="22"/>
          <w:szCs w:val="22"/>
        </w:rPr>
        <w:t>Nieru mazspēja</w:t>
      </w:r>
      <w:r>
        <w:rPr>
          <w:sz w:val="22"/>
          <w:szCs w:val="22"/>
        </w:rPr>
        <w:t xml:space="preserve"> - Salīdzinot ar pacientiem ar normālu nieru darbību (kreatinīna klīrenss &gt; 80 ml/min), pacientiem ar vieglu nieru mazspēju (kreatinīna klīrenss 50 – 80 ml/min) plazmas klīrenss ir 1,2 – 1,4 reizes mazāks un pacientiem ar vidēji smagu nieru mazspēju (kreatinīna klīrenss 30 – 50 ml/min) – vidēji 2 reizes mazāks. Smagas nieru mazspējas gadījumā (kreatinīna klīrenss &lt; 30 ml/min) plazmas klīrenss ir aptuveni 5 reizes mazāks nekā cilvēkiem ar normālu nieru darbību. Terminālais pusperiods bija 29 h pacientiem ar vidēji smagu nieru mazspēju un 72 h pacientiem ar smagu nieru mazspēju.</w:t>
      </w:r>
    </w:p>
    <w:p w14:paraId="220EC414" w14:textId="77777777" w:rsidR="004E76DA" w:rsidRDefault="004E76DA" w:rsidP="00020C85">
      <w:pPr>
        <w:pStyle w:val="EMEATableLeft"/>
        <w:keepNext w:val="0"/>
        <w:keepLines w:val="0"/>
        <w:tabs>
          <w:tab w:val="left" w:pos="567"/>
        </w:tabs>
        <w:rPr>
          <w:szCs w:val="22"/>
          <w:lang w:val="lv-LV"/>
        </w:rPr>
      </w:pPr>
    </w:p>
    <w:p w14:paraId="2B84F834" w14:textId="77777777" w:rsidR="004E76DA" w:rsidRDefault="004E76DA" w:rsidP="00020C85">
      <w:pPr>
        <w:tabs>
          <w:tab w:val="left" w:pos="567"/>
        </w:tabs>
        <w:rPr>
          <w:sz w:val="22"/>
          <w:szCs w:val="22"/>
        </w:rPr>
      </w:pPr>
      <w:r>
        <w:rPr>
          <w:i/>
          <w:sz w:val="22"/>
          <w:szCs w:val="22"/>
        </w:rPr>
        <w:t>Dzimums</w:t>
      </w:r>
      <w:r>
        <w:rPr>
          <w:sz w:val="22"/>
          <w:szCs w:val="22"/>
        </w:rPr>
        <w:t xml:space="preserve"> - Pēc devas pielāgošanas atbilstoši ķermeņa masai atšķirības starp dzimumiem nekonstatēja.</w:t>
      </w:r>
    </w:p>
    <w:p w14:paraId="27329A90" w14:textId="77777777" w:rsidR="004E76DA" w:rsidRDefault="004E76DA" w:rsidP="00020C85">
      <w:pPr>
        <w:pStyle w:val="Date"/>
        <w:spacing w:line="240" w:lineRule="auto"/>
        <w:rPr>
          <w:szCs w:val="22"/>
          <w:lang w:val="lv-LV"/>
        </w:rPr>
      </w:pPr>
    </w:p>
    <w:p w14:paraId="5B605E94" w14:textId="77777777" w:rsidR="004E76DA" w:rsidRDefault="004E76DA" w:rsidP="00020C85">
      <w:pPr>
        <w:tabs>
          <w:tab w:val="left" w:pos="567"/>
        </w:tabs>
        <w:rPr>
          <w:sz w:val="22"/>
          <w:szCs w:val="22"/>
        </w:rPr>
      </w:pPr>
      <w:r>
        <w:rPr>
          <w:i/>
          <w:sz w:val="22"/>
          <w:szCs w:val="22"/>
        </w:rPr>
        <w:t>Rase</w:t>
      </w:r>
      <w:r>
        <w:rPr>
          <w:sz w:val="22"/>
          <w:szCs w:val="22"/>
        </w:rPr>
        <w:t xml:space="preserve"> - Farmakokinētiskās atšķirības rases dēļ nav prospektīvi pētītas. Tomēr ar veseliem aziātiem (japāņiem) veiktos pētījumos nekonstatēja atšķirīgas farmakokinētiskās īpašības, salīdzinot ar veseliem baltās rases pārstāvjiem. Līdzīgi nenovēroja plazmas klīrensa atšķirības starp melnādainiem un baltās rases pacientiem, kam veic ortopēdisku operāciju.</w:t>
      </w:r>
    </w:p>
    <w:p w14:paraId="1B192C8F" w14:textId="77777777" w:rsidR="004E76DA" w:rsidRDefault="004E76DA" w:rsidP="00020C85">
      <w:pPr>
        <w:pStyle w:val="CorpsdetextemargeExp"/>
        <w:tabs>
          <w:tab w:val="left" w:pos="567"/>
        </w:tabs>
        <w:rPr>
          <w:rFonts w:ascii="Times New Roman" w:hAnsi="Times New Roman"/>
          <w:szCs w:val="22"/>
          <w:lang w:val="lv-LV"/>
        </w:rPr>
      </w:pPr>
    </w:p>
    <w:p w14:paraId="2FCF26CB" w14:textId="77777777" w:rsidR="004E76DA" w:rsidRDefault="004E76DA" w:rsidP="00020C85">
      <w:pPr>
        <w:tabs>
          <w:tab w:val="left" w:pos="567"/>
        </w:tabs>
        <w:jc w:val="both"/>
        <w:rPr>
          <w:sz w:val="22"/>
          <w:szCs w:val="22"/>
        </w:rPr>
      </w:pPr>
      <w:r>
        <w:rPr>
          <w:i/>
          <w:sz w:val="22"/>
          <w:szCs w:val="22"/>
        </w:rPr>
        <w:t>Ķermeņa masa</w:t>
      </w:r>
      <w:r>
        <w:rPr>
          <w:b/>
          <w:sz w:val="22"/>
          <w:szCs w:val="22"/>
        </w:rPr>
        <w:t xml:space="preserve"> - </w:t>
      </w:r>
      <w:r>
        <w:rPr>
          <w:sz w:val="22"/>
          <w:szCs w:val="22"/>
        </w:rPr>
        <w:t>Fondaparinuksa plazmas klīrenss palielinās līdz ar ķermeņa masu</w:t>
      </w:r>
      <w:r>
        <w:rPr>
          <w:b/>
          <w:sz w:val="22"/>
          <w:szCs w:val="22"/>
        </w:rPr>
        <w:t xml:space="preserve"> </w:t>
      </w:r>
      <w:r>
        <w:rPr>
          <w:sz w:val="22"/>
          <w:szCs w:val="22"/>
        </w:rPr>
        <w:t>(palielinājums par 9% uz 10 kg).</w:t>
      </w:r>
    </w:p>
    <w:p w14:paraId="3910001B" w14:textId="77777777" w:rsidR="004E76DA" w:rsidRDefault="004E76DA" w:rsidP="00020C85">
      <w:pPr>
        <w:pStyle w:val="EndnoteText"/>
        <w:rPr>
          <w:szCs w:val="22"/>
          <w:lang w:val="lv-LV"/>
        </w:rPr>
      </w:pPr>
    </w:p>
    <w:p w14:paraId="35E0D4CA" w14:textId="2B179616" w:rsidR="004E76DA" w:rsidRDefault="004E76DA" w:rsidP="00020C85">
      <w:pPr>
        <w:rPr>
          <w:sz w:val="22"/>
          <w:szCs w:val="22"/>
        </w:rPr>
      </w:pPr>
      <w:r>
        <w:rPr>
          <w:i/>
          <w:sz w:val="22"/>
          <w:szCs w:val="22"/>
        </w:rPr>
        <w:t>Aknu mazspēja</w:t>
      </w:r>
      <w:r>
        <w:rPr>
          <w:sz w:val="22"/>
          <w:szCs w:val="22"/>
        </w:rPr>
        <w:t xml:space="preserve"> – Pēc vienreizējas subkutānas fondaparinuksa ievadīšanas pacientiem ar mēreni izteiktu aknu mazspēju (</w:t>
      </w:r>
      <w:r>
        <w:rPr>
          <w:i/>
          <w:sz w:val="22"/>
          <w:szCs w:val="22"/>
        </w:rPr>
        <w:t>Child-Pugh</w:t>
      </w:r>
      <w:r>
        <w:rPr>
          <w:sz w:val="22"/>
          <w:szCs w:val="22"/>
        </w:rPr>
        <w:t xml:space="preserve"> B kategorija), kopējās (t.i., saistītās un nesaistītas vielas) C</w:t>
      </w:r>
      <w:r>
        <w:rPr>
          <w:sz w:val="22"/>
          <w:szCs w:val="22"/>
          <w:vertAlign w:val="subscript"/>
        </w:rPr>
        <w:t>max</w:t>
      </w:r>
      <w:r>
        <w:rPr>
          <w:sz w:val="22"/>
          <w:szCs w:val="22"/>
        </w:rPr>
        <w:t xml:space="preserve"> un AUC vērtības bija attiecīgi par 22% un 39% zemākas, salīdzinot ar pacientiem ar normālu aknu darbību. Zemāka fondaparinuksa koncentrācija plazmā tika skaidrota ar samazinātu saistīšanos ar </w:t>
      </w:r>
      <w:r>
        <w:rPr>
          <w:sz w:val="22"/>
          <w:szCs w:val="22"/>
        </w:rPr>
        <w:lastRenderedPageBreak/>
        <w:t>ATIII sakarā ar zemāku ATIII koncentrāciju plazmā pacientiem ar aknu mazspēju, kā rezultātā bija palielināts fondaparinuksa renālais klīrenss. Tādējādi ir paredzams, ka nesaistīta fondaparinuksa koncentrācija pacientiem ar viegli līdz mēreni izteiktu aknu mazspēju paliek nemainīga, un devas pielāgošana, pamatojoties uz farmakokinētikas rādītājiem, nav nepieciešama.</w:t>
      </w:r>
    </w:p>
    <w:p w14:paraId="0D502014" w14:textId="77777777" w:rsidR="004E76DA" w:rsidRDefault="004E76DA" w:rsidP="00020C85">
      <w:pPr>
        <w:rPr>
          <w:sz w:val="22"/>
          <w:szCs w:val="22"/>
        </w:rPr>
      </w:pPr>
    </w:p>
    <w:p w14:paraId="55EB58CF" w14:textId="77777777" w:rsidR="004E76DA" w:rsidRDefault="004E76DA" w:rsidP="00020C85">
      <w:pPr>
        <w:tabs>
          <w:tab w:val="left" w:pos="567"/>
        </w:tabs>
        <w:rPr>
          <w:sz w:val="22"/>
          <w:szCs w:val="22"/>
        </w:rPr>
      </w:pPr>
      <w:r>
        <w:rPr>
          <w:sz w:val="22"/>
          <w:szCs w:val="22"/>
        </w:rPr>
        <w:t>Fondaparinuksa farmakokinētika pacientiem ar smagu aknu mazspēju nav pētīta (skatīt 4.2. un 4.4. apakšpunktu).</w:t>
      </w:r>
    </w:p>
    <w:p w14:paraId="40BAEA38" w14:textId="77777777" w:rsidR="004E76DA" w:rsidRDefault="004E76DA" w:rsidP="00020C85">
      <w:pPr>
        <w:pStyle w:val="EndnoteText"/>
        <w:rPr>
          <w:szCs w:val="22"/>
          <w:lang w:val="lv-LV"/>
        </w:rPr>
      </w:pPr>
    </w:p>
    <w:p w14:paraId="5DB84B32" w14:textId="77777777" w:rsidR="004E76DA" w:rsidRDefault="004E76DA" w:rsidP="00020C85">
      <w:pPr>
        <w:keepNext/>
        <w:tabs>
          <w:tab w:val="left" w:pos="567"/>
        </w:tabs>
        <w:ind w:left="567" w:hanging="567"/>
        <w:rPr>
          <w:b/>
          <w:sz w:val="22"/>
          <w:szCs w:val="22"/>
        </w:rPr>
      </w:pPr>
      <w:r>
        <w:rPr>
          <w:b/>
          <w:sz w:val="22"/>
          <w:szCs w:val="22"/>
        </w:rPr>
        <w:t>5.3</w:t>
      </w:r>
      <w:r>
        <w:rPr>
          <w:b/>
          <w:sz w:val="22"/>
          <w:szCs w:val="22"/>
        </w:rPr>
        <w:tab/>
        <w:t xml:space="preserve">Preklīniskie dati par drošumu </w:t>
      </w:r>
    </w:p>
    <w:p w14:paraId="0229A9BD" w14:textId="77777777" w:rsidR="004E76DA" w:rsidRDefault="004E76DA" w:rsidP="00020C85">
      <w:pPr>
        <w:pStyle w:val="Corpsdetextemarge"/>
        <w:keepNext/>
        <w:tabs>
          <w:tab w:val="left" w:pos="567"/>
        </w:tabs>
        <w:rPr>
          <w:rFonts w:ascii="Times New Roman" w:hAnsi="Times New Roman"/>
          <w:sz w:val="22"/>
          <w:szCs w:val="22"/>
          <w:lang w:val="lv-LV"/>
        </w:rPr>
      </w:pPr>
    </w:p>
    <w:p w14:paraId="136172B5" w14:textId="77777777" w:rsidR="004E76DA" w:rsidRDefault="004E76DA"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Neklīniskajos standartpētījumos iegūtie dati par farmakoloģisko drošumu, atkārtotu devu toksicitāti un genotoksicitāti neliecina par īpašu risku cilvēkam. Ierobežotas iedarbības dēļ pētījumi ar dzīvniekiem ir nepietiekami, lai novērtētu toksisko ietekmi uz reproduktīvo spēju.</w:t>
      </w:r>
    </w:p>
    <w:p w14:paraId="1C7A4254" w14:textId="77777777" w:rsidR="00AE6438" w:rsidRDefault="00AE6438" w:rsidP="00020C85">
      <w:pPr>
        <w:pStyle w:val="Corpsdetextemarge"/>
        <w:tabs>
          <w:tab w:val="left" w:pos="567"/>
        </w:tabs>
        <w:rPr>
          <w:rFonts w:ascii="Times New Roman" w:hAnsi="Times New Roman"/>
          <w:sz w:val="22"/>
          <w:szCs w:val="22"/>
          <w:lang w:val="lv-LV"/>
        </w:rPr>
      </w:pPr>
    </w:p>
    <w:p w14:paraId="194F6051" w14:textId="77777777" w:rsidR="00AE6438" w:rsidRDefault="00AE6438" w:rsidP="00020C85">
      <w:pPr>
        <w:pStyle w:val="Corpsdetextemarge"/>
        <w:tabs>
          <w:tab w:val="left" w:pos="567"/>
        </w:tabs>
        <w:rPr>
          <w:rFonts w:ascii="Times New Roman" w:hAnsi="Times New Roman"/>
          <w:sz w:val="22"/>
          <w:szCs w:val="22"/>
          <w:lang w:val="lv-LV"/>
        </w:rPr>
      </w:pPr>
    </w:p>
    <w:p w14:paraId="152EC810" w14:textId="77777777" w:rsidR="00AE6438" w:rsidRDefault="00AE6438" w:rsidP="00020C85">
      <w:pPr>
        <w:keepNext/>
        <w:tabs>
          <w:tab w:val="left" w:pos="567"/>
        </w:tabs>
        <w:rPr>
          <w:b/>
          <w:sz w:val="22"/>
          <w:szCs w:val="22"/>
        </w:rPr>
      </w:pPr>
      <w:r>
        <w:rPr>
          <w:b/>
          <w:sz w:val="22"/>
          <w:szCs w:val="22"/>
        </w:rPr>
        <w:t>6.</w:t>
      </w:r>
      <w:r>
        <w:rPr>
          <w:b/>
          <w:sz w:val="22"/>
          <w:szCs w:val="22"/>
        </w:rPr>
        <w:tab/>
        <w:t>FARMACEITISKĀ INFORMĀCIJA</w:t>
      </w:r>
    </w:p>
    <w:p w14:paraId="3EBDCFF9" w14:textId="77777777" w:rsidR="00AE6438" w:rsidRDefault="00AE6438" w:rsidP="00020C85">
      <w:pPr>
        <w:pStyle w:val="EndnoteText"/>
        <w:keepNext/>
        <w:rPr>
          <w:szCs w:val="22"/>
          <w:lang w:val="lv-LV"/>
        </w:rPr>
      </w:pPr>
    </w:p>
    <w:p w14:paraId="12E06C36" w14:textId="77777777" w:rsidR="00AE6438" w:rsidRDefault="00AE6438" w:rsidP="00020C85">
      <w:pPr>
        <w:keepNext/>
        <w:tabs>
          <w:tab w:val="left" w:pos="567"/>
        </w:tabs>
        <w:ind w:left="567" w:hanging="567"/>
        <w:rPr>
          <w:sz w:val="22"/>
          <w:szCs w:val="22"/>
        </w:rPr>
      </w:pPr>
      <w:r>
        <w:rPr>
          <w:b/>
          <w:sz w:val="22"/>
          <w:szCs w:val="22"/>
        </w:rPr>
        <w:t>6.1</w:t>
      </w:r>
      <w:r w:rsidR="00355362">
        <w:rPr>
          <w:b/>
          <w:sz w:val="22"/>
          <w:szCs w:val="22"/>
        </w:rPr>
        <w:t>.</w:t>
      </w:r>
      <w:r>
        <w:rPr>
          <w:b/>
          <w:sz w:val="22"/>
          <w:szCs w:val="22"/>
        </w:rPr>
        <w:tab/>
        <w:t>Palīgvielu saraksts</w:t>
      </w:r>
    </w:p>
    <w:p w14:paraId="46A4048C" w14:textId="77777777" w:rsidR="00AE6438" w:rsidRDefault="00AE6438" w:rsidP="00020C85">
      <w:pPr>
        <w:keepNext/>
        <w:tabs>
          <w:tab w:val="left" w:pos="567"/>
        </w:tabs>
        <w:rPr>
          <w:sz w:val="22"/>
          <w:szCs w:val="22"/>
        </w:rPr>
      </w:pPr>
    </w:p>
    <w:p w14:paraId="1D4F39CA" w14:textId="77777777" w:rsidR="00AE6438" w:rsidRDefault="00AE6438"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Nātrija hlorīds</w:t>
      </w:r>
    </w:p>
    <w:p w14:paraId="0368C670" w14:textId="77777777" w:rsidR="00AE6438" w:rsidRDefault="00AE6438" w:rsidP="00020C85">
      <w:pPr>
        <w:keepNext/>
        <w:tabs>
          <w:tab w:val="left" w:pos="567"/>
        </w:tabs>
        <w:rPr>
          <w:sz w:val="22"/>
          <w:szCs w:val="22"/>
        </w:rPr>
      </w:pPr>
      <w:r>
        <w:rPr>
          <w:sz w:val="22"/>
          <w:szCs w:val="22"/>
        </w:rPr>
        <w:t>Ūdens injekcijām</w:t>
      </w:r>
    </w:p>
    <w:p w14:paraId="6591782C" w14:textId="77777777" w:rsidR="00AE6438" w:rsidRDefault="00AE6438" w:rsidP="00020C85">
      <w:pPr>
        <w:keepLines/>
        <w:tabs>
          <w:tab w:val="left" w:pos="567"/>
        </w:tabs>
        <w:rPr>
          <w:sz w:val="22"/>
          <w:szCs w:val="22"/>
        </w:rPr>
      </w:pPr>
      <w:r>
        <w:rPr>
          <w:sz w:val="22"/>
          <w:szCs w:val="22"/>
        </w:rPr>
        <w:t>Sālsskābe</w:t>
      </w:r>
    </w:p>
    <w:p w14:paraId="18BC26C0" w14:textId="77777777" w:rsidR="00AE6438" w:rsidRDefault="00AE6438" w:rsidP="00020C85">
      <w:pPr>
        <w:keepLines/>
        <w:tabs>
          <w:tab w:val="left" w:pos="567"/>
        </w:tabs>
        <w:rPr>
          <w:sz w:val="22"/>
          <w:szCs w:val="22"/>
        </w:rPr>
      </w:pPr>
      <w:r>
        <w:rPr>
          <w:sz w:val="22"/>
          <w:szCs w:val="22"/>
        </w:rPr>
        <w:t>Nātrija hidroksīds</w:t>
      </w:r>
    </w:p>
    <w:p w14:paraId="05274369" w14:textId="77777777" w:rsidR="00AE6438" w:rsidRDefault="00AE6438" w:rsidP="00020C85">
      <w:pPr>
        <w:tabs>
          <w:tab w:val="left" w:pos="567"/>
        </w:tabs>
        <w:rPr>
          <w:sz w:val="22"/>
          <w:szCs w:val="22"/>
        </w:rPr>
      </w:pPr>
    </w:p>
    <w:p w14:paraId="4E51B456" w14:textId="77777777" w:rsidR="00AE6438" w:rsidRDefault="00AE6438" w:rsidP="00020C85">
      <w:pPr>
        <w:keepNext/>
        <w:tabs>
          <w:tab w:val="left" w:pos="567"/>
        </w:tabs>
        <w:ind w:left="567" w:hanging="567"/>
        <w:rPr>
          <w:sz w:val="22"/>
          <w:szCs w:val="22"/>
        </w:rPr>
      </w:pPr>
      <w:r>
        <w:rPr>
          <w:b/>
          <w:sz w:val="22"/>
          <w:szCs w:val="22"/>
        </w:rPr>
        <w:t>6.2</w:t>
      </w:r>
      <w:r w:rsidR="006F52F6">
        <w:rPr>
          <w:b/>
          <w:sz w:val="22"/>
          <w:szCs w:val="22"/>
        </w:rPr>
        <w:t>.</w:t>
      </w:r>
      <w:r>
        <w:rPr>
          <w:b/>
          <w:sz w:val="22"/>
          <w:szCs w:val="22"/>
        </w:rPr>
        <w:tab/>
        <w:t>Nesaderība</w:t>
      </w:r>
    </w:p>
    <w:p w14:paraId="2F8032FE" w14:textId="77777777" w:rsidR="00AE6438" w:rsidRDefault="00AE6438" w:rsidP="00020C85">
      <w:pPr>
        <w:keepNext/>
        <w:tabs>
          <w:tab w:val="left" w:pos="567"/>
        </w:tabs>
        <w:rPr>
          <w:sz w:val="22"/>
          <w:szCs w:val="22"/>
        </w:rPr>
      </w:pPr>
    </w:p>
    <w:p w14:paraId="6430F564" w14:textId="77777777" w:rsidR="00AE6438" w:rsidRDefault="00AE6438" w:rsidP="00020C85">
      <w:pPr>
        <w:keepNext/>
        <w:tabs>
          <w:tab w:val="left" w:pos="567"/>
        </w:tabs>
        <w:rPr>
          <w:sz w:val="22"/>
          <w:szCs w:val="22"/>
        </w:rPr>
      </w:pPr>
      <w:r>
        <w:rPr>
          <w:sz w:val="22"/>
          <w:szCs w:val="22"/>
        </w:rPr>
        <w:t xml:space="preserve">Saderības pētījumu trūkuma dēļ šīs zāles nedrīkst sajaukt </w:t>
      </w:r>
      <w:r w:rsidR="006F52F6">
        <w:rPr>
          <w:sz w:val="22"/>
          <w:szCs w:val="22"/>
        </w:rPr>
        <w:t xml:space="preserve">(lietot maisījumā) </w:t>
      </w:r>
      <w:r>
        <w:rPr>
          <w:sz w:val="22"/>
          <w:szCs w:val="22"/>
        </w:rPr>
        <w:t>ar cit</w:t>
      </w:r>
      <w:r w:rsidR="006F52F6">
        <w:rPr>
          <w:sz w:val="22"/>
          <w:szCs w:val="22"/>
        </w:rPr>
        <w:t>ā</w:t>
      </w:r>
      <w:r>
        <w:rPr>
          <w:sz w:val="22"/>
          <w:szCs w:val="22"/>
        </w:rPr>
        <w:t xml:space="preserve">m </w:t>
      </w:r>
      <w:r w:rsidR="006F52F6">
        <w:rPr>
          <w:sz w:val="22"/>
          <w:szCs w:val="22"/>
        </w:rPr>
        <w:t>zālēm</w:t>
      </w:r>
      <w:r>
        <w:rPr>
          <w:sz w:val="22"/>
          <w:szCs w:val="22"/>
        </w:rPr>
        <w:t>.</w:t>
      </w:r>
    </w:p>
    <w:p w14:paraId="4542E33B" w14:textId="77777777" w:rsidR="00AE6438" w:rsidRDefault="00AE6438" w:rsidP="00020C85">
      <w:pPr>
        <w:pStyle w:val="EndnoteText"/>
        <w:rPr>
          <w:szCs w:val="22"/>
          <w:lang w:val="lv-LV"/>
        </w:rPr>
      </w:pPr>
    </w:p>
    <w:p w14:paraId="32142979" w14:textId="77777777" w:rsidR="004E76DA" w:rsidRDefault="004E76DA" w:rsidP="00020C85">
      <w:pPr>
        <w:tabs>
          <w:tab w:val="left" w:pos="567"/>
        </w:tabs>
        <w:ind w:left="567" w:hanging="567"/>
        <w:rPr>
          <w:sz w:val="22"/>
          <w:szCs w:val="22"/>
        </w:rPr>
      </w:pPr>
      <w:r>
        <w:rPr>
          <w:b/>
          <w:sz w:val="22"/>
          <w:szCs w:val="22"/>
        </w:rPr>
        <w:t>6.3.</w:t>
      </w:r>
      <w:r>
        <w:rPr>
          <w:b/>
          <w:sz w:val="22"/>
          <w:szCs w:val="22"/>
        </w:rPr>
        <w:tab/>
        <w:t>Uzglabāšanas laiks</w:t>
      </w:r>
    </w:p>
    <w:p w14:paraId="4A87D508" w14:textId="77777777" w:rsidR="004E76DA" w:rsidRDefault="004E76DA" w:rsidP="00020C85">
      <w:pPr>
        <w:tabs>
          <w:tab w:val="left" w:pos="567"/>
        </w:tabs>
        <w:rPr>
          <w:sz w:val="22"/>
          <w:szCs w:val="22"/>
        </w:rPr>
      </w:pPr>
    </w:p>
    <w:p w14:paraId="58047816" w14:textId="77777777" w:rsidR="004E76DA" w:rsidRDefault="004E76DA" w:rsidP="00020C85">
      <w:pPr>
        <w:pStyle w:val="EMEATableLeft"/>
        <w:keepNext w:val="0"/>
        <w:keepLines w:val="0"/>
        <w:tabs>
          <w:tab w:val="left" w:pos="567"/>
        </w:tabs>
        <w:rPr>
          <w:szCs w:val="22"/>
          <w:lang w:val="lv-LV" w:eastAsia="en-US"/>
        </w:rPr>
      </w:pPr>
      <w:r>
        <w:rPr>
          <w:szCs w:val="22"/>
          <w:lang w:val="lv-LV" w:eastAsia="en-US"/>
        </w:rPr>
        <w:t>3 gadi.</w:t>
      </w:r>
    </w:p>
    <w:p w14:paraId="3E7FB836" w14:textId="77777777" w:rsidR="004E76DA" w:rsidRDefault="004E76DA" w:rsidP="00020C85">
      <w:pPr>
        <w:tabs>
          <w:tab w:val="left" w:pos="567"/>
        </w:tabs>
        <w:rPr>
          <w:sz w:val="22"/>
          <w:szCs w:val="22"/>
        </w:rPr>
      </w:pPr>
    </w:p>
    <w:p w14:paraId="44CACFC0" w14:textId="77777777" w:rsidR="004E76DA" w:rsidRDefault="004E76DA" w:rsidP="00020C85">
      <w:pPr>
        <w:keepNext/>
        <w:tabs>
          <w:tab w:val="left" w:pos="567"/>
        </w:tabs>
        <w:rPr>
          <w:sz w:val="22"/>
          <w:szCs w:val="22"/>
        </w:rPr>
      </w:pPr>
      <w:r>
        <w:rPr>
          <w:b/>
          <w:sz w:val="22"/>
          <w:szCs w:val="22"/>
        </w:rPr>
        <w:t>6.4.</w:t>
      </w:r>
      <w:r>
        <w:rPr>
          <w:b/>
          <w:sz w:val="22"/>
          <w:szCs w:val="22"/>
        </w:rPr>
        <w:tab/>
        <w:t>Īpaši uzglabāšanas nosacījumi</w:t>
      </w:r>
    </w:p>
    <w:p w14:paraId="3390D450" w14:textId="77777777" w:rsidR="004E76DA" w:rsidRDefault="004E76DA" w:rsidP="00020C85">
      <w:pPr>
        <w:pStyle w:val="EndnoteText"/>
        <w:keepNext/>
        <w:rPr>
          <w:szCs w:val="22"/>
          <w:lang w:val="lv-LV"/>
        </w:rPr>
      </w:pPr>
    </w:p>
    <w:p w14:paraId="562DD98D" w14:textId="77777777" w:rsidR="004E76DA" w:rsidRDefault="004E76DA" w:rsidP="00020C85">
      <w:pPr>
        <w:pStyle w:val="EndnoteText"/>
        <w:keepNext/>
        <w:rPr>
          <w:szCs w:val="22"/>
          <w:lang w:val="lv-LV"/>
        </w:rPr>
      </w:pPr>
      <w:r>
        <w:rPr>
          <w:szCs w:val="22"/>
          <w:lang w:val="lv-LV"/>
        </w:rPr>
        <w:t>Uzglabāt temperatūrā līdz 25°C. Nesasaldēt.</w:t>
      </w:r>
    </w:p>
    <w:p w14:paraId="37FFE3EB" w14:textId="77777777" w:rsidR="004E76DA" w:rsidRDefault="004E76DA" w:rsidP="00020C85">
      <w:pPr>
        <w:tabs>
          <w:tab w:val="left" w:pos="567"/>
        </w:tabs>
        <w:rPr>
          <w:sz w:val="22"/>
          <w:szCs w:val="22"/>
        </w:rPr>
      </w:pPr>
    </w:p>
    <w:p w14:paraId="6ED78536" w14:textId="77777777" w:rsidR="004E76DA" w:rsidRDefault="004E76DA" w:rsidP="00020C85">
      <w:pPr>
        <w:keepNext/>
        <w:keepLines/>
        <w:tabs>
          <w:tab w:val="left" w:pos="567"/>
        </w:tabs>
        <w:ind w:left="567" w:hanging="567"/>
        <w:rPr>
          <w:sz w:val="22"/>
          <w:szCs w:val="22"/>
        </w:rPr>
      </w:pPr>
      <w:r>
        <w:rPr>
          <w:b/>
          <w:sz w:val="22"/>
          <w:szCs w:val="22"/>
        </w:rPr>
        <w:t>6.5.</w:t>
      </w:r>
      <w:r>
        <w:rPr>
          <w:b/>
          <w:sz w:val="22"/>
          <w:szCs w:val="22"/>
        </w:rPr>
        <w:tab/>
        <w:t xml:space="preserve">Iepakojuma veids un saturs </w:t>
      </w:r>
    </w:p>
    <w:p w14:paraId="5D1E5676" w14:textId="77777777" w:rsidR="004E76DA" w:rsidRDefault="004E76DA" w:rsidP="00020C85">
      <w:pPr>
        <w:pStyle w:val="Corpsdetextemarge"/>
        <w:keepNext/>
        <w:keepLines/>
        <w:tabs>
          <w:tab w:val="left" w:pos="567"/>
        </w:tabs>
        <w:jc w:val="left"/>
        <w:rPr>
          <w:rFonts w:ascii="Times New Roman" w:hAnsi="Times New Roman"/>
          <w:sz w:val="22"/>
          <w:szCs w:val="22"/>
          <w:lang w:val="lv-LV"/>
        </w:rPr>
      </w:pPr>
    </w:p>
    <w:p w14:paraId="6FE7D1CB" w14:textId="77777777" w:rsidR="004E76DA" w:rsidRDefault="004E76DA" w:rsidP="00020C85">
      <w:pPr>
        <w:pStyle w:val="Corpsdetextemarge"/>
        <w:keepNext/>
        <w:keepLines/>
        <w:tabs>
          <w:tab w:val="left" w:pos="567"/>
        </w:tabs>
        <w:jc w:val="left"/>
        <w:rPr>
          <w:rFonts w:ascii="Times New Roman" w:hAnsi="Times New Roman"/>
          <w:sz w:val="22"/>
          <w:szCs w:val="22"/>
          <w:lang w:val="lv-LV"/>
        </w:rPr>
      </w:pPr>
      <w:r>
        <w:rPr>
          <w:rFonts w:ascii="Times New Roman" w:hAnsi="Times New Roman"/>
          <w:sz w:val="22"/>
          <w:szCs w:val="22"/>
          <w:lang w:val="lv-LV"/>
        </w:rPr>
        <w:t>1. klases stikla korpuss (1 ml), kam pievienota 27 gaudžu x 12,7 mm adata un kas noslēgts ar brombutila vai hlorbutila elastomēra virzuļa aizbāzni.</w:t>
      </w:r>
    </w:p>
    <w:p w14:paraId="2B684C4A" w14:textId="77777777" w:rsidR="004E76DA" w:rsidRDefault="004E76DA" w:rsidP="00020C85">
      <w:pPr>
        <w:pStyle w:val="Corpsdetextemarge"/>
        <w:tabs>
          <w:tab w:val="left" w:pos="567"/>
        </w:tabs>
        <w:jc w:val="left"/>
        <w:rPr>
          <w:rFonts w:ascii="Times New Roman" w:hAnsi="Times New Roman"/>
          <w:smallCaps/>
          <w:sz w:val="22"/>
          <w:szCs w:val="22"/>
          <w:lang w:val="lv-LV"/>
        </w:rPr>
      </w:pPr>
    </w:p>
    <w:p w14:paraId="5B4369F4" w14:textId="77777777" w:rsidR="004E76DA" w:rsidRDefault="004E76DA" w:rsidP="00020C85">
      <w:pPr>
        <w:pStyle w:val="Corpsdetextemarge"/>
        <w:tabs>
          <w:tab w:val="left" w:pos="567"/>
        </w:tabs>
        <w:jc w:val="left"/>
        <w:rPr>
          <w:rFonts w:ascii="Times New Roman" w:hAnsi="Times New Roman"/>
          <w:sz w:val="22"/>
          <w:szCs w:val="22"/>
          <w:lang w:val="lv-LV"/>
        </w:rPr>
      </w:pPr>
      <w:r>
        <w:rPr>
          <w:rFonts w:ascii="Times New Roman" w:hAnsi="Times New Roman"/>
          <w:smallCaps/>
          <w:sz w:val="22"/>
          <w:szCs w:val="22"/>
          <w:lang w:val="lv-LV"/>
        </w:rPr>
        <w:t>A</w:t>
      </w:r>
      <w:r>
        <w:rPr>
          <w:rFonts w:ascii="Times New Roman" w:hAnsi="Times New Roman"/>
          <w:sz w:val="22"/>
          <w:szCs w:val="22"/>
          <w:lang w:val="lv-LV"/>
        </w:rPr>
        <w:t>rixtra</w:t>
      </w:r>
      <w:r>
        <w:rPr>
          <w:rFonts w:ascii="Times New Roman" w:hAnsi="Times New Roman"/>
          <w:smallCaps/>
          <w:sz w:val="22"/>
          <w:szCs w:val="22"/>
          <w:lang w:val="lv-LV"/>
        </w:rPr>
        <w:t xml:space="preserve"> </w:t>
      </w:r>
      <w:r>
        <w:rPr>
          <w:rFonts w:ascii="Times New Roman" w:hAnsi="Times New Roman"/>
          <w:sz w:val="22"/>
          <w:szCs w:val="22"/>
          <w:lang w:val="lv-LV"/>
        </w:rPr>
        <w:t>ir pieejams iepakojumā</w:t>
      </w:r>
      <w:r>
        <w:rPr>
          <w:rFonts w:ascii="Times New Roman" w:hAnsi="Times New Roman"/>
          <w:smallCaps/>
          <w:sz w:val="22"/>
          <w:szCs w:val="22"/>
          <w:lang w:val="lv-LV"/>
        </w:rPr>
        <w:t xml:space="preserve"> </w:t>
      </w:r>
      <w:r>
        <w:rPr>
          <w:rFonts w:ascii="Times New Roman" w:hAnsi="Times New Roman"/>
          <w:sz w:val="22"/>
          <w:szCs w:val="22"/>
          <w:lang w:val="lv-LV"/>
        </w:rPr>
        <w:t>pa 2, 7, 10 un 20 pilnšļircēm. Ir divu veidu šļirces:</w:t>
      </w:r>
    </w:p>
    <w:p w14:paraId="4444A2E3" w14:textId="77777777" w:rsidR="004E76DA" w:rsidRDefault="004E76DA" w:rsidP="00020C85">
      <w:pPr>
        <w:pStyle w:val="Corpsdetextemarge"/>
        <w:numPr>
          <w:ilvl w:val="0"/>
          <w:numId w:val="24"/>
        </w:numPr>
        <w:tabs>
          <w:tab w:val="left" w:pos="567"/>
        </w:tabs>
        <w:jc w:val="left"/>
        <w:rPr>
          <w:rFonts w:ascii="Times New Roman" w:hAnsi="Times New Roman"/>
          <w:sz w:val="22"/>
          <w:szCs w:val="22"/>
          <w:lang w:val="lv-LV"/>
        </w:rPr>
      </w:pPr>
      <w:r>
        <w:rPr>
          <w:rFonts w:ascii="Times New Roman" w:hAnsi="Times New Roman"/>
          <w:sz w:val="22"/>
          <w:szCs w:val="22"/>
          <w:lang w:val="lv-LV"/>
        </w:rPr>
        <w:t>šļirces ar dzeltenu virzuli un automātisku drošības sistēmu,</w:t>
      </w:r>
    </w:p>
    <w:p w14:paraId="1829B1DD" w14:textId="77777777" w:rsidR="004E76DA" w:rsidRDefault="004E76DA" w:rsidP="00020C85">
      <w:pPr>
        <w:pStyle w:val="Corpsdetextemarge"/>
        <w:numPr>
          <w:ilvl w:val="0"/>
          <w:numId w:val="24"/>
        </w:numPr>
        <w:tabs>
          <w:tab w:val="left" w:pos="567"/>
        </w:tabs>
        <w:jc w:val="left"/>
        <w:rPr>
          <w:rFonts w:ascii="Times New Roman" w:hAnsi="Times New Roman"/>
          <w:sz w:val="22"/>
          <w:szCs w:val="22"/>
          <w:lang w:val="lv-LV"/>
        </w:rPr>
      </w:pPr>
      <w:r>
        <w:rPr>
          <w:rFonts w:ascii="Times New Roman" w:hAnsi="Times New Roman"/>
          <w:sz w:val="22"/>
          <w:szCs w:val="22"/>
          <w:lang w:val="lv-LV"/>
        </w:rPr>
        <w:t xml:space="preserve">šļirces ar dzeltenu virzuli un manuālu drošības sistēmu. </w:t>
      </w:r>
    </w:p>
    <w:p w14:paraId="12992522" w14:textId="77777777" w:rsidR="004E76DA" w:rsidRDefault="004E76DA"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Visi iepakojuma lielumi tirgū var nebūt pieejami.</w:t>
      </w:r>
    </w:p>
    <w:p w14:paraId="18324586" w14:textId="77777777" w:rsidR="00AE6438" w:rsidRDefault="00AE6438" w:rsidP="00020C85">
      <w:pPr>
        <w:pStyle w:val="EndnoteText"/>
        <w:rPr>
          <w:szCs w:val="22"/>
          <w:lang w:val="lv-LV"/>
        </w:rPr>
      </w:pPr>
    </w:p>
    <w:p w14:paraId="5BA1D3AF" w14:textId="77777777" w:rsidR="00AE6438" w:rsidRDefault="00AE6438" w:rsidP="00020C85">
      <w:pPr>
        <w:tabs>
          <w:tab w:val="left" w:pos="567"/>
        </w:tabs>
        <w:ind w:left="567" w:hanging="567"/>
        <w:rPr>
          <w:sz w:val="22"/>
          <w:szCs w:val="22"/>
        </w:rPr>
      </w:pPr>
      <w:r>
        <w:rPr>
          <w:b/>
          <w:sz w:val="22"/>
          <w:szCs w:val="22"/>
        </w:rPr>
        <w:t>6.6</w:t>
      </w:r>
      <w:r w:rsidR="006F52F6">
        <w:rPr>
          <w:b/>
          <w:sz w:val="22"/>
          <w:szCs w:val="22"/>
        </w:rPr>
        <w:t>.</w:t>
      </w:r>
      <w:r>
        <w:rPr>
          <w:b/>
          <w:sz w:val="22"/>
          <w:szCs w:val="22"/>
        </w:rPr>
        <w:tab/>
      </w:r>
      <w:r>
        <w:rPr>
          <w:b/>
          <w:noProof/>
          <w:color w:val="000000"/>
          <w:sz w:val="22"/>
          <w:szCs w:val="22"/>
        </w:rPr>
        <w:t xml:space="preserve">Īpaši norādījumi atkritumu likvidēšanai un </w:t>
      </w:r>
      <w:r w:rsidR="00992DA8">
        <w:rPr>
          <w:b/>
          <w:noProof/>
          <w:color w:val="000000"/>
          <w:sz w:val="22"/>
          <w:szCs w:val="22"/>
        </w:rPr>
        <w:t xml:space="preserve">citi </w:t>
      </w:r>
      <w:r>
        <w:rPr>
          <w:b/>
          <w:noProof/>
          <w:color w:val="000000"/>
          <w:sz w:val="22"/>
          <w:szCs w:val="22"/>
        </w:rPr>
        <w:t xml:space="preserve">norādījumi par </w:t>
      </w:r>
      <w:r w:rsidR="00992DA8">
        <w:rPr>
          <w:b/>
          <w:noProof/>
          <w:color w:val="000000"/>
          <w:sz w:val="22"/>
          <w:szCs w:val="22"/>
        </w:rPr>
        <w:t>rīkošanos</w:t>
      </w:r>
    </w:p>
    <w:p w14:paraId="6A42CEA4" w14:textId="77777777" w:rsidR="00AE6438" w:rsidRDefault="00AE6438" w:rsidP="00020C85">
      <w:pPr>
        <w:tabs>
          <w:tab w:val="left" w:pos="567"/>
        </w:tabs>
        <w:rPr>
          <w:sz w:val="22"/>
          <w:szCs w:val="22"/>
        </w:rPr>
      </w:pPr>
    </w:p>
    <w:p w14:paraId="1FFE6344" w14:textId="77777777" w:rsidR="00AE6438" w:rsidRDefault="00AE6438" w:rsidP="00020C85">
      <w:pPr>
        <w:tabs>
          <w:tab w:val="left" w:pos="567"/>
        </w:tabs>
        <w:rPr>
          <w:sz w:val="22"/>
          <w:szCs w:val="22"/>
        </w:rPr>
      </w:pPr>
      <w:r>
        <w:rPr>
          <w:sz w:val="22"/>
          <w:szCs w:val="22"/>
        </w:rPr>
        <w:t>Subkutānu injekciju veic tāpat kā ar parastu šļirci.</w:t>
      </w:r>
    </w:p>
    <w:p w14:paraId="7D32DA93" w14:textId="77777777" w:rsidR="00AE6438" w:rsidRDefault="00AE6438" w:rsidP="00020C85">
      <w:pPr>
        <w:tabs>
          <w:tab w:val="left" w:pos="567"/>
        </w:tabs>
        <w:rPr>
          <w:b/>
          <w:sz w:val="22"/>
          <w:szCs w:val="22"/>
        </w:rPr>
      </w:pPr>
    </w:p>
    <w:p w14:paraId="22F8466B" w14:textId="77777777" w:rsidR="00AE6438" w:rsidRDefault="00AE6438" w:rsidP="00020C85">
      <w:pPr>
        <w:pStyle w:val="EndnoteText"/>
        <w:rPr>
          <w:szCs w:val="22"/>
          <w:lang w:val="lv-LV"/>
        </w:rPr>
      </w:pPr>
      <w:r>
        <w:rPr>
          <w:szCs w:val="22"/>
          <w:lang w:val="lv-LV"/>
        </w:rPr>
        <w:t>Pirms lietošanas jāapskata, vai parenterāli lietojamie šķīdumi nesatur sīkas daļiņas un vai nav mainījusies to krāsa.</w:t>
      </w:r>
    </w:p>
    <w:p w14:paraId="29B24B04" w14:textId="77777777" w:rsidR="00AE6438" w:rsidRDefault="00AE6438" w:rsidP="00020C85">
      <w:pPr>
        <w:pStyle w:val="EndnoteText"/>
        <w:rPr>
          <w:szCs w:val="22"/>
          <w:lang w:val="lv-LV"/>
        </w:rPr>
      </w:pPr>
    </w:p>
    <w:p w14:paraId="37F4B19E" w14:textId="77777777" w:rsidR="00AE6438" w:rsidRDefault="00AE6438" w:rsidP="00020C85">
      <w:pPr>
        <w:tabs>
          <w:tab w:val="left" w:pos="567"/>
        </w:tabs>
        <w:rPr>
          <w:sz w:val="22"/>
          <w:szCs w:val="22"/>
        </w:rPr>
      </w:pPr>
      <w:r>
        <w:rPr>
          <w:sz w:val="22"/>
          <w:szCs w:val="22"/>
        </w:rPr>
        <w:t>Norādījumi, kā zāles injicēt pašam, sniegti lietošanas instrukcijā.</w:t>
      </w:r>
    </w:p>
    <w:p w14:paraId="414EDA15" w14:textId="77777777" w:rsidR="00AE6438" w:rsidRDefault="00AE6438" w:rsidP="00020C85">
      <w:pPr>
        <w:tabs>
          <w:tab w:val="left" w:pos="567"/>
        </w:tabs>
        <w:rPr>
          <w:sz w:val="22"/>
          <w:szCs w:val="22"/>
        </w:rPr>
      </w:pPr>
    </w:p>
    <w:p w14:paraId="09112FC0" w14:textId="77777777" w:rsidR="00AE6438" w:rsidRDefault="00AE6438" w:rsidP="00020C85">
      <w:pPr>
        <w:pStyle w:val="EndnoteText"/>
        <w:rPr>
          <w:szCs w:val="22"/>
          <w:lang w:val="lv-LV"/>
        </w:rPr>
      </w:pPr>
      <w:r>
        <w:rPr>
          <w:szCs w:val="22"/>
          <w:lang w:val="lv-LV"/>
        </w:rPr>
        <w:t>Arixtra pilnšļirču adatas aizsargsistēma ir veidota ar drošības sistēmu, lai novērstu saduršanās iespēju ar adatu pēc injekcijas.</w:t>
      </w:r>
    </w:p>
    <w:p w14:paraId="73617D3D" w14:textId="77777777" w:rsidR="00AE6438" w:rsidRDefault="00AE6438" w:rsidP="00020C85">
      <w:pPr>
        <w:pStyle w:val="EndnoteText"/>
        <w:rPr>
          <w:szCs w:val="22"/>
          <w:lang w:val="lv-LV"/>
        </w:rPr>
      </w:pPr>
    </w:p>
    <w:p w14:paraId="7E0E789B" w14:textId="77777777" w:rsidR="00AE6438" w:rsidRDefault="00AE6438" w:rsidP="00020C85">
      <w:pPr>
        <w:pStyle w:val="EndnoteText"/>
        <w:rPr>
          <w:szCs w:val="22"/>
          <w:lang w:val="lv-LV"/>
        </w:rPr>
      </w:pPr>
      <w:r>
        <w:rPr>
          <w:szCs w:val="22"/>
          <w:lang w:val="lv-LV"/>
        </w:rPr>
        <w:t>Neizlietotās zāles vai izlietotie materiāli jāiznīcina atbilstoši vietējām prasībām.</w:t>
      </w:r>
    </w:p>
    <w:p w14:paraId="0C35BE6F" w14:textId="77777777" w:rsidR="00AE6438" w:rsidRDefault="00AE6438" w:rsidP="00020C85">
      <w:pPr>
        <w:pStyle w:val="EndnoteText"/>
        <w:rPr>
          <w:szCs w:val="22"/>
          <w:lang w:val="lv-LV"/>
        </w:rPr>
      </w:pPr>
    </w:p>
    <w:p w14:paraId="04D76000" w14:textId="77777777" w:rsidR="00AE6438" w:rsidRDefault="00AE6438" w:rsidP="00020C85">
      <w:pPr>
        <w:pStyle w:val="EndnoteText"/>
        <w:jc w:val="both"/>
        <w:rPr>
          <w:szCs w:val="22"/>
          <w:lang w:val="lv-LV"/>
        </w:rPr>
      </w:pPr>
    </w:p>
    <w:p w14:paraId="558A91E7" w14:textId="77777777" w:rsidR="00AE6438" w:rsidRDefault="00AE6438" w:rsidP="00020C85">
      <w:pPr>
        <w:keepNext/>
        <w:tabs>
          <w:tab w:val="left" w:pos="567"/>
        </w:tabs>
        <w:rPr>
          <w:sz w:val="22"/>
          <w:szCs w:val="22"/>
        </w:rPr>
      </w:pPr>
      <w:r>
        <w:rPr>
          <w:b/>
          <w:sz w:val="22"/>
          <w:szCs w:val="22"/>
        </w:rPr>
        <w:t>7.</w:t>
      </w:r>
      <w:r>
        <w:rPr>
          <w:b/>
          <w:sz w:val="22"/>
          <w:szCs w:val="22"/>
        </w:rPr>
        <w:tab/>
        <w:t>REĢISTRĀCIJAS APLIECĪBAS ĪPAŠNIEKS</w:t>
      </w:r>
    </w:p>
    <w:p w14:paraId="400C23B5" w14:textId="77777777" w:rsidR="00AE6438" w:rsidRDefault="00AE6438" w:rsidP="00020C85">
      <w:pPr>
        <w:pStyle w:val="EndnoteText"/>
        <w:keepNext/>
        <w:rPr>
          <w:i/>
          <w:szCs w:val="22"/>
          <w:lang w:val="lv-LV"/>
        </w:rPr>
      </w:pPr>
    </w:p>
    <w:p w14:paraId="56DECA92" w14:textId="77777777" w:rsidR="005A4673" w:rsidRPr="00B5426B" w:rsidRDefault="005A4673" w:rsidP="00020C85">
      <w:pPr>
        <w:autoSpaceDE w:val="0"/>
        <w:autoSpaceDN w:val="0"/>
        <w:adjustRightInd w:val="0"/>
        <w:rPr>
          <w:color w:val="000000"/>
          <w:sz w:val="22"/>
          <w:szCs w:val="22"/>
        </w:rPr>
      </w:pPr>
      <w:bookmarkStart w:id="1" w:name="_Hlk153288463"/>
      <w:r w:rsidRPr="00B5426B">
        <w:rPr>
          <w:color w:val="000000"/>
          <w:sz w:val="22"/>
          <w:szCs w:val="22"/>
        </w:rPr>
        <w:t>Viatris Healthcare Limited</w:t>
      </w:r>
    </w:p>
    <w:p w14:paraId="3C0E32AF"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Damastown Industrial Park,</w:t>
      </w:r>
    </w:p>
    <w:p w14:paraId="07BB2FC8"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Mulhuddart</w:t>
      </w:r>
    </w:p>
    <w:p w14:paraId="3324B4B8"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 xml:space="preserve">Dublin 15, </w:t>
      </w:r>
    </w:p>
    <w:p w14:paraId="197C97EB" w14:textId="0D69C5C6" w:rsidR="006B0A92" w:rsidRDefault="005A4673" w:rsidP="00020C85">
      <w:pPr>
        <w:rPr>
          <w:sz w:val="22"/>
          <w:lang w:eastAsia="en-IE"/>
        </w:rPr>
      </w:pPr>
      <w:r w:rsidRPr="00B5426B">
        <w:rPr>
          <w:color w:val="000000"/>
          <w:sz w:val="22"/>
          <w:szCs w:val="22"/>
        </w:rPr>
        <w:t>DUBLIN</w:t>
      </w:r>
      <w:bookmarkEnd w:id="1"/>
    </w:p>
    <w:p w14:paraId="5BDCCBEA" w14:textId="77777777" w:rsidR="008C5728" w:rsidRDefault="006B0A92" w:rsidP="00020C85">
      <w:pPr>
        <w:pStyle w:val="EndnoteText"/>
        <w:keepNext/>
        <w:rPr>
          <w:szCs w:val="22"/>
          <w:lang w:val="lv-LV"/>
        </w:rPr>
      </w:pPr>
      <w:r>
        <w:rPr>
          <w:szCs w:val="22"/>
          <w:lang w:val="lv-LV"/>
        </w:rPr>
        <w:t>Īrija</w:t>
      </w:r>
    </w:p>
    <w:p w14:paraId="4087BD07" w14:textId="77777777" w:rsidR="00AE6438" w:rsidRDefault="00AE6438" w:rsidP="00020C85">
      <w:pPr>
        <w:pStyle w:val="BodyTextIndent"/>
        <w:spacing w:line="240" w:lineRule="auto"/>
        <w:ind w:left="0"/>
        <w:rPr>
          <w:b/>
          <w:szCs w:val="22"/>
          <w:lang w:val="lv-LV"/>
        </w:rPr>
      </w:pPr>
    </w:p>
    <w:p w14:paraId="326B9A66" w14:textId="77777777" w:rsidR="00AE6438" w:rsidRDefault="00AE6438" w:rsidP="00020C85">
      <w:pPr>
        <w:pStyle w:val="BodyTextIndent"/>
        <w:spacing w:line="240" w:lineRule="auto"/>
        <w:ind w:left="0"/>
        <w:rPr>
          <w:b/>
          <w:szCs w:val="22"/>
          <w:lang w:val="lv-LV"/>
        </w:rPr>
      </w:pPr>
    </w:p>
    <w:p w14:paraId="650F0143" w14:textId="77777777" w:rsidR="004E76DA" w:rsidRDefault="004E76DA" w:rsidP="00020C85">
      <w:pPr>
        <w:pStyle w:val="BodyTextIndent"/>
        <w:keepNext/>
        <w:spacing w:line="240" w:lineRule="auto"/>
        <w:ind w:left="0"/>
        <w:rPr>
          <w:b/>
          <w:szCs w:val="22"/>
          <w:lang w:val="lv-LV"/>
        </w:rPr>
      </w:pPr>
      <w:r>
        <w:rPr>
          <w:b/>
          <w:szCs w:val="22"/>
          <w:lang w:val="lv-LV"/>
        </w:rPr>
        <w:t>8.</w:t>
      </w:r>
      <w:r>
        <w:rPr>
          <w:b/>
          <w:szCs w:val="22"/>
          <w:lang w:val="lv-LV"/>
        </w:rPr>
        <w:tab/>
        <w:t xml:space="preserve">REĢISTRĀCIJAS APLIECĪBAS NUMURI </w:t>
      </w:r>
    </w:p>
    <w:p w14:paraId="0BB048C0" w14:textId="77777777" w:rsidR="004E76DA" w:rsidRDefault="004E76DA" w:rsidP="00020C85">
      <w:pPr>
        <w:pStyle w:val="EndnoteText"/>
        <w:keepNext/>
        <w:rPr>
          <w:szCs w:val="22"/>
          <w:lang w:val="lv-LV"/>
        </w:rPr>
      </w:pPr>
    </w:p>
    <w:p w14:paraId="04E3A653" w14:textId="77777777" w:rsidR="004E76DA" w:rsidRDefault="004E76DA" w:rsidP="00020C85">
      <w:pPr>
        <w:pStyle w:val="EndnoteText"/>
        <w:keepNext/>
        <w:rPr>
          <w:szCs w:val="22"/>
          <w:lang w:val="lv-LV"/>
        </w:rPr>
      </w:pPr>
      <w:r>
        <w:rPr>
          <w:szCs w:val="22"/>
          <w:lang w:val="lv-LV"/>
        </w:rPr>
        <w:t xml:space="preserve"> EU/1/02/206/005-008</w:t>
      </w:r>
    </w:p>
    <w:p w14:paraId="2C7076F3" w14:textId="77777777" w:rsidR="004E76DA" w:rsidRDefault="004E76DA" w:rsidP="00020C85">
      <w:pPr>
        <w:pStyle w:val="EndnoteText"/>
        <w:keepNext/>
        <w:rPr>
          <w:szCs w:val="22"/>
          <w:lang w:val="lt-LT"/>
        </w:rPr>
      </w:pPr>
      <w:r>
        <w:rPr>
          <w:szCs w:val="22"/>
          <w:lang w:val="lt-LT"/>
        </w:rPr>
        <w:t xml:space="preserve"> </w:t>
      </w:r>
      <w:r>
        <w:rPr>
          <w:szCs w:val="22"/>
          <w:lang w:val="lv-LV"/>
        </w:rPr>
        <w:t>EU/1/02/206/024</w:t>
      </w:r>
    </w:p>
    <w:p w14:paraId="719015FA" w14:textId="77777777" w:rsidR="004E76DA" w:rsidRDefault="004E76DA" w:rsidP="00020C85">
      <w:pPr>
        <w:pStyle w:val="BodyTextIndent"/>
        <w:spacing w:line="240" w:lineRule="auto"/>
        <w:ind w:left="0"/>
        <w:jc w:val="both"/>
        <w:rPr>
          <w:lang w:val="lt-LT"/>
        </w:rPr>
      </w:pPr>
      <w:r>
        <w:rPr>
          <w:szCs w:val="22"/>
          <w:lang w:val="lt-LT"/>
        </w:rPr>
        <w:t xml:space="preserve"> </w:t>
      </w:r>
      <w:r>
        <w:rPr>
          <w:lang w:val="lv-LV"/>
        </w:rPr>
        <w:t>EU/1/02/206/025</w:t>
      </w:r>
    </w:p>
    <w:p w14:paraId="3FA7FF85" w14:textId="77777777" w:rsidR="004E76DA" w:rsidRDefault="004E76DA" w:rsidP="00020C85">
      <w:pPr>
        <w:pStyle w:val="EndnoteText"/>
        <w:rPr>
          <w:szCs w:val="22"/>
          <w:lang w:val="lt-LT"/>
        </w:rPr>
      </w:pPr>
      <w:r>
        <w:rPr>
          <w:szCs w:val="22"/>
          <w:lang w:val="lt-LT"/>
        </w:rPr>
        <w:t xml:space="preserve"> </w:t>
      </w:r>
      <w:r>
        <w:rPr>
          <w:szCs w:val="22"/>
          <w:lang w:val="lv-LV"/>
        </w:rPr>
        <w:t>EU/1/02/206/026</w:t>
      </w:r>
    </w:p>
    <w:p w14:paraId="2B027A25" w14:textId="77777777" w:rsidR="004E76DA" w:rsidRDefault="004E76DA" w:rsidP="00020C85">
      <w:pPr>
        <w:pStyle w:val="BodyTextIndent"/>
        <w:spacing w:line="240" w:lineRule="auto"/>
        <w:ind w:left="0"/>
        <w:jc w:val="both"/>
        <w:rPr>
          <w:szCs w:val="22"/>
          <w:lang w:val="lv-LV"/>
        </w:rPr>
      </w:pPr>
    </w:p>
    <w:p w14:paraId="19149557" w14:textId="77777777" w:rsidR="004E76DA" w:rsidRDefault="004E76DA" w:rsidP="00020C85">
      <w:pPr>
        <w:pStyle w:val="BodyTextIndent"/>
        <w:spacing w:line="240" w:lineRule="auto"/>
        <w:ind w:left="0"/>
        <w:jc w:val="both"/>
        <w:rPr>
          <w:szCs w:val="22"/>
          <w:lang w:val="lv-LV"/>
        </w:rPr>
      </w:pPr>
    </w:p>
    <w:p w14:paraId="45B1F16A" w14:textId="77777777" w:rsidR="004E76DA" w:rsidRDefault="004E76DA" w:rsidP="00020C85">
      <w:pPr>
        <w:keepNext/>
        <w:tabs>
          <w:tab w:val="left" w:pos="567"/>
        </w:tabs>
        <w:rPr>
          <w:sz w:val="22"/>
          <w:szCs w:val="22"/>
        </w:rPr>
      </w:pPr>
      <w:r>
        <w:rPr>
          <w:b/>
          <w:sz w:val="22"/>
          <w:szCs w:val="22"/>
        </w:rPr>
        <w:t>9.</w:t>
      </w:r>
      <w:r>
        <w:rPr>
          <w:b/>
          <w:sz w:val="22"/>
          <w:szCs w:val="22"/>
        </w:rPr>
        <w:tab/>
        <w:t>PIRMĀS REĢISTRĀCIJAS/PĀRREĢISTRĀCIJAS DATUMS</w:t>
      </w:r>
    </w:p>
    <w:p w14:paraId="56873BEF" w14:textId="77777777" w:rsidR="004E76DA" w:rsidRDefault="004E76DA" w:rsidP="00020C85">
      <w:pPr>
        <w:keepNext/>
        <w:tabs>
          <w:tab w:val="left" w:pos="567"/>
        </w:tabs>
        <w:rPr>
          <w:sz w:val="22"/>
          <w:szCs w:val="22"/>
        </w:rPr>
      </w:pPr>
    </w:p>
    <w:p w14:paraId="1D132428" w14:textId="77777777" w:rsidR="004E76DA" w:rsidRDefault="004E76DA" w:rsidP="00020C85">
      <w:pPr>
        <w:keepNext/>
        <w:tabs>
          <w:tab w:val="left" w:pos="567"/>
        </w:tabs>
        <w:rPr>
          <w:sz w:val="22"/>
          <w:szCs w:val="22"/>
        </w:rPr>
      </w:pPr>
      <w:r>
        <w:rPr>
          <w:sz w:val="22"/>
          <w:szCs w:val="22"/>
        </w:rPr>
        <w:t>Reģistrācijas datums: 2002. gada 21. marts</w:t>
      </w:r>
    </w:p>
    <w:p w14:paraId="025ECE54" w14:textId="5D5CF27F" w:rsidR="004E76DA" w:rsidRDefault="004E76DA" w:rsidP="00020C85">
      <w:pPr>
        <w:tabs>
          <w:tab w:val="left" w:pos="567"/>
        </w:tabs>
        <w:rPr>
          <w:sz w:val="22"/>
          <w:szCs w:val="22"/>
        </w:rPr>
      </w:pPr>
      <w:r>
        <w:rPr>
          <w:sz w:val="22"/>
          <w:szCs w:val="22"/>
        </w:rPr>
        <w:t xml:space="preserve">Pēdējās pārreģistrācijas datums: 2007. gada </w:t>
      </w:r>
      <w:r w:rsidR="000A5586">
        <w:rPr>
          <w:sz w:val="22"/>
          <w:szCs w:val="22"/>
        </w:rPr>
        <w:t>20. aprīlis</w:t>
      </w:r>
    </w:p>
    <w:p w14:paraId="0A1E1E0C" w14:textId="77777777" w:rsidR="00AE6438" w:rsidRDefault="00AE6438" w:rsidP="00020C85">
      <w:pPr>
        <w:tabs>
          <w:tab w:val="left" w:pos="567"/>
        </w:tabs>
        <w:rPr>
          <w:sz w:val="22"/>
          <w:szCs w:val="22"/>
        </w:rPr>
      </w:pPr>
    </w:p>
    <w:p w14:paraId="4073684F" w14:textId="77777777" w:rsidR="00AE6438" w:rsidRDefault="00AE6438" w:rsidP="00020C85">
      <w:pPr>
        <w:tabs>
          <w:tab w:val="left" w:pos="567"/>
        </w:tabs>
        <w:rPr>
          <w:b/>
          <w:sz w:val="22"/>
          <w:szCs w:val="22"/>
        </w:rPr>
      </w:pPr>
    </w:p>
    <w:p w14:paraId="26758724" w14:textId="77777777" w:rsidR="00AE6438" w:rsidRDefault="00AE6438" w:rsidP="00020C85">
      <w:pPr>
        <w:tabs>
          <w:tab w:val="left" w:pos="567"/>
        </w:tabs>
        <w:rPr>
          <w:sz w:val="22"/>
          <w:szCs w:val="22"/>
        </w:rPr>
      </w:pPr>
      <w:r>
        <w:rPr>
          <w:b/>
          <w:sz w:val="22"/>
          <w:szCs w:val="22"/>
        </w:rPr>
        <w:t>10.</w:t>
      </w:r>
      <w:r>
        <w:rPr>
          <w:b/>
          <w:sz w:val="22"/>
          <w:szCs w:val="22"/>
        </w:rPr>
        <w:tab/>
        <w:t>TEKSTA PĀRSKATĪŠANAS DATUMS</w:t>
      </w:r>
    </w:p>
    <w:p w14:paraId="05CE4294" w14:textId="77777777" w:rsidR="00413B00" w:rsidRDefault="00413B00" w:rsidP="00020C85">
      <w:pPr>
        <w:tabs>
          <w:tab w:val="left" w:pos="567"/>
        </w:tabs>
        <w:rPr>
          <w:sz w:val="22"/>
          <w:szCs w:val="22"/>
        </w:rPr>
      </w:pPr>
    </w:p>
    <w:p w14:paraId="364CA492" w14:textId="2A36D258" w:rsidR="00020C85" w:rsidRDefault="00AE6438" w:rsidP="00020C85">
      <w:pPr>
        <w:rPr>
          <w:noProof/>
          <w:sz w:val="22"/>
          <w:szCs w:val="22"/>
        </w:rPr>
      </w:pPr>
      <w:r>
        <w:rPr>
          <w:noProof/>
          <w:sz w:val="22"/>
          <w:szCs w:val="22"/>
        </w:rPr>
        <w:t xml:space="preserve">Sīkāka informācija par šīm zālēm ir pieejama Eiropas Zāļu aģentūras tīmekļa vietnē </w:t>
      </w:r>
      <w:r w:rsidR="001C0A6C" w:rsidRPr="001C0A6C">
        <w:rPr>
          <w:noProof/>
          <w:sz w:val="22"/>
          <w:szCs w:val="22"/>
        </w:rPr>
        <w:t xml:space="preserve"> </w:t>
      </w:r>
      <w:hyperlink r:id="rId8" w:history="1">
        <w:r w:rsidR="001C0A6C" w:rsidRPr="001C0A6C">
          <w:rPr>
            <w:rStyle w:val="Hyperlink"/>
            <w:noProof/>
            <w:sz w:val="22"/>
            <w:szCs w:val="22"/>
          </w:rPr>
          <w:t>http://www.ema.europa.eu</w:t>
        </w:r>
      </w:hyperlink>
      <w:r>
        <w:rPr>
          <w:noProof/>
          <w:sz w:val="22"/>
          <w:szCs w:val="22"/>
        </w:rPr>
        <w:t>.</w:t>
      </w:r>
    </w:p>
    <w:p w14:paraId="37BF8C1A" w14:textId="4895CFAB" w:rsidR="00E458AB" w:rsidRDefault="00E458AB" w:rsidP="00020C85">
      <w:pPr>
        <w:rPr>
          <w:b/>
          <w:sz w:val="22"/>
          <w:szCs w:val="22"/>
        </w:rPr>
      </w:pPr>
      <w:r>
        <w:rPr>
          <w:sz w:val="22"/>
          <w:szCs w:val="22"/>
        </w:rPr>
        <w:br w:type="page"/>
      </w:r>
    </w:p>
    <w:p w14:paraId="4A6E9152" w14:textId="77777777" w:rsidR="004E76DA" w:rsidRDefault="004E76DA" w:rsidP="00020C85">
      <w:pPr>
        <w:tabs>
          <w:tab w:val="left" w:pos="567"/>
        </w:tabs>
        <w:rPr>
          <w:b/>
          <w:sz w:val="22"/>
          <w:szCs w:val="22"/>
        </w:rPr>
      </w:pPr>
      <w:r>
        <w:rPr>
          <w:b/>
          <w:sz w:val="22"/>
          <w:szCs w:val="22"/>
        </w:rPr>
        <w:lastRenderedPageBreak/>
        <w:t>1.</w:t>
      </w:r>
      <w:r>
        <w:rPr>
          <w:sz w:val="22"/>
          <w:szCs w:val="22"/>
        </w:rPr>
        <w:t xml:space="preserve"> </w:t>
      </w:r>
      <w:r>
        <w:rPr>
          <w:sz w:val="22"/>
          <w:szCs w:val="22"/>
        </w:rPr>
        <w:tab/>
      </w:r>
      <w:r>
        <w:rPr>
          <w:b/>
          <w:sz w:val="22"/>
          <w:szCs w:val="22"/>
        </w:rPr>
        <w:t>ZĀĻU NOSAUKUMS</w:t>
      </w:r>
    </w:p>
    <w:p w14:paraId="0EC9C265" w14:textId="77777777" w:rsidR="004E76DA" w:rsidRDefault="004E76DA" w:rsidP="00020C85">
      <w:pPr>
        <w:pStyle w:val="EndnoteText"/>
        <w:rPr>
          <w:szCs w:val="22"/>
          <w:lang w:val="lv-LV"/>
        </w:rPr>
      </w:pPr>
    </w:p>
    <w:p w14:paraId="6D335ABB" w14:textId="77777777" w:rsidR="004E76DA" w:rsidRDefault="004E76DA" w:rsidP="00020C85">
      <w:pPr>
        <w:pStyle w:val="EMEATableLeft"/>
        <w:keepNext w:val="0"/>
        <w:keepLines w:val="0"/>
        <w:tabs>
          <w:tab w:val="left" w:pos="-1440"/>
          <w:tab w:val="left" w:pos="-720"/>
          <w:tab w:val="left" w:pos="567"/>
        </w:tabs>
        <w:rPr>
          <w:szCs w:val="22"/>
          <w:lang w:val="lv-LV" w:eastAsia="en-US"/>
        </w:rPr>
      </w:pPr>
      <w:r>
        <w:rPr>
          <w:szCs w:val="22"/>
          <w:lang w:val="lv-LV" w:eastAsia="en-US"/>
        </w:rPr>
        <w:t xml:space="preserve">Arixtra 2,5 mg/0,5 ml šķīdums injekcijām pilnšļircē. </w:t>
      </w:r>
    </w:p>
    <w:p w14:paraId="662CA10E" w14:textId="77777777" w:rsidR="004E76DA" w:rsidRDefault="004E76DA" w:rsidP="00020C85">
      <w:pPr>
        <w:pStyle w:val="EndnoteText"/>
        <w:rPr>
          <w:szCs w:val="22"/>
          <w:lang w:val="lv-LV"/>
        </w:rPr>
      </w:pPr>
    </w:p>
    <w:p w14:paraId="592B904B" w14:textId="77777777" w:rsidR="004E76DA" w:rsidRDefault="004E76DA" w:rsidP="00020C85">
      <w:pPr>
        <w:pStyle w:val="EndnoteText"/>
        <w:rPr>
          <w:szCs w:val="22"/>
          <w:lang w:val="lv-LV"/>
        </w:rPr>
      </w:pPr>
    </w:p>
    <w:p w14:paraId="774B70E6" w14:textId="77777777" w:rsidR="004E76DA" w:rsidRDefault="004E76DA" w:rsidP="00020C85">
      <w:pPr>
        <w:tabs>
          <w:tab w:val="left" w:pos="567"/>
        </w:tabs>
        <w:ind w:left="567" w:hanging="567"/>
        <w:rPr>
          <w:sz w:val="22"/>
          <w:szCs w:val="22"/>
        </w:rPr>
      </w:pPr>
      <w:r>
        <w:rPr>
          <w:b/>
          <w:sz w:val="22"/>
          <w:szCs w:val="22"/>
        </w:rPr>
        <w:t>2.</w:t>
      </w:r>
      <w:r>
        <w:rPr>
          <w:b/>
          <w:sz w:val="22"/>
          <w:szCs w:val="22"/>
        </w:rPr>
        <w:tab/>
        <w:t>KVALITATĪVAIS UN KVANTITATĪVAIS SASTĀVS</w:t>
      </w:r>
    </w:p>
    <w:p w14:paraId="243717B9" w14:textId="77777777" w:rsidR="004E76DA" w:rsidRDefault="004E76DA" w:rsidP="00020C85">
      <w:pPr>
        <w:tabs>
          <w:tab w:val="left" w:pos="567"/>
        </w:tabs>
        <w:rPr>
          <w:i/>
          <w:sz w:val="22"/>
          <w:szCs w:val="22"/>
        </w:rPr>
      </w:pPr>
    </w:p>
    <w:p w14:paraId="7095EAE5" w14:textId="77777777" w:rsidR="004E76DA" w:rsidRDefault="004E76DA" w:rsidP="00020C85">
      <w:pPr>
        <w:pStyle w:val="EMEATableLeft"/>
        <w:keepNext w:val="0"/>
        <w:keepLines w:val="0"/>
        <w:tabs>
          <w:tab w:val="left" w:pos="567"/>
        </w:tabs>
        <w:rPr>
          <w:szCs w:val="22"/>
          <w:lang w:val="lv-LV" w:eastAsia="en-US"/>
        </w:rPr>
      </w:pPr>
      <w:r>
        <w:rPr>
          <w:szCs w:val="22"/>
          <w:lang w:val="lv-LV" w:eastAsia="en-US"/>
        </w:rPr>
        <w:t xml:space="preserve">Katra pilnšļirce (0,5 ml) satur 2,5 mg </w:t>
      </w:r>
      <w:r>
        <w:rPr>
          <w:szCs w:val="22"/>
          <w:lang w:val="lv-LV"/>
        </w:rPr>
        <w:t>nātrija fondaparinuksa (</w:t>
      </w:r>
      <w:r>
        <w:rPr>
          <w:szCs w:val="22"/>
          <w:lang w:val="lv-LV" w:eastAsia="en-US"/>
        </w:rPr>
        <w:t>fondaparinux sodium).</w:t>
      </w:r>
    </w:p>
    <w:p w14:paraId="42615977" w14:textId="77777777" w:rsidR="004E76DA" w:rsidRDefault="004E76DA" w:rsidP="00020C85">
      <w:pPr>
        <w:tabs>
          <w:tab w:val="left" w:pos="567"/>
        </w:tabs>
        <w:rPr>
          <w:sz w:val="22"/>
          <w:szCs w:val="22"/>
        </w:rPr>
      </w:pPr>
    </w:p>
    <w:p w14:paraId="2BB1F0E4" w14:textId="77777777" w:rsidR="004E76DA" w:rsidRDefault="004E76DA" w:rsidP="00020C85">
      <w:pPr>
        <w:tabs>
          <w:tab w:val="left" w:pos="567"/>
        </w:tabs>
        <w:rPr>
          <w:sz w:val="22"/>
          <w:szCs w:val="22"/>
        </w:rPr>
      </w:pPr>
      <w:r>
        <w:rPr>
          <w:sz w:val="22"/>
          <w:szCs w:val="22"/>
        </w:rPr>
        <w:t>Palīgviela(-s) ar zināmu iedarbību: Satur mazāk nekā 1 mmol nātrija (23 mg) vienā devā un tādējādi būtībā nesatur nātriju.</w:t>
      </w:r>
    </w:p>
    <w:p w14:paraId="64731951" w14:textId="77777777" w:rsidR="004E76DA" w:rsidRDefault="004E76DA" w:rsidP="00020C85">
      <w:pPr>
        <w:tabs>
          <w:tab w:val="left" w:pos="567"/>
        </w:tabs>
        <w:rPr>
          <w:sz w:val="22"/>
          <w:szCs w:val="22"/>
        </w:rPr>
      </w:pPr>
    </w:p>
    <w:p w14:paraId="2E9F2500" w14:textId="77777777" w:rsidR="004E76DA" w:rsidRDefault="004E76DA" w:rsidP="00020C85">
      <w:pPr>
        <w:tabs>
          <w:tab w:val="left" w:pos="567"/>
        </w:tabs>
        <w:rPr>
          <w:sz w:val="22"/>
          <w:szCs w:val="22"/>
        </w:rPr>
      </w:pPr>
      <w:r>
        <w:rPr>
          <w:sz w:val="22"/>
          <w:szCs w:val="22"/>
        </w:rPr>
        <w:t>Pilnu palīgvielu sarakstu skatīt 6.1. apakšpunktā.</w:t>
      </w:r>
    </w:p>
    <w:p w14:paraId="2A5B2C0C" w14:textId="77777777" w:rsidR="004E76DA" w:rsidRDefault="004E76DA" w:rsidP="00020C85">
      <w:pPr>
        <w:pStyle w:val="EndnoteText"/>
        <w:rPr>
          <w:szCs w:val="22"/>
          <w:lang w:val="lv-LV"/>
        </w:rPr>
      </w:pPr>
    </w:p>
    <w:p w14:paraId="06B580EF" w14:textId="77777777" w:rsidR="004E76DA" w:rsidRDefault="004E76DA" w:rsidP="00020C85">
      <w:pPr>
        <w:pStyle w:val="EndnoteText"/>
        <w:rPr>
          <w:szCs w:val="22"/>
          <w:lang w:val="lv-LV"/>
        </w:rPr>
      </w:pPr>
    </w:p>
    <w:p w14:paraId="7C20099E" w14:textId="77777777" w:rsidR="004E76DA" w:rsidRDefault="004E76DA" w:rsidP="00020C85">
      <w:pPr>
        <w:tabs>
          <w:tab w:val="left" w:pos="567"/>
        </w:tabs>
        <w:ind w:left="567" w:hanging="567"/>
        <w:rPr>
          <w:caps/>
          <w:sz w:val="22"/>
          <w:szCs w:val="22"/>
        </w:rPr>
      </w:pPr>
      <w:r>
        <w:rPr>
          <w:b/>
          <w:sz w:val="22"/>
          <w:szCs w:val="22"/>
        </w:rPr>
        <w:t>3.</w:t>
      </w:r>
      <w:r>
        <w:rPr>
          <w:b/>
          <w:sz w:val="22"/>
          <w:szCs w:val="22"/>
        </w:rPr>
        <w:tab/>
        <w:t>ZĀĻU FORMA</w:t>
      </w:r>
    </w:p>
    <w:p w14:paraId="741DE676" w14:textId="77777777" w:rsidR="004E76DA" w:rsidRDefault="004E76DA" w:rsidP="00020C85">
      <w:pPr>
        <w:pStyle w:val="EndnoteText"/>
        <w:rPr>
          <w:szCs w:val="22"/>
          <w:lang w:val="lv-LV"/>
        </w:rPr>
      </w:pPr>
    </w:p>
    <w:p w14:paraId="3A1F24A5" w14:textId="77777777" w:rsidR="004E76DA" w:rsidRDefault="004E76DA" w:rsidP="00020C85">
      <w:pPr>
        <w:pStyle w:val="EndnoteText"/>
        <w:rPr>
          <w:szCs w:val="22"/>
          <w:lang w:val="lv-LV"/>
        </w:rPr>
      </w:pPr>
      <w:r>
        <w:rPr>
          <w:szCs w:val="22"/>
          <w:lang w:val="lv-LV"/>
        </w:rPr>
        <w:t xml:space="preserve">Šķīdums injekcijām. </w:t>
      </w:r>
    </w:p>
    <w:p w14:paraId="57CD9772" w14:textId="77777777" w:rsidR="004E76DA" w:rsidRDefault="004E76DA" w:rsidP="00020C85">
      <w:pPr>
        <w:pStyle w:val="EndnoteText"/>
        <w:rPr>
          <w:szCs w:val="22"/>
          <w:lang w:val="lv-LV"/>
        </w:rPr>
      </w:pPr>
      <w:r>
        <w:rPr>
          <w:szCs w:val="22"/>
          <w:lang w:val="lv-LV"/>
        </w:rPr>
        <w:t xml:space="preserve">Šķīdums ir dzidrs un bezkrāsains šķidrums. </w:t>
      </w:r>
    </w:p>
    <w:p w14:paraId="0537D186" w14:textId="77777777" w:rsidR="004E76DA" w:rsidRDefault="004E76DA" w:rsidP="00020C85">
      <w:pPr>
        <w:tabs>
          <w:tab w:val="left" w:pos="567"/>
        </w:tabs>
        <w:rPr>
          <w:sz w:val="22"/>
          <w:szCs w:val="22"/>
        </w:rPr>
      </w:pPr>
    </w:p>
    <w:p w14:paraId="496DC4BE" w14:textId="77777777" w:rsidR="004E76DA" w:rsidRDefault="004E76DA" w:rsidP="00020C85">
      <w:pPr>
        <w:tabs>
          <w:tab w:val="left" w:pos="567"/>
        </w:tabs>
        <w:rPr>
          <w:sz w:val="22"/>
          <w:szCs w:val="22"/>
        </w:rPr>
      </w:pPr>
    </w:p>
    <w:p w14:paraId="1321764E" w14:textId="77777777" w:rsidR="004E76DA" w:rsidRDefault="004E76DA" w:rsidP="00020C85">
      <w:pPr>
        <w:tabs>
          <w:tab w:val="left" w:pos="567"/>
        </w:tabs>
        <w:ind w:left="567" w:hanging="567"/>
        <w:rPr>
          <w:caps/>
          <w:sz w:val="22"/>
          <w:szCs w:val="22"/>
        </w:rPr>
      </w:pPr>
      <w:r>
        <w:rPr>
          <w:b/>
          <w:caps/>
          <w:sz w:val="22"/>
          <w:szCs w:val="22"/>
        </w:rPr>
        <w:t>4.</w:t>
      </w:r>
      <w:r>
        <w:rPr>
          <w:b/>
          <w:caps/>
          <w:sz w:val="22"/>
          <w:szCs w:val="22"/>
        </w:rPr>
        <w:tab/>
        <w:t>KLĪNISKĀ INFORMĀCIJA</w:t>
      </w:r>
    </w:p>
    <w:p w14:paraId="05C45A8B" w14:textId="77777777" w:rsidR="004E76DA" w:rsidRDefault="004E76DA" w:rsidP="00020C85">
      <w:pPr>
        <w:pStyle w:val="EndnoteText"/>
        <w:rPr>
          <w:szCs w:val="22"/>
          <w:lang w:val="lv-LV"/>
        </w:rPr>
      </w:pPr>
    </w:p>
    <w:p w14:paraId="58D22F8E" w14:textId="77777777" w:rsidR="004E76DA" w:rsidRDefault="004E76DA" w:rsidP="00020C85">
      <w:pPr>
        <w:tabs>
          <w:tab w:val="left" w:pos="567"/>
        </w:tabs>
        <w:ind w:left="567" w:hanging="567"/>
        <w:rPr>
          <w:b/>
          <w:sz w:val="22"/>
          <w:szCs w:val="22"/>
        </w:rPr>
      </w:pPr>
      <w:r>
        <w:rPr>
          <w:b/>
          <w:sz w:val="22"/>
          <w:szCs w:val="22"/>
        </w:rPr>
        <w:t>4.1.</w:t>
      </w:r>
      <w:r>
        <w:rPr>
          <w:b/>
          <w:sz w:val="22"/>
          <w:szCs w:val="22"/>
        </w:rPr>
        <w:tab/>
        <w:t xml:space="preserve">Terapeitiskās indikācijas </w:t>
      </w:r>
    </w:p>
    <w:p w14:paraId="1277491C" w14:textId="77777777" w:rsidR="004E76DA" w:rsidRDefault="004E76DA" w:rsidP="00020C85">
      <w:pPr>
        <w:tabs>
          <w:tab w:val="left" w:pos="567"/>
        </w:tabs>
        <w:ind w:left="567" w:hanging="567"/>
        <w:rPr>
          <w:sz w:val="22"/>
          <w:szCs w:val="22"/>
        </w:rPr>
      </w:pPr>
    </w:p>
    <w:p w14:paraId="053C6794" w14:textId="77777777" w:rsidR="004E76DA" w:rsidRDefault="004E76DA" w:rsidP="00020C85">
      <w:pPr>
        <w:rPr>
          <w:sz w:val="22"/>
          <w:szCs w:val="22"/>
        </w:rPr>
      </w:pPr>
      <w:r>
        <w:rPr>
          <w:sz w:val="22"/>
          <w:szCs w:val="22"/>
        </w:rPr>
        <w:t>Venozās trombembolijas profilakse pieaugušajiem, kam tiek veikta liela ortopēdiska apakšējo ekstremitāšu operācija, piemēram, gūžas kaula lūzuma gadījumā, liela ceļa locītavas operācija vai gūžas locītavas endoprotezēšanas operācija.</w:t>
      </w:r>
    </w:p>
    <w:p w14:paraId="795E5947" w14:textId="77777777" w:rsidR="004E76DA" w:rsidRDefault="004E76DA" w:rsidP="00020C85">
      <w:pPr>
        <w:pStyle w:val="EndnoteText"/>
        <w:rPr>
          <w:szCs w:val="22"/>
          <w:lang w:val="lv-LV"/>
        </w:rPr>
      </w:pPr>
    </w:p>
    <w:p w14:paraId="3393E1B2" w14:textId="77777777" w:rsidR="004E76DA" w:rsidRDefault="004E76DA" w:rsidP="00020C85">
      <w:pPr>
        <w:pStyle w:val="EndnoteText"/>
        <w:rPr>
          <w:szCs w:val="22"/>
          <w:lang w:val="lv-LV"/>
        </w:rPr>
      </w:pPr>
      <w:r>
        <w:rPr>
          <w:szCs w:val="22"/>
          <w:lang w:val="lv-LV"/>
        </w:rPr>
        <w:t>Venozās trombembolijas profilakse pieaugušajiem, kam tiek veikta operācija vēdera dobumā, ja tiek izlemts, ka viņiem ir augsts trombembolisko komplikāciju risks, piemēram, pacientiem, kuriem tiek veikta operācija sakarā ar vēzi vēdera dobumā (skatīt 5.1. apakšpunktu).</w:t>
      </w:r>
    </w:p>
    <w:p w14:paraId="4B462887" w14:textId="77777777" w:rsidR="004E76DA" w:rsidRDefault="004E76DA" w:rsidP="00020C85">
      <w:pPr>
        <w:rPr>
          <w:sz w:val="22"/>
          <w:szCs w:val="22"/>
        </w:rPr>
      </w:pPr>
    </w:p>
    <w:p w14:paraId="5D8DAC17" w14:textId="2DFB5A05" w:rsidR="004E76DA" w:rsidRDefault="004E76DA" w:rsidP="00020C85">
      <w:pPr>
        <w:pStyle w:val="EMEATableLeft"/>
        <w:keepNext w:val="0"/>
        <w:keepLines w:val="0"/>
        <w:rPr>
          <w:szCs w:val="22"/>
          <w:lang w:val="lv-LV" w:eastAsia="en-US"/>
        </w:rPr>
      </w:pPr>
      <w:r>
        <w:rPr>
          <w:szCs w:val="22"/>
          <w:lang w:val="lv-LV" w:eastAsia="en-US"/>
        </w:rPr>
        <w:t>Venozās trombembolijas profilakse medikamentozi ārstētiem pieaugušiem pacientiem, kam ir augsts VT</w:t>
      </w:r>
      <w:r w:rsidR="00BF7D6D">
        <w:rPr>
          <w:szCs w:val="22"/>
          <w:lang w:val="lv-LV" w:eastAsia="en-US"/>
        </w:rPr>
        <w:t>E</w:t>
      </w:r>
      <w:r>
        <w:rPr>
          <w:szCs w:val="22"/>
          <w:lang w:val="lv-LV" w:eastAsia="en-US"/>
        </w:rPr>
        <w:t xml:space="preserve"> risks un kas ir nekustīgi tādas akūtas slimības kā sirds mazspēja un/vai akūtu elpošanas traucējumu un/vai akūtas infekcijas vai iekaisuma slimības dēļ.</w:t>
      </w:r>
    </w:p>
    <w:p w14:paraId="1F0FE186" w14:textId="77777777" w:rsidR="004E76DA" w:rsidRDefault="004E76DA" w:rsidP="00020C85">
      <w:pPr>
        <w:pStyle w:val="EMEATableLeft"/>
        <w:keepNext w:val="0"/>
        <w:keepLines w:val="0"/>
        <w:rPr>
          <w:szCs w:val="22"/>
          <w:lang w:val="lv-LV" w:eastAsia="en-US"/>
        </w:rPr>
      </w:pPr>
    </w:p>
    <w:p w14:paraId="3F4B8C20" w14:textId="02DD4C38" w:rsidR="004E76DA" w:rsidRDefault="004E76DA" w:rsidP="00020C85">
      <w:pPr>
        <w:pStyle w:val="EMEATableLeft"/>
        <w:keepNext w:val="0"/>
        <w:keepLines w:val="0"/>
        <w:rPr>
          <w:szCs w:val="22"/>
          <w:lang w:val="lv-LV" w:eastAsia="en-US"/>
        </w:rPr>
      </w:pPr>
      <w:r>
        <w:rPr>
          <w:szCs w:val="22"/>
          <w:lang w:val="lv-LV" w:eastAsia="en-US"/>
        </w:rPr>
        <w:t>Nestabilas stenokardijas vai miokarda infarkta bez ST segmenta pacēluma (NS/MIBSTP) ārstēšana pieaugušajiem, kuriem nav indicēta neatliekama (&lt;120 min.) invazīva terapija (perkutāna koronāra iejaukšanās - PKI) (</w:t>
      </w:r>
      <w:r>
        <w:rPr>
          <w:iCs/>
          <w:szCs w:val="22"/>
          <w:lang w:val="lv-LV" w:eastAsia="en-US"/>
        </w:rPr>
        <w:t>skatīt 4.4.</w:t>
      </w:r>
      <w:r>
        <w:rPr>
          <w:szCs w:val="22"/>
          <w:lang w:val="lv-LV" w:eastAsia="en-US"/>
        </w:rPr>
        <w:t xml:space="preserve"> un 5.1. </w:t>
      </w:r>
      <w:r>
        <w:rPr>
          <w:iCs/>
          <w:szCs w:val="22"/>
          <w:lang w:val="lv-LV" w:eastAsia="en-US"/>
        </w:rPr>
        <w:t>apakšpunktu</w:t>
      </w:r>
      <w:r>
        <w:rPr>
          <w:szCs w:val="22"/>
          <w:lang w:val="lv-LV" w:eastAsia="en-US"/>
        </w:rPr>
        <w:t xml:space="preserve">). </w:t>
      </w:r>
    </w:p>
    <w:p w14:paraId="504B752D" w14:textId="77777777" w:rsidR="004E76DA" w:rsidRDefault="004E76DA" w:rsidP="00020C85">
      <w:pPr>
        <w:pStyle w:val="EMEATableLeft"/>
        <w:keepNext w:val="0"/>
        <w:keepLines w:val="0"/>
        <w:rPr>
          <w:szCs w:val="22"/>
          <w:lang w:val="lv-LV" w:eastAsia="en-US"/>
        </w:rPr>
      </w:pPr>
    </w:p>
    <w:p w14:paraId="79DB191C" w14:textId="77777777" w:rsidR="004E76DA" w:rsidRDefault="004E76DA" w:rsidP="00020C85">
      <w:pPr>
        <w:pStyle w:val="EMEATableLeft"/>
        <w:keepNext w:val="0"/>
        <w:keepLines w:val="0"/>
        <w:rPr>
          <w:szCs w:val="22"/>
          <w:lang w:val="lv-LV" w:eastAsia="en-US"/>
        </w:rPr>
      </w:pPr>
      <w:r>
        <w:rPr>
          <w:szCs w:val="22"/>
          <w:lang w:val="lv-LV" w:eastAsia="en-US"/>
        </w:rPr>
        <w:t xml:space="preserve">Miokarda infarkta ar ST segmenta pacēlumu (MISTP) ārstēšana pieaugušajiem, kuru ārstēšanā tiek izmantoti trombolītiski līdzekļi vai kuri sākotnēji nesaņem nekādu citu reperfūzijas terapijas veidu. </w:t>
      </w:r>
    </w:p>
    <w:p w14:paraId="655F383D" w14:textId="77777777" w:rsidR="004E76DA" w:rsidRDefault="004E76DA" w:rsidP="00020C85">
      <w:pPr>
        <w:pStyle w:val="EMEATableLeft"/>
        <w:keepNext w:val="0"/>
        <w:keepLines w:val="0"/>
        <w:rPr>
          <w:szCs w:val="22"/>
          <w:lang w:val="lv-LV" w:eastAsia="en-US"/>
        </w:rPr>
      </w:pPr>
    </w:p>
    <w:p w14:paraId="10FD59C0" w14:textId="77777777" w:rsidR="004E76DA" w:rsidRDefault="004E76DA" w:rsidP="00020C85">
      <w:pPr>
        <w:pStyle w:val="EMEATableLeft"/>
        <w:keepNext w:val="0"/>
        <w:keepLines w:val="0"/>
        <w:rPr>
          <w:szCs w:val="22"/>
          <w:lang w:val="lv-LV" w:eastAsia="en-US"/>
        </w:rPr>
      </w:pPr>
      <w:r>
        <w:rPr>
          <w:color w:val="000000"/>
          <w:szCs w:val="22"/>
          <w:lang w:val="lv-LV"/>
        </w:rPr>
        <w:t xml:space="preserve">Pieaugušu pacientu ārstēšana akūtas, simptomātiskas, spontānas kāju virspusējo vēnu trombozes gadījumā bez vienlaicīgas dziļo vēnu trombozes (skatīt 4.2. un 5.1. apakšpunktu). </w:t>
      </w:r>
    </w:p>
    <w:p w14:paraId="6268C934" w14:textId="77777777" w:rsidR="004E76DA" w:rsidRDefault="004E76DA" w:rsidP="00020C85">
      <w:pPr>
        <w:pStyle w:val="EndnoteText"/>
        <w:rPr>
          <w:szCs w:val="22"/>
          <w:lang w:val="lv-LV"/>
        </w:rPr>
      </w:pPr>
    </w:p>
    <w:p w14:paraId="68FBC168" w14:textId="77777777" w:rsidR="004E76DA" w:rsidRDefault="004E76DA" w:rsidP="00020C85">
      <w:pPr>
        <w:tabs>
          <w:tab w:val="left" w:pos="567"/>
        </w:tabs>
        <w:ind w:left="567" w:hanging="567"/>
        <w:rPr>
          <w:sz w:val="22"/>
          <w:szCs w:val="22"/>
        </w:rPr>
      </w:pPr>
      <w:r>
        <w:rPr>
          <w:b/>
          <w:sz w:val="22"/>
          <w:szCs w:val="22"/>
        </w:rPr>
        <w:t>4.2.</w:t>
      </w:r>
      <w:r>
        <w:rPr>
          <w:b/>
          <w:sz w:val="22"/>
          <w:szCs w:val="22"/>
        </w:rPr>
        <w:tab/>
        <w:t xml:space="preserve">Devas un lietošanas veids </w:t>
      </w:r>
    </w:p>
    <w:p w14:paraId="1D3793BE" w14:textId="77777777" w:rsidR="004E76DA" w:rsidRDefault="004E76DA" w:rsidP="00020C85">
      <w:pPr>
        <w:pStyle w:val="EndnoteText"/>
        <w:rPr>
          <w:szCs w:val="22"/>
          <w:lang w:val="lv-LV"/>
        </w:rPr>
      </w:pPr>
    </w:p>
    <w:p w14:paraId="782B9525" w14:textId="77777777" w:rsidR="004E76DA" w:rsidRDefault="004E76DA" w:rsidP="00020C85">
      <w:pPr>
        <w:pStyle w:val="EndnoteText"/>
        <w:rPr>
          <w:szCs w:val="22"/>
          <w:u w:val="single"/>
          <w:lang w:val="lv-LV"/>
        </w:rPr>
      </w:pPr>
      <w:r>
        <w:rPr>
          <w:szCs w:val="22"/>
          <w:u w:val="single"/>
          <w:lang w:val="lv-LV"/>
        </w:rPr>
        <w:t>Devas</w:t>
      </w:r>
    </w:p>
    <w:p w14:paraId="3B05A454" w14:textId="77777777" w:rsidR="004E76DA" w:rsidRDefault="004E76DA" w:rsidP="00020C85">
      <w:pPr>
        <w:tabs>
          <w:tab w:val="left" w:pos="567"/>
        </w:tabs>
        <w:rPr>
          <w:i/>
          <w:sz w:val="22"/>
          <w:szCs w:val="22"/>
        </w:rPr>
      </w:pPr>
      <w:r>
        <w:rPr>
          <w:i/>
          <w:sz w:val="22"/>
          <w:szCs w:val="22"/>
        </w:rPr>
        <w:t>Pacienti, kuriem tiek veiktas lielas ortopēdiskas vai vēdera dobuma operācijas</w:t>
      </w:r>
    </w:p>
    <w:p w14:paraId="627DF5F7" w14:textId="77777777" w:rsidR="004E76DA" w:rsidRDefault="004E76DA" w:rsidP="00020C85">
      <w:pPr>
        <w:rPr>
          <w:sz w:val="22"/>
          <w:szCs w:val="22"/>
        </w:rPr>
      </w:pPr>
      <w:r>
        <w:rPr>
          <w:sz w:val="22"/>
          <w:szCs w:val="22"/>
        </w:rPr>
        <w:t>Ieteicamā fondaparinuksa deva ir</w:t>
      </w:r>
      <w:r>
        <w:rPr>
          <w:smallCaps/>
          <w:sz w:val="22"/>
          <w:szCs w:val="22"/>
        </w:rPr>
        <w:t xml:space="preserve"> </w:t>
      </w:r>
      <w:r>
        <w:rPr>
          <w:sz w:val="22"/>
          <w:szCs w:val="22"/>
        </w:rPr>
        <w:t xml:space="preserve">2,5 mg reizi dienā, lietojot pēc operācijas subkutānas injekcijas veidā. </w:t>
      </w:r>
    </w:p>
    <w:p w14:paraId="15520190" w14:textId="77777777" w:rsidR="004E76DA" w:rsidRDefault="004E76DA" w:rsidP="00020C85">
      <w:pPr>
        <w:rPr>
          <w:strike/>
          <w:sz w:val="22"/>
          <w:szCs w:val="22"/>
        </w:rPr>
      </w:pPr>
    </w:p>
    <w:p w14:paraId="0612BC52" w14:textId="77777777" w:rsidR="004E76DA" w:rsidRDefault="004E76DA" w:rsidP="00020C85">
      <w:pPr>
        <w:rPr>
          <w:sz w:val="22"/>
          <w:szCs w:val="22"/>
        </w:rPr>
      </w:pPr>
      <w:r>
        <w:rPr>
          <w:sz w:val="22"/>
          <w:szCs w:val="22"/>
        </w:rPr>
        <w:t>Sākumdeva jāievada 6 stundas pēc ķirurģiskas brūces slēgšanas, ja ir nodrošināta hemostāze.</w:t>
      </w:r>
    </w:p>
    <w:p w14:paraId="17CF4273" w14:textId="77777777" w:rsidR="004E76DA" w:rsidRDefault="004E76DA" w:rsidP="00020C85">
      <w:pPr>
        <w:rPr>
          <w:sz w:val="22"/>
          <w:szCs w:val="22"/>
        </w:rPr>
      </w:pPr>
    </w:p>
    <w:p w14:paraId="0534F326" w14:textId="55A0E16F" w:rsidR="004E76DA" w:rsidRDefault="004E76DA" w:rsidP="00020C85">
      <w:pPr>
        <w:rPr>
          <w:sz w:val="22"/>
          <w:szCs w:val="22"/>
        </w:rPr>
      </w:pPr>
      <w:r>
        <w:rPr>
          <w:sz w:val="22"/>
          <w:szCs w:val="22"/>
        </w:rPr>
        <w:lastRenderedPageBreak/>
        <w:t>Ārstēšana jāturpina, kamēr samazinās venozas trombembolijas risks, parasti līdz brīdim, kad pacients tiek izrakstīts ambulatoriskai aprūpei, vismaz 5 – 9 dienas pēc operācijas. Pieredze liecina, ka pacientiem, kam tiek veikta operācija gūžas kaula lūzuma dēļ, VT</w:t>
      </w:r>
      <w:r w:rsidR="00373C31">
        <w:rPr>
          <w:sz w:val="22"/>
          <w:szCs w:val="22"/>
        </w:rPr>
        <w:t>E</w:t>
      </w:r>
      <w:r>
        <w:rPr>
          <w:sz w:val="22"/>
          <w:szCs w:val="22"/>
        </w:rPr>
        <w:t xml:space="preserve"> risks saglabājas ilgāk nekā 9 dienas pēc operācijas. Šiem pacientiem jāapsver ilgstoša profilakse ar fondaparinuksu līdz papildus 24 dienām (skatīt 5.1. apakšpunktu).</w:t>
      </w:r>
    </w:p>
    <w:p w14:paraId="5B60A336" w14:textId="77777777" w:rsidR="004E76DA" w:rsidRDefault="004E76DA" w:rsidP="00020C85">
      <w:pPr>
        <w:tabs>
          <w:tab w:val="left" w:pos="567"/>
        </w:tabs>
        <w:rPr>
          <w:sz w:val="22"/>
          <w:szCs w:val="22"/>
        </w:rPr>
      </w:pPr>
    </w:p>
    <w:p w14:paraId="2562477A" w14:textId="77777777" w:rsidR="004E76DA" w:rsidRDefault="004E76DA" w:rsidP="00020C85">
      <w:pPr>
        <w:tabs>
          <w:tab w:val="left" w:pos="567"/>
        </w:tabs>
        <w:rPr>
          <w:bCs/>
          <w:i/>
          <w:iCs/>
          <w:sz w:val="22"/>
          <w:szCs w:val="22"/>
        </w:rPr>
      </w:pPr>
      <w:r>
        <w:rPr>
          <w:bCs/>
          <w:i/>
          <w:iCs/>
          <w:sz w:val="22"/>
          <w:szCs w:val="22"/>
        </w:rPr>
        <w:t>Medikamentozi ārstēti pacienti, kam ir augsts trombembolisku komplikāciju risks, ņemot vērā individuālā riska vērtējumu</w:t>
      </w:r>
    </w:p>
    <w:p w14:paraId="465CECA3" w14:textId="77777777" w:rsidR="004E76DA" w:rsidRDefault="004E76DA" w:rsidP="00020C85">
      <w:pPr>
        <w:tabs>
          <w:tab w:val="left" w:pos="567"/>
        </w:tabs>
        <w:rPr>
          <w:sz w:val="22"/>
          <w:szCs w:val="22"/>
        </w:rPr>
      </w:pPr>
      <w:r>
        <w:rPr>
          <w:sz w:val="22"/>
          <w:szCs w:val="22"/>
        </w:rPr>
        <w:t>Ieteicamā fondaparinuksa deva ir 2,5 mg reizi dienā subkutānas injekcijas veidā. Medikamentozi ārstētiem pacientiem klīniski pētīts ārstēšanas ilgums 6 – 14 dienas (skatīt 5.1. apakšpunktu).</w:t>
      </w:r>
    </w:p>
    <w:p w14:paraId="75EEF078" w14:textId="77777777" w:rsidR="004E76DA" w:rsidRDefault="004E76DA" w:rsidP="00020C85">
      <w:pPr>
        <w:tabs>
          <w:tab w:val="left" w:pos="567"/>
        </w:tabs>
        <w:rPr>
          <w:sz w:val="22"/>
          <w:szCs w:val="22"/>
        </w:rPr>
      </w:pPr>
    </w:p>
    <w:p w14:paraId="6A8C21D4" w14:textId="77777777" w:rsidR="004E76DA" w:rsidRDefault="004E76DA" w:rsidP="00020C85">
      <w:pPr>
        <w:tabs>
          <w:tab w:val="left" w:pos="567"/>
        </w:tabs>
        <w:rPr>
          <w:i/>
          <w:iCs/>
          <w:sz w:val="22"/>
          <w:szCs w:val="22"/>
        </w:rPr>
      </w:pPr>
      <w:r>
        <w:rPr>
          <w:i/>
          <w:iCs/>
          <w:sz w:val="22"/>
          <w:szCs w:val="22"/>
        </w:rPr>
        <w:t>Nestabilas stenokardijas/miokarda infarkta bez ST segmenta pacēluma (NS/MIBSTP) terapija</w:t>
      </w:r>
    </w:p>
    <w:p w14:paraId="1CFAB422" w14:textId="77777777" w:rsidR="004E76DA" w:rsidRDefault="004E76DA" w:rsidP="00020C85">
      <w:pPr>
        <w:tabs>
          <w:tab w:val="left" w:pos="567"/>
        </w:tabs>
        <w:rPr>
          <w:sz w:val="22"/>
          <w:szCs w:val="22"/>
        </w:rPr>
      </w:pPr>
      <w:r>
        <w:rPr>
          <w:sz w:val="22"/>
          <w:szCs w:val="22"/>
        </w:rPr>
        <w:t xml:space="preserve">Ieteicamā fondaparinuksa deva ir 2,5 mg vienu reizi dienā subkutānas injekcijas veidā. Terapija jāuzsāk, cik ātri vien iespējams pēc diagnozes noteikšanas, un jāturpina ne vairāk par 8 dienām vai līdz pacienta izrakstīšanai no slimnīcas, ja tā notiek ātrāk. </w:t>
      </w:r>
    </w:p>
    <w:p w14:paraId="58DD4854" w14:textId="77777777" w:rsidR="004E76DA" w:rsidRDefault="004E76DA" w:rsidP="00020C85">
      <w:pPr>
        <w:tabs>
          <w:tab w:val="left" w:pos="567"/>
        </w:tabs>
        <w:rPr>
          <w:sz w:val="22"/>
          <w:szCs w:val="22"/>
        </w:rPr>
      </w:pPr>
    </w:p>
    <w:p w14:paraId="3C2C9F66" w14:textId="77777777" w:rsidR="004E76DA" w:rsidRDefault="004E76DA" w:rsidP="00020C85">
      <w:pPr>
        <w:tabs>
          <w:tab w:val="left" w:pos="567"/>
        </w:tabs>
        <w:rPr>
          <w:sz w:val="22"/>
          <w:szCs w:val="22"/>
        </w:rPr>
      </w:pPr>
      <w:r>
        <w:rPr>
          <w:sz w:val="22"/>
          <w:szCs w:val="22"/>
        </w:rPr>
        <w:t xml:space="preserve">Ja pacientam paredzēts veikt perkutānu koronāru iejaukšanos (PKI), PKI laikā jāievada nefrakcionēts heparīns (NFH) atbilstoši standarta praksei, ievērojot pacienta potenciālo asiņošanas risku, tai skaitā laiku kopš pēdējās fondaparinuksa devas (skatīt 4.4. apakšpunktu). Laiku, kad pēc katetra slūžu izņemšanas tiek atsākta subkutāna fondaparinuksa ievadīšana, nosaka, balstoties uz klīnisko vērtējumu. Galvenajā NS/MIBSTP klīniskajā pētījumā terapija ar fondaparinuksu tika atsākta ne agrāk par 2 stundām pēc katetra slūžu izņemšanas. </w:t>
      </w:r>
    </w:p>
    <w:p w14:paraId="16EBE094" w14:textId="77777777" w:rsidR="004E76DA" w:rsidRDefault="004E76DA" w:rsidP="00020C85">
      <w:pPr>
        <w:tabs>
          <w:tab w:val="left" w:pos="567"/>
        </w:tabs>
        <w:rPr>
          <w:sz w:val="22"/>
          <w:szCs w:val="22"/>
        </w:rPr>
      </w:pPr>
    </w:p>
    <w:p w14:paraId="72133D0B" w14:textId="77777777" w:rsidR="004E76DA" w:rsidRDefault="004E76DA" w:rsidP="00020C85">
      <w:pPr>
        <w:tabs>
          <w:tab w:val="left" w:pos="567"/>
        </w:tabs>
        <w:rPr>
          <w:i/>
          <w:iCs/>
          <w:sz w:val="22"/>
          <w:szCs w:val="22"/>
        </w:rPr>
      </w:pPr>
      <w:r>
        <w:rPr>
          <w:i/>
          <w:iCs/>
          <w:sz w:val="22"/>
          <w:szCs w:val="22"/>
        </w:rPr>
        <w:t>Miokarda infarkta ar ST segmenta pacēlumu (MISTP) terapija</w:t>
      </w:r>
    </w:p>
    <w:p w14:paraId="6719C06F" w14:textId="77777777" w:rsidR="004E76DA" w:rsidRDefault="004E76DA" w:rsidP="00020C85">
      <w:pPr>
        <w:tabs>
          <w:tab w:val="left" w:pos="567"/>
        </w:tabs>
        <w:rPr>
          <w:sz w:val="22"/>
          <w:szCs w:val="22"/>
        </w:rPr>
      </w:pPr>
      <w:r>
        <w:rPr>
          <w:sz w:val="22"/>
          <w:szCs w:val="22"/>
        </w:rPr>
        <w:t xml:space="preserve">Ieteicamā fondaparinuksa deva ir 2,5 mg vienu reizi dienā. Pirmā fondaparinuksa deva jāievada intravenozi, bet nākamās devas –subkutānas injekcijas veidā. Terapija jāuzsāk, cik ātri vien iespējams pēc diagnozes noteikšanas, un jāturpina ne ilgāk par 8 dienām vai līdz pacienta izrakstīšanai no slimnīcas, ja tā notiek ātrāk. </w:t>
      </w:r>
    </w:p>
    <w:p w14:paraId="61F862D3" w14:textId="77777777" w:rsidR="004E76DA" w:rsidRDefault="004E76DA" w:rsidP="00020C85">
      <w:pPr>
        <w:tabs>
          <w:tab w:val="left" w:pos="567"/>
        </w:tabs>
        <w:rPr>
          <w:sz w:val="22"/>
          <w:szCs w:val="22"/>
        </w:rPr>
      </w:pPr>
    </w:p>
    <w:p w14:paraId="10F42633" w14:textId="77777777" w:rsidR="004E76DA" w:rsidRDefault="004E76DA" w:rsidP="00020C85">
      <w:pPr>
        <w:tabs>
          <w:tab w:val="left" w:pos="567"/>
        </w:tabs>
        <w:rPr>
          <w:sz w:val="22"/>
          <w:szCs w:val="22"/>
        </w:rPr>
      </w:pPr>
      <w:r>
        <w:rPr>
          <w:sz w:val="22"/>
          <w:szCs w:val="22"/>
        </w:rPr>
        <w:t xml:space="preserve">Ja pacientam paredzēts veikt neprimāru PKI, PKI laikā jāievada nefrakcionēts heparīns (NFH) atbilstoši standarta praksei, ievērojot pacienta potenciālo asiņošanas risku, tai skaitā laiku kopš pēdējās fondaparinuksa devas (skatīt 4.4. apakšpunktu). Laiku, kad pēc katetra slūžu izņemšanas tiek atsākta subkutāna fondaparinuksa ievadīšana, nosaka, balstoties uz klīnisko vērtējumu. Galvenajā MISTP klīniskajā pētījumā terapija ar fondaparinuksu tika atsākta ne agrāk par 3 stundām pēc katetra slūžu izņemšanas. </w:t>
      </w:r>
    </w:p>
    <w:p w14:paraId="016A3B70" w14:textId="77777777" w:rsidR="004E76DA" w:rsidRDefault="004E76DA" w:rsidP="00020C85">
      <w:pPr>
        <w:tabs>
          <w:tab w:val="left" w:pos="567"/>
        </w:tabs>
        <w:rPr>
          <w:sz w:val="22"/>
          <w:szCs w:val="22"/>
        </w:rPr>
      </w:pPr>
    </w:p>
    <w:p w14:paraId="6376E10C" w14:textId="77777777" w:rsidR="004E76DA" w:rsidRDefault="004E76DA" w:rsidP="00020C85">
      <w:pPr>
        <w:numPr>
          <w:ilvl w:val="0"/>
          <w:numId w:val="29"/>
        </w:numPr>
        <w:tabs>
          <w:tab w:val="left" w:pos="709"/>
        </w:tabs>
        <w:ind w:left="567" w:hanging="567"/>
        <w:rPr>
          <w:i/>
          <w:sz w:val="22"/>
          <w:szCs w:val="22"/>
        </w:rPr>
      </w:pPr>
      <w:r>
        <w:rPr>
          <w:i/>
          <w:color w:val="000000"/>
          <w:sz w:val="22"/>
          <w:szCs w:val="22"/>
        </w:rPr>
        <w:t>Pacienti, kuriem paredzēta</w:t>
      </w:r>
      <w:r>
        <w:rPr>
          <w:i/>
          <w:sz w:val="22"/>
          <w:szCs w:val="22"/>
        </w:rPr>
        <w:t xml:space="preserve"> koronārās artērijas šuntēšana (KAŠ)</w:t>
      </w:r>
    </w:p>
    <w:p w14:paraId="62A46D63" w14:textId="77777777" w:rsidR="004E76DA" w:rsidRDefault="004E76DA" w:rsidP="00020C85">
      <w:pPr>
        <w:tabs>
          <w:tab w:val="left" w:pos="284"/>
        </w:tabs>
        <w:ind w:left="567"/>
        <w:rPr>
          <w:sz w:val="22"/>
          <w:szCs w:val="22"/>
        </w:rPr>
      </w:pPr>
      <w:r>
        <w:rPr>
          <w:iCs/>
          <w:sz w:val="22"/>
          <w:szCs w:val="22"/>
        </w:rPr>
        <w:t>MISTP vai NS/MIBSTP</w:t>
      </w:r>
      <w:r>
        <w:rPr>
          <w:sz w:val="22"/>
          <w:szCs w:val="22"/>
        </w:rPr>
        <w:t xml:space="preserve"> pacientiem, kam paredzēts veikt koronārās artērijas šuntēšanu (KAŠ), ja vien iespējams, fondaparinuksu nedrīkst ievadīt 24 stundas pirms ķirurģiskās operācijas un to drīkst atsākt lietot 48 stundas pēc operācijas. </w:t>
      </w:r>
    </w:p>
    <w:p w14:paraId="59056713" w14:textId="77777777" w:rsidR="004E76DA" w:rsidRDefault="004E76DA" w:rsidP="00020C85">
      <w:pPr>
        <w:tabs>
          <w:tab w:val="left" w:pos="567"/>
        </w:tabs>
        <w:rPr>
          <w:sz w:val="22"/>
          <w:szCs w:val="22"/>
        </w:rPr>
      </w:pPr>
    </w:p>
    <w:p w14:paraId="3F502443" w14:textId="77777777" w:rsidR="004E76DA" w:rsidRDefault="004E76DA" w:rsidP="00020C85">
      <w:pPr>
        <w:tabs>
          <w:tab w:val="left" w:pos="567"/>
        </w:tabs>
        <w:rPr>
          <w:i/>
          <w:color w:val="000000"/>
          <w:sz w:val="22"/>
          <w:szCs w:val="22"/>
        </w:rPr>
      </w:pPr>
      <w:r>
        <w:rPr>
          <w:i/>
          <w:color w:val="000000"/>
          <w:sz w:val="22"/>
          <w:szCs w:val="22"/>
        </w:rPr>
        <w:t>Virspusējo vēnu trombozes ārstēšana</w:t>
      </w:r>
    </w:p>
    <w:p w14:paraId="008BE873" w14:textId="7EC1AA60" w:rsidR="004E76DA" w:rsidRDefault="004E76DA" w:rsidP="00020C85">
      <w:pPr>
        <w:tabs>
          <w:tab w:val="left" w:pos="567"/>
        </w:tabs>
        <w:rPr>
          <w:color w:val="000000"/>
          <w:sz w:val="22"/>
          <w:szCs w:val="22"/>
        </w:rPr>
      </w:pPr>
      <w:r>
        <w:rPr>
          <w:color w:val="000000"/>
          <w:sz w:val="22"/>
          <w:szCs w:val="22"/>
        </w:rPr>
        <w:t xml:space="preserve">Ieteicamā fondaparinuksa deva ir 2,5 mg reizi dienā, ievadot zemādas injekcijas veidā. ,5 mg fondaparinuksa terapija piemērota pacientiem, kuriem ir akūta, simptomātiska, izolēta, spontāna kāju virspusējo vēnu tromboze, kas ir vismaz 5 cm gara un apstiprināta ar ultrasonogrāfisko izmeklēšanu vai citām objektīvām metodēm. Ārstēšana jāsāk pēc iespējas ātrāk pēc diagnosticēšanas, ja ir izslēgta vienlaicīga DzVT vai virspusējo vēnu tromboze 3 cm robežās no </w:t>
      </w:r>
      <w:r>
        <w:rPr>
          <w:i/>
          <w:color w:val="000000"/>
          <w:sz w:val="22"/>
          <w:szCs w:val="22"/>
        </w:rPr>
        <w:t>v. saphena</w:t>
      </w:r>
      <w:r>
        <w:rPr>
          <w:color w:val="000000"/>
          <w:sz w:val="22"/>
          <w:szCs w:val="22"/>
        </w:rPr>
        <w:t xml:space="preserve"> un </w:t>
      </w:r>
      <w:r>
        <w:rPr>
          <w:i/>
          <w:color w:val="000000"/>
          <w:sz w:val="22"/>
          <w:szCs w:val="22"/>
        </w:rPr>
        <w:t>v. femoralis</w:t>
      </w:r>
      <w:r>
        <w:rPr>
          <w:color w:val="000000"/>
          <w:sz w:val="22"/>
          <w:szCs w:val="22"/>
        </w:rPr>
        <w:t xml:space="preserve"> savienojuma vietas. Ārstēšana jāturpina vismaz 30 dienas un ne ilgāk kā 45 dienas </w:t>
      </w:r>
      <w:r>
        <w:rPr>
          <w:iCs/>
          <w:color w:val="000000"/>
          <w:sz w:val="22"/>
          <w:szCs w:val="22"/>
        </w:rPr>
        <w:t>pacientiem ar lielu trombembolisko komplikāciju risku</w:t>
      </w:r>
      <w:r>
        <w:rPr>
          <w:color w:val="000000"/>
          <w:sz w:val="22"/>
          <w:szCs w:val="22"/>
        </w:rPr>
        <w:t xml:space="preserve"> (skatīt 4.4. un 5.1. apakšpunktu).</w:t>
      </w:r>
    </w:p>
    <w:p w14:paraId="1261298B" w14:textId="77777777" w:rsidR="004E76DA" w:rsidRDefault="004E76DA" w:rsidP="00020C85">
      <w:pPr>
        <w:tabs>
          <w:tab w:val="left" w:pos="567"/>
        </w:tabs>
        <w:rPr>
          <w:color w:val="000000"/>
          <w:sz w:val="22"/>
          <w:szCs w:val="22"/>
        </w:rPr>
      </w:pPr>
    </w:p>
    <w:p w14:paraId="348381F4" w14:textId="77777777" w:rsidR="004E76DA" w:rsidRDefault="004E76DA" w:rsidP="00020C85">
      <w:pPr>
        <w:numPr>
          <w:ilvl w:val="0"/>
          <w:numId w:val="30"/>
        </w:numPr>
        <w:tabs>
          <w:tab w:val="left" w:pos="567"/>
        </w:tabs>
        <w:ind w:left="567" w:hanging="567"/>
        <w:rPr>
          <w:i/>
          <w:color w:val="000000"/>
          <w:sz w:val="22"/>
          <w:szCs w:val="22"/>
        </w:rPr>
      </w:pPr>
      <w:r>
        <w:rPr>
          <w:i/>
          <w:color w:val="000000"/>
          <w:sz w:val="22"/>
          <w:szCs w:val="22"/>
        </w:rPr>
        <w:t>Pacienti, kuriem paredzēta operācija vai citas invazīvas procedūras</w:t>
      </w:r>
    </w:p>
    <w:p w14:paraId="341D456C" w14:textId="77777777" w:rsidR="004E76DA" w:rsidRDefault="004E76DA" w:rsidP="00020C85">
      <w:pPr>
        <w:tabs>
          <w:tab w:val="left" w:pos="426"/>
        </w:tabs>
        <w:ind w:left="567"/>
        <w:rPr>
          <w:color w:val="000000"/>
          <w:sz w:val="22"/>
          <w:szCs w:val="22"/>
        </w:rPr>
      </w:pPr>
      <w:r>
        <w:rPr>
          <w:sz w:val="22"/>
          <w:szCs w:val="22"/>
        </w:rPr>
        <w:t xml:space="preserve">Pacientiem ar virspusējo vēnu trombozi, kuriem paredzēta operācija vai citas invazīvas procedūras, fondaparinuksu, ja vien iespējams, nevajadzētu ievadīt 24 stundu laikā pirms operācijas. Fondaparinuksa ievadīšanu var atsākt ne ātrāk kā 6 stundas pēc operācijas, ja ir nodrošināta hemostāze. </w:t>
      </w:r>
    </w:p>
    <w:p w14:paraId="61FCFEE9" w14:textId="77777777" w:rsidR="004E76DA" w:rsidRDefault="004E76DA" w:rsidP="00020C85">
      <w:pPr>
        <w:tabs>
          <w:tab w:val="left" w:pos="567"/>
        </w:tabs>
        <w:rPr>
          <w:sz w:val="22"/>
          <w:szCs w:val="22"/>
        </w:rPr>
      </w:pPr>
    </w:p>
    <w:p w14:paraId="41CC1B74" w14:textId="77777777" w:rsidR="004E76DA" w:rsidRPr="00E952A2" w:rsidRDefault="004E76DA" w:rsidP="00020C85">
      <w:pPr>
        <w:keepNext/>
        <w:rPr>
          <w:i/>
          <w:iCs/>
          <w:sz w:val="22"/>
          <w:szCs w:val="22"/>
          <w:u w:val="single"/>
        </w:rPr>
      </w:pPr>
      <w:r w:rsidRPr="00E952A2">
        <w:rPr>
          <w:i/>
          <w:iCs/>
          <w:sz w:val="22"/>
          <w:szCs w:val="22"/>
          <w:u w:val="single"/>
        </w:rPr>
        <w:lastRenderedPageBreak/>
        <w:t>Īpašas pacientu grupas</w:t>
      </w:r>
    </w:p>
    <w:p w14:paraId="4E461B63" w14:textId="77777777" w:rsidR="004E76DA" w:rsidRDefault="004E76DA" w:rsidP="00020C85">
      <w:pPr>
        <w:keepNext/>
        <w:tabs>
          <w:tab w:val="left" w:pos="567"/>
        </w:tabs>
        <w:ind w:right="-6"/>
        <w:rPr>
          <w:sz w:val="22"/>
          <w:szCs w:val="22"/>
        </w:rPr>
      </w:pPr>
    </w:p>
    <w:p w14:paraId="72959488" w14:textId="77777777" w:rsidR="004E76DA" w:rsidRDefault="004E76DA" w:rsidP="00020C85">
      <w:pPr>
        <w:keepNext/>
        <w:tabs>
          <w:tab w:val="left" w:pos="567"/>
        </w:tabs>
        <w:ind w:right="-6"/>
        <w:rPr>
          <w:i/>
          <w:iCs/>
          <w:sz w:val="22"/>
          <w:szCs w:val="22"/>
        </w:rPr>
      </w:pPr>
      <w:r>
        <w:rPr>
          <w:i/>
          <w:iCs/>
          <w:sz w:val="22"/>
          <w:szCs w:val="22"/>
        </w:rPr>
        <w:t>VTE profilakse pēc ķirurģiskas operācijas</w:t>
      </w:r>
    </w:p>
    <w:p w14:paraId="6F701100" w14:textId="77777777" w:rsidR="004E76DA" w:rsidRDefault="004E76DA" w:rsidP="00020C85">
      <w:pPr>
        <w:keepNext/>
        <w:tabs>
          <w:tab w:val="left" w:pos="567"/>
        </w:tabs>
        <w:ind w:right="-6"/>
        <w:rPr>
          <w:sz w:val="22"/>
          <w:szCs w:val="22"/>
        </w:rPr>
      </w:pPr>
      <w:r>
        <w:rPr>
          <w:sz w:val="22"/>
          <w:szCs w:val="22"/>
        </w:rPr>
        <w:t xml:space="preserve">Pacientiem, kam veic operāciju, </w:t>
      </w:r>
      <w:r>
        <w:rPr>
          <w:noProof/>
          <w:sz w:val="22"/>
          <w:szCs w:val="22"/>
        </w:rPr>
        <w:t xml:space="preserve">pirmās </w:t>
      </w:r>
      <w:r>
        <w:rPr>
          <w:sz w:val="22"/>
          <w:szCs w:val="22"/>
        </w:rPr>
        <w:t xml:space="preserve">fondaparinuksa </w:t>
      </w:r>
      <w:r>
        <w:rPr>
          <w:noProof/>
          <w:sz w:val="22"/>
          <w:szCs w:val="22"/>
        </w:rPr>
        <w:t>injekcijas laiks stingri jāievēro ≥ 75 gadus veciem pacientiem un/vai tiem, kam ķermeņa masa ir &lt; 50 kg, un/vai pacientiem ar nieru mazspēju, ja kreatinīna klīrenss ir 20 – 50 ml/min.</w:t>
      </w:r>
    </w:p>
    <w:p w14:paraId="394926E9" w14:textId="77777777" w:rsidR="004E76DA" w:rsidRDefault="004E76DA" w:rsidP="00020C85">
      <w:pPr>
        <w:tabs>
          <w:tab w:val="left" w:pos="567"/>
        </w:tabs>
        <w:rPr>
          <w:noProof/>
          <w:sz w:val="22"/>
          <w:szCs w:val="22"/>
        </w:rPr>
      </w:pPr>
    </w:p>
    <w:p w14:paraId="46668080" w14:textId="77777777" w:rsidR="004E76DA" w:rsidRDefault="004E76DA" w:rsidP="00020C85">
      <w:pPr>
        <w:tabs>
          <w:tab w:val="left" w:pos="567"/>
        </w:tabs>
        <w:rPr>
          <w:noProof/>
          <w:sz w:val="22"/>
          <w:szCs w:val="22"/>
        </w:rPr>
      </w:pPr>
      <w:r>
        <w:rPr>
          <w:sz w:val="22"/>
          <w:szCs w:val="22"/>
        </w:rPr>
        <w:t xml:space="preserve">Fondaparinuksu </w:t>
      </w:r>
      <w:r>
        <w:rPr>
          <w:noProof/>
          <w:sz w:val="22"/>
          <w:szCs w:val="22"/>
        </w:rPr>
        <w:t>pirmo reizi drīkst ievadīt ne ātrāk kā 6 stundas pēc operācijas pabeigšanas. Injekciju nedrīkst veikt, ja nav nodrošināta hemostāze (</w:t>
      </w:r>
      <w:r>
        <w:rPr>
          <w:sz w:val="22"/>
          <w:szCs w:val="22"/>
        </w:rPr>
        <w:t>skatīt 4.4. apakšpunktu</w:t>
      </w:r>
      <w:r>
        <w:rPr>
          <w:noProof/>
          <w:sz w:val="22"/>
          <w:szCs w:val="22"/>
        </w:rPr>
        <w:t>).</w:t>
      </w:r>
    </w:p>
    <w:p w14:paraId="655C8FC1" w14:textId="77777777" w:rsidR="004E76DA" w:rsidRDefault="004E76DA" w:rsidP="00020C85">
      <w:pPr>
        <w:pStyle w:val="EndnoteText"/>
        <w:rPr>
          <w:szCs w:val="22"/>
          <w:lang w:val="lv-LV"/>
        </w:rPr>
      </w:pPr>
    </w:p>
    <w:p w14:paraId="2B03D67A" w14:textId="25C37C1C" w:rsidR="004E76DA" w:rsidRDefault="004E76DA" w:rsidP="00020C85">
      <w:pPr>
        <w:tabs>
          <w:tab w:val="left" w:pos="567"/>
        </w:tabs>
        <w:ind w:right="-6"/>
        <w:rPr>
          <w:i/>
          <w:sz w:val="22"/>
          <w:szCs w:val="22"/>
        </w:rPr>
      </w:pPr>
      <w:r>
        <w:rPr>
          <w:i/>
          <w:sz w:val="22"/>
          <w:szCs w:val="22"/>
        </w:rPr>
        <w:t>Nieru mazspēja</w:t>
      </w:r>
    </w:p>
    <w:p w14:paraId="4D47C75C" w14:textId="77777777" w:rsidR="004E76DA" w:rsidRDefault="004E76DA" w:rsidP="00020C85">
      <w:pPr>
        <w:numPr>
          <w:ilvl w:val="0"/>
          <w:numId w:val="11"/>
        </w:numPr>
        <w:tabs>
          <w:tab w:val="clear" w:pos="360"/>
          <w:tab w:val="num" w:pos="567"/>
        </w:tabs>
        <w:ind w:left="567" w:right="-6" w:hanging="567"/>
        <w:rPr>
          <w:sz w:val="22"/>
          <w:szCs w:val="22"/>
        </w:rPr>
      </w:pPr>
      <w:r>
        <w:rPr>
          <w:i/>
          <w:sz w:val="22"/>
          <w:szCs w:val="22"/>
        </w:rPr>
        <w:t xml:space="preserve">VTE profilakse – </w:t>
      </w:r>
      <w:r>
        <w:rPr>
          <w:sz w:val="22"/>
          <w:szCs w:val="22"/>
        </w:rPr>
        <w:t>fondaparinuksu nedrīkst lietot pacientiem, kam kreatinīna klīrenss ir &lt; 20 ml/min (skatīt 4.3. apakšpunktu). Pacientiem, kam kreatinīna klīrenss ir 20 – 50 ml/min, devu jāsamazina līdz 1,5 mg reizi dienā (skatīt 4.4. un 5.2. apakšpunktu). Devu nav jāsamazina pacientiem ar viegliem nieru funkciju traucējumiem (kreatinīna klīrenss &gt; 50 ml/min).</w:t>
      </w:r>
    </w:p>
    <w:p w14:paraId="55B7E15F" w14:textId="77777777" w:rsidR="004E76DA" w:rsidRDefault="004E76DA" w:rsidP="00020C85">
      <w:pPr>
        <w:pStyle w:val="EndnoteText"/>
        <w:tabs>
          <w:tab w:val="clear" w:pos="567"/>
        </w:tabs>
        <w:ind w:left="720"/>
        <w:rPr>
          <w:szCs w:val="22"/>
          <w:u w:val="single"/>
          <w:lang w:val="lv-LV"/>
        </w:rPr>
      </w:pPr>
    </w:p>
    <w:p w14:paraId="0A4DE842" w14:textId="77777777" w:rsidR="004E76DA" w:rsidRDefault="004E76DA" w:rsidP="00020C85">
      <w:pPr>
        <w:pStyle w:val="EndnoteText"/>
        <w:numPr>
          <w:ilvl w:val="0"/>
          <w:numId w:val="11"/>
        </w:numPr>
        <w:tabs>
          <w:tab w:val="clear" w:pos="360"/>
          <w:tab w:val="clear" w:pos="567"/>
        </w:tabs>
        <w:ind w:left="567" w:hanging="567"/>
        <w:rPr>
          <w:szCs w:val="22"/>
          <w:lang w:val="lv-LV"/>
        </w:rPr>
      </w:pPr>
      <w:r>
        <w:rPr>
          <w:i/>
          <w:iCs/>
          <w:szCs w:val="22"/>
          <w:lang w:val="lv-LV"/>
        </w:rPr>
        <w:t xml:space="preserve">NS/MIBSTP un </w:t>
      </w:r>
      <w:r>
        <w:rPr>
          <w:i/>
          <w:szCs w:val="22"/>
          <w:lang w:val="lv-LV"/>
        </w:rPr>
        <w:t>MISTP</w:t>
      </w:r>
      <w:r>
        <w:rPr>
          <w:i/>
          <w:iCs/>
          <w:szCs w:val="22"/>
          <w:lang w:val="lv-LV"/>
        </w:rPr>
        <w:t xml:space="preserve"> terapija</w:t>
      </w:r>
      <w:r>
        <w:rPr>
          <w:szCs w:val="22"/>
          <w:lang w:val="lv-LV"/>
        </w:rPr>
        <w:t xml:space="preserve"> – fondaparinuksu nedrīkst lietot pacientiem, kam kreatininīna klīrenss ir &lt; 20 ml/min (skatīt 4.3. apakšpunktu). Devas mazināšana pacientiem, kuriem kreatinīna klīrenss ir &gt; 20 ml/min, nav nepieciešama. </w:t>
      </w:r>
    </w:p>
    <w:p w14:paraId="69D3F148" w14:textId="77777777" w:rsidR="004E76DA" w:rsidRDefault="004E76DA" w:rsidP="00020C85">
      <w:pPr>
        <w:pStyle w:val="EndnoteText"/>
        <w:tabs>
          <w:tab w:val="clear" w:pos="567"/>
        </w:tabs>
        <w:rPr>
          <w:szCs w:val="22"/>
          <w:lang w:val="lv-LV"/>
        </w:rPr>
      </w:pPr>
    </w:p>
    <w:p w14:paraId="02DC5809" w14:textId="77777777" w:rsidR="004E76DA" w:rsidRDefault="004E76DA" w:rsidP="00020C85">
      <w:pPr>
        <w:numPr>
          <w:ilvl w:val="0"/>
          <w:numId w:val="25"/>
        </w:numPr>
        <w:tabs>
          <w:tab w:val="clear" w:pos="644"/>
          <w:tab w:val="num" w:pos="567"/>
        </w:tabs>
        <w:ind w:left="567" w:hanging="720"/>
        <w:rPr>
          <w:sz w:val="22"/>
        </w:rPr>
      </w:pPr>
      <w:r>
        <w:rPr>
          <w:i/>
          <w:sz w:val="22"/>
          <w:szCs w:val="22"/>
        </w:rPr>
        <w:t xml:space="preserve">Virspusējo vēnu trombozes ārstēšana </w:t>
      </w:r>
      <w:r>
        <w:rPr>
          <w:sz w:val="22"/>
          <w:szCs w:val="22"/>
        </w:rPr>
        <w:t>– fondaparinuksu nedrīkst lietot pacientiem, kuriem kreatinīna klīrenss ir &lt;20 ml/min (skatīt 4.3. apakšpunktu). Pacientiem, kuriem kreatinīna klīrenss ir 20 – 50 ml/min, deva jāsamazina līdz 1,5 mg reizi dienā (skatīt 4.4. un 5.2. apakšpunktu). Deva nav jāsamazina pacientiem ar viegliem nieru darbības traucējumiem (kreatinīna klīrenss &gt; 50 ml/min). 1,5 mg devas ievadīšanas drošums un efektivitāte nav pētīta (skatīt 4.4. apakšpunktu).</w:t>
      </w:r>
    </w:p>
    <w:p w14:paraId="5A2A14EE" w14:textId="77777777" w:rsidR="004E76DA" w:rsidRDefault="004E76DA" w:rsidP="00020C85">
      <w:pPr>
        <w:rPr>
          <w:i/>
          <w:sz w:val="22"/>
          <w:szCs w:val="22"/>
        </w:rPr>
      </w:pPr>
    </w:p>
    <w:p w14:paraId="1B71C921" w14:textId="77777777" w:rsidR="004E76DA" w:rsidRDefault="004E76DA" w:rsidP="00020C85">
      <w:pPr>
        <w:rPr>
          <w:sz w:val="22"/>
          <w:szCs w:val="22"/>
        </w:rPr>
      </w:pPr>
      <w:r>
        <w:rPr>
          <w:i/>
          <w:sz w:val="22"/>
          <w:szCs w:val="22"/>
        </w:rPr>
        <w:t>Aknu mazspēja</w:t>
      </w:r>
      <w:r>
        <w:rPr>
          <w:sz w:val="22"/>
          <w:szCs w:val="22"/>
        </w:rPr>
        <w:t xml:space="preserve"> </w:t>
      </w:r>
    </w:p>
    <w:p w14:paraId="773DB939" w14:textId="77777777" w:rsidR="004E76DA" w:rsidRDefault="004E76DA" w:rsidP="00020C85">
      <w:pPr>
        <w:numPr>
          <w:ilvl w:val="1"/>
          <w:numId w:val="11"/>
        </w:numPr>
        <w:tabs>
          <w:tab w:val="clear" w:pos="644"/>
          <w:tab w:val="num" w:pos="567"/>
        </w:tabs>
        <w:ind w:left="567" w:hanging="567"/>
        <w:rPr>
          <w:sz w:val="22"/>
          <w:szCs w:val="22"/>
        </w:rPr>
      </w:pPr>
      <w:r>
        <w:rPr>
          <w:i/>
          <w:sz w:val="22"/>
          <w:szCs w:val="22"/>
        </w:rPr>
        <w:t>VTE profilakse</w:t>
      </w:r>
      <w:r>
        <w:rPr>
          <w:sz w:val="22"/>
          <w:szCs w:val="22"/>
        </w:rPr>
        <w:t xml:space="preserve"> </w:t>
      </w:r>
      <w:r>
        <w:rPr>
          <w:i/>
          <w:sz w:val="22"/>
          <w:szCs w:val="22"/>
        </w:rPr>
        <w:t xml:space="preserve">un </w:t>
      </w:r>
      <w:r>
        <w:rPr>
          <w:i/>
          <w:iCs/>
          <w:szCs w:val="22"/>
        </w:rPr>
        <w:t xml:space="preserve">NS/MIBSTP un </w:t>
      </w:r>
      <w:r>
        <w:rPr>
          <w:i/>
          <w:szCs w:val="22"/>
        </w:rPr>
        <w:t>MISTP</w:t>
      </w:r>
      <w:r>
        <w:rPr>
          <w:i/>
          <w:iCs/>
          <w:szCs w:val="22"/>
        </w:rPr>
        <w:t xml:space="preserve"> terapija</w:t>
      </w:r>
      <w:r>
        <w:rPr>
          <w:szCs w:val="22"/>
        </w:rPr>
        <w:t xml:space="preserve"> –</w:t>
      </w:r>
      <w:r>
        <w:rPr>
          <w:sz w:val="22"/>
          <w:szCs w:val="22"/>
        </w:rPr>
        <w:t xml:space="preserve">pacientiem ar viegli vai mēreni izteiktu aknu mazspēju deva nav jāpielāgo. Pacientiem ar smagu aknu mazspēju fondaparinukss jālieto uzmanīgi, jo pētījumi šai pacientu grupai nav veikti (skatīt 4.4. un 5.2 apakšpunktu). </w:t>
      </w:r>
    </w:p>
    <w:p w14:paraId="15F7AF6E" w14:textId="77777777" w:rsidR="004E76DA" w:rsidRDefault="004E76DA" w:rsidP="00020C85">
      <w:pPr>
        <w:rPr>
          <w:sz w:val="22"/>
          <w:szCs w:val="22"/>
        </w:rPr>
      </w:pPr>
    </w:p>
    <w:p w14:paraId="5A11BBD7" w14:textId="77777777" w:rsidR="004E76DA" w:rsidRDefault="004E76DA" w:rsidP="00020C85">
      <w:pPr>
        <w:pStyle w:val="EndnoteText"/>
        <w:numPr>
          <w:ilvl w:val="0"/>
          <w:numId w:val="11"/>
        </w:numPr>
        <w:tabs>
          <w:tab w:val="clear" w:pos="360"/>
          <w:tab w:val="num" w:pos="567"/>
        </w:tabs>
        <w:ind w:left="567" w:hanging="567"/>
        <w:rPr>
          <w:szCs w:val="22"/>
          <w:lang w:val="lv-LV"/>
        </w:rPr>
      </w:pPr>
      <w:r>
        <w:rPr>
          <w:i/>
          <w:szCs w:val="22"/>
          <w:lang w:val="lv-LV"/>
        </w:rPr>
        <w:t>Virspusējo vēnu trombozes ārstēšana</w:t>
      </w:r>
      <w:r>
        <w:rPr>
          <w:lang w:val="lv-LV"/>
        </w:rPr>
        <w:t xml:space="preserve"> – fondaparinuksa ievadīšanas </w:t>
      </w:r>
      <w:r>
        <w:rPr>
          <w:szCs w:val="22"/>
          <w:lang w:val="lv-LV"/>
        </w:rPr>
        <w:t>drošums un efektivitāte</w:t>
      </w:r>
      <w:r>
        <w:rPr>
          <w:lang w:val="lv-LV"/>
        </w:rPr>
        <w:t xml:space="preserve"> pacientiem ar smagiem aknu darbības traucējumiem nav pētīta, tāpēc fondaparinuksu šiem pacientiem neiesaka lietot (skatīt 4.4. apakšpunktu).</w:t>
      </w:r>
    </w:p>
    <w:p w14:paraId="75601FBD" w14:textId="77777777" w:rsidR="004E76DA" w:rsidRDefault="004E76DA" w:rsidP="00020C85">
      <w:pPr>
        <w:rPr>
          <w:b/>
          <w:sz w:val="22"/>
          <w:szCs w:val="22"/>
        </w:rPr>
      </w:pPr>
    </w:p>
    <w:p w14:paraId="03AE8070" w14:textId="77777777" w:rsidR="004E76DA" w:rsidRDefault="004E76DA" w:rsidP="00020C85">
      <w:pPr>
        <w:tabs>
          <w:tab w:val="left" w:pos="567"/>
        </w:tabs>
        <w:rPr>
          <w:sz w:val="22"/>
          <w:szCs w:val="22"/>
        </w:rPr>
      </w:pPr>
      <w:r>
        <w:rPr>
          <w:i/>
          <w:sz w:val="22"/>
          <w:szCs w:val="22"/>
        </w:rPr>
        <w:t>Bērniem</w:t>
      </w:r>
      <w:r>
        <w:rPr>
          <w:sz w:val="22"/>
          <w:szCs w:val="22"/>
        </w:rPr>
        <w:t xml:space="preserve"> - Fondaparinuksu neiesaka lietot bērniem līdz 17 gadu vecumam drošuma un efektivitātes datu trūkuma dēļ.</w:t>
      </w:r>
    </w:p>
    <w:p w14:paraId="5881F605" w14:textId="77777777" w:rsidR="004E76DA" w:rsidRDefault="004E76DA" w:rsidP="00020C85">
      <w:pPr>
        <w:tabs>
          <w:tab w:val="left" w:pos="567"/>
        </w:tabs>
        <w:rPr>
          <w:sz w:val="22"/>
          <w:szCs w:val="22"/>
        </w:rPr>
      </w:pPr>
    </w:p>
    <w:p w14:paraId="0CC7F38A" w14:textId="77777777" w:rsidR="004E76DA" w:rsidRDefault="004E76DA" w:rsidP="00020C85">
      <w:pPr>
        <w:autoSpaceDE w:val="0"/>
        <w:autoSpaceDN w:val="0"/>
        <w:adjustRightInd w:val="0"/>
        <w:rPr>
          <w:i/>
          <w:sz w:val="22"/>
          <w:szCs w:val="22"/>
        </w:rPr>
      </w:pPr>
      <w:r>
        <w:rPr>
          <w:i/>
          <w:sz w:val="22"/>
          <w:szCs w:val="22"/>
        </w:rPr>
        <w:t>Maza ķermeņa masa</w:t>
      </w:r>
    </w:p>
    <w:p w14:paraId="6DD6A0D0" w14:textId="77777777" w:rsidR="004E76DA" w:rsidRDefault="004E76DA" w:rsidP="00020C85">
      <w:pPr>
        <w:keepNext/>
        <w:numPr>
          <w:ilvl w:val="0"/>
          <w:numId w:val="27"/>
        </w:numPr>
        <w:tabs>
          <w:tab w:val="clear" w:pos="720"/>
          <w:tab w:val="num" w:pos="567"/>
        </w:tabs>
        <w:autoSpaceDE w:val="0"/>
        <w:autoSpaceDN w:val="0"/>
        <w:adjustRightInd w:val="0"/>
        <w:ind w:left="567" w:hanging="567"/>
        <w:rPr>
          <w:i/>
          <w:sz w:val="22"/>
          <w:szCs w:val="22"/>
        </w:rPr>
      </w:pPr>
      <w:r>
        <w:rPr>
          <w:i/>
          <w:sz w:val="22"/>
          <w:szCs w:val="22"/>
        </w:rPr>
        <w:t xml:space="preserve">VTE profilakse un </w:t>
      </w:r>
      <w:r>
        <w:rPr>
          <w:i/>
          <w:iCs/>
          <w:szCs w:val="22"/>
        </w:rPr>
        <w:t xml:space="preserve">NS/MIBSTP un </w:t>
      </w:r>
      <w:r>
        <w:rPr>
          <w:i/>
          <w:szCs w:val="22"/>
        </w:rPr>
        <w:t>MISTP</w:t>
      </w:r>
      <w:r>
        <w:rPr>
          <w:i/>
          <w:iCs/>
          <w:szCs w:val="22"/>
        </w:rPr>
        <w:t xml:space="preserve"> terapija</w:t>
      </w:r>
      <w:r>
        <w:rPr>
          <w:sz w:val="22"/>
          <w:szCs w:val="22"/>
        </w:rPr>
        <w:t xml:space="preserve"> </w:t>
      </w:r>
      <w:r>
        <w:t>–</w:t>
      </w:r>
      <w:r>
        <w:rPr>
          <w:sz w:val="22"/>
          <w:szCs w:val="22"/>
        </w:rPr>
        <w:t>pacientiem, kuru ķermeņa masa ir mazāka nekā 50 kg, ir paaugstināts asiņošanas risks. Fondaparinuksa eliminācija samazinās proporcionāli ķermeņa masai. Šiem pacientiem fondaparinukss jālieto piesardzīgi (skatīt 4.4. apakšpunktu).</w:t>
      </w:r>
    </w:p>
    <w:p w14:paraId="5DE447CB" w14:textId="77777777" w:rsidR="004E76DA" w:rsidRDefault="004E76DA" w:rsidP="00020C85">
      <w:pPr>
        <w:keepNext/>
        <w:autoSpaceDE w:val="0"/>
        <w:autoSpaceDN w:val="0"/>
        <w:adjustRightInd w:val="0"/>
        <w:rPr>
          <w:i/>
          <w:sz w:val="22"/>
          <w:szCs w:val="22"/>
        </w:rPr>
      </w:pPr>
    </w:p>
    <w:p w14:paraId="19A316E2" w14:textId="77777777" w:rsidR="004E76DA" w:rsidRDefault="004E76DA" w:rsidP="00020C85">
      <w:pPr>
        <w:keepNext/>
        <w:numPr>
          <w:ilvl w:val="0"/>
          <w:numId w:val="27"/>
        </w:numPr>
        <w:tabs>
          <w:tab w:val="clear" w:pos="720"/>
          <w:tab w:val="num" w:pos="567"/>
        </w:tabs>
        <w:autoSpaceDE w:val="0"/>
        <w:autoSpaceDN w:val="0"/>
        <w:adjustRightInd w:val="0"/>
        <w:ind w:left="567" w:hanging="567"/>
        <w:rPr>
          <w:i/>
          <w:sz w:val="22"/>
          <w:szCs w:val="22"/>
        </w:rPr>
      </w:pPr>
      <w:r>
        <w:rPr>
          <w:i/>
          <w:sz w:val="22"/>
          <w:szCs w:val="22"/>
        </w:rPr>
        <w:t>Virspusējo vēnu trombozes ārstēšana</w:t>
      </w:r>
      <w:r>
        <w:rPr>
          <w:sz w:val="22"/>
          <w:szCs w:val="22"/>
        </w:rPr>
        <w:t xml:space="preserve"> </w:t>
      </w:r>
      <w:r>
        <w:t xml:space="preserve">– </w:t>
      </w:r>
      <w:r>
        <w:rPr>
          <w:sz w:val="22"/>
          <w:szCs w:val="22"/>
        </w:rPr>
        <w:t>fondaparinuksa ievadīšanas drošums un efektivitāte pacientiem, kuru ķermeņa masa nepārsniedz 50 kg, nav pētīta, tāpēc fondaparinuksu šiem pacientiem neiesaka lietot (skatīt 4.4. apakšpunktu).</w:t>
      </w:r>
    </w:p>
    <w:p w14:paraId="20B1914E" w14:textId="77777777" w:rsidR="004E76DA" w:rsidRDefault="004E76DA" w:rsidP="00020C85">
      <w:pPr>
        <w:tabs>
          <w:tab w:val="left" w:pos="567"/>
        </w:tabs>
        <w:rPr>
          <w:sz w:val="22"/>
          <w:szCs w:val="22"/>
        </w:rPr>
      </w:pPr>
    </w:p>
    <w:p w14:paraId="57200F76" w14:textId="77777777" w:rsidR="004E76DA" w:rsidRDefault="004E76DA" w:rsidP="00020C85">
      <w:pPr>
        <w:keepNext/>
        <w:tabs>
          <w:tab w:val="left" w:pos="567"/>
        </w:tabs>
        <w:rPr>
          <w:sz w:val="22"/>
          <w:szCs w:val="22"/>
          <w:u w:val="single"/>
        </w:rPr>
      </w:pPr>
      <w:r>
        <w:rPr>
          <w:sz w:val="22"/>
          <w:szCs w:val="22"/>
          <w:u w:val="single"/>
        </w:rPr>
        <w:t>Lietošanas veids</w:t>
      </w:r>
    </w:p>
    <w:p w14:paraId="03FE0F91" w14:textId="77777777" w:rsidR="004E76DA" w:rsidRDefault="004E76DA" w:rsidP="00020C85">
      <w:pPr>
        <w:pStyle w:val="EMEATableLeft"/>
        <w:keepLines w:val="0"/>
        <w:numPr>
          <w:ilvl w:val="0"/>
          <w:numId w:val="11"/>
        </w:numPr>
        <w:tabs>
          <w:tab w:val="clear" w:pos="360"/>
          <w:tab w:val="num" w:pos="567"/>
        </w:tabs>
        <w:ind w:left="567" w:hanging="567"/>
        <w:rPr>
          <w:i/>
          <w:iCs/>
          <w:szCs w:val="22"/>
          <w:lang w:val="lv-LV"/>
        </w:rPr>
      </w:pPr>
      <w:r>
        <w:rPr>
          <w:i/>
          <w:iCs/>
          <w:szCs w:val="22"/>
          <w:lang w:val="lv-LV"/>
        </w:rPr>
        <w:t>Subkutāna ievadīšana</w:t>
      </w:r>
    </w:p>
    <w:p w14:paraId="44A7DE28" w14:textId="77777777" w:rsidR="004E76DA" w:rsidRDefault="004E76DA" w:rsidP="00020C85">
      <w:pPr>
        <w:pStyle w:val="EMEATableLeft"/>
        <w:keepLines w:val="0"/>
        <w:tabs>
          <w:tab w:val="left" w:pos="567"/>
        </w:tabs>
        <w:ind w:left="567"/>
        <w:rPr>
          <w:szCs w:val="22"/>
          <w:lang w:val="lv-LV" w:eastAsia="en-US"/>
        </w:rPr>
      </w:pPr>
      <w:r>
        <w:rPr>
          <w:szCs w:val="22"/>
          <w:lang w:val="lv-LV"/>
        </w:rPr>
        <w:t xml:space="preserve">Fondaparinuksu </w:t>
      </w:r>
      <w:r>
        <w:rPr>
          <w:szCs w:val="22"/>
          <w:lang w:val="lv-LV" w:eastAsia="en-US"/>
        </w:rPr>
        <w:t>ievada dziļas subkutānas injekcijas veidā, pacientam atrodoties guļus stāvoklī. Ievadīšanas vieta jāmaina starp vēdera priekšējās sienas kreiso un labo priekšējo sānu un kreiso un labo mugurējo sānu apvidu. Lai izvairītos no zāļu zuduma, lietojot pilnšļirci, pirms injekcijas neizvadiet no šļirces gaisa burbuli. Adata visā tās garumā jāiedur perpendikulāri ādas krokā, kas satverta ar īkšķi un rādītājpirkstu; ādas kroka jātur visu injekcijas laiku.</w:t>
      </w:r>
    </w:p>
    <w:p w14:paraId="77026C03" w14:textId="77777777" w:rsidR="004E76DA" w:rsidRDefault="004E76DA" w:rsidP="00020C85">
      <w:pPr>
        <w:pStyle w:val="EMEATableLeft"/>
        <w:keepNext w:val="0"/>
        <w:keepLines w:val="0"/>
        <w:tabs>
          <w:tab w:val="left" w:pos="567"/>
        </w:tabs>
        <w:rPr>
          <w:szCs w:val="22"/>
          <w:lang w:val="lv-LV" w:eastAsia="en-US"/>
        </w:rPr>
      </w:pPr>
    </w:p>
    <w:p w14:paraId="32F693DF" w14:textId="77777777" w:rsidR="004E76DA" w:rsidRDefault="004E76DA" w:rsidP="00020C85">
      <w:pPr>
        <w:pStyle w:val="EMEATableLeft"/>
        <w:keepLines w:val="0"/>
        <w:numPr>
          <w:ilvl w:val="0"/>
          <w:numId w:val="11"/>
        </w:numPr>
        <w:tabs>
          <w:tab w:val="clear" w:pos="360"/>
          <w:tab w:val="num" w:pos="567"/>
        </w:tabs>
        <w:ind w:left="567" w:hanging="567"/>
        <w:rPr>
          <w:i/>
          <w:iCs/>
          <w:szCs w:val="22"/>
          <w:lang w:val="lv-LV" w:eastAsia="en-US"/>
        </w:rPr>
      </w:pPr>
      <w:r>
        <w:rPr>
          <w:i/>
          <w:iCs/>
          <w:szCs w:val="22"/>
          <w:lang w:val="lv-LV" w:eastAsia="en-US"/>
        </w:rPr>
        <w:lastRenderedPageBreak/>
        <w:t>Intravenoza ievadīšana (tikai pirmā deva pacientiem ar MISTP)</w:t>
      </w:r>
    </w:p>
    <w:p w14:paraId="38939154" w14:textId="77777777" w:rsidR="004E76DA" w:rsidRDefault="004E76DA" w:rsidP="00020C85">
      <w:pPr>
        <w:pStyle w:val="EMEATableLeft"/>
        <w:keepLines w:val="0"/>
        <w:tabs>
          <w:tab w:val="left" w:pos="567"/>
        </w:tabs>
        <w:ind w:left="567"/>
        <w:rPr>
          <w:szCs w:val="22"/>
          <w:lang w:val="lv-LV" w:eastAsia="en-US"/>
        </w:rPr>
      </w:pPr>
      <w:r>
        <w:rPr>
          <w:szCs w:val="22"/>
          <w:lang w:val="lv-LV" w:eastAsia="en-US"/>
        </w:rPr>
        <w:t xml:space="preserve">Intravenozu ievadīšanu ir jāveic caur esošu intravenozo sistēmu vai nu tieši, vai arī izmantojot neliela tilpuma (25 vai 50 ml) 0,9% nātrija hlorīda minimaisu. Lai izvarītos no zāļu zuduma, izmantojot pilnšļirci, pirms injekcijas no šļirces neizspiediet gaisa burbuli. Pēc injekcijas intravenozās sistēmas caurules labi jāizskalo ar nātrija hlorīda šķīdumu, lai nodrošinātu, ka organismā nonācis viss zāļu daudzums. Ievadot ar minimaisu, infūzija jāveic 1 - 2 minūšu laikā. </w:t>
      </w:r>
    </w:p>
    <w:p w14:paraId="103B09A7" w14:textId="77777777" w:rsidR="004E76DA" w:rsidRDefault="004E76DA" w:rsidP="00020C85">
      <w:pPr>
        <w:tabs>
          <w:tab w:val="left" w:pos="567"/>
        </w:tabs>
        <w:rPr>
          <w:strike/>
          <w:sz w:val="22"/>
          <w:szCs w:val="22"/>
        </w:rPr>
      </w:pPr>
    </w:p>
    <w:p w14:paraId="43EDFFBE" w14:textId="77777777" w:rsidR="004E76DA" w:rsidRDefault="004E76DA" w:rsidP="00020C85">
      <w:pPr>
        <w:pStyle w:val="EMEATableLeft"/>
        <w:keepNext w:val="0"/>
        <w:keepLines w:val="0"/>
        <w:tabs>
          <w:tab w:val="left" w:pos="567"/>
        </w:tabs>
        <w:rPr>
          <w:szCs w:val="22"/>
          <w:lang w:val="lv-LV"/>
        </w:rPr>
      </w:pPr>
      <w:r>
        <w:rPr>
          <w:szCs w:val="22"/>
          <w:lang w:val="lv-LV"/>
        </w:rPr>
        <w:t>Papildus norādījumus par lietošanu, sagatavošanu lietošanai un iznīcināšanu skatīt 6.6. apakšpunktā.</w:t>
      </w:r>
    </w:p>
    <w:p w14:paraId="1C78FF15" w14:textId="77777777" w:rsidR="004E76DA" w:rsidRDefault="004E76DA" w:rsidP="00020C85">
      <w:pPr>
        <w:pStyle w:val="EndnoteText"/>
        <w:numPr>
          <w:ilvl w:val="12"/>
          <w:numId w:val="0"/>
        </w:numPr>
        <w:rPr>
          <w:szCs w:val="22"/>
          <w:lang w:val="lv-LV"/>
        </w:rPr>
      </w:pPr>
    </w:p>
    <w:p w14:paraId="68DE810C" w14:textId="77777777" w:rsidR="004E76DA" w:rsidRDefault="004E76DA" w:rsidP="00020C85">
      <w:pPr>
        <w:pStyle w:val="EndnoteText"/>
        <w:keepNext/>
        <w:numPr>
          <w:ilvl w:val="12"/>
          <w:numId w:val="0"/>
        </w:numPr>
        <w:rPr>
          <w:b/>
          <w:szCs w:val="22"/>
          <w:lang w:val="lv-LV"/>
        </w:rPr>
      </w:pPr>
      <w:r>
        <w:rPr>
          <w:b/>
          <w:szCs w:val="22"/>
          <w:lang w:val="lv-LV"/>
        </w:rPr>
        <w:t>4.3.</w:t>
      </w:r>
      <w:r>
        <w:rPr>
          <w:b/>
          <w:szCs w:val="22"/>
          <w:lang w:val="lv-LV"/>
        </w:rPr>
        <w:tab/>
        <w:t xml:space="preserve">Kontrindikācijas </w:t>
      </w:r>
    </w:p>
    <w:p w14:paraId="3B09A0F2" w14:textId="77777777" w:rsidR="004E76DA" w:rsidRDefault="004E76DA" w:rsidP="00020C85">
      <w:pPr>
        <w:pStyle w:val="EndnoteText"/>
        <w:keepNext/>
        <w:numPr>
          <w:ilvl w:val="12"/>
          <w:numId w:val="0"/>
        </w:numPr>
        <w:rPr>
          <w:szCs w:val="22"/>
          <w:lang w:val="lv-LV"/>
        </w:rPr>
      </w:pPr>
    </w:p>
    <w:p w14:paraId="7B7039DA" w14:textId="77777777" w:rsidR="004E76DA" w:rsidRDefault="004E76DA" w:rsidP="00020C85">
      <w:pPr>
        <w:keepNext/>
        <w:tabs>
          <w:tab w:val="left" w:pos="567"/>
        </w:tabs>
        <w:rPr>
          <w:sz w:val="22"/>
          <w:szCs w:val="22"/>
        </w:rPr>
      </w:pPr>
      <w:r>
        <w:rPr>
          <w:sz w:val="22"/>
          <w:szCs w:val="22"/>
        </w:rPr>
        <w:sym w:font="Symbol" w:char="F02D"/>
      </w:r>
      <w:r>
        <w:rPr>
          <w:sz w:val="22"/>
          <w:szCs w:val="22"/>
        </w:rPr>
        <w:tab/>
        <w:t xml:space="preserve">Paaugstināta jutība pret aktīvo vielu vai jebkuru no </w:t>
      </w:r>
      <w:r>
        <w:rPr>
          <w:noProof/>
          <w:sz w:val="22"/>
          <w:szCs w:val="22"/>
        </w:rPr>
        <w:t xml:space="preserve">6.1. </w:t>
      </w:r>
      <w:r>
        <w:rPr>
          <w:sz w:val="22"/>
        </w:rPr>
        <w:t xml:space="preserve">apakšpunktā uzskaitītajām </w:t>
      </w:r>
      <w:r>
        <w:rPr>
          <w:sz w:val="22"/>
          <w:szCs w:val="22"/>
        </w:rPr>
        <w:t>palīgvielām.</w:t>
      </w:r>
    </w:p>
    <w:p w14:paraId="1B686D83" w14:textId="77777777" w:rsidR="004E76DA" w:rsidRDefault="004E76DA" w:rsidP="00020C85">
      <w:pPr>
        <w:pStyle w:val="EMEATableLeft"/>
        <w:keepNext w:val="0"/>
        <w:keepLines w:val="0"/>
        <w:tabs>
          <w:tab w:val="left" w:pos="567"/>
        </w:tabs>
        <w:rPr>
          <w:szCs w:val="22"/>
          <w:lang w:val="lv-LV" w:eastAsia="en-US"/>
        </w:rPr>
      </w:pPr>
      <w:r>
        <w:rPr>
          <w:szCs w:val="22"/>
          <w:lang w:val="lv-LV" w:eastAsia="en-US"/>
        </w:rPr>
        <w:sym w:font="Symbol" w:char="F02D"/>
      </w:r>
      <w:r>
        <w:rPr>
          <w:szCs w:val="22"/>
          <w:lang w:val="lv-LV" w:eastAsia="en-US"/>
        </w:rPr>
        <w:tab/>
        <w:t>Aktīva klīniski nozīmīga asiņošana.</w:t>
      </w:r>
    </w:p>
    <w:p w14:paraId="103E043F" w14:textId="77777777" w:rsidR="004E76DA" w:rsidRDefault="004E76DA" w:rsidP="00020C85">
      <w:pPr>
        <w:tabs>
          <w:tab w:val="left" w:pos="567"/>
        </w:tabs>
        <w:rPr>
          <w:sz w:val="22"/>
          <w:szCs w:val="22"/>
        </w:rPr>
      </w:pPr>
      <w:r>
        <w:rPr>
          <w:sz w:val="22"/>
          <w:szCs w:val="22"/>
        </w:rPr>
        <w:sym w:font="Symbol" w:char="F02D"/>
      </w:r>
      <w:r>
        <w:rPr>
          <w:sz w:val="22"/>
          <w:szCs w:val="22"/>
        </w:rPr>
        <w:tab/>
        <w:t>Akūts bakteriāls endokardīts.</w:t>
      </w:r>
    </w:p>
    <w:p w14:paraId="3635AD91" w14:textId="77777777" w:rsidR="004E76DA" w:rsidRDefault="004E76DA" w:rsidP="00020C85">
      <w:pPr>
        <w:pStyle w:val="EndnoteText"/>
        <w:rPr>
          <w:szCs w:val="22"/>
          <w:u w:val="single"/>
          <w:lang w:val="lv-LV"/>
        </w:rPr>
      </w:pPr>
      <w:r>
        <w:rPr>
          <w:szCs w:val="22"/>
          <w:lang w:val="lv-LV"/>
        </w:rPr>
        <w:sym w:font="Symbol" w:char="F02D"/>
      </w:r>
      <w:r>
        <w:rPr>
          <w:szCs w:val="22"/>
          <w:lang w:val="lv-LV"/>
        </w:rPr>
        <w:tab/>
        <w:t>Smaga nieru mazspēja, ja kreatinīna klīrenss ir &lt; 20 ml/min.</w:t>
      </w:r>
    </w:p>
    <w:p w14:paraId="445074DC" w14:textId="77777777" w:rsidR="004E76DA" w:rsidRDefault="004E76DA" w:rsidP="00020C85">
      <w:pPr>
        <w:pStyle w:val="EndnoteText"/>
        <w:numPr>
          <w:ilvl w:val="12"/>
          <w:numId w:val="0"/>
        </w:numPr>
        <w:rPr>
          <w:szCs w:val="22"/>
          <w:lang w:val="lv-LV"/>
        </w:rPr>
      </w:pPr>
    </w:p>
    <w:p w14:paraId="5D9FE5F3" w14:textId="77777777" w:rsidR="004E76DA" w:rsidRDefault="004E76DA" w:rsidP="00020C85">
      <w:pPr>
        <w:numPr>
          <w:ilvl w:val="12"/>
          <w:numId w:val="0"/>
        </w:numPr>
        <w:tabs>
          <w:tab w:val="left" w:pos="567"/>
        </w:tabs>
        <w:ind w:left="567" w:hanging="567"/>
        <w:rPr>
          <w:sz w:val="22"/>
          <w:szCs w:val="22"/>
        </w:rPr>
      </w:pPr>
      <w:r>
        <w:rPr>
          <w:b/>
          <w:sz w:val="22"/>
          <w:szCs w:val="22"/>
        </w:rPr>
        <w:t>4.4.</w:t>
      </w:r>
      <w:r>
        <w:rPr>
          <w:b/>
          <w:sz w:val="22"/>
          <w:szCs w:val="22"/>
        </w:rPr>
        <w:tab/>
        <w:t>Īpaši brīdinājumi un piesardzība lietošanā</w:t>
      </w:r>
    </w:p>
    <w:p w14:paraId="5A4586CC" w14:textId="77777777" w:rsidR="004E76DA" w:rsidRDefault="004E76DA" w:rsidP="00020C85">
      <w:pPr>
        <w:pStyle w:val="EndnoteText"/>
        <w:numPr>
          <w:ilvl w:val="12"/>
          <w:numId w:val="0"/>
        </w:numPr>
        <w:rPr>
          <w:szCs w:val="22"/>
          <w:lang w:val="lv-LV"/>
        </w:rPr>
      </w:pPr>
    </w:p>
    <w:p w14:paraId="3851330D" w14:textId="77777777" w:rsidR="004E76DA" w:rsidRDefault="004E76DA" w:rsidP="00020C85">
      <w:pPr>
        <w:pStyle w:val="EndnoteText"/>
        <w:numPr>
          <w:ilvl w:val="12"/>
          <w:numId w:val="0"/>
        </w:numPr>
        <w:rPr>
          <w:i/>
          <w:szCs w:val="22"/>
          <w:lang w:val="lv-LV"/>
        </w:rPr>
      </w:pPr>
      <w:r>
        <w:rPr>
          <w:szCs w:val="22"/>
          <w:lang w:val="lv-LV"/>
        </w:rPr>
        <w:t>Fondaparinuksu nedrīkst ievadīt intramuskulāri</w:t>
      </w:r>
      <w:r>
        <w:rPr>
          <w:i/>
          <w:szCs w:val="22"/>
          <w:lang w:val="lv-LV"/>
        </w:rPr>
        <w:t>.</w:t>
      </w:r>
    </w:p>
    <w:p w14:paraId="1E2045A1" w14:textId="77777777" w:rsidR="004E76DA" w:rsidRDefault="004E76DA" w:rsidP="00020C85">
      <w:pPr>
        <w:tabs>
          <w:tab w:val="left" w:pos="348"/>
          <w:tab w:val="left" w:pos="567"/>
          <w:tab w:val="right" w:pos="3408"/>
        </w:tabs>
        <w:rPr>
          <w:i/>
          <w:sz w:val="22"/>
          <w:szCs w:val="22"/>
        </w:rPr>
      </w:pPr>
    </w:p>
    <w:p w14:paraId="571BE50A" w14:textId="77777777" w:rsidR="004E76DA" w:rsidRDefault="004E76DA" w:rsidP="00020C85">
      <w:pPr>
        <w:tabs>
          <w:tab w:val="left" w:pos="348"/>
          <w:tab w:val="left" w:pos="567"/>
          <w:tab w:val="right" w:pos="3408"/>
        </w:tabs>
        <w:rPr>
          <w:i/>
          <w:sz w:val="22"/>
          <w:szCs w:val="22"/>
        </w:rPr>
      </w:pPr>
      <w:r>
        <w:rPr>
          <w:i/>
          <w:sz w:val="22"/>
          <w:szCs w:val="22"/>
        </w:rPr>
        <w:t>Asiņošana</w:t>
      </w:r>
    </w:p>
    <w:p w14:paraId="642E8945" w14:textId="77777777" w:rsidR="004E76DA" w:rsidRDefault="004E76DA" w:rsidP="00020C85">
      <w:pPr>
        <w:pStyle w:val="Corpsdetextemarge"/>
        <w:numPr>
          <w:ilvl w:val="12"/>
          <w:numId w:val="0"/>
        </w:numPr>
        <w:tabs>
          <w:tab w:val="left" w:pos="567"/>
        </w:tabs>
        <w:ind w:firstLine="1"/>
        <w:jc w:val="left"/>
        <w:rPr>
          <w:rFonts w:ascii="Times New Roman" w:hAnsi="Times New Roman"/>
          <w:sz w:val="22"/>
          <w:szCs w:val="22"/>
          <w:lang w:val="lv-LV"/>
        </w:rPr>
      </w:pPr>
      <w:r>
        <w:rPr>
          <w:sz w:val="22"/>
          <w:szCs w:val="22"/>
          <w:lang w:val="lv-LV"/>
        </w:rPr>
        <w:t xml:space="preserve">Fondaparinukss </w:t>
      </w:r>
      <w:r>
        <w:rPr>
          <w:rFonts w:ascii="Times New Roman" w:hAnsi="Times New Roman"/>
          <w:sz w:val="22"/>
          <w:szCs w:val="22"/>
          <w:lang w:val="lv-LV"/>
        </w:rPr>
        <w:t>jālieto uzmanīgi pacientiem, kam ir palielināts asiņošanas risks, piemēram, tiem, kam ir iedzimti vai iegūti asiņošanas traucējumi (piemēram, trombocītu skaits &lt; 50 000/mm</w:t>
      </w:r>
      <w:r>
        <w:rPr>
          <w:rFonts w:ascii="Times New Roman" w:hAnsi="Times New Roman"/>
          <w:sz w:val="22"/>
          <w:szCs w:val="22"/>
          <w:vertAlign w:val="superscript"/>
          <w:lang w:val="lv-LV"/>
        </w:rPr>
        <w:t>3</w:t>
      </w:r>
      <w:r>
        <w:rPr>
          <w:rFonts w:ascii="Times New Roman" w:hAnsi="Times New Roman"/>
          <w:sz w:val="22"/>
          <w:szCs w:val="22"/>
          <w:lang w:val="lv-LV"/>
        </w:rPr>
        <w:t>), aktīva kuņģa-zarnu trakta čūlas slimība un nesen bijusi intrakraniāla asiņošana, vai neilgi pēc smadzeņu, mugurkaula vai acu operācijas, kā arī īpašām pacientu grupām, kas minētas tālāk.</w:t>
      </w:r>
    </w:p>
    <w:p w14:paraId="685517B2" w14:textId="77777777" w:rsidR="004E76DA" w:rsidRDefault="004E76DA" w:rsidP="00020C85">
      <w:pPr>
        <w:numPr>
          <w:ilvl w:val="12"/>
          <w:numId w:val="0"/>
        </w:numPr>
        <w:tabs>
          <w:tab w:val="left" w:pos="567"/>
        </w:tabs>
        <w:rPr>
          <w:sz w:val="22"/>
          <w:szCs w:val="22"/>
        </w:rPr>
      </w:pPr>
    </w:p>
    <w:p w14:paraId="237AFCA1" w14:textId="0C3C5897" w:rsidR="004E76DA" w:rsidRDefault="004E76DA" w:rsidP="00020C85">
      <w:pPr>
        <w:pStyle w:val="BodyText3"/>
        <w:numPr>
          <w:ilvl w:val="0"/>
          <w:numId w:val="49"/>
        </w:numPr>
        <w:spacing w:line="240" w:lineRule="auto"/>
        <w:jc w:val="left"/>
        <w:rPr>
          <w:b w:val="0"/>
          <w:i w:val="0"/>
          <w:szCs w:val="22"/>
          <w:lang w:val="lv-LV"/>
        </w:rPr>
      </w:pPr>
      <w:r w:rsidRPr="001C0A6C">
        <w:rPr>
          <w:b w:val="0"/>
          <w:iCs/>
          <w:szCs w:val="22"/>
          <w:lang w:val="lv-LV"/>
        </w:rPr>
        <w:t>VT</w:t>
      </w:r>
      <w:r w:rsidR="00373C31" w:rsidRPr="001C0A6C">
        <w:rPr>
          <w:b w:val="0"/>
          <w:iCs/>
          <w:szCs w:val="22"/>
          <w:lang w:val="lv-LV"/>
        </w:rPr>
        <w:t>E</w:t>
      </w:r>
      <w:r w:rsidRPr="001C0A6C">
        <w:rPr>
          <w:b w:val="0"/>
          <w:iCs/>
          <w:szCs w:val="22"/>
          <w:lang w:val="lv-LV"/>
        </w:rPr>
        <w:t xml:space="preserve"> profilaksei</w:t>
      </w:r>
      <w:r>
        <w:rPr>
          <w:b w:val="0"/>
          <w:i w:val="0"/>
          <w:szCs w:val="22"/>
          <w:lang w:val="lv-LV"/>
        </w:rPr>
        <w:t xml:space="preserve"> – zāles, kas var palielināt asiņošanas risku, nedrīkst lietot vienlaikus ar fondaparinuksu. Šīs zāles ir dezirudīns, fibrinolītiskie līdzekļi, GP IIb/IIIa receptoru antagonisti, heparīns, heparinoīdi vai zemas molekulārmasas heparīns (ZMMH). Nepieciešamības gadījumā vienlaicīgi jāveic terapija ar K vitamīna antagonistu atbilstoši 4.5. apakšpunktā sniegtajai informācijai. Citas prettrombocītu zāles (acetilsalicilskābe, dipiridamols, sulfīnpirazons, tiklopidīns vai klopidogrels) un NPL jālieto uzmanīgi. Ja ir svarīgi lietot zāles vienlaikus, jāveic stingra kontrole.</w:t>
      </w:r>
    </w:p>
    <w:p w14:paraId="403A74B8" w14:textId="77777777" w:rsidR="004E76DA" w:rsidRDefault="004E76DA" w:rsidP="00020C85">
      <w:pPr>
        <w:pStyle w:val="Corpsdetextemarge"/>
        <w:tabs>
          <w:tab w:val="left" w:pos="567"/>
        </w:tabs>
        <w:jc w:val="left"/>
        <w:rPr>
          <w:rFonts w:ascii="Times New Roman" w:hAnsi="Times New Roman"/>
          <w:iCs/>
          <w:sz w:val="22"/>
          <w:szCs w:val="22"/>
          <w:lang w:val="lv-LV"/>
        </w:rPr>
      </w:pPr>
    </w:p>
    <w:p w14:paraId="1D9C9495" w14:textId="77777777" w:rsidR="004E76DA" w:rsidRDefault="004E76DA" w:rsidP="00020C85">
      <w:pPr>
        <w:pStyle w:val="Corpsdetextemarge"/>
        <w:numPr>
          <w:ilvl w:val="0"/>
          <w:numId w:val="49"/>
        </w:numPr>
        <w:tabs>
          <w:tab w:val="left" w:pos="567"/>
        </w:tabs>
        <w:jc w:val="left"/>
        <w:rPr>
          <w:rFonts w:ascii="Times New Roman" w:hAnsi="Times New Roman"/>
          <w:iCs/>
          <w:sz w:val="22"/>
          <w:szCs w:val="22"/>
          <w:lang w:val="lv-LV"/>
        </w:rPr>
      </w:pPr>
      <w:r>
        <w:rPr>
          <w:rFonts w:ascii="Times New Roman" w:hAnsi="Times New Roman"/>
          <w:i/>
          <w:sz w:val="22"/>
          <w:szCs w:val="22"/>
          <w:lang w:val="lv-LV"/>
        </w:rPr>
        <w:t>NS/MIBSTP un MISTP terapijā</w:t>
      </w:r>
      <w:r>
        <w:rPr>
          <w:rFonts w:ascii="Times New Roman" w:hAnsi="Times New Roman"/>
          <w:iCs/>
          <w:sz w:val="22"/>
          <w:szCs w:val="22"/>
          <w:lang w:val="lv-LV"/>
        </w:rPr>
        <w:t xml:space="preserve"> fondaparinukss piesardzīgi jālieto pacientiem, kas vienlaikus tiek ārstēti ar citām zālēm, kuras palielina asiņošanas risku (piemēram, GPIIb/IIIa inhibitori vai trombolītiski līdzekļi). </w:t>
      </w:r>
    </w:p>
    <w:p w14:paraId="1AFCD486" w14:textId="77777777" w:rsidR="004E76DA" w:rsidRDefault="004E76DA" w:rsidP="00020C85">
      <w:pPr>
        <w:pStyle w:val="Corpsdetextemarge"/>
        <w:tabs>
          <w:tab w:val="left" w:pos="567"/>
        </w:tabs>
        <w:jc w:val="left"/>
        <w:rPr>
          <w:rFonts w:ascii="Times New Roman" w:hAnsi="Times New Roman"/>
          <w:iCs/>
          <w:sz w:val="22"/>
          <w:szCs w:val="22"/>
          <w:lang w:val="lv-LV"/>
        </w:rPr>
      </w:pPr>
    </w:p>
    <w:p w14:paraId="7071DB97" w14:textId="77777777" w:rsidR="004E76DA" w:rsidRDefault="004E76DA" w:rsidP="00020C85">
      <w:pPr>
        <w:pStyle w:val="BodyText3"/>
        <w:spacing w:line="240" w:lineRule="auto"/>
        <w:jc w:val="left"/>
        <w:rPr>
          <w:b w:val="0"/>
          <w:bCs/>
          <w:i w:val="0"/>
          <w:iCs/>
          <w:szCs w:val="22"/>
          <w:lang w:val="lv-LV"/>
        </w:rPr>
      </w:pPr>
      <w:r>
        <w:rPr>
          <w:b w:val="0"/>
          <w:szCs w:val="22"/>
          <w:lang w:val="lv-LV"/>
        </w:rPr>
        <w:t xml:space="preserve">Virspusējo vēnu trombozes ārstēšanai </w:t>
      </w:r>
      <w:r>
        <w:rPr>
          <w:b w:val="0"/>
          <w:bCs/>
          <w:i w:val="0"/>
          <w:iCs/>
          <w:szCs w:val="22"/>
          <w:lang w:val="lv-LV"/>
        </w:rPr>
        <w:t xml:space="preserve">– pacientiem, kuri vienlaikus tiek ārstēti ar citām zālēm, kas palielina asiņošanas risku, fondaparinukss jālieto piesardzīgi. </w:t>
      </w:r>
    </w:p>
    <w:p w14:paraId="5B021190" w14:textId="77777777" w:rsidR="004E76DA" w:rsidRDefault="004E76DA" w:rsidP="00020C85">
      <w:pPr>
        <w:pStyle w:val="Corpsdetextemarge"/>
        <w:tabs>
          <w:tab w:val="left" w:pos="567"/>
        </w:tabs>
        <w:jc w:val="left"/>
        <w:rPr>
          <w:rFonts w:ascii="Times New Roman" w:hAnsi="Times New Roman"/>
          <w:iCs/>
          <w:sz w:val="22"/>
          <w:szCs w:val="22"/>
          <w:lang w:val="lv-LV"/>
        </w:rPr>
      </w:pPr>
    </w:p>
    <w:p w14:paraId="796895C1" w14:textId="77777777" w:rsidR="004E76DA" w:rsidRDefault="004E76DA" w:rsidP="00020C85">
      <w:pPr>
        <w:pStyle w:val="Corpsdetextemarge"/>
        <w:tabs>
          <w:tab w:val="left" w:pos="567"/>
        </w:tabs>
        <w:jc w:val="left"/>
        <w:rPr>
          <w:rFonts w:ascii="Times New Roman" w:hAnsi="Times New Roman"/>
          <w:i/>
          <w:sz w:val="22"/>
          <w:szCs w:val="22"/>
          <w:lang w:val="lv-LV"/>
        </w:rPr>
      </w:pPr>
      <w:r>
        <w:rPr>
          <w:rFonts w:ascii="Times New Roman" w:hAnsi="Times New Roman"/>
          <w:i/>
          <w:sz w:val="22"/>
          <w:szCs w:val="22"/>
          <w:lang w:val="lv-LV"/>
        </w:rPr>
        <w:t>PKI un vadošā katetra trombozes risks</w:t>
      </w:r>
    </w:p>
    <w:p w14:paraId="3C460227" w14:textId="77777777" w:rsidR="004E76DA" w:rsidRDefault="004E76DA" w:rsidP="00020C85">
      <w:pPr>
        <w:pStyle w:val="Corpsdetextemarge"/>
        <w:tabs>
          <w:tab w:val="left" w:pos="567"/>
        </w:tabs>
        <w:jc w:val="left"/>
        <w:rPr>
          <w:rFonts w:ascii="Times New Roman" w:hAnsi="Times New Roman"/>
          <w:iCs/>
          <w:sz w:val="22"/>
          <w:szCs w:val="22"/>
          <w:lang w:val="lv-LV"/>
        </w:rPr>
      </w:pPr>
      <w:r>
        <w:rPr>
          <w:rFonts w:ascii="Times New Roman" w:hAnsi="Times New Roman"/>
          <w:iCs/>
          <w:sz w:val="22"/>
          <w:szCs w:val="22"/>
          <w:lang w:val="lv-LV"/>
        </w:rPr>
        <w:t xml:space="preserve">Pacientiem ar MISTP, kuriem tiek veikta primāra PKI, fondaparinuksa lietošana pirms PKI un tās laikā nav ieteicama. Tāpat arī pacientiem ar NS/MIBSTP, kam ir dzīvībai bīstamas slimības, kuru dēļ nepieciešama neatliekama revaskularizācija, fondaparinuksa lietošana pirms PKI un tās laikā nav ieteicama. Tie ir pacienti ar rezistentu vai recidivējošu stenokardiju, kas saistīta ar dinamisku ST novirzi, sirds mazspēju, dzīvībai bīstamām aritmijām vai hemodinamisku nestabilitāti. </w:t>
      </w:r>
    </w:p>
    <w:p w14:paraId="64CD6184" w14:textId="77777777" w:rsidR="004E76DA" w:rsidRDefault="004E76DA" w:rsidP="00020C85">
      <w:pPr>
        <w:pStyle w:val="Corpsdetextemarge"/>
        <w:tabs>
          <w:tab w:val="left" w:pos="567"/>
        </w:tabs>
        <w:jc w:val="left"/>
        <w:rPr>
          <w:rFonts w:ascii="Times New Roman" w:hAnsi="Times New Roman"/>
          <w:iCs/>
          <w:sz w:val="22"/>
          <w:szCs w:val="22"/>
          <w:lang w:val="lv-LV"/>
        </w:rPr>
      </w:pPr>
    </w:p>
    <w:p w14:paraId="3622EC81" w14:textId="77777777" w:rsidR="004E76DA" w:rsidRDefault="004E76DA" w:rsidP="00020C85">
      <w:pPr>
        <w:pStyle w:val="Corpsdetextemarge"/>
        <w:tabs>
          <w:tab w:val="left" w:pos="567"/>
        </w:tabs>
        <w:jc w:val="left"/>
        <w:rPr>
          <w:rFonts w:ascii="Times New Roman" w:hAnsi="Times New Roman"/>
          <w:iCs/>
          <w:sz w:val="22"/>
          <w:szCs w:val="22"/>
          <w:lang w:val="lv-LV"/>
        </w:rPr>
      </w:pPr>
      <w:r>
        <w:rPr>
          <w:rFonts w:ascii="Times New Roman" w:hAnsi="Times New Roman"/>
          <w:iCs/>
          <w:sz w:val="22"/>
          <w:szCs w:val="22"/>
          <w:lang w:val="lv-LV"/>
        </w:rPr>
        <w:t xml:space="preserve">Pacientiem ar NS/MIBSTP un MISTP, kuriem tiek veikta neprimāra PKI, fondaparinuksa kā vienīgā antikoagulanta lietošana PKI laikā nav ieteicama sakarā ar palielinātu vadošā katetra trombozes risku (skatīt Klīniskie pētījumi 5.1. apakšpunktā). Tādēļ neprimāras PKI laikā jālieto papildu NFH atbilstoši standarta praksei (skatīt devas 4.2. apakšpunktā). </w:t>
      </w:r>
    </w:p>
    <w:p w14:paraId="74D7EBC0" w14:textId="77777777" w:rsidR="004E76DA" w:rsidRDefault="004E76DA" w:rsidP="00020C85">
      <w:pPr>
        <w:pStyle w:val="Corpsdetextemarge"/>
        <w:tabs>
          <w:tab w:val="left" w:pos="567"/>
        </w:tabs>
        <w:jc w:val="left"/>
        <w:rPr>
          <w:rFonts w:ascii="Times New Roman" w:hAnsi="Times New Roman"/>
          <w:iCs/>
          <w:sz w:val="22"/>
          <w:szCs w:val="22"/>
          <w:lang w:val="lv-LV"/>
        </w:rPr>
      </w:pPr>
    </w:p>
    <w:p w14:paraId="1A7C0B41" w14:textId="77777777" w:rsidR="004E76DA" w:rsidRDefault="004E76DA" w:rsidP="00020C85">
      <w:pPr>
        <w:pStyle w:val="BodyText"/>
        <w:numPr>
          <w:ilvl w:val="12"/>
          <w:numId w:val="0"/>
        </w:numPr>
        <w:spacing w:line="240" w:lineRule="auto"/>
        <w:rPr>
          <w:b w:val="0"/>
          <w:szCs w:val="22"/>
          <w:lang w:val="lv-LV"/>
        </w:rPr>
      </w:pPr>
      <w:r>
        <w:rPr>
          <w:b w:val="0"/>
          <w:szCs w:val="22"/>
          <w:lang w:val="lv-LV"/>
        </w:rPr>
        <w:t>Pacienti ar virspusējo vēnu trombozi</w:t>
      </w:r>
    </w:p>
    <w:p w14:paraId="23C882AC" w14:textId="77777777" w:rsidR="004E76DA" w:rsidRDefault="004E76DA" w:rsidP="00020C85">
      <w:pPr>
        <w:pStyle w:val="BodyText"/>
        <w:numPr>
          <w:ilvl w:val="12"/>
          <w:numId w:val="0"/>
        </w:numPr>
        <w:spacing w:line="240" w:lineRule="auto"/>
        <w:rPr>
          <w:b w:val="0"/>
          <w:i w:val="0"/>
          <w:color w:val="000000"/>
          <w:szCs w:val="22"/>
          <w:lang w:val="lv-LV"/>
        </w:rPr>
      </w:pPr>
      <w:r>
        <w:rPr>
          <w:b w:val="0"/>
          <w:i w:val="0"/>
          <w:color w:val="000000"/>
          <w:szCs w:val="22"/>
          <w:lang w:val="lv-LV"/>
        </w:rPr>
        <w:t xml:space="preserve">Pirms fondaparinuksa terapijas uzsākšanas ir nepieciešams ar kompresijas ultraskaņas izmeklējumu vai objektīvām metodēm apstiprināt virspusējo vēnu trombozi, kas atrodas vairāk nekā 3 cm no </w:t>
      </w:r>
      <w:r>
        <w:rPr>
          <w:b w:val="0"/>
          <w:color w:val="000000"/>
          <w:szCs w:val="22"/>
          <w:lang w:val="lv-LV"/>
        </w:rPr>
        <w:t>v. saphena</w:t>
      </w:r>
      <w:r>
        <w:rPr>
          <w:b w:val="0"/>
          <w:i w:val="0"/>
          <w:color w:val="000000"/>
          <w:szCs w:val="22"/>
          <w:lang w:val="lv-LV"/>
        </w:rPr>
        <w:t xml:space="preserve"> un </w:t>
      </w:r>
      <w:r>
        <w:rPr>
          <w:b w:val="0"/>
          <w:color w:val="000000"/>
          <w:szCs w:val="22"/>
          <w:lang w:val="lv-LV"/>
        </w:rPr>
        <w:t>v. femoralis</w:t>
      </w:r>
      <w:r>
        <w:rPr>
          <w:b w:val="0"/>
          <w:i w:val="0"/>
          <w:color w:val="000000"/>
          <w:szCs w:val="22"/>
          <w:lang w:val="lv-LV"/>
        </w:rPr>
        <w:t xml:space="preserve"> savienojuma vietas, un izslēgt vienlaicīgas DzVT iespēju. Nav datu par 2,5 </w:t>
      </w:r>
      <w:r>
        <w:rPr>
          <w:b w:val="0"/>
          <w:i w:val="0"/>
          <w:color w:val="000000"/>
          <w:szCs w:val="22"/>
          <w:lang w:val="lv-LV"/>
        </w:rPr>
        <w:lastRenderedPageBreak/>
        <w:t xml:space="preserve">mg fondaparinuksa lietošanu pacientiem ar virspusējo vēnu trombozi un vienlaicīgu DzVT vai ar virspusējo vēnu trombozi 3 cm robežās no </w:t>
      </w:r>
      <w:r>
        <w:rPr>
          <w:b w:val="0"/>
          <w:color w:val="000000"/>
          <w:szCs w:val="22"/>
          <w:lang w:val="lv-LV"/>
        </w:rPr>
        <w:t>v. saphena</w:t>
      </w:r>
      <w:r>
        <w:rPr>
          <w:b w:val="0"/>
          <w:i w:val="0"/>
          <w:color w:val="000000"/>
          <w:szCs w:val="22"/>
          <w:lang w:val="lv-LV"/>
        </w:rPr>
        <w:t xml:space="preserve"> un </w:t>
      </w:r>
      <w:r>
        <w:rPr>
          <w:b w:val="0"/>
          <w:color w:val="000000"/>
          <w:szCs w:val="22"/>
          <w:lang w:val="lv-LV"/>
        </w:rPr>
        <w:t>v. femoralis</w:t>
      </w:r>
      <w:r>
        <w:rPr>
          <w:b w:val="0"/>
          <w:i w:val="0"/>
          <w:color w:val="000000"/>
          <w:szCs w:val="22"/>
          <w:lang w:val="lv-LV"/>
        </w:rPr>
        <w:t xml:space="preserve"> savienojuma vietas (skatīt 4.2. un 5.1. apakšpunktu).</w:t>
      </w:r>
    </w:p>
    <w:p w14:paraId="5E49D3F4" w14:textId="77777777" w:rsidR="004E76DA" w:rsidRDefault="004E76DA" w:rsidP="00020C85">
      <w:pPr>
        <w:pStyle w:val="BodyText"/>
        <w:numPr>
          <w:ilvl w:val="12"/>
          <w:numId w:val="0"/>
        </w:numPr>
        <w:spacing w:line="240" w:lineRule="auto"/>
        <w:rPr>
          <w:b w:val="0"/>
          <w:i w:val="0"/>
          <w:color w:val="000000"/>
          <w:szCs w:val="22"/>
          <w:lang w:val="lv-LV"/>
        </w:rPr>
      </w:pPr>
    </w:p>
    <w:p w14:paraId="51551ED1" w14:textId="77777777" w:rsidR="004E76DA" w:rsidRDefault="004E76DA" w:rsidP="00020C85">
      <w:pPr>
        <w:pStyle w:val="BodyText"/>
        <w:numPr>
          <w:ilvl w:val="12"/>
          <w:numId w:val="0"/>
        </w:numPr>
        <w:spacing w:line="240" w:lineRule="auto"/>
        <w:rPr>
          <w:b w:val="0"/>
          <w:i w:val="0"/>
          <w:color w:val="000000"/>
          <w:szCs w:val="22"/>
          <w:lang w:val="lv-LV"/>
        </w:rPr>
      </w:pPr>
      <w:r>
        <w:rPr>
          <w:b w:val="0"/>
          <w:i w:val="0"/>
          <w:color w:val="000000"/>
          <w:szCs w:val="22"/>
          <w:lang w:val="lv-LV"/>
        </w:rPr>
        <w:t xml:space="preserve">2,5 mg fondaparinuksa lietošanas drošums un efektivitāte nav pētīta šādām grupām: pacientiem ar virspusējo vēnu trombozi, kas radusies pēc skleroterapijas vai kā komplikācija no intravenozās sistēmas, pacientiem ar virspusējo vēnu trombozi anamnēzē iepriekšējo 3 mēnešu laikā, pacientiem ar venozu trombembolisku slimību anamnēzē iepriekšējo 6 mēnešu laikā vai pacientiem ar ļaundabīgu audzēju (skatīt 4.2. un 5.1. apakšpunktu). </w:t>
      </w:r>
    </w:p>
    <w:p w14:paraId="498C1656" w14:textId="77777777" w:rsidR="004E76DA" w:rsidRDefault="004E76DA" w:rsidP="00020C85">
      <w:pPr>
        <w:pStyle w:val="Corpsdetextemarge"/>
        <w:tabs>
          <w:tab w:val="left" w:pos="567"/>
        </w:tabs>
        <w:jc w:val="left"/>
        <w:rPr>
          <w:rFonts w:ascii="Times New Roman" w:hAnsi="Times New Roman"/>
          <w:i/>
          <w:sz w:val="22"/>
          <w:szCs w:val="22"/>
          <w:lang w:val="lv-LV"/>
        </w:rPr>
      </w:pPr>
    </w:p>
    <w:p w14:paraId="1E41B5FD" w14:textId="77777777" w:rsidR="004E76DA" w:rsidRDefault="004E76DA" w:rsidP="00020C85">
      <w:pPr>
        <w:pStyle w:val="Corpsdetextemarge"/>
        <w:keepNext/>
        <w:tabs>
          <w:tab w:val="left" w:pos="567"/>
        </w:tabs>
        <w:jc w:val="left"/>
        <w:rPr>
          <w:rFonts w:ascii="Times New Roman" w:hAnsi="Times New Roman"/>
          <w:i/>
          <w:sz w:val="22"/>
          <w:szCs w:val="22"/>
          <w:lang w:val="lv-LV"/>
        </w:rPr>
      </w:pPr>
      <w:r>
        <w:rPr>
          <w:rFonts w:ascii="Times New Roman" w:hAnsi="Times New Roman"/>
          <w:i/>
          <w:sz w:val="22"/>
          <w:szCs w:val="22"/>
          <w:lang w:val="lv-LV"/>
        </w:rPr>
        <w:t>Spinālā/epidurālā anestēzija</w:t>
      </w:r>
    </w:p>
    <w:p w14:paraId="59EF6F18" w14:textId="77777777" w:rsidR="004E76DA" w:rsidRDefault="004E76DA" w:rsidP="00020C85">
      <w:pPr>
        <w:keepNext/>
        <w:numPr>
          <w:ilvl w:val="12"/>
          <w:numId w:val="0"/>
        </w:numPr>
        <w:tabs>
          <w:tab w:val="left" w:pos="567"/>
        </w:tabs>
        <w:rPr>
          <w:sz w:val="22"/>
          <w:szCs w:val="22"/>
        </w:rPr>
      </w:pPr>
      <w:r>
        <w:rPr>
          <w:sz w:val="22"/>
          <w:szCs w:val="22"/>
        </w:rPr>
        <w:t>Pacientiem, kam veic lielu ortopēdisku operāciju, lietojot vienlaikus fondaparinuksu un spinālu/epidurālu anestēziju vai veicot spinālu punkciju, nevar noliegt epidurālas vai spinālas hematomas veidošanos, kas var izraisīt ilgstošu vai pastāvīgu paralīzi. Šo reti sastopamo traucējumu risks var būt lielāks, lietojot pēc operācijas epidurālus ilgkatetrus vai vienlaikus lietojot citas hemostāzi ietekmējošas zāles.</w:t>
      </w:r>
    </w:p>
    <w:p w14:paraId="5185D0CC" w14:textId="77777777" w:rsidR="004E76DA" w:rsidRDefault="004E76DA" w:rsidP="00020C85">
      <w:pPr>
        <w:numPr>
          <w:ilvl w:val="12"/>
          <w:numId w:val="0"/>
        </w:numPr>
        <w:tabs>
          <w:tab w:val="left" w:pos="567"/>
        </w:tabs>
        <w:rPr>
          <w:sz w:val="22"/>
          <w:szCs w:val="22"/>
        </w:rPr>
      </w:pPr>
    </w:p>
    <w:p w14:paraId="15A7FD3A" w14:textId="77777777" w:rsidR="004E76DA" w:rsidRDefault="004E76DA" w:rsidP="00020C85">
      <w:pPr>
        <w:pStyle w:val="Corpsdetextemarge"/>
        <w:tabs>
          <w:tab w:val="left" w:pos="567"/>
        </w:tabs>
        <w:jc w:val="left"/>
        <w:rPr>
          <w:rFonts w:ascii="Times New Roman" w:hAnsi="Times New Roman"/>
          <w:sz w:val="22"/>
          <w:szCs w:val="22"/>
          <w:lang w:val="lv-LV"/>
        </w:rPr>
      </w:pPr>
      <w:r>
        <w:rPr>
          <w:rFonts w:ascii="Times New Roman" w:hAnsi="Times New Roman"/>
          <w:i/>
          <w:sz w:val="22"/>
          <w:szCs w:val="22"/>
          <w:lang w:val="lv-LV"/>
        </w:rPr>
        <w:t>Gados veci pacienti</w:t>
      </w:r>
    </w:p>
    <w:p w14:paraId="68AA48C0" w14:textId="77777777" w:rsidR="004E76DA" w:rsidRDefault="004E76DA"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Gados veciem cilvēkiem ir palielināts asiņošanas risks. Tā kā nieru darbība līdz ar vecumu parasti vājinās, gados veciem pacientiem var būt samazināta eliminācija un pastiprināta fondaparinuksa iedarbība (</w:t>
      </w:r>
      <w:r>
        <w:rPr>
          <w:sz w:val="22"/>
          <w:szCs w:val="22"/>
          <w:lang w:val="lv-LV"/>
        </w:rPr>
        <w:t>skatīt 5.2. apakšpunktu</w:t>
      </w:r>
      <w:r>
        <w:rPr>
          <w:rFonts w:ascii="Times New Roman" w:hAnsi="Times New Roman"/>
          <w:sz w:val="22"/>
          <w:szCs w:val="22"/>
          <w:lang w:val="lv-LV"/>
        </w:rPr>
        <w:t xml:space="preserve">). </w:t>
      </w:r>
      <w:r>
        <w:rPr>
          <w:sz w:val="22"/>
          <w:szCs w:val="22"/>
          <w:lang w:val="lv-LV"/>
        </w:rPr>
        <w:t xml:space="preserve">Fondaparinuksu </w:t>
      </w:r>
      <w:r>
        <w:rPr>
          <w:rFonts w:ascii="Times New Roman" w:hAnsi="Times New Roman"/>
          <w:sz w:val="22"/>
          <w:szCs w:val="22"/>
          <w:lang w:val="lv-LV"/>
        </w:rPr>
        <w:t>gados veciem cilvēkiem jālieto uzmanīgi (</w:t>
      </w:r>
      <w:r>
        <w:rPr>
          <w:sz w:val="22"/>
          <w:szCs w:val="22"/>
          <w:lang w:val="lv-LV"/>
        </w:rPr>
        <w:t>skatīt 4.2. apakšpunktu</w:t>
      </w:r>
      <w:r>
        <w:rPr>
          <w:rFonts w:ascii="Times New Roman" w:hAnsi="Times New Roman"/>
          <w:sz w:val="22"/>
          <w:szCs w:val="22"/>
          <w:lang w:val="lv-LV"/>
        </w:rPr>
        <w:t>).</w:t>
      </w:r>
    </w:p>
    <w:p w14:paraId="67B5CDCE" w14:textId="77777777" w:rsidR="004E76DA" w:rsidRDefault="004E76DA" w:rsidP="00020C85">
      <w:pPr>
        <w:pStyle w:val="Corpsdetextemarge"/>
        <w:tabs>
          <w:tab w:val="left" w:pos="567"/>
        </w:tabs>
        <w:jc w:val="left"/>
        <w:rPr>
          <w:rFonts w:ascii="Times New Roman" w:hAnsi="Times New Roman"/>
          <w:i/>
          <w:sz w:val="22"/>
          <w:szCs w:val="22"/>
          <w:lang w:val="lv-LV"/>
        </w:rPr>
      </w:pPr>
    </w:p>
    <w:p w14:paraId="44A552CB" w14:textId="77777777" w:rsidR="004E76DA" w:rsidRDefault="004E76DA" w:rsidP="00020C85">
      <w:pPr>
        <w:pStyle w:val="Corpsdetextemarge"/>
        <w:tabs>
          <w:tab w:val="left" w:pos="567"/>
        </w:tabs>
        <w:jc w:val="left"/>
        <w:rPr>
          <w:rFonts w:ascii="Times New Roman" w:hAnsi="Times New Roman"/>
          <w:sz w:val="22"/>
          <w:szCs w:val="22"/>
          <w:lang w:val="lv-LV"/>
        </w:rPr>
      </w:pPr>
      <w:r>
        <w:rPr>
          <w:rFonts w:ascii="Times New Roman" w:hAnsi="Times New Roman"/>
          <w:i/>
          <w:sz w:val="22"/>
          <w:szCs w:val="22"/>
          <w:lang w:val="lv-LV"/>
        </w:rPr>
        <w:t>Maza ķermeņa masa</w:t>
      </w:r>
    </w:p>
    <w:p w14:paraId="1566125C" w14:textId="77777777" w:rsidR="004E76DA" w:rsidRDefault="004E76DA" w:rsidP="00020C85">
      <w:pPr>
        <w:pStyle w:val="Corpsdetextemarge"/>
        <w:numPr>
          <w:ilvl w:val="1"/>
          <w:numId w:val="11"/>
        </w:numPr>
        <w:tabs>
          <w:tab w:val="left" w:pos="360"/>
        </w:tabs>
        <w:ind w:hanging="360"/>
        <w:jc w:val="left"/>
        <w:rPr>
          <w:rFonts w:ascii="Times New Roman" w:hAnsi="Times New Roman"/>
          <w:sz w:val="22"/>
          <w:szCs w:val="22"/>
          <w:lang w:val="lv-LV"/>
        </w:rPr>
      </w:pPr>
      <w:r>
        <w:rPr>
          <w:i/>
          <w:sz w:val="22"/>
          <w:szCs w:val="22"/>
          <w:lang w:val="lv-LV"/>
        </w:rPr>
        <w:t>VTE profilakse un NS/MIBSTP un MISTP terapija</w:t>
      </w:r>
      <w:r>
        <w:rPr>
          <w:sz w:val="22"/>
          <w:szCs w:val="22"/>
          <w:lang w:val="lv-LV"/>
        </w:rPr>
        <w:t xml:space="preserve"> – p</w:t>
      </w:r>
      <w:r>
        <w:rPr>
          <w:rFonts w:ascii="Times New Roman" w:hAnsi="Times New Roman"/>
          <w:sz w:val="22"/>
          <w:szCs w:val="22"/>
          <w:lang w:val="lv-LV"/>
        </w:rPr>
        <w:t xml:space="preserve">acientiem, kam ķermeņa masa ir &lt; 50 kg, ir palielināts asiņošanas risks. Fondaparinuksa eliminācija samazinās </w:t>
      </w:r>
      <w:r>
        <w:rPr>
          <w:sz w:val="22"/>
          <w:szCs w:val="22"/>
          <w:lang w:val="lv-LV"/>
        </w:rPr>
        <w:t>proporcionāli ķermeņa masai. Šiem pacientiem fondaparinukss jālieto piesardzīgi (skatīt 4.2. apakšpunktu).</w:t>
      </w:r>
    </w:p>
    <w:p w14:paraId="07DB1A62" w14:textId="77777777" w:rsidR="004E76DA" w:rsidRDefault="004E76DA" w:rsidP="00020C85">
      <w:pPr>
        <w:pStyle w:val="Corpsdetextemarge"/>
        <w:tabs>
          <w:tab w:val="left" w:pos="567"/>
        </w:tabs>
        <w:jc w:val="left"/>
        <w:rPr>
          <w:rFonts w:ascii="Times New Roman" w:hAnsi="Times New Roman"/>
          <w:b/>
          <w:sz w:val="22"/>
          <w:szCs w:val="22"/>
          <w:lang w:val="lv-LV"/>
        </w:rPr>
      </w:pPr>
    </w:p>
    <w:p w14:paraId="7B8FD599" w14:textId="77777777" w:rsidR="004E76DA" w:rsidRDefault="004E76DA" w:rsidP="00020C85">
      <w:pPr>
        <w:pStyle w:val="Corpsdetextemarge"/>
        <w:numPr>
          <w:ilvl w:val="0"/>
          <w:numId w:val="27"/>
        </w:numPr>
        <w:tabs>
          <w:tab w:val="clear" w:pos="720"/>
          <w:tab w:val="num" w:pos="360"/>
          <w:tab w:val="left" w:pos="567"/>
        </w:tabs>
        <w:ind w:left="360"/>
        <w:jc w:val="left"/>
        <w:rPr>
          <w:rFonts w:ascii="Times New Roman" w:hAnsi="Times New Roman"/>
          <w:b/>
          <w:sz w:val="22"/>
          <w:szCs w:val="22"/>
          <w:lang w:val="lv-LV"/>
        </w:rPr>
      </w:pPr>
      <w:r>
        <w:rPr>
          <w:i/>
          <w:sz w:val="22"/>
          <w:szCs w:val="22"/>
          <w:lang w:val="lv-LV"/>
        </w:rPr>
        <w:t>Virspusējo vēnu trombozes ārstēšana</w:t>
      </w:r>
      <w:r>
        <w:rPr>
          <w:rFonts w:ascii="Times New Roman" w:hAnsi="Times New Roman"/>
          <w:sz w:val="22"/>
          <w:szCs w:val="22"/>
          <w:lang w:val="lv-LV"/>
        </w:rPr>
        <w:t xml:space="preserve"> – nav pieejami klīniski dati par fondaparinuksa lietošanu </w:t>
      </w:r>
      <w:r>
        <w:rPr>
          <w:color w:val="000000"/>
          <w:sz w:val="22"/>
          <w:szCs w:val="22"/>
          <w:lang w:val="lv-LV"/>
        </w:rPr>
        <w:t>virspusējo vēnu trombozes ārstēšanai</w:t>
      </w:r>
      <w:r>
        <w:rPr>
          <w:b/>
          <w:i/>
          <w:color w:val="000000"/>
          <w:szCs w:val="22"/>
          <w:lang w:val="lv-LV"/>
        </w:rPr>
        <w:t xml:space="preserve"> </w:t>
      </w:r>
      <w:r>
        <w:rPr>
          <w:rFonts w:ascii="Times New Roman" w:hAnsi="Times New Roman"/>
          <w:sz w:val="22"/>
          <w:szCs w:val="22"/>
          <w:lang w:val="lv-LV"/>
        </w:rPr>
        <w:t xml:space="preserve">pacientiem, kuriem ķermeņa masa nepārsniedz 50 kg. Tāpēc fondaparinukss nav ieteicams </w:t>
      </w:r>
      <w:r>
        <w:rPr>
          <w:color w:val="000000"/>
          <w:sz w:val="22"/>
          <w:szCs w:val="22"/>
          <w:lang w:val="lv-LV"/>
        </w:rPr>
        <w:t>virspusējo vēnu trombozes ārstēšanai</w:t>
      </w:r>
      <w:r>
        <w:rPr>
          <w:b/>
          <w:i/>
          <w:color w:val="000000"/>
          <w:szCs w:val="22"/>
          <w:lang w:val="lv-LV"/>
        </w:rPr>
        <w:t xml:space="preserve"> </w:t>
      </w:r>
      <w:r>
        <w:rPr>
          <w:color w:val="000000"/>
          <w:sz w:val="22"/>
          <w:szCs w:val="22"/>
          <w:lang w:val="lv-LV"/>
        </w:rPr>
        <w:t xml:space="preserve">šiem pacientiem </w:t>
      </w:r>
      <w:r>
        <w:rPr>
          <w:rFonts w:ascii="Times New Roman" w:hAnsi="Times New Roman"/>
          <w:sz w:val="22"/>
          <w:szCs w:val="22"/>
          <w:lang w:val="lv-LV"/>
        </w:rPr>
        <w:t>(</w:t>
      </w:r>
      <w:r>
        <w:rPr>
          <w:sz w:val="22"/>
          <w:szCs w:val="22"/>
          <w:lang w:val="lv-LV"/>
        </w:rPr>
        <w:t>skatīt 4.2. apakšpunktu</w:t>
      </w:r>
      <w:r>
        <w:rPr>
          <w:rFonts w:ascii="Times New Roman" w:hAnsi="Times New Roman"/>
          <w:sz w:val="22"/>
          <w:szCs w:val="22"/>
          <w:lang w:val="lv-LV"/>
        </w:rPr>
        <w:t>).</w:t>
      </w:r>
    </w:p>
    <w:p w14:paraId="58025108" w14:textId="77777777" w:rsidR="004E76DA" w:rsidRDefault="004E76DA" w:rsidP="00020C85">
      <w:pPr>
        <w:pStyle w:val="Corpsdetextemarge"/>
        <w:tabs>
          <w:tab w:val="left" w:pos="567"/>
        </w:tabs>
        <w:jc w:val="left"/>
        <w:rPr>
          <w:rFonts w:ascii="Times New Roman" w:hAnsi="Times New Roman"/>
          <w:b/>
          <w:sz w:val="22"/>
          <w:szCs w:val="22"/>
          <w:lang w:val="lv-LV"/>
        </w:rPr>
      </w:pPr>
    </w:p>
    <w:p w14:paraId="6BEB82E2" w14:textId="77777777" w:rsidR="004E76DA" w:rsidRDefault="004E76DA" w:rsidP="00020C85">
      <w:pPr>
        <w:pStyle w:val="Corpsdetextemarge"/>
        <w:tabs>
          <w:tab w:val="left" w:pos="567"/>
        </w:tabs>
        <w:jc w:val="left"/>
        <w:rPr>
          <w:sz w:val="22"/>
          <w:szCs w:val="22"/>
          <w:lang w:val="lv-LV"/>
        </w:rPr>
      </w:pPr>
      <w:r>
        <w:rPr>
          <w:rFonts w:ascii="Times New Roman" w:hAnsi="Times New Roman"/>
          <w:i/>
          <w:sz w:val="22"/>
          <w:szCs w:val="22"/>
          <w:lang w:val="lv-LV"/>
        </w:rPr>
        <w:t>Nieru mazspēja</w:t>
      </w:r>
      <w:r>
        <w:rPr>
          <w:sz w:val="22"/>
          <w:szCs w:val="22"/>
          <w:lang w:val="lv-LV"/>
        </w:rPr>
        <w:t xml:space="preserve"> </w:t>
      </w:r>
    </w:p>
    <w:p w14:paraId="45091648" w14:textId="77777777" w:rsidR="004E76DA" w:rsidRDefault="004E76DA" w:rsidP="00020C85">
      <w:pPr>
        <w:pStyle w:val="Corpsdetextemarge"/>
        <w:tabs>
          <w:tab w:val="left" w:pos="567"/>
        </w:tabs>
        <w:jc w:val="left"/>
        <w:rPr>
          <w:sz w:val="22"/>
          <w:szCs w:val="22"/>
          <w:lang w:val="lv-LV"/>
        </w:rPr>
      </w:pPr>
      <w:r>
        <w:rPr>
          <w:sz w:val="22"/>
          <w:szCs w:val="22"/>
          <w:lang w:val="lv-LV"/>
        </w:rPr>
        <w:t>Zināms, ka fondaparinukss tiek izvadīts galvenokārt caur nierēm.</w:t>
      </w:r>
    </w:p>
    <w:p w14:paraId="08A89D81" w14:textId="77777777" w:rsidR="004E76DA" w:rsidRDefault="004E76DA" w:rsidP="00020C85">
      <w:pPr>
        <w:pStyle w:val="Corpsdetextemarge"/>
        <w:tabs>
          <w:tab w:val="left" w:pos="567"/>
        </w:tabs>
        <w:jc w:val="left"/>
        <w:rPr>
          <w:rFonts w:ascii="Times New Roman" w:hAnsi="Times New Roman"/>
          <w:sz w:val="22"/>
          <w:szCs w:val="22"/>
          <w:lang w:val="lv-LV"/>
        </w:rPr>
      </w:pPr>
    </w:p>
    <w:p w14:paraId="47AF0D11" w14:textId="77777777" w:rsidR="004E76DA" w:rsidRDefault="004E76DA" w:rsidP="00020C85">
      <w:pPr>
        <w:numPr>
          <w:ilvl w:val="0"/>
          <w:numId w:val="11"/>
        </w:numPr>
        <w:rPr>
          <w:sz w:val="22"/>
          <w:szCs w:val="22"/>
        </w:rPr>
      </w:pPr>
      <w:r>
        <w:rPr>
          <w:i/>
          <w:sz w:val="22"/>
          <w:szCs w:val="22"/>
        </w:rPr>
        <w:t>VTE profilakse</w:t>
      </w:r>
      <w:r>
        <w:rPr>
          <w:sz w:val="22"/>
          <w:szCs w:val="22"/>
        </w:rPr>
        <w:t xml:space="preserve"> - pacientiem, kam kreatinīna klīrenss ir &lt; 50 ml/min, ir palielināts asiņošanas un VTE risks, un viņi jāārstē uzmanīgi (skatīt 4.2., 4.3. un 5.2. apakšpunktu). Pieejams maz klīnisko datu par pacientiem, kam kreatinīna klīrenss ir mazāks par 30 ml/min.</w:t>
      </w:r>
    </w:p>
    <w:p w14:paraId="21952FA7" w14:textId="77777777" w:rsidR="004E76DA" w:rsidRDefault="004E76DA" w:rsidP="00020C85">
      <w:pPr>
        <w:rPr>
          <w:sz w:val="22"/>
          <w:szCs w:val="22"/>
        </w:rPr>
      </w:pPr>
    </w:p>
    <w:p w14:paraId="7351D169" w14:textId="77777777" w:rsidR="004E76DA" w:rsidRDefault="004E76DA" w:rsidP="00020C85">
      <w:pPr>
        <w:numPr>
          <w:ilvl w:val="0"/>
          <w:numId w:val="11"/>
        </w:numPr>
        <w:rPr>
          <w:sz w:val="22"/>
          <w:szCs w:val="22"/>
        </w:rPr>
      </w:pPr>
      <w:r>
        <w:rPr>
          <w:i/>
          <w:sz w:val="22"/>
          <w:szCs w:val="22"/>
        </w:rPr>
        <w:t>NS/MIBSTP un MISTP terapija</w:t>
      </w:r>
      <w:r>
        <w:rPr>
          <w:sz w:val="22"/>
          <w:szCs w:val="22"/>
        </w:rPr>
        <w:t xml:space="preserve"> - Attiecībā uz NS/MIBSTP un MISTP terapiju pieejams maz klīnisko datu par fondaparinuksa lietošanu pa 2,5 mg vienu reizi dienā pacientiem, kam kreatinīna klīrenss ir no 20 līdz 30 ml/min. Tādēļ ārstam jānosaka, vai ieguvums no terapijas attaisno risku (skatīt 4.2. un 4.3. apakšpunktu).</w:t>
      </w:r>
    </w:p>
    <w:p w14:paraId="24DBAEBE" w14:textId="77777777" w:rsidR="004E76DA" w:rsidRDefault="004E76DA" w:rsidP="00020C85">
      <w:pPr>
        <w:rPr>
          <w:sz w:val="22"/>
          <w:szCs w:val="22"/>
        </w:rPr>
      </w:pPr>
    </w:p>
    <w:p w14:paraId="1ACB83C5" w14:textId="77777777" w:rsidR="004E76DA" w:rsidRDefault="004E76DA" w:rsidP="00020C85">
      <w:pPr>
        <w:numPr>
          <w:ilvl w:val="0"/>
          <w:numId w:val="11"/>
        </w:numPr>
        <w:rPr>
          <w:b/>
          <w:sz w:val="22"/>
          <w:szCs w:val="22"/>
        </w:rPr>
      </w:pPr>
      <w:r>
        <w:rPr>
          <w:i/>
          <w:sz w:val="22"/>
          <w:szCs w:val="22"/>
        </w:rPr>
        <w:t>Virspusējo vēnu trombozes ārstēšana</w:t>
      </w:r>
      <w:r>
        <w:rPr>
          <w:sz w:val="22"/>
          <w:szCs w:val="22"/>
        </w:rPr>
        <w:t xml:space="preserve"> – fondaparinuksu nedrīkst lietot pacientiem, kuriem kreatinīna klīrenss ir &lt;20 ml/min (skatīt 4.3. apakšpunktu). Pacientiem, kuriem kreatinīna klīrenss ir robežās no 20 līdz 50 ml/min, deva jāsamazina līdz 1,5 mg reizi dienā (skatīt 4.2. un 5.2. apakšpunktu). 1,5 mg lietošanas drošums un efektivitāte nav pētīta.</w:t>
      </w:r>
    </w:p>
    <w:p w14:paraId="0C8AE0C1" w14:textId="77777777" w:rsidR="004E76DA" w:rsidRDefault="004E76DA" w:rsidP="00020C85">
      <w:pPr>
        <w:pStyle w:val="Corpsdetextemarge"/>
        <w:tabs>
          <w:tab w:val="left" w:pos="567"/>
        </w:tabs>
        <w:jc w:val="left"/>
        <w:rPr>
          <w:rFonts w:ascii="Times New Roman" w:hAnsi="Times New Roman"/>
          <w:strike/>
          <w:sz w:val="22"/>
          <w:szCs w:val="22"/>
          <w:lang w:val="lv-LV"/>
        </w:rPr>
      </w:pPr>
    </w:p>
    <w:p w14:paraId="46DD0AD4" w14:textId="77777777" w:rsidR="004E76DA" w:rsidRDefault="004E76DA" w:rsidP="00020C85">
      <w:pPr>
        <w:pStyle w:val="Corpsdetextemarge"/>
        <w:tabs>
          <w:tab w:val="left" w:pos="567"/>
        </w:tabs>
        <w:jc w:val="left"/>
        <w:rPr>
          <w:rFonts w:ascii="Times New Roman" w:hAnsi="Times New Roman"/>
          <w:sz w:val="22"/>
          <w:szCs w:val="22"/>
          <w:lang w:val="lv-LV"/>
        </w:rPr>
      </w:pPr>
      <w:r>
        <w:rPr>
          <w:rFonts w:ascii="Times New Roman" w:hAnsi="Times New Roman"/>
          <w:i/>
          <w:sz w:val="22"/>
          <w:szCs w:val="22"/>
          <w:lang w:val="lv-LV"/>
        </w:rPr>
        <w:t>Smaga aknu mazspēja</w:t>
      </w:r>
    </w:p>
    <w:p w14:paraId="28F54221" w14:textId="77777777" w:rsidR="004E76DA" w:rsidRDefault="004E76DA" w:rsidP="00020C85">
      <w:pPr>
        <w:pStyle w:val="Corpsdetextemarge"/>
        <w:numPr>
          <w:ilvl w:val="1"/>
          <w:numId w:val="11"/>
        </w:numPr>
        <w:tabs>
          <w:tab w:val="left" w:pos="360"/>
        </w:tabs>
        <w:ind w:hanging="360"/>
        <w:jc w:val="left"/>
        <w:rPr>
          <w:rFonts w:ascii="Times New Roman" w:hAnsi="Times New Roman"/>
          <w:sz w:val="22"/>
          <w:szCs w:val="22"/>
          <w:lang w:val="lv-LV"/>
        </w:rPr>
      </w:pPr>
      <w:r>
        <w:rPr>
          <w:i/>
          <w:sz w:val="22"/>
          <w:szCs w:val="22"/>
          <w:lang w:val="lv-LV"/>
        </w:rPr>
        <w:t>VTE profilakse un NS/MIBSTP un MISTP terapija</w:t>
      </w:r>
      <w:r>
        <w:rPr>
          <w:sz w:val="22"/>
          <w:szCs w:val="22"/>
          <w:lang w:val="lv-LV"/>
        </w:rPr>
        <w:t xml:space="preserve"> – fondaparinuksa</w:t>
      </w:r>
      <w:r>
        <w:rPr>
          <w:rFonts w:ascii="Times New Roman" w:hAnsi="Times New Roman"/>
          <w:sz w:val="22"/>
          <w:szCs w:val="22"/>
          <w:lang w:val="lv-LV"/>
        </w:rPr>
        <w:t xml:space="preserve"> deva nav jāpielāgo. Tomēr f</w:t>
      </w:r>
      <w:r>
        <w:rPr>
          <w:sz w:val="22"/>
          <w:szCs w:val="22"/>
          <w:lang w:val="lv-LV"/>
        </w:rPr>
        <w:t xml:space="preserve">ondaparinuksa </w:t>
      </w:r>
      <w:r>
        <w:rPr>
          <w:rFonts w:ascii="Times New Roman" w:hAnsi="Times New Roman"/>
          <w:sz w:val="22"/>
          <w:szCs w:val="22"/>
          <w:lang w:val="lv-LV"/>
        </w:rPr>
        <w:t>lietošana rūpīgi jāapsver, jo pacientiem ar smagu aknu mazspēju ir palielināts asiņošanas risks asinsreces faktoru deficīta dēļ (s</w:t>
      </w:r>
      <w:r>
        <w:rPr>
          <w:sz w:val="22"/>
          <w:szCs w:val="22"/>
          <w:lang w:val="lv-LV"/>
        </w:rPr>
        <w:t>katīt 4.2. apakšpunktu</w:t>
      </w:r>
      <w:r>
        <w:rPr>
          <w:rFonts w:ascii="Times New Roman" w:hAnsi="Times New Roman"/>
          <w:sz w:val="22"/>
          <w:szCs w:val="22"/>
          <w:lang w:val="lv-LV"/>
        </w:rPr>
        <w:t>).</w:t>
      </w:r>
    </w:p>
    <w:p w14:paraId="63F6C108" w14:textId="77777777" w:rsidR="004E76DA" w:rsidRDefault="004E76DA" w:rsidP="00020C85">
      <w:pPr>
        <w:pStyle w:val="Corpsdetextemarge"/>
        <w:jc w:val="left"/>
        <w:rPr>
          <w:rFonts w:ascii="Times New Roman" w:hAnsi="Times New Roman"/>
          <w:sz w:val="22"/>
          <w:szCs w:val="22"/>
          <w:lang w:val="lv-LV"/>
        </w:rPr>
      </w:pPr>
    </w:p>
    <w:p w14:paraId="0C582FF8" w14:textId="77777777" w:rsidR="004E76DA" w:rsidRDefault="004E76DA" w:rsidP="00020C85">
      <w:pPr>
        <w:pStyle w:val="Corpsdetextemarge"/>
        <w:keepNext/>
        <w:numPr>
          <w:ilvl w:val="0"/>
          <w:numId w:val="11"/>
        </w:numPr>
        <w:jc w:val="left"/>
        <w:rPr>
          <w:rFonts w:ascii="Times New Roman" w:hAnsi="Times New Roman"/>
          <w:sz w:val="22"/>
          <w:szCs w:val="22"/>
          <w:lang w:val="lv-LV"/>
        </w:rPr>
      </w:pPr>
      <w:r>
        <w:rPr>
          <w:i/>
          <w:sz w:val="22"/>
          <w:szCs w:val="22"/>
          <w:lang w:val="lv-LV"/>
        </w:rPr>
        <w:lastRenderedPageBreak/>
        <w:t>Virspusējo vēnu trombozes ārstēšana</w:t>
      </w:r>
      <w:r>
        <w:rPr>
          <w:rFonts w:ascii="Times New Roman" w:hAnsi="Times New Roman"/>
          <w:sz w:val="22"/>
          <w:szCs w:val="22"/>
          <w:lang w:val="lv-LV"/>
        </w:rPr>
        <w:t xml:space="preserve"> – nav pieejami klīniski dati par fondaparinuksa lietošanu </w:t>
      </w:r>
      <w:r>
        <w:rPr>
          <w:color w:val="000000"/>
          <w:sz w:val="22"/>
          <w:szCs w:val="22"/>
          <w:lang w:val="lv-LV"/>
        </w:rPr>
        <w:t>virspusējo vēnu trombozes ārstēšanai</w:t>
      </w:r>
      <w:r>
        <w:rPr>
          <w:b/>
          <w:i/>
          <w:color w:val="000000"/>
          <w:szCs w:val="22"/>
          <w:lang w:val="lv-LV"/>
        </w:rPr>
        <w:t xml:space="preserve"> </w:t>
      </w:r>
      <w:r>
        <w:rPr>
          <w:rFonts w:ascii="Times New Roman" w:hAnsi="Times New Roman"/>
          <w:sz w:val="22"/>
          <w:szCs w:val="22"/>
          <w:lang w:val="lv-LV"/>
        </w:rPr>
        <w:t>pacientiem ar smagiu aknu mazspēju.</w:t>
      </w:r>
      <w:r>
        <w:rPr>
          <w:rFonts w:ascii="Times New Roman" w:hAnsi="Times New Roman"/>
          <w:bCs/>
          <w:sz w:val="22"/>
          <w:szCs w:val="22"/>
          <w:lang w:val="lv-LV"/>
        </w:rPr>
        <w:t xml:space="preserve"> Tāpēc </w:t>
      </w:r>
      <w:r>
        <w:rPr>
          <w:rFonts w:ascii="Times New Roman" w:hAnsi="Times New Roman"/>
          <w:sz w:val="22"/>
          <w:szCs w:val="22"/>
          <w:lang w:val="lv-LV"/>
        </w:rPr>
        <w:t xml:space="preserve">fondaparinukss nav ieteicams </w:t>
      </w:r>
      <w:r>
        <w:rPr>
          <w:color w:val="000000"/>
          <w:sz w:val="22"/>
          <w:szCs w:val="22"/>
          <w:lang w:val="lv-LV"/>
        </w:rPr>
        <w:t>virspusējo vēnu trombozes ārstēšanai</w:t>
      </w:r>
      <w:r>
        <w:rPr>
          <w:b/>
          <w:i/>
          <w:color w:val="000000"/>
          <w:szCs w:val="22"/>
          <w:lang w:val="lv-LV"/>
        </w:rPr>
        <w:t xml:space="preserve"> </w:t>
      </w:r>
      <w:r>
        <w:rPr>
          <w:color w:val="000000"/>
          <w:sz w:val="22"/>
          <w:szCs w:val="22"/>
          <w:lang w:val="lv-LV"/>
        </w:rPr>
        <w:t>šiem pacientiem</w:t>
      </w:r>
      <w:r>
        <w:rPr>
          <w:rFonts w:ascii="Times New Roman" w:hAnsi="Times New Roman"/>
          <w:bCs/>
          <w:sz w:val="22"/>
          <w:szCs w:val="22"/>
          <w:lang w:val="lv-LV"/>
        </w:rPr>
        <w:t xml:space="preserve"> (</w:t>
      </w:r>
      <w:r>
        <w:rPr>
          <w:sz w:val="22"/>
          <w:szCs w:val="22"/>
          <w:lang w:val="lv-LV"/>
        </w:rPr>
        <w:t>skatīt 4.2. apakšpunktu</w:t>
      </w:r>
      <w:r>
        <w:rPr>
          <w:rFonts w:ascii="Times New Roman" w:hAnsi="Times New Roman"/>
          <w:bCs/>
          <w:sz w:val="22"/>
          <w:szCs w:val="22"/>
          <w:lang w:val="lv-LV"/>
        </w:rPr>
        <w:t>).</w:t>
      </w:r>
    </w:p>
    <w:p w14:paraId="2E34EB53" w14:textId="77777777" w:rsidR="004E76DA" w:rsidRDefault="004E76DA" w:rsidP="00020C85">
      <w:pPr>
        <w:numPr>
          <w:ilvl w:val="12"/>
          <w:numId w:val="0"/>
        </w:numPr>
        <w:tabs>
          <w:tab w:val="left" w:pos="567"/>
        </w:tabs>
        <w:rPr>
          <w:strike/>
          <w:sz w:val="22"/>
          <w:szCs w:val="22"/>
        </w:rPr>
      </w:pPr>
    </w:p>
    <w:p w14:paraId="3F34ABC4" w14:textId="77777777" w:rsidR="004E76DA" w:rsidRDefault="004E76DA" w:rsidP="00020C85">
      <w:pPr>
        <w:numPr>
          <w:ilvl w:val="12"/>
          <w:numId w:val="0"/>
        </w:numPr>
        <w:tabs>
          <w:tab w:val="left" w:pos="567"/>
        </w:tabs>
        <w:rPr>
          <w:i/>
          <w:sz w:val="22"/>
          <w:szCs w:val="22"/>
        </w:rPr>
      </w:pPr>
      <w:r>
        <w:rPr>
          <w:i/>
          <w:sz w:val="22"/>
          <w:szCs w:val="22"/>
        </w:rPr>
        <w:t>Pacienti ar heparīna inducētu trombocitopēniju</w:t>
      </w:r>
    </w:p>
    <w:p w14:paraId="62AE4529" w14:textId="77777777" w:rsidR="004E76DA" w:rsidRDefault="004E76DA" w:rsidP="00020C85">
      <w:pPr>
        <w:rPr>
          <w:sz w:val="22"/>
          <w:szCs w:val="22"/>
        </w:rPr>
      </w:pPr>
      <w:r>
        <w:rPr>
          <w:sz w:val="22"/>
          <w:szCs w:val="22"/>
        </w:rPr>
        <w:t>Fondaparinukss piesardzīgi jālieto pacientiem, kam anamnēzē ir heparīna inducēta trombocitopēnija (HIT). Fondaparinuksa efektivitāte un drošums nav formāli pētīti pacientiem ar 2. tipa HIT. Fondaparinukss nesaistās ar trombocītu 4. faktoru un tam parasti nepiemīt krusteniska reakcija ar serumu, kas iegūts no pacientiem ar 2. tipa heparīna inducētu trombocitopēniju (HIT). Tomēr retos gadījumos ir saņemti spontāni ziņojumi par HIT pacientiem, kas ārstēti ar fondaparinuksu.</w:t>
      </w:r>
    </w:p>
    <w:p w14:paraId="52A01042" w14:textId="77777777" w:rsidR="004E76DA" w:rsidRDefault="004E76DA" w:rsidP="00020C85">
      <w:pPr>
        <w:rPr>
          <w:sz w:val="22"/>
          <w:szCs w:val="22"/>
        </w:rPr>
      </w:pPr>
    </w:p>
    <w:p w14:paraId="619C9010" w14:textId="77777777" w:rsidR="004E76DA" w:rsidRDefault="004E76DA" w:rsidP="00020C85">
      <w:pPr>
        <w:keepNext/>
        <w:ind w:left="357" w:hanging="357"/>
        <w:jc w:val="both"/>
        <w:rPr>
          <w:bCs/>
          <w:i/>
          <w:iCs/>
          <w:sz w:val="22"/>
          <w:szCs w:val="22"/>
        </w:rPr>
      </w:pPr>
      <w:r>
        <w:rPr>
          <w:bCs/>
          <w:i/>
          <w:iCs/>
          <w:sz w:val="22"/>
          <w:szCs w:val="22"/>
        </w:rPr>
        <w:t>Alerģija pret lateksu</w:t>
      </w:r>
    </w:p>
    <w:p w14:paraId="4E4F98B8" w14:textId="77777777" w:rsidR="004E76DA" w:rsidRDefault="004E76DA" w:rsidP="00020C85">
      <w:pPr>
        <w:rPr>
          <w:sz w:val="22"/>
          <w:szCs w:val="22"/>
        </w:rPr>
      </w:pPr>
      <w:r>
        <w:rPr>
          <w:sz w:val="22"/>
          <w:szCs w:val="22"/>
        </w:rPr>
        <w:t>Pilnšļirces adatas aizsargs var saturēt sausu dabīgo lateksa gumiju, kas var izraisīt alerģiskas reakcijas pacientiem ar paaugstinātu jutību pret lateksu.</w:t>
      </w:r>
    </w:p>
    <w:p w14:paraId="5EA29BB1" w14:textId="77777777" w:rsidR="004E76DA" w:rsidRDefault="004E76DA" w:rsidP="00020C85">
      <w:pPr>
        <w:numPr>
          <w:ilvl w:val="12"/>
          <w:numId w:val="0"/>
        </w:numPr>
        <w:tabs>
          <w:tab w:val="left" w:pos="567"/>
        </w:tabs>
        <w:rPr>
          <w:sz w:val="22"/>
          <w:szCs w:val="22"/>
        </w:rPr>
      </w:pPr>
    </w:p>
    <w:p w14:paraId="1F3BAEC4" w14:textId="77777777" w:rsidR="004E76DA" w:rsidRDefault="004E76DA" w:rsidP="00020C85">
      <w:pPr>
        <w:keepNext/>
        <w:numPr>
          <w:ilvl w:val="12"/>
          <w:numId w:val="0"/>
        </w:numPr>
        <w:tabs>
          <w:tab w:val="left" w:pos="540"/>
          <w:tab w:val="left" w:pos="567"/>
        </w:tabs>
        <w:rPr>
          <w:sz w:val="22"/>
          <w:szCs w:val="22"/>
        </w:rPr>
      </w:pPr>
      <w:r>
        <w:rPr>
          <w:b/>
          <w:sz w:val="22"/>
          <w:szCs w:val="22"/>
        </w:rPr>
        <w:t>4.5.</w:t>
      </w:r>
      <w:r>
        <w:rPr>
          <w:b/>
          <w:sz w:val="22"/>
          <w:szCs w:val="22"/>
        </w:rPr>
        <w:tab/>
        <w:t xml:space="preserve">Mijiedarbība ar citām zālēm un citi mijiedarbības veidi </w:t>
      </w:r>
    </w:p>
    <w:p w14:paraId="4FAC6A65" w14:textId="77777777" w:rsidR="004E76DA" w:rsidRDefault="004E76DA" w:rsidP="00020C85">
      <w:pPr>
        <w:pStyle w:val="EndnoteText"/>
        <w:keepNext/>
        <w:numPr>
          <w:ilvl w:val="12"/>
          <w:numId w:val="0"/>
        </w:numPr>
        <w:jc w:val="both"/>
        <w:rPr>
          <w:szCs w:val="22"/>
          <w:lang w:val="lv-LV"/>
        </w:rPr>
      </w:pPr>
    </w:p>
    <w:p w14:paraId="247A92B0" w14:textId="77777777" w:rsidR="004E76DA" w:rsidRDefault="004E76DA" w:rsidP="00020C85">
      <w:pPr>
        <w:keepNext/>
        <w:rPr>
          <w:sz w:val="22"/>
          <w:szCs w:val="22"/>
        </w:rPr>
      </w:pPr>
      <w:r>
        <w:rPr>
          <w:sz w:val="22"/>
          <w:szCs w:val="22"/>
        </w:rPr>
        <w:t>Lietojot vienlaikus fondaparinuksu un zāles, kas var palielināt asiņošanas risku, palielinās asiņošanas risks (skatīt 4.4. apakšpunktu).</w:t>
      </w:r>
    </w:p>
    <w:p w14:paraId="0D5A364B" w14:textId="77777777" w:rsidR="004E76DA" w:rsidRDefault="004E76DA" w:rsidP="00020C85">
      <w:pPr>
        <w:pStyle w:val="EndnoteText"/>
        <w:numPr>
          <w:ilvl w:val="12"/>
          <w:numId w:val="0"/>
        </w:numPr>
        <w:rPr>
          <w:szCs w:val="22"/>
          <w:lang w:val="lv-LV"/>
        </w:rPr>
      </w:pPr>
    </w:p>
    <w:p w14:paraId="58E1923E" w14:textId="77777777" w:rsidR="004E76DA" w:rsidRDefault="004E76DA"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 xml:space="preserve">Perorālie antikoagulanti (varfarīns), trombocītu inhibitori (acetilsalicilskābe), NPL (piroksikāms) un digoksīns neietekmē </w:t>
      </w:r>
      <w:r>
        <w:rPr>
          <w:sz w:val="22"/>
          <w:szCs w:val="22"/>
          <w:lang w:val="lv-LV"/>
        </w:rPr>
        <w:t xml:space="preserve">fondaparinuksa </w:t>
      </w:r>
      <w:r>
        <w:rPr>
          <w:rFonts w:ascii="Times New Roman" w:hAnsi="Times New Roman"/>
          <w:sz w:val="22"/>
          <w:szCs w:val="22"/>
          <w:lang w:val="lv-LV"/>
        </w:rPr>
        <w:t xml:space="preserve">farmakokinētiku. </w:t>
      </w:r>
      <w:r>
        <w:rPr>
          <w:sz w:val="22"/>
          <w:szCs w:val="22"/>
          <w:lang w:val="lv-LV"/>
        </w:rPr>
        <w:t xml:space="preserve">Fondaparinuksa </w:t>
      </w:r>
      <w:r>
        <w:rPr>
          <w:rFonts w:ascii="Times New Roman" w:hAnsi="Times New Roman"/>
          <w:sz w:val="22"/>
          <w:szCs w:val="22"/>
          <w:lang w:val="lv-LV"/>
        </w:rPr>
        <w:t>deva (10 mg) mijiedarbības pētījumos bija lielāka nekā ieteicamā deva š</w:t>
      </w:r>
      <w:r>
        <w:rPr>
          <w:sz w:val="22"/>
          <w:szCs w:val="22"/>
          <w:lang w:val="lv-LV"/>
        </w:rPr>
        <w:t>īm</w:t>
      </w:r>
      <w:r>
        <w:rPr>
          <w:rFonts w:ascii="Times New Roman" w:hAnsi="Times New Roman"/>
          <w:sz w:val="22"/>
          <w:szCs w:val="22"/>
          <w:lang w:val="lv-LV"/>
        </w:rPr>
        <w:t xml:space="preserve"> indikācij</w:t>
      </w:r>
      <w:r>
        <w:rPr>
          <w:sz w:val="22"/>
          <w:szCs w:val="22"/>
          <w:lang w:val="lv-LV"/>
        </w:rPr>
        <w:t>ām</w:t>
      </w:r>
      <w:r>
        <w:rPr>
          <w:rFonts w:ascii="Times New Roman" w:hAnsi="Times New Roman"/>
          <w:sz w:val="22"/>
          <w:szCs w:val="22"/>
          <w:lang w:val="lv-LV"/>
        </w:rPr>
        <w:t>. F</w:t>
      </w:r>
      <w:r>
        <w:rPr>
          <w:sz w:val="22"/>
          <w:szCs w:val="22"/>
          <w:lang w:val="lv-LV"/>
        </w:rPr>
        <w:t xml:space="preserve">ondaparinukss </w:t>
      </w:r>
      <w:r>
        <w:rPr>
          <w:rFonts w:ascii="Times New Roman" w:hAnsi="Times New Roman"/>
          <w:sz w:val="22"/>
          <w:szCs w:val="22"/>
          <w:lang w:val="lv-LV"/>
        </w:rPr>
        <w:t>neietekmēja ne varfarīna ietekmi uz INR, ne asinsteces laiku acetilsalicilskābes vai piroksikāma lietošanas laikā, ne digoksīna farmakokinētiku līdzsvara koncentrācijā.</w:t>
      </w:r>
    </w:p>
    <w:p w14:paraId="60B43ACD" w14:textId="77777777" w:rsidR="004E76DA" w:rsidRDefault="004E76DA" w:rsidP="00020C85">
      <w:pPr>
        <w:pStyle w:val="BodyText"/>
        <w:spacing w:line="240" w:lineRule="auto"/>
        <w:rPr>
          <w:szCs w:val="22"/>
          <w:lang w:val="lv-LV"/>
        </w:rPr>
      </w:pPr>
    </w:p>
    <w:p w14:paraId="7D40A1FC" w14:textId="77777777" w:rsidR="004E76DA" w:rsidRDefault="004E76DA" w:rsidP="00020C85">
      <w:pPr>
        <w:pStyle w:val="BodyText"/>
        <w:spacing w:line="240" w:lineRule="auto"/>
        <w:rPr>
          <w:b w:val="0"/>
          <w:szCs w:val="22"/>
          <w:lang w:val="lv-LV"/>
        </w:rPr>
      </w:pPr>
      <w:r>
        <w:rPr>
          <w:b w:val="0"/>
          <w:szCs w:val="22"/>
          <w:lang w:val="lv-LV"/>
        </w:rPr>
        <w:t>Turpmāka terapija ar citu antikoagulantu</w:t>
      </w:r>
    </w:p>
    <w:p w14:paraId="339346BF" w14:textId="77777777" w:rsidR="004E76DA" w:rsidRDefault="004E76DA" w:rsidP="00020C85">
      <w:pPr>
        <w:pStyle w:val="EndnoteText"/>
        <w:numPr>
          <w:ilvl w:val="12"/>
          <w:numId w:val="0"/>
        </w:numPr>
        <w:rPr>
          <w:szCs w:val="22"/>
          <w:lang w:val="lv-LV"/>
        </w:rPr>
      </w:pPr>
      <w:r>
        <w:rPr>
          <w:szCs w:val="22"/>
          <w:lang w:val="lv-LV"/>
        </w:rPr>
        <w:t>Ja turpmākā terapija jāsāk ar heparīnu vai ZMMH, pirmā injekcija parasti jāveic vienu dienu pēc pēdējās fondaparinuksa injekcijas.</w:t>
      </w:r>
    </w:p>
    <w:p w14:paraId="340DCD27" w14:textId="77777777" w:rsidR="004E76DA" w:rsidRDefault="004E76DA" w:rsidP="00020C85">
      <w:pPr>
        <w:pStyle w:val="EndnoteText"/>
        <w:numPr>
          <w:ilvl w:val="12"/>
          <w:numId w:val="0"/>
        </w:numPr>
        <w:rPr>
          <w:szCs w:val="22"/>
          <w:lang w:val="lv-LV"/>
        </w:rPr>
      </w:pPr>
    </w:p>
    <w:p w14:paraId="10841AC0" w14:textId="77777777" w:rsidR="004E76DA" w:rsidRDefault="004E76DA" w:rsidP="00020C85">
      <w:pPr>
        <w:pStyle w:val="EndnoteText"/>
        <w:numPr>
          <w:ilvl w:val="12"/>
          <w:numId w:val="0"/>
        </w:numPr>
        <w:rPr>
          <w:szCs w:val="22"/>
          <w:lang w:val="lv-LV"/>
        </w:rPr>
      </w:pPr>
      <w:r>
        <w:rPr>
          <w:szCs w:val="22"/>
          <w:lang w:val="lv-LV"/>
        </w:rPr>
        <w:t>Ja nepieciešama turpmāka terapija ar K vitamīna antagonistu, ārstēšana ar fondaparinuksu jāturpina, līdz tiek sasniegts mērķa INR.</w:t>
      </w:r>
    </w:p>
    <w:p w14:paraId="3702F977" w14:textId="77777777" w:rsidR="004E76DA" w:rsidRDefault="004E76DA" w:rsidP="00020C85">
      <w:pPr>
        <w:pStyle w:val="EndnoteText"/>
        <w:numPr>
          <w:ilvl w:val="12"/>
          <w:numId w:val="0"/>
        </w:numPr>
        <w:rPr>
          <w:szCs w:val="22"/>
          <w:lang w:val="lv-LV"/>
        </w:rPr>
      </w:pPr>
    </w:p>
    <w:p w14:paraId="0829092D" w14:textId="77777777" w:rsidR="004E76DA" w:rsidRDefault="004E76DA" w:rsidP="00020C85">
      <w:pPr>
        <w:numPr>
          <w:ilvl w:val="12"/>
          <w:numId w:val="0"/>
        </w:numPr>
        <w:tabs>
          <w:tab w:val="left" w:pos="567"/>
        </w:tabs>
        <w:ind w:left="567" w:hanging="567"/>
        <w:rPr>
          <w:b/>
          <w:sz w:val="22"/>
          <w:szCs w:val="22"/>
        </w:rPr>
      </w:pPr>
      <w:r>
        <w:rPr>
          <w:b/>
          <w:sz w:val="22"/>
          <w:szCs w:val="22"/>
        </w:rPr>
        <w:t>4.6.</w:t>
      </w:r>
      <w:r>
        <w:rPr>
          <w:b/>
          <w:sz w:val="22"/>
          <w:szCs w:val="22"/>
        </w:rPr>
        <w:tab/>
        <w:t>Fertilitāte, grūtniecība un barošana ar krūti</w:t>
      </w:r>
    </w:p>
    <w:p w14:paraId="2951A6A4" w14:textId="77777777" w:rsidR="004E76DA" w:rsidRDefault="004E76DA" w:rsidP="00020C85">
      <w:pPr>
        <w:pStyle w:val="Corpsdetextemarge"/>
        <w:tabs>
          <w:tab w:val="left" w:pos="567"/>
        </w:tabs>
        <w:jc w:val="left"/>
        <w:rPr>
          <w:rFonts w:ascii="Times New Roman" w:hAnsi="Times New Roman"/>
          <w:sz w:val="22"/>
          <w:szCs w:val="22"/>
          <w:lang w:val="lv-LV"/>
        </w:rPr>
      </w:pPr>
    </w:p>
    <w:p w14:paraId="3C72AA42" w14:textId="77777777" w:rsidR="004E76DA" w:rsidRDefault="004E76DA"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Grūtniecība</w:t>
      </w:r>
    </w:p>
    <w:p w14:paraId="15FA8729" w14:textId="77777777" w:rsidR="004E76DA" w:rsidRDefault="004E76DA"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 xml:space="preserve">Nav datu par </w:t>
      </w:r>
      <w:r>
        <w:rPr>
          <w:sz w:val="22"/>
          <w:szCs w:val="22"/>
          <w:lang w:val="lv-LV"/>
        </w:rPr>
        <w:t xml:space="preserve">fondaparinuksa </w:t>
      </w:r>
      <w:r>
        <w:rPr>
          <w:rFonts w:ascii="Times New Roman" w:hAnsi="Times New Roman"/>
          <w:sz w:val="22"/>
          <w:szCs w:val="22"/>
          <w:lang w:val="lv-LV"/>
        </w:rPr>
        <w:t xml:space="preserve">lietošanu sievietēm grūtniecības laikā. Ierobežotās iedarbības dēļ pētījumi ar dzīvniekiem ir nepietiekami, lai novērtētu ietekmi uz grūtniecību, embrija/augļa attīstību, dzemdībām un attīstību pēc dzemdībām. </w:t>
      </w:r>
      <w:r>
        <w:rPr>
          <w:sz w:val="22"/>
          <w:szCs w:val="22"/>
          <w:lang w:val="lv-LV"/>
        </w:rPr>
        <w:t xml:space="preserve">Fondaparinuksu </w:t>
      </w:r>
      <w:r>
        <w:rPr>
          <w:rFonts w:ascii="Times New Roman" w:hAnsi="Times New Roman"/>
          <w:sz w:val="22"/>
          <w:szCs w:val="22"/>
          <w:lang w:val="lv-LV"/>
        </w:rPr>
        <w:t>grūtniecēm drīkst ordinēt tikai galējas nepieciešamības gadījumā.</w:t>
      </w:r>
    </w:p>
    <w:p w14:paraId="471FF9EC" w14:textId="77777777" w:rsidR="004E76DA" w:rsidRDefault="004E76DA" w:rsidP="00020C85">
      <w:pPr>
        <w:pStyle w:val="Corpsdetextemarge"/>
        <w:tabs>
          <w:tab w:val="left" w:pos="567"/>
        </w:tabs>
        <w:jc w:val="left"/>
        <w:rPr>
          <w:rFonts w:ascii="Times New Roman" w:hAnsi="Times New Roman"/>
          <w:sz w:val="22"/>
          <w:szCs w:val="22"/>
          <w:lang w:val="lv-LV"/>
        </w:rPr>
      </w:pPr>
    </w:p>
    <w:p w14:paraId="30C3BE42" w14:textId="77777777" w:rsidR="004E76DA" w:rsidRDefault="004E76DA" w:rsidP="00020C85">
      <w:pPr>
        <w:pStyle w:val="EndnoteText"/>
        <w:widowControl w:val="0"/>
        <w:numPr>
          <w:ilvl w:val="12"/>
          <w:numId w:val="0"/>
        </w:numPr>
        <w:rPr>
          <w:szCs w:val="22"/>
          <w:lang w:val="lv-LV"/>
        </w:rPr>
      </w:pPr>
      <w:r>
        <w:rPr>
          <w:szCs w:val="22"/>
          <w:lang w:val="lv-LV"/>
        </w:rPr>
        <w:t>Barošana ar krūti</w:t>
      </w:r>
      <w:r w:rsidDel="006F52F6">
        <w:rPr>
          <w:szCs w:val="22"/>
          <w:lang w:val="lv-LV"/>
        </w:rPr>
        <w:t xml:space="preserve"> </w:t>
      </w:r>
      <w:r>
        <w:rPr>
          <w:szCs w:val="22"/>
          <w:lang w:val="lv-LV"/>
        </w:rPr>
        <w:t>Fondaparinukss izdalās pienā žurkām, bet nav zināms, vai fondaparinukss izdalās mātes pienā cilvēkam. Ārstēšanas laikā ar fondaparinuksu nav ieteicams barot bērnu ar krūti. Tomēr uzsūkšanās pēc iekšķīgas ieņemšanas bērniem nav raksturīga.</w:t>
      </w:r>
    </w:p>
    <w:p w14:paraId="6066B68D" w14:textId="77777777" w:rsidR="004E76DA" w:rsidRDefault="004E76DA" w:rsidP="00020C85">
      <w:pPr>
        <w:pStyle w:val="EndnoteText"/>
        <w:widowControl w:val="0"/>
        <w:numPr>
          <w:ilvl w:val="12"/>
          <w:numId w:val="0"/>
        </w:numPr>
        <w:rPr>
          <w:szCs w:val="22"/>
          <w:lang w:val="lv-LV"/>
        </w:rPr>
      </w:pPr>
    </w:p>
    <w:p w14:paraId="5F76317D" w14:textId="77777777" w:rsidR="004E76DA" w:rsidRDefault="004E76DA" w:rsidP="00020C85">
      <w:pPr>
        <w:keepNext/>
        <w:rPr>
          <w:sz w:val="22"/>
          <w:szCs w:val="22"/>
        </w:rPr>
      </w:pPr>
      <w:r>
        <w:rPr>
          <w:sz w:val="22"/>
          <w:szCs w:val="22"/>
        </w:rPr>
        <w:t>Fertilitāte</w:t>
      </w:r>
    </w:p>
    <w:p w14:paraId="54556253" w14:textId="77777777" w:rsidR="004E76DA" w:rsidRDefault="004E76DA" w:rsidP="00020C85">
      <w:pPr>
        <w:keepNext/>
        <w:rPr>
          <w:sz w:val="22"/>
          <w:szCs w:val="22"/>
        </w:rPr>
      </w:pPr>
      <w:r>
        <w:rPr>
          <w:sz w:val="22"/>
          <w:szCs w:val="22"/>
        </w:rPr>
        <w:t>Nav pieejami dati par fondaparinuksa ietekmi uz fertilitāti cilvēkiem. Pētījumi ar dzīvniekiem nav norādījuši ne uz kādu ietekmi uz fertilitāti.</w:t>
      </w:r>
    </w:p>
    <w:p w14:paraId="6AA9E2CA" w14:textId="77777777" w:rsidR="004E76DA" w:rsidRDefault="004E76DA" w:rsidP="00020C85">
      <w:pPr>
        <w:pStyle w:val="EndnoteText"/>
        <w:widowControl w:val="0"/>
        <w:numPr>
          <w:ilvl w:val="12"/>
          <w:numId w:val="0"/>
        </w:numPr>
        <w:rPr>
          <w:szCs w:val="22"/>
          <w:lang w:val="lv-LV"/>
        </w:rPr>
      </w:pPr>
    </w:p>
    <w:p w14:paraId="126E5B05" w14:textId="77777777" w:rsidR="004E76DA" w:rsidRDefault="004E76DA" w:rsidP="00020C85">
      <w:pPr>
        <w:numPr>
          <w:ilvl w:val="12"/>
          <w:numId w:val="0"/>
        </w:numPr>
        <w:tabs>
          <w:tab w:val="left" w:pos="567"/>
        </w:tabs>
        <w:ind w:left="567" w:hanging="567"/>
        <w:rPr>
          <w:sz w:val="22"/>
          <w:szCs w:val="22"/>
        </w:rPr>
      </w:pPr>
      <w:r>
        <w:rPr>
          <w:b/>
          <w:sz w:val="22"/>
          <w:szCs w:val="22"/>
        </w:rPr>
        <w:t>4.7.</w:t>
      </w:r>
      <w:r>
        <w:rPr>
          <w:b/>
          <w:sz w:val="22"/>
          <w:szCs w:val="22"/>
        </w:rPr>
        <w:tab/>
        <w:t xml:space="preserve">Ietekme uz spēju vadīt transportlīdzekļus un apkalpot mehānismus </w:t>
      </w:r>
    </w:p>
    <w:p w14:paraId="2EA6770E" w14:textId="77777777" w:rsidR="004E76DA" w:rsidRDefault="004E76DA" w:rsidP="00020C85">
      <w:pPr>
        <w:pStyle w:val="EndnoteText"/>
        <w:numPr>
          <w:ilvl w:val="12"/>
          <w:numId w:val="0"/>
        </w:numPr>
        <w:rPr>
          <w:szCs w:val="22"/>
          <w:lang w:val="lv-LV"/>
        </w:rPr>
      </w:pPr>
    </w:p>
    <w:p w14:paraId="43321C51" w14:textId="77777777" w:rsidR="004E76DA" w:rsidRDefault="004E76DA" w:rsidP="00020C85">
      <w:pPr>
        <w:pStyle w:val="EndnoteText"/>
        <w:numPr>
          <w:ilvl w:val="12"/>
          <w:numId w:val="0"/>
        </w:numPr>
        <w:rPr>
          <w:szCs w:val="22"/>
          <w:lang w:val="lv-LV"/>
        </w:rPr>
      </w:pPr>
      <w:r>
        <w:rPr>
          <w:szCs w:val="22"/>
          <w:lang w:val="lv-LV"/>
        </w:rPr>
        <w:t>Pētījumi par ietekmi uz spēju vadīt transportlīdzekļus un apkalpot mehānismus nav veikti.</w:t>
      </w:r>
    </w:p>
    <w:p w14:paraId="74752D28" w14:textId="77777777" w:rsidR="00594611" w:rsidRDefault="00594611" w:rsidP="00020C85">
      <w:pPr>
        <w:pStyle w:val="EndnoteText"/>
        <w:numPr>
          <w:ilvl w:val="12"/>
          <w:numId w:val="0"/>
        </w:numPr>
        <w:rPr>
          <w:szCs w:val="22"/>
          <w:lang w:val="lv-LV"/>
        </w:rPr>
      </w:pPr>
    </w:p>
    <w:p w14:paraId="4E5260A6" w14:textId="77777777" w:rsidR="00AE6438" w:rsidRDefault="00AE6438" w:rsidP="00020C85">
      <w:pPr>
        <w:keepNext/>
        <w:keepLines/>
        <w:numPr>
          <w:ilvl w:val="12"/>
          <w:numId w:val="0"/>
        </w:numPr>
        <w:tabs>
          <w:tab w:val="left" w:pos="540"/>
          <w:tab w:val="left" w:pos="567"/>
        </w:tabs>
        <w:rPr>
          <w:sz w:val="22"/>
          <w:szCs w:val="22"/>
        </w:rPr>
      </w:pPr>
      <w:r>
        <w:rPr>
          <w:b/>
          <w:sz w:val="22"/>
          <w:szCs w:val="22"/>
        </w:rPr>
        <w:lastRenderedPageBreak/>
        <w:t>4.8</w:t>
      </w:r>
      <w:r w:rsidR="006F52F6">
        <w:rPr>
          <w:b/>
          <w:sz w:val="22"/>
          <w:szCs w:val="22"/>
        </w:rPr>
        <w:t>.</w:t>
      </w:r>
      <w:r>
        <w:rPr>
          <w:b/>
          <w:sz w:val="22"/>
          <w:szCs w:val="22"/>
        </w:rPr>
        <w:tab/>
        <w:t>Nevēlamās blakusparādības</w:t>
      </w:r>
      <w:r w:rsidR="004E76DA">
        <w:rPr>
          <w:b/>
          <w:sz w:val="22"/>
          <w:szCs w:val="22"/>
        </w:rPr>
        <w:t xml:space="preserve"> </w:t>
      </w:r>
    </w:p>
    <w:p w14:paraId="4952A9BB" w14:textId="77777777" w:rsidR="00AE6438" w:rsidRDefault="00AE6438"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03463438" w14:textId="77777777" w:rsidR="00AE6438" w:rsidRDefault="00AE6438" w:rsidP="00020C85">
      <w:pPr>
        <w:pStyle w:val="Corpsdetextemarge"/>
        <w:keepNext/>
        <w:keepLines/>
        <w:numPr>
          <w:ilvl w:val="12"/>
          <w:numId w:val="0"/>
        </w:numPr>
        <w:tabs>
          <w:tab w:val="left" w:pos="567"/>
        </w:tabs>
        <w:jc w:val="left"/>
        <w:rPr>
          <w:sz w:val="22"/>
          <w:szCs w:val="22"/>
          <w:lang w:val="lv-LV"/>
        </w:rPr>
      </w:pPr>
      <w:r>
        <w:rPr>
          <w:rFonts w:ascii="Times New Roman" w:hAnsi="Times New Roman"/>
          <w:sz w:val="22"/>
          <w:szCs w:val="22"/>
          <w:lang w:val="lv-LV"/>
        </w:rPr>
        <w:t xml:space="preserve">Visbiežāk ziņotās nopietnās blakusparādības saistībā ar fondaparinuksa lietošanu ir ar asiņošanu saistītas komplikācijas (dažādās vietās, ieskaitot retus intrakraniālas/ intracerebrālas un retroperitoneālas asiņošanas gadījumus) un anēmija. Pacientiem, kuriem ir paaugstināts asiņošanas risks, fondaparinukss jālieto piesardzīgi </w:t>
      </w:r>
      <w:r>
        <w:rPr>
          <w:sz w:val="22"/>
          <w:szCs w:val="22"/>
          <w:lang w:val="lv-LV"/>
        </w:rPr>
        <w:t xml:space="preserve">(skatīt </w:t>
      </w:r>
      <w:r w:rsidR="00F747B3">
        <w:rPr>
          <w:sz w:val="22"/>
          <w:szCs w:val="22"/>
          <w:lang w:val="lv-LV"/>
        </w:rPr>
        <w:t>4.4.</w:t>
      </w:r>
      <w:r w:rsidR="004E76DA">
        <w:rPr>
          <w:sz w:val="22"/>
          <w:szCs w:val="22"/>
          <w:lang w:val="lv-LV"/>
        </w:rPr>
        <w:t xml:space="preserve"> </w:t>
      </w:r>
      <w:r w:rsidR="00F747B3">
        <w:rPr>
          <w:sz w:val="22"/>
          <w:szCs w:val="22"/>
          <w:lang w:val="lv-LV"/>
        </w:rPr>
        <w:t>apakšpunktu</w:t>
      </w:r>
      <w:r>
        <w:rPr>
          <w:sz w:val="22"/>
          <w:szCs w:val="22"/>
          <w:lang w:val="lv-LV"/>
        </w:rPr>
        <w:t>).</w:t>
      </w:r>
    </w:p>
    <w:p w14:paraId="374DEE2F" w14:textId="77777777" w:rsidR="00AE6438" w:rsidRDefault="00AE6438"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43B75080" w14:textId="77777777" w:rsidR="0085009B" w:rsidRPr="004A67A9" w:rsidRDefault="000D362D" w:rsidP="00020C85">
      <w:pPr>
        <w:keepLines/>
        <w:rPr>
          <w:rFonts w:eastAsia="Calibri"/>
          <w:sz w:val="22"/>
          <w:szCs w:val="22"/>
        </w:rPr>
      </w:pPr>
      <w:r>
        <w:rPr>
          <w:sz w:val="22"/>
          <w:szCs w:val="22"/>
        </w:rPr>
        <w:t>Fondaparinuksa drošums tika vērtēts</w:t>
      </w:r>
      <w:r w:rsidR="0085009B" w:rsidRPr="004A67A9">
        <w:rPr>
          <w:rFonts w:eastAsia="Calibri"/>
          <w:sz w:val="22"/>
          <w:szCs w:val="22"/>
        </w:rPr>
        <w:t>:</w:t>
      </w:r>
    </w:p>
    <w:p w14:paraId="6A981DA8" w14:textId="66B22142" w:rsidR="0085009B" w:rsidRPr="004A67A9" w:rsidRDefault="0085009B"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3</w:t>
      </w:r>
      <w:r w:rsidR="00622E32">
        <w:rPr>
          <w:rFonts w:ascii="Times New Roman" w:hAnsi="Times New Roman"/>
          <w:sz w:val="22"/>
          <w:szCs w:val="22"/>
          <w:lang w:val="lv-LV"/>
        </w:rPr>
        <w:t> </w:t>
      </w:r>
      <w:r>
        <w:rPr>
          <w:rFonts w:ascii="Times New Roman" w:hAnsi="Times New Roman"/>
          <w:sz w:val="22"/>
          <w:szCs w:val="22"/>
          <w:lang w:val="lv-LV"/>
        </w:rPr>
        <w:t>595</w:t>
      </w:r>
      <w:r w:rsidR="0059082A">
        <w:rPr>
          <w:rFonts w:ascii="Times New Roman" w:hAnsi="Times New Roman"/>
          <w:sz w:val="22"/>
          <w:szCs w:val="22"/>
          <w:lang w:val="lv-LV"/>
        </w:rPr>
        <w:t> </w:t>
      </w:r>
      <w:r>
        <w:rPr>
          <w:rFonts w:ascii="Times New Roman" w:hAnsi="Times New Roman"/>
          <w:sz w:val="22"/>
          <w:szCs w:val="22"/>
          <w:lang w:val="lv-LV"/>
        </w:rPr>
        <w:t>pacientiem, kam veica lielu ortopēdisku apakšējo ekstremitāšu operāciju un kas tika ārstēti</w:t>
      </w:r>
      <w:r w:rsidR="000802D0">
        <w:rPr>
          <w:rFonts w:ascii="Times New Roman" w:hAnsi="Times New Roman"/>
          <w:sz w:val="22"/>
          <w:szCs w:val="22"/>
          <w:lang w:val="lv-LV"/>
        </w:rPr>
        <w:t xml:space="preserve"> līdz</w:t>
      </w:r>
      <w:r>
        <w:rPr>
          <w:rFonts w:ascii="Times New Roman" w:hAnsi="Times New Roman"/>
          <w:sz w:val="22"/>
          <w:szCs w:val="22"/>
          <w:lang w:val="lv-LV"/>
        </w:rPr>
        <w:t xml:space="preserve"> 9 dien</w:t>
      </w:r>
      <w:r w:rsidR="000802D0">
        <w:rPr>
          <w:rFonts w:ascii="Times New Roman" w:hAnsi="Times New Roman"/>
          <w:sz w:val="22"/>
          <w:szCs w:val="22"/>
          <w:lang w:val="lv-LV"/>
        </w:rPr>
        <w:t>ām</w:t>
      </w:r>
      <w:r w:rsidRPr="004A67A9">
        <w:rPr>
          <w:rFonts w:ascii="Times New Roman" w:eastAsia="Calibri" w:hAnsi="Times New Roman"/>
          <w:sz w:val="22"/>
          <w:szCs w:val="22"/>
          <w:lang w:val="lv-LV"/>
        </w:rPr>
        <w:t xml:space="preserve"> (Arixtra 1</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3</w:t>
      </w:r>
      <w:r>
        <w:rPr>
          <w:rFonts w:ascii="Times New Roman" w:eastAsia="Calibri" w:hAnsi="Times New Roman"/>
          <w:sz w:val="22"/>
          <w:szCs w:val="22"/>
          <w:lang w:val="lv-LV"/>
        </w:rPr>
        <w:t> </w:t>
      </w:r>
      <w:r w:rsidRPr="004A67A9">
        <w:rPr>
          <w:rFonts w:ascii="Times New Roman" w:eastAsia="Calibri" w:hAnsi="Times New Roman"/>
          <w:sz w:val="22"/>
          <w:szCs w:val="22"/>
          <w:lang w:val="lv-LV"/>
        </w:rPr>
        <w:t xml:space="preserve">ml </w:t>
      </w:r>
      <w:r>
        <w:rPr>
          <w:rFonts w:ascii="Times New Roman" w:eastAsia="Calibri" w:hAnsi="Times New Roman"/>
          <w:sz w:val="22"/>
          <w:szCs w:val="22"/>
          <w:lang w:val="lv-LV"/>
        </w:rPr>
        <w:t>un</w:t>
      </w:r>
      <w:r w:rsidRPr="004A67A9">
        <w:rPr>
          <w:rFonts w:ascii="Times New Roman" w:eastAsia="Calibri" w:hAnsi="Times New Roman"/>
          <w:sz w:val="22"/>
          <w:szCs w:val="22"/>
          <w:lang w:val="lv-LV"/>
        </w:rPr>
        <w:t xml:space="preserve"> Arixtra 2</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ml)</w:t>
      </w:r>
      <w:r w:rsidR="0059082A">
        <w:rPr>
          <w:rFonts w:ascii="Times New Roman" w:eastAsia="Calibri" w:hAnsi="Times New Roman"/>
          <w:sz w:val="22"/>
          <w:szCs w:val="22"/>
          <w:lang w:val="lv-LV"/>
        </w:rPr>
        <w:t>;</w:t>
      </w:r>
    </w:p>
    <w:p w14:paraId="68B6AA18" w14:textId="77777777" w:rsidR="0085009B" w:rsidRPr="004A67A9" w:rsidRDefault="0085009B"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327</w:t>
      </w:r>
      <w:r w:rsidR="0059082A">
        <w:rPr>
          <w:rFonts w:ascii="Times New Roman" w:hAnsi="Times New Roman"/>
          <w:sz w:val="22"/>
          <w:szCs w:val="22"/>
          <w:lang w:val="lv-LV"/>
        </w:rPr>
        <w:t> </w:t>
      </w:r>
      <w:r>
        <w:rPr>
          <w:rFonts w:ascii="Times New Roman" w:hAnsi="Times New Roman"/>
          <w:sz w:val="22"/>
          <w:szCs w:val="22"/>
          <w:lang w:val="lv-LV"/>
        </w:rPr>
        <w:t>pacientiem, kam veica operāciju gūžas kaula lūzuma dēļ un kas tika ārstēti 3 nedēļas pēc sākotnējas 1 nedēļas ilgas profilakses</w:t>
      </w:r>
      <w:r w:rsidRPr="004A67A9">
        <w:rPr>
          <w:rFonts w:ascii="Times New Roman" w:eastAsia="Calibri" w:hAnsi="Times New Roman"/>
          <w:sz w:val="22"/>
          <w:szCs w:val="22"/>
          <w:lang w:val="lv-LV"/>
        </w:rPr>
        <w:t xml:space="preserve"> (Arixtra 1</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3</w:t>
      </w:r>
      <w:r>
        <w:rPr>
          <w:rFonts w:ascii="Times New Roman" w:eastAsia="Calibri" w:hAnsi="Times New Roman"/>
          <w:sz w:val="22"/>
          <w:szCs w:val="22"/>
          <w:lang w:val="lv-LV"/>
        </w:rPr>
        <w:t> </w:t>
      </w:r>
      <w:r w:rsidRPr="004A67A9">
        <w:rPr>
          <w:rFonts w:ascii="Times New Roman" w:eastAsia="Calibri" w:hAnsi="Times New Roman"/>
          <w:sz w:val="22"/>
          <w:szCs w:val="22"/>
          <w:lang w:val="lv-LV"/>
        </w:rPr>
        <w:t xml:space="preserve">ml </w:t>
      </w:r>
      <w:r>
        <w:rPr>
          <w:rFonts w:ascii="Times New Roman" w:eastAsia="Calibri" w:hAnsi="Times New Roman"/>
          <w:sz w:val="22"/>
          <w:szCs w:val="22"/>
          <w:lang w:val="lv-LV"/>
        </w:rPr>
        <w:t>un</w:t>
      </w:r>
      <w:r w:rsidRPr="004A67A9">
        <w:rPr>
          <w:rFonts w:ascii="Times New Roman" w:eastAsia="Calibri" w:hAnsi="Times New Roman"/>
          <w:sz w:val="22"/>
          <w:szCs w:val="22"/>
          <w:lang w:val="lv-LV"/>
        </w:rPr>
        <w:t xml:space="preserve"> Arixtra 2</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ml)</w:t>
      </w:r>
      <w:r w:rsidR="0059082A">
        <w:rPr>
          <w:rFonts w:ascii="Times New Roman" w:eastAsia="Calibri" w:hAnsi="Times New Roman"/>
          <w:sz w:val="22"/>
          <w:szCs w:val="22"/>
          <w:lang w:val="lv-LV"/>
        </w:rPr>
        <w:t>;</w:t>
      </w:r>
    </w:p>
    <w:p w14:paraId="42A8426B" w14:textId="77777777" w:rsidR="0085009B" w:rsidRPr="004A67A9" w:rsidRDefault="0085009B" w:rsidP="00020C85">
      <w:pPr>
        <w:pStyle w:val="ListParagraph"/>
        <w:keepLines/>
        <w:numPr>
          <w:ilvl w:val="0"/>
          <w:numId w:val="43"/>
        </w:numPr>
        <w:contextualSpacing/>
        <w:rPr>
          <w:rFonts w:eastAsia="Calibri"/>
          <w:sz w:val="22"/>
          <w:szCs w:val="22"/>
          <w:lang w:val="lv-LV"/>
        </w:rPr>
      </w:pPr>
      <w:r>
        <w:rPr>
          <w:sz w:val="22"/>
          <w:szCs w:val="22"/>
          <w:lang w:val="lv-LV"/>
        </w:rPr>
        <w:t>1</w:t>
      </w:r>
      <w:r w:rsidR="00622E32">
        <w:rPr>
          <w:sz w:val="22"/>
          <w:szCs w:val="22"/>
          <w:lang w:val="lv-LV"/>
        </w:rPr>
        <w:t> </w:t>
      </w:r>
      <w:r>
        <w:rPr>
          <w:sz w:val="22"/>
          <w:szCs w:val="22"/>
          <w:lang w:val="lv-LV"/>
        </w:rPr>
        <w:t>407</w:t>
      </w:r>
      <w:r w:rsidR="0059082A">
        <w:rPr>
          <w:sz w:val="22"/>
          <w:szCs w:val="22"/>
          <w:lang w:val="lv-LV"/>
        </w:rPr>
        <w:t> </w:t>
      </w:r>
      <w:r>
        <w:rPr>
          <w:sz w:val="22"/>
          <w:szCs w:val="22"/>
          <w:lang w:val="lv-LV"/>
        </w:rPr>
        <w:t>pacientiem, k</w:t>
      </w:r>
      <w:r w:rsidR="00062C6E">
        <w:rPr>
          <w:sz w:val="22"/>
          <w:szCs w:val="22"/>
          <w:lang w:val="lv-LV"/>
        </w:rPr>
        <w:t>a</w:t>
      </w:r>
      <w:r>
        <w:rPr>
          <w:sz w:val="22"/>
          <w:szCs w:val="22"/>
          <w:lang w:val="lv-LV"/>
        </w:rPr>
        <w:t>m tika veiktas operācijas vēdera dobumā un kas tika ārstēti līdz 9 dienām</w:t>
      </w:r>
      <w:r w:rsidRPr="004A67A9">
        <w:rPr>
          <w:rFonts w:eastAsia="Calibri"/>
          <w:sz w:val="22"/>
          <w:szCs w:val="22"/>
          <w:lang w:val="lv-LV"/>
        </w:rPr>
        <w:t xml:space="preserve"> (Arixtra 1</w:t>
      </w:r>
      <w:r>
        <w:rPr>
          <w:rFonts w:eastAsia="Calibri"/>
          <w:sz w:val="22"/>
          <w:szCs w:val="22"/>
          <w:lang w:val="lv-LV"/>
        </w:rPr>
        <w:t>,</w:t>
      </w:r>
      <w:r w:rsidRPr="004A67A9">
        <w:rPr>
          <w:rFonts w:eastAsia="Calibri"/>
          <w:sz w:val="22"/>
          <w:szCs w:val="22"/>
          <w:lang w:val="lv-LV"/>
        </w:rPr>
        <w:t>5</w:t>
      </w:r>
      <w:r>
        <w:rPr>
          <w:rFonts w:eastAsia="Calibri"/>
          <w:sz w:val="22"/>
          <w:szCs w:val="22"/>
          <w:lang w:val="lv-LV"/>
        </w:rPr>
        <w:t> </w:t>
      </w:r>
      <w:r w:rsidRPr="004A67A9">
        <w:rPr>
          <w:rFonts w:eastAsia="Calibri"/>
          <w:sz w:val="22"/>
          <w:szCs w:val="22"/>
          <w:lang w:val="lv-LV"/>
        </w:rPr>
        <w:t>mg/0</w:t>
      </w:r>
      <w:r>
        <w:rPr>
          <w:rFonts w:eastAsia="Calibri"/>
          <w:sz w:val="22"/>
          <w:szCs w:val="22"/>
          <w:lang w:val="lv-LV"/>
        </w:rPr>
        <w:t>,</w:t>
      </w:r>
      <w:r w:rsidRPr="004A67A9">
        <w:rPr>
          <w:rFonts w:eastAsia="Calibri"/>
          <w:sz w:val="22"/>
          <w:szCs w:val="22"/>
          <w:lang w:val="lv-LV"/>
        </w:rPr>
        <w:t>3</w:t>
      </w:r>
      <w:r>
        <w:rPr>
          <w:rFonts w:eastAsia="Calibri"/>
          <w:sz w:val="22"/>
          <w:szCs w:val="22"/>
          <w:lang w:val="lv-LV"/>
        </w:rPr>
        <w:t> </w:t>
      </w:r>
      <w:r w:rsidRPr="004A67A9">
        <w:rPr>
          <w:rFonts w:eastAsia="Calibri"/>
          <w:sz w:val="22"/>
          <w:szCs w:val="22"/>
          <w:lang w:val="lv-LV"/>
        </w:rPr>
        <w:t xml:space="preserve">ml </w:t>
      </w:r>
      <w:r>
        <w:rPr>
          <w:rFonts w:eastAsia="Calibri"/>
          <w:sz w:val="22"/>
          <w:szCs w:val="22"/>
          <w:lang w:val="lv-LV"/>
        </w:rPr>
        <w:t>un</w:t>
      </w:r>
      <w:r w:rsidRPr="004A67A9">
        <w:rPr>
          <w:rFonts w:eastAsia="Calibri"/>
          <w:sz w:val="22"/>
          <w:szCs w:val="22"/>
          <w:lang w:val="lv-LV"/>
        </w:rPr>
        <w:t xml:space="preserve"> Arixtra 2</w:t>
      </w:r>
      <w:r>
        <w:rPr>
          <w:rFonts w:eastAsia="Calibri"/>
          <w:sz w:val="22"/>
          <w:szCs w:val="22"/>
          <w:lang w:val="lv-LV"/>
        </w:rPr>
        <w:t>,</w:t>
      </w:r>
      <w:r w:rsidRPr="004A67A9">
        <w:rPr>
          <w:rFonts w:eastAsia="Calibri"/>
          <w:sz w:val="22"/>
          <w:szCs w:val="22"/>
          <w:lang w:val="lv-LV"/>
        </w:rPr>
        <w:t>5</w:t>
      </w:r>
      <w:r>
        <w:rPr>
          <w:rFonts w:eastAsia="Calibri"/>
          <w:sz w:val="22"/>
          <w:szCs w:val="22"/>
          <w:lang w:val="lv-LV"/>
        </w:rPr>
        <w:t> </w:t>
      </w:r>
      <w:r w:rsidRPr="004A67A9">
        <w:rPr>
          <w:rFonts w:eastAsia="Calibri"/>
          <w:sz w:val="22"/>
          <w:szCs w:val="22"/>
          <w:lang w:val="lv-LV"/>
        </w:rPr>
        <w:t>mg/0</w:t>
      </w:r>
      <w:r>
        <w:rPr>
          <w:rFonts w:eastAsia="Calibri"/>
          <w:sz w:val="22"/>
          <w:szCs w:val="22"/>
          <w:lang w:val="lv-LV"/>
        </w:rPr>
        <w:t>,</w:t>
      </w:r>
      <w:r w:rsidRPr="004A67A9">
        <w:rPr>
          <w:rFonts w:eastAsia="Calibri"/>
          <w:sz w:val="22"/>
          <w:szCs w:val="22"/>
          <w:lang w:val="lv-LV"/>
        </w:rPr>
        <w:t>5</w:t>
      </w:r>
      <w:r>
        <w:rPr>
          <w:rFonts w:eastAsia="Calibri"/>
          <w:sz w:val="22"/>
          <w:szCs w:val="22"/>
          <w:lang w:val="lv-LV"/>
        </w:rPr>
        <w:t> </w:t>
      </w:r>
      <w:r w:rsidRPr="004A67A9">
        <w:rPr>
          <w:rFonts w:eastAsia="Calibri"/>
          <w:sz w:val="22"/>
          <w:szCs w:val="22"/>
          <w:lang w:val="lv-LV"/>
        </w:rPr>
        <w:t>ml)</w:t>
      </w:r>
      <w:r w:rsidR="0059082A">
        <w:rPr>
          <w:rFonts w:eastAsia="Calibri"/>
          <w:sz w:val="22"/>
          <w:szCs w:val="22"/>
          <w:lang w:val="lv-LV"/>
        </w:rPr>
        <w:t>;</w:t>
      </w:r>
    </w:p>
    <w:p w14:paraId="4C08EBB2" w14:textId="77777777" w:rsidR="0085009B" w:rsidRPr="004A67A9" w:rsidRDefault="0085009B"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425 medikamentozi ārstētiem pacientiem, kam ir trombembolisku komplikāciju risks un kas tika ārstēti līdz 14 dienām</w:t>
      </w:r>
      <w:r w:rsidRPr="004A67A9">
        <w:rPr>
          <w:rFonts w:ascii="Times New Roman" w:eastAsia="Calibri" w:hAnsi="Times New Roman"/>
          <w:sz w:val="22"/>
          <w:szCs w:val="22"/>
          <w:lang w:val="lv-LV"/>
        </w:rPr>
        <w:t xml:space="preserve"> (Arixtra 1</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3</w:t>
      </w:r>
      <w:r>
        <w:rPr>
          <w:rFonts w:ascii="Times New Roman" w:eastAsia="Calibri" w:hAnsi="Times New Roman"/>
          <w:sz w:val="22"/>
          <w:szCs w:val="22"/>
          <w:lang w:val="lv-LV"/>
        </w:rPr>
        <w:t> </w:t>
      </w:r>
      <w:r w:rsidRPr="004A67A9">
        <w:rPr>
          <w:rFonts w:ascii="Times New Roman" w:eastAsia="Calibri" w:hAnsi="Times New Roman"/>
          <w:sz w:val="22"/>
          <w:szCs w:val="22"/>
          <w:lang w:val="lv-LV"/>
        </w:rPr>
        <w:t xml:space="preserve">ml </w:t>
      </w:r>
      <w:r>
        <w:rPr>
          <w:rFonts w:ascii="Times New Roman" w:eastAsia="Calibri" w:hAnsi="Times New Roman"/>
          <w:sz w:val="22"/>
          <w:szCs w:val="22"/>
          <w:lang w:val="lv-LV"/>
        </w:rPr>
        <w:t>un</w:t>
      </w:r>
      <w:r w:rsidRPr="004A67A9">
        <w:rPr>
          <w:rFonts w:ascii="Times New Roman" w:eastAsia="Calibri" w:hAnsi="Times New Roman"/>
          <w:sz w:val="22"/>
          <w:szCs w:val="22"/>
          <w:lang w:val="lv-LV"/>
        </w:rPr>
        <w:t xml:space="preserve"> Arixtra 2</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ml)</w:t>
      </w:r>
    </w:p>
    <w:p w14:paraId="0D46E9ED" w14:textId="77777777" w:rsidR="0085009B" w:rsidRPr="004A67A9" w:rsidRDefault="0085009B"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10 057</w:t>
      </w:r>
      <w:r w:rsidR="00402DC2">
        <w:rPr>
          <w:rFonts w:ascii="Times New Roman" w:hAnsi="Times New Roman"/>
          <w:sz w:val="22"/>
          <w:szCs w:val="22"/>
          <w:lang w:val="lv-LV"/>
        </w:rPr>
        <w:t> </w:t>
      </w:r>
      <w:r>
        <w:rPr>
          <w:rFonts w:ascii="Times New Roman" w:hAnsi="Times New Roman"/>
          <w:sz w:val="22"/>
          <w:szCs w:val="22"/>
          <w:lang w:val="lv-LV"/>
        </w:rPr>
        <w:t>pacientiem, kam tiek veikta NS vai MIBSTP AKS terapija</w:t>
      </w:r>
      <w:r w:rsidRPr="004A67A9">
        <w:rPr>
          <w:rFonts w:ascii="Times New Roman" w:eastAsia="Calibri" w:hAnsi="Times New Roman"/>
          <w:sz w:val="22"/>
          <w:szCs w:val="22"/>
          <w:lang w:val="lv-LV"/>
        </w:rPr>
        <w:t xml:space="preserve"> (Arixtra 2</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ml)</w:t>
      </w:r>
    </w:p>
    <w:p w14:paraId="7488EFE7" w14:textId="77777777" w:rsidR="0085009B" w:rsidRPr="004A67A9" w:rsidRDefault="0085009B"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6 036</w:t>
      </w:r>
      <w:r w:rsidR="00402DC2">
        <w:rPr>
          <w:rFonts w:ascii="Times New Roman" w:hAnsi="Times New Roman"/>
          <w:sz w:val="22"/>
          <w:szCs w:val="22"/>
          <w:lang w:val="lv-LV"/>
        </w:rPr>
        <w:t> </w:t>
      </w:r>
      <w:r>
        <w:rPr>
          <w:rFonts w:ascii="Times New Roman" w:hAnsi="Times New Roman"/>
          <w:sz w:val="22"/>
          <w:szCs w:val="22"/>
          <w:lang w:val="lv-LV"/>
        </w:rPr>
        <w:t>pacientiem, kam tiek veikta MISTP AKS terapija</w:t>
      </w:r>
      <w:r w:rsidRPr="004A67A9">
        <w:rPr>
          <w:rFonts w:ascii="Times New Roman" w:eastAsia="Calibri" w:hAnsi="Times New Roman"/>
          <w:sz w:val="22"/>
          <w:szCs w:val="22"/>
          <w:lang w:val="lv-LV"/>
        </w:rPr>
        <w:t xml:space="preserve"> (Arixtra 2</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ml)</w:t>
      </w:r>
    </w:p>
    <w:p w14:paraId="446863B5" w14:textId="5AB2BF9C" w:rsidR="0085009B" w:rsidRPr="004A67A9" w:rsidRDefault="0085009B" w:rsidP="00020C85">
      <w:pPr>
        <w:pStyle w:val="Corpsdetextemarge"/>
        <w:numPr>
          <w:ilvl w:val="0"/>
          <w:numId w:val="43"/>
        </w:numPr>
        <w:jc w:val="left"/>
        <w:rPr>
          <w:rFonts w:ascii="Times New Roman" w:eastAsia="Calibri" w:hAnsi="Times New Roman"/>
          <w:sz w:val="22"/>
          <w:szCs w:val="22"/>
          <w:lang w:val="lv-LV"/>
        </w:rPr>
      </w:pPr>
      <w:r w:rsidRPr="004A67A9">
        <w:rPr>
          <w:rFonts w:ascii="Times New Roman" w:eastAsia="Calibri" w:hAnsi="Times New Roman"/>
          <w:sz w:val="22"/>
          <w:szCs w:val="22"/>
          <w:lang w:val="lv-LV"/>
        </w:rPr>
        <w:t>2</w:t>
      </w:r>
      <w:r>
        <w:rPr>
          <w:rFonts w:ascii="Times New Roman" w:eastAsia="Calibri" w:hAnsi="Times New Roman"/>
          <w:sz w:val="22"/>
          <w:szCs w:val="22"/>
          <w:lang w:val="lv-LV"/>
        </w:rPr>
        <w:t> </w:t>
      </w:r>
      <w:r w:rsidRPr="004A67A9">
        <w:rPr>
          <w:rFonts w:ascii="Times New Roman" w:eastAsia="Calibri" w:hAnsi="Times New Roman"/>
          <w:sz w:val="22"/>
          <w:szCs w:val="22"/>
          <w:lang w:val="lv-LV"/>
        </w:rPr>
        <w:t>517</w:t>
      </w:r>
      <w:r>
        <w:rPr>
          <w:rFonts w:ascii="Times New Roman" w:eastAsia="Calibri" w:hAnsi="Times New Roman"/>
          <w:sz w:val="22"/>
          <w:szCs w:val="22"/>
          <w:lang w:val="lv-LV"/>
        </w:rPr>
        <w:t xml:space="preserve"> pacientiem, kam tika ārstēta venoza trombembolija un kas tika ārstēti ar fondaparinuksu vidēji 7 dienas </w:t>
      </w:r>
      <w:r w:rsidRPr="004A67A9">
        <w:rPr>
          <w:rFonts w:ascii="Times New Roman" w:eastAsia="Calibri" w:hAnsi="Times New Roman"/>
          <w:sz w:val="22"/>
          <w:szCs w:val="22"/>
          <w:lang w:val="lv-LV"/>
        </w:rPr>
        <w:t>(Arixtra 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4</w:t>
      </w:r>
      <w:r>
        <w:rPr>
          <w:rFonts w:ascii="Times New Roman" w:eastAsia="Calibri" w:hAnsi="Times New Roman"/>
          <w:sz w:val="22"/>
          <w:szCs w:val="22"/>
          <w:lang w:val="lv-LV"/>
        </w:rPr>
        <w:t> </w:t>
      </w:r>
      <w:r w:rsidRPr="004A67A9">
        <w:rPr>
          <w:rFonts w:ascii="Times New Roman" w:eastAsia="Calibri" w:hAnsi="Times New Roman"/>
          <w:sz w:val="22"/>
          <w:szCs w:val="22"/>
          <w:lang w:val="lv-LV"/>
        </w:rPr>
        <w:t>ml, Arixtra 7</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6</w:t>
      </w:r>
      <w:r w:rsidR="00402DC2">
        <w:rPr>
          <w:rFonts w:ascii="Times New Roman" w:eastAsia="Calibri" w:hAnsi="Times New Roman"/>
          <w:sz w:val="22"/>
          <w:szCs w:val="22"/>
          <w:lang w:val="lv-LV"/>
        </w:rPr>
        <w:t> </w:t>
      </w:r>
      <w:r w:rsidRPr="004A67A9">
        <w:rPr>
          <w:rFonts w:ascii="Times New Roman" w:eastAsia="Calibri" w:hAnsi="Times New Roman"/>
          <w:sz w:val="22"/>
          <w:szCs w:val="22"/>
          <w:lang w:val="lv-LV"/>
        </w:rPr>
        <w:t xml:space="preserve">ml </w:t>
      </w:r>
      <w:r>
        <w:rPr>
          <w:rFonts w:ascii="Times New Roman" w:eastAsia="Calibri" w:hAnsi="Times New Roman"/>
          <w:sz w:val="22"/>
          <w:szCs w:val="22"/>
          <w:lang w:val="lv-LV"/>
        </w:rPr>
        <w:t>un</w:t>
      </w:r>
      <w:r w:rsidRPr="004A67A9">
        <w:rPr>
          <w:rFonts w:ascii="Times New Roman" w:eastAsia="Calibri" w:hAnsi="Times New Roman"/>
          <w:sz w:val="22"/>
          <w:szCs w:val="22"/>
          <w:lang w:val="lv-LV"/>
        </w:rPr>
        <w:t xml:space="preserve"> Arixtra 10</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8</w:t>
      </w:r>
      <w:r>
        <w:rPr>
          <w:rFonts w:ascii="Times New Roman" w:eastAsia="Calibri" w:hAnsi="Times New Roman"/>
          <w:sz w:val="22"/>
          <w:szCs w:val="22"/>
          <w:lang w:val="lv-LV"/>
        </w:rPr>
        <w:t> </w:t>
      </w:r>
      <w:r w:rsidRPr="004A67A9">
        <w:rPr>
          <w:rFonts w:ascii="Times New Roman" w:eastAsia="Calibri" w:hAnsi="Times New Roman"/>
          <w:sz w:val="22"/>
          <w:szCs w:val="22"/>
          <w:lang w:val="lv-LV"/>
        </w:rPr>
        <w:t>ml).</w:t>
      </w:r>
    </w:p>
    <w:p w14:paraId="73C5FB14" w14:textId="77777777" w:rsidR="0085009B" w:rsidRPr="004A67A9" w:rsidRDefault="0085009B" w:rsidP="00020C85">
      <w:pPr>
        <w:pStyle w:val="Corpsdetextemarge"/>
        <w:jc w:val="left"/>
        <w:rPr>
          <w:rFonts w:eastAsia="Calibri"/>
          <w:sz w:val="22"/>
          <w:szCs w:val="22"/>
          <w:lang w:val="lv-LV"/>
        </w:rPr>
      </w:pPr>
    </w:p>
    <w:p w14:paraId="0D3E36CA" w14:textId="27D993FC" w:rsidR="0085009B" w:rsidRPr="004A67A9" w:rsidRDefault="0085009B" w:rsidP="00020C85">
      <w:pPr>
        <w:pStyle w:val="Corpsdetextemarge"/>
        <w:jc w:val="left"/>
        <w:rPr>
          <w:rFonts w:ascii="Times New Roman" w:eastAsia="Calibri" w:hAnsi="Times New Roman"/>
          <w:sz w:val="22"/>
          <w:szCs w:val="22"/>
          <w:lang w:val="lv-LV"/>
        </w:rPr>
      </w:pPr>
      <w:r>
        <w:rPr>
          <w:rFonts w:ascii="Times New Roman" w:eastAsia="Calibri" w:hAnsi="Times New Roman"/>
          <w:sz w:val="22"/>
          <w:szCs w:val="22"/>
          <w:lang w:val="lv-LV"/>
        </w:rPr>
        <w:t>Šīs blakusparādības jāvērtē indikāciju ķirurģiskā un terapeitiskā kontekstā.</w:t>
      </w:r>
      <w:r w:rsidRPr="004A67A9">
        <w:rPr>
          <w:rFonts w:ascii="Times New Roman" w:eastAsia="Calibri" w:hAnsi="Times New Roman"/>
          <w:sz w:val="22"/>
          <w:szCs w:val="22"/>
          <w:lang w:val="lv-LV"/>
        </w:rPr>
        <w:t xml:space="preserve"> </w:t>
      </w:r>
      <w:r>
        <w:rPr>
          <w:rFonts w:ascii="Times New Roman" w:eastAsia="Calibri" w:hAnsi="Times New Roman"/>
          <w:sz w:val="22"/>
          <w:szCs w:val="22"/>
          <w:lang w:val="lv-LV"/>
        </w:rPr>
        <w:t xml:space="preserve">AKS programmā ziņotais </w:t>
      </w:r>
      <w:r w:rsidR="002B535E">
        <w:rPr>
          <w:rFonts w:ascii="Times New Roman" w:eastAsia="Calibri" w:hAnsi="Times New Roman"/>
          <w:sz w:val="22"/>
          <w:szCs w:val="22"/>
          <w:lang w:val="lv-LV"/>
        </w:rPr>
        <w:t xml:space="preserve">nevēlamo </w:t>
      </w:r>
      <w:r>
        <w:rPr>
          <w:rFonts w:ascii="Times New Roman" w:eastAsia="Calibri" w:hAnsi="Times New Roman"/>
          <w:sz w:val="22"/>
          <w:szCs w:val="22"/>
          <w:lang w:val="lv-LV"/>
        </w:rPr>
        <w:t xml:space="preserve">blakusparādību profils atbilst blakusparādībām, kas </w:t>
      </w:r>
      <w:r w:rsidR="002B535E">
        <w:rPr>
          <w:rFonts w:ascii="Times New Roman" w:eastAsia="Calibri" w:hAnsi="Times New Roman"/>
          <w:sz w:val="22"/>
          <w:szCs w:val="22"/>
          <w:lang w:val="lv-LV"/>
        </w:rPr>
        <w:t>konstatētas</w:t>
      </w:r>
      <w:r>
        <w:rPr>
          <w:rFonts w:ascii="Times New Roman" w:eastAsia="Calibri" w:hAnsi="Times New Roman"/>
          <w:sz w:val="22"/>
          <w:szCs w:val="22"/>
          <w:lang w:val="lv-LV"/>
        </w:rPr>
        <w:t xml:space="preserve"> VT</w:t>
      </w:r>
      <w:r w:rsidR="00B83AEF">
        <w:rPr>
          <w:rFonts w:ascii="Times New Roman" w:eastAsia="Calibri" w:hAnsi="Times New Roman"/>
          <w:sz w:val="22"/>
          <w:szCs w:val="22"/>
          <w:lang w:val="lv-LV"/>
        </w:rPr>
        <w:t>E</w:t>
      </w:r>
      <w:r>
        <w:rPr>
          <w:rFonts w:ascii="Times New Roman" w:eastAsia="Calibri" w:hAnsi="Times New Roman"/>
          <w:sz w:val="22"/>
          <w:szCs w:val="22"/>
          <w:lang w:val="lv-LV"/>
        </w:rPr>
        <w:t xml:space="preserve"> profilakse</w:t>
      </w:r>
      <w:r w:rsidR="002B535E">
        <w:rPr>
          <w:rFonts w:ascii="Times New Roman" w:eastAsia="Calibri" w:hAnsi="Times New Roman"/>
          <w:sz w:val="22"/>
          <w:szCs w:val="22"/>
          <w:lang w:val="lv-LV"/>
        </w:rPr>
        <w:t>s laikā</w:t>
      </w:r>
      <w:r w:rsidRPr="004A67A9">
        <w:rPr>
          <w:rFonts w:ascii="Times New Roman" w:eastAsia="Calibri" w:hAnsi="Times New Roman"/>
          <w:sz w:val="22"/>
          <w:szCs w:val="22"/>
          <w:lang w:val="lv-LV"/>
        </w:rPr>
        <w:t>.</w:t>
      </w:r>
    </w:p>
    <w:p w14:paraId="26C89510" w14:textId="77777777" w:rsidR="0085009B" w:rsidRPr="004A67A9" w:rsidRDefault="0085009B"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780B4AB2" w14:textId="77777777" w:rsidR="0085009B" w:rsidRDefault="0085009B"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Blakusparādības uzskaitītas zemāk atbilstoši orgānu sistēmas klasei un sastopamības biežumam</w:t>
      </w:r>
      <w:r w:rsidRPr="004A67A9">
        <w:rPr>
          <w:rFonts w:ascii="Times New Roman" w:hAnsi="Times New Roman"/>
          <w:sz w:val="22"/>
          <w:szCs w:val="22"/>
          <w:lang w:val="lv-LV"/>
        </w:rPr>
        <w:t xml:space="preserve">. </w:t>
      </w:r>
      <w:r>
        <w:rPr>
          <w:rFonts w:ascii="Times New Roman" w:hAnsi="Times New Roman"/>
          <w:sz w:val="22"/>
          <w:szCs w:val="22"/>
          <w:lang w:val="lv-LV"/>
        </w:rPr>
        <w:t>Sastopamības biežums noteikts kā</w:t>
      </w:r>
      <w:r w:rsidRPr="004A67A9">
        <w:rPr>
          <w:rFonts w:ascii="Times New Roman" w:hAnsi="Times New Roman"/>
          <w:sz w:val="22"/>
          <w:szCs w:val="22"/>
          <w:lang w:val="lv-LV"/>
        </w:rPr>
        <w:t xml:space="preserve">: </w:t>
      </w:r>
      <w:r>
        <w:rPr>
          <w:rFonts w:ascii="Times New Roman" w:hAnsi="Times New Roman"/>
          <w:sz w:val="22"/>
          <w:szCs w:val="22"/>
          <w:lang w:val="lv-LV"/>
        </w:rPr>
        <w:t>ļoti bieži</w:t>
      </w:r>
      <w:r w:rsidRPr="004A67A9">
        <w:rPr>
          <w:rFonts w:ascii="Times New Roman" w:hAnsi="Times New Roman"/>
          <w:sz w:val="22"/>
          <w:szCs w:val="22"/>
          <w:lang w:val="lv-LV"/>
        </w:rPr>
        <w:t xml:space="preserve"> (≥</w:t>
      </w:r>
      <w:r>
        <w:rPr>
          <w:rFonts w:ascii="Times New Roman" w:hAnsi="Times New Roman"/>
          <w:sz w:val="22"/>
          <w:szCs w:val="22"/>
          <w:lang w:val="lv-LV"/>
        </w:rPr>
        <w:t> </w:t>
      </w:r>
      <w:r w:rsidRPr="004A67A9">
        <w:rPr>
          <w:rFonts w:ascii="Times New Roman" w:hAnsi="Times New Roman"/>
          <w:sz w:val="22"/>
          <w:szCs w:val="22"/>
          <w:lang w:val="lv-LV"/>
        </w:rPr>
        <w:t xml:space="preserve">1/10), </w:t>
      </w:r>
      <w:r>
        <w:rPr>
          <w:rFonts w:ascii="Times New Roman" w:hAnsi="Times New Roman"/>
          <w:sz w:val="22"/>
          <w:szCs w:val="22"/>
          <w:lang w:val="lv-LV"/>
        </w:rPr>
        <w:t>bieži</w:t>
      </w:r>
      <w:r w:rsidRPr="004A67A9">
        <w:rPr>
          <w:rFonts w:ascii="Times New Roman" w:hAnsi="Times New Roman"/>
          <w:sz w:val="22"/>
          <w:szCs w:val="22"/>
          <w:lang w:val="lv-LV"/>
        </w:rPr>
        <w:t xml:space="preserve"> (≥</w:t>
      </w:r>
      <w:r>
        <w:rPr>
          <w:rFonts w:ascii="Times New Roman" w:hAnsi="Times New Roman"/>
          <w:sz w:val="22"/>
          <w:szCs w:val="22"/>
          <w:lang w:val="lv-LV"/>
        </w:rPr>
        <w:t> </w:t>
      </w:r>
      <w:r w:rsidRPr="004A67A9">
        <w:rPr>
          <w:rFonts w:ascii="Times New Roman" w:hAnsi="Times New Roman"/>
          <w:sz w:val="22"/>
          <w:szCs w:val="22"/>
          <w:lang w:val="lv-LV"/>
        </w:rPr>
        <w:t>1/100, &lt;</w:t>
      </w:r>
      <w:r>
        <w:rPr>
          <w:rFonts w:ascii="Times New Roman" w:hAnsi="Times New Roman"/>
          <w:sz w:val="22"/>
          <w:szCs w:val="22"/>
          <w:lang w:val="lv-LV"/>
        </w:rPr>
        <w:t> </w:t>
      </w:r>
      <w:r w:rsidRPr="004A67A9">
        <w:rPr>
          <w:rFonts w:ascii="Times New Roman" w:hAnsi="Times New Roman"/>
          <w:sz w:val="22"/>
          <w:szCs w:val="22"/>
          <w:lang w:val="lv-LV"/>
        </w:rPr>
        <w:t xml:space="preserve">1/10), </w:t>
      </w:r>
      <w:r>
        <w:rPr>
          <w:rFonts w:ascii="Times New Roman" w:hAnsi="Times New Roman"/>
          <w:sz w:val="22"/>
          <w:szCs w:val="22"/>
          <w:lang w:val="lv-LV"/>
        </w:rPr>
        <w:t>retāk</w:t>
      </w:r>
      <w:r w:rsidRPr="004A67A9">
        <w:rPr>
          <w:rFonts w:ascii="Times New Roman" w:hAnsi="Times New Roman"/>
          <w:sz w:val="22"/>
          <w:szCs w:val="22"/>
          <w:lang w:val="lv-LV"/>
        </w:rPr>
        <w:t xml:space="preserve"> (≥</w:t>
      </w:r>
      <w:r>
        <w:rPr>
          <w:rFonts w:ascii="Times New Roman" w:hAnsi="Times New Roman"/>
          <w:sz w:val="22"/>
          <w:szCs w:val="22"/>
          <w:lang w:val="lv-LV"/>
        </w:rPr>
        <w:t> </w:t>
      </w:r>
      <w:r w:rsidRPr="004A67A9">
        <w:rPr>
          <w:rFonts w:ascii="Times New Roman" w:hAnsi="Times New Roman"/>
          <w:sz w:val="22"/>
          <w:szCs w:val="22"/>
          <w:lang w:val="lv-LV"/>
        </w:rPr>
        <w:t>1/1</w:t>
      </w:r>
      <w:r>
        <w:rPr>
          <w:rFonts w:ascii="Times New Roman" w:hAnsi="Times New Roman"/>
          <w:sz w:val="22"/>
          <w:szCs w:val="22"/>
          <w:lang w:val="lv-LV"/>
        </w:rPr>
        <w:t> </w:t>
      </w:r>
      <w:r w:rsidRPr="004A67A9">
        <w:rPr>
          <w:rFonts w:ascii="Times New Roman" w:hAnsi="Times New Roman"/>
          <w:sz w:val="22"/>
          <w:szCs w:val="22"/>
          <w:lang w:val="lv-LV"/>
        </w:rPr>
        <w:t>000, &lt;</w:t>
      </w:r>
      <w:r w:rsidR="00622E32">
        <w:rPr>
          <w:rFonts w:ascii="Times New Roman" w:hAnsi="Times New Roman"/>
          <w:sz w:val="22"/>
          <w:szCs w:val="22"/>
          <w:lang w:val="lv-LV"/>
        </w:rPr>
        <w:t> </w:t>
      </w:r>
      <w:r w:rsidRPr="004A67A9">
        <w:rPr>
          <w:rFonts w:ascii="Times New Roman" w:hAnsi="Times New Roman"/>
          <w:sz w:val="22"/>
          <w:szCs w:val="22"/>
          <w:lang w:val="lv-LV"/>
        </w:rPr>
        <w:t>1/100), r</w:t>
      </w:r>
      <w:r>
        <w:rPr>
          <w:rFonts w:ascii="Times New Roman" w:hAnsi="Times New Roman"/>
          <w:sz w:val="22"/>
          <w:szCs w:val="22"/>
          <w:lang w:val="lv-LV"/>
        </w:rPr>
        <w:t>eti</w:t>
      </w:r>
      <w:r w:rsidRPr="004A67A9">
        <w:rPr>
          <w:rFonts w:ascii="Times New Roman" w:hAnsi="Times New Roman"/>
          <w:sz w:val="22"/>
          <w:szCs w:val="22"/>
          <w:lang w:val="lv-LV"/>
        </w:rPr>
        <w:t xml:space="preserve"> (≥</w:t>
      </w:r>
      <w:r>
        <w:rPr>
          <w:rFonts w:ascii="Times New Roman" w:hAnsi="Times New Roman"/>
          <w:sz w:val="22"/>
          <w:szCs w:val="22"/>
          <w:lang w:val="lv-LV"/>
        </w:rPr>
        <w:t> </w:t>
      </w:r>
      <w:r w:rsidRPr="004A67A9">
        <w:rPr>
          <w:rFonts w:ascii="Times New Roman" w:hAnsi="Times New Roman"/>
          <w:sz w:val="22"/>
          <w:szCs w:val="22"/>
          <w:lang w:val="lv-LV"/>
        </w:rPr>
        <w:t>1/10</w:t>
      </w:r>
      <w:r>
        <w:rPr>
          <w:rFonts w:ascii="Times New Roman" w:hAnsi="Times New Roman"/>
          <w:sz w:val="22"/>
          <w:szCs w:val="22"/>
          <w:lang w:val="lv-LV"/>
        </w:rPr>
        <w:t> </w:t>
      </w:r>
      <w:r w:rsidRPr="004A67A9">
        <w:rPr>
          <w:rFonts w:ascii="Times New Roman" w:hAnsi="Times New Roman"/>
          <w:sz w:val="22"/>
          <w:szCs w:val="22"/>
          <w:lang w:val="lv-LV"/>
        </w:rPr>
        <w:t>000, &lt;</w:t>
      </w:r>
      <w:r>
        <w:rPr>
          <w:rFonts w:ascii="Times New Roman" w:hAnsi="Times New Roman"/>
          <w:sz w:val="22"/>
          <w:szCs w:val="22"/>
          <w:lang w:val="lv-LV"/>
        </w:rPr>
        <w:t> </w:t>
      </w:r>
      <w:r w:rsidRPr="004A67A9">
        <w:rPr>
          <w:rFonts w:ascii="Times New Roman" w:hAnsi="Times New Roman"/>
          <w:sz w:val="22"/>
          <w:szCs w:val="22"/>
          <w:lang w:val="lv-LV"/>
        </w:rPr>
        <w:t>1/1</w:t>
      </w:r>
      <w:r>
        <w:rPr>
          <w:rFonts w:ascii="Times New Roman" w:hAnsi="Times New Roman"/>
          <w:sz w:val="22"/>
          <w:szCs w:val="22"/>
          <w:lang w:val="lv-LV"/>
        </w:rPr>
        <w:t> </w:t>
      </w:r>
      <w:r w:rsidRPr="004A67A9">
        <w:rPr>
          <w:rFonts w:ascii="Times New Roman" w:hAnsi="Times New Roman"/>
          <w:sz w:val="22"/>
          <w:szCs w:val="22"/>
          <w:lang w:val="lv-LV"/>
        </w:rPr>
        <w:t xml:space="preserve">000), </w:t>
      </w:r>
      <w:r>
        <w:rPr>
          <w:rFonts w:ascii="Times New Roman" w:hAnsi="Times New Roman"/>
          <w:sz w:val="22"/>
          <w:szCs w:val="22"/>
          <w:lang w:val="lv-LV"/>
        </w:rPr>
        <w:t>ļoti reti</w:t>
      </w:r>
      <w:r w:rsidRPr="004A67A9">
        <w:rPr>
          <w:rFonts w:ascii="Times New Roman" w:hAnsi="Times New Roman"/>
          <w:sz w:val="22"/>
          <w:szCs w:val="22"/>
          <w:lang w:val="lv-LV"/>
        </w:rPr>
        <w:t xml:space="preserve"> (&lt;</w:t>
      </w:r>
      <w:r>
        <w:rPr>
          <w:rFonts w:ascii="Times New Roman" w:hAnsi="Times New Roman"/>
          <w:sz w:val="22"/>
          <w:szCs w:val="22"/>
          <w:lang w:val="lv-LV"/>
        </w:rPr>
        <w:t> </w:t>
      </w:r>
      <w:r w:rsidRPr="004A67A9">
        <w:rPr>
          <w:rFonts w:ascii="Times New Roman" w:hAnsi="Times New Roman"/>
          <w:sz w:val="22"/>
          <w:szCs w:val="22"/>
          <w:lang w:val="lv-LV"/>
        </w:rPr>
        <w:t>1/10</w:t>
      </w:r>
      <w:r>
        <w:rPr>
          <w:rFonts w:ascii="Times New Roman" w:hAnsi="Times New Roman"/>
          <w:sz w:val="22"/>
          <w:szCs w:val="22"/>
          <w:lang w:val="lv-LV"/>
        </w:rPr>
        <w:t> </w:t>
      </w:r>
      <w:r w:rsidRPr="004A67A9">
        <w:rPr>
          <w:rFonts w:ascii="Times New Roman" w:hAnsi="Times New Roman"/>
          <w:sz w:val="22"/>
          <w:szCs w:val="22"/>
          <w:lang w:val="lv-LV"/>
        </w:rPr>
        <w:t>000).</w:t>
      </w:r>
    </w:p>
    <w:p w14:paraId="643D7E3B" w14:textId="77777777" w:rsidR="0085009B" w:rsidRPr="008A75CE" w:rsidRDefault="0085009B" w:rsidP="00020C85">
      <w:pPr>
        <w:numPr>
          <w:ilvl w:val="12"/>
          <w:numId w:val="0"/>
        </w:numPr>
        <w:tabs>
          <w:tab w:val="left" w:pos="567"/>
        </w:tabs>
        <w:rPr>
          <w:sz w:val="22"/>
          <w:szCs w:val="22"/>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85009B" w:rsidRPr="004A67A9" w14:paraId="64CC7B7B" w14:textId="77777777" w:rsidTr="00DC42A6">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2620891C" w14:textId="77777777" w:rsidR="0085009B" w:rsidRPr="001C0A6C" w:rsidRDefault="0085009B" w:rsidP="00020C85">
            <w:pPr>
              <w:pStyle w:val="Corpsdetextemarge"/>
              <w:keepNext/>
              <w:keepLines/>
              <w:tabs>
                <w:tab w:val="left" w:pos="567"/>
                <w:tab w:val="left" w:pos="2552"/>
              </w:tabs>
              <w:jc w:val="left"/>
              <w:rPr>
                <w:rFonts w:ascii="Times New Roman" w:hAnsi="Times New Roman"/>
                <w:b/>
                <w:sz w:val="20"/>
                <w:lang w:val="lv-LV"/>
              </w:rPr>
            </w:pPr>
            <w:r w:rsidRPr="001C0A6C">
              <w:rPr>
                <w:rFonts w:ascii="Times New Roman" w:hAnsi="Times New Roman"/>
                <w:b/>
                <w:sz w:val="20"/>
                <w:lang w:val="lv-LV"/>
              </w:rPr>
              <w:t>Orgānu sistēmu klasifikācija</w:t>
            </w:r>
          </w:p>
          <w:p w14:paraId="4938AB52" w14:textId="77777777" w:rsidR="0085009B" w:rsidRPr="001C0A6C" w:rsidRDefault="0085009B" w:rsidP="00020C85">
            <w:pPr>
              <w:pStyle w:val="Corpsdetextemarge"/>
              <w:keepLines/>
              <w:tabs>
                <w:tab w:val="left" w:pos="567"/>
                <w:tab w:val="left" w:pos="2552"/>
              </w:tabs>
              <w:jc w:val="left"/>
              <w:rPr>
                <w:rFonts w:ascii="Times New Roman" w:hAnsi="Times New Roman"/>
                <w:b/>
                <w:sz w:val="20"/>
                <w:lang w:val="lv-LV"/>
              </w:rPr>
            </w:pPr>
            <w:r w:rsidRPr="001C0A6C">
              <w:rPr>
                <w:rFonts w:ascii="Times New Roman" w:hAnsi="Times New Roman"/>
                <w:b/>
                <w:sz w:val="20"/>
                <w:lang w:val="lv-LV"/>
              </w:rPr>
              <w:t>MedDRA</w:t>
            </w:r>
          </w:p>
        </w:tc>
        <w:tc>
          <w:tcPr>
            <w:tcW w:w="2268" w:type="dxa"/>
            <w:tcBorders>
              <w:top w:val="single" w:sz="4" w:space="0" w:color="auto"/>
              <w:left w:val="single" w:sz="4" w:space="0" w:color="auto"/>
              <w:bottom w:val="single" w:sz="4" w:space="0" w:color="auto"/>
              <w:right w:val="single" w:sz="4" w:space="0" w:color="auto"/>
            </w:tcBorders>
          </w:tcPr>
          <w:p w14:paraId="1E1152D1" w14:textId="77777777" w:rsidR="0085009B" w:rsidRPr="001C0A6C" w:rsidRDefault="0085009B" w:rsidP="00020C85">
            <w:pPr>
              <w:pStyle w:val="Corpsdetextemarge"/>
              <w:keepLines/>
              <w:tabs>
                <w:tab w:val="left" w:pos="567"/>
                <w:tab w:val="left" w:pos="2552"/>
              </w:tabs>
              <w:jc w:val="left"/>
              <w:rPr>
                <w:rFonts w:ascii="Times New Roman" w:hAnsi="Times New Roman"/>
                <w:b/>
                <w:sz w:val="20"/>
                <w:lang w:val="lv-LV"/>
              </w:rPr>
            </w:pPr>
            <w:r w:rsidRPr="001C0A6C">
              <w:rPr>
                <w:rFonts w:ascii="Times New Roman" w:hAnsi="Times New Roman"/>
                <w:b/>
                <w:sz w:val="20"/>
                <w:lang w:val="lv-LV"/>
              </w:rPr>
              <w:t>bieži</w:t>
            </w:r>
          </w:p>
          <w:p w14:paraId="19A2D03A" w14:textId="77777777" w:rsidR="0085009B" w:rsidRPr="001C0A6C" w:rsidRDefault="0085009B" w:rsidP="00020C85">
            <w:pPr>
              <w:pStyle w:val="Corpsdetextemarge"/>
              <w:keepLines/>
              <w:tabs>
                <w:tab w:val="left" w:pos="567"/>
                <w:tab w:val="left" w:pos="2552"/>
              </w:tabs>
              <w:jc w:val="left"/>
              <w:rPr>
                <w:rFonts w:ascii="Times New Roman" w:hAnsi="Times New Roman"/>
                <w:sz w:val="20"/>
                <w:lang w:val="lv-LV"/>
              </w:rPr>
            </w:pPr>
            <w:r w:rsidRPr="001C0A6C">
              <w:rPr>
                <w:rFonts w:ascii="Times New Roman" w:hAnsi="Times New Roman"/>
                <w:b/>
                <w:sz w:val="20"/>
                <w:lang w:val="lv-LV"/>
              </w:rPr>
              <w:t>(≥ 1/100, &lt; 1/10)</w:t>
            </w:r>
          </w:p>
        </w:tc>
        <w:tc>
          <w:tcPr>
            <w:tcW w:w="2127" w:type="dxa"/>
            <w:tcBorders>
              <w:top w:val="single" w:sz="4" w:space="0" w:color="auto"/>
              <w:left w:val="single" w:sz="4" w:space="0" w:color="auto"/>
              <w:bottom w:val="single" w:sz="4" w:space="0" w:color="auto"/>
              <w:right w:val="single" w:sz="4" w:space="0" w:color="auto"/>
            </w:tcBorders>
          </w:tcPr>
          <w:p w14:paraId="161B12AC" w14:textId="77777777" w:rsidR="0085009B" w:rsidRPr="001C0A6C" w:rsidRDefault="0085009B" w:rsidP="00020C85">
            <w:pPr>
              <w:pStyle w:val="Corpsdetextemarge"/>
              <w:keepLines/>
              <w:tabs>
                <w:tab w:val="left" w:pos="567"/>
                <w:tab w:val="left" w:pos="2552"/>
              </w:tabs>
              <w:jc w:val="left"/>
              <w:rPr>
                <w:rFonts w:ascii="Times New Roman" w:hAnsi="Times New Roman"/>
                <w:b/>
                <w:sz w:val="20"/>
                <w:lang w:val="lv-LV"/>
              </w:rPr>
            </w:pPr>
            <w:r w:rsidRPr="001C0A6C">
              <w:rPr>
                <w:rFonts w:ascii="Times New Roman" w:hAnsi="Times New Roman"/>
                <w:b/>
                <w:sz w:val="20"/>
                <w:lang w:val="lv-LV"/>
              </w:rPr>
              <w:t>retāk</w:t>
            </w:r>
          </w:p>
          <w:p w14:paraId="27A7FC8B" w14:textId="77777777" w:rsidR="0085009B" w:rsidRPr="001C0A6C" w:rsidRDefault="0085009B" w:rsidP="00020C85">
            <w:pPr>
              <w:pStyle w:val="Corpsdetextemarge"/>
              <w:keepLines/>
              <w:tabs>
                <w:tab w:val="left" w:pos="567"/>
                <w:tab w:val="left" w:pos="2552"/>
              </w:tabs>
              <w:jc w:val="left"/>
              <w:rPr>
                <w:rFonts w:ascii="Times New Roman" w:hAnsi="Times New Roman"/>
                <w:b/>
                <w:sz w:val="20"/>
                <w:lang w:val="lv-LV"/>
              </w:rPr>
            </w:pPr>
            <w:r w:rsidRPr="001C0A6C">
              <w:rPr>
                <w:rFonts w:ascii="Times New Roman" w:hAnsi="Times New Roman"/>
                <w:b/>
                <w:sz w:val="20"/>
                <w:lang w:val="lv-LV"/>
              </w:rPr>
              <w:t xml:space="preserve">(≥ 1/1 000, &lt; 1/100) </w:t>
            </w:r>
          </w:p>
        </w:tc>
        <w:tc>
          <w:tcPr>
            <w:tcW w:w="2265" w:type="dxa"/>
            <w:tcBorders>
              <w:top w:val="single" w:sz="4" w:space="0" w:color="auto"/>
              <w:left w:val="single" w:sz="4" w:space="0" w:color="auto"/>
              <w:bottom w:val="single" w:sz="4" w:space="0" w:color="auto"/>
              <w:right w:val="single" w:sz="4" w:space="0" w:color="auto"/>
            </w:tcBorders>
          </w:tcPr>
          <w:p w14:paraId="729032D7" w14:textId="77777777" w:rsidR="0085009B" w:rsidRPr="001C0A6C" w:rsidRDefault="0085009B" w:rsidP="00020C85">
            <w:pPr>
              <w:pStyle w:val="Corpsdetextemarge"/>
              <w:keepLines/>
              <w:tabs>
                <w:tab w:val="left" w:pos="567"/>
                <w:tab w:val="left" w:pos="2552"/>
              </w:tabs>
              <w:jc w:val="left"/>
              <w:rPr>
                <w:rFonts w:ascii="Times New Roman" w:hAnsi="Times New Roman"/>
                <w:b/>
                <w:sz w:val="20"/>
                <w:lang w:val="lv-LV"/>
              </w:rPr>
            </w:pPr>
            <w:r w:rsidRPr="001C0A6C">
              <w:rPr>
                <w:rFonts w:ascii="Times New Roman" w:hAnsi="Times New Roman"/>
                <w:b/>
                <w:sz w:val="20"/>
                <w:lang w:val="lv-LV"/>
              </w:rPr>
              <w:t>reti</w:t>
            </w:r>
          </w:p>
          <w:p w14:paraId="20FB53D9" w14:textId="77777777" w:rsidR="0085009B" w:rsidRPr="001C0A6C" w:rsidRDefault="0085009B" w:rsidP="00020C85">
            <w:pPr>
              <w:pStyle w:val="Corpsdetextemarge"/>
              <w:keepLines/>
              <w:tabs>
                <w:tab w:val="left" w:pos="567"/>
                <w:tab w:val="left" w:pos="2552"/>
              </w:tabs>
              <w:jc w:val="left"/>
              <w:rPr>
                <w:rFonts w:ascii="Times New Roman" w:hAnsi="Times New Roman"/>
                <w:b/>
                <w:sz w:val="20"/>
                <w:lang w:val="lv-LV"/>
              </w:rPr>
            </w:pPr>
            <w:r w:rsidRPr="001C0A6C">
              <w:rPr>
                <w:rFonts w:ascii="Times New Roman" w:hAnsi="Times New Roman"/>
                <w:b/>
                <w:sz w:val="20"/>
                <w:lang w:val="lv-LV"/>
              </w:rPr>
              <w:t>(≥ 1/10 000, &lt; 1/1 000)</w:t>
            </w:r>
          </w:p>
        </w:tc>
      </w:tr>
      <w:tr w:rsidR="0085009B" w:rsidRPr="004A67A9" w14:paraId="4FBDC109"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B053BCA" w14:textId="6B1C1815" w:rsidR="0085009B" w:rsidRPr="001C0A6C" w:rsidRDefault="0085009B" w:rsidP="00DC42A6">
            <w:pPr>
              <w:keepLines/>
              <w:rPr>
                <w:i/>
                <w:sz w:val="20"/>
                <w:szCs w:val="20"/>
              </w:rPr>
            </w:pPr>
            <w:r w:rsidRPr="001C0A6C">
              <w:rPr>
                <w:i/>
                <w:sz w:val="20"/>
                <w:szCs w:val="20"/>
              </w:rPr>
              <w:t>Infekcijas un infestācijas</w:t>
            </w:r>
          </w:p>
        </w:tc>
        <w:tc>
          <w:tcPr>
            <w:tcW w:w="2268" w:type="dxa"/>
            <w:tcBorders>
              <w:top w:val="single" w:sz="4" w:space="0" w:color="auto"/>
              <w:left w:val="single" w:sz="4" w:space="0" w:color="auto"/>
              <w:bottom w:val="single" w:sz="4" w:space="0" w:color="auto"/>
              <w:right w:val="single" w:sz="4" w:space="0" w:color="auto"/>
            </w:tcBorders>
          </w:tcPr>
          <w:p w14:paraId="12D39C63" w14:textId="77777777" w:rsidR="0085009B" w:rsidRPr="001C0A6C" w:rsidRDefault="0085009B" w:rsidP="00020C85">
            <w:pPr>
              <w:pStyle w:val="Corpsdetextemarge"/>
              <w:keepLines/>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5B2339EF" w14:textId="77777777" w:rsidR="0085009B" w:rsidRPr="001C0A6C" w:rsidRDefault="0085009B" w:rsidP="00020C85">
            <w:pPr>
              <w:pStyle w:val="Corpsdetextemarge"/>
              <w:keepLines/>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717279F6" w14:textId="77777777" w:rsidR="0085009B" w:rsidRPr="001C0A6C" w:rsidRDefault="0085009B" w:rsidP="00020C85">
            <w:pPr>
              <w:pStyle w:val="Corpsdetextemarge"/>
              <w:keepLines/>
              <w:tabs>
                <w:tab w:val="left" w:pos="567"/>
              </w:tabs>
              <w:jc w:val="left"/>
              <w:rPr>
                <w:rFonts w:ascii="Times New Roman" w:hAnsi="Times New Roman"/>
                <w:i/>
                <w:sz w:val="20"/>
                <w:lang w:val="lv-LV"/>
              </w:rPr>
            </w:pPr>
            <w:r w:rsidRPr="001C0A6C">
              <w:rPr>
                <w:rFonts w:ascii="Times New Roman" w:hAnsi="Times New Roman"/>
                <w:sz w:val="20"/>
                <w:lang w:val="lv-LV"/>
              </w:rPr>
              <w:t>pēcoperācijas brūces infekcijas</w:t>
            </w:r>
          </w:p>
        </w:tc>
      </w:tr>
      <w:tr w:rsidR="0085009B" w:rsidRPr="004A67A9" w14:paraId="656FFEE8"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EE8C0F6" w14:textId="19F531CB" w:rsidR="0085009B" w:rsidRPr="001C0A6C" w:rsidRDefault="0085009B" w:rsidP="00DC42A6">
            <w:pPr>
              <w:rPr>
                <w:i/>
                <w:sz w:val="20"/>
              </w:rPr>
            </w:pPr>
            <w:r w:rsidRPr="001C0A6C">
              <w:rPr>
                <w:i/>
                <w:sz w:val="20"/>
                <w:szCs w:val="20"/>
              </w:rPr>
              <w:t>Asins un limfatiskās sistēmas traucējumi</w:t>
            </w:r>
          </w:p>
        </w:tc>
        <w:tc>
          <w:tcPr>
            <w:tcW w:w="2268" w:type="dxa"/>
            <w:tcBorders>
              <w:top w:val="single" w:sz="4" w:space="0" w:color="auto"/>
              <w:left w:val="single" w:sz="4" w:space="0" w:color="auto"/>
              <w:bottom w:val="single" w:sz="4" w:space="0" w:color="auto"/>
              <w:right w:val="single" w:sz="4" w:space="0" w:color="auto"/>
            </w:tcBorders>
          </w:tcPr>
          <w:p w14:paraId="023F82E6" w14:textId="77777777" w:rsidR="0085009B" w:rsidRPr="001C0A6C" w:rsidRDefault="0085009B" w:rsidP="00020C85">
            <w:pPr>
              <w:pStyle w:val="Corpsdetextemarge"/>
              <w:keepLines/>
              <w:tabs>
                <w:tab w:val="left" w:pos="567"/>
              </w:tabs>
              <w:jc w:val="left"/>
              <w:rPr>
                <w:rFonts w:ascii="Times New Roman" w:hAnsi="Times New Roman"/>
                <w:sz w:val="20"/>
                <w:lang w:val="lv-LV"/>
              </w:rPr>
            </w:pPr>
            <w:r w:rsidRPr="001C0A6C">
              <w:rPr>
                <w:rFonts w:ascii="Times New Roman" w:hAnsi="Times New Roman"/>
                <w:sz w:val="20"/>
                <w:lang w:val="lv-LV"/>
              </w:rPr>
              <w:t>anēmija, pēcoperācijas asiņošana, dzemdes un maksts asiņošana*, hemoptīze, hematūrija, hematoma, smaganu asiņošana, purpura, deguna asiņošana, kuņģa-zarnu trakta asiņošana, hemartroze*, acu asiņošana*, zilumi</w:t>
            </w:r>
            <w:r w:rsidRPr="001C0A6C">
              <w:rPr>
                <w:rFonts w:ascii="Times New Roman" w:hAnsi="Times New Roman"/>
                <w:sz w:val="20"/>
                <w:vertAlign w:val="superscript"/>
                <w:lang w:val="lv-LV"/>
              </w:rPr>
              <w:t>*</w:t>
            </w:r>
          </w:p>
        </w:tc>
        <w:tc>
          <w:tcPr>
            <w:tcW w:w="2127" w:type="dxa"/>
            <w:tcBorders>
              <w:top w:val="single" w:sz="4" w:space="0" w:color="auto"/>
              <w:left w:val="single" w:sz="4" w:space="0" w:color="auto"/>
              <w:bottom w:val="single" w:sz="4" w:space="0" w:color="auto"/>
              <w:right w:val="single" w:sz="4" w:space="0" w:color="auto"/>
            </w:tcBorders>
          </w:tcPr>
          <w:p w14:paraId="211ECD6F" w14:textId="6E83FD74" w:rsidR="0085009B" w:rsidRPr="001C0A6C" w:rsidRDefault="0085009B" w:rsidP="00DC42A6">
            <w:pPr>
              <w:pStyle w:val="Corpsdetextemarge"/>
              <w:keepLines/>
              <w:tabs>
                <w:tab w:val="left" w:pos="567"/>
              </w:tabs>
              <w:jc w:val="left"/>
              <w:rPr>
                <w:rFonts w:ascii="Times New Roman" w:hAnsi="Times New Roman"/>
                <w:sz w:val="20"/>
                <w:lang w:val="lv-LV"/>
              </w:rPr>
            </w:pPr>
            <w:r w:rsidRPr="001C0A6C">
              <w:rPr>
                <w:rFonts w:ascii="Times New Roman" w:hAnsi="Times New Roman"/>
                <w:sz w:val="20"/>
                <w:lang w:val="lv-LV"/>
              </w:rPr>
              <w:t xml:space="preserve">trombocitopēnija, trombicitēmija, izmainīta trombocītu funkcija, koagulācijas traucējumi </w:t>
            </w:r>
          </w:p>
        </w:tc>
        <w:tc>
          <w:tcPr>
            <w:tcW w:w="2265" w:type="dxa"/>
            <w:tcBorders>
              <w:top w:val="single" w:sz="4" w:space="0" w:color="auto"/>
              <w:left w:val="single" w:sz="4" w:space="0" w:color="auto"/>
              <w:bottom w:val="single" w:sz="4" w:space="0" w:color="auto"/>
              <w:right w:val="single" w:sz="4" w:space="0" w:color="auto"/>
            </w:tcBorders>
          </w:tcPr>
          <w:p w14:paraId="05B0A9D5" w14:textId="589F3AA2" w:rsidR="0085009B" w:rsidRPr="001C0A6C" w:rsidRDefault="0085009B" w:rsidP="00DC42A6">
            <w:pPr>
              <w:pStyle w:val="Corpsdetextemarge"/>
              <w:keepLines/>
              <w:tabs>
                <w:tab w:val="left" w:pos="567"/>
              </w:tabs>
              <w:jc w:val="left"/>
              <w:rPr>
                <w:rFonts w:ascii="Times New Roman" w:hAnsi="Times New Roman"/>
                <w:i/>
                <w:sz w:val="20"/>
                <w:lang w:val="lv-LV"/>
              </w:rPr>
            </w:pPr>
            <w:r w:rsidRPr="001C0A6C">
              <w:rPr>
                <w:rFonts w:ascii="Times New Roman" w:hAnsi="Times New Roman"/>
                <w:sz w:val="20"/>
                <w:lang w:val="lv-LV"/>
              </w:rPr>
              <w:t>retroperitoneāla asiņošana*, aknu, intrakraniāla/intracerebrāla asiņošana</w:t>
            </w:r>
            <w:r w:rsidRPr="001C0A6C">
              <w:rPr>
                <w:rFonts w:ascii="Times New Roman" w:hAnsi="Times New Roman"/>
                <w:sz w:val="20"/>
                <w:vertAlign w:val="superscript"/>
                <w:lang w:val="lv-LV"/>
              </w:rPr>
              <w:t>*</w:t>
            </w:r>
          </w:p>
        </w:tc>
      </w:tr>
      <w:tr w:rsidR="0085009B" w:rsidRPr="004A67A9" w14:paraId="18611B01"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49302C5" w14:textId="77777777" w:rsidR="0085009B" w:rsidRPr="001C0A6C" w:rsidRDefault="0085009B" w:rsidP="00020C85">
            <w:pPr>
              <w:pStyle w:val="Corpsdetextemarge"/>
              <w:keepLines/>
              <w:widowControl w:val="0"/>
              <w:tabs>
                <w:tab w:val="left" w:pos="567"/>
                <w:tab w:val="left" w:pos="2552"/>
              </w:tabs>
              <w:jc w:val="left"/>
              <w:rPr>
                <w:rFonts w:ascii="Times New Roman" w:hAnsi="Times New Roman"/>
                <w:i/>
                <w:sz w:val="20"/>
                <w:lang w:val="lv-LV"/>
              </w:rPr>
            </w:pPr>
            <w:r w:rsidRPr="001C0A6C">
              <w:rPr>
                <w:rFonts w:ascii="Times New Roman" w:hAnsi="Times New Roman"/>
                <w:i/>
                <w:sz w:val="20"/>
                <w:lang w:val="lv-LV"/>
              </w:rPr>
              <w:t>Imūnās sistēmas traucējumi</w:t>
            </w:r>
          </w:p>
        </w:tc>
        <w:tc>
          <w:tcPr>
            <w:tcW w:w="2268" w:type="dxa"/>
            <w:tcBorders>
              <w:top w:val="single" w:sz="4" w:space="0" w:color="auto"/>
              <w:left w:val="single" w:sz="4" w:space="0" w:color="auto"/>
              <w:bottom w:val="single" w:sz="4" w:space="0" w:color="auto"/>
              <w:right w:val="single" w:sz="4" w:space="0" w:color="auto"/>
            </w:tcBorders>
          </w:tcPr>
          <w:p w14:paraId="66DDF60A" w14:textId="77777777" w:rsidR="0085009B" w:rsidRPr="001C0A6C" w:rsidRDefault="0085009B"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6C34B97E" w14:textId="77777777" w:rsidR="0085009B" w:rsidRPr="001C0A6C" w:rsidRDefault="0085009B"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3DBD0B23" w14:textId="166DAD53" w:rsidR="0085009B" w:rsidRPr="001C0A6C" w:rsidRDefault="0085009B" w:rsidP="00020C85">
            <w:pPr>
              <w:pStyle w:val="Corpsdetextemarge"/>
              <w:keepLines/>
              <w:widowControl w:val="0"/>
              <w:tabs>
                <w:tab w:val="left" w:pos="567"/>
              </w:tabs>
              <w:jc w:val="left"/>
              <w:rPr>
                <w:rFonts w:ascii="Times New Roman" w:hAnsi="Times New Roman"/>
                <w:sz w:val="20"/>
                <w:lang w:val="lv-LV"/>
              </w:rPr>
            </w:pPr>
            <w:r w:rsidRPr="001C0A6C">
              <w:rPr>
                <w:rFonts w:ascii="Times New Roman" w:hAnsi="Times New Roman"/>
                <w:sz w:val="20"/>
                <w:lang w:val="lv-LV"/>
              </w:rPr>
              <w:t>alerģiska reakcija (tostarp ļoti reti ziņojumi par angio</w:t>
            </w:r>
            <w:r w:rsidR="005C7E61" w:rsidRPr="001C0A6C">
              <w:rPr>
                <w:rFonts w:ascii="Times New Roman" w:hAnsi="Times New Roman"/>
                <w:sz w:val="20"/>
                <w:lang w:val="lv-LV"/>
              </w:rPr>
              <w:t>edēmu</w:t>
            </w:r>
            <w:r w:rsidRPr="001C0A6C">
              <w:rPr>
                <w:rFonts w:ascii="Times New Roman" w:hAnsi="Times New Roman"/>
                <w:sz w:val="20"/>
                <w:lang w:val="lv-LV"/>
              </w:rPr>
              <w:t>, anafilaktoīdu/anafilaktisku reakciju)</w:t>
            </w:r>
          </w:p>
        </w:tc>
      </w:tr>
      <w:tr w:rsidR="0085009B" w:rsidRPr="004A67A9" w14:paraId="4F6F1129"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055AE4F" w14:textId="77777777" w:rsidR="0085009B" w:rsidRPr="001C0A6C" w:rsidRDefault="0085009B" w:rsidP="00020C85">
            <w:pPr>
              <w:pStyle w:val="Corpsdetextemarge"/>
              <w:keepLines/>
              <w:widowControl w:val="0"/>
              <w:tabs>
                <w:tab w:val="left" w:pos="567"/>
                <w:tab w:val="left" w:pos="2552"/>
              </w:tabs>
              <w:jc w:val="left"/>
              <w:rPr>
                <w:rFonts w:ascii="Times New Roman" w:hAnsi="Times New Roman"/>
                <w:i/>
                <w:sz w:val="20"/>
                <w:lang w:val="lv-LV"/>
              </w:rPr>
            </w:pPr>
            <w:r w:rsidRPr="001C0A6C">
              <w:rPr>
                <w:rFonts w:ascii="Times New Roman" w:hAnsi="Times New Roman"/>
                <w:i/>
                <w:sz w:val="20"/>
                <w:lang w:val="lv-LV"/>
              </w:rPr>
              <w:t>Vielmaiņas un uztures traucējumi</w:t>
            </w:r>
          </w:p>
        </w:tc>
        <w:tc>
          <w:tcPr>
            <w:tcW w:w="2268" w:type="dxa"/>
            <w:tcBorders>
              <w:top w:val="single" w:sz="4" w:space="0" w:color="auto"/>
              <w:left w:val="single" w:sz="4" w:space="0" w:color="auto"/>
              <w:bottom w:val="single" w:sz="4" w:space="0" w:color="auto"/>
              <w:right w:val="single" w:sz="4" w:space="0" w:color="auto"/>
            </w:tcBorders>
          </w:tcPr>
          <w:p w14:paraId="520CE856" w14:textId="77777777" w:rsidR="0085009B" w:rsidRPr="001C0A6C" w:rsidRDefault="0085009B"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543A0AB3" w14:textId="77777777" w:rsidR="0085009B" w:rsidRPr="001C0A6C" w:rsidRDefault="0085009B"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51B95E9A" w14:textId="77777777" w:rsidR="0085009B" w:rsidRPr="001C0A6C" w:rsidRDefault="0085009B" w:rsidP="00020C85">
            <w:pPr>
              <w:pStyle w:val="Corpsdetextemarge"/>
              <w:keepLines/>
              <w:tabs>
                <w:tab w:val="left" w:pos="567"/>
              </w:tabs>
              <w:jc w:val="left"/>
              <w:rPr>
                <w:rFonts w:ascii="Times New Roman" w:hAnsi="Times New Roman"/>
                <w:sz w:val="20"/>
                <w:lang w:val="lv-LV"/>
              </w:rPr>
            </w:pPr>
            <w:r w:rsidRPr="001C0A6C">
              <w:rPr>
                <w:rFonts w:ascii="Times New Roman" w:hAnsi="Times New Roman"/>
                <w:sz w:val="20"/>
                <w:lang w:val="lv-LV"/>
              </w:rPr>
              <w:t>hipokaliēmija, neolbaltumvielu slāpekļa (N</w:t>
            </w:r>
            <w:r w:rsidR="00A53215" w:rsidRPr="001C0A6C">
              <w:rPr>
                <w:rFonts w:ascii="Times New Roman" w:hAnsi="Times New Roman"/>
                <w:sz w:val="20"/>
                <w:lang w:val="lv-LV"/>
              </w:rPr>
              <w:t>os</w:t>
            </w:r>
            <w:r w:rsidRPr="001C0A6C">
              <w:rPr>
                <w:rFonts w:ascii="Times New Roman" w:hAnsi="Times New Roman"/>
                <w:sz w:val="20"/>
                <w:lang w:val="lv-LV"/>
              </w:rPr>
              <w:t>) palielināšanās</w:t>
            </w:r>
            <w:r w:rsidRPr="001C0A6C">
              <w:rPr>
                <w:rFonts w:ascii="Times New Roman" w:hAnsi="Times New Roman"/>
                <w:sz w:val="20"/>
                <w:vertAlign w:val="superscript"/>
                <w:lang w:val="lv-LV"/>
              </w:rPr>
              <w:t>1*</w:t>
            </w:r>
          </w:p>
        </w:tc>
      </w:tr>
      <w:tr w:rsidR="0085009B" w:rsidRPr="004A67A9" w14:paraId="6154920C"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2F23C37" w14:textId="77777777" w:rsidR="0085009B" w:rsidRPr="001C0A6C" w:rsidRDefault="0085009B" w:rsidP="00020C85">
            <w:pPr>
              <w:pStyle w:val="Corpsdetextemarge"/>
              <w:keepLines/>
              <w:widowControl w:val="0"/>
              <w:tabs>
                <w:tab w:val="left" w:pos="567"/>
                <w:tab w:val="left" w:pos="2552"/>
              </w:tabs>
              <w:jc w:val="left"/>
              <w:rPr>
                <w:rFonts w:ascii="Times New Roman" w:hAnsi="Times New Roman"/>
                <w:i/>
                <w:sz w:val="20"/>
                <w:lang w:val="lv-LV"/>
              </w:rPr>
            </w:pPr>
            <w:r w:rsidRPr="001C0A6C">
              <w:rPr>
                <w:i/>
                <w:noProof/>
                <w:sz w:val="20"/>
                <w:lang w:val="lv-LV"/>
              </w:rPr>
              <w:t>Nervu sistēmas traucējumi</w:t>
            </w:r>
          </w:p>
        </w:tc>
        <w:tc>
          <w:tcPr>
            <w:tcW w:w="2268" w:type="dxa"/>
            <w:tcBorders>
              <w:top w:val="single" w:sz="4" w:space="0" w:color="auto"/>
              <w:left w:val="single" w:sz="4" w:space="0" w:color="auto"/>
              <w:bottom w:val="single" w:sz="4" w:space="0" w:color="auto"/>
              <w:right w:val="single" w:sz="4" w:space="0" w:color="auto"/>
            </w:tcBorders>
          </w:tcPr>
          <w:p w14:paraId="51FD0084" w14:textId="77777777" w:rsidR="0085009B" w:rsidRPr="001C0A6C" w:rsidRDefault="0085009B"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78A1A29E" w14:textId="64D86F59" w:rsidR="0085009B" w:rsidRPr="001C0A6C" w:rsidRDefault="0085009B" w:rsidP="00DC42A6">
            <w:pPr>
              <w:pStyle w:val="Corpsdetextemarge"/>
              <w:keepLines/>
              <w:widowControl w:val="0"/>
              <w:tabs>
                <w:tab w:val="left" w:pos="567"/>
              </w:tabs>
              <w:jc w:val="left"/>
              <w:rPr>
                <w:rFonts w:ascii="Times New Roman" w:hAnsi="Times New Roman"/>
                <w:i/>
                <w:sz w:val="20"/>
                <w:lang w:val="lv-LV"/>
              </w:rPr>
            </w:pPr>
            <w:r w:rsidRPr="001C0A6C">
              <w:rPr>
                <w:rFonts w:ascii="Times New Roman" w:hAnsi="Times New Roman"/>
                <w:sz w:val="20"/>
                <w:lang w:val="lv-LV"/>
              </w:rPr>
              <w:t>galvassāpes</w:t>
            </w:r>
          </w:p>
        </w:tc>
        <w:tc>
          <w:tcPr>
            <w:tcW w:w="2265" w:type="dxa"/>
            <w:tcBorders>
              <w:top w:val="single" w:sz="4" w:space="0" w:color="auto"/>
              <w:left w:val="single" w:sz="4" w:space="0" w:color="auto"/>
              <w:bottom w:val="single" w:sz="4" w:space="0" w:color="auto"/>
              <w:right w:val="single" w:sz="4" w:space="0" w:color="auto"/>
            </w:tcBorders>
          </w:tcPr>
          <w:p w14:paraId="53F461B0" w14:textId="6F993D7A" w:rsidR="0085009B" w:rsidRPr="001C0A6C" w:rsidRDefault="0085009B" w:rsidP="00DC42A6">
            <w:pPr>
              <w:pStyle w:val="Corpsdetextemarge"/>
              <w:keepLines/>
              <w:widowControl w:val="0"/>
              <w:tabs>
                <w:tab w:val="left" w:pos="567"/>
              </w:tabs>
              <w:jc w:val="left"/>
              <w:rPr>
                <w:rFonts w:ascii="Times New Roman" w:hAnsi="Times New Roman"/>
                <w:sz w:val="20"/>
                <w:lang w:val="lv-LV"/>
              </w:rPr>
            </w:pPr>
            <w:r w:rsidRPr="001C0A6C">
              <w:rPr>
                <w:rFonts w:ascii="Times New Roman" w:hAnsi="Times New Roman"/>
                <w:sz w:val="20"/>
                <w:lang w:val="lv-LV"/>
              </w:rPr>
              <w:t>nemiers, apjukums, reibonis, miegainība, vertigo</w:t>
            </w:r>
          </w:p>
        </w:tc>
      </w:tr>
      <w:tr w:rsidR="0085009B" w:rsidRPr="004A67A9" w14:paraId="3371312E"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473D2E5" w14:textId="77777777" w:rsidR="0085009B" w:rsidRPr="001C0A6C" w:rsidRDefault="0085009B" w:rsidP="00020C85">
            <w:pPr>
              <w:pStyle w:val="Corpsdetextemarge"/>
              <w:keepLines/>
              <w:widowControl w:val="0"/>
              <w:tabs>
                <w:tab w:val="left" w:pos="567"/>
                <w:tab w:val="left" w:pos="2552"/>
              </w:tabs>
              <w:jc w:val="left"/>
              <w:rPr>
                <w:rFonts w:ascii="Times New Roman" w:hAnsi="Times New Roman"/>
                <w:i/>
                <w:sz w:val="20"/>
                <w:lang w:val="lv-LV"/>
              </w:rPr>
            </w:pPr>
            <w:r w:rsidRPr="001C0A6C">
              <w:rPr>
                <w:rFonts w:ascii="Times New Roman" w:hAnsi="Times New Roman"/>
                <w:i/>
                <w:sz w:val="20"/>
                <w:lang w:val="lv-LV"/>
              </w:rPr>
              <w:t>Asinsvadu sistēmas traucējumi</w:t>
            </w:r>
          </w:p>
        </w:tc>
        <w:tc>
          <w:tcPr>
            <w:tcW w:w="2268" w:type="dxa"/>
            <w:tcBorders>
              <w:top w:val="single" w:sz="4" w:space="0" w:color="auto"/>
              <w:left w:val="single" w:sz="4" w:space="0" w:color="auto"/>
              <w:bottom w:val="single" w:sz="4" w:space="0" w:color="auto"/>
              <w:right w:val="single" w:sz="4" w:space="0" w:color="auto"/>
            </w:tcBorders>
          </w:tcPr>
          <w:p w14:paraId="6A6E4A52" w14:textId="77777777" w:rsidR="0085009B" w:rsidRPr="001C0A6C" w:rsidRDefault="0085009B"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24260F4C" w14:textId="77777777" w:rsidR="0085009B" w:rsidRPr="001C0A6C" w:rsidRDefault="0085009B"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6325927A" w14:textId="77777777" w:rsidR="0085009B" w:rsidRPr="001C0A6C" w:rsidRDefault="0085009B" w:rsidP="00020C85">
            <w:pPr>
              <w:pStyle w:val="Corpsdetextemarge"/>
              <w:keepLines/>
              <w:widowControl w:val="0"/>
              <w:tabs>
                <w:tab w:val="left" w:pos="567"/>
              </w:tabs>
              <w:jc w:val="left"/>
              <w:rPr>
                <w:rFonts w:ascii="Times New Roman" w:hAnsi="Times New Roman"/>
                <w:i/>
                <w:sz w:val="20"/>
                <w:lang w:val="lv-LV"/>
              </w:rPr>
            </w:pPr>
            <w:r w:rsidRPr="001C0A6C">
              <w:rPr>
                <w:rFonts w:ascii="Times New Roman" w:hAnsi="Times New Roman"/>
                <w:sz w:val="20"/>
                <w:lang w:val="lv-LV"/>
              </w:rPr>
              <w:t>hipotensija</w:t>
            </w:r>
          </w:p>
        </w:tc>
      </w:tr>
      <w:tr w:rsidR="0085009B" w:rsidRPr="004A67A9" w14:paraId="793175D7"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87889E7" w14:textId="77777777" w:rsidR="0085009B" w:rsidRPr="001C0A6C" w:rsidRDefault="0085009B" w:rsidP="00020C85">
            <w:pPr>
              <w:pStyle w:val="Corpsdetextemarge"/>
              <w:keepLines/>
              <w:widowControl w:val="0"/>
              <w:tabs>
                <w:tab w:val="left" w:pos="567"/>
                <w:tab w:val="left" w:pos="2552"/>
              </w:tabs>
              <w:jc w:val="left"/>
              <w:rPr>
                <w:rFonts w:ascii="Times New Roman" w:hAnsi="Times New Roman"/>
                <w:i/>
                <w:sz w:val="20"/>
                <w:lang w:val="lv-LV"/>
              </w:rPr>
            </w:pPr>
            <w:r w:rsidRPr="001C0A6C">
              <w:rPr>
                <w:rFonts w:ascii="Times New Roman" w:hAnsi="Times New Roman"/>
                <w:i/>
                <w:sz w:val="20"/>
                <w:lang w:val="lv-LV"/>
              </w:rPr>
              <w:t>Elpošanas sistēmas traucējumi, krūšu kurvja un videnes slimības</w:t>
            </w:r>
          </w:p>
        </w:tc>
        <w:tc>
          <w:tcPr>
            <w:tcW w:w="2268" w:type="dxa"/>
            <w:tcBorders>
              <w:top w:val="single" w:sz="4" w:space="0" w:color="auto"/>
              <w:left w:val="single" w:sz="4" w:space="0" w:color="auto"/>
              <w:bottom w:val="single" w:sz="4" w:space="0" w:color="auto"/>
              <w:right w:val="single" w:sz="4" w:space="0" w:color="auto"/>
            </w:tcBorders>
          </w:tcPr>
          <w:p w14:paraId="634F34BD" w14:textId="77777777" w:rsidR="0085009B" w:rsidRPr="001C0A6C" w:rsidRDefault="0085009B"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70A71DFC" w14:textId="77777777" w:rsidR="0085009B" w:rsidRPr="001C0A6C" w:rsidRDefault="0085009B" w:rsidP="00020C85">
            <w:pPr>
              <w:pStyle w:val="Corpsdetextemarge"/>
              <w:keepLines/>
              <w:widowControl w:val="0"/>
              <w:tabs>
                <w:tab w:val="left" w:pos="567"/>
              </w:tabs>
              <w:jc w:val="left"/>
              <w:rPr>
                <w:rFonts w:ascii="Times New Roman" w:hAnsi="Times New Roman"/>
                <w:i/>
                <w:sz w:val="20"/>
                <w:lang w:val="lv-LV"/>
              </w:rPr>
            </w:pPr>
            <w:r w:rsidRPr="001C0A6C">
              <w:rPr>
                <w:rFonts w:ascii="Times New Roman" w:hAnsi="Times New Roman"/>
                <w:sz w:val="20"/>
                <w:lang w:val="lv-LV"/>
              </w:rPr>
              <w:t>dispnoja</w:t>
            </w:r>
          </w:p>
        </w:tc>
        <w:tc>
          <w:tcPr>
            <w:tcW w:w="2265" w:type="dxa"/>
            <w:tcBorders>
              <w:top w:val="single" w:sz="4" w:space="0" w:color="auto"/>
              <w:left w:val="single" w:sz="4" w:space="0" w:color="auto"/>
              <w:bottom w:val="single" w:sz="4" w:space="0" w:color="auto"/>
              <w:right w:val="single" w:sz="4" w:space="0" w:color="auto"/>
            </w:tcBorders>
          </w:tcPr>
          <w:p w14:paraId="563638E4" w14:textId="77777777" w:rsidR="0085009B" w:rsidRPr="001C0A6C" w:rsidRDefault="0085009B" w:rsidP="00020C85">
            <w:pPr>
              <w:pStyle w:val="Corpsdetextemarge"/>
              <w:keepLines/>
              <w:widowControl w:val="0"/>
              <w:tabs>
                <w:tab w:val="left" w:pos="567"/>
              </w:tabs>
              <w:jc w:val="left"/>
              <w:rPr>
                <w:rFonts w:ascii="Times New Roman" w:hAnsi="Times New Roman"/>
                <w:i/>
                <w:sz w:val="20"/>
                <w:lang w:val="lv-LV"/>
              </w:rPr>
            </w:pPr>
            <w:r w:rsidRPr="001C0A6C">
              <w:rPr>
                <w:rFonts w:ascii="Times New Roman" w:hAnsi="Times New Roman"/>
                <w:sz w:val="20"/>
                <w:lang w:val="lv-LV"/>
              </w:rPr>
              <w:t>klepus</w:t>
            </w:r>
          </w:p>
        </w:tc>
      </w:tr>
      <w:tr w:rsidR="0085009B" w:rsidRPr="004A67A9" w14:paraId="37A5936E"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600898D" w14:textId="5E349740" w:rsidR="0085009B" w:rsidRPr="001C0A6C" w:rsidRDefault="0085009B" w:rsidP="00DC42A6">
            <w:pPr>
              <w:pStyle w:val="Corpsdetextemarge"/>
              <w:keepLines/>
              <w:tabs>
                <w:tab w:val="left" w:pos="567"/>
                <w:tab w:val="left" w:pos="2552"/>
              </w:tabs>
              <w:jc w:val="left"/>
              <w:rPr>
                <w:rFonts w:ascii="Times New Roman" w:hAnsi="Times New Roman"/>
                <w:i/>
                <w:sz w:val="20"/>
                <w:lang w:val="lv-LV"/>
              </w:rPr>
            </w:pPr>
            <w:r w:rsidRPr="001C0A6C">
              <w:rPr>
                <w:rFonts w:ascii="Times New Roman" w:hAnsi="Times New Roman"/>
                <w:i/>
                <w:sz w:val="20"/>
                <w:lang w:val="lv-LV"/>
              </w:rPr>
              <w:lastRenderedPageBreak/>
              <w:t>Kuņģa</w:t>
            </w:r>
            <w:r w:rsidR="00DF5301" w:rsidRPr="001C0A6C">
              <w:rPr>
                <w:rFonts w:ascii="Times New Roman" w:hAnsi="Times New Roman"/>
                <w:i/>
                <w:sz w:val="20"/>
                <w:lang w:val="lv-LV"/>
              </w:rPr>
              <w:t xml:space="preserve"> un </w:t>
            </w:r>
            <w:r w:rsidRPr="001C0A6C">
              <w:rPr>
                <w:rFonts w:ascii="Times New Roman" w:hAnsi="Times New Roman"/>
                <w:i/>
                <w:sz w:val="20"/>
                <w:lang w:val="lv-LV"/>
              </w:rPr>
              <w:t>zarnu trakta traucējumi</w:t>
            </w:r>
          </w:p>
        </w:tc>
        <w:tc>
          <w:tcPr>
            <w:tcW w:w="2268" w:type="dxa"/>
            <w:tcBorders>
              <w:top w:val="single" w:sz="4" w:space="0" w:color="auto"/>
              <w:left w:val="single" w:sz="4" w:space="0" w:color="auto"/>
              <w:bottom w:val="single" w:sz="4" w:space="0" w:color="auto"/>
              <w:right w:val="single" w:sz="4" w:space="0" w:color="auto"/>
            </w:tcBorders>
          </w:tcPr>
          <w:p w14:paraId="7DA9A6E2" w14:textId="77777777" w:rsidR="0085009B" w:rsidRPr="001C0A6C" w:rsidRDefault="0085009B" w:rsidP="00020C85">
            <w:pPr>
              <w:pStyle w:val="Corpsdetextemarge"/>
              <w:keepLines/>
              <w:widowControl w:val="0"/>
              <w:tabs>
                <w:tab w:val="left" w:pos="567"/>
              </w:tabs>
              <w:jc w:val="left"/>
              <w:rPr>
                <w:rFonts w:ascii="Times New Roman" w:hAnsi="Times New Roman"/>
                <w:sz w:val="20"/>
                <w:lang w:val="lv-LV"/>
              </w:rPr>
            </w:pPr>
            <w:r w:rsidRPr="001C0A6C">
              <w:rPr>
                <w:rFonts w:ascii="Times New Roman" w:hAnsi="Times New Roman"/>
                <w:sz w:val="20"/>
                <w:lang w:val="lv-LV"/>
              </w:rPr>
              <w:t xml:space="preserve"> </w:t>
            </w:r>
          </w:p>
        </w:tc>
        <w:tc>
          <w:tcPr>
            <w:tcW w:w="2127" w:type="dxa"/>
            <w:tcBorders>
              <w:top w:val="single" w:sz="4" w:space="0" w:color="auto"/>
              <w:left w:val="single" w:sz="4" w:space="0" w:color="auto"/>
              <w:bottom w:val="single" w:sz="4" w:space="0" w:color="auto"/>
              <w:right w:val="single" w:sz="4" w:space="0" w:color="auto"/>
            </w:tcBorders>
          </w:tcPr>
          <w:p w14:paraId="326D2E53" w14:textId="229B5E00" w:rsidR="0085009B" w:rsidRPr="001C0A6C" w:rsidRDefault="0085009B" w:rsidP="00DC42A6">
            <w:pPr>
              <w:pStyle w:val="Corpsdetextemarge"/>
              <w:keepLines/>
              <w:widowControl w:val="0"/>
              <w:tabs>
                <w:tab w:val="left" w:pos="567"/>
              </w:tabs>
              <w:jc w:val="left"/>
              <w:rPr>
                <w:rFonts w:ascii="Times New Roman" w:hAnsi="Times New Roman"/>
                <w:i/>
                <w:sz w:val="20"/>
                <w:lang w:val="lv-LV"/>
              </w:rPr>
            </w:pPr>
            <w:r w:rsidRPr="001C0A6C">
              <w:rPr>
                <w:rFonts w:ascii="Times New Roman" w:hAnsi="Times New Roman"/>
                <w:sz w:val="20"/>
                <w:lang w:val="lv-LV"/>
              </w:rPr>
              <w:t>slikta dūša, vemšana</w:t>
            </w:r>
          </w:p>
        </w:tc>
        <w:tc>
          <w:tcPr>
            <w:tcW w:w="2265" w:type="dxa"/>
            <w:tcBorders>
              <w:top w:val="single" w:sz="4" w:space="0" w:color="auto"/>
              <w:left w:val="single" w:sz="4" w:space="0" w:color="auto"/>
              <w:bottom w:val="single" w:sz="4" w:space="0" w:color="auto"/>
              <w:right w:val="single" w:sz="4" w:space="0" w:color="auto"/>
            </w:tcBorders>
          </w:tcPr>
          <w:p w14:paraId="2196F79A" w14:textId="77777777" w:rsidR="0085009B" w:rsidRPr="001C0A6C" w:rsidRDefault="0085009B" w:rsidP="00020C85">
            <w:pPr>
              <w:pStyle w:val="Corpsdetextemarge"/>
              <w:keepLines/>
              <w:widowControl w:val="0"/>
              <w:tabs>
                <w:tab w:val="left" w:pos="567"/>
              </w:tabs>
              <w:jc w:val="left"/>
              <w:rPr>
                <w:rFonts w:ascii="Times New Roman" w:hAnsi="Times New Roman"/>
                <w:sz w:val="20"/>
                <w:lang w:val="lv-LV"/>
              </w:rPr>
            </w:pPr>
            <w:r w:rsidRPr="001C0A6C">
              <w:rPr>
                <w:rFonts w:ascii="Times New Roman" w:hAnsi="Times New Roman"/>
                <w:sz w:val="20"/>
                <w:lang w:val="lv-LV"/>
              </w:rPr>
              <w:t>sāpes vēderā, dispepsija, gastrīts, aizcietējums, caureja</w:t>
            </w:r>
          </w:p>
        </w:tc>
      </w:tr>
      <w:tr w:rsidR="0085009B" w:rsidRPr="004A67A9" w14:paraId="11F5DA04" w14:textId="77777777" w:rsidTr="00DC42A6">
        <w:trPr>
          <w:cantSplit/>
          <w:trHeight w:val="20"/>
          <w:jc w:val="center"/>
        </w:trPr>
        <w:tc>
          <w:tcPr>
            <w:tcW w:w="2126" w:type="dxa"/>
            <w:tcBorders>
              <w:top w:val="single" w:sz="4" w:space="0" w:color="auto"/>
              <w:left w:val="single" w:sz="4" w:space="0" w:color="auto"/>
              <w:right w:val="single" w:sz="4" w:space="0" w:color="auto"/>
            </w:tcBorders>
          </w:tcPr>
          <w:p w14:paraId="6615BD8C" w14:textId="77777777" w:rsidR="0085009B" w:rsidRPr="001C0A6C" w:rsidRDefault="0085009B" w:rsidP="00020C85">
            <w:pPr>
              <w:pStyle w:val="Corpsdetextemarge"/>
              <w:keepLines/>
              <w:widowControl w:val="0"/>
              <w:tabs>
                <w:tab w:val="left" w:pos="567"/>
                <w:tab w:val="left" w:pos="2552"/>
              </w:tabs>
              <w:jc w:val="left"/>
              <w:rPr>
                <w:rFonts w:ascii="Times New Roman" w:hAnsi="Times New Roman"/>
                <w:i/>
                <w:sz w:val="20"/>
                <w:lang w:val="lv-LV"/>
              </w:rPr>
            </w:pPr>
            <w:r w:rsidRPr="001C0A6C">
              <w:rPr>
                <w:rFonts w:ascii="Times New Roman" w:hAnsi="Times New Roman"/>
                <w:i/>
                <w:sz w:val="20"/>
                <w:lang w:val="lv-LV"/>
              </w:rPr>
              <w:t>Aknu un</w:t>
            </w:r>
            <w:r w:rsidR="006C1D5B" w:rsidRPr="001C0A6C">
              <w:rPr>
                <w:rFonts w:ascii="Times New Roman" w:hAnsi="Times New Roman"/>
                <w:i/>
                <w:sz w:val="20"/>
                <w:lang w:val="lv-LV"/>
              </w:rPr>
              <w:t xml:space="preserve"> </w:t>
            </w:r>
            <w:r w:rsidRPr="001C0A6C">
              <w:rPr>
                <w:rFonts w:ascii="Times New Roman" w:hAnsi="Times New Roman"/>
                <w:i/>
                <w:sz w:val="20"/>
                <w:lang w:val="lv-LV"/>
              </w:rPr>
              <w:t>žults izvades sistēmas traucējumi</w:t>
            </w:r>
          </w:p>
        </w:tc>
        <w:tc>
          <w:tcPr>
            <w:tcW w:w="2268" w:type="dxa"/>
            <w:tcBorders>
              <w:top w:val="single" w:sz="4" w:space="0" w:color="auto"/>
              <w:left w:val="single" w:sz="4" w:space="0" w:color="auto"/>
              <w:right w:val="single" w:sz="4" w:space="0" w:color="auto"/>
            </w:tcBorders>
          </w:tcPr>
          <w:p w14:paraId="6B1594D9" w14:textId="77777777" w:rsidR="0085009B" w:rsidRPr="001C0A6C" w:rsidRDefault="0085009B"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right w:val="single" w:sz="4" w:space="0" w:color="auto"/>
            </w:tcBorders>
          </w:tcPr>
          <w:p w14:paraId="2A0C35B5" w14:textId="54D621CD" w:rsidR="0085009B" w:rsidRPr="001C0A6C" w:rsidRDefault="0085009B" w:rsidP="00DC42A6">
            <w:pPr>
              <w:pStyle w:val="Corpsdetextemarge"/>
              <w:keepLines/>
              <w:widowControl w:val="0"/>
              <w:tabs>
                <w:tab w:val="left" w:pos="567"/>
              </w:tabs>
              <w:jc w:val="left"/>
              <w:rPr>
                <w:rFonts w:ascii="Times New Roman" w:hAnsi="Times New Roman"/>
                <w:i/>
                <w:sz w:val="20"/>
                <w:lang w:val="lv-LV"/>
              </w:rPr>
            </w:pPr>
            <w:r w:rsidRPr="001C0A6C">
              <w:rPr>
                <w:rFonts w:ascii="Times New Roman" w:hAnsi="Times New Roman"/>
                <w:sz w:val="20"/>
                <w:lang w:val="lv-LV"/>
              </w:rPr>
              <w:t>novirzes aknu darbības rādītājos, aknu enzīmu līmeņa paaugstināšanās</w:t>
            </w:r>
          </w:p>
        </w:tc>
        <w:tc>
          <w:tcPr>
            <w:tcW w:w="2265" w:type="dxa"/>
            <w:tcBorders>
              <w:top w:val="single" w:sz="4" w:space="0" w:color="auto"/>
              <w:left w:val="single" w:sz="4" w:space="0" w:color="auto"/>
              <w:right w:val="single" w:sz="4" w:space="0" w:color="auto"/>
            </w:tcBorders>
          </w:tcPr>
          <w:p w14:paraId="78BD51BE" w14:textId="3D71E11E" w:rsidR="0085009B" w:rsidRPr="001C0A6C" w:rsidRDefault="0085009B" w:rsidP="00DC42A6">
            <w:pPr>
              <w:pStyle w:val="Corpsdetextemarge"/>
              <w:keepLines/>
              <w:widowControl w:val="0"/>
              <w:tabs>
                <w:tab w:val="left" w:pos="567"/>
              </w:tabs>
              <w:jc w:val="left"/>
              <w:rPr>
                <w:rFonts w:ascii="Times New Roman" w:hAnsi="Times New Roman"/>
                <w:i/>
                <w:sz w:val="20"/>
                <w:lang w:val="lv-LV"/>
              </w:rPr>
            </w:pPr>
            <w:r w:rsidRPr="001C0A6C">
              <w:rPr>
                <w:rFonts w:ascii="Times New Roman" w:hAnsi="Times New Roman"/>
                <w:sz w:val="20"/>
                <w:lang w:val="lv-LV"/>
              </w:rPr>
              <w:t>bilirubinēmija</w:t>
            </w:r>
          </w:p>
        </w:tc>
      </w:tr>
      <w:tr w:rsidR="0085009B" w:rsidRPr="004A67A9" w14:paraId="2F6416F4"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FB985D3" w14:textId="77777777" w:rsidR="0085009B" w:rsidRPr="001C0A6C" w:rsidRDefault="0085009B" w:rsidP="00020C85">
            <w:pPr>
              <w:pStyle w:val="Corpsdetextemarge"/>
              <w:keepNext/>
              <w:keepLines/>
              <w:tabs>
                <w:tab w:val="left" w:pos="567"/>
                <w:tab w:val="left" w:pos="2552"/>
              </w:tabs>
              <w:jc w:val="left"/>
              <w:rPr>
                <w:rFonts w:ascii="Times New Roman" w:hAnsi="Times New Roman"/>
                <w:i/>
                <w:sz w:val="20"/>
                <w:lang w:val="lv-LV"/>
              </w:rPr>
            </w:pPr>
            <w:r w:rsidRPr="001C0A6C">
              <w:rPr>
                <w:rFonts w:ascii="Times New Roman" w:hAnsi="Times New Roman"/>
                <w:i/>
                <w:sz w:val="20"/>
                <w:lang w:val="lv-LV"/>
              </w:rPr>
              <w:t>Ādas un zemādas audu bojājumi</w:t>
            </w:r>
          </w:p>
        </w:tc>
        <w:tc>
          <w:tcPr>
            <w:tcW w:w="2268" w:type="dxa"/>
            <w:tcBorders>
              <w:top w:val="single" w:sz="4" w:space="0" w:color="auto"/>
              <w:left w:val="single" w:sz="4" w:space="0" w:color="auto"/>
              <w:bottom w:val="single" w:sz="4" w:space="0" w:color="auto"/>
              <w:right w:val="single" w:sz="4" w:space="0" w:color="auto"/>
            </w:tcBorders>
          </w:tcPr>
          <w:p w14:paraId="2B4FB63D" w14:textId="77777777" w:rsidR="0085009B" w:rsidRPr="001C0A6C" w:rsidRDefault="0085009B" w:rsidP="00020C85">
            <w:pPr>
              <w:pStyle w:val="Corpsdetextemarge"/>
              <w:keepNext/>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2C0EF9AF" w14:textId="77777777" w:rsidR="0085009B" w:rsidRPr="001C0A6C" w:rsidRDefault="0085009B" w:rsidP="00020C85">
            <w:pPr>
              <w:pStyle w:val="Corpsdetextemarge"/>
              <w:keepNext/>
              <w:keepLines/>
              <w:widowControl w:val="0"/>
              <w:tabs>
                <w:tab w:val="left" w:pos="567"/>
              </w:tabs>
              <w:jc w:val="left"/>
              <w:rPr>
                <w:rFonts w:ascii="Times New Roman" w:hAnsi="Times New Roman"/>
                <w:sz w:val="20"/>
                <w:lang w:val="lv-LV"/>
              </w:rPr>
            </w:pPr>
            <w:r w:rsidRPr="001C0A6C">
              <w:rPr>
                <w:rFonts w:ascii="Times New Roman" w:hAnsi="Times New Roman"/>
                <w:sz w:val="20"/>
                <w:lang w:val="lv-LV"/>
              </w:rPr>
              <w:t>eritematozi izsitumi, nieze</w:t>
            </w:r>
          </w:p>
        </w:tc>
        <w:tc>
          <w:tcPr>
            <w:tcW w:w="2265" w:type="dxa"/>
            <w:tcBorders>
              <w:top w:val="single" w:sz="4" w:space="0" w:color="auto"/>
              <w:left w:val="single" w:sz="4" w:space="0" w:color="auto"/>
              <w:bottom w:val="single" w:sz="4" w:space="0" w:color="auto"/>
              <w:right w:val="single" w:sz="4" w:space="0" w:color="auto"/>
            </w:tcBorders>
          </w:tcPr>
          <w:p w14:paraId="558D78E7" w14:textId="77777777" w:rsidR="0085009B" w:rsidRPr="001C0A6C" w:rsidRDefault="0085009B" w:rsidP="00020C85">
            <w:pPr>
              <w:pStyle w:val="Corpsdetextemarge"/>
              <w:keepNext/>
              <w:keepLines/>
              <w:widowControl w:val="0"/>
              <w:tabs>
                <w:tab w:val="left" w:pos="567"/>
              </w:tabs>
              <w:jc w:val="left"/>
              <w:rPr>
                <w:rFonts w:ascii="Times New Roman" w:hAnsi="Times New Roman"/>
                <w:i/>
                <w:sz w:val="20"/>
                <w:lang w:val="lv-LV"/>
              </w:rPr>
            </w:pPr>
          </w:p>
        </w:tc>
      </w:tr>
      <w:tr w:rsidR="0085009B" w:rsidRPr="004A67A9" w14:paraId="56C61AA0"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DD14ABC" w14:textId="77777777" w:rsidR="0085009B" w:rsidRPr="001C0A6C" w:rsidRDefault="0085009B" w:rsidP="00020C85">
            <w:pPr>
              <w:pStyle w:val="Corpsdetextemarge"/>
              <w:keepNext/>
              <w:keepLines/>
              <w:widowControl w:val="0"/>
              <w:tabs>
                <w:tab w:val="left" w:pos="567"/>
                <w:tab w:val="left" w:pos="2552"/>
              </w:tabs>
              <w:jc w:val="left"/>
              <w:rPr>
                <w:rFonts w:ascii="Times New Roman" w:hAnsi="Times New Roman"/>
                <w:i/>
                <w:sz w:val="20"/>
                <w:lang w:val="lv-LV"/>
              </w:rPr>
            </w:pPr>
            <w:r w:rsidRPr="001C0A6C">
              <w:rPr>
                <w:rFonts w:ascii="Times New Roman" w:hAnsi="Times New Roman"/>
                <w:i/>
                <w:sz w:val="20"/>
                <w:lang w:val="lv-LV"/>
              </w:rPr>
              <w:t>Vispārēji traucējumi un reakcijas ievadīšanas vietā</w:t>
            </w:r>
          </w:p>
        </w:tc>
        <w:tc>
          <w:tcPr>
            <w:tcW w:w="2268" w:type="dxa"/>
            <w:tcBorders>
              <w:top w:val="single" w:sz="4" w:space="0" w:color="auto"/>
              <w:left w:val="single" w:sz="4" w:space="0" w:color="auto"/>
              <w:bottom w:val="single" w:sz="4" w:space="0" w:color="auto"/>
              <w:right w:val="single" w:sz="4" w:space="0" w:color="auto"/>
            </w:tcBorders>
          </w:tcPr>
          <w:p w14:paraId="512CDBB2" w14:textId="77777777" w:rsidR="0085009B" w:rsidRPr="001C0A6C" w:rsidRDefault="0085009B" w:rsidP="00020C85">
            <w:pPr>
              <w:pStyle w:val="Corpsdetextemarge"/>
              <w:keepNext/>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40F52DDB" w14:textId="77777777" w:rsidR="0085009B" w:rsidRPr="001C0A6C" w:rsidRDefault="0085009B" w:rsidP="00020C85">
            <w:pPr>
              <w:pStyle w:val="Corpsdetextemarge"/>
              <w:keepNext/>
              <w:keepLines/>
              <w:widowControl w:val="0"/>
              <w:tabs>
                <w:tab w:val="left" w:pos="567"/>
              </w:tabs>
              <w:jc w:val="left"/>
              <w:rPr>
                <w:rFonts w:ascii="Times New Roman" w:hAnsi="Times New Roman"/>
                <w:sz w:val="20"/>
                <w:lang w:val="lv-LV"/>
              </w:rPr>
            </w:pPr>
            <w:r w:rsidRPr="001C0A6C">
              <w:rPr>
                <w:rFonts w:ascii="Times New Roman" w:hAnsi="Times New Roman"/>
                <w:sz w:val="20"/>
                <w:lang w:val="lv-LV"/>
              </w:rPr>
              <w:t>tūska, perifēra tūska, sāpes, drudzis, sāpes krūtīs, izdalījumi no brūces</w:t>
            </w:r>
          </w:p>
        </w:tc>
        <w:tc>
          <w:tcPr>
            <w:tcW w:w="2265" w:type="dxa"/>
            <w:tcBorders>
              <w:top w:val="single" w:sz="4" w:space="0" w:color="auto"/>
              <w:left w:val="single" w:sz="4" w:space="0" w:color="auto"/>
              <w:bottom w:val="single" w:sz="4" w:space="0" w:color="auto"/>
              <w:right w:val="single" w:sz="4" w:space="0" w:color="auto"/>
            </w:tcBorders>
          </w:tcPr>
          <w:p w14:paraId="18ECFD82" w14:textId="77777777" w:rsidR="0085009B" w:rsidRPr="001C0A6C" w:rsidRDefault="0085009B" w:rsidP="00020C85">
            <w:pPr>
              <w:pStyle w:val="Corpsdetextemarge"/>
              <w:keepNext/>
              <w:keepLines/>
              <w:widowControl w:val="0"/>
              <w:tabs>
                <w:tab w:val="left" w:pos="567"/>
              </w:tabs>
              <w:jc w:val="left"/>
              <w:rPr>
                <w:rFonts w:ascii="Times New Roman" w:hAnsi="Times New Roman"/>
                <w:sz w:val="20"/>
                <w:lang w:val="lv-LV"/>
              </w:rPr>
            </w:pPr>
            <w:r w:rsidRPr="001C0A6C">
              <w:rPr>
                <w:rFonts w:ascii="Times New Roman" w:hAnsi="Times New Roman"/>
                <w:sz w:val="20"/>
                <w:lang w:val="lv-LV"/>
              </w:rPr>
              <w:t>reakcija injekcijas vietā, sāpes kājās, nogurums, pietvīkums, sinkope, karstuma viļņi, dzimumorgānu tūska</w:t>
            </w:r>
          </w:p>
        </w:tc>
      </w:tr>
    </w:tbl>
    <w:p w14:paraId="08F84106" w14:textId="77777777" w:rsidR="0085009B" w:rsidRPr="004A67A9" w:rsidRDefault="0085009B" w:rsidP="00020C85">
      <w:pPr>
        <w:pStyle w:val="Corpsdetextemarge"/>
        <w:tabs>
          <w:tab w:val="left" w:pos="567"/>
        </w:tabs>
        <w:jc w:val="left"/>
        <w:rPr>
          <w:i/>
          <w:iCs/>
          <w:sz w:val="22"/>
          <w:szCs w:val="22"/>
          <w:lang w:val="lv-LV"/>
        </w:rPr>
      </w:pPr>
      <w:r w:rsidRPr="004A67A9">
        <w:rPr>
          <w:sz w:val="22"/>
          <w:szCs w:val="22"/>
          <w:lang w:val="lv-LV"/>
        </w:rPr>
        <w:t xml:space="preserve"> </w:t>
      </w:r>
      <w:r w:rsidRPr="004A67A9">
        <w:rPr>
          <w:i/>
          <w:iCs/>
          <w:sz w:val="22"/>
          <w:szCs w:val="22"/>
          <w:vertAlign w:val="superscript"/>
          <w:lang w:val="lv-LV"/>
        </w:rPr>
        <w:t>(1)</w:t>
      </w:r>
      <w:r w:rsidRPr="004A67A9">
        <w:rPr>
          <w:i/>
          <w:iCs/>
          <w:sz w:val="22"/>
          <w:szCs w:val="22"/>
          <w:lang w:val="lv-LV"/>
        </w:rPr>
        <w:t xml:space="preserve"> </w:t>
      </w:r>
      <w:r w:rsidR="002B535E" w:rsidRPr="00054871">
        <w:rPr>
          <w:i/>
          <w:iCs/>
          <w:sz w:val="22"/>
          <w:szCs w:val="22"/>
          <w:lang w:val="lv-LV"/>
        </w:rPr>
        <w:t>N</w:t>
      </w:r>
      <w:r w:rsidR="002B535E">
        <w:rPr>
          <w:i/>
          <w:iCs/>
          <w:sz w:val="22"/>
          <w:szCs w:val="22"/>
          <w:lang w:val="lv-LV"/>
        </w:rPr>
        <w:t>os</w:t>
      </w:r>
      <w:r w:rsidR="002B535E" w:rsidRPr="00054871">
        <w:rPr>
          <w:i/>
          <w:iCs/>
          <w:sz w:val="22"/>
          <w:szCs w:val="22"/>
          <w:lang w:val="lv-LV"/>
        </w:rPr>
        <w:t xml:space="preserve"> </w:t>
      </w:r>
      <w:r w:rsidR="002B535E">
        <w:rPr>
          <w:i/>
          <w:iCs/>
          <w:sz w:val="22"/>
          <w:szCs w:val="22"/>
          <w:lang w:val="lv-LV"/>
        </w:rPr>
        <w:t>no</w:t>
      </w:r>
      <w:r w:rsidR="002B535E" w:rsidRPr="00054871">
        <w:rPr>
          <w:i/>
          <w:iCs/>
          <w:sz w:val="22"/>
          <w:szCs w:val="22"/>
          <w:lang w:val="lv-LV"/>
        </w:rPr>
        <w:t>zīmē neolbaltumvielu slāpekli</w:t>
      </w:r>
      <w:r w:rsidR="002B535E">
        <w:rPr>
          <w:i/>
          <w:iCs/>
          <w:sz w:val="22"/>
          <w:szCs w:val="22"/>
          <w:lang w:val="lv-LV"/>
        </w:rPr>
        <w:t>s</w:t>
      </w:r>
      <w:r w:rsidR="002B535E" w:rsidRPr="00054871">
        <w:rPr>
          <w:i/>
          <w:iCs/>
          <w:sz w:val="22"/>
          <w:szCs w:val="22"/>
          <w:lang w:val="lv-LV"/>
        </w:rPr>
        <w:t>, piemēram, urīnviel</w:t>
      </w:r>
      <w:r w:rsidR="002B535E">
        <w:rPr>
          <w:i/>
          <w:iCs/>
          <w:sz w:val="22"/>
          <w:szCs w:val="22"/>
          <w:lang w:val="lv-LV"/>
        </w:rPr>
        <w:t>a</w:t>
      </w:r>
      <w:r w:rsidR="002B535E" w:rsidRPr="00054871">
        <w:rPr>
          <w:i/>
          <w:iCs/>
          <w:sz w:val="22"/>
          <w:szCs w:val="22"/>
          <w:lang w:val="lv-LV"/>
        </w:rPr>
        <w:t>, urīnskāb</w:t>
      </w:r>
      <w:r w:rsidR="002B535E">
        <w:rPr>
          <w:i/>
          <w:iCs/>
          <w:sz w:val="22"/>
          <w:szCs w:val="22"/>
          <w:lang w:val="lv-LV"/>
        </w:rPr>
        <w:t>e</w:t>
      </w:r>
      <w:r w:rsidR="002B535E" w:rsidRPr="00054871">
        <w:rPr>
          <w:i/>
          <w:iCs/>
          <w:sz w:val="22"/>
          <w:szCs w:val="22"/>
          <w:lang w:val="lv-LV"/>
        </w:rPr>
        <w:t>, aminoskāb</w:t>
      </w:r>
      <w:r w:rsidR="002B535E">
        <w:rPr>
          <w:i/>
          <w:iCs/>
          <w:sz w:val="22"/>
          <w:szCs w:val="22"/>
          <w:lang w:val="lv-LV"/>
        </w:rPr>
        <w:t>e</w:t>
      </w:r>
      <w:r w:rsidR="002B535E" w:rsidRPr="00054871">
        <w:rPr>
          <w:i/>
          <w:iCs/>
          <w:sz w:val="22"/>
          <w:szCs w:val="22"/>
          <w:lang w:val="lv-LV"/>
        </w:rPr>
        <w:t xml:space="preserve"> utt</w:t>
      </w:r>
      <w:r w:rsidRPr="004A67A9">
        <w:rPr>
          <w:i/>
          <w:iCs/>
          <w:sz w:val="22"/>
          <w:szCs w:val="22"/>
          <w:lang w:val="lv-LV"/>
        </w:rPr>
        <w:t>.</w:t>
      </w:r>
    </w:p>
    <w:p w14:paraId="36E32EF0" w14:textId="77777777" w:rsidR="0085009B" w:rsidRDefault="0085009B" w:rsidP="00020C85">
      <w:pPr>
        <w:numPr>
          <w:ilvl w:val="12"/>
          <w:numId w:val="0"/>
        </w:numPr>
        <w:tabs>
          <w:tab w:val="left" w:pos="567"/>
        </w:tabs>
        <w:rPr>
          <w:sz w:val="22"/>
          <w:szCs w:val="22"/>
        </w:rPr>
      </w:pPr>
      <w:r w:rsidRPr="004A67A9">
        <w:rPr>
          <w:i/>
          <w:iCs/>
          <w:sz w:val="22"/>
          <w:szCs w:val="22"/>
        </w:rPr>
        <w:t xml:space="preserve">* </w:t>
      </w:r>
      <w:r w:rsidRPr="00054871">
        <w:rPr>
          <w:i/>
          <w:iCs/>
          <w:sz w:val="22"/>
          <w:szCs w:val="22"/>
        </w:rPr>
        <w:t>Blakusparādības radās, lietojot lielākas devas 5</w:t>
      </w:r>
      <w:r>
        <w:rPr>
          <w:i/>
          <w:iCs/>
          <w:sz w:val="22"/>
          <w:szCs w:val="22"/>
        </w:rPr>
        <w:t> </w:t>
      </w:r>
      <w:r w:rsidRPr="00054871">
        <w:rPr>
          <w:i/>
          <w:iCs/>
          <w:sz w:val="22"/>
          <w:szCs w:val="22"/>
        </w:rPr>
        <w:t>mg/0,4</w:t>
      </w:r>
      <w:r>
        <w:rPr>
          <w:i/>
          <w:iCs/>
          <w:sz w:val="22"/>
          <w:szCs w:val="22"/>
        </w:rPr>
        <w:t> </w:t>
      </w:r>
      <w:r w:rsidRPr="00054871">
        <w:rPr>
          <w:i/>
          <w:iCs/>
          <w:sz w:val="22"/>
          <w:szCs w:val="22"/>
        </w:rPr>
        <w:t>ml, 7,5</w:t>
      </w:r>
      <w:r>
        <w:rPr>
          <w:i/>
          <w:iCs/>
          <w:sz w:val="22"/>
          <w:szCs w:val="22"/>
        </w:rPr>
        <w:t> </w:t>
      </w:r>
      <w:r w:rsidRPr="00054871">
        <w:rPr>
          <w:i/>
          <w:iCs/>
          <w:sz w:val="22"/>
          <w:szCs w:val="22"/>
        </w:rPr>
        <w:t>mg/0,6</w:t>
      </w:r>
      <w:r>
        <w:rPr>
          <w:i/>
          <w:iCs/>
          <w:sz w:val="22"/>
          <w:szCs w:val="22"/>
        </w:rPr>
        <w:t> </w:t>
      </w:r>
      <w:r w:rsidRPr="00054871">
        <w:rPr>
          <w:i/>
          <w:iCs/>
          <w:sz w:val="22"/>
          <w:szCs w:val="22"/>
        </w:rPr>
        <w:t>ml un 10</w:t>
      </w:r>
      <w:r>
        <w:rPr>
          <w:i/>
          <w:iCs/>
          <w:sz w:val="22"/>
          <w:szCs w:val="22"/>
        </w:rPr>
        <w:t> </w:t>
      </w:r>
      <w:r w:rsidRPr="00054871">
        <w:rPr>
          <w:i/>
          <w:iCs/>
          <w:sz w:val="22"/>
          <w:szCs w:val="22"/>
        </w:rPr>
        <w:t>mg/0,8</w:t>
      </w:r>
      <w:r>
        <w:rPr>
          <w:i/>
          <w:iCs/>
          <w:sz w:val="22"/>
          <w:szCs w:val="22"/>
        </w:rPr>
        <w:t> </w:t>
      </w:r>
      <w:r w:rsidRPr="00054871">
        <w:rPr>
          <w:i/>
          <w:iCs/>
          <w:sz w:val="22"/>
          <w:szCs w:val="22"/>
        </w:rPr>
        <w:t>ml</w:t>
      </w:r>
      <w:r w:rsidRPr="004A67A9">
        <w:rPr>
          <w:i/>
          <w:iCs/>
          <w:sz w:val="22"/>
          <w:szCs w:val="22"/>
        </w:rPr>
        <w:t>.</w:t>
      </w:r>
    </w:p>
    <w:p w14:paraId="71476562" w14:textId="77777777" w:rsidR="00AE6438" w:rsidRDefault="00AE6438" w:rsidP="00020C85">
      <w:pPr>
        <w:numPr>
          <w:ilvl w:val="12"/>
          <w:numId w:val="0"/>
        </w:numPr>
        <w:tabs>
          <w:tab w:val="left" w:pos="567"/>
        </w:tabs>
        <w:rPr>
          <w:sz w:val="22"/>
          <w:szCs w:val="22"/>
        </w:rPr>
      </w:pPr>
    </w:p>
    <w:p w14:paraId="5B0955DD" w14:textId="77777777" w:rsidR="002B535E" w:rsidRPr="00D251CD" w:rsidRDefault="002B535E" w:rsidP="00020C85">
      <w:pPr>
        <w:numPr>
          <w:ilvl w:val="12"/>
          <w:numId w:val="0"/>
        </w:numPr>
        <w:tabs>
          <w:tab w:val="left" w:pos="567"/>
        </w:tabs>
        <w:rPr>
          <w:sz w:val="22"/>
          <w:szCs w:val="22"/>
          <w:u w:val="single"/>
        </w:rPr>
      </w:pPr>
      <w:r>
        <w:rPr>
          <w:sz w:val="22"/>
          <w:szCs w:val="22"/>
          <w:u w:val="single"/>
        </w:rPr>
        <w:t>Arixtra 2,5 ml/0,5 ml</w:t>
      </w:r>
    </w:p>
    <w:p w14:paraId="102FE378" w14:textId="77777777" w:rsidR="00AE6438" w:rsidRDefault="00AE6438" w:rsidP="00020C85">
      <w:pPr>
        <w:numPr>
          <w:ilvl w:val="12"/>
          <w:numId w:val="0"/>
        </w:numPr>
        <w:tabs>
          <w:tab w:val="left" w:pos="567"/>
        </w:tabs>
        <w:rPr>
          <w:sz w:val="22"/>
          <w:szCs w:val="22"/>
        </w:rPr>
      </w:pPr>
      <w:r>
        <w:rPr>
          <w:sz w:val="22"/>
          <w:szCs w:val="22"/>
        </w:rPr>
        <w:t>Asiņošana bija biežāk ziņotā blakusparādība pacientiem ar NS/MIBSTP un MISTP. Izspriestas masīvas asiņošanas biežums līdz III fāzes NS/MIBSTP pētījuma 9. dienai, to ieskaitot, bija 2,1% (fondaparinukss) pret 4,1% (enoksaparīns), bet izspriestas smagas asiņošanas biežums pēc modificētiem TIMI kritērijiem līdz III fāzes MISTP pētījuma 9. dienai, to ieskaitot, bija 1,1% (fondaparinukss) pret 1,4% (kontroles līdzeklis [NFH]/placebo).</w:t>
      </w:r>
    </w:p>
    <w:p w14:paraId="6F87BBE8" w14:textId="7FC0128C" w:rsidR="00594611" w:rsidRDefault="00594611" w:rsidP="00020C85">
      <w:pPr>
        <w:numPr>
          <w:ilvl w:val="12"/>
          <w:numId w:val="0"/>
        </w:numPr>
        <w:tabs>
          <w:tab w:val="left" w:pos="567"/>
        </w:tabs>
        <w:rPr>
          <w:sz w:val="22"/>
          <w:szCs w:val="22"/>
        </w:rPr>
      </w:pPr>
      <w:r>
        <w:rPr>
          <w:sz w:val="22"/>
          <w:szCs w:val="22"/>
        </w:rPr>
        <w:t xml:space="preserve">III fāzes NS/MIBSTP pētījumā biežāk ziņotās, ar asiņošanu nesaistītās blakusparādības (ziņotas vismaz 1% dalībnieku, kas saņēma fondaparinuksu) bija galvassāpes, sāpes krūtīs un priekškambaru mirgošana. </w:t>
      </w:r>
    </w:p>
    <w:p w14:paraId="5E748AE4" w14:textId="1A6BC44E" w:rsidR="00594611" w:rsidRDefault="00594611" w:rsidP="00020C85">
      <w:pPr>
        <w:numPr>
          <w:ilvl w:val="12"/>
          <w:numId w:val="0"/>
        </w:numPr>
        <w:tabs>
          <w:tab w:val="left" w:pos="567"/>
        </w:tabs>
        <w:rPr>
          <w:sz w:val="22"/>
          <w:szCs w:val="22"/>
        </w:rPr>
      </w:pPr>
      <w:r>
        <w:rPr>
          <w:sz w:val="22"/>
          <w:szCs w:val="22"/>
        </w:rPr>
        <w:t xml:space="preserve">III fāzes pētījumā, kurā piedalījās pacienti ar MISTP, biežāk ziņotās, ar asiņošanu nesaistītas blakusparādības (ziņotas vismaz 1% dalībnieku, kas saņēma fondaparinuksu) bija priekškambaru mirgošana, pireksija, sāpes krūtīs, galvassāpes, ventrikulāra tahikardija, vemšana un hipotensija. </w:t>
      </w:r>
    </w:p>
    <w:p w14:paraId="38014876" w14:textId="77777777" w:rsidR="00AE6438" w:rsidRDefault="00AE6438" w:rsidP="00020C85">
      <w:pPr>
        <w:numPr>
          <w:ilvl w:val="12"/>
          <w:numId w:val="0"/>
        </w:numPr>
        <w:tabs>
          <w:tab w:val="left" w:pos="567"/>
        </w:tabs>
        <w:rPr>
          <w:sz w:val="22"/>
          <w:szCs w:val="22"/>
        </w:rPr>
      </w:pPr>
    </w:p>
    <w:p w14:paraId="2445A578" w14:textId="77777777" w:rsidR="00334B72" w:rsidRPr="00334B72" w:rsidRDefault="00334B72" w:rsidP="00020C85">
      <w:pPr>
        <w:autoSpaceDE w:val="0"/>
        <w:autoSpaceDN w:val="0"/>
        <w:adjustRightInd w:val="0"/>
        <w:jc w:val="both"/>
        <w:rPr>
          <w:sz w:val="22"/>
          <w:szCs w:val="22"/>
          <w:u w:val="single"/>
        </w:rPr>
      </w:pPr>
      <w:r w:rsidRPr="00334B72">
        <w:rPr>
          <w:sz w:val="22"/>
          <w:szCs w:val="22"/>
          <w:u w:val="single"/>
        </w:rPr>
        <w:t>Ziņošana par iespējamām nevēlamām blakusparādībām</w:t>
      </w:r>
    </w:p>
    <w:p w14:paraId="1EE9B4D4" w14:textId="1B964EB0" w:rsidR="00A809F0" w:rsidRPr="00A809F0" w:rsidRDefault="00334B72" w:rsidP="00020C85">
      <w:pPr>
        <w:rPr>
          <w:rFonts w:eastAsia="Calibri"/>
          <w:sz w:val="22"/>
          <w:szCs w:val="22"/>
          <w:lang w:eastAsia="zh-CN"/>
        </w:rPr>
      </w:pPr>
      <w:r w:rsidRPr="00334B72">
        <w:rPr>
          <w:sz w:val="22"/>
          <w:szCs w:val="22"/>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rsidR="00373503">
        <w:fldChar w:fldCharType="begin"/>
      </w:r>
      <w:r w:rsidR="00373503">
        <w:instrText>HYPERLINK "https://www.ema.europa.eu/documents/template-form/qrd-appendix-v-adverse-drug-reaction-reporting-details_en.docx"</w:instrText>
      </w:r>
      <w:r w:rsidR="00373503">
        <w:fldChar w:fldCharType="separate"/>
      </w:r>
      <w:r w:rsidRPr="001C0A6C">
        <w:rPr>
          <w:rStyle w:val="Hyperlink"/>
          <w:sz w:val="22"/>
          <w:szCs w:val="22"/>
          <w:highlight w:val="lightGray"/>
        </w:rPr>
        <w:t>V</w:t>
      </w:r>
      <w:r w:rsidR="004E76DA" w:rsidRPr="001C0A6C">
        <w:rPr>
          <w:rStyle w:val="Hyperlink"/>
          <w:sz w:val="22"/>
          <w:szCs w:val="22"/>
          <w:highlight w:val="lightGray"/>
        </w:rPr>
        <w:t xml:space="preserve"> </w:t>
      </w:r>
      <w:r w:rsidRPr="001C0A6C">
        <w:rPr>
          <w:rStyle w:val="Hyperlink"/>
          <w:sz w:val="22"/>
          <w:szCs w:val="22"/>
          <w:highlight w:val="lightGray"/>
        </w:rPr>
        <w:t>pielikumā</w:t>
      </w:r>
      <w:r w:rsidR="00373503">
        <w:rPr>
          <w:rStyle w:val="Hyperlink"/>
          <w:sz w:val="22"/>
          <w:szCs w:val="22"/>
          <w:highlight w:val="lightGray"/>
        </w:rPr>
        <w:fldChar w:fldCharType="end"/>
      </w:r>
      <w:r w:rsidRPr="00857C11">
        <w:rPr>
          <w:sz w:val="22"/>
          <w:szCs w:val="22"/>
          <w:highlight w:val="lightGray"/>
        </w:rPr>
        <w:t xml:space="preserve"> minēto nacionālās ziņošanas sistēmas kontaktinformāciju</w:t>
      </w:r>
      <w:r w:rsidR="00A809F0">
        <w:rPr>
          <w:rFonts w:eastAsia="Calibri"/>
          <w:sz w:val="22"/>
          <w:szCs w:val="22"/>
          <w:lang w:eastAsia="zh-CN"/>
        </w:rPr>
        <w:t>.</w:t>
      </w:r>
    </w:p>
    <w:p w14:paraId="06CAE064" w14:textId="77777777" w:rsidR="00A809F0" w:rsidRDefault="00A809F0" w:rsidP="00020C85">
      <w:pPr>
        <w:numPr>
          <w:ilvl w:val="12"/>
          <w:numId w:val="0"/>
        </w:numPr>
        <w:tabs>
          <w:tab w:val="left" w:pos="567"/>
        </w:tabs>
        <w:rPr>
          <w:sz w:val="22"/>
          <w:szCs w:val="22"/>
        </w:rPr>
      </w:pPr>
    </w:p>
    <w:p w14:paraId="300F18B9" w14:textId="77777777" w:rsidR="00AE6438" w:rsidRDefault="00AE6438" w:rsidP="00020C85">
      <w:pPr>
        <w:keepNext/>
        <w:numPr>
          <w:ilvl w:val="12"/>
          <w:numId w:val="0"/>
        </w:numPr>
        <w:tabs>
          <w:tab w:val="left" w:pos="567"/>
        </w:tabs>
        <w:rPr>
          <w:sz w:val="22"/>
          <w:szCs w:val="22"/>
        </w:rPr>
      </w:pPr>
      <w:r>
        <w:rPr>
          <w:b/>
          <w:sz w:val="22"/>
          <w:szCs w:val="22"/>
        </w:rPr>
        <w:t>4.9</w:t>
      </w:r>
      <w:r w:rsidR="006F52F6">
        <w:rPr>
          <w:b/>
          <w:sz w:val="22"/>
          <w:szCs w:val="22"/>
        </w:rPr>
        <w:t>.</w:t>
      </w:r>
      <w:r>
        <w:rPr>
          <w:b/>
          <w:sz w:val="22"/>
          <w:szCs w:val="22"/>
        </w:rPr>
        <w:tab/>
        <w:t>Pārdozēšana</w:t>
      </w:r>
      <w:r w:rsidR="003804BA">
        <w:rPr>
          <w:b/>
          <w:sz w:val="22"/>
          <w:szCs w:val="22"/>
        </w:rPr>
        <w:t xml:space="preserve"> </w:t>
      </w:r>
    </w:p>
    <w:p w14:paraId="4E34341E" w14:textId="77777777" w:rsidR="00AE6438" w:rsidRDefault="00AE6438" w:rsidP="00020C85">
      <w:pPr>
        <w:pStyle w:val="Corpsdetextemarge"/>
        <w:keepNext/>
        <w:numPr>
          <w:ilvl w:val="12"/>
          <w:numId w:val="0"/>
        </w:numPr>
        <w:tabs>
          <w:tab w:val="left" w:pos="567"/>
        </w:tabs>
        <w:jc w:val="left"/>
        <w:rPr>
          <w:rFonts w:ascii="Times New Roman" w:hAnsi="Times New Roman"/>
          <w:sz w:val="22"/>
          <w:szCs w:val="22"/>
          <w:lang w:val="lv-LV"/>
        </w:rPr>
      </w:pPr>
    </w:p>
    <w:p w14:paraId="43C0449B" w14:textId="77777777" w:rsidR="00AE6438" w:rsidRDefault="00AE6438"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Lietojot lielāku fondaparinuksa devu nekā ieteikts, var palielināties asiņošanas risks. Nav zināms fondaparinuksa antidots.</w:t>
      </w:r>
    </w:p>
    <w:p w14:paraId="4214C2C1" w14:textId="77777777" w:rsidR="00AE6438" w:rsidRDefault="00AE6438" w:rsidP="00020C85">
      <w:pPr>
        <w:pStyle w:val="Corpsdetextemarge"/>
        <w:numPr>
          <w:ilvl w:val="12"/>
          <w:numId w:val="0"/>
        </w:numPr>
        <w:tabs>
          <w:tab w:val="left" w:pos="567"/>
        </w:tabs>
        <w:jc w:val="left"/>
        <w:rPr>
          <w:rFonts w:ascii="Times New Roman" w:hAnsi="Times New Roman"/>
          <w:sz w:val="22"/>
          <w:szCs w:val="22"/>
          <w:lang w:val="lv-LV"/>
        </w:rPr>
      </w:pPr>
    </w:p>
    <w:p w14:paraId="318034CA" w14:textId="77777777" w:rsidR="00AE6438" w:rsidRDefault="00AE6438"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Ja pārdozēšanas gadījumā rodas asiņošanas sarežģījumi, ārstēšana ir jāpārtrauc un jāmeklē primārais cēlonis. Jāapsver terapija, piemēram, ķirurģiska hemostāze, asins aizstājterapija, svaigas plazmas transfūzijas un plazmaferēze.</w:t>
      </w:r>
    </w:p>
    <w:p w14:paraId="1E75F896" w14:textId="77777777" w:rsidR="00AE6438" w:rsidRDefault="00AE6438" w:rsidP="00020C85">
      <w:pPr>
        <w:numPr>
          <w:ilvl w:val="12"/>
          <w:numId w:val="0"/>
        </w:numPr>
        <w:tabs>
          <w:tab w:val="left" w:pos="567"/>
        </w:tabs>
        <w:rPr>
          <w:sz w:val="22"/>
          <w:szCs w:val="22"/>
        </w:rPr>
      </w:pPr>
    </w:p>
    <w:p w14:paraId="2ECE45BF" w14:textId="77777777" w:rsidR="00AE6438" w:rsidRDefault="00AE6438" w:rsidP="00020C85">
      <w:pPr>
        <w:numPr>
          <w:ilvl w:val="12"/>
          <w:numId w:val="0"/>
        </w:numPr>
        <w:tabs>
          <w:tab w:val="left" w:pos="567"/>
        </w:tabs>
        <w:rPr>
          <w:sz w:val="22"/>
          <w:szCs w:val="22"/>
        </w:rPr>
      </w:pPr>
    </w:p>
    <w:p w14:paraId="3A566D27" w14:textId="77777777" w:rsidR="00970E79" w:rsidRDefault="00970E79" w:rsidP="00020C85">
      <w:pPr>
        <w:numPr>
          <w:ilvl w:val="12"/>
          <w:numId w:val="0"/>
        </w:numPr>
        <w:tabs>
          <w:tab w:val="left" w:pos="567"/>
        </w:tabs>
        <w:rPr>
          <w:sz w:val="22"/>
          <w:szCs w:val="22"/>
        </w:rPr>
      </w:pPr>
      <w:r>
        <w:rPr>
          <w:b/>
          <w:sz w:val="22"/>
          <w:szCs w:val="22"/>
        </w:rPr>
        <w:t>5.</w:t>
      </w:r>
      <w:r>
        <w:rPr>
          <w:b/>
          <w:sz w:val="22"/>
          <w:szCs w:val="22"/>
        </w:rPr>
        <w:tab/>
        <w:t>FARMAKOLOĢISKĀS ĪPAŠĪBAS</w:t>
      </w:r>
      <w:r>
        <w:rPr>
          <w:sz w:val="22"/>
          <w:szCs w:val="22"/>
        </w:rPr>
        <w:t xml:space="preserve"> </w:t>
      </w:r>
    </w:p>
    <w:p w14:paraId="20A656EC" w14:textId="77777777" w:rsidR="00970E79" w:rsidRDefault="00970E79" w:rsidP="00020C85">
      <w:pPr>
        <w:numPr>
          <w:ilvl w:val="12"/>
          <w:numId w:val="0"/>
        </w:numPr>
        <w:tabs>
          <w:tab w:val="left" w:pos="567"/>
        </w:tabs>
        <w:rPr>
          <w:sz w:val="22"/>
          <w:szCs w:val="22"/>
        </w:rPr>
      </w:pPr>
    </w:p>
    <w:p w14:paraId="286168D6" w14:textId="77777777" w:rsidR="00970E79" w:rsidRDefault="00970E79" w:rsidP="00020C85">
      <w:pPr>
        <w:numPr>
          <w:ilvl w:val="12"/>
          <w:numId w:val="0"/>
        </w:numPr>
        <w:tabs>
          <w:tab w:val="left" w:pos="567"/>
        </w:tabs>
        <w:ind w:left="567" w:hanging="567"/>
        <w:rPr>
          <w:sz w:val="22"/>
          <w:szCs w:val="22"/>
        </w:rPr>
      </w:pPr>
      <w:r>
        <w:rPr>
          <w:b/>
          <w:sz w:val="22"/>
          <w:szCs w:val="22"/>
        </w:rPr>
        <w:t xml:space="preserve">5.1. </w:t>
      </w:r>
      <w:r>
        <w:rPr>
          <w:b/>
          <w:sz w:val="22"/>
          <w:szCs w:val="22"/>
        </w:rPr>
        <w:tab/>
        <w:t>Farmakodinamiskās īpašības</w:t>
      </w:r>
    </w:p>
    <w:p w14:paraId="3BFFB00F" w14:textId="77777777" w:rsidR="00970E79" w:rsidRDefault="00970E79" w:rsidP="00020C85">
      <w:pPr>
        <w:numPr>
          <w:ilvl w:val="12"/>
          <w:numId w:val="0"/>
        </w:numPr>
        <w:tabs>
          <w:tab w:val="left" w:pos="567"/>
        </w:tabs>
        <w:rPr>
          <w:sz w:val="22"/>
          <w:szCs w:val="22"/>
        </w:rPr>
      </w:pPr>
    </w:p>
    <w:p w14:paraId="5B1212E1" w14:textId="77777777" w:rsidR="00970E79" w:rsidRDefault="00970E79" w:rsidP="00020C85">
      <w:pPr>
        <w:numPr>
          <w:ilvl w:val="12"/>
          <w:numId w:val="0"/>
        </w:numPr>
        <w:tabs>
          <w:tab w:val="left" w:pos="567"/>
        </w:tabs>
        <w:rPr>
          <w:sz w:val="22"/>
          <w:szCs w:val="22"/>
        </w:rPr>
      </w:pPr>
      <w:r>
        <w:rPr>
          <w:sz w:val="22"/>
          <w:szCs w:val="22"/>
        </w:rPr>
        <w:t>Farmakoterapeitiskā grupa: prettrombotiskie līdzekļi.</w:t>
      </w:r>
    </w:p>
    <w:p w14:paraId="5F6B1D00" w14:textId="77777777" w:rsidR="00970E79" w:rsidRDefault="00970E79" w:rsidP="00020C85">
      <w:pPr>
        <w:numPr>
          <w:ilvl w:val="12"/>
          <w:numId w:val="0"/>
        </w:numPr>
        <w:tabs>
          <w:tab w:val="left" w:pos="567"/>
        </w:tabs>
        <w:rPr>
          <w:sz w:val="22"/>
          <w:szCs w:val="22"/>
        </w:rPr>
      </w:pPr>
      <w:r>
        <w:rPr>
          <w:sz w:val="22"/>
          <w:szCs w:val="22"/>
        </w:rPr>
        <w:t xml:space="preserve">ATĶ kods: </w:t>
      </w:r>
      <w:r>
        <w:rPr>
          <w:caps/>
          <w:sz w:val="22"/>
          <w:szCs w:val="22"/>
        </w:rPr>
        <w:t>B01AX05</w:t>
      </w:r>
    </w:p>
    <w:p w14:paraId="2B446BFB" w14:textId="77777777" w:rsidR="00970E79" w:rsidRDefault="00970E79" w:rsidP="00020C85">
      <w:pPr>
        <w:pStyle w:val="Corpsdetextemarge"/>
        <w:numPr>
          <w:ilvl w:val="12"/>
          <w:numId w:val="0"/>
        </w:numPr>
        <w:tabs>
          <w:tab w:val="left" w:pos="567"/>
        </w:tabs>
        <w:rPr>
          <w:rFonts w:ascii="Times New Roman" w:hAnsi="Times New Roman"/>
          <w:sz w:val="22"/>
          <w:szCs w:val="22"/>
          <w:lang w:val="lv-LV"/>
        </w:rPr>
      </w:pPr>
    </w:p>
    <w:p w14:paraId="7AEF53FF" w14:textId="77777777" w:rsidR="00970E79" w:rsidRDefault="00970E79" w:rsidP="00717CE0">
      <w:pPr>
        <w:pStyle w:val="Corpsdetextemarge"/>
        <w:keepNext/>
        <w:numPr>
          <w:ilvl w:val="12"/>
          <w:numId w:val="0"/>
        </w:numPr>
        <w:tabs>
          <w:tab w:val="left" w:pos="567"/>
        </w:tabs>
        <w:jc w:val="left"/>
        <w:rPr>
          <w:rFonts w:ascii="Times New Roman" w:hAnsi="Times New Roman"/>
          <w:i/>
          <w:sz w:val="22"/>
          <w:szCs w:val="22"/>
          <w:u w:val="single"/>
          <w:lang w:val="lv-LV"/>
        </w:rPr>
      </w:pPr>
      <w:r>
        <w:rPr>
          <w:rFonts w:ascii="Times New Roman" w:hAnsi="Times New Roman"/>
          <w:i/>
          <w:sz w:val="22"/>
          <w:szCs w:val="22"/>
          <w:u w:val="single"/>
          <w:lang w:val="lv-LV"/>
        </w:rPr>
        <w:lastRenderedPageBreak/>
        <w:t>Farmakodinamiskā iedarbība</w:t>
      </w:r>
    </w:p>
    <w:p w14:paraId="4A765958" w14:textId="77777777" w:rsidR="00970E79" w:rsidRDefault="00970E79" w:rsidP="00717CE0">
      <w:pPr>
        <w:keepNext/>
        <w:numPr>
          <w:ilvl w:val="12"/>
          <w:numId w:val="0"/>
        </w:numPr>
        <w:tabs>
          <w:tab w:val="left" w:pos="567"/>
        </w:tabs>
        <w:rPr>
          <w:sz w:val="22"/>
          <w:szCs w:val="22"/>
        </w:rPr>
      </w:pPr>
    </w:p>
    <w:p w14:paraId="394E5A9D" w14:textId="77777777" w:rsidR="00970E79" w:rsidRDefault="00970E79" w:rsidP="00020C85">
      <w:pPr>
        <w:numPr>
          <w:ilvl w:val="12"/>
          <w:numId w:val="0"/>
        </w:numPr>
        <w:tabs>
          <w:tab w:val="left" w:pos="567"/>
        </w:tabs>
        <w:rPr>
          <w:sz w:val="22"/>
          <w:szCs w:val="22"/>
        </w:rPr>
      </w:pPr>
      <w:r>
        <w:rPr>
          <w:sz w:val="22"/>
          <w:szCs w:val="22"/>
        </w:rPr>
        <w:t>Fondaparinukss ir sintētisks un selektīvs aktivēta X (Xa) faktora inhibitors. Fondaparinuksa prettrombotiskā darbība ir saistīta ar antitrombīna III (ATIII) mediētu selektīvu Xa faktora nomākšanu. Selektīvi saistoties ar ATIII, fondaparinukss pastiprina (aptuveni 300 reizes) dabisko ATIII veikto Xa faktora neitralizēšanu. Xa faktora neitralizēšana pārtrauc asinsreces kaskādi un nomāc gan trombīna veidošanos, gan trombu rašanos. Fondaparinukss neinaktivē trombīnu (aktivētu II faktoru) un neietekmē trombocītus.</w:t>
      </w:r>
    </w:p>
    <w:p w14:paraId="0DF7041E" w14:textId="77777777" w:rsidR="00970E79" w:rsidRDefault="00970E79" w:rsidP="00020C85">
      <w:pPr>
        <w:numPr>
          <w:ilvl w:val="12"/>
          <w:numId w:val="0"/>
        </w:numPr>
        <w:tabs>
          <w:tab w:val="left" w:pos="567"/>
        </w:tabs>
        <w:rPr>
          <w:sz w:val="22"/>
          <w:szCs w:val="22"/>
        </w:rPr>
      </w:pPr>
    </w:p>
    <w:p w14:paraId="5865A686" w14:textId="77777777" w:rsidR="00970E79" w:rsidRDefault="00970E79" w:rsidP="00020C85">
      <w:pPr>
        <w:numPr>
          <w:ilvl w:val="12"/>
          <w:numId w:val="0"/>
        </w:numPr>
        <w:tabs>
          <w:tab w:val="left" w:pos="567"/>
        </w:tabs>
        <w:rPr>
          <w:sz w:val="22"/>
          <w:szCs w:val="22"/>
        </w:rPr>
      </w:pPr>
      <w:r>
        <w:rPr>
          <w:sz w:val="22"/>
          <w:szCs w:val="22"/>
        </w:rPr>
        <w:t xml:space="preserve">Lietojot 2,5 mg devu, fondaparinukss neietekmē parasto asinsreces testu rezultātus, piemēram, aktivēto parciālo tromboplastīna laiku (aPTT – activated partial thromboplastin time), aktivēto asinsreces laiku (ACT – activated clotting time) vai protrombīna laiku (PT – prothrombin time)/starptautisko normalizēto attiecību (INR – international normalised ratio) plazmā, kā arī asinsteces laiku un fibrinolītisko aktivitāti. </w:t>
      </w:r>
      <w:r>
        <w:rPr>
          <w:color w:val="000000"/>
          <w:sz w:val="22"/>
          <w:szCs w:val="22"/>
        </w:rPr>
        <w:t>Tomēr retos gadījumos ir saņemti spontāni ziņojumi par aPTT paildzināšanos.</w:t>
      </w:r>
    </w:p>
    <w:p w14:paraId="4EB2424A" w14:textId="77777777" w:rsidR="00970E79" w:rsidRDefault="00970E79" w:rsidP="00020C85">
      <w:pPr>
        <w:pStyle w:val="Corpsdetextemarge"/>
        <w:numPr>
          <w:ilvl w:val="12"/>
          <w:numId w:val="0"/>
        </w:numPr>
        <w:tabs>
          <w:tab w:val="left" w:pos="567"/>
        </w:tabs>
        <w:jc w:val="left"/>
        <w:rPr>
          <w:rFonts w:ascii="Times New Roman" w:hAnsi="Times New Roman"/>
          <w:sz w:val="22"/>
          <w:szCs w:val="22"/>
          <w:lang w:val="lv-LV"/>
        </w:rPr>
      </w:pPr>
    </w:p>
    <w:p w14:paraId="27A5E208" w14:textId="77777777" w:rsidR="00970E79" w:rsidRDefault="00970E79"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 xml:space="preserve">Fondaparinuksam parasti nepiemīt krusteniska reakcija ar serumiem, kas iegūti no pacientiem ar heparīna inducētu trombocitopēniju (HIT). </w:t>
      </w:r>
      <w:r w:rsidRPr="0076351A">
        <w:rPr>
          <w:sz w:val="22"/>
          <w:szCs w:val="22"/>
          <w:lang w:val="lv-LV"/>
        </w:rPr>
        <w:t>Tomēr retos gadījumos ir saņemti spontāni ziņojumi par HIT pacientiem, kas ārstēti ar fondaparinuksu.</w:t>
      </w:r>
    </w:p>
    <w:p w14:paraId="21DD1BE2" w14:textId="77777777" w:rsidR="00970E79" w:rsidRDefault="00970E79" w:rsidP="00020C85">
      <w:pPr>
        <w:pStyle w:val="Corpsdetextemarge"/>
        <w:numPr>
          <w:ilvl w:val="12"/>
          <w:numId w:val="0"/>
        </w:numPr>
        <w:tabs>
          <w:tab w:val="left" w:pos="567"/>
        </w:tabs>
        <w:jc w:val="left"/>
        <w:rPr>
          <w:lang w:val="lv-LV"/>
        </w:rPr>
      </w:pPr>
    </w:p>
    <w:p w14:paraId="3A8371D0" w14:textId="77777777" w:rsidR="00970E79" w:rsidRDefault="00970E79" w:rsidP="00020C85">
      <w:pPr>
        <w:pStyle w:val="Corpsdetextemarge"/>
        <w:numPr>
          <w:ilvl w:val="12"/>
          <w:numId w:val="0"/>
        </w:numPr>
        <w:tabs>
          <w:tab w:val="left" w:pos="567"/>
        </w:tabs>
        <w:jc w:val="left"/>
        <w:rPr>
          <w:i/>
          <w:sz w:val="22"/>
          <w:szCs w:val="22"/>
          <w:u w:val="single"/>
          <w:lang w:val="lv-LV"/>
        </w:rPr>
      </w:pPr>
      <w:r>
        <w:rPr>
          <w:i/>
          <w:sz w:val="22"/>
          <w:szCs w:val="22"/>
          <w:u w:val="single"/>
          <w:lang w:val="lv-LV"/>
        </w:rPr>
        <w:t>Klīniskie pētījumi</w:t>
      </w:r>
    </w:p>
    <w:p w14:paraId="5FB201B1" w14:textId="77777777" w:rsidR="00970E79" w:rsidRDefault="00970E79" w:rsidP="00020C85">
      <w:pPr>
        <w:pStyle w:val="Corpsdetextemarge"/>
        <w:numPr>
          <w:ilvl w:val="12"/>
          <w:numId w:val="0"/>
        </w:numPr>
        <w:tabs>
          <w:tab w:val="left" w:pos="567"/>
        </w:tabs>
        <w:jc w:val="left"/>
        <w:rPr>
          <w:sz w:val="22"/>
          <w:szCs w:val="22"/>
          <w:lang w:val="lv-LV"/>
        </w:rPr>
      </w:pPr>
    </w:p>
    <w:p w14:paraId="4AF7C7EE" w14:textId="77777777" w:rsidR="00970E79" w:rsidRDefault="00970E79" w:rsidP="00020C85">
      <w:pPr>
        <w:pStyle w:val="Corpsdetextemarge"/>
        <w:numPr>
          <w:ilvl w:val="12"/>
          <w:numId w:val="0"/>
        </w:numPr>
        <w:tabs>
          <w:tab w:val="left" w:pos="567"/>
        </w:tabs>
        <w:jc w:val="left"/>
        <w:rPr>
          <w:rFonts w:ascii="Times New Roman" w:hAnsi="Times New Roman"/>
          <w:b/>
          <w:snapToGrid w:val="0"/>
          <w:sz w:val="22"/>
          <w:szCs w:val="22"/>
          <w:lang w:val="lv-LV"/>
        </w:rPr>
      </w:pPr>
      <w:r>
        <w:rPr>
          <w:rFonts w:ascii="Times New Roman" w:hAnsi="Times New Roman"/>
          <w:b/>
          <w:snapToGrid w:val="0"/>
          <w:sz w:val="22"/>
          <w:szCs w:val="22"/>
          <w:lang w:val="lv-LV"/>
        </w:rPr>
        <w:t>Venozās trombembolijas profilakse pacientiem, kuriem tiek veiktas lielas ortopēdiskas apakšējo ekstremitāšu operācijas, līdz 9 dienām ilgi</w:t>
      </w:r>
    </w:p>
    <w:p w14:paraId="1EBDCD21" w14:textId="63B81FC4" w:rsidR="00970E79" w:rsidRDefault="00970E79" w:rsidP="00020C85">
      <w:pPr>
        <w:pStyle w:val="Corpsdetextemarge"/>
        <w:numPr>
          <w:ilvl w:val="12"/>
          <w:numId w:val="0"/>
        </w:numPr>
        <w:tabs>
          <w:tab w:val="left" w:pos="567"/>
        </w:tabs>
        <w:jc w:val="left"/>
        <w:rPr>
          <w:lang w:val="lv-LV"/>
        </w:rPr>
      </w:pPr>
      <w:r>
        <w:rPr>
          <w:rFonts w:ascii="Times New Roman" w:hAnsi="Times New Roman"/>
          <w:sz w:val="22"/>
          <w:szCs w:val="22"/>
          <w:lang w:val="lv-LV"/>
        </w:rPr>
        <w:t xml:space="preserve">Fondaparinuksa </w:t>
      </w:r>
      <w:r>
        <w:rPr>
          <w:rFonts w:ascii="Times New Roman" w:hAnsi="Times New Roman"/>
          <w:snapToGrid w:val="0"/>
          <w:sz w:val="22"/>
          <w:szCs w:val="22"/>
          <w:lang w:val="lv-LV"/>
        </w:rPr>
        <w:t xml:space="preserve">klīniskā programma bija plānota, lai pierādītu </w:t>
      </w:r>
      <w:r>
        <w:rPr>
          <w:rFonts w:ascii="Times New Roman" w:hAnsi="Times New Roman"/>
          <w:sz w:val="22"/>
          <w:szCs w:val="22"/>
          <w:lang w:val="lv-LV"/>
        </w:rPr>
        <w:t>fondaparinuksa</w:t>
      </w:r>
      <w:r>
        <w:rPr>
          <w:rFonts w:ascii="Times New Roman" w:hAnsi="Times New Roman"/>
          <w:snapToGrid w:val="0"/>
          <w:sz w:val="22"/>
          <w:szCs w:val="22"/>
          <w:lang w:val="lv-LV"/>
        </w:rPr>
        <w:t xml:space="preserve"> efektivitāti venozās trombembolijas (VT</w:t>
      </w:r>
      <w:r w:rsidR="0076361B">
        <w:rPr>
          <w:rFonts w:ascii="Times New Roman" w:hAnsi="Times New Roman"/>
          <w:snapToGrid w:val="0"/>
          <w:sz w:val="22"/>
          <w:szCs w:val="22"/>
          <w:lang w:val="lv-LV"/>
        </w:rPr>
        <w:t>E</w:t>
      </w:r>
      <w:r>
        <w:rPr>
          <w:rFonts w:ascii="Times New Roman" w:hAnsi="Times New Roman"/>
          <w:snapToGrid w:val="0"/>
          <w:sz w:val="22"/>
          <w:szCs w:val="22"/>
          <w:lang w:val="lv-LV"/>
        </w:rPr>
        <w:t xml:space="preserve">) novēršanā, t.i., proksimālās un distālās dziļo vēnu trombozes (DzVT) un plaušu embolijas (PE) novēršanā pacientiem, kam veic lielu ortopēdisku apakšējo ekstremitāšu operāciju, piemēram, gūžas kaula lūzuma gadījumā, lielu ceļa locītavas operāciju vai gūžas endoprotezēšanas operāciju. Kontrolētos 2. un 3. fāzes klīniskos pētījumos pētīja vairāk nekā 8000 pacientu (gūžas kaula lūzums – 1711, gūžas locītavas endoprotezēšana – 5829, liela ceļa locītavas operācija – 1367). 2,5 mg </w:t>
      </w:r>
      <w:r>
        <w:rPr>
          <w:rFonts w:ascii="Times New Roman" w:hAnsi="Times New Roman"/>
          <w:sz w:val="22"/>
          <w:szCs w:val="22"/>
          <w:lang w:val="lv-LV"/>
        </w:rPr>
        <w:t xml:space="preserve">fondaparinuksa </w:t>
      </w:r>
      <w:r>
        <w:rPr>
          <w:rFonts w:ascii="Times New Roman" w:hAnsi="Times New Roman"/>
          <w:snapToGrid w:val="0"/>
          <w:sz w:val="22"/>
          <w:szCs w:val="22"/>
          <w:lang w:val="lv-LV"/>
        </w:rPr>
        <w:t>reizi dienā sāka lietot 6 – 8 stundas pēc operācijas, rezultātu salīdzināja ar 40 mg enoksaparīna, ko reizi dienā sāka lietot 12 stundas pirms operācijas vai ar 30 mg, ko divreiz dienā sāka lietot 12 – 24 stundas pēc operācijas</w:t>
      </w:r>
      <w:r>
        <w:rPr>
          <w:snapToGrid w:val="0"/>
          <w:lang w:val="lv-LV"/>
        </w:rPr>
        <w:t>.</w:t>
      </w:r>
    </w:p>
    <w:p w14:paraId="72733264" w14:textId="77777777" w:rsidR="00970E79" w:rsidRDefault="00970E79" w:rsidP="00020C85">
      <w:pPr>
        <w:pStyle w:val="Corpsdetextemarge"/>
        <w:numPr>
          <w:ilvl w:val="12"/>
          <w:numId w:val="0"/>
        </w:numPr>
        <w:tabs>
          <w:tab w:val="left" w:pos="567"/>
        </w:tabs>
        <w:jc w:val="left"/>
        <w:rPr>
          <w:rFonts w:ascii="Times New Roman" w:hAnsi="Times New Roman"/>
          <w:snapToGrid w:val="0"/>
          <w:sz w:val="22"/>
          <w:szCs w:val="22"/>
          <w:lang w:val="lv-LV"/>
        </w:rPr>
      </w:pPr>
    </w:p>
    <w:p w14:paraId="48612A80" w14:textId="49E83AF3" w:rsidR="00970E79" w:rsidRDefault="00970E79" w:rsidP="00020C85">
      <w:pPr>
        <w:pStyle w:val="Corpsdetextemarge"/>
        <w:numPr>
          <w:ilvl w:val="12"/>
          <w:numId w:val="0"/>
        </w:numPr>
        <w:tabs>
          <w:tab w:val="left" w:pos="567"/>
        </w:tabs>
        <w:jc w:val="left"/>
        <w:rPr>
          <w:rFonts w:ascii="Times New Roman" w:hAnsi="Times New Roman"/>
          <w:snapToGrid w:val="0"/>
          <w:sz w:val="22"/>
          <w:szCs w:val="22"/>
          <w:lang w:val="lv-LV"/>
        </w:rPr>
      </w:pPr>
      <w:r>
        <w:rPr>
          <w:rFonts w:ascii="Times New Roman" w:hAnsi="Times New Roman"/>
          <w:snapToGrid w:val="0"/>
          <w:sz w:val="22"/>
          <w:szCs w:val="22"/>
          <w:lang w:val="lv-LV"/>
        </w:rPr>
        <w:t xml:space="preserve">Veicot apkopotu šo pētījumu analīzi, ieteicamā </w:t>
      </w:r>
      <w:r>
        <w:rPr>
          <w:rFonts w:ascii="Times New Roman" w:hAnsi="Times New Roman"/>
          <w:sz w:val="22"/>
          <w:szCs w:val="22"/>
          <w:lang w:val="lv-LV"/>
        </w:rPr>
        <w:t xml:space="preserve">fondaparinuksa </w:t>
      </w:r>
      <w:r>
        <w:rPr>
          <w:rFonts w:ascii="Times New Roman" w:hAnsi="Times New Roman"/>
          <w:snapToGrid w:val="0"/>
          <w:sz w:val="22"/>
          <w:szCs w:val="22"/>
          <w:lang w:val="lv-LV"/>
        </w:rPr>
        <w:t>dozēšanas shēma, salīdzinot ar enoksaparīnu, nozīmīgi mazināja (54% [95% TI, 44%; 63%]) VT</w:t>
      </w:r>
      <w:r w:rsidR="0076361B">
        <w:rPr>
          <w:rFonts w:ascii="Times New Roman" w:hAnsi="Times New Roman"/>
          <w:snapToGrid w:val="0"/>
          <w:sz w:val="22"/>
          <w:szCs w:val="22"/>
          <w:lang w:val="lv-LV"/>
        </w:rPr>
        <w:t>E</w:t>
      </w:r>
      <w:r>
        <w:rPr>
          <w:rFonts w:ascii="Times New Roman" w:hAnsi="Times New Roman"/>
          <w:snapToGrid w:val="0"/>
          <w:sz w:val="22"/>
          <w:szCs w:val="22"/>
          <w:lang w:val="lv-LV"/>
        </w:rPr>
        <w:t xml:space="preserve"> sastopamību līdz 11. pēcoperācijas dienai, neatkarīgi no veiktās operācijas veida. Vairumu rezultātu diagnosticēja ar iepriekš plānotu venogrāfiju, un tie ietvēra galvenokārt distālu DzVT, bet nozīmīgi mazinājās arī proksimālas DzVT sastopamība. Simptomātisku VT</w:t>
      </w:r>
      <w:r w:rsidR="0076361B">
        <w:rPr>
          <w:rFonts w:ascii="Times New Roman" w:hAnsi="Times New Roman"/>
          <w:snapToGrid w:val="0"/>
          <w:sz w:val="22"/>
          <w:szCs w:val="22"/>
          <w:lang w:val="lv-LV"/>
        </w:rPr>
        <w:t>E</w:t>
      </w:r>
      <w:r>
        <w:rPr>
          <w:rFonts w:ascii="Times New Roman" w:hAnsi="Times New Roman"/>
          <w:snapToGrid w:val="0"/>
          <w:sz w:val="22"/>
          <w:szCs w:val="22"/>
          <w:lang w:val="lv-LV"/>
        </w:rPr>
        <w:t>, tostarp PE, sastopamība būtiski neatšķīrās starp terapijas grupām.</w:t>
      </w:r>
    </w:p>
    <w:p w14:paraId="52A85A39" w14:textId="77777777" w:rsidR="00970E79" w:rsidRDefault="00970E79" w:rsidP="00020C85">
      <w:pPr>
        <w:tabs>
          <w:tab w:val="left" w:pos="567"/>
        </w:tabs>
        <w:rPr>
          <w:snapToGrid w:val="0"/>
          <w:sz w:val="22"/>
          <w:szCs w:val="22"/>
        </w:rPr>
      </w:pPr>
    </w:p>
    <w:p w14:paraId="1F9A21DD" w14:textId="77777777" w:rsidR="00970E79" w:rsidRDefault="00970E79" w:rsidP="00020C85">
      <w:pPr>
        <w:pStyle w:val="EndnoteText"/>
        <w:numPr>
          <w:ilvl w:val="12"/>
          <w:numId w:val="0"/>
        </w:numPr>
        <w:rPr>
          <w:snapToGrid w:val="0"/>
          <w:szCs w:val="22"/>
          <w:lang w:val="lv-LV"/>
        </w:rPr>
      </w:pPr>
      <w:r>
        <w:rPr>
          <w:snapToGrid w:val="0"/>
          <w:szCs w:val="22"/>
          <w:lang w:val="lv-LV"/>
        </w:rPr>
        <w:t>Pētījumos, veicot salīdzināšanu ar 40 mg enoksaparīna, ko reizi dienā sāka lietot 12 stundas pirms operācijas, masīvu asiņošanu novēroja 2,8% ar ieteicamo fondaparinuksa devu ārstēto pacientu, salīdzinot ar 2,6% ar enoksaparīnu ārstēto pacientu.</w:t>
      </w:r>
    </w:p>
    <w:p w14:paraId="7711D700" w14:textId="77777777" w:rsidR="00970E79" w:rsidRDefault="00970E79" w:rsidP="00020C85">
      <w:pPr>
        <w:pStyle w:val="EndnoteText"/>
        <w:numPr>
          <w:ilvl w:val="12"/>
          <w:numId w:val="0"/>
        </w:numPr>
        <w:rPr>
          <w:snapToGrid w:val="0"/>
          <w:szCs w:val="22"/>
          <w:lang w:val="lv-LV"/>
        </w:rPr>
      </w:pPr>
    </w:p>
    <w:p w14:paraId="0272124A" w14:textId="77777777" w:rsidR="00970E79" w:rsidRDefault="00970E79" w:rsidP="00020C85">
      <w:pPr>
        <w:pStyle w:val="EndnoteText"/>
        <w:numPr>
          <w:ilvl w:val="12"/>
          <w:numId w:val="0"/>
        </w:numPr>
        <w:rPr>
          <w:szCs w:val="22"/>
          <w:lang w:val="lv-LV"/>
        </w:rPr>
      </w:pPr>
      <w:r>
        <w:rPr>
          <w:b/>
          <w:szCs w:val="22"/>
          <w:lang w:val="lv-LV"/>
        </w:rPr>
        <w:t>Venozās trombembolijas novēršana pacientiem, kuriem tiek veiktas operācijas gūžas kaula lūzuma dēļ un kas ārstēti 24 dienas pēc sākotnējas 1 nedēļu ilgas profilakses</w:t>
      </w:r>
    </w:p>
    <w:p w14:paraId="6D345AF3" w14:textId="3AD7D06C" w:rsidR="00970E79" w:rsidRDefault="00970E79" w:rsidP="00020C85">
      <w:pPr>
        <w:pStyle w:val="EndnoteText"/>
        <w:numPr>
          <w:ilvl w:val="12"/>
          <w:numId w:val="0"/>
        </w:numPr>
        <w:rPr>
          <w:szCs w:val="22"/>
          <w:lang w:val="lv-LV"/>
        </w:rPr>
      </w:pPr>
      <w:r>
        <w:rPr>
          <w:szCs w:val="22"/>
          <w:lang w:val="lv-LV"/>
        </w:rPr>
        <w:t>Randomizētā dubultmaskētā klīniskā pētījumā 737 pacientus ārstēja ar 2,5 mg fondaparinuksa reizi dienā 7 +/- 1 dienas pēc operācijas gūžas kaula lūzuma dēļ. Šī perioda beigās 656 pacienti pēc nejaušības principa saņēma 2,5 mg fondaparinuksa reizi dienā vai placebo vēl papildus 21 +/- 2 dienas. Fondaparinukss nozīmīgi mazināja VT</w:t>
      </w:r>
      <w:r w:rsidR="0076361B">
        <w:rPr>
          <w:szCs w:val="22"/>
          <w:lang w:val="lv-LV"/>
        </w:rPr>
        <w:t>E</w:t>
      </w:r>
      <w:r>
        <w:rPr>
          <w:szCs w:val="22"/>
          <w:lang w:val="lv-LV"/>
        </w:rPr>
        <w:t xml:space="preserve"> kopējo sastopamību, salīdzinot ar placebo [attiecīgi 3 pacienti (1,4%) pret 77 pacientiem (35%)]. Vairums (70/80) no reģistrētiem VT</w:t>
      </w:r>
      <w:r w:rsidR="0076361B">
        <w:rPr>
          <w:szCs w:val="22"/>
          <w:lang w:val="lv-LV"/>
        </w:rPr>
        <w:t>E</w:t>
      </w:r>
      <w:r>
        <w:rPr>
          <w:szCs w:val="22"/>
          <w:lang w:val="lv-LV"/>
        </w:rPr>
        <w:t xml:space="preserve"> gadījumiem bija venogrāfiski atklāta bezsimptomu DzVT. Fondaparinukss nozīmīgi mazināja arī simptomātisku VT</w:t>
      </w:r>
      <w:r w:rsidR="0076361B">
        <w:rPr>
          <w:szCs w:val="22"/>
          <w:lang w:val="lv-LV"/>
        </w:rPr>
        <w:t>E</w:t>
      </w:r>
      <w:r>
        <w:rPr>
          <w:szCs w:val="22"/>
          <w:lang w:val="lv-LV"/>
        </w:rPr>
        <w:t xml:space="preserve"> (DzVT un/vai PE) sastopamību [attiecīgi 1 pacients (0,3%) pret 9 (2,7%) pacientiem], tostarp placebo grupā novēroti divi letāli PE gadījumi. Masīvu asiņošanu (visos gadījumos no operācijas brūces un nevienā gadījumā ar letālu iznākumu) novēroja 8 ar 2,5 mg fondaparinuksa ārstētiem pacientiem (2,4%), salīdzinot ar 2 ar placebo ārstētiem pacientiem (0,6%).</w:t>
      </w:r>
    </w:p>
    <w:p w14:paraId="0C9213B8" w14:textId="77777777" w:rsidR="00970E79" w:rsidRDefault="00970E79" w:rsidP="00020C85">
      <w:pPr>
        <w:pStyle w:val="EndnoteText"/>
        <w:numPr>
          <w:ilvl w:val="12"/>
          <w:numId w:val="0"/>
        </w:numPr>
        <w:rPr>
          <w:szCs w:val="22"/>
          <w:lang w:val="lv-LV"/>
        </w:rPr>
      </w:pPr>
    </w:p>
    <w:p w14:paraId="5B0B3290" w14:textId="77777777" w:rsidR="00970E79" w:rsidRDefault="00970E79" w:rsidP="00020C85">
      <w:pPr>
        <w:pStyle w:val="EndnoteText"/>
        <w:numPr>
          <w:ilvl w:val="12"/>
          <w:numId w:val="0"/>
        </w:numPr>
        <w:rPr>
          <w:szCs w:val="22"/>
          <w:lang w:val="lv-LV"/>
        </w:rPr>
      </w:pPr>
      <w:r>
        <w:rPr>
          <w:b/>
          <w:szCs w:val="22"/>
          <w:lang w:val="lv-LV"/>
        </w:rPr>
        <w:lastRenderedPageBreak/>
        <w:t>Venozās trombembolijas profilakse pacientiem, kam tiek veikta operācija vēdera dobumā, ja tiek izlemts, ka viņiem ir augsts trombembolisku komplikāciju risks</w:t>
      </w:r>
      <w:r>
        <w:rPr>
          <w:szCs w:val="22"/>
          <w:lang w:val="lv-LV"/>
        </w:rPr>
        <w:t xml:space="preserve">, </w:t>
      </w:r>
      <w:r>
        <w:rPr>
          <w:b/>
          <w:szCs w:val="22"/>
          <w:lang w:val="lv-LV"/>
        </w:rPr>
        <w:t>piemēram, pacientiem, kam tiem veiktas vēža operācijas vēdera dobumā</w:t>
      </w:r>
    </w:p>
    <w:p w14:paraId="579FAB68" w14:textId="77777777" w:rsidR="00970E79" w:rsidRDefault="00970E79" w:rsidP="00020C85">
      <w:pPr>
        <w:pStyle w:val="EndnoteText"/>
        <w:numPr>
          <w:ilvl w:val="12"/>
          <w:numId w:val="0"/>
        </w:numPr>
        <w:rPr>
          <w:szCs w:val="22"/>
          <w:lang w:val="lv-LV"/>
        </w:rPr>
      </w:pPr>
      <w:r>
        <w:rPr>
          <w:szCs w:val="22"/>
          <w:lang w:val="lv-LV"/>
        </w:rPr>
        <w:t>Dubultaklā klīniskajā pētījumā 2927 pacienti tika randomizēti, lai saņemtu fondaparinuksu 2,5 mg vienu reizi dienā vai dalteparīnu 5000 SV vienu reizi dienā ar vienu 2500 SV injekciju pirms operācijas un pirmo 2500 SV injekciju pēc operācijas 7+2 dienas. Biežāk veiktās operācijas bija resnās zarnas un taisnās zarnas operācijas, kuņģa, aknu operācijas, holecistektomija vai citas žultsceļu operācijas. Sešdesmit deviņiem procentiem pacientu tika veikas vēža operācijas. Pētījumā netika iekļauti pacienti, kam tika veiktas uroloģiskas operācijas (izņemt nieru) vai ginekoloģiskas operācijas, laparoskopiskas operācijas vai asinsvadu operācijas.</w:t>
      </w:r>
    </w:p>
    <w:p w14:paraId="237FA09B" w14:textId="77777777" w:rsidR="00970E79" w:rsidRDefault="00970E79" w:rsidP="00020C85">
      <w:pPr>
        <w:pStyle w:val="EndnoteText"/>
        <w:numPr>
          <w:ilvl w:val="12"/>
          <w:numId w:val="0"/>
        </w:numPr>
        <w:rPr>
          <w:szCs w:val="22"/>
          <w:lang w:val="lv-LV"/>
        </w:rPr>
      </w:pPr>
    </w:p>
    <w:p w14:paraId="72411C65" w14:textId="3356A4DA" w:rsidR="00970E79" w:rsidRDefault="00970E79" w:rsidP="00020C85">
      <w:pPr>
        <w:pStyle w:val="EndnoteText"/>
        <w:numPr>
          <w:ilvl w:val="12"/>
          <w:numId w:val="0"/>
        </w:numPr>
        <w:rPr>
          <w:color w:val="000000"/>
          <w:szCs w:val="22"/>
          <w:lang w:val="lv-LV"/>
        </w:rPr>
      </w:pPr>
      <w:r>
        <w:rPr>
          <w:szCs w:val="22"/>
          <w:lang w:val="lv-LV"/>
        </w:rPr>
        <w:t>Šajā pētījumā kopējais venozās trombembolijas (VT</w:t>
      </w:r>
      <w:r w:rsidR="0076361B">
        <w:rPr>
          <w:szCs w:val="22"/>
          <w:lang w:val="lv-LV"/>
        </w:rPr>
        <w:t>E</w:t>
      </w:r>
      <w:r>
        <w:rPr>
          <w:szCs w:val="22"/>
          <w:lang w:val="lv-LV"/>
        </w:rPr>
        <w:t xml:space="preserve">) biežums terapijā ar fondaparinuksu bija 4,6% (47/1027), salīdzinot ar 6,1% (62/1021) terapijā ar dalteparīnu: priekšrocību īpatsvara samazinājums </w:t>
      </w:r>
      <w:r>
        <w:rPr>
          <w:color w:val="000000"/>
          <w:szCs w:val="22"/>
          <w:lang w:val="lv-LV"/>
        </w:rPr>
        <w:t>[95%</w:t>
      </w:r>
      <w:r w:rsidR="00226328">
        <w:rPr>
          <w:color w:val="000000"/>
          <w:szCs w:val="22"/>
          <w:lang w:val="lv-LV"/>
        </w:rPr>
        <w:t>TI</w:t>
      </w:r>
      <w:r>
        <w:rPr>
          <w:color w:val="000000"/>
          <w:szCs w:val="22"/>
          <w:lang w:val="lv-LV"/>
        </w:rPr>
        <w:t>] = -25.8% [-49.7%, 9.5%]. Atšķirību starp terapijas grupām attiecībā uz kopējo VT</w:t>
      </w:r>
      <w:r w:rsidR="0076361B">
        <w:rPr>
          <w:color w:val="000000"/>
          <w:szCs w:val="22"/>
          <w:lang w:val="lv-LV"/>
        </w:rPr>
        <w:t>E</w:t>
      </w:r>
      <w:r>
        <w:rPr>
          <w:color w:val="000000"/>
          <w:szCs w:val="22"/>
          <w:lang w:val="lv-LV"/>
        </w:rPr>
        <w:t xml:space="preserve"> skaitu, kura nebija statistiski nozīmīga, galvenokārt noteica asimptomātiskas distālas dziļo vēnu trombozes (DVT) samazināšanās. Simptomātiskas DVT biežums terapijas grupās bija līdzīgs: 6 pacientiem (0,4%), kuri saņēma fondaparinuksu, un 5 pacientiem (0,3%), kuri saņēma dalteparīnu. Pacientu apakšgrupā, kuriem tika veiktas vēža operācijas, (69% no pacientu populācijas), VT</w:t>
      </w:r>
      <w:r w:rsidR="0076361B">
        <w:rPr>
          <w:color w:val="000000"/>
          <w:szCs w:val="22"/>
          <w:lang w:val="lv-LV"/>
        </w:rPr>
        <w:t>E</w:t>
      </w:r>
      <w:r>
        <w:rPr>
          <w:color w:val="000000"/>
          <w:szCs w:val="22"/>
          <w:lang w:val="lv-LV"/>
        </w:rPr>
        <w:t xml:space="preserve"> biežums pacientiem, kuri saņēma fondaparinuksu, bija 4,7%, salīdzinot ar 7,7% pacientiem, kuri saņēma dalteparīnu.</w:t>
      </w:r>
    </w:p>
    <w:p w14:paraId="46EB3079" w14:textId="77777777" w:rsidR="00970E79" w:rsidRDefault="00970E79" w:rsidP="00020C85">
      <w:pPr>
        <w:pStyle w:val="EndnoteText"/>
        <w:numPr>
          <w:ilvl w:val="12"/>
          <w:numId w:val="0"/>
        </w:numPr>
        <w:rPr>
          <w:color w:val="000000"/>
          <w:szCs w:val="22"/>
          <w:lang w:val="lv-LV"/>
        </w:rPr>
      </w:pPr>
    </w:p>
    <w:p w14:paraId="47AF6D72" w14:textId="77777777" w:rsidR="00970E79" w:rsidRDefault="00970E79" w:rsidP="00020C85">
      <w:pPr>
        <w:pStyle w:val="EndnoteText"/>
        <w:numPr>
          <w:ilvl w:val="12"/>
          <w:numId w:val="0"/>
        </w:numPr>
        <w:rPr>
          <w:szCs w:val="22"/>
          <w:lang w:val="lv-LV"/>
        </w:rPr>
      </w:pPr>
      <w:r>
        <w:rPr>
          <w:szCs w:val="22"/>
          <w:lang w:val="lv-LV"/>
        </w:rPr>
        <w:t xml:space="preserve">Smaga asiņošana </w:t>
      </w:r>
      <w:r>
        <w:rPr>
          <w:color w:val="000000"/>
          <w:szCs w:val="22"/>
          <w:lang w:val="lv-LV"/>
        </w:rPr>
        <w:t>tika novērota 3,4% pacientu, kuri saņēma fondaparinuksu, un 2,4% pacientu, kuri saņēma dalteparīnu.</w:t>
      </w:r>
    </w:p>
    <w:p w14:paraId="30067FF0" w14:textId="77777777" w:rsidR="00970E79" w:rsidRDefault="00970E79" w:rsidP="00020C85">
      <w:pPr>
        <w:pStyle w:val="EndnoteText"/>
        <w:numPr>
          <w:ilvl w:val="12"/>
          <w:numId w:val="0"/>
        </w:numPr>
        <w:rPr>
          <w:szCs w:val="22"/>
          <w:lang w:val="lv-LV"/>
        </w:rPr>
      </w:pPr>
    </w:p>
    <w:p w14:paraId="0466E5A5" w14:textId="77777777" w:rsidR="00970E79" w:rsidRDefault="00970E79" w:rsidP="00020C85">
      <w:pPr>
        <w:pStyle w:val="EndnoteText"/>
        <w:numPr>
          <w:ilvl w:val="12"/>
          <w:numId w:val="0"/>
        </w:numPr>
        <w:rPr>
          <w:szCs w:val="22"/>
          <w:lang w:val="lv-LV"/>
        </w:rPr>
      </w:pPr>
      <w:r>
        <w:rPr>
          <w:b/>
          <w:szCs w:val="22"/>
          <w:lang w:val="lv-LV"/>
        </w:rPr>
        <w:t>Venozās trombembolijas profilakse medikamentozi ārstētiem pacientiem, kam ir augsts trombembolisku komplikāciju risks ierobežota kustīguma dēļ akūtas slimības laikā</w:t>
      </w:r>
    </w:p>
    <w:p w14:paraId="7A849B0B" w14:textId="1C0E8A39" w:rsidR="00970E79" w:rsidRDefault="00970E79" w:rsidP="00020C85">
      <w:pPr>
        <w:pStyle w:val="EndnoteText"/>
        <w:numPr>
          <w:ilvl w:val="12"/>
          <w:numId w:val="0"/>
        </w:numPr>
        <w:rPr>
          <w:szCs w:val="22"/>
          <w:lang w:val="lv-LV"/>
        </w:rPr>
      </w:pPr>
      <w:r>
        <w:rPr>
          <w:szCs w:val="22"/>
          <w:lang w:val="lv-LV"/>
        </w:rPr>
        <w:t xml:space="preserve">Randomizētā, dubultmaskētā klīniskā pētījumā 839 pacienti tika ārstēti ar 2,5 mg fondaparinuksa reizi dienā vai placebo 6 – 14 dienas. Šajā pētījumā bija iekļauti akūti slimi medikamentozi ārstēti pacienti </w:t>
      </w:r>
      <w:r>
        <w:rPr>
          <w:szCs w:val="22"/>
          <w:lang w:val="lv-LV"/>
        </w:rPr>
        <w:sym w:font="Symbol" w:char="F0B3"/>
      </w:r>
      <w:r>
        <w:rPr>
          <w:szCs w:val="22"/>
          <w:lang w:val="lv-LV"/>
        </w:rPr>
        <w:t> 60 g.v., kam paredzams gultas režīms vismaz četras dienas un kas bija hospitalizēti III/IV pakāpes sastrēguma sirds mazspējas dēļ (pēc NYHA klasifikācijas) un/vai akūtas elpceļu slimības un/vai akūtas infekcijas vai iekaisuma slimības dēļ. Fondaparinukss nozīmīgi samazināja kopējo VT</w:t>
      </w:r>
      <w:r w:rsidR="003910F8">
        <w:rPr>
          <w:szCs w:val="22"/>
          <w:lang w:val="lv-LV"/>
        </w:rPr>
        <w:t>E</w:t>
      </w:r>
      <w:r>
        <w:rPr>
          <w:szCs w:val="22"/>
          <w:lang w:val="lv-LV"/>
        </w:rPr>
        <w:t xml:space="preserve"> biežumu, salīdzinot ar placebo [attiecīgi 18 pacienti (5,6%) pret 34 pacientiem (10,5%)]. Lielākajā daļā gadījumu traucējumi bija asimptomātiska distāla DzVT. Fondaparinukss arī nozīmīgi samazināja konstatētas letālas PE biežumu [attiecīgi 0 pacienti (0,0%) pret 5 pacientiem (1,2%)]. Masīvu asiņošanu novēroja 1 pacientam (0,2%) katrā grupā.</w:t>
      </w:r>
    </w:p>
    <w:p w14:paraId="4C3CE65D" w14:textId="77777777" w:rsidR="00970E79" w:rsidRDefault="00970E79" w:rsidP="00020C85">
      <w:pPr>
        <w:pStyle w:val="EndnoteText"/>
        <w:numPr>
          <w:ilvl w:val="12"/>
          <w:numId w:val="0"/>
        </w:numPr>
        <w:rPr>
          <w:szCs w:val="22"/>
          <w:lang w:val="lv-LV"/>
        </w:rPr>
      </w:pPr>
    </w:p>
    <w:p w14:paraId="575E50E1" w14:textId="77777777" w:rsidR="00970E79" w:rsidRDefault="00970E79" w:rsidP="00020C85">
      <w:pPr>
        <w:pStyle w:val="EndnoteText"/>
        <w:keepNext/>
        <w:numPr>
          <w:ilvl w:val="12"/>
          <w:numId w:val="0"/>
        </w:numPr>
        <w:rPr>
          <w:b/>
          <w:bCs/>
          <w:szCs w:val="22"/>
          <w:lang w:val="lv-LV"/>
        </w:rPr>
      </w:pPr>
      <w:r>
        <w:rPr>
          <w:b/>
          <w:bCs/>
          <w:szCs w:val="22"/>
          <w:lang w:val="lv-LV"/>
        </w:rPr>
        <w:t>Nestabilas stenokardijas vai miokarda infarkta bez ST segmenta pacēluma (NS/MIBSTP) terapija</w:t>
      </w:r>
    </w:p>
    <w:p w14:paraId="5851B26F" w14:textId="77777777" w:rsidR="00970E79" w:rsidRDefault="00970E79" w:rsidP="00020C85">
      <w:pPr>
        <w:pStyle w:val="EndnoteText"/>
        <w:keepNext/>
        <w:numPr>
          <w:ilvl w:val="12"/>
          <w:numId w:val="0"/>
        </w:numPr>
        <w:rPr>
          <w:szCs w:val="22"/>
          <w:lang w:val="lv-LV"/>
        </w:rPr>
      </w:pPr>
      <w:r>
        <w:rPr>
          <w:szCs w:val="22"/>
          <w:lang w:val="lv-LV"/>
        </w:rPr>
        <w:t>OASIS 5 bija dubultmaskēts, randomizēts, nepārākuma (</w:t>
      </w:r>
      <w:r>
        <w:rPr>
          <w:i/>
          <w:color w:val="000000"/>
          <w:szCs w:val="22"/>
          <w:lang w:val="lv-LV"/>
        </w:rPr>
        <w:t>non-inferiority</w:t>
      </w:r>
      <w:r>
        <w:rPr>
          <w:color w:val="000000"/>
          <w:szCs w:val="22"/>
          <w:lang w:val="lv-LV"/>
        </w:rPr>
        <w:t>)</w:t>
      </w:r>
      <w:r>
        <w:rPr>
          <w:szCs w:val="22"/>
          <w:lang w:val="lv-LV"/>
        </w:rPr>
        <w:t xml:space="preserve"> klīniskais pētījums, kurā fondaparinuksu pa 2,5 mg subkutāni vienu reizi dienā salīdzināja ar enoksaparīnu pa 1 mg/kg subkutāni divas reizes dienā aptuveni 20 000 pacientiem ar NS/MIBSTP. Visi pacienti saņēma NS/MIBSTP standarta terapiju, un 34% pacientu tika veikta PKI, bet 9% – KAŠ. Vidējais terapijas ilgums fondaparinuksa grupā bija 5,5 dienas, bet enoksaparīna grupā – 5,2 dienas. Ja tika veikta PKI, pacienti papildterapijā saņēma vai nu fondaparinuksu intravenozi (pacienti fondaparinuksa grupā), vai arī pēc ķermeņa masas koriģētu NFH intravenozi (pacienti enoksaparīna grupā) atkarībā no pēdējās subkutānās devas laika un plānotās GP IIb/IIIa inhibitora lietošanas. Vidējais pacientu vecums bija 67 gadi, un aptuveni 60% pacientu bija vismaz 65 gadus veci. Aptuveni 40% un 17% pacientu bija attiecīgi viegli (kreatinīna klīrenss ≥50 līdz &lt;80 ml/min) vai vidēji izteikti (kreatinīna klīrenss ≥30 līdz &lt;50 ml/min) nieru darbības traucējumi. </w:t>
      </w:r>
    </w:p>
    <w:p w14:paraId="51373F57" w14:textId="77777777" w:rsidR="00970E79" w:rsidRDefault="00970E79" w:rsidP="00020C85">
      <w:pPr>
        <w:pStyle w:val="EndnoteText"/>
        <w:numPr>
          <w:ilvl w:val="12"/>
          <w:numId w:val="0"/>
        </w:numPr>
        <w:rPr>
          <w:szCs w:val="22"/>
          <w:lang w:val="lv-LV"/>
        </w:rPr>
      </w:pPr>
    </w:p>
    <w:p w14:paraId="4F85BF7A" w14:textId="77777777" w:rsidR="00970E79" w:rsidRDefault="00970E79" w:rsidP="00020C85">
      <w:pPr>
        <w:pStyle w:val="EndnoteText"/>
        <w:numPr>
          <w:ilvl w:val="12"/>
          <w:numId w:val="0"/>
        </w:numPr>
        <w:rPr>
          <w:szCs w:val="22"/>
          <w:lang w:val="lv-LV"/>
        </w:rPr>
      </w:pPr>
      <w:r>
        <w:rPr>
          <w:szCs w:val="22"/>
          <w:lang w:val="lv-LV"/>
        </w:rPr>
        <w:t xml:space="preserve">Primārais izspriestais gala kritērijs bija nāves, miokarda infarkta (MI) un rezistentas išēmijas (RI) gadījumu kopējais skaits 9 dienu laikā pēc randomizācijas. 5,8% pacientu fondaparinuksa grupā komplikācija radās līdz 9. dienai, salīdzinot ar 5,7% pacientu enoksaparīnu saņēmušo pacientu grupā (riska attiecība 1,01, 95% TI, 0,90;1,13, vienpusējā nepārākuma p vērtība = 0,003). </w:t>
      </w:r>
    </w:p>
    <w:p w14:paraId="590F811D" w14:textId="77777777" w:rsidR="00970E79" w:rsidRDefault="00970E79" w:rsidP="00020C85">
      <w:pPr>
        <w:pStyle w:val="EndnoteText"/>
        <w:numPr>
          <w:ilvl w:val="12"/>
          <w:numId w:val="0"/>
        </w:numPr>
        <w:rPr>
          <w:szCs w:val="22"/>
          <w:lang w:val="lv-LV"/>
        </w:rPr>
      </w:pPr>
    </w:p>
    <w:p w14:paraId="42D90E8D" w14:textId="77777777" w:rsidR="00970E79" w:rsidRDefault="00970E79" w:rsidP="00020C85">
      <w:pPr>
        <w:pStyle w:val="EndnoteText"/>
        <w:numPr>
          <w:ilvl w:val="12"/>
          <w:numId w:val="0"/>
        </w:numPr>
        <w:rPr>
          <w:szCs w:val="22"/>
          <w:lang w:val="lv-LV"/>
        </w:rPr>
      </w:pPr>
      <w:r>
        <w:rPr>
          <w:szCs w:val="22"/>
          <w:lang w:val="lv-LV"/>
        </w:rPr>
        <w:lastRenderedPageBreak/>
        <w:t xml:space="preserve">Līdz 30. dienai visu cēloņu izraisītā mirstība būtiski samazinājās- no 3,5% enoksaparīna grupā līdz 2,9% fondaparinuksa grupā (riska attiecība 0,83, 95% TI, 0,71;0,97, p = 0,02). Ietekmē uz saslimstību ar MI un RI nebija statistiskas atšķirības starp fondaparinuksa un enoksaparīna terapijas grupām. </w:t>
      </w:r>
    </w:p>
    <w:p w14:paraId="1C1008F9" w14:textId="77777777" w:rsidR="00970E79" w:rsidRDefault="00970E79" w:rsidP="00020C85">
      <w:pPr>
        <w:pStyle w:val="EndnoteText"/>
        <w:numPr>
          <w:ilvl w:val="12"/>
          <w:numId w:val="0"/>
        </w:numPr>
        <w:rPr>
          <w:szCs w:val="22"/>
          <w:lang w:val="lv-LV"/>
        </w:rPr>
      </w:pPr>
    </w:p>
    <w:p w14:paraId="2E34F274" w14:textId="77777777" w:rsidR="00970E79" w:rsidRDefault="00970E79" w:rsidP="00020C85">
      <w:pPr>
        <w:pStyle w:val="EndnoteText"/>
        <w:numPr>
          <w:ilvl w:val="12"/>
          <w:numId w:val="0"/>
        </w:numPr>
        <w:rPr>
          <w:szCs w:val="22"/>
          <w:lang w:val="lv-LV"/>
        </w:rPr>
      </w:pPr>
      <w:r>
        <w:rPr>
          <w:szCs w:val="22"/>
          <w:lang w:val="lv-LV"/>
        </w:rPr>
        <w:t xml:space="preserve">9. dienā masīvas asiņošanas biežums fondaparinuksa un enoksaparīna grupā bija atbilstoši 2,1% un 4,1% (riska attiecība 0,52, 95% TI, 0,44;0,61, p &lt; 0,001). </w:t>
      </w:r>
    </w:p>
    <w:p w14:paraId="4046163F" w14:textId="77777777" w:rsidR="00970E79" w:rsidRDefault="00970E79" w:rsidP="00020C85">
      <w:pPr>
        <w:pStyle w:val="EndnoteText"/>
        <w:numPr>
          <w:ilvl w:val="12"/>
          <w:numId w:val="0"/>
        </w:numPr>
        <w:rPr>
          <w:szCs w:val="22"/>
          <w:lang w:val="lv-LV"/>
        </w:rPr>
      </w:pPr>
    </w:p>
    <w:p w14:paraId="5BD03B03" w14:textId="77777777" w:rsidR="00970E79" w:rsidRDefault="00970E79" w:rsidP="00020C85">
      <w:pPr>
        <w:pStyle w:val="EndnoteText"/>
        <w:numPr>
          <w:ilvl w:val="12"/>
          <w:numId w:val="0"/>
        </w:numPr>
        <w:rPr>
          <w:szCs w:val="22"/>
          <w:lang w:val="lv-LV"/>
        </w:rPr>
      </w:pPr>
      <w:r>
        <w:rPr>
          <w:szCs w:val="22"/>
          <w:lang w:val="lv-LV"/>
        </w:rPr>
        <w:t xml:space="preserve">Efektivitāti raksturojošās atradnes un rezultāti attiecībā uz masīvu asiņošanu bija pastāvīgi dažādās iepriekšnoteiktās apakšgrupās, piemēram, gados veci cilvēki, pacienti ar nieru darbības traucējumiem, vienlaikus lietojamo trombocītu agregācijas inhibitoru tipi (aspirīns, tienopiridīni vai GP IIb/IIIa inhibitori). </w:t>
      </w:r>
    </w:p>
    <w:p w14:paraId="5E74D0E8" w14:textId="77777777" w:rsidR="00970E79" w:rsidRDefault="00970E79" w:rsidP="00020C85">
      <w:pPr>
        <w:pStyle w:val="EndnoteText"/>
        <w:numPr>
          <w:ilvl w:val="12"/>
          <w:numId w:val="0"/>
        </w:numPr>
        <w:rPr>
          <w:szCs w:val="22"/>
          <w:lang w:val="lv-LV"/>
        </w:rPr>
      </w:pPr>
    </w:p>
    <w:p w14:paraId="427F46EC" w14:textId="77777777" w:rsidR="00970E79" w:rsidRDefault="00970E79" w:rsidP="00020C85">
      <w:pPr>
        <w:pStyle w:val="EndnoteText"/>
        <w:numPr>
          <w:ilvl w:val="12"/>
          <w:numId w:val="0"/>
        </w:numPr>
        <w:rPr>
          <w:szCs w:val="22"/>
          <w:lang w:val="lv-LV"/>
        </w:rPr>
      </w:pPr>
      <w:r>
        <w:rPr>
          <w:szCs w:val="22"/>
          <w:lang w:val="lv-LV"/>
        </w:rPr>
        <w:t>To fondaparinuksu vai enoksaparīnu saņēmušo pacientu apakšgrupā, kuriem tika veikta PKI, 9 dienu laikā pēc randomizācijas nāve/MI/RI iestājās attiecīgi 8,8% un 8,2% pacientu (riska attiecība 1,08, 95% TI, 0,92;1,27). Šai apakšgrupā masīvas asiņošanas biežums 9. dienā fondaparinuksa un enoksaparīna grupā bija attiecīgi 2,2% un 5,0% (riska attiecība 0,43, 95% TI, 0,33;0,57). Pacientiem, kuriem tika veikta PKI, atzīts vadošā katetra trombozes biežums bija 1,0% pret 0,3% attiecīgi fondaparinuksu un enoxaparīnu saņemošajiem pacientiem.</w:t>
      </w:r>
    </w:p>
    <w:p w14:paraId="27D0A221" w14:textId="77777777" w:rsidR="00970E79" w:rsidRDefault="00970E79" w:rsidP="00020C85">
      <w:pPr>
        <w:pStyle w:val="EndnoteText"/>
        <w:numPr>
          <w:ilvl w:val="12"/>
          <w:numId w:val="0"/>
        </w:numPr>
        <w:rPr>
          <w:szCs w:val="22"/>
          <w:lang w:val="lv-LV"/>
        </w:rPr>
      </w:pPr>
    </w:p>
    <w:p w14:paraId="09E89007" w14:textId="77777777" w:rsidR="00970E79" w:rsidRDefault="00970E79" w:rsidP="00020C85">
      <w:pPr>
        <w:rPr>
          <w:b/>
          <w:sz w:val="22"/>
          <w:szCs w:val="22"/>
        </w:rPr>
      </w:pPr>
      <w:r>
        <w:rPr>
          <w:b/>
          <w:sz w:val="22"/>
          <w:szCs w:val="22"/>
        </w:rPr>
        <w:t>Nestabilas stenokardijas (NS) vai miokarda infarkta bez ST pacēluma (MIBSTP) ārstēšana pacientiem, kuriem veikta sekojoša PKI ar papildu NFH lietošanu</w:t>
      </w:r>
    </w:p>
    <w:p w14:paraId="39EA0D52" w14:textId="77777777" w:rsidR="00970E79" w:rsidRDefault="00970E79" w:rsidP="00020C85">
      <w:pPr>
        <w:rPr>
          <w:b/>
          <w:sz w:val="22"/>
          <w:szCs w:val="22"/>
        </w:rPr>
      </w:pPr>
    </w:p>
    <w:p w14:paraId="630DE624" w14:textId="577D09B3" w:rsidR="00970E79" w:rsidRDefault="00970E79" w:rsidP="00020C85">
      <w:pPr>
        <w:rPr>
          <w:sz w:val="22"/>
          <w:szCs w:val="22"/>
        </w:rPr>
      </w:pPr>
      <w:r>
        <w:rPr>
          <w:sz w:val="22"/>
          <w:szCs w:val="22"/>
        </w:rPr>
        <w:t>Pētījumā 3235 augsta riska grupas pacienti ar NS/MIBSTP, kuriem bija plānota angiogrāfija un kuri saņēma nemaskētu fondaparinuksa terapiju (OASIS 8/FUTURA), un 2026 pacienti, kuriem bija indicēta PKI, pēc nejaušības principa tika iedalīti grupās, lai saņemtu vienu no divām dubultmaskētām papildu NFH shēmām. Visi iesaistītie pacienti periodā līdz 8 dienām vai līdz izrakstīšanai no slimnīcas vienu reizi dienā saņēma 2,5 mg fondaparinuksa subkutāni. Nejaušinātie pacienti saņēma vai nu “mazas devas” NFH shēmu (50 V/kg neatkarīgi no plānotās GPIIb/IIIa lietošanas; bez ACT noteikšanas), vai “standarta devas” NFH shēmu (nelietojot GPIIb/IIIa: 85 V/kg, nosakot ACT; plānota GPIIb/IIIa lietošana: 60 V/kg, nosakot ACT) tieši pirms PKI uzsākšanas.</w:t>
      </w:r>
    </w:p>
    <w:p w14:paraId="2742EDBD" w14:textId="77777777" w:rsidR="00970E79" w:rsidRDefault="00970E79" w:rsidP="00020C85">
      <w:pPr>
        <w:rPr>
          <w:sz w:val="22"/>
          <w:szCs w:val="22"/>
        </w:rPr>
      </w:pPr>
    </w:p>
    <w:p w14:paraId="4DA72C66" w14:textId="77777777" w:rsidR="00970E79" w:rsidRDefault="00970E79" w:rsidP="00020C85">
      <w:pPr>
        <w:tabs>
          <w:tab w:val="left" w:pos="348"/>
          <w:tab w:val="left" w:pos="567"/>
          <w:tab w:val="right" w:pos="3408"/>
        </w:tabs>
        <w:rPr>
          <w:iCs/>
          <w:sz w:val="22"/>
          <w:szCs w:val="22"/>
          <w:lang w:eastAsia="sv-SE"/>
        </w:rPr>
      </w:pPr>
      <w:r>
        <w:rPr>
          <w:bCs/>
          <w:iCs/>
          <w:sz w:val="22"/>
          <w:szCs w:val="22"/>
        </w:rPr>
        <w:t xml:space="preserve">Sākotnējie raksturlielumi un fondaparinuksa terapijas ilgums abās NFH grupās bija līdzīgi. </w:t>
      </w:r>
      <w:r>
        <w:rPr>
          <w:iCs/>
          <w:sz w:val="22"/>
          <w:szCs w:val="22"/>
          <w:lang w:eastAsia="sv-SE"/>
        </w:rPr>
        <w:t>Pacientiem, kas bija randomizēti "NFH standarta devas" vai “NFH mazas devas” saņemšanai, vidējā NFH deva bija attiecīgi 85 V/kg un 50 V/ kg.</w:t>
      </w:r>
    </w:p>
    <w:p w14:paraId="58D50D00" w14:textId="77777777" w:rsidR="00970E79" w:rsidRDefault="00970E79" w:rsidP="00020C85">
      <w:pPr>
        <w:pStyle w:val="EndnoteText"/>
        <w:numPr>
          <w:ilvl w:val="12"/>
          <w:numId w:val="0"/>
        </w:numPr>
        <w:rPr>
          <w:bCs/>
          <w:iCs/>
          <w:szCs w:val="22"/>
          <w:lang w:val="lv-LV"/>
        </w:rPr>
      </w:pPr>
    </w:p>
    <w:p w14:paraId="0060A32D" w14:textId="6B688DCC" w:rsidR="00970E79" w:rsidRDefault="00970E79" w:rsidP="00020C85">
      <w:pPr>
        <w:pStyle w:val="EndnoteText"/>
        <w:numPr>
          <w:ilvl w:val="12"/>
          <w:numId w:val="0"/>
        </w:numPr>
        <w:rPr>
          <w:bCs/>
          <w:iCs/>
          <w:szCs w:val="22"/>
          <w:lang w:val="lv-LV"/>
        </w:rPr>
      </w:pPr>
      <w:r>
        <w:rPr>
          <w:szCs w:val="22"/>
          <w:lang w:val="lv-LV"/>
        </w:rPr>
        <w:t>Primārais iznākums bija kombinēts: masīva vai neliela peri-PKI (ko definēja kā laiku no nejaušināšanas līdz brīdim, kad pēc PKI bija pagājušas 48 stundas) asiņošana vai nozīmīgas komplikācijas piekļuves vietā asinsvadam.</w:t>
      </w:r>
    </w:p>
    <w:p w14:paraId="1660B796" w14:textId="77777777" w:rsidR="00970E79" w:rsidRDefault="00970E79" w:rsidP="00020C85">
      <w:pPr>
        <w:pStyle w:val="EndnoteText"/>
        <w:numPr>
          <w:ilvl w:val="12"/>
          <w:numId w:val="0"/>
        </w:numPr>
        <w:rPr>
          <w:bCs/>
          <w:iCs/>
          <w:szCs w:val="22"/>
          <w:lang w:val="lv-LV"/>
        </w:rPr>
      </w:pPr>
    </w:p>
    <w:tbl>
      <w:tblPr>
        <w:tblW w:w="8789" w:type="dxa"/>
        <w:tblInd w:w="108" w:type="dxa"/>
        <w:tblLayout w:type="fixed"/>
        <w:tblLook w:val="0000" w:firstRow="0" w:lastRow="0" w:firstColumn="0" w:lastColumn="0" w:noHBand="0" w:noVBand="0"/>
      </w:tblPr>
      <w:tblGrid>
        <w:gridCol w:w="2977"/>
        <w:gridCol w:w="1559"/>
        <w:gridCol w:w="1843"/>
        <w:gridCol w:w="1559"/>
        <w:gridCol w:w="851"/>
      </w:tblGrid>
      <w:tr w:rsidR="00970E79" w14:paraId="4790BEC2" w14:textId="77777777" w:rsidTr="002417CC">
        <w:trPr>
          <w:cantSplit/>
        </w:trPr>
        <w:tc>
          <w:tcPr>
            <w:tcW w:w="2977" w:type="dxa"/>
            <w:vMerge w:val="restart"/>
            <w:tcBorders>
              <w:top w:val="single" w:sz="4" w:space="0" w:color="auto"/>
              <w:left w:val="single" w:sz="4" w:space="0" w:color="auto"/>
              <w:right w:val="single" w:sz="4" w:space="0" w:color="auto"/>
            </w:tcBorders>
          </w:tcPr>
          <w:p w14:paraId="176FBEDA" w14:textId="77777777" w:rsidR="00970E79" w:rsidRDefault="00970E79" w:rsidP="00020C85">
            <w:pPr>
              <w:pStyle w:val="tabletextNS"/>
              <w:keepNext/>
              <w:keepLines/>
              <w:jc w:val="both"/>
              <w:rPr>
                <w:rFonts w:ascii="Times New Roman" w:hAnsi="Times New Roman"/>
                <w:sz w:val="20"/>
                <w:szCs w:val="20"/>
                <w:lang w:val="lv-LV"/>
              </w:rPr>
            </w:pPr>
          </w:p>
          <w:p w14:paraId="34F96C5F" w14:textId="77777777" w:rsidR="00970E79" w:rsidRDefault="00970E79" w:rsidP="00020C85">
            <w:pPr>
              <w:pStyle w:val="tabletextNS"/>
              <w:keepNext/>
              <w:keepLines/>
              <w:jc w:val="both"/>
              <w:rPr>
                <w:rFonts w:ascii="Times New Roman" w:hAnsi="Times New Roman"/>
                <w:sz w:val="20"/>
                <w:szCs w:val="20"/>
                <w:lang w:val="lv-LV"/>
              </w:rPr>
            </w:pPr>
            <w:r>
              <w:rPr>
                <w:rFonts w:ascii="Times New Roman" w:hAnsi="Times New Roman"/>
                <w:sz w:val="20"/>
                <w:szCs w:val="20"/>
                <w:lang w:val="lv-LV"/>
              </w:rPr>
              <w:t>Iznākumi</w:t>
            </w:r>
          </w:p>
        </w:tc>
        <w:tc>
          <w:tcPr>
            <w:tcW w:w="3402" w:type="dxa"/>
            <w:gridSpan w:val="2"/>
            <w:tcBorders>
              <w:top w:val="single" w:sz="4" w:space="0" w:color="auto"/>
              <w:left w:val="single" w:sz="4" w:space="0" w:color="auto"/>
              <w:bottom w:val="single" w:sz="4" w:space="0" w:color="auto"/>
              <w:right w:val="single" w:sz="4" w:space="0" w:color="auto"/>
            </w:tcBorders>
          </w:tcPr>
          <w:p w14:paraId="5FBF46DE" w14:textId="77777777" w:rsidR="00970E79" w:rsidRDefault="00970E79" w:rsidP="00020C85">
            <w:pPr>
              <w:pStyle w:val="tabletextNS"/>
              <w:keepNext/>
              <w:keepLines/>
              <w:jc w:val="center"/>
              <w:rPr>
                <w:rFonts w:ascii="Times New Roman" w:hAnsi="Times New Roman"/>
                <w:sz w:val="20"/>
                <w:szCs w:val="20"/>
                <w:lang w:val="lv-LV"/>
              </w:rPr>
            </w:pPr>
            <w:r>
              <w:rPr>
                <w:rFonts w:ascii="Times New Roman" w:hAnsi="Times New Roman"/>
                <w:sz w:val="20"/>
                <w:szCs w:val="20"/>
                <w:lang w:val="lv-LV"/>
              </w:rPr>
              <w:t xml:space="preserve">Biežums </w:t>
            </w:r>
          </w:p>
        </w:tc>
        <w:tc>
          <w:tcPr>
            <w:tcW w:w="1559" w:type="dxa"/>
            <w:vMerge w:val="restart"/>
            <w:tcBorders>
              <w:top w:val="single" w:sz="4" w:space="0" w:color="auto"/>
              <w:left w:val="single" w:sz="4" w:space="0" w:color="auto"/>
              <w:right w:val="single" w:sz="4" w:space="0" w:color="auto"/>
            </w:tcBorders>
          </w:tcPr>
          <w:p w14:paraId="480E9434" w14:textId="77777777" w:rsidR="00970E79" w:rsidRDefault="00970E79" w:rsidP="00020C85">
            <w:pPr>
              <w:pStyle w:val="tabletextNS"/>
              <w:keepNext/>
              <w:keepLines/>
              <w:jc w:val="center"/>
              <w:rPr>
                <w:rFonts w:ascii="Times New Roman" w:hAnsi="Times New Roman"/>
                <w:sz w:val="20"/>
                <w:szCs w:val="20"/>
                <w:lang w:val="lv-LV"/>
              </w:rPr>
            </w:pPr>
            <w:r>
              <w:rPr>
                <w:rFonts w:ascii="Times New Roman" w:hAnsi="Times New Roman"/>
                <w:sz w:val="20"/>
                <w:szCs w:val="20"/>
                <w:lang w:val="lv-LV"/>
              </w:rPr>
              <w:t>Krusteniskā attiecība</w:t>
            </w:r>
            <w:r>
              <w:rPr>
                <w:rFonts w:ascii="Times New Roman" w:hAnsi="Times New Roman"/>
                <w:sz w:val="20"/>
                <w:szCs w:val="20"/>
                <w:vertAlign w:val="superscript"/>
                <w:lang w:val="lv-LV"/>
              </w:rPr>
              <w:t>1</w:t>
            </w:r>
            <w:r>
              <w:rPr>
                <w:rFonts w:ascii="Times New Roman" w:hAnsi="Times New Roman"/>
                <w:sz w:val="20"/>
                <w:szCs w:val="20"/>
                <w:lang w:val="lv-LV"/>
              </w:rPr>
              <w:t xml:space="preserve"> (95% TI)</w:t>
            </w:r>
          </w:p>
        </w:tc>
        <w:tc>
          <w:tcPr>
            <w:tcW w:w="851" w:type="dxa"/>
            <w:vMerge w:val="restart"/>
            <w:tcBorders>
              <w:top w:val="single" w:sz="4" w:space="0" w:color="auto"/>
              <w:left w:val="single" w:sz="4" w:space="0" w:color="auto"/>
              <w:right w:val="single" w:sz="4" w:space="0" w:color="auto"/>
            </w:tcBorders>
          </w:tcPr>
          <w:p w14:paraId="72587BC2" w14:textId="77777777" w:rsidR="00970E79" w:rsidRDefault="00970E79" w:rsidP="00020C85">
            <w:pPr>
              <w:pStyle w:val="tabletextNS"/>
              <w:keepNext/>
              <w:keepLines/>
              <w:jc w:val="center"/>
              <w:rPr>
                <w:rFonts w:ascii="Times New Roman" w:hAnsi="Times New Roman"/>
                <w:sz w:val="20"/>
                <w:szCs w:val="20"/>
                <w:lang w:val="lv-LV"/>
              </w:rPr>
            </w:pPr>
            <w:r>
              <w:rPr>
                <w:rFonts w:ascii="Times New Roman" w:hAnsi="Times New Roman"/>
                <w:sz w:val="20"/>
                <w:szCs w:val="20"/>
                <w:lang w:val="lv-LV"/>
              </w:rPr>
              <w:t>P vērtība</w:t>
            </w:r>
          </w:p>
        </w:tc>
      </w:tr>
      <w:tr w:rsidR="00970E79" w14:paraId="4B77381B" w14:textId="77777777" w:rsidTr="002417CC">
        <w:trPr>
          <w:cantSplit/>
          <w:trHeight w:val="515"/>
        </w:trPr>
        <w:tc>
          <w:tcPr>
            <w:tcW w:w="2977" w:type="dxa"/>
            <w:vMerge/>
            <w:tcBorders>
              <w:left w:val="single" w:sz="4" w:space="0" w:color="auto"/>
              <w:bottom w:val="single" w:sz="4" w:space="0" w:color="auto"/>
              <w:right w:val="single" w:sz="4" w:space="0" w:color="auto"/>
            </w:tcBorders>
          </w:tcPr>
          <w:p w14:paraId="16F2E6EE" w14:textId="77777777" w:rsidR="00970E79" w:rsidRDefault="00970E79" w:rsidP="00020C85">
            <w:pPr>
              <w:pStyle w:val="tabletextNS"/>
              <w:keepNext/>
              <w:keepLines/>
              <w:jc w:val="both"/>
              <w:rPr>
                <w:rFonts w:ascii="Times New Roman" w:hAnsi="Times New Roman"/>
                <w:sz w:val="20"/>
                <w:szCs w:val="20"/>
                <w:lang w:val="lv-LV"/>
              </w:rPr>
            </w:pPr>
          </w:p>
        </w:tc>
        <w:tc>
          <w:tcPr>
            <w:tcW w:w="1559" w:type="dxa"/>
            <w:tcBorders>
              <w:top w:val="single" w:sz="4" w:space="0" w:color="auto"/>
              <w:left w:val="single" w:sz="4" w:space="0" w:color="auto"/>
              <w:bottom w:val="single" w:sz="4" w:space="0" w:color="auto"/>
              <w:right w:val="single" w:sz="4" w:space="0" w:color="auto"/>
            </w:tcBorders>
          </w:tcPr>
          <w:p w14:paraId="7F91F2C0" w14:textId="77777777" w:rsidR="00970E79" w:rsidRDefault="00970E79" w:rsidP="00020C85">
            <w:pPr>
              <w:pStyle w:val="tabletextNS"/>
              <w:keepNext/>
              <w:keepLines/>
              <w:jc w:val="center"/>
              <w:rPr>
                <w:rFonts w:ascii="Times New Roman" w:hAnsi="Times New Roman"/>
                <w:sz w:val="20"/>
                <w:szCs w:val="20"/>
                <w:lang w:val="lv-LV"/>
              </w:rPr>
            </w:pPr>
            <w:r>
              <w:rPr>
                <w:rFonts w:ascii="Times New Roman" w:hAnsi="Times New Roman"/>
                <w:sz w:val="20"/>
                <w:szCs w:val="20"/>
                <w:lang w:val="lv-LV"/>
              </w:rPr>
              <w:t>NFH mazā devā</w:t>
            </w:r>
          </w:p>
          <w:p w14:paraId="1D1ABC18" w14:textId="77777777" w:rsidR="00970E79" w:rsidRDefault="00970E79" w:rsidP="00020C85">
            <w:pPr>
              <w:pStyle w:val="tabletextNS"/>
              <w:keepNext/>
              <w:keepLines/>
              <w:jc w:val="center"/>
              <w:rPr>
                <w:rFonts w:ascii="Times New Roman" w:hAnsi="Times New Roman"/>
                <w:sz w:val="20"/>
                <w:szCs w:val="20"/>
                <w:lang w:val="lv-LV"/>
              </w:rPr>
            </w:pPr>
            <w:r>
              <w:rPr>
                <w:rFonts w:ascii="Times New Roman" w:hAnsi="Times New Roman"/>
                <w:sz w:val="20"/>
                <w:szCs w:val="20"/>
                <w:lang w:val="lv-LV"/>
              </w:rPr>
              <w:t>N = 1024</w:t>
            </w:r>
          </w:p>
        </w:tc>
        <w:tc>
          <w:tcPr>
            <w:tcW w:w="1843" w:type="dxa"/>
            <w:tcBorders>
              <w:top w:val="single" w:sz="4" w:space="0" w:color="auto"/>
              <w:left w:val="single" w:sz="4" w:space="0" w:color="auto"/>
              <w:bottom w:val="single" w:sz="4" w:space="0" w:color="auto"/>
              <w:right w:val="single" w:sz="4" w:space="0" w:color="auto"/>
            </w:tcBorders>
          </w:tcPr>
          <w:p w14:paraId="25AEA070" w14:textId="77777777" w:rsidR="00970E79" w:rsidRDefault="00970E79" w:rsidP="00020C85">
            <w:pPr>
              <w:pStyle w:val="tabletextNS"/>
              <w:keepNext/>
              <w:keepLines/>
              <w:jc w:val="center"/>
              <w:rPr>
                <w:rFonts w:ascii="Times New Roman" w:hAnsi="Times New Roman"/>
                <w:sz w:val="20"/>
                <w:szCs w:val="20"/>
                <w:lang w:val="lv-LV"/>
              </w:rPr>
            </w:pPr>
            <w:r>
              <w:rPr>
                <w:rFonts w:ascii="Times New Roman" w:hAnsi="Times New Roman"/>
                <w:sz w:val="20"/>
                <w:szCs w:val="20"/>
                <w:lang w:val="lv-LV"/>
              </w:rPr>
              <w:t>NFH standarta devā</w:t>
            </w:r>
          </w:p>
          <w:p w14:paraId="374DB99C" w14:textId="77777777" w:rsidR="00970E79" w:rsidRDefault="00970E79" w:rsidP="00020C85">
            <w:pPr>
              <w:pStyle w:val="tabletextNS"/>
              <w:keepNext/>
              <w:keepLines/>
              <w:jc w:val="center"/>
              <w:rPr>
                <w:rFonts w:ascii="Times New Roman" w:hAnsi="Times New Roman"/>
                <w:sz w:val="20"/>
                <w:szCs w:val="20"/>
                <w:lang w:val="lv-LV"/>
              </w:rPr>
            </w:pPr>
            <w:r>
              <w:rPr>
                <w:rFonts w:ascii="Times New Roman" w:hAnsi="Times New Roman"/>
                <w:sz w:val="20"/>
                <w:szCs w:val="20"/>
                <w:lang w:val="lv-LV"/>
              </w:rPr>
              <w:t>N = 1002</w:t>
            </w:r>
          </w:p>
        </w:tc>
        <w:tc>
          <w:tcPr>
            <w:tcW w:w="1559" w:type="dxa"/>
            <w:vMerge/>
            <w:tcBorders>
              <w:left w:val="single" w:sz="4" w:space="0" w:color="auto"/>
              <w:bottom w:val="single" w:sz="4" w:space="0" w:color="auto"/>
              <w:right w:val="single" w:sz="4" w:space="0" w:color="auto"/>
            </w:tcBorders>
          </w:tcPr>
          <w:p w14:paraId="3BD6761B" w14:textId="77777777" w:rsidR="00970E79" w:rsidRDefault="00970E79" w:rsidP="00020C85">
            <w:pPr>
              <w:pStyle w:val="tabletextNS"/>
              <w:keepNext/>
              <w:keepLines/>
              <w:jc w:val="center"/>
              <w:rPr>
                <w:rFonts w:ascii="Times New Roman" w:hAnsi="Times New Roman"/>
                <w:sz w:val="20"/>
                <w:szCs w:val="20"/>
                <w:lang w:val="lv-LV"/>
              </w:rPr>
            </w:pPr>
          </w:p>
        </w:tc>
        <w:tc>
          <w:tcPr>
            <w:tcW w:w="851" w:type="dxa"/>
            <w:vMerge/>
            <w:tcBorders>
              <w:left w:val="single" w:sz="4" w:space="0" w:color="auto"/>
              <w:bottom w:val="single" w:sz="4" w:space="0" w:color="auto"/>
              <w:right w:val="single" w:sz="4" w:space="0" w:color="auto"/>
            </w:tcBorders>
          </w:tcPr>
          <w:p w14:paraId="2D7DBAE2" w14:textId="77777777" w:rsidR="00970E79" w:rsidRDefault="00970E79" w:rsidP="00020C85">
            <w:pPr>
              <w:pStyle w:val="tabletextNS"/>
              <w:keepNext/>
              <w:keepLines/>
              <w:jc w:val="center"/>
              <w:rPr>
                <w:rFonts w:ascii="Times New Roman" w:hAnsi="Times New Roman"/>
                <w:sz w:val="20"/>
                <w:szCs w:val="20"/>
                <w:lang w:val="lv-LV"/>
              </w:rPr>
            </w:pPr>
          </w:p>
        </w:tc>
      </w:tr>
      <w:tr w:rsidR="00970E79" w14:paraId="02E9E452" w14:textId="77777777" w:rsidTr="002417CC">
        <w:tc>
          <w:tcPr>
            <w:tcW w:w="2977" w:type="dxa"/>
            <w:tcBorders>
              <w:top w:val="single" w:sz="4" w:space="0" w:color="auto"/>
              <w:left w:val="single" w:sz="4" w:space="0" w:color="auto"/>
              <w:right w:val="single" w:sz="4" w:space="0" w:color="auto"/>
            </w:tcBorders>
          </w:tcPr>
          <w:p w14:paraId="37B05301" w14:textId="77777777" w:rsidR="00970E79" w:rsidRDefault="00970E79" w:rsidP="00020C85">
            <w:pPr>
              <w:pStyle w:val="tabletextNS"/>
              <w:keepNext/>
              <w:rPr>
                <w:rFonts w:ascii="Times New Roman" w:hAnsi="Times New Roman"/>
                <w:sz w:val="20"/>
                <w:szCs w:val="20"/>
                <w:lang w:val="lv-LV"/>
              </w:rPr>
            </w:pPr>
            <w:r>
              <w:rPr>
                <w:rFonts w:ascii="Times New Roman" w:hAnsi="Times New Roman"/>
                <w:sz w:val="20"/>
                <w:szCs w:val="20"/>
                <w:lang w:val="lv-LV"/>
              </w:rPr>
              <w:t>Primārie</w:t>
            </w:r>
          </w:p>
        </w:tc>
        <w:tc>
          <w:tcPr>
            <w:tcW w:w="1559" w:type="dxa"/>
            <w:tcBorders>
              <w:top w:val="single" w:sz="4" w:space="0" w:color="auto"/>
              <w:left w:val="single" w:sz="4" w:space="0" w:color="auto"/>
              <w:right w:val="single" w:sz="4" w:space="0" w:color="auto"/>
            </w:tcBorders>
          </w:tcPr>
          <w:p w14:paraId="026D161F" w14:textId="77777777" w:rsidR="00970E79" w:rsidRDefault="00970E79" w:rsidP="00020C85">
            <w:pPr>
              <w:pStyle w:val="tabletextNS"/>
              <w:keepNext/>
              <w:jc w:val="center"/>
              <w:rPr>
                <w:rFonts w:ascii="Times New Roman" w:hAnsi="Times New Roman"/>
                <w:sz w:val="20"/>
                <w:szCs w:val="20"/>
                <w:lang w:val="lv-LV"/>
              </w:rPr>
            </w:pPr>
          </w:p>
        </w:tc>
        <w:tc>
          <w:tcPr>
            <w:tcW w:w="1843" w:type="dxa"/>
            <w:tcBorders>
              <w:top w:val="single" w:sz="4" w:space="0" w:color="auto"/>
              <w:left w:val="single" w:sz="4" w:space="0" w:color="auto"/>
              <w:right w:val="single" w:sz="4" w:space="0" w:color="auto"/>
            </w:tcBorders>
          </w:tcPr>
          <w:p w14:paraId="2DF6650D" w14:textId="77777777" w:rsidR="00970E79" w:rsidRDefault="00970E79" w:rsidP="00020C85">
            <w:pPr>
              <w:pStyle w:val="tabletextNS"/>
              <w:keepNext/>
              <w:jc w:val="center"/>
              <w:rPr>
                <w:rFonts w:ascii="Times New Roman" w:hAnsi="Times New Roman"/>
                <w:sz w:val="20"/>
                <w:szCs w:val="20"/>
                <w:lang w:val="lv-LV"/>
              </w:rPr>
            </w:pPr>
          </w:p>
        </w:tc>
        <w:tc>
          <w:tcPr>
            <w:tcW w:w="1559" w:type="dxa"/>
            <w:tcBorders>
              <w:top w:val="single" w:sz="4" w:space="0" w:color="auto"/>
              <w:left w:val="single" w:sz="4" w:space="0" w:color="auto"/>
              <w:right w:val="single" w:sz="4" w:space="0" w:color="auto"/>
            </w:tcBorders>
          </w:tcPr>
          <w:p w14:paraId="608F69A2" w14:textId="77777777" w:rsidR="00970E79" w:rsidRDefault="00970E79" w:rsidP="00020C85">
            <w:pPr>
              <w:pStyle w:val="tabletextNS"/>
              <w:keepNext/>
              <w:jc w:val="center"/>
              <w:rPr>
                <w:rFonts w:ascii="Times New Roman" w:hAnsi="Times New Roman"/>
                <w:sz w:val="20"/>
                <w:szCs w:val="20"/>
                <w:lang w:val="lv-LV"/>
              </w:rPr>
            </w:pPr>
          </w:p>
        </w:tc>
        <w:tc>
          <w:tcPr>
            <w:tcW w:w="851" w:type="dxa"/>
            <w:tcBorders>
              <w:top w:val="single" w:sz="4" w:space="0" w:color="auto"/>
              <w:left w:val="single" w:sz="4" w:space="0" w:color="auto"/>
              <w:right w:val="single" w:sz="4" w:space="0" w:color="auto"/>
            </w:tcBorders>
          </w:tcPr>
          <w:p w14:paraId="78D44863" w14:textId="77777777" w:rsidR="00970E79" w:rsidRDefault="00970E79" w:rsidP="00020C85">
            <w:pPr>
              <w:pStyle w:val="tabletextNS"/>
              <w:keepNext/>
              <w:jc w:val="center"/>
              <w:rPr>
                <w:rFonts w:ascii="Times New Roman" w:hAnsi="Times New Roman"/>
                <w:sz w:val="20"/>
                <w:szCs w:val="20"/>
                <w:lang w:val="lv-LV"/>
              </w:rPr>
            </w:pPr>
          </w:p>
        </w:tc>
      </w:tr>
      <w:tr w:rsidR="00970E79" w14:paraId="09E08939" w14:textId="77777777" w:rsidTr="002417CC">
        <w:tc>
          <w:tcPr>
            <w:tcW w:w="2977" w:type="dxa"/>
            <w:tcBorders>
              <w:left w:val="single" w:sz="4" w:space="0" w:color="auto"/>
              <w:bottom w:val="single" w:sz="4" w:space="0" w:color="auto"/>
              <w:right w:val="single" w:sz="4" w:space="0" w:color="auto"/>
            </w:tcBorders>
          </w:tcPr>
          <w:p w14:paraId="61E8D60F" w14:textId="77777777" w:rsidR="00970E79" w:rsidRDefault="00970E79" w:rsidP="00020C85">
            <w:pPr>
              <w:pStyle w:val="tabletextNS"/>
              <w:keepNext/>
              <w:rPr>
                <w:rFonts w:ascii="Times New Roman" w:hAnsi="Times New Roman"/>
                <w:sz w:val="20"/>
                <w:szCs w:val="20"/>
                <w:lang w:val="lv-LV"/>
              </w:rPr>
            </w:pPr>
            <w:r>
              <w:rPr>
                <w:rFonts w:ascii="Times New Roman" w:hAnsi="Times New Roman"/>
                <w:sz w:val="20"/>
                <w:szCs w:val="20"/>
                <w:lang w:val="lv-LV"/>
              </w:rPr>
              <w:t>Masīva vai neliela peri-PKI asiņošana vai nozīmīgas komplikācijas piekļuves vietā asinsvadam</w:t>
            </w:r>
          </w:p>
        </w:tc>
        <w:tc>
          <w:tcPr>
            <w:tcW w:w="1559" w:type="dxa"/>
            <w:tcBorders>
              <w:left w:val="single" w:sz="4" w:space="0" w:color="auto"/>
              <w:bottom w:val="single" w:sz="4" w:space="0" w:color="auto"/>
              <w:right w:val="single" w:sz="4" w:space="0" w:color="auto"/>
            </w:tcBorders>
          </w:tcPr>
          <w:p w14:paraId="3C68E71A" w14:textId="77777777" w:rsidR="00970E79" w:rsidRDefault="00970E79" w:rsidP="00020C85">
            <w:pPr>
              <w:pStyle w:val="tabletextNS"/>
              <w:keepNext/>
              <w:keepLines/>
              <w:jc w:val="center"/>
              <w:rPr>
                <w:rFonts w:ascii="Times New Roman" w:hAnsi="Times New Roman"/>
                <w:sz w:val="20"/>
                <w:szCs w:val="20"/>
                <w:lang w:val="lv-LV"/>
              </w:rPr>
            </w:pPr>
            <w:r>
              <w:rPr>
                <w:rFonts w:ascii="Times New Roman" w:hAnsi="Times New Roman"/>
                <w:sz w:val="20"/>
                <w:szCs w:val="20"/>
                <w:lang w:val="lv-LV"/>
              </w:rPr>
              <w:t>4,7%</w:t>
            </w:r>
          </w:p>
        </w:tc>
        <w:tc>
          <w:tcPr>
            <w:tcW w:w="1843" w:type="dxa"/>
            <w:tcBorders>
              <w:left w:val="single" w:sz="4" w:space="0" w:color="auto"/>
              <w:bottom w:val="single" w:sz="4" w:space="0" w:color="auto"/>
              <w:right w:val="single" w:sz="4" w:space="0" w:color="auto"/>
            </w:tcBorders>
          </w:tcPr>
          <w:p w14:paraId="1F769F46" w14:textId="77777777" w:rsidR="00970E79" w:rsidRDefault="00970E79" w:rsidP="00020C85">
            <w:pPr>
              <w:pStyle w:val="tabletextNS"/>
              <w:keepNext/>
              <w:keepLines/>
              <w:jc w:val="center"/>
              <w:rPr>
                <w:rFonts w:ascii="Times New Roman" w:hAnsi="Times New Roman"/>
                <w:sz w:val="20"/>
                <w:szCs w:val="20"/>
                <w:lang w:val="lv-LV"/>
              </w:rPr>
            </w:pPr>
            <w:r>
              <w:rPr>
                <w:rFonts w:ascii="Times New Roman" w:hAnsi="Times New Roman"/>
                <w:sz w:val="20"/>
                <w:szCs w:val="20"/>
                <w:lang w:val="lv-LV"/>
              </w:rPr>
              <w:t>5,8%</w:t>
            </w:r>
          </w:p>
        </w:tc>
        <w:tc>
          <w:tcPr>
            <w:tcW w:w="1559" w:type="dxa"/>
            <w:tcBorders>
              <w:left w:val="single" w:sz="4" w:space="0" w:color="auto"/>
              <w:bottom w:val="single" w:sz="4" w:space="0" w:color="auto"/>
              <w:right w:val="single" w:sz="4" w:space="0" w:color="auto"/>
            </w:tcBorders>
          </w:tcPr>
          <w:p w14:paraId="24C8F734" w14:textId="77777777" w:rsidR="00970E79" w:rsidRDefault="00970E79" w:rsidP="00020C85">
            <w:pPr>
              <w:pStyle w:val="tabletextNS"/>
              <w:keepNext/>
              <w:jc w:val="center"/>
              <w:rPr>
                <w:rFonts w:ascii="Times New Roman" w:hAnsi="Times New Roman"/>
                <w:sz w:val="20"/>
                <w:szCs w:val="20"/>
                <w:highlight w:val="yellow"/>
                <w:lang w:val="lv-LV"/>
              </w:rPr>
            </w:pPr>
            <w:r>
              <w:rPr>
                <w:rFonts w:ascii="Times New Roman" w:hAnsi="Times New Roman"/>
                <w:sz w:val="20"/>
                <w:szCs w:val="20"/>
                <w:lang w:val="lv-LV"/>
              </w:rPr>
              <w:t>0,80 (0,54; 1,19)</w:t>
            </w:r>
          </w:p>
        </w:tc>
        <w:tc>
          <w:tcPr>
            <w:tcW w:w="851" w:type="dxa"/>
            <w:tcBorders>
              <w:left w:val="single" w:sz="4" w:space="0" w:color="auto"/>
              <w:bottom w:val="single" w:sz="4" w:space="0" w:color="auto"/>
              <w:right w:val="single" w:sz="4" w:space="0" w:color="auto"/>
            </w:tcBorders>
          </w:tcPr>
          <w:p w14:paraId="4CC05743" w14:textId="77777777" w:rsidR="00970E79" w:rsidRDefault="00970E79" w:rsidP="00020C85">
            <w:pPr>
              <w:pStyle w:val="tabletextNS"/>
              <w:keepNext/>
              <w:jc w:val="center"/>
              <w:rPr>
                <w:rFonts w:ascii="Times New Roman" w:hAnsi="Times New Roman"/>
                <w:sz w:val="20"/>
                <w:szCs w:val="20"/>
                <w:highlight w:val="yellow"/>
                <w:lang w:val="lv-LV"/>
              </w:rPr>
            </w:pPr>
            <w:r>
              <w:rPr>
                <w:rFonts w:ascii="Times New Roman" w:hAnsi="Times New Roman"/>
                <w:sz w:val="20"/>
                <w:szCs w:val="20"/>
                <w:lang w:val="lv-LV"/>
              </w:rPr>
              <w:t>0,267</w:t>
            </w:r>
          </w:p>
        </w:tc>
      </w:tr>
      <w:tr w:rsidR="00970E79" w14:paraId="31D76870" w14:textId="77777777" w:rsidTr="002417CC">
        <w:tc>
          <w:tcPr>
            <w:tcW w:w="2977" w:type="dxa"/>
            <w:tcBorders>
              <w:top w:val="single" w:sz="4" w:space="0" w:color="auto"/>
              <w:left w:val="single" w:sz="4" w:space="0" w:color="auto"/>
              <w:right w:val="single" w:sz="4" w:space="0" w:color="auto"/>
            </w:tcBorders>
          </w:tcPr>
          <w:p w14:paraId="05FD080F" w14:textId="77777777" w:rsidR="00970E79" w:rsidRDefault="00970E79" w:rsidP="00020C85">
            <w:pPr>
              <w:pStyle w:val="tabletextNS"/>
              <w:keepNext/>
              <w:rPr>
                <w:rFonts w:ascii="Times New Roman" w:hAnsi="Times New Roman"/>
                <w:sz w:val="20"/>
                <w:szCs w:val="20"/>
                <w:lang w:val="lv-LV"/>
              </w:rPr>
            </w:pPr>
            <w:r>
              <w:rPr>
                <w:rFonts w:ascii="Times New Roman" w:hAnsi="Times New Roman"/>
                <w:sz w:val="20"/>
                <w:szCs w:val="20"/>
                <w:lang w:val="lv-LV"/>
              </w:rPr>
              <w:t>Sekundārie</w:t>
            </w:r>
          </w:p>
        </w:tc>
        <w:tc>
          <w:tcPr>
            <w:tcW w:w="1559" w:type="dxa"/>
            <w:tcBorders>
              <w:top w:val="single" w:sz="4" w:space="0" w:color="auto"/>
              <w:left w:val="single" w:sz="4" w:space="0" w:color="auto"/>
              <w:right w:val="single" w:sz="4" w:space="0" w:color="auto"/>
            </w:tcBorders>
          </w:tcPr>
          <w:p w14:paraId="572ACB57" w14:textId="77777777" w:rsidR="00970E79" w:rsidRDefault="00970E79" w:rsidP="00020C85">
            <w:pPr>
              <w:pStyle w:val="tabletextNS"/>
              <w:keepNext/>
              <w:keepLines/>
              <w:jc w:val="center"/>
              <w:rPr>
                <w:rFonts w:ascii="Times New Roman" w:hAnsi="Times New Roman"/>
                <w:sz w:val="20"/>
                <w:szCs w:val="20"/>
                <w:lang w:val="lv-LV"/>
              </w:rPr>
            </w:pPr>
          </w:p>
        </w:tc>
        <w:tc>
          <w:tcPr>
            <w:tcW w:w="1843" w:type="dxa"/>
            <w:tcBorders>
              <w:top w:val="single" w:sz="4" w:space="0" w:color="auto"/>
              <w:left w:val="single" w:sz="4" w:space="0" w:color="auto"/>
              <w:right w:val="single" w:sz="4" w:space="0" w:color="auto"/>
            </w:tcBorders>
          </w:tcPr>
          <w:p w14:paraId="1FC7A2AC" w14:textId="77777777" w:rsidR="00970E79" w:rsidRDefault="00970E79" w:rsidP="00020C85">
            <w:pPr>
              <w:pStyle w:val="tabletextNS"/>
              <w:keepNext/>
              <w:keepLines/>
              <w:jc w:val="center"/>
              <w:rPr>
                <w:rFonts w:ascii="Times New Roman" w:hAnsi="Times New Roman"/>
                <w:sz w:val="20"/>
                <w:szCs w:val="20"/>
                <w:lang w:val="lv-LV"/>
              </w:rPr>
            </w:pPr>
          </w:p>
        </w:tc>
        <w:tc>
          <w:tcPr>
            <w:tcW w:w="1559" w:type="dxa"/>
            <w:tcBorders>
              <w:top w:val="single" w:sz="4" w:space="0" w:color="auto"/>
              <w:left w:val="single" w:sz="4" w:space="0" w:color="auto"/>
              <w:right w:val="single" w:sz="4" w:space="0" w:color="auto"/>
            </w:tcBorders>
          </w:tcPr>
          <w:p w14:paraId="48B860B3" w14:textId="77777777" w:rsidR="00970E79" w:rsidRDefault="00970E79" w:rsidP="00020C85">
            <w:pPr>
              <w:pStyle w:val="tabletextNS"/>
              <w:keepNext/>
              <w:jc w:val="center"/>
              <w:rPr>
                <w:rFonts w:ascii="Times New Roman" w:hAnsi="Times New Roman"/>
                <w:sz w:val="20"/>
                <w:szCs w:val="20"/>
                <w:lang w:val="lv-LV"/>
              </w:rPr>
            </w:pPr>
          </w:p>
        </w:tc>
        <w:tc>
          <w:tcPr>
            <w:tcW w:w="851" w:type="dxa"/>
            <w:tcBorders>
              <w:top w:val="single" w:sz="4" w:space="0" w:color="auto"/>
              <w:left w:val="single" w:sz="4" w:space="0" w:color="auto"/>
              <w:right w:val="single" w:sz="4" w:space="0" w:color="auto"/>
            </w:tcBorders>
          </w:tcPr>
          <w:p w14:paraId="6462800D" w14:textId="77777777" w:rsidR="00970E79" w:rsidRDefault="00970E79" w:rsidP="00020C85">
            <w:pPr>
              <w:pStyle w:val="tabletextNS"/>
              <w:keepNext/>
              <w:jc w:val="center"/>
              <w:rPr>
                <w:rFonts w:ascii="Times New Roman" w:hAnsi="Times New Roman"/>
                <w:sz w:val="20"/>
                <w:szCs w:val="20"/>
                <w:lang w:val="lv-LV"/>
              </w:rPr>
            </w:pPr>
          </w:p>
        </w:tc>
      </w:tr>
      <w:tr w:rsidR="00970E79" w14:paraId="5905BBEA" w14:textId="77777777" w:rsidTr="002417CC">
        <w:tc>
          <w:tcPr>
            <w:tcW w:w="2977" w:type="dxa"/>
            <w:tcBorders>
              <w:left w:val="single" w:sz="4" w:space="0" w:color="auto"/>
              <w:right w:val="single" w:sz="4" w:space="0" w:color="auto"/>
            </w:tcBorders>
          </w:tcPr>
          <w:p w14:paraId="2FCE51E0" w14:textId="77777777" w:rsidR="00970E79" w:rsidRDefault="00970E79" w:rsidP="00020C85">
            <w:pPr>
              <w:pStyle w:val="tabletextNS"/>
              <w:keepNext/>
              <w:rPr>
                <w:rFonts w:ascii="Times New Roman" w:hAnsi="Times New Roman"/>
                <w:sz w:val="20"/>
                <w:szCs w:val="20"/>
                <w:lang w:val="lv-LV"/>
              </w:rPr>
            </w:pPr>
            <w:r>
              <w:rPr>
                <w:rFonts w:ascii="Times New Roman" w:hAnsi="Times New Roman"/>
                <w:sz w:val="20"/>
                <w:szCs w:val="20"/>
                <w:lang w:val="lv-LV"/>
              </w:rPr>
              <w:t>Masīva peri-PKI asiņošana</w:t>
            </w:r>
          </w:p>
        </w:tc>
        <w:tc>
          <w:tcPr>
            <w:tcW w:w="1559" w:type="dxa"/>
            <w:tcBorders>
              <w:left w:val="single" w:sz="4" w:space="0" w:color="auto"/>
              <w:right w:val="single" w:sz="4" w:space="0" w:color="auto"/>
            </w:tcBorders>
          </w:tcPr>
          <w:p w14:paraId="1927D944"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1,4%</w:t>
            </w:r>
          </w:p>
        </w:tc>
        <w:tc>
          <w:tcPr>
            <w:tcW w:w="1843" w:type="dxa"/>
            <w:tcBorders>
              <w:left w:val="single" w:sz="4" w:space="0" w:color="auto"/>
              <w:right w:val="single" w:sz="4" w:space="0" w:color="auto"/>
            </w:tcBorders>
          </w:tcPr>
          <w:p w14:paraId="28C6C5D8"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1,2%</w:t>
            </w:r>
          </w:p>
        </w:tc>
        <w:tc>
          <w:tcPr>
            <w:tcW w:w="1559" w:type="dxa"/>
            <w:tcBorders>
              <w:left w:val="single" w:sz="4" w:space="0" w:color="auto"/>
              <w:right w:val="single" w:sz="4" w:space="0" w:color="auto"/>
            </w:tcBorders>
          </w:tcPr>
          <w:p w14:paraId="6CA0B586"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1,14 (0,53; 2,49)</w:t>
            </w:r>
          </w:p>
        </w:tc>
        <w:tc>
          <w:tcPr>
            <w:tcW w:w="851" w:type="dxa"/>
            <w:tcBorders>
              <w:left w:val="single" w:sz="4" w:space="0" w:color="auto"/>
              <w:right w:val="single" w:sz="4" w:space="0" w:color="auto"/>
            </w:tcBorders>
          </w:tcPr>
          <w:p w14:paraId="6C60CF83"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0,734</w:t>
            </w:r>
          </w:p>
        </w:tc>
      </w:tr>
      <w:tr w:rsidR="00970E79" w14:paraId="153DCFB3" w14:textId="77777777" w:rsidTr="002417CC">
        <w:tc>
          <w:tcPr>
            <w:tcW w:w="2977" w:type="dxa"/>
            <w:tcBorders>
              <w:left w:val="single" w:sz="4" w:space="0" w:color="auto"/>
              <w:right w:val="single" w:sz="4" w:space="0" w:color="auto"/>
            </w:tcBorders>
          </w:tcPr>
          <w:p w14:paraId="4C06EC6E" w14:textId="77777777" w:rsidR="00970E79" w:rsidRDefault="00970E79" w:rsidP="00020C85">
            <w:pPr>
              <w:pStyle w:val="tabletextNS"/>
              <w:keepNext/>
              <w:rPr>
                <w:rFonts w:ascii="Times New Roman" w:hAnsi="Times New Roman"/>
                <w:sz w:val="20"/>
                <w:szCs w:val="20"/>
                <w:lang w:val="lv-LV"/>
              </w:rPr>
            </w:pPr>
            <w:r>
              <w:rPr>
                <w:rFonts w:ascii="Times New Roman" w:hAnsi="Times New Roman"/>
                <w:sz w:val="20"/>
                <w:szCs w:val="20"/>
                <w:lang w:val="lv-LV"/>
              </w:rPr>
              <w:t>Neliela peri-PKI asiņošana</w:t>
            </w:r>
          </w:p>
        </w:tc>
        <w:tc>
          <w:tcPr>
            <w:tcW w:w="1559" w:type="dxa"/>
            <w:tcBorders>
              <w:left w:val="single" w:sz="4" w:space="0" w:color="auto"/>
              <w:right w:val="single" w:sz="4" w:space="0" w:color="auto"/>
            </w:tcBorders>
          </w:tcPr>
          <w:p w14:paraId="40A90B6E"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0,7%</w:t>
            </w:r>
          </w:p>
        </w:tc>
        <w:tc>
          <w:tcPr>
            <w:tcW w:w="1843" w:type="dxa"/>
            <w:tcBorders>
              <w:left w:val="single" w:sz="4" w:space="0" w:color="auto"/>
              <w:right w:val="single" w:sz="4" w:space="0" w:color="auto"/>
            </w:tcBorders>
          </w:tcPr>
          <w:p w14:paraId="30286223" w14:textId="77777777" w:rsidR="00970E79" w:rsidRDefault="00970E79" w:rsidP="00020C85">
            <w:pPr>
              <w:pStyle w:val="tabletextNS"/>
              <w:keepNext/>
              <w:jc w:val="center"/>
              <w:rPr>
                <w:rFonts w:ascii="Times New Roman" w:hAnsi="Times New Roman"/>
                <w:snapToGrid w:val="0"/>
                <w:sz w:val="20"/>
                <w:szCs w:val="20"/>
                <w:lang w:val="lv-LV"/>
              </w:rPr>
            </w:pPr>
            <w:r>
              <w:rPr>
                <w:rFonts w:ascii="Times New Roman" w:hAnsi="Times New Roman"/>
                <w:snapToGrid w:val="0"/>
                <w:sz w:val="20"/>
                <w:szCs w:val="20"/>
                <w:lang w:val="lv-LV"/>
              </w:rPr>
              <w:t>1,7%</w:t>
            </w:r>
          </w:p>
        </w:tc>
        <w:tc>
          <w:tcPr>
            <w:tcW w:w="1559" w:type="dxa"/>
            <w:tcBorders>
              <w:left w:val="single" w:sz="4" w:space="0" w:color="auto"/>
              <w:right w:val="single" w:sz="4" w:space="0" w:color="auto"/>
            </w:tcBorders>
          </w:tcPr>
          <w:p w14:paraId="1849B721" w14:textId="77777777" w:rsidR="00970E79" w:rsidRDefault="00970E79" w:rsidP="00020C85">
            <w:pPr>
              <w:pStyle w:val="tabletextNS"/>
              <w:keepNext/>
              <w:jc w:val="center"/>
              <w:rPr>
                <w:rFonts w:ascii="Times New Roman" w:hAnsi="Times New Roman"/>
                <w:snapToGrid w:val="0"/>
                <w:sz w:val="20"/>
                <w:szCs w:val="20"/>
                <w:lang w:val="lv-LV"/>
              </w:rPr>
            </w:pPr>
            <w:r>
              <w:rPr>
                <w:rFonts w:ascii="Times New Roman" w:hAnsi="Times New Roman"/>
                <w:snapToGrid w:val="0"/>
                <w:sz w:val="20"/>
                <w:szCs w:val="20"/>
                <w:lang w:val="lv-LV"/>
              </w:rPr>
              <w:t>0,40 (0,16; 0,97)</w:t>
            </w:r>
          </w:p>
        </w:tc>
        <w:tc>
          <w:tcPr>
            <w:tcW w:w="851" w:type="dxa"/>
            <w:tcBorders>
              <w:left w:val="single" w:sz="4" w:space="0" w:color="auto"/>
              <w:right w:val="single" w:sz="4" w:space="0" w:color="auto"/>
            </w:tcBorders>
          </w:tcPr>
          <w:p w14:paraId="5F031B5E" w14:textId="77777777" w:rsidR="00970E79" w:rsidRDefault="00970E79" w:rsidP="00020C85">
            <w:pPr>
              <w:pStyle w:val="tabletextNS"/>
              <w:keepNext/>
              <w:jc w:val="center"/>
              <w:rPr>
                <w:rFonts w:ascii="Times New Roman" w:hAnsi="Times New Roman"/>
                <w:snapToGrid w:val="0"/>
                <w:sz w:val="20"/>
                <w:szCs w:val="20"/>
                <w:lang w:val="lv-LV"/>
              </w:rPr>
            </w:pPr>
            <w:r>
              <w:rPr>
                <w:rFonts w:ascii="Times New Roman" w:hAnsi="Times New Roman"/>
                <w:snapToGrid w:val="0"/>
                <w:sz w:val="20"/>
                <w:szCs w:val="20"/>
                <w:lang w:val="lv-LV"/>
              </w:rPr>
              <w:t>0,042</w:t>
            </w:r>
          </w:p>
        </w:tc>
      </w:tr>
      <w:tr w:rsidR="00970E79" w14:paraId="768CA165" w14:textId="77777777" w:rsidTr="002417CC">
        <w:tc>
          <w:tcPr>
            <w:tcW w:w="2977" w:type="dxa"/>
            <w:tcBorders>
              <w:left w:val="single" w:sz="4" w:space="0" w:color="auto"/>
              <w:right w:val="single" w:sz="4" w:space="0" w:color="auto"/>
            </w:tcBorders>
          </w:tcPr>
          <w:p w14:paraId="7F55C4BD" w14:textId="77777777" w:rsidR="00970E79" w:rsidRDefault="00970E79" w:rsidP="00020C85">
            <w:pPr>
              <w:pStyle w:val="tabletextNS"/>
              <w:keepNext/>
              <w:rPr>
                <w:rFonts w:ascii="Times New Roman" w:hAnsi="Times New Roman"/>
                <w:sz w:val="20"/>
                <w:szCs w:val="20"/>
                <w:lang w:val="lv-LV"/>
              </w:rPr>
            </w:pPr>
            <w:r>
              <w:rPr>
                <w:rFonts w:ascii="Times New Roman" w:hAnsi="Times New Roman"/>
                <w:sz w:val="20"/>
                <w:szCs w:val="20"/>
                <w:lang w:val="lv-LV"/>
              </w:rPr>
              <w:t>Nozīmīgas komplikācijas piekļuves vietā asinsvadam</w:t>
            </w:r>
          </w:p>
        </w:tc>
        <w:tc>
          <w:tcPr>
            <w:tcW w:w="1559" w:type="dxa"/>
            <w:tcBorders>
              <w:left w:val="single" w:sz="4" w:space="0" w:color="auto"/>
              <w:right w:val="single" w:sz="4" w:space="0" w:color="auto"/>
            </w:tcBorders>
          </w:tcPr>
          <w:p w14:paraId="18698824"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3,2%</w:t>
            </w:r>
          </w:p>
        </w:tc>
        <w:tc>
          <w:tcPr>
            <w:tcW w:w="1843" w:type="dxa"/>
            <w:tcBorders>
              <w:left w:val="single" w:sz="4" w:space="0" w:color="auto"/>
              <w:right w:val="single" w:sz="4" w:space="0" w:color="auto"/>
            </w:tcBorders>
          </w:tcPr>
          <w:p w14:paraId="23987BC3"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4,3%</w:t>
            </w:r>
          </w:p>
        </w:tc>
        <w:tc>
          <w:tcPr>
            <w:tcW w:w="1559" w:type="dxa"/>
            <w:tcBorders>
              <w:left w:val="single" w:sz="4" w:space="0" w:color="auto"/>
              <w:right w:val="single" w:sz="4" w:space="0" w:color="auto"/>
            </w:tcBorders>
          </w:tcPr>
          <w:p w14:paraId="2BD0A189"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0,74 (0,47; 1,18)</w:t>
            </w:r>
          </w:p>
        </w:tc>
        <w:tc>
          <w:tcPr>
            <w:tcW w:w="851" w:type="dxa"/>
            <w:tcBorders>
              <w:left w:val="single" w:sz="4" w:space="0" w:color="auto"/>
              <w:right w:val="single" w:sz="4" w:space="0" w:color="auto"/>
            </w:tcBorders>
          </w:tcPr>
          <w:p w14:paraId="7DD1D95C"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0,207</w:t>
            </w:r>
          </w:p>
        </w:tc>
      </w:tr>
      <w:tr w:rsidR="00970E79" w14:paraId="3A3122F5" w14:textId="77777777" w:rsidTr="002417CC">
        <w:tc>
          <w:tcPr>
            <w:tcW w:w="2977" w:type="dxa"/>
            <w:tcBorders>
              <w:left w:val="single" w:sz="4" w:space="0" w:color="auto"/>
              <w:right w:val="single" w:sz="4" w:space="0" w:color="auto"/>
            </w:tcBorders>
          </w:tcPr>
          <w:p w14:paraId="0C188D04" w14:textId="77777777" w:rsidR="00970E79" w:rsidRDefault="00970E79" w:rsidP="00020C85">
            <w:pPr>
              <w:pStyle w:val="tabletextNS"/>
              <w:keepNext/>
              <w:rPr>
                <w:rFonts w:ascii="Times New Roman" w:hAnsi="Times New Roman"/>
                <w:sz w:val="20"/>
                <w:szCs w:val="20"/>
                <w:lang w:val="lv-LV"/>
              </w:rPr>
            </w:pPr>
            <w:r>
              <w:rPr>
                <w:rFonts w:ascii="Times New Roman" w:hAnsi="Times New Roman"/>
                <w:sz w:val="20"/>
                <w:szCs w:val="20"/>
                <w:lang w:val="lv-LV"/>
              </w:rPr>
              <w:t>Masīva peri-PKI asiņošana vai nāve, MI vai MAR 30. dienā</w:t>
            </w:r>
          </w:p>
        </w:tc>
        <w:tc>
          <w:tcPr>
            <w:tcW w:w="1559" w:type="dxa"/>
            <w:tcBorders>
              <w:left w:val="single" w:sz="4" w:space="0" w:color="auto"/>
              <w:right w:val="single" w:sz="4" w:space="0" w:color="auto"/>
            </w:tcBorders>
          </w:tcPr>
          <w:p w14:paraId="24E68688" w14:textId="77777777" w:rsidR="00970E79" w:rsidRDefault="00970E79" w:rsidP="00020C85">
            <w:pPr>
              <w:pStyle w:val="tabletextNS"/>
              <w:keepNext/>
              <w:keepLines/>
              <w:jc w:val="center"/>
              <w:rPr>
                <w:rFonts w:ascii="Times New Roman" w:hAnsi="Times New Roman"/>
                <w:sz w:val="20"/>
                <w:szCs w:val="20"/>
                <w:lang w:val="lv-LV"/>
              </w:rPr>
            </w:pPr>
            <w:r>
              <w:rPr>
                <w:rFonts w:ascii="Times New Roman" w:hAnsi="Times New Roman"/>
                <w:sz w:val="20"/>
                <w:szCs w:val="20"/>
                <w:lang w:val="lv-LV"/>
              </w:rPr>
              <w:t>5,8%</w:t>
            </w:r>
          </w:p>
        </w:tc>
        <w:tc>
          <w:tcPr>
            <w:tcW w:w="1843" w:type="dxa"/>
            <w:tcBorders>
              <w:left w:val="single" w:sz="4" w:space="0" w:color="auto"/>
              <w:right w:val="single" w:sz="4" w:space="0" w:color="auto"/>
            </w:tcBorders>
          </w:tcPr>
          <w:p w14:paraId="3AC3CC19" w14:textId="77777777" w:rsidR="00970E79" w:rsidRDefault="00970E79" w:rsidP="00020C85">
            <w:pPr>
              <w:pStyle w:val="tabletextNS"/>
              <w:keepNext/>
              <w:keepLines/>
              <w:jc w:val="center"/>
              <w:rPr>
                <w:rFonts w:ascii="Times New Roman" w:hAnsi="Times New Roman"/>
                <w:sz w:val="20"/>
                <w:szCs w:val="20"/>
                <w:lang w:val="lv-LV"/>
              </w:rPr>
            </w:pPr>
            <w:r>
              <w:rPr>
                <w:rFonts w:ascii="Times New Roman" w:hAnsi="Times New Roman"/>
                <w:sz w:val="20"/>
                <w:szCs w:val="20"/>
                <w:lang w:val="lv-LV"/>
              </w:rPr>
              <w:t>3,9%</w:t>
            </w:r>
          </w:p>
        </w:tc>
        <w:tc>
          <w:tcPr>
            <w:tcW w:w="1559" w:type="dxa"/>
            <w:tcBorders>
              <w:left w:val="single" w:sz="4" w:space="0" w:color="auto"/>
              <w:right w:val="single" w:sz="4" w:space="0" w:color="auto"/>
            </w:tcBorders>
          </w:tcPr>
          <w:p w14:paraId="0479B9DF"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1,51 (1,0; 2,28)</w:t>
            </w:r>
          </w:p>
        </w:tc>
        <w:tc>
          <w:tcPr>
            <w:tcW w:w="851" w:type="dxa"/>
            <w:tcBorders>
              <w:left w:val="single" w:sz="4" w:space="0" w:color="auto"/>
              <w:right w:val="single" w:sz="4" w:space="0" w:color="auto"/>
            </w:tcBorders>
          </w:tcPr>
          <w:p w14:paraId="4CDC4ADF"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0,051</w:t>
            </w:r>
          </w:p>
        </w:tc>
      </w:tr>
      <w:tr w:rsidR="00970E79" w14:paraId="313ECB60" w14:textId="77777777" w:rsidTr="002417CC">
        <w:tc>
          <w:tcPr>
            <w:tcW w:w="2977" w:type="dxa"/>
            <w:tcBorders>
              <w:left w:val="single" w:sz="4" w:space="0" w:color="auto"/>
              <w:bottom w:val="single" w:sz="4" w:space="0" w:color="auto"/>
              <w:right w:val="single" w:sz="4" w:space="0" w:color="auto"/>
            </w:tcBorders>
          </w:tcPr>
          <w:p w14:paraId="0A16D199" w14:textId="77777777" w:rsidR="00970E79" w:rsidRDefault="00970E79" w:rsidP="00020C85">
            <w:pPr>
              <w:pStyle w:val="tabletextNS"/>
              <w:keepNext/>
              <w:rPr>
                <w:rFonts w:ascii="Times New Roman" w:hAnsi="Times New Roman"/>
                <w:sz w:val="20"/>
                <w:szCs w:val="20"/>
                <w:lang w:val="lv-LV"/>
              </w:rPr>
            </w:pPr>
            <w:r>
              <w:rPr>
                <w:rFonts w:ascii="Times New Roman" w:hAnsi="Times New Roman"/>
                <w:sz w:val="20"/>
                <w:szCs w:val="20"/>
                <w:lang w:val="lv-LV"/>
              </w:rPr>
              <w:t>Nāve, MI vai MAR 30. dienā</w:t>
            </w:r>
          </w:p>
        </w:tc>
        <w:tc>
          <w:tcPr>
            <w:tcW w:w="1559" w:type="dxa"/>
            <w:tcBorders>
              <w:left w:val="single" w:sz="4" w:space="0" w:color="auto"/>
              <w:bottom w:val="single" w:sz="4" w:space="0" w:color="auto"/>
              <w:right w:val="single" w:sz="4" w:space="0" w:color="auto"/>
            </w:tcBorders>
          </w:tcPr>
          <w:p w14:paraId="28737DBA"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4,5%</w:t>
            </w:r>
          </w:p>
        </w:tc>
        <w:tc>
          <w:tcPr>
            <w:tcW w:w="1843" w:type="dxa"/>
            <w:tcBorders>
              <w:left w:val="single" w:sz="4" w:space="0" w:color="auto"/>
              <w:bottom w:val="single" w:sz="4" w:space="0" w:color="auto"/>
              <w:right w:val="single" w:sz="4" w:space="0" w:color="auto"/>
            </w:tcBorders>
          </w:tcPr>
          <w:p w14:paraId="71AB0350"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2,9%</w:t>
            </w:r>
          </w:p>
        </w:tc>
        <w:tc>
          <w:tcPr>
            <w:tcW w:w="1559" w:type="dxa"/>
            <w:tcBorders>
              <w:left w:val="single" w:sz="4" w:space="0" w:color="auto"/>
              <w:bottom w:val="single" w:sz="4" w:space="0" w:color="auto"/>
              <w:right w:val="single" w:sz="4" w:space="0" w:color="auto"/>
            </w:tcBorders>
          </w:tcPr>
          <w:p w14:paraId="48AAFD7D"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1,58 (0,98; 2,53)</w:t>
            </w:r>
          </w:p>
        </w:tc>
        <w:tc>
          <w:tcPr>
            <w:tcW w:w="851" w:type="dxa"/>
            <w:tcBorders>
              <w:left w:val="single" w:sz="4" w:space="0" w:color="auto"/>
              <w:bottom w:val="single" w:sz="4" w:space="0" w:color="auto"/>
              <w:right w:val="single" w:sz="4" w:space="0" w:color="auto"/>
            </w:tcBorders>
          </w:tcPr>
          <w:p w14:paraId="62CB6DC3" w14:textId="77777777" w:rsidR="00970E79" w:rsidRDefault="00970E79" w:rsidP="00020C85">
            <w:pPr>
              <w:pStyle w:val="tabletextNS"/>
              <w:keepNext/>
              <w:jc w:val="center"/>
              <w:rPr>
                <w:rFonts w:ascii="Times New Roman" w:hAnsi="Times New Roman"/>
                <w:sz w:val="20"/>
                <w:szCs w:val="20"/>
                <w:lang w:val="lv-LV"/>
              </w:rPr>
            </w:pPr>
            <w:r>
              <w:rPr>
                <w:rFonts w:ascii="Times New Roman" w:hAnsi="Times New Roman"/>
                <w:sz w:val="20"/>
                <w:szCs w:val="20"/>
                <w:lang w:val="lv-LV"/>
              </w:rPr>
              <w:t>0,059</w:t>
            </w:r>
          </w:p>
        </w:tc>
      </w:tr>
      <w:tr w:rsidR="00970E79" w14:paraId="5E090BC4" w14:textId="77777777" w:rsidTr="002417CC">
        <w:trPr>
          <w:trHeight w:val="515"/>
        </w:trPr>
        <w:tc>
          <w:tcPr>
            <w:tcW w:w="8789" w:type="dxa"/>
            <w:gridSpan w:val="5"/>
            <w:tcBorders>
              <w:top w:val="single" w:sz="4" w:space="0" w:color="auto"/>
            </w:tcBorders>
          </w:tcPr>
          <w:p w14:paraId="510CED2D" w14:textId="77777777" w:rsidR="00970E79" w:rsidRDefault="00970E79" w:rsidP="00020C85">
            <w:pPr>
              <w:pStyle w:val="tabletextNS"/>
              <w:keepNext/>
              <w:rPr>
                <w:rFonts w:ascii="Times New Roman" w:hAnsi="Times New Roman"/>
                <w:sz w:val="20"/>
                <w:szCs w:val="20"/>
                <w:lang w:val="lv-LV"/>
              </w:rPr>
            </w:pPr>
            <w:r>
              <w:rPr>
                <w:rFonts w:ascii="Times New Roman" w:hAnsi="Times New Roman"/>
                <w:sz w:val="20"/>
                <w:szCs w:val="20"/>
                <w:lang w:val="lv-LV"/>
              </w:rPr>
              <w:t>1: krusteniskā attiecība: maza deva/standarta deva</w:t>
            </w:r>
          </w:p>
          <w:p w14:paraId="77F3C63D" w14:textId="77777777" w:rsidR="00970E79" w:rsidRDefault="00970E79" w:rsidP="00020C85">
            <w:pPr>
              <w:pStyle w:val="tabletextNS"/>
              <w:keepNext/>
              <w:rPr>
                <w:rFonts w:ascii="Times New Roman" w:hAnsi="Times New Roman"/>
                <w:sz w:val="20"/>
                <w:szCs w:val="20"/>
                <w:lang w:val="lv-LV"/>
              </w:rPr>
            </w:pPr>
            <w:r>
              <w:rPr>
                <w:rFonts w:ascii="Times New Roman" w:hAnsi="Times New Roman"/>
                <w:sz w:val="20"/>
                <w:szCs w:val="20"/>
                <w:lang w:val="lv-LV"/>
              </w:rPr>
              <w:t>Piezīme: MI – miokarda infarkts. MAR – mērķa asinsvada revaskularizācija</w:t>
            </w:r>
          </w:p>
        </w:tc>
      </w:tr>
    </w:tbl>
    <w:p w14:paraId="1C1556EA" w14:textId="77777777" w:rsidR="00970E79" w:rsidRDefault="00970E79" w:rsidP="00020C85">
      <w:pPr>
        <w:pStyle w:val="EndnoteText"/>
        <w:numPr>
          <w:ilvl w:val="12"/>
          <w:numId w:val="0"/>
        </w:numPr>
        <w:rPr>
          <w:bCs/>
          <w:iCs/>
          <w:szCs w:val="22"/>
          <w:lang w:val="lv-LV"/>
        </w:rPr>
      </w:pPr>
    </w:p>
    <w:p w14:paraId="79B41A62" w14:textId="77777777" w:rsidR="00970E79" w:rsidRDefault="00970E79" w:rsidP="00020C85">
      <w:pPr>
        <w:rPr>
          <w:sz w:val="22"/>
          <w:szCs w:val="22"/>
        </w:rPr>
      </w:pPr>
      <w:r>
        <w:rPr>
          <w:sz w:val="22"/>
          <w:szCs w:val="22"/>
        </w:rPr>
        <w:lastRenderedPageBreak/>
        <w:t xml:space="preserve">Pacientiem, kuri bija randomizēti, lai PKI laikā saņemtu vai nu "standarta devas" vai "zemas devas” NFH, atzīts vadošā katetra trombozes biežums bija attiecīgi 0,1% (1/1002) un 0,5% (5/1024). </w:t>
      </w:r>
    </w:p>
    <w:p w14:paraId="0D651778" w14:textId="77777777" w:rsidR="00970E79" w:rsidRDefault="00970E79" w:rsidP="00020C85">
      <w:pPr>
        <w:pStyle w:val="EndnoteText"/>
        <w:numPr>
          <w:ilvl w:val="12"/>
          <w:numId w:val="0"/>
        </w:numPr>
        <w:rPr>
          <w:szCs w:val="22"/>
          <w:lang w:val="lv-LV"/>
        </w:rPr>
      </w:pPr>
      <w:r>
        <w:rPr>
          <w:szCs w:val="22"/>
          <w:lang w:val="lv-LV"/>
        </w:rPr>
        <w:t>Četriem nerandomizētiem pacientiem (0,3%) radās diagnostiskā katetra tromboze koronārās angiogrāfijas laikā. Divpadsmit pētījumā iesaistītiem pacientiem (0,37%) radās arteriālās slūžas tromboze, un 7 no šiem gadījumiem notika angiogrāfijas laikā, bet 5 — PKI laikā.</w:t>
      </w:r>
    </w:p>
    <w:p w14:paraId="7A41FF6D" w14:textId="77777777" w:rsidR="00970E79" w:rsidRDefault="00970E79" w:rsidP="00020C85">
      <w:pPr>
        <w:rPr>
          <w:sz w:val="22"/>
          <w:szCs w:val="22"/>
        </w:rPr>
      </w:pPr>
    </w:p>
    <w:p w14:paraId="50F0F893" w14:textId="77777777" w:rsidR="00970E79" w:rsidRDefault="00970E79" w:rsidP="00020C85">
      <w:pPr>
        <w:pStyle w:val="EndnoteText"/>
        <w:keepNext/>
        <w:numPr>
          <w:ilvl w:val="12"/>
          <w:numId w:val="0"/>
        </w:numPr>
        <w:rPr>
          <w:b/>
          <w:bCs/>
          <w:szCs w:val="22"/>
          <w:lang w:val="lv-LV"/>
        </w:rPr>
      </w:pPr>
      <w:r>
        <w:rPr>
          <w:b/>
          <w:bCs/>
          <w:szCs w:val="22"/>
          <w:lang w:val="lv-LV"/>
        </w:rPr>
        <w:t>Miokarda infarkta ar ST segmenta pacēlumu (MISTP) terapija</w:t>
      </w:r>
    </w:p>
    <w:p w14:paraId="477D0288" w14:textId="77777777" w:rsidR="00970E79" w:rsidRDefault="00970E79" w:rsidP="00020C85">
      <w:pPr>
        <w:pStyle w:val="EndnoteText"/>
        <w:keepNext/>
        <w:numPr>
          <w:ilvl w:val="12"/>
          <w:numId w:val="0"/>
        </w:numPr>
        <w:rPr>
          <w:szCs w:val="22"/>
          <w:lang w:val="lv-LV"/>
        </w:rPr>
      </w:pPr>
      <w:r>
        <w:rPr>
          <w:szCs w:val="22"/>
          <w:lang w:val="lv-LV"/>
        </w:rPr>
        <w:t xml:space="preserve">OASIS 6 bija dubultmaskēts, randomizēts pētījums, kurā fondaparinuksa drošums un efektivitāte, lietojot to pa 2,5 mg vienu reizi dienā, vērtēta, salīdzinot ar parasto aprūpi (placebo (47%) vai NFH (53%)), aptuveni 12 000 pacientu ar MISTP. Visi pacienti saņēma standarta MISTP terapiju, tai skaitā primāru PKI (31%), trombolītiskus līdzekļus (45%) vai nesaņēma reperfūziju (24%). 84% pacientu, kas saņēma trombolītisku līdzekli, tika ārstēti ar nespecifisku fibrinolītisku līdzekli (galvenokārt streptokināzi). Vidējais terapijas ilgums fondaparinuksa grupā bija 6,2 dienas. Vidējais pacientu vecums bija 61 gads, bet aptuveni 40% pacientu bija vismaz 65 gadu veci. Aptuveni 40% un 14% pacientu bija attiecīgi viegli (kreatinīna klīrenss ≥50 līdz &lt;80 ml/min) vai vidēji smagi (kreatinīna klīrenss ≥30 līdz &lt;50 ml/min) nieru darbības traucējumi. </w:t>
      </w:r>
    </w:p>
    <w:p w14:paraId="21D70129" w14:textId="77777777" w:rsidR="00970E79" w:rsidRDefault="00970E79" w:rsidP="00020C85">
      <w:pPr>
        <w:pStyle w:val="EndnoteText"/>
        <w:numPr>
          <w:ilvl w:val="12"/>
          <w:numId w:val="0"/>
        </w:numPr>
        <w:rPr>
          <w:szCs w:val="22"/>
          <w:lang w:val="lv-LV"/>
        </w:rPr>
      </w:pPr>
    </w:p>
    <w:p w14:paraId="50544EFF" w14:textId="77777777" w:rsidR="00970E79" w:rsidRDefault="00970E79" w:rsidP="00020C85">
      <w:pPr>
        <w:pStyle w:val="EndnoteText"/>
        <w:numPr>
          <w:ilvl w:val="12"/>
          <w:numId w:val="0"/>
        </w:numPr>
        <w:rPr>
          <w:szCs w:val="22"/>
          <w:lang w:val="lv-LV"/>
        </w:rPr>
      </w:pPr>
      <w:r>
        <w:rPr>
          <w:szCs w:val="22"/>
          <w:lang w:val="lv-LV"/>
        </w:rPr>
        <w:t>Primārais izspriestais gala kritērijs bija nāve un atkārtots MI (at-MI) 30 dienu laikā pēc randomizācijas.Nāves/at-MI biežums līdz 30. dienai būtiski samazinājās- no 11,1% kontroles grupā līdz 9,7% fondaparinuksa grupā (riska attiecība 0,86, 95% TI, 0,77;0,96, p = 0,008). Iepriekšnoteiktā slānī, salīdzinot fondaparinuksu ar placebo (t.i., pacienti, kas ārstēti ar nespecifiskiem fibrinolītiskiem līdzekļiem (77,3%), neveicot reperfūziju (22%), ar specifiskiem fibrinolītiskiem līdzekļiem (0,3%), primāru PKI (0,4%), nāves/at-MI biežums līdz 30. dienai būtiski samazinājās- no 14,0% placebo grupā līdz 11,3% (riska attiecība 0,80, 95% TI, 0,69;0,93, p = 0,003). Iepriekšnoteiktā slānī, salīdzinot fondaparinuksu ar NFH (pacienti, kam veikta primāra PKI (58,5%), kas ārstēti ar specifiskiem fibrinolītiskiem līdzekļiem (13%), nespecifiskiem fibrinolītiskiem līdzekļiem (2,6%) un neveicot reperfūziju (25,9%), fondaparinuksa un NFH ietekme uz nāves/at-MI biežumu līdz 30. dienai nebija statiski atšķirīga- attiecīgi 8,3% pret 8,7% (riska attiecība 0,94, 95% TI, 0,79;1,11, p = 0,460). Taču šajā slānī indicētās populācijas apakšgrupā, kam tika veikta trombolīze vai netika veikta reperfūzija (t.i., pacienti, kam netika veikta primāra PKI), nāves/at-MI biežums līdz 30. dienai būtiski samazinājās- no 14,3% NFH grupā līdz 11,5% fondaparinuksa grupā (riska attiecība 0,79, 95% TI, 0,64;0,98, p = 0,03).</w:t>
      </w:r>
    </w:p>
    <w:p w14:paraId="4D6762F4" w14:textId="77777777" w:rsidR="00970E79" w:rsidRDefault="00970E79" w:rsidP="00020C85">
      <w:pPr>
        <w:pStyle w:val="EndnoteText"/>
        <w:numPr>
          <w:ilvl w:val="12"/>
          <w:numId w:val="0"/>
        </w:numPr>
        <w:rPr>
          <w:szCs w:val="22"/>
          <w:lang w:val="lv-LV"/>
        </w:rPr>
      </w:pPr>
    </w:p>
    <w:p w14:paraId="124C0E13" w14:textId="77777777" w:rsidR="00970E79" w:rsidRDefault="00970E79" w:rsidP="00020C85">
      <w:pPr>
        <w:pStyle w:val="EndnoteText"/>
        <w:numPr>
          <w:ilvl w:val="12"/>
          <w:numId w:val="0"/>
        </w:numPr>
        <w:rPr>
          <w:szCs w:val="22"/>
          <w:lang w:val="lv-LV"/>
        </w:rPr>
      </w:pPr>
      <w:r>
        <w:rPr>
          <w:szCs w:val="22"/>
          <w:lang w:val="lv-LV"/>
        </w:rPr>
        <w:t xml:space="preserve">Līdz 30. dienai visu cēloņu izraisītā mirstība arī būtiski samazinājās- no 8,9% kontroles grupā līdz 7,8% fondaparinuksa grupā(riska attiecība 0,87, 95% TI, 0,77;0,98, p = 0,02). Atšķirība mirstības biežumā bija statistiski nozīmīga 1. slānī (salīdzinot ar placebo), bet ne 2. slānī (salīdzinot ar NFH). Labvēlīgā ietekme uz mirstību, kas tika konstatēta fondaparinuksa grupā, saglabājās līdz uzraudzības beigām 180. dienā. </w:t>
      </w:r>
    </w:p>
    <w:p w14:paraId="0AC4A3CE" w14:textId="77777777" w:rsidR="00970E79" w:rsidRDefault="00970E79" w:rsidP="00020C85">
      <w:pPr>
        <w:pStyle w:val="EndnoteText"/>
        <w:numPr>
          <w:ilvl w:val="12"/>
          <w:numId w:val="0"/>
        </w:numPr>
        <w:rPr>
          <w:szCs w:val="22"/>
          <w:lang w:val="lv-LV"/>
        </w:rPr>
      </w:pPr>
    </w:p>
    <w:p w14:paraId="34CCD274" w14:textId="77777777" w:rsidR="00970E79" w:rsidRDefault="00970E79" w:rsidP="00020C85">
      <w:pPr>
        <w:pStyle w:val="EndnoteText"/>
        <w:numPr>
          <w:ilvl w:val="12"/>
          <w:numId w:val="0"/>
        </w:numPr>
        <w:rPr>
          <w:color w:val="000000"/>
          <w:szCs w:val="22"/>
          <w:lang w:val="lv-LV"/>
        </w:rPr>
      </w:pPr>
      <w:r>
        <w:rPr>
          <w:szCs w:val="22"/>
          <w:lang w:val="lv-LV"/>
        </w:rPr>
        <w:t xml:space="preserve">Pacientiem, kas tika revaskularizēti ar trombolītisku līdzekli, fondaparinukss 30. dienā nozīmīgi mazināja nāves/at-MI biežumu- no 13,6% kontroles grupā līdz 10,9% (riska attiecība 0,79, 95% TI, 0,68;0,93, p = 0,003). Pacientiem, kam sākotnēji netika veikta reperfūzija, nāves/at-MI biežums 30. dienā būtiski samazinājās- no 15% kontroles grupā līdz 12,1% fondaparinuksa grupā (riska attiecība 0,79, 95% TI, 0,65;0,97, p = 0,023). Pacientiem, kam tika veikta primāra PKI, nāves/at-MI biežums 30. dienā statistiski neatšķīrās abās grupās </w:t>
      </w:r>
      <w:r>
        <w:rPr>
          <w:color w:val="000000"/>
          <w:szCs w:val="22"/>
          <w:lang w:val="lv-LV"/>
        </w:rPr>
        <w:t xml:space="preserve">[6.0% fondaparinuksa grupā pret 4.8% kontroles grupā; </w:t>
      </w:r>
      <w:r>
        <w:rPr>
          <w:szCs w:val="22"/>
          <w:lang w:val="lv-LV"/>
        </w:rPr>
        <w:t>riska attiecība</w:t>
      </w:r>
      <w:r>
        <w:rPr>
          <w:color w:val="000000"/>
          <w:szCs w:val="22"/>
          <w:lang w:val="lv-LV"/>
        </w:rPr>
        <w:t xml:space="preserve"> 1,26, 95% TI, 0,96; 1,66].</w:t>
      </w:r>
    </w:p>
    <w:p w14:paraId="30B283F5" w14:textId="77777777" w:rsidR="00970E79" w:rsidRDefault="00970E79" w:rsidP="00020C85">
      <w:pPr>
        <w:pStyle w:val="EndnoteText"/>
        <w:numPr>
          <w:ilvl w:val="12"/>
          <w:numId w:val="0"/>
        </w:numPr>
        <w:rPr>
          <w:color w:val="000000"/>
          <w:szCs w:val="22"/>
          <w:lang w:val="lv-LV"/>
        </w:rPr>
      </w:pPr>
    </w:p>
    <w:p w14:paraId="4B7D2359" w14:textId="77777777" w:rsidR="00970E79" w:rsidRDefault="00970E79" w:rsidP="00020C85">
      <w:pPr>
        <w:pStyle w:val="EndnoteText"/>
        <w:numPr>
          <w:ilvl w:val="12"/>
          <w:numId w:val="0"/>
        </w:numPr>
        <w:rPr>
          <w:szCs w:val="22"/>
          <w:lang w:val="lv-LV"/>
        </w:rPr>
      </w:pPr>
      <w:r>
        <w:rPr>
          <w:szCs w:val="22"/>
          <w:lang w:val="lv-LV"/>
        </w:rPr>
        <w:t>Līdz 9. dienai 1,1% pacientu, kas saņēma fondaparinuksu, un 1,4% kontroles pacientu radās smaga asiņošana. No pacientiem, kam tika lietots trombolītisks līdzeklis, smaga asiņošana radās 1,3% pacientu fonadaparinuksa grupā un 2,0% kontroles grupā. Pacientiem, kas sākotnēji nesaņēma reperfūzijas terapiju, smagas asiņošanas biežums bija 1,2% fondaparinuksa grupā, salīdzinot ar 1,5% kontroles grupā. Pacientiem, kam tika veikta primāra PKI, smagas asiņošanas biežums bija 1,0% fondaparinuksa grupā un 0,4% kontroles grupā.</w:t>
      </w:r>
    </w:p>
    <w:p w14:paraId="1AC1E2E7" w14:textId="77777777" w:rsidR="00970E79" w:rsidRDefault="00970E79" w:rsidP="00020C85">
      <w:pPr>
        <w:pStyle w:val="EndnoteText"/>
        <w:numPr>
          <w:ilvl w:val="12"/>
          <w:numId w:val="0"/>
        </w:numPr>
        <w:rPr>
          <w:szCs w:val="22"/>
          <w:lang w:val="lv-LV"/>
        </w:rPr>
      </w:pPr>
    </w:p>
    <w:p w14:paraId="1B2A7C08" w14:textId="77777777" w:rsidR="00970E79" w:rsidRDefault="00970E79" w:rsidP="00020C85">
      <w:pPr>
        <w:pStyle w:val="EndnoteText"/>
        <w:numPr>
          <w:ilvl w:val="12"/>
          <w:numId w:val="0"/>
        </w:numPr>
        <w:rPr>
          <w:szCs w:val="22"/>
          <w:lang w:val="lv-LV"/>
        </w:rPr>
      </w:pPr>
      <w:r>
        <w:rPr>
          <w:szCs w:val="22"/>
          <w:lang w:val="lv-LV"/>
        </w:rPr>
        <w:t>Pacientiem, kuriem tika veikta primāra PKI, atzīts vadošā katetra trombozes biežums bija 1,2% pret 0% attiecīgi fondaparinuksu saņemošajiem pacientiem un kontrolgrupai.</w:t>
      </w:r>
    </w:p>
    <w:p w14:paraId="47E4F6A7" w14:textId="77777777" w:rsidR="00970E79" w:rsidRDefault="00970E79" w:rsidP="00020C85">
      <w:pPr>
        <w:pStyle w:val="EndnoteText"/>
        <w:numPr>
          <w:ilvl w:val="12"/>
          <w:numId w:val="0"/>
        </w:numPr>
        <w:rPr>
          <w:szCs w:val="22"/>
          <w:lang w:val="lv-LV"/>
        </w:rPr>
      </w:pPr>
    </w:p>
    <w:p w14:paraId="35D743E7" w14:textId="77777777" w:rsidR="00970E79" w:rsidRDefault="00970E79" w:rsidP="00020C85">
      <w:pPr>
        <w:pStyle w:val="EndnoteText"/>
        <w:numPr>
          <w:ilvl w:val="12"/>
          <w:numId w:val="0"/>
        </w:numPr>
        <w:rPr>
          <w:szCs w:val="22"/>
          <w:lang w:val="lv-LV"/>
        </w:rPr>
      </w:pPr>
      <w:r>
        <w:rPr>
          <w:szCs w:val="22"/>
          <w:lang w:val="lv-LV"/>
        </w:rPr>
        <w:lastRenderedPageBreak/>
        <w:t xml:space="preserve">Efektivitāti raksturojošās atradnes un rezultāti attiecībā uz masīvu asiņošanu bija pastāvīgi dažādās iepriekšnoteiktās apakšgrupās, piemēram, gados veci cilvēki, pacienti ar nieru darbības traucējumiem, vienlaikus lietojamo trombocītu agregācijas inhibitoru tipi (aspirīns, tienopiridīni). </w:t>
      </w:r>
    </w:p>
    <w:p w14:paraId="1E54C997" w14:textId="77777777" w:rsidR="00970E79" w:rsidRDefault="00970E79" w:rsidP="00020C85">
      <w:pPr>
        <w:pStyle w:val="EndnoteText"/>
        <w:numPr>
          <w:ilvl w:val="12"/>
          <w:numId w:val="0"/>
        </w:numPr>
        <w:rPr>
          <w:szCs w:val="22"/>
          <w:lang w:val="lv-LV"/>
        </w:rPr>
      </w:pPr>
    </w:p>
    <w:p w14:paraId="35C66313" w14:textId="77777777" w:rsidR="00970E79" w:rsidRDefault="00970E79" w:rsidP="00020C85">
      <w:pPr>
        <w:tabs>
          <w:tab w:val="left" w:pos="567"/>
        </w:tabs>
        <w:autoSpaceDE w:val="0"/>
        <w:autoSpaceDN w:val="0"/>
        <w:adjustRightInd w:val="0"/>
        <w:rPr>
          <w:b/>
          <w:sz w:val="22"/>
          <w:szCs w:val="22"/>
        </w:rPr>
      </w:pPr>
      <w:r>
        <w:rPr>
          <w:b/>
          <w:sz w:val="22"/>
          <w:szCs w:val="22"/>
        </w:rPr>
        <w:t>Pacientu ar akūtu, simptomātisku, spontānu virspusējo vēnu trombozi bez vienlaicīgas dziļo vēnu trombozes (DzVT) ārstēšana</w:t>
      </w:r>
    </w:p>
    <w:p w14:paraId="16D392BE" w14:textId="77777777" w:rsidR="00970E79" w:rsidRDefault="00970E79" w:rsidP="00020C85">
      <w:pPr>
        <w:tabs>
          <w:tab w:val="left" w:pos="567"/>
        </w:tabs>
        <w:autoSpaceDE w:val="0"/>
        <w:autoSpaceDN w:val="0"/>
        <w:adjustRightInd w:val="0"/>
        <w:rPr>
          <w:sz w:val="22"/>
          <w:szCs w:val="22"/>
        </w:rPr>
      </w:pPr>
      <w:r>
        <w:rPr>
          <w:sz w:val="22"/>
          <w:szCs w:val="22"/>
        </w:rPr>
        <w:t>Randomizētā, dubultmaskētā, klīniskā pētījumā (CALISTO) piedalījās 3002 pacienti ar akūtu, simptomātisku, izolētu, spontānu kāju virspusējo vēnu trombozi, vismaz 5 cm garu, kas bija apstiprināta ar kompresijas ultrasonogrāfijas palīdzību.</w:t>
      </w:r>
      <w:r>
        <w:rPr>
          <w:b/>
          <w:bCs/>
          <w:i/>
          <w:sz w:val="22"/>
          <w:szCs w:val="22"/>
        </w:rPr>
        <w:t xml:space="preserve"> </w:t>
      </w:r>
      <w:r>
        <w:rPr>
          <w:bCs/>
          <w:sz w:val="22"/>
          <w:szCs w:val="22"/>
        </w:rPr>
        <w:t xml:space="preserve">Pacienti netika iekļauti, ja viņiem vienlaikus bija </w:t>
      </w:r>
      <w:r>
        <w:rPr>
          <w:sz w:val="22"/>
          <w:szCs w:val="22"/>
        </w:rPr>
        <w:t xml:space="preserve">DzVT vai virspusējo vēnu tromboze 3 cm robežās no </w:t>
      </w:r>
      <w:r>
        <w:rPr>
          <w:i/>
          <w:sz w:val="22"/>
          <w:szCs w:val="22"/>
        </w:rPr>
        <w:t>v. saphena</w:t>
      </w:r>
      <w:r>
        <w:rPr>
          <w:sz w:val="22"/>
          <w:szCs w:val="22"/>
        </w:rPr>
        <w:t xml:space="preserve"> un </w:t>
      </w:r>
      <w:r>
        <w:rPr>
          <w:i/>
          <w:sz w:val="22"/>
          <w:szCs w:val="22"/>
        </w:rPr>
        <w:t>v. femoralis</w:t>
      </w:r>
      <w:r>
        <w:rPr>
          <w:sz w:val="22"/>
          <w:szCs w:val="22"/>
        </w:rPr>
        <w:t xml:space="preserve"> savienojuma vietas. </w:t>
      </w:r>
      <w:r>
        <w:rPr>
          <w:bCs/>
          <w:sz w:val="22"/>
          <w:szCs w:val="22"/>
        </w:rPr>
        <w:t>Pacienti tika izslēgti, ja viņiem bija smaga aknu mazspēja, smaga nieru mazspēja (kreatinīna klīrenss &lt;30 ml/min), maza ķermeņa masa (&lt; 50 kg), ļaundabīgs audzējs, simptomātiska plaušu embolija (PE), nesenā anamnēzē bijusi DzVT/PE (&lt;6 mēneši) vai virspusējo vēnu tromboze (&lt;90 dienas), virspusējo vēnu tromboze saistībā ar skleroterapiju vai kā i.v. sistēmas komplikācija, vai viņiem bija liels asiņošanas risks.</w:t>
      </w:r>
      <w:r>
        <w:rPr>
          <w:sz w:val="22"/>
          <w:szCs w:val="22"/>
        </w:rPr>
        <w:t xml:space="preserve"> </w:t>
      </w:r>
    </w:p>
    <w:p w14:paraId="4DB13766" w14:textId="77777777" w:rsidR="00970E79" w:rsidRDefault="00970E79" w:rsidP="00020C85">
      <w:pPr>
        <w:tabs>
          <w:tab w:val="left" w:pos="567"/>
        </w:tabs>
        <w:autoSpaceDE w:val="0"/>
        <w:autoSpaceDN w:val="0"/>
        <w:adjustRightInd w:val="0"/>
        <w:rPr>
          <w:sz w:val="22"/>
          <w:szCs w:val="22"/>
        </w:rPr>
      </w:pPr>
    </w:p>
    <w:p w14:paraId="22A71C9F" w14:textId="1FEFBF43" w:rsidR="00970E79" w:rsidRDefault="00970E79" w:rsidP="00020C85">
      <w:pPr>
        <w:tabs>
          <w:tab w:val="left" w:pos="567"/>
        </w:tabs>
        <w:autoSpaceDE w:val="0"/>
        <w:autoSpaceDN w:val="0"/>
        <w:adjustRightInd w:val="0"/>
        <w:rPr>
          <w:sz w:val="22"/>
          <w:szCs w:val="22"/>
        </w:rPr>
      </w:pPr>
      <w:r>
        <w:rPr>
          <w:sz w:val="22"/>
          <w:szCs w:val="22"/>
        </w:rPr>
        <w:t>Pacienti tika randomizēti saņemt fondaparinuksu pa 2,5 mg reizi dienā vai placebo 45 dienas papildus elastīgo zeķu, pretsāpju līdzekļu un/vai lokāli lietojamu NPL pretiekaisuma līdzekļu lietošanai. Novērošana turpinājās līdz 77. dienai. Pētījuma grupā bija 64% sieviešu, vidējais vecums 58 gadi, 4,4% kreatinīna klīrenss bija &lt;50 ml/min.</w:t>
      </w:r>
    </w:p>
    <w:p w14:paraId="0001CE11" w14:textId="77777777" w:rsidR="00970E79" w:rsidRDefault="00970E79" w:rsidP="00020C85">
      <w:pPr>
        <w:tabs>
          <w:tab w:val="left" w:pos="567"/>
        </w:tabs>
        <w:autoSpaceDE w:val="0"/>
        <w:autoSpaceDN w:val="0"/>
        <w:adjustRightInd w:val="0"/>
        <w:rPr>
          <w:sz w:val="22"/>
          <w:szCs w:val="22"/>
        </w:rPr>
      </w:pPr>
    </w:p>
    <w:p w14:paraId="604B0E88" w14:textId="4B4DAF0B" w:rsidR="00970E79" w:rsidRDefault="00970E79" w:rsidP="00020C85">
      <w:pPr>
        <w:tabs>
          <w:tab w:val="left" w:pos="567"/>
        </w:tabs>
        <w:autoSpaceDE w:val="0"/>
        <w:autoSpaceDN w:val="0"/>
        <w:adjustRightInd w:val="0"/>
        <w:rPr>
          <w:sz w:val="22"/>
          <w:szCs w:val="22"/>
        </w:rPr>
      </w:pPr>
      <w:r>
        <w:rPr>
          <w:sz w:val="22"/>
          <w:szCs w:val="22"/>
        </w:rPr>
        <w:t xml:space="preserve">Primārais efektivitātes iznākums – kombinēts rādītājs, kas ietver simptomātisku plaušu emboliju, simptomātisku DzVT, simptomātiskas virspusējo vēnu </w:t>
      </w:r>
      <w:r>
        <w:rPr>
          <w:bCs/>
          <w:sz w:val="22"/>
          <w:szCs w:val="22"/>
        </w:rPr>
        <w:t>trombozes paplašināšanos</w:t>
      </w:r>
      <w:r>
        <w:rPr>
          <w:sz w:val="22"/>
          <w:szCs w:val="22"/>
        </w:rPr>
        <w:t xml:space="preserve">, simptomātiskas virspusējo vēnu </w:t>
      </w:r>
      <w:r>
        <w:rPr>
          <w:bCs/>
          <w:sz w:val="22"/>
          <w:szCs w:val="22"/>
        </w:rPr>
        <w:t>trombozes</w:t>
      </w:r>
      <w:r>
        <w:rPr>
          <w:sz w:val="22"/>
          <w:szCs w:val="22"/>
        </w:rPr>
        <w:t xml:space="preserve"> atkārtošanos vai nāvi līdz 47. dienai – nozīmīgi mazinājās no 5,9% placebo grupas pacientiem līdz 0,9% tiem, kuri saņēma 2,5 mg fondaparinuksa (relatīvā riska samazinājums: 85,2%; 95% TI no</w:t>
      </w:r>
      <w:r>
        <w:rPr>
          <w:color w:val="FF0000"/>
          <w:sz w:val="22"/>
          <w:szCs w:val="22"/>
        </w:rPr>
        <w:t xml:space="preserve"> </w:t>
      </w:r>
      <w:r>
        <w:rPr>
          <w:sz w:val="22"/>
          <w:szCs w:val="22"/>
        </w:rPr>
        <w:t xml:space="preserve">73,7% līdz 91,7% [p&lt;0,001]). Fondaparinuksu saņēmušajiem pacientiem arī nozīmīgi mazinājās katras primārā iznākuma trombemboliskās sastāvdaļas sastopamība: simptomātiska plaušu embolija [0 (0%) vs 5 (0,3%) (p=0,031)], simptomātiska DzVT [3 (0,2%) vs 18 (1,2%); relatīvā riska samazinājums 83,4% (p&lt;0,001)], simptomātiskas virspusējo vēnu </w:t>
      </w:r>
      <w:r>
        <w:rPr>
          <w:bCs/>
          <w:sz w:val="22"/>
          <w:szCs w:val="22"/>
        </w:rPr>
        <w:t>trombozes paplašināšanās</w:t>
      </w:r>
      <w:r>
        <w:rPr>
          <w:sz w:val="22"/>
          <w:szCs w:val="22"/>
        </w:rPr>
        <w:t xml:space="preserve"> [4 (0,3%) vs 51 (3,4%); relatīvā riska samazinājums 92,2% (p&lt;0,001)], simptomātiskas virspusējo vēnu </w:t>
      </w:r>
      <w:r>
        <w:rPr>
          <w:bCs/>
          <w:sz w:val="22"/>
          <w:szCs w:val="22"/>
        </w:rPr>
        <w:t>trombozes atkārtošanās</w:t>
      </w:r>
      <w:r>
        <w:rPr>
          <w:sz w:val="22"/>
          <w:szCs w:val="22"/>
        </w:rPr>
        <w:t xml:space="preserve"> [5 (0,3%) vs 24 (1,6%); relatīvā riska samazinājums 79,2% (p&lt;0,001)].</w:t>
      </w:r>
    </w:p>
    <w:p w14:paraId="3A7965A1" w14:textId="77777777" w:rsidR="00970E79" w:rsidRDefault="00970E79" w:rsidP="00020C85">
      <w:pPr>
        <w:tabs>
          <w:tab w:val="left" w:pos="567"/>
        </w:tabs>
        <w:autoSpaceDE w:val="0"/>
        <w:autoSpaceDN w:val="0"/>
        <w:adjustRightInd w:val="0"/>
        <w:rPr>
          <w:sz w:val="22"/>
          <w:szCs w:val="22"/>
        </w:rPr>
      </w:pPr>
    </w:p>
    <w:p w14:paraId="5E3C9A3E" w14:textId="35BB2F2D" w:rsidR="00970E79" w:rsidRDefault="00970E79" w:rsidP="00020C85">
      <w:pPr>
        <w:tabs>
          <w:tab w:val="left" w:pos="567"/>
        </w:tabs>
        <w:autoSpaceDE w:val="0"/>
        <w:autoSpaceDN w:val="0"/>
        <w:adjustRightInd w:val="0"/>
        <w:rPr>
          <w:sz w:val="22"/>
          <w:szCs w:val="22"/>
        </w:rPr>
      </w:pPr>
      <w:r>
        <w:rPr>
          <w:sz w:val="22"/>
          <w:szCs w:val="22"/>
        </w:rPr>
        <w:t>Mirstība bija maza un līdzīga ārstēšanas grupās ar 2 (0,1%) nāves gadījumiem fondaparinuksa grupā pret 1 (0,1%) nāves gadījumu placebo grupā.</w:t>
      </w:r>
    </w:p>
    <w:p w14:paraId="55F624AC" w14:textId="77777777" w:rsidR="00970E79" w:rsidRDefault="00970E79" w:rsidP="00020C85">
      <w:pPr>
        <w:tabs>
          <w:tab w:val="left" w:pos="567"/>
        </w:tabs>
        <w:autoSpaceDE w:val="0"/>
        <w:autoSpaceDN w:val="0"/>
        <w:adjustRightInd w:val="0"/>
        <w:rPr>
          <w:sz w:val="22"/>
          <w:szCs w:val="22"/>
        </w:rPr>
      </w:pPr>
    </w:p>
    <w:p w14:paraId="5EE9C6C1" w14:textId="77777777" w:rsidR="00970E79" w:rsidRDefault="00970E79" w:rsidP="00020C85">
      <w:pPr>
        <w:tabs>
          <w:tab w:val="left" w:pos="567"/>
        </w:tabs>
        <w:autoSpaceDE w:val="0"/>
        <w:autoSpaceDN w:val="0"/>
        <w:adjustRightInd w:val="0"/>
        <w:rPr>
          <w:sz w:val="22"/>
          <w:szCs w:val="22"/>
        </w:rPr>
      </w:pPr>
      <w:r>
        <w:rPr>
          <w:sz w:val="22"/>
          <w:szCs w:val="22"/>
        </w:rPr>
        <w:t xml:space="preserve">Efektivitāte saglabājās līdz 77. dienai un bija vienāda visās iepriekš definētajās apakšgrupās, to vidū pacientiem ar varikozām vēnām un pacientiem ar virspusējo vēnu </w:t>
      </w:r>
      <w:r>
        <w:rPr>
          <w:bCs/>
          <w:sz w:val="22"/>
          <w:szCs w:val="22"/>
        </w:rPr>
        <w:t>trombozi zem ceļa locītavas</w:t>
      </w:r>
      <w:r>
        <w:rPr>
          <w:sz w:val="22"/>
          <w:szCs w:val="22"/>
        </w:rPr>
        <w:t xml:space="preserve">. </w:t>
      </w:r>
    </w:p>
    <w:p w14:paraId="497AC603" w14:textId="77777777" w:rsidR="00970E79" w:rsidRDefault="00970E79" w:rsidP="00020C85">
      <w:pPr>
        <w:tabs>
          <w:tab w:val="left" w:pos="567"/>
        </w:tabs>
        <w:autoSpaceDE w:val="0"/>
        <w:autoSpaceDN w:val="0"/>
        <w:adjustRightInd w:val="0"/>
        <w:rPr>
          <w:sz w:val="22"/>
          <w:szCs w:val="22"/>
        </w:rPr>
      </w:pPr>
    </w:p>
    <w:p w14:paraId="060B2A26" w14:textId="77777777" w:rsidR="00970E79" w:rsidRDefault="00970E79" w:rsidP="00020C85">
      <w:pPr>
        <w:tabs>
          <w:tab w:val="left" w:pos="567"/>
        </w:tabs>
        <w:autoSpaceDE w:val="0"/>
        <w:autoSpaceDN w:val="0"/>
        <w:adjustRightInd w:val="0"/>
        <w:rPr>
          <w:sz w:val="22"/>
          <w:szCs w:val="22"/>
        </w:rPr>
      </w:pPr>
      <w:r>
        <w:rPr>
          <w:sz w:val="22"/>
          <w:szCs w:val="22"/>
        </w:rPr>
        <w:t>Plaša asiņošana ārstēšanas laikā radās 1 (0,1%) ar fondaparinuksu ārstētam pacientam un 1 (0,1%) ar placebo ārstētam pacientam. Klīniski nozīmīga asiņošana, kas nebija plaša, radās 5 (0,3%) ar fondaparinuksu ārstētiem pacientiem un 8 (0,5%) ar placebo ārstētiem pacientiem.</w:t>
      </w:r>
    </w:p>
    <w:p w14:paraId="755CAB19" w14:textId="77777777" w:rsidR="00970E79" w:rsidRDefault="00970E79" w:rsidP="00020C85">
      <w:pPr>
        <w:tabs>
          <w:tab w:val="left" w:pos="567"/>
        </w:tabs>
        <w:autoSpaceDE w:val="0"/>
        <w:autoSpaceDN w:val="0"/>
        <w:adjustRightInd w:val="0"/>
        <w:rPr>
          <w:szCs w:val="22"/>
        </w:rPr>
      </w:pPr>
    </w:p>
    <w:p w14:paraId="7F1CE03B" w14:textId="77777777" w:rsidR="00970E79" w:rsidRDefault="00970E79" w:rsidP="00020C85">
      <w:pPr>
        <w:numPr>
          <w:ilvl w:val="12"/>
          <w:numId w:val="0"/>
        </w:numPr>
        <w:tabs>
          <w:tab w:val="left" w:pos="567"/>
        </w:tabs>
        <w:ind w:left="567" w:hanging="567"/>
        <w:rPr>
          <w:sz w:val="22"/>
          <w:szCs w:val="22"/>
        </w:rPr>
      </w:pPr>
      <w:r>
        <w:rPr>
          <w:b/>
          <w:sz w:val="22"/>
          <w:szCs w:val="22"/>
        </w:rPr>
        <w:t>5.2.</w:t>
      </w:r>
      <w:r>
        <w:rPr>
          <w:b/>
          <w:sz w:val="22"/>
          <w:szCs w:val="22"/>
        </w:rPr>
        <w:tab/>
        <w:t>Farmakokinētiskās īpašības</w:t>
      </w:r>
    </w:p>
    <w:p w14:paraId="11D324E8" w14:textId="77777777" w:rsidR="00970E79" w:rsidRDefault="00970E79" w:rsidP="00020C85">
      <w:pPr>
        <w:pStyle w:val="EndnoteText"/>
        <w:numPr>
          <w:ilvl w:val="12"/>
          <w:numId w:val="0"/>
        </w:numPr>
        <w:rPr>
          <w:b/>
          <w:szCs w:val="22"/>
          <w:lang w:val="lv-LV"/>
        </w:rPr>
      </w:pPr>
    </w:p>
    <w:p w14:paraId="6C3B9A4A" w14:textId="77777777" w:rsidR="00970E79" w:rsidRDefault="00970E79" w:rsidP="00020C85">
      <w:pPr>
        <w:pStyle w:val="Corpsdetextemarge"/>
        <w:tabs>
          <w:tab w:val="left" w:pos="567"/>
        </w:tabs>
        <w:jc w:val="left"/>
        <w:rPr>
          <w:rFonts w:ascii="Times New Roman" w:hAnsi="Times New Roman"/>
          <w:sz w:val="22"/>
          <w:szCs w:val="22"/>
          <w:lang w:val="lv-LV"/>
        </w:rPr>
      </w:pPr>
      <w:r>
        <w:rPr>
          <w:rFonts w:ascii="Times New Roman" w:hAnsi="Times New Roman"/>
          <w:i/>
          <w:sz w:val="22"/>
          <w:szCs w:val="22"/>
          <w:lang w:val="lv-LV"/>
        </w:rPr>
        <w:t>Uzsūkšanās</w:t>
      </w:r>
    </w:p>
    <w:p w14:paraId="459B0A0F" w14:textId="77777777" w:rsidR="00970E79" w:rsidRDefault="00970E79" w:rsidP="00020C85">
      <w:pPr>
        <w:pStyle w:val="Corpsdetextemarge"/>
        <w:tabs>
          <w:tab w:val="left" w:pos="567"/>
        </w:tabs>
        <w:jc w:val="left"/>
        <w:rPr>
          <w:sz w:val="22"/>
          <w:szCs w:val="22"/>
          <w:lang w:val="lv-LV"/>
        </w:rPr>
      </w:pPr>
      <w:r>
        <w:rPr>
          <w:rFonts w:ascii="Times New Roman" w:hAnsi="Times New Roman"/>
          <w:sz w:val="22"/>
          <w:szCs w:val="22"/>
          <w:lang w:val="lv-LV"/>
        </w:rPr>
        <w:t xml:space="preserve">Pēc subkutānas ievadīšanas fondaparinukss uzsūcas pilnīgi un ātri (absolūtā bioloģiskā pieejamība ir 100%). Pēc vienreizējas subkutānas 2,5 </w:t>
      </w:r>
      <w:r>
        <w:rPr>
          <w:sz w:val="22"/>
          <w:szCs w:val="22"/>
          <w:lang w:val="lv-LV"/>
        </w:rPr>
        <w:t>mg fondaparinuksa injekcijas jauniem veseliem cilvēkiem maksimālā koncentrācija plazmā (vidējā C</w:t>
      </w:r>
      <w:r>
        <w:rPr>
          <w:sz w:val="22"/>
          <w:szCs w:val="22"/>
          <w:vertAlign w:val="subscript"/>
          <w:lang w:val="lv-LV"/>
        </w:rPr>
        <w:t>max</w:t>
      </w:r>
      <w:r>
        <w:rPr>
          <w:sz w:val="22"/>
          <w:szCs w:val="22"/>
          <w:lang w:val="lv-LV"/>
        </w:rPr>
        <w:t xml:space="preserve"> = 0,34 mg/l) tiek sasniegta 2 stundas pēc devas ievadīšanas. Puse no vidējās C</w:t>
      </w:r>
      <w:r>
        <w:rPr>
          <w:sz w:val="22"/>
          <w:szCs w:val="22"/>
          <w:vertAlign w:val="subscript"/>
          <w:lang w:val="lv-LV"/>
        </w:rPr>
        <w:t>max</w:t>
      </w:r>
      <w:r>
        <w:rPr>
          <w:sz w:val="22"/>
          <w:szCs w:val="22"/>
          <w:lang w:val="lv-LV"/>
        </w:rPr>
        <w:t xml:space="preserve"> koncentrācijas plazmā tiek sasniegta 25 minūtes pēc devas ievadīšanas.</w:t>
      </w:r>
    </w:p>
    <w:p w14:paraId="67DDC0FB" w14:textId="77777777" w:rsidR="00970E79" w:rsidRDefault="00970E79" w:rsidP="00020C85">
      <w:pPr>
        <w:pStyle w:val="Corpsdetextemarge"/>
        <w:tabs>
          <w:tab w:val="left" w:pos="567"/>
        </w:tabs>
        <w:jc w:val="left"/>
        <w:rPr>
          <w:sz w:val="22"/>
          <w:szCs w:val="22"/>
          <w:lang w:val="lv-LV"/>
        </w:rPr>
      </w:pPr>
    </w:p>
    <w:p w14:paraId="41414DBA" w14:textId="05D716CD" w:rsidR="00970E79" w:rsidRDefault="00970E79"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Gados veciem cilvēkiem fondaparinuksa farmakokinētika ir lineāra, ievadot 2 – 8 mg subkutāni. Pēc subkutānas lietošanas reizi dienā līdzsvara līmenis plazmā tiek sasniegts pēc 3 – 4 dienām, C</w:t>
      </w:r>
      <w:r>
        <w:rPr>
          <w:rFonts w:ascii="Times New Roman" w:hAnsi="Times New Roman"/>
          <w:sz w:val="22"/>
          <w:szCs w:val="22"/>
          <w:vertAlign w:val="subscript"/>
          <w:lang w:val="lv-LV"/>
        </w:rPr>
        <w:t>max</w:t>
      </w:r>
      <w:r>
        <w:rPr>
          <w:rFonts w:ascii="Times New Roman" w:hAnsi="Times New Roman"/>
          <w:sz w:val="22"/>
          <w:szCs w:val="22"/>
          <w:lang w:val="lv-LV"/>
        </w:rPr>
        <w:t xml:space="preserve"> un AUC palielinās 1,3 reizes.</w:t>
      </w:r>
    </w:p>
    <w:p w14:paraId="014FABAC" w14:textId="77777777" w:rsidR="00970E79" w:rsidRDefault="00970E79" w:rsidP="00020C85">
      <w:pPr>
        <w:pStyle w:val="Corpsdetextemarge"/>
        <w:numPr>
          <w:ilvl w:val="12"/>
          <w:numId w:val="0"/>
        </w:numPr>
        <w:tabs>
          <w:tab w:val="left" w:pos="567"/>
        </w:tabs>
        <w:jc w:val="left"/>
        <w:rPr>
          <w:rFonts w:ascii="Times New Roman" w:hAnsi="Times New Roman"/>
          <w:sz w:val="22"/>
          <w:szCs w:val="22"/>
          <w:lang w:val="lv-LV"/>
        </w:rPr>
      </w:pPr>
    </w:p>
    <w:p w14:paraId="68798374" w14:textId="77777777" w:rsidR="00970E79" w:rsidRDefault="00970E79"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lastRenderedPageBreak/>
        <w:t xml:space="preserve">Vidējā (SK%) fondaparinuksa farmakokinētisko raksturlielumu vērtība pacientiem, kam veic gūžas locītavas endoprotezēšanas operāciju un kas saņem 2,5 </w:t>
      </w:r>
      <w:r>
        <w:rPr>
          <w:sz w:val="22"/>
          <w:szCs w:val="22"/>
          <w:lang w:val="lv-LV"/>
        </w:rPr>
        <w:t>mg fondaparinuksa reizi dienā</w:t>
      </w:r>
      <w:r>
        <w:rPr>
          <w:rFonts w:ascii="Times New Roman" w:hAnsi="Times New Roman"/>
          <w:sz w:val="22"/>
          <w:szCs w:val="22"/>
          <w:lang w:val="lv-LV"/>
        </w:rPr>
        <w:t>: C</w:t>
      </w:r>
      <w:r>
        <w:rPr>
          <w:rFonts w:ascii="Times New Roman" w:hAnsi="Times New Roman"/>
          <w:sz w:val="22"/>
          <w:szCs w:val="22"/>
          <w:vertAlign w:val="subscript"/>
          <w:lang w:val="lv-LV"/>
        </w:rPr>
        <w:t xml:space="preserve">max </w:t>
      </w:r>
      <w:r>
        <w:rPr>
          <w:rFonts w:ascii="Times New Roman" w:hAnsi="Times New Roman"/>
          <w:sz w:val="22"/>
          <w:szCs w:val="22"/>
          <w:lang w:val="lv-LV"/>
        </w:rPr>
        <w:t>(mg/l) – 0,39 (31%), T</w:t>
      </w:r>
      <w:r>
        <w:rPr>
          <w:rFonts w:ascii="Times New Roman" w:hAnsi="Times New Roman"/>
          <w:sz w:val="22"/>
          <w:szCs w:val="22"/>
          <w:vertAlign w:val="subscript"/>
          <w:lang w:val="lv-LV"/>
        </w:rPr>
        <w:t>max</w:t>
      </w:r>
      <w:r>
        <w:rPr>
          <w:rFonts w:ascii="Times New Roman" w:hAnsi="Times New Roman"/>
          <w:sz w:val="22"/>
          <w:szCs w:val="22"/>
          <w:lang w:val="lv-LV"/>
        </w:rPr>
        <w:t xml:space="preserve"> (h) – 2,8 (18%) un C</w:t>
      </w:r>
      <w:r>
        <w:rPr>
          <w:rFonts w:ascii="Times New Roman" w:hAnsi="Times New Roman"/>
          <w:sz w:val="22"/>
          <w:szCs w:val="22"/>
          <w:vertAlign w:val="subscript"/>
          <w:lang w:val="lv-LV"/>
        </w:rPr>
        <w:t>min</w:t>
      </w:r>
      <w:r>
        <w:rPr>
          <w:rFonts w:ascii="Times New Roman" w:hAnsi="Times New Roman"/>
          <w:sz w:val="22"/>
          <w:szCs w:val="22"/>
          <w:lang w:val="lv-LV"/>
        </w:rPr>
        <w:t xml:space="preserve"> (mg/l) – 0,14 (56%). Pacientiem ar gūžas kaula lūzumu lielāka vecuma dēļ fondaparinuksa līdzsvara koncentrācija plazmā ir šāda: C</w:t>
      </w:r>
      <w:r>
        <w:rPr>
          <w:rFonts w:ascii="Times New Roman" w:hAnsi="Times New Roman"/>
          <w:sz w:val="22"/>
          <w:szCs w:val="22"/>
          <w:vertAlign w:val="subscript"/>
          <w:lang w:val="lv-LV"/>
        </w:rPr>
        <w:t>max</w:t>
      </w:r>
      <w:r>
        <w:rPr>
          <w:rFonts w:ascii="Times New Roman" w:hAnsi="Times New Roman"/>
          <w:sz w:val="22"/>
          <w:szCs w:val="22"/>
          <w:lang w:val="lv-LV"/>
        </w:rPr>
        <w:t> (mg/l) – 0,50 (32%), C</w:t>
      </w:r>
      <w:r>
        <w:rPr>
          <w:rFonts w:ascii="Times New Roman" w:hAnsi="Times New Roman"/>
          <w:sz w:val="22"/>
          <w:szCs w:val="22"/>
          <w:vertAlign w:val="subscript"/>
          <w:lang w:val="lv-LV"/>
        </w:rPr>
        <w:t>min</w:t>
      </w:r>
      <w:r>
        <w:rPr>
          <w:rFonts w:ascii="Times New Roman" w:hAnsi="Times New Roman"/>
          <w:sz w:val="22"/>
          <w:szCs w:val="22"/>
          <w:lang w:val="lv-LV"/>
        </w:rPr>
        <w:t> (mg/l) – 0,19 (58%).</w:t>
      </w:r>
    </w:p>
    <w:p w14:paraId="18B4EC29" w14:textId="77777777" w:rsidR="00970E79" w:rsidRDefault="00970E79" w:rsidP="00020C85">
      <w:pPr>
        <w:pStyle w:val="Corpsdetextemarge"/>
        <w:numPr>
          <w:ilvl w:val="12"/>
          <w:numId w:val="0"/>
        </w:numPr>
        <w:tabs>
          <w:tab w:val="left" w:pos="567"/>
        </w:tabs>
        <w:jc w:val="left"/>
        <w:rPr>
          <w:rFonts w:ascii="Times New Roman" w:hAnsi="Times New Roman"/>
          <w:sz w:val="22"/>
          <w:szCs w:val="22"/>
          <w:lang w:val="lv-LV"/>
        </w:rPr>
      </w:pPr>
    </w:p>
    <w:p w14:paraId="6FD498DD" w14:textId="77777777" w:rsidR="00970E79" w:rsidRDefault="00970E79" w:rsidP="00020C85">
      <w:pPr>
        <w:tabs>
          <w:tab w:val="left" w:pos="567"/>
        </w:tabs>
        <w:ind w:right="79"/>
        <w:rPr>
          <w:sz w:val="22"/>
          <w:szCs w:val="22"/>
        </w:rPr>
      </w:pPr>
      <w:r>
        <w:rPr>
          <w:i/>
          <w:sz w:val="22"/>
          <w:szCs w:val="22"/>
        </w:rPr>
        <w:t>Izkliede</w:t>
      </w:r>
    </w:p>
    <w:p w14:paraId="49F94A6C" w14:textId="77777777" w:rsidR="00970E79" w:rsidRDefault="00970E79" w:rsidP="00020C85">
      <w:pPr>
        <w:tabs>
          <w:tab w:val="left" w:pos="567"/>
        </w:tabs>
        <w:ind w:right="79"/>
        <w:rPr>
          <w:sz w:val="22"/>
          <w:szCs w:val="22"/>
        </w:rPr>
      </w:pPr>
      <w:r>
        <w:rPr>
          <w:sz w:val="22"/>
          <w:szCs w:val="22"/>
        </w:rPr>
        <w:t xml:space="preserve">Fondaparinuksa izkliedes tilpums ir ierobežots (7 – </w:t>
      </w:r>
      <w:smartTag w:uri="schemas-tilde-lv/tildestengine" w:element="metric2">
        <w:smartTagPr>
          <w:attr w:name="metric_text" w:val="litri"/>
          <w:attr w:name="metric_value" w:val="11"/>
        </w:smartTagPr>
        <w:r>
          <w:rPr>
            <w:sz w:val="22"/>
            <w:szCs w:val="22"/>
          </w:rPr>
          <w:t>11 litri</w:t>
        </w:r>
      </w:smartTag>
      <w:r>
        <w:rPr>
          <w:sz w:val="22"/>
          <w:szCs w:val="22"/>
        </w:rPr>
        <w:t xml:space="preserve">). </w:t>
      </w:r>
      <w:r>
        <w:rPr>
          <w:i/>
          <w:sz w:val="22"/>
          <w:szCs w:val="22"/>
        </w:rPr>
        <w:t xml:space="preserve">In vitro </w:t>
      </w:r>
      <w:r>
        <w:rPr>
          <w:sz w:val="22"/>
          <w:szCs w:val="22"/>
        </w:rPr>
        <w:t xml:space="preserve">fondaparinukss izteikti un specifiski saistās ar antitrombīna olbaltumu no devas atkarīgā veidā atkarībā no koncentrācijas plazmā (98,6% </w:t>
      </w:r>
      <w:r>
        <w:rPr>
          <w:sz w:val="22"/>
          <w:szCs w:val="22"/>
        </w:rPr>
        <w:sym w:font="Symbol" w:char="F02D"/>
      </w:r>
      <w:r>
        <w:rPr>
          <w:sz w:val="22"/>
          <w:szCs w:val="22"/>
        </w:rPr>
        <w:t xml:space="preserve"> 97,0%, ja koncentrācija ir 0,5 – 2 mg/l). Fondaparinukss nozīmīgi nesaistās ar citiem plazmas olbaltumiem, tostarp 4. trombocītu faktoru (TF4).</w:t>
      </w:r>
    </w:p>
    <w:p w14:paraId="7BA9000D" w14:textId="77777777" w:rsidR="00970E79" w:rsidRDefault="00970E79" w:rsidP="00020C85">
      <w:pPr>
        <w:pStyle w:val="Corpsdetextemarge"/>
        <w:numPr>
          <w:ilvl w:val="12"/>
          <w:numId w:val="0"/>
        </w:numPr>
        <w:tabs>
          <w:tab w:val="left" w:pos="567"/>
        </w:tabs>
        <w:rPr>
          <w:rFonts w:ascii="Times New Roman" w:hAnsi="Times New Roman"/>
          <w:sz w:val="22"/>
          <w:szCs w:val="22"/>
          <w:lang w:val="lv-LV"/>
        </w:rPr>
      </w:pPr>
    </w:p>
    <w:p w14:paraId="1D73E55E" w14:textId="77777777" w:rsidR="00970E79" w:rsidRDefault="00970E79" w:rsidP="00020C85">
      <w:pPr>
        <w:pStyle w:val="BodyTextIndent"/>
        <w:numPr>
          <w:ilvl w:val="12"/>
          <w:numId w:val="0"/>
        </w:numPr>
        <w:spacing w:line="240" w:lineRule="auto"/>
        <w:ind w:right="79"/>
        <w:jc w:val="both"/>
        <w:rPr>
          <w:szCs w:val="22"/>
          <w:lang w:val="lv-LV"/>
        </w:rPr>
      </w:pPr>
      <w:r>
        <w:rPr>
          <w:szCs w:val="22"/>
          <w:lang w:val="lv-LV"/>
        </w:rPr>
        <w:t>Tā kā fondaparinukss nozīmīgi nesaistās ar plazmas olbaltumiem, izņemot ATIII, nav raksturīga mijiedarbība ar citām zālēm izstumšanas dēļ no saistīšanās vietām ar olbaltumiem.</w:t>
      </w:r>
    </w:p>
    <w:p w14:paraId="0232F755" w14:textId="77777777" w:rsidR="00970E79" w:rsidRDefault="00970E79" w:rsidP="00020C85">
      <w:pPr>
        <w:pStyle w:val="Corpsdetextemarge"/>
        <w:numPr>
          <w:ilvl w:val="12"/>
          <w:numId w:val="0"/>
        </w:numPr>
        <w:tabs>
          <w:tab w:val="left" w:pos="567"/>
        </w:tabs>
        <w:rPr>
          <w:rFonts w:ascii="Times New Roman" w:hAnsi="Times New Roman"/>
          <w:sz w:val="22"/>
          <w:szCs w:val="22"/>
          <w:lang w:val="lv-LV"/>
        </w:rPr>
      </w:pPr>
    </w:p>
    <w:p w14:paraId="7847237C" w14:textId="77777777" w:rsidR="00970E79" w:rsidRDefault="00970E79" w:rsidP="00020C85">
      <w:pPr>
        <w:pStyle w:val="Corpsdetextemarge"/>
        <w:tabs>
          <w:tab w:val="left" w:pos="567"/>
        </w:tabs>
        <w:jc w:val="left"/>
        <w:rPr>
          <w:rFonts w:ascii="Times New Roman" w:hAnsi="Times New Roman"/>
          <w:sz w:val="22"/>
          <w:szCs w:val="22"/>
          <w:lang w:val="lv-LV"/>
        </w:rPr>
      </w:pPr>
      <w:r>
        <w:rPr>
          <w:rFonts w:ascii="Times New Roman" w:hAnsi="Times New Roman"/>
          <w:i/>
          <w:sz w:val="22"/>
          <w:szCs w:val="22"/>
          <w:lang w:val="lv-LV"/>
        </w:rPr>
        <w:t>Biotransformācija</w:t>
      </w:r>
    </w:p>
    <w:p w14:paraId="5C294150" w14:textId="77777777" w:rsidR="00970E79" w:rsidRDefault="00970E79"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Lai gan nav pilnīgi izpētīts, nav pierādījumu par fondaparinuksa metabolismu un īpaši nav pierādījumu par aktīvu metabolītu veidošanos.</w:t>
      </w:r>
    </w:p>
    <w:p w14:paraId="35BB6ECF" w14:textId="77777777" w:rsidR="00970E79" w:rsidRDefault="00970E79" w:rsidP="00020C85">
      <w:pPr>
        <w:pStyle w:val="Corpsdetextemarge"/>
        <w:tabs>
          <w:tab w:val="left" w:pos="567"/>
        </w:tabs>
        <w:jc w:val="left"/>
        <w:rPr>
          <w:rFonts w:ascii="Times New Roman" w:hAnsi="Times New Roman"/>
          <w:sz w:val="22"/>
          <w:szCs w:val="22"/>
          <w:lang w:val="lv-LV"/>
        </w:rPr>
      </w:pPr>
    </w:p>
    <w:p w14:paraId="7296BF62" w14:textId="77777777" w:rsidR="00970E79" w:rsidRDefault="00970E79" w:rsidP="00020C85">
      <w:pPr>
        <w:pStyle w:val="BodyTextIndent"/>
        <w:numPr>
          <w:ilvl w:val="12"/>
          <w:numId w:val="0"/>
        </w:numPr>
        <w:spacing w:line="240" w:lineRule="auto"/>
        <w:ind w:right="79"/>
        <w:rPr>
          <w:szCs w:val="22"/>
          <w:lang w:val="lv-LV"/>
        </w:rPr>
      </w:pPr>
      <w:r>
        <w:rPr>
          <w:i/>
          <w:szCs w:val="22"/>
          <w:lang w:val="lv-LV"/>
        </w:rPr>
        <w:t>In vitro</w:t>
      </w:r>
      <w:r>
        <w:rPr>
          <w:szCs w:val="22"/>
          <w:lang w:val="lv-LV"/>
        </w:rPr>
        <w:t xml:space="preserve"> fondaparinukss nenomāc CYP450 (CYP1A</w:t>
      </w:r>
      <w:smartTag w:uri="schemas-tilde-lv/tildestengine" w:element="currency2">
        <w:smartTagPr>
          <w:attr w:name="currency_text" w:val="CYP"/>
          <w:attr w:name="currency_value" w:val="2."/>
          <w:attr w:name="currency_key" w:val="CYP"/>
          <w:attr w:name="currency_id" w:val="10"/>
        </w:smartTagPr>
        <w:r>
          <w:rPr>
            <w:szCs w:val="22"/>
            <w:lang w:val="lv-LV"/>
          </w:rPr>
          <w:t>2, CYP</w:t>
        </w:r>
      </w:smartTag>
      <w:r>
        <w:rPr>
          <w:szCs w:val="22"/>
          <w:lang w:val="lv-LV"/>
        </w:rPr>
        <w:t>2A</w:t>
      </w:r>
      <w:smartTag w:uri="schemas-tilde-lv/tildestengine" w:element="currency2">
        <w:smartTagPr>
          <w:attr w:name="currency_text" w:val="CYP"/>
          <w:attr w:name="currency_value" w:val="6."/>
          <w:attr w:name="currency_key" w:val="CYP"/>
          <w:attr w:name="currency_id" w:val="10"/>
        </w:smartTagPr>
        <w:r>
          <w:rPr>
            <w:szCs w:val="22"/>
            <w:lang w:val="lv-LV"/>
          </w:rPr>
          <w:t>6, CYP</w:t>
        </w:r>
      </w:smartTag>
      <w:r>
        <w:rPr>
          <w:szCs w:val="22"/>
          <w:lang w:val="lv-LV"/>
        </w:rPr>
        <w:t>2C</w:t>
      </w:r>
      <w:smartTag w:uri="schemas-tilde-lv/tildestengine" w:element="currency2">
        <w:smartTagPr>
          <w:attr w:name="currency_text" w:val="CYP"/>
          <w:attr w:name="currency_value" w:val="9."/>
          <w:attr w:name="currency_key" w:val="CYP"/>
          <w:attr w:name="currency_id" w:val="10"/>
        </w:smartTagPr>
        <w:r>
          <w:rPr>
            <w:szCs w:val="22"/>
            <w:lang w:val="lv-LV"/>
          </w:rPr>
          <w:t>9, CYP</w:t>
        </w:r>
      </w:smartTag>
      <w:r>
        <w:rPr>
          <w:szCs w:val="22"/>
          <w:lang w:val="lv-LV"/>
        </w:rPr>
        <w:t>2C</w:t>
      </w:r>
      <w:smartTag w:uri="schemas-tilde-lv/tildestengine" w:element="currency2">
        <w:smartTagPr>
          <w:attr w:name="currency_text" w:val="CYP"/>
          <w:attr w:name="currency_value" w:val="19."/>
          <w:attr w:name="currency_key" w:val="CYP"/>
          <w:attr w:name="currency_id" w:val="10"/>
        </w:smartTagPr>
        <w:r>
          <w:rPr>
            <w:szCs w:val="22"/>
            <w:lang w:val="lv-LV"/>
          </w:rPr>
          <w:t>19, CYP</w:t>
        </w:r>
      </w:smartTag>
      <w:r>
        <w:rPr>
          <w:szCs w:val="22"/>
          <w:lang w:val="lv-LV"/>
        </w:rPr>
        <w:t>2D</w:t>
      </w:r>
      <w:smartTag w:uri="schemas-tilde-lv/tildestengine" w:element="currency2">
        <w:smartTagPr>
          <w:attr w:name="currency_text" w:val="CYP"/>
          <w:attr w:name="currency_value" w:val="6."/>
          <w:attr w:name="currency_key" w:val="CYP"/>
          <w:attr w:name="currency_id" w:val="10"/>
        </w:smartTagPr>
        <w:r>
          <w:rPr>
            <w:szCs w:val="22"/>
            <w:lang w:val="lv-LV"/>
          </w:rPr>
          <w:t>6, CYP</w:t>
        </w:r>
      </w:smartTag>
      <w:r>
        <w:rPr>
          <w:szCs w:val="22"/>
          <w:lang w:val="lv-LV"/>
        </w:rPr>
        <w:t xml:space="preserve">2E1 vai CYP3A4). Tādējādi </w:t>
      </w:r>
      <w:r>
        <w:rPr>
          <w:i/>
          <w:szCs w:val="22"/>
          <w:lang w:val="lv-LV"/>
        </w:rPr>
        <w:t>in vivo</w:t>
      </w:r>
      <w:r>
        <w:rPr>
          <w:szCs w:val="22"/>
          <w:lang w:val="lv-LV"/>
        </w:rPr>
        <w:t xml:space="preserve"> fondaparinuksam nav raksturīga mijiedarbība ar citām zālēm, nomācot CYP mediētu metabolismu. </w:t>
      </w:r>
    </w:p>
    <w:p w14:paraId="1C38F7AF" w14:textId="77777777" w:rsidR="00970E79" w:rsidRDefault="00970E79" w:rsidP="00020C85">
      <w:pPr>
        <w:pStyle w:val="Corpsdetextemarge"/>
        <w:numPr>
          <w:ilvl w:val="12"/>
          <w:numId w:val="0"/>
        </w:numPr>
        <w:tabs>
          <w:tab w:val="left" w:pos="567"/>
        </w:tabs>
        <w:jc w:val="left"/>
        <w:rPr>
          <w:rFonts w:ascii="Times New Roman" w:hAnsi="Times New Roman"/>
          <w:sz w:val="22"/>
          <w:szCs w:val="22"/>
          <w:lang w:val="lv-LV"/>
        </w:rPr>
      </w:pPr>
    </w:p>
    <w:p w14:paraId="5082A966" w14:textId="77777777" w:rsidR="00970E79" w:rsidRDefault="00970E79" w:rsidP="00020C85">
      <w:pPr>
        <w:tabs>
          <w:tab w:val="left" w:pos="567"/>
        </w:tabs>
        <w:rPr>
          <w:sz w:val="22"/>
          <w:szCs w:val="22"/>
        </w:rPr>
      </w:pPr>
      <w:r>
        <w:rPr>
          <w:i/>
          <w:sz w:val="22"/>
          <w:szCs w:val="22"/>
        </w:rPr>
        <w:t>Eliminācija</w:t>
      </w:r>
    </w:p>
    <w:p w14:paraId="3FA98A11" w14:textId="77777777" w:rsidR="00970E79" w:rsidRDefault="00970E79" w:rsidP="00020C85">
      <w:pPr>
        <w:tabs>
          <w:tab w:val="left" w:pos="567"/>
        </w:tabs>
        <w:rPr>
          <w:strike/>
          <w:sz w:val="22"/>
          <w:szCs w:val="22"/>
        </w:rPr>
      </w:pPr>
      <w:r>
        <w:rPr>
          <w:sz w:val="22"/>
          <w:szCs w:val="22"/>
        </w:rPr>
        <w:t>Eliminācijas pusperiods (t</w:t>
      </w:r>
      <w:r>
        <w:rPr>
          <w:sz w:val="22"/>
          <w:szCs w:val="22"/>
          <w:vertAlign w:val="subscript"/>
        </w:rPr>
        <w:t>½</w:t>
      </w:r>
      <w:r>
        <w:rPr>
          <w:sz w:val="22"/>
          <w:szCs w:val="22"/>
        </w:rPr>
        <w:t>) ir aptuveni 17 stundas veseliem jauniem cilvēkiem un aptuveni 21 stunda veseliem gados veciem cilvēkiem. 64 – 77% fondaparinuksa tiek izvadīti caur nierēm nemainīta savienojuma veidā.</w:t>
      </w:r>
    </w:p>
    <w:p w14:paraId="66228A1C" w14:textId="77777777" w:rsidR="00970E79" w:rsidRDefault="00970E79" w:rsidP="00020C85">
      <w:pPr>
        <w:pStyle w:val="EndnoteText"/>
        <w:numPr>
          <w:ilvl w:val="12"/>
          <w:numId w:val="0"/>
        </w:numPr>
        <w:rPr>
          <w:szCs w:val="22"/>
          <w:lang w:val="lv-LV"/>
        </w:rPr>
      </w:pPr>
    </w:p>
    <w:p w14:paraId="56194F81" w14:textId="77777777" w:rsidR="00970E79" w:rsidRDefault="00970E79" w:rsidP="00020C85">
      <w:pPr>
        <w:keepNext/>
        <w:keepLines/>
        <w:numPr>
          <w:ilvl w:val="12"/>
          <w:numId w:val="0"/>
        </w:numPr>
        <w:tabs>
          <w:tab w:val="left" w:pos="567"/>
        </w:tabs>
        <w:rPr>
          <w:i/>
          <w:strike/>
          <w:sz w:val="22"/>
          <w:szCs w:val="22"/>
          <w:u w:val="single"/>
        </w:rPr>
      </w:pPr>
      <w:r>
        <w:rPr>
          <w:i/>
          <w:sz w:val="22"/>
          <w:szCs w:val="22"/>
          <w:u w:val="single"/>
        </w:rPr>
        <w:t xml:space="preserve">Īpašas pacientu grupas </w:t>
      </w:r>
    </w:p>
    <w:p w14:paraId="240BE0F4" w14:textId="77777777" w:rsidR="00970E79" w:rsidRDefault="00970E79" w:rsidP="00020C85">
      <w:pPr>
        <w:keepNext/>
        <w:keepLines/>
        <w:numPr>
          <w:ilvl w:val="12"/>
          <w:numId w:val="0"/>
        </w:numPr>
        <w:tabs>
          <w:tab w:val="left" w:pos="567"/>
        </w:tabs>
        <w:rPr>
          <w:b/>
          <w:sz w:val="22"/>
          <w:szCs w:val="22"/>
        </w:rPr>
      </w:pPr>
    </w:p>
    <w:p w14:paraId="76C1C95A" w14:textId="77777777" w:rsidR="00970E79" w:rsidRDefault="00970E79" w:rsidP="00020C85">
      <w:pPr>
        <w:keepNext/>
        <w:keepLines/>
        <w:tabs>
          <w:tab w:val="left" w:pos="567"/>
        </w:tabs>
        <w:rPr>
          <w:b/>
          <w:sz w:val="22"/>
          <w:szCs w:val="22"/>
        </w:rPr>
      </w:pPr>
      <w:r>
        <w:rPr>
          <w:i/>
          <w:sz w:val="22"/>
          <w:szCs w:val="22"/>
        </w:rPr>
        <w:t>Bērni</w:t>
      </w:r>
      <w:r>
        <w:rPr>
          <w:sz w:val="22"/>
          <w:szCs w:val="22"/>
        </w:rPr>
        <w:t xml:space="preserve"> - Fondaparinukss nav pētīts VTE profilaksei vai virspusējo vēnu trombozes vai akūta koronāra sindroma (AKS) ārstēšanai</w:t>
      </w:r>
      <w:r>
        <w:t xml:space="preserve"> </w:t>
      </w:r>
      <w:r>
        <w:rPr>
          <w:sz w:val="22"/>
          <w:szCs w:val="22"/>
        </w:rPr>
        <w:t xml:space="preserve">šai pacientu grupai. </w:t>
      </w:r>
    </w:p>
    <w:p w14:paraId="0356844D" w14:textId="77777777" w:rsidR="00970E79" w:rsidRDefault="00970E79" w:rsidP="00020C85">
      <w:pPr>
        <w:pStyle w:val="BodyTextIndent"/>
        <w:numPr>
          <w:ilvl w:val="12"/>
          <w:numId w:val="0"/>
        </w:numPr>
        <w:spacing w:line="240" w:lineRule="auto"/>
        <w:rPr>
          <w:szCs w:val="22"/>
          <w:lang w:val="lv-LV"/>
        </w:rPr>
      </w:pPr>
    </w:p>
    <w:p w14:paraId="291E222A" w14:textId="77777777" w:rsidR="00970E79" w:rsidRDefault="00970E79" w:rsidP="00020C85">
      <w:pPr>
        <w:tabs>
          <w:tab w:val="left" w:pos="567"/>
        </w:tabs>
        <w:rPr>
          <w:sz w:val="22"/>
          <w:szCs w:val="22"/>
        </w:rPr>
      </w:pPr>
      <w:r>
        <w:rPr>
          <w:i/>
          <w:sz w:val="22"/>
          <w:szCs w:val="22"/>
        </w:rPr>
        <w:t>Gados veci pacienti</w:t>
      </w:r>
      <w:r>
        <w:rPr>
          <w:sz w:val="22"/>
          <w:szCs w:val="22"/>
        </w:rPr>
        <w:t xml:space="preserve"> - Līdz ar vecumu var vājināties nieru darbība, un tādēļ gados veciem cilvēkiem var mazināties fondaparinuksa eliminācijas spēja. Par 75 gadiem vecākiem pacientiem kam veic ortopēdisku operāciju, aprēķinātais plazmas klīrenss bija 1,2 – 1,4 reizes mazāks nekā par 65 gadiem jaunākiem pacientiem.</w:t>
      </w:r>
    </w:p>
    <w:p w14:paraId="041174D6" w14:textId="77777777" w:rsidR="00970E79" w:rsidRDefault="00970E79" w:rsidP="00020C85">
      <w:pPr>
        <w:tabs>
          <w:tab w:val="left" w:pos="567"/>
        </w:tabs>
        <w:rPr>
          <w:b/>
          <w:i/>
          <w:sz w:val="22"/>
          <w:szCs w:val="22"/>
        </w:rPr>
      </w:pPr>
    </w:p>
    <w:p w14:paraId="2CBBE579" w14:textId="77777777" w:rsidR="00970E79" w:rsidRDefault="00970E79" w:rsidP="00020C85">
      <w:pPr>
        <w:tabs>
          <w:tab w:val="left" w:pos="567"/>
        </w:tabs>
        <w:rPr>
          <w:sz w:val="22"/>
          <w:szCs w:val="22"/>
        </w:rPr>
      </w:pPr>
      <w:r>
        <w:rPr>
          <w:i/>
          <w:sz w:val="22"/>
          <w:szCs w:val="22"/>
        </w:rPr>
        <w:t>Nieru mazspēja</w:t>
      </w:r>
      <w:r>
        <w:rPr>
          <w:sz w:val="22"/>
          <w:szCs w:val="22"/>
        </w:rPr>
        <w:t xml:space="preserve"> - Salīdzinot ar pacientiem ar normālu nieru darbību (kreatinīna klīrenss &gt; 80 ml/min), pacientiem ar vieglu nieru mazspēju (kreatinīna klīrenss 50 – 80 ml/min) plazmas klīrenss ir 1,2 – 1,4 reizes mazāks un pacientiem ar vidēji smagu nieru mazspēju (kreatinīna klīrenss 30 – 50 ml/min) – vidēji 2 reizes mazāks. Smagas nieru mazspējas gadījumā (kreatinīna klīrenss &lt; 30 ml/min) plazmas klīrenss ir aptuveni 5 reizes mazāks nekā cilvēkiem ar normālu nieru darbību. Terminālais pusperiods bija 29 h pacientiem ar vidēji smagu nieru mazspēju un 72 h pacientiem ar smagu nieru mazspēju.</w:t>
      </w:r>
    </w:p>
    <w:p w14:paraId="3F5F217B" w14:textId="77777777" w:rsidR="00970E79" w:rsidRDefault="00970E79" w:rsidP="00020C85">
      <w:pPr>
        <w:pStyle w:val="EMEATableLeft"/>
        <w:keepNext w:val="0"/>
        <w:keepLines w:val="0"/>
        <w:tabs>
          <w:tab w:val="left" w:pos="567"/>
        </w:tabs>
        <w:rPr>
          <w:szCs w:val="22"/>
          <w:lang w:val="lv-LV"/>
        </w:rPr>
      </w:pPr>
    </w:p>
    <w:p w14:paraId="3F94534F" w14:textId="77777777" w:rsidR="00970E79" w:rsidRDefault="00970E79" w:rsidP="00020C85">
      <w:pPr>
        <w:tabs>
          <w:tab w:val="left" w:pos="567"/>
        </w:tabs>
        <w:rPr>
          <w:sz w:val="22"/>
          <w:szCs w:val="22"/>
        </w:rPr>
      </w:pPr>
      <w:r>
        <w:rPr>
          <w:i/>
          <w:sz w:val="22"/>
          <w:szCs w:val="22"/>
        </w:rPr>
        <w:t>Dzimums</w:t>
      </w:r>
      <w:r>
        <w:rPr>
          <w:sz w:val="22"/>
          <w:szCs w:val="22"/>
        </w:rPr>
        <w:t xml:space="preserve"> - Pēc devas pielāgošanas atbilstoši ķermeņa masai atšķirības starp dzimumiem nekonstatēja.</w:t>
      </w:r>
    </w:p>
    <w:p w14:paraId="384CDF8E" w14:textId="77777777" w:rsidR="00970E79" w:rsidRDefault="00970E79" w:rsidP="00020C85">
      <w:pPr>
        <w:pStyle w:val="Date"/>
        <w:spacing w:line="240" w:lineRule="auto"/>
        <w:rPr>
          <w:szCs w:val="22"/>
          <w:lang w:val="lv-LV"/>
        </w:rPr>
      </w:pPr>
    </w:p>
    <w:p w14:paraId="78292CF7" w14:textId="77777777" w:rsidR="00970E79" w:rsidRDefault="00970E79" w:rsidP="00020C85">
      <w:pPr>
        <w:tabs>
          <w:tab w:val="left" w:pos="567"/>
        </w:tabs>
        <w:rPr>
          <w:sz w:val="22"/>
          <w:szCs w:val="22"/>
        </w:rPr>
      </w:pPr>
      <w:r>
        <w:rPr>
          <w:i/>
          <w:sz w:val="22"/>
          <w:szCs w:val="22"/>
        </w:rPr>
        <w:t>Rase</w:t>
      </w:r>
      <w:r>
        <w:rPr>
          <w:sz w:val="22"/>
          <w:szCs w:val="22"/>
        </w:rPr>
        <w:t xml:space="preserve"> - Farmakokinētiskās atšķirības rases dēļ nav prospektīvi pētītas. Tomēr ar veseliem aziātiem (japāņiem) veiktos pētījumos nekonstatēja atšķirīgas farmakokinētiskās īpašības, salīdzinot ar veseliem baltās rases pārstāvjiem. Līdzīgi nenovēroja plazmas klīrensa atšķirības starp melnādainiem un baltās rases pacientiem, kam veic ortopēdisku operāciju.</w:t>
      </w:r>
    </w:p>
    <w:p w14:paraId="5EAEEC86" w14:textId="77777777" w:rsidR="00970E79" w:rsidRDefault="00970E79" w:rsidP="00020C85">
      <w:pPr>
        <w:pStyle w:val="CorpsdetextemargeExp"/>
        <w:tabs>
          <w:tab w:val="left" w:pos="567"/>
        </w:tabs>
        <w:rPr>
          <w:rFonts w:ascii="Times New Roman" w:hAnsi="Times New Roman"/>
          <w:szCs w:val="22"/>
          <w:lang w:val="lv-LV"/>
        </w:rPr>
      </w:pPr>
    </w:p>
    <w:p w14:paraId="77B4C6FD" w14:textId="77777777" w:rsidR="00970E79" w:rsidRDefault="00970E79" w:rsidP="00020C85">
      <w:pPr>
        <w:tabs>
          <w:tab w:val="left" w:pos="567"/>
        </w:tabs>
        <w:jc w:val="both"/>
        <w:rPr>
          <w:sz w:val="22"/>
          <w:szCs w:val="22"/>
        </w:rPr>
      </w:pPr>
      <w:r>
        <w:rPr>
          <w:i/>
          <w:sz w:val="22"/>
          <w:szCs w:val="22"/>
        </w:rPr>
        <w:t>Ķermeņa masa</w:t>
      </w:r>
      <w:r>
        <w:rPr>
          <w:sz w:val="22"/>
          <w:szCs w:val="22"/>
        </w:rPr>
        <w:t xml:space="preserve"> -</w:t>
      </w:r>
      <w:r>
        <w:rPr>
          <w:b/>
          <w:sz w:val="22"/>
          <w:szCs w:val="22"/>
        </w:rPr>
        <w:t xml:space="preserve"> </w:t>
      </w:r>
      <w:r>
        <w:rPr>
          <w:sz w:val="22"/>
          <w:szCs w:val="22"/>
        </w:rPr>
        <w:t>Fondaparinuksa plazmas klīrenss palielinās līdz ar ķermeņa masu</w:t>
      </w:r>
      <w:r>
        <w:rPr>
          <w:b/>
          <w:sz w:val="22"/>
          <w:szCs w:val="22"/>
        </w:rPr>
        <w:t xml:space="preserve"> </w:t>
      </w:r>
      <w:r>
        <w:rPr>
          <w:sz w:val="22"/>
          <w:szCs w:val="22"/>
        </w:rPr>
        <w:t>(palielinājums par 9% uz 10 kg).</w:t>
      </w:r>
    </w:p>
    <w:p w14:paraId="6D42D0D8" w14:textId="77777777" w:rsidR="00970E79" w:rsidRDefault="00970E79" w:rsidP="00020C85">
      <w:pPr>
        <w:pStyle w:val="EndnoteText"/>
        <w:rPr>
          <w:szCs w:val="22"/>
          <w:lang w:val="lv-LV"/>
        </w:rPr>
      </w:pPr>
    </w:p>
    <w:p w14:paraId="3752CEE7" w14:textId="2956E68A" w:rsidR="00970E79" w:rsidRDefault="00970E79" w:rsidP="00020C85">
      <w:pPr>
        <w:rPr>
          <w:sz w:val="22"/>
          <w:szCs w:val="22"/>
        </w:rPr>
      </w:pPr>
      <w:r>
        <w:rPr>
          <w:i/>
          <w:sz w:val="22"/>
          <w:szCs w:val="22"/>
        </w:rPr>
        <w:t>Aknu mazspēja -</w:t>
      </w:r>
      <w:r>
        <w:rPr>
          <w:sz w:val="22"/>
          <w:szCs w:val="22"/>
        </w:rPr>
        <w:t xml:space="preserve"> Pēc vienreizējas subkutānas fondaparinuksa ievadīšanas pacientiem ar mēreni izteiktu aknu mazspēju (</w:t>
      </w:r>
      <w:r>
        <w:rPr>
          <w:i/>
          <w:sz w:val="22"/>
          <w:szCs w:val="22"/>
        </w:rPr>
        <w:t>Child-Pugh</w:t>
      </w:r>
      <w:r>
        <w:rPr>
          <w:sz w:val="22"/>
          <w:szCs w:val="22"/>
        </w:rPr>
        <w:t xml:space="preserve"> B kategorija), kopējās (t.i., saistītās un nesaistītas vielas) C</w:t>
      </w:r>
      <w:r>
        <w:rPr>
          <w:sz w:val="22"/>
          <w:szCs w:val="22"/>
          <w:vertAlign w:val="subscript"/>
        </w:rPr>
        <w:t>max</w:t>
      </w:r>
      <w:r>
        <w:rPr>
          <w:sz w:val="22"/>
          <w:szCs w:val="22"/>
        </w:rPr>
        <w:t xml:space="preserve"> un </w:t>
      </w:r>
      <w:r>
        <w:rPr>
          <w:sz w:val="22"/>
          <w:szCs w:val="22"/>
        </w:rPr>
        <w:lastRenderedPageBreak/>
        <w:t>AUC vērtības bija attiecīgi par 22% un 39% zemākas, salīdzinot ar pacientiem ar normālu aknu darbību. Zemāka fondaparinuksa koncentrācija plazmā tika skaidrota ar samazinātu saistīšanos ar ATIII sakarā ar zemāku ATIII koncentrāciju plazmā pacientiem ar aknu mazspēju, kā rezultātā bija palielināts fondaparinuksa renālais klīrenss. Tādējādi ir paredzams, ka nesaistīta fondaparinuksa koncentrācija pacientiem ar viegli līdz mēreni izteiktu aknu mazspēju paliek nemainīga, un devas pielāgošana, pamatojoties uz farmakokinētikas rādītājiem, nav nepieciešama.</w:t>
      </w:r>
    </w:p>
    <w:p w14:paraId="7ED84510" w14:textId="77777777" w:rsidR="00970E79" w:rsidRDefault="00970E79" w:rsidP="00020C85">
      <w:pPr>
        <w:rPr>
          <w:sz w:val="22"/>
          <w:szCs w:val="22"/>
        </w:rPr>
      </w:pPr>
    </w:p>
    <w:p w14:paraId="49DE6C26" w14:textId="77777777" w:rsidR="00970E79" w:rsidRDefault="00970E79" w:rsidP="00020C85">
      <w:pPr>
        <w:tabs>
          <w:tab w:val="left" w:pos="567"/>
        </w:tabs>
        <w:rPr>
          <w:sz w:val="22"/>
          <w:szCs w:val="22"/>
        </w:rPr>
      </w:pPr>
      <w:r>
        <w:rPr>
          <w:sz w:val="22"/>
          <w:szCs w:val="22"/>
        </w:rPr>
        <w:t>Fondaparinuksa farmakokinētika pacientiem ar smagu aknu mazspēju nav pētīta (skatīt 4.2. un 4.4. apakšpunktu).</w:t>
      </w:r>
    </w:p>
    <w:p w14:paraId="74E7D906" w14:textId="77777777" w:rsidR="00970E79" w:rsidRDefault="00970E79" w:rsidP="00020C85">
      <w:pPr>
        <w:tabs>
          <w:tab w:val="left" w:pos="567"/>
        </w:tabs>
        <w:ind w:left="567" w:hanging="567"/>
        <w:rPr>
          <w:b/>
          <w:sz w:val="22"/>
          <w:szCs w:val="22"/>
        </w:rPr>
      </w:pPr>
    </w:p>
    <w:p w14:paraId="7D7DB89B" w14:textId="77777777" w:rsidR="00970E79" w:rsidRDefault="00970E79" w:rsidP="00020C85">
      <w:pPr>
        <w:keepNext/>
        <w:tabs>
          <w:tab w:val="left" w:pos="567"/>
        </w:tabs>
        <w:ind w:left="567" w:hanging="567"/>
        <w:rPr>
          <w:b/>
          <w:sz w:val="22"/>
          <w:szCs w:val="22"/>
        </w:rPr>
      </w:pPr>
      <w:r>
        <w:rPr>
          <w:b/>
          <w:sz w:val="22"/>
          <w:szCs w:val="22"/>
        </w:rPr>
        <w:t>5.3.</w:t>
      </w:r>
      <w:r>
        <w:rPr>
          <w:b/>
          <w:sz w:val="22"/>
          <w:szCs w:val="22"/>
        </w:rPr>
        <w:tab/>
        <w:t xml:space="preserve">Preklīniskie dati par drošumu </w:t>
      </w:r>
    </w:p>
    <w:p w14:paraId="5B201535" w14:textId="77777777" w:rsidR="00970E79" w:rsidRDefault="00970E79" w:rsidP="00020C85">
      <w:pPr>
        <w:pStyle w:val="Corpsdetextemarge"/>
        <w:keepNext/>
        <w:tabs>
          <w:tab w:val="left" w:pos="567"/>
        </w:tabs>
        <w:rPr>
          <w:rFonts w:ascii="Times New Roman" w:hAnsi="Times New Roman"/>
          <w:sz w:val="22"/>
          <w:szCs w:val="22"/>
          <w:lang w:val="lv-LV"/>
        </w:rPr>
      </w:pPr>
    </w:p>
    <w:p w14:paraId="78DA78AE" w14:textId="77777777" w:rsidR="00970E79" w:rsidRDefault="00970E79"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Neklīniskajos standartpētījumos iegūtie dati par farmakoloģisko drošumu, atkārtotu devu toksicitāti un genotoksicitāti neliecina par īpašu risku cilvēkam. Ierobežotas iedarbības dēļ pētījumi ar dzīvniekiem ir nepietiekami, lai novērtētu toksisko ietekmi uz reproduktīvo spēju.</w:t>
      </w:r>
    </w:p>
    <w:p w14:paraId="705490A9" w14:textId="77777777" w:rsidR="00AE6438" w:rsidRDefault="00AE6438" w:rsidP="00020C85">
      <w:pPr>
        <w:pStyle w:val="Corpsdetextemarge"/>
        <w:tabs>
          <w:tab w:val="left" w:pos="567"/>
        </w:tabs>
        <w:jc w:val="left"/>
        <w:rPr>
          <w:rFonts w:ascii="Times New Roman" w:hAnsi="Times New Roman"/>
          <w:sz w:val="22"/>
          <w:szCs w:val="22"/>
          <w:lang w:val="lv-LV"/>
        </w:rPr>
      </w:pPr>
    </w:p>
    <w:p w14:paraId="773EA17F" w14:textId="77777777" w:rsidR="00AE6438" w:rsidRDefault="00AE6438" w:rsidP="00020C85">
      <w:pPr>
        <w:pStyle w:val="Corpsdetextemarge"/>
        <w:tabs>
          <w:tab w:val="left" w:pos="567"/>
        </w:tabs>
        <w:jc w:val="left"/>
        <w:rPr>
          <w:rFonts w:ascii="Times New Roman" w:hAnsi="Times New Roman"/>
          <w:sz w:val="22"/>
          <w:szCs w:val="22"/>
          <w:lang w:val="lv-LV"/>
        </w:rPr>
      </w:pPr>
    </w:p>
    <w:p w14:paraId="38C679F3" w14:textId="77777777" w:rsidR="00AE6438" w:rsidRDefault="00AE6438" w:rsidP="00020C85">
      <w:pPr>
        <w:widowControl w:val="0"/>
        <w:tabs>
          <w:tab w:val="left" w:pos="567"/>
        </w:tabs>
        <w:rPr>
          <w:b/>
          <w:sz w:val="22"/>
          <w:szCs w:val="22"/>
        </w:rPr>
      </w:pPr>
      <w:r>
        <w:rPr>
          <w:b/>
          <w:sz w:val="22"/>
          <w:szCs w:val="22"/>
        </w:rPr>
        <w:t>6.</w:t>
      </w:r>
      <w:r>
        <w:rPr>
          <w:b/>
          <w:sz w:val="22"/>
          <w:szCs w:val="22"/>
        </w:rPr>
        <w:tab/>
        <w:t>FARMACEITISKĀ INFORMĀCIJA</w:t>
      </w:r>
    </w:p>
    <w:p w14:paraId="31414003" w14:textId="77777777" w:rsidR="00AE6438" w:rsidRDefault="00AE6438" w:rsidP="00020C85">
      <w:pPr>
        <w:pStyle w:val="EndnoteText"/>
        <w:keepNext/>
        <w:keepLines/>
        <w:rPr>
          <w:szCs w:val="22"/>
          <w:lang w:val="lv-LV"/>
        </w:rPr>
      </w:pPr>
    </w:p>
    <w:p w14:paraId="2F4179AC" w14:textId="77777777" w:rsidR="00AE6438" w:rsidRDefault="00AE6438" w:rsidP="00020C85">
      <w:pPr>
        <w:keepLines/>
        <w:tabs>
          <w:tab w:val="left" w:pos="567"/>
        </w:tabs>
        <w:ind w:left="567" w:hanging="567"/>
        <w:rPr>
          <w:sz w:val="22"/>
          <w:szCs w:val="22"/>
        </w:rPr>
      </w:pPr>
      <w:r>
        <w:rPr>
          <w:b/>
          <w:sz w:val="22"/>
          <w:szCs w:val="22"/>
        </w:rPr>
        <w:t>6.1</w:t>
      </w:r>
      <w:r w:rsidR="006F52F6">
        <w:rPr>
          <w:b/>
          <w:sz w:val="22"/>
          <w:szCs w:val="22"/>
        </w:rPr>
        <w:t>.</w:t>
      </w:r>
      <w:r>
        <w:rPr>
          <w:b/>
          <w:sz w:val="22"/>
          <w:szCs w:val="22"/>
        </w:rPr>
        <w:tab/>
        <w:t>Palīgvielu saraksts</w:t>
      </w:r>
    </w:p>
    <w:p w14:paraId="7DE5995E" w14:textId="77777777" w:rsidR="00AE6438" w:rsidRDefault="00AE6438" w:rsidP="00020C85">
      <w:pPr>
        <w:keepNext/>
        <w:keepLines/>
        <w:tabs>
          <w:tab w:val="left" w:pos="567"/>
        </w:tabs>
        <w:rPr>
          <w:sz w:val="22"/>
          <w:szCs w:val="22"/>
        </w:rPr>
      </w:pPr>
    </w:p>
    <w:p w14:paraId="6C399BD7" w14:textId="77777777" w:rsidR="00AE6438" w:rsidRDefault="00AE6438" w:rsidP="00020C85">
      <w:pPr>
        <w:pStyle w:val="Corpsdetextemarge"/>
        <w:keepLines/>
        <w:tabs>
          <w:tab w:val="left" w:pos="567"/>
        </w:tabs>
        <w:jc w:val="left"/>
        <w:rPr>
          <w:rFonts w:ascii="Times New Roman" w:hAnsi="Times New Roman"/>
          <w:sz w:val="22"/>
          <w:szCs w:val="22"/>
          <w:lang w:val="lv-LV"/>
        </w:rPr>
      </w:pPr>
      <w:r>
        <w:rPr>
          <w:rFonts w:ascii="Times New Roman" w:hAnsi="Times New Roman"/>
          <w:sz w:val="22"/>
          <w:szCs w:val="22"/>
          <w:lang w:val="lv-LV"/>
        </w:rPr>
        <w:t>Nātrija hlorīds</w:t>
      </w:r>
    </w:p>
    <w:p w14:paraId="791C6822" w14:textId="77777777" w:rsidR="00AE6438" w:rsidRDefault="00AE6438" w:rsidP="00020C85">
      <w:pPr>
        <w:keepLines/>
        <w:tabs>
          <w:tab w:val="left" w:pos="567"/>
        </w:tabs>
        <w:rPr>
          <w:sz w:val="22"/>
          <w:szCs w:val="22"/>
        </w:rPr>
      </w:pPr>
      <w:r>
        <w:rPr>
          <w:sz w:val="22"/>
          <w:szCs w:val="22"/>
        </w:rPr>
        <w:t>Ūdens injekcijām</w:t>
      </w:r>
    </w:p>
    <w:p w14:paraId="51D3E93F" w14:textId="77777777" w:rsidR="00AE6438" w:rsidRDefault="00AE6438" w:rsidP="00020C85">
      <w:pPr>
        <w:keepLines/>
        <w:tabs>
          <w:tab w:val="left" w:pos="567"/>
        </w:tabs>
        <w:rPr>
          <w:sz w:val="22"/>
          <w:szCs w:val="22"/>
        </w:rPr>
      </w:pPr>
      <w:r>
        <w:rPr>
          <w:sz w:val="22"/>
          <w:szCs w:val="22"/>
        </w:rPr>
        <w:t>Sālsskābe</w:t>
      </w:r>
    </w:p>
    <w:p w14:paraId="49A7EA55" w14:textId="77777777" w:rsidR="00AE6438" w:rsidRDefault="00AE6438" w:rsidP="00020C85">
      <w:pPr>
        <w:keepLines/>
        <w:tabs>
          <w:tab w:val="left" w:pos="567"/>
        </w:tabs>
        <w:rPr>
          <w:sz w:val="22"/>
          <w:szCs w:val="22"/>
        </w:rPr>
      </w:pPr>
      <w:r>
        <w:rPr>
          <w:sz w:val="22"/>
          <w:szCs w:val="22"/>
        </w:rPr>
        <w:t>Nātrija hidroksīds</w:t>
      </w:r>
    </w:p>
    <w:p w14:paraId="49D58D8E" w14:textId="77777777" w:rsidR="00AE6438" w:rsidRDefault="00AE6438" w:rsidP="00020C85">
      <w:pPr>
        <w:tabs>
          <w:tab w:val="left" w:pos="567"/>
        </w:tabs>
        <w:rPr>
          <w:sz w:val="22"/>
          <w:szCs w:val="22"/>
        </w:rPr>
      </w:pPr>
    </w:p>
    <w:p w14:paraId="20A44FCA" w14:textId="77777777" w:rsidR="00AE6438" w:rsidRDefault="00AE6438" w:rsidP="00020C85">
      <w:pPr>
        <w:keepNext/>
        <w:tabs>
          <w:tab w:val="left" w:pos="567"/>
        </w:tabs>
        <w:ind w:left="567" w:hanging="567"/>
        <w:rPr>
          <w:sz w:val="22"/>
          <w:szCs w:val="22"/>
        </w:rPr>
      </w:pPr>
      <w:r>
        <w:rPr>
          <w:b/>
          <w:sz w:val="22"/>
          <w:szCs w:val="22"/>
        </w:rPr>
        <w:t>6.2</w:t>
      </w:r>
      <w:r w:rsidR="006F52F6">
        <w:rPr>
          <w:b/>
          <w:sz w:val="22"/>
          <w:szCs w:val="22"/>
        </w:rPr>
        <w:t>.</w:t>
      </w:r>
      <w:r>
        <w:rPr>
          <w:b/>
          <w:sz w:val="22"/>
          <w:szCs w:val="22"/>
        </w:rPr>
        <w:tab/>
        <w:t>Nesaderība</w:t>
      </w:r>
    </w:p>
    <w:p w14:paraId="5A95ABA2" w14:textId="77777777" w:rsidR="00AE6438" w:rsidRDefault="00AE6438" w:rsidP="00020C85">
      <w:pPr>
        <w:keepNext/>
        <w:tabs>
          <w:tab w:val="left" w:pos="567"/>
        </w:tabs>
        <w:rPr>
          <w:sz w:val="22"/>
          <w:szCs w:val="22"/>
        </w:rPr>
      </w:pPr>
    </w:p>
    <w:p w14:paraId="3AE648FB" w14:textId="77777777" w:rsidR="00AE6438" w:rsidRDefault="00AE6438" w:rsidP="00020C85">
      <w:pPr>
        <w:keepNext/>
        <w:tabs>
          <w:tab w:val="left" w:pos="567"/>
        </w:tabs>
        <w:rPr>
          <w:sz w:val="22"/>
          <w:szCs w:val="22"/>
        </w:rPr>
      </w:pPr>
      <w:r>
        <w:rPr>
          <w:sz w:val="22"/>
          <w:szCs w:val="22"/>
        </w:rPr>
        <w:t xml:space="preserve">Saderības pētījumu trūkuma dēļ šīs zāles nedrīkst sajaukt </w:t>
      </w:r>
      <w:r w:rsidR="006F52F6">
        <w:rPr>
          <w:sz w:val="22"/>
          <w:szCs w:val="22"/>
        </w:rPr>
        <w:t>(lietot maisījumā) ar citām zālēm</w:t>
      </w:r>
      <w:r>
        <w:rPr>
          <w:sz w:val="22"/>
          <w:szCs w:val="22"/>
        </w:rPr>
        <w:t>.</w:t>
      </w:r>
    </w:p>
    <w:p w14:paraId="2F8AAAF0" w14:textId="77777777" w:rsidR="00AE6438" w:rsidRDefault="00AE6438" w:rsidP="00020C85">
      <w:pPr>
        <w:pStyle w:val="EndnoteText"/>
        <w:rPr>
          <w:szCs w:val="22"/>
          <w:lang w:val="lv-LV"/>
        </w:rPr>
      </w:pPr>
    </w:p>
    <w:p w14:paraId="75CC8649" w14:textId="77777777" w:rsidR="00AE6438" w:rsidRDefault="00AE6438" w:rsidP="00020C85">
      <w:pPr>
        <w:keepNext/>
        <w:tabs>
          <w:tab w:val="left" w:pos="567"/>
        </w:tabs>
        <w:ind w:left="567" w:hanging="567"/>
        <w:rPr>
          <w:sz w:val="22"/>
          <w:szCs w:val="22"/>
        </w:rPr>
      </w:pPr>
      <w:r>
        <w:rPr>
          <w:b/>
          <w:sz w:val="22"/>
          <w:szCs w:val="22"/>
        </w:rPr>
        <w:t>6.3</w:t>
      </w:r>
      <w:r w:rsidR="006F52F6">
        <w:rPr>
          <w:b/>
          <w:sz w:val="22"/>
          <w:szCs w:val="22"/>
        </w:rPr>
        <w:t>.</w:t>
      </w:r>
      <w:r>
        <w:rPr>
          <w:b/>
          <w:sz w:val="22"/>
          <w:szCs w:val="22"/>
        </w:rPr>
        <w:tab/>
        <w:t>Uzglabāšanas laiks</w:t>
      </w:r>
    </w:p>
    <w:p w14:paraId="42489B33" w14:textId="77777777" w:rsidR="00AE6438" w:rsidRDefault="00AE6438" w:rsidP="00020C85">
      <w:pPr>
        <w:keepNext/>
        <w:tabs>
          <w:tab w:val="left" w:pos="567"/>
        </w:tabs>
        <w:rPr>
          <w:sz w:val="22"/>
          <w:szCs w:val="22"/>
        </w:rPr>
      </w:pPr>
    </w:p>
    <w:p w14:paraId="7676D6F4" w14:textId="77777777" w:rsidR="00970E79" w:rsidRDefault="00970E79" w:rsidP="00020C85">
      <w:pPr>
        <w:pStyle w:val="EMEATableLeft"/>
        <w:keepLines w:val="0"/>
        <w:tabs>
          <w:tab w:val="left" w:pos="567"/>
        </w:tabs>
        <w:rPr>
          <w:szCs w:val="22"/>
          <w:lang w:val="lv-LV" w:eastAsia="en-US"/>
        </w:rPr>
      </w:pPr>
      <w:r>
        <w:rPr>
          <w:szCs w:val="22"/>
          <w:lang w:val="lv-LV" w:eastAsia="en-US"/>
        </w:rPr>
        <w:t>3 gadi.</w:t>
      </w:r>
    </w:p>
    <w:p w14:paraId="48215044" w14:textId="77777777" w:rsidR="00970E79" w:rsidRDefault="00970E79" w:rsidP="00020C85">
      <w:pPr>
        <w:keepNext/>
        <w:tabs>
          <w:tab w:val="left" w:pos="567"/>
        </w:tabs>
        <w:rPr>
          <w:sz w:val="22"/>
          <w:szCs w:val="22"/>
        </w:rPr>
      </w:pPr>
    </w:p>
    <w:p w14:paraId="411123D5" w14:textId="77777777" w:rsidR="00970E79" w:rsidRDefault="00970E79" w:rsidP="00020C85">
      <w:pPr>
        <w:keepNext/>
        <w:tabs>
          <w:tab w:val="left" w:pos="567"/>
        </w:tabs>
        <w:rPr>
          <w:sz w:val="22"/>
          <w:szCs w:val="22"/>
        </w:rPr>
      </w:pPr>
      <w:r>
        <w:rPr>
          <w:sz w:val="22"/>
          <w:szCs w:val="22"/>
        </w:rPr>
        <w:t xml:space="preserve">Ja fondaparinuksa nātrija sāli pievieno 0,9% nātrija hlorīda šķīdumam minimaisā, ideālā gadījumā tas jāievada infūzijas veidā nekavējoties, taču to var uzglabāt istabas temperatūrā līdz 24 stundām. </w:t>
      </w:r>
    </w:p>
    <w:p w14:paraId="49988822" w14:textId="77777777" w:rsidR="00970E79" w:rsidRDefault="00970E79" w:rsidP="00020C85">
      <w:pPr>
        <w:tabs>
          <w:tab w:val="left" w:pos="567"/>
        </w:tabs>
        <w:rPr>
          <w:sz w:val="22"/>
          <w:szCs w:val="22"/>
        </w:rPr>
      </w:pPr>
    </w:p>
    <w:p w14:paraId="7BAB4D73" w14:textId="77777777" w:rsidR="00970E79" w:rsidRDefault="00970E79" w:rsidP="00020C85">
      <w:pPr>
        <w:keepNext/>
        <w:tabs>
          <w:tab w:val="left" w:pos="567"/>
        </w:tabs>
        <w:rPr>
          <w:sz w:val="22"/>
          <w:szCs w:val="22"/>
        </w:rPr>
      </w:pPr>
      <w:r>
        <w:rPr>
          <w:b/>
          <w:sz w:val="22"/>
          <w:szCs w:val="22"/>
        </w:rPr>
        <w:t>6.4.</w:t>
      </w:r>
      <w:r>
        <w:rPr>
          <w:b/>
          <w:sz w:val="22"/>
          <w:szCs w:val="22"/>
        </w:rPr>
        <w:tab/>
        <w:t>Īpaši uzglabāšanas nosacījumi</w:t>
      </w:r>
    </w:p>
    <w:p w14:paraId="75C73174" w14:textId="77777777" w:rsidR="00970E79" w:rsidRDefault="00970E79" w:rsidP="00020C85">
      <w:pPr>
        <w:pStyle w:val="EndnoteText"/>
        <w:keepNext/>
        <w:rPr>
          <w:szCs w:val="22"/>
          <w:lang w:val="lv-LV"/>
        </w:rPr>
      </w:pPr>
    </w:p>
    <w:p w14:paraId="75C138EE" w14:textId="77777777" w:rsidR="00970E79" w:rsidRDefault="00970E79" w:rsidP="00020C85">
      <w:pPr>
        <w:pStyle w:val="EndnoteText"/>
        <w:keepNext/>
        <w:rPr>
          <w:szCs w:val="22"/>
          <w:lang w:val="lv-LV"/>
        </w:rPr>
      </w:pPr>
      <w:r>
        <w:rPr>
          <w:szCs w:val="22"/>
          <w:lang w:val="lv-LV"/>
        </w:rPr>
        <w:t>Uzglabāt temperatūrā līdz 25°C. Nesasaldēt.</w:t>
      </w:r>
    </w:p>
    <w:p w14:paraId="10B2042A" w14:textId="77777777" w:rsidR="00970E79" w:rsidRDefault="00970E79" w:rsidP="00020C85">
      <w:pPr>
        <w:tabs>
          <w:tab w:val="left" w:pos="567"/>
        </w:tabs>
        <w:rPr>
          <w:sz w:val="22"/>
          <w:szCs w:val="22"/>
        </w:rPr>
      </w:pPr>
    </w:p>
    <w:p w14:paraId="185682EC" w14:textId="77777777" w:rsidR="00970E79" w:rsidRDefault="00970E79" w:rsidP="00020C85">
      <w:pPr>
        <w:keepNext/>
        <w:tabs>
          <w:tab w:val="left" w:pos="567"/>
        </w:tabs>
        <w:ind w:left="567" w:hanging="567"/>
        <w:rPr>
          <w:sz w:val="22"/>
          <w:szCs w:val="22"/>
        </w:rPr>
      </w:pPr>
      <w:r>
        <w:rPr>
          <w:b/>
          <w:sz w:val="22"/>
          <w:szCs w:val="22"/>
        </w:rPr>
        <w:t>6.5.</w:t>
      </w:r>
      <w:r>
        <w:rPr>
          <w:b/>
          <w:sz w:val="22"/>
          <w:szCs w:val="22"/>
        </w:rPr>
        <w:tab/>
        <w:t xml:space="preserve">Iepakojuma veids un saturs </w:t>
      </w:r>
    </w:p>
    <w:p w14:paraId="49E94C09" w14:textId="77777777" w:rsidR="00970E79" w:rsidRDefault="00970E79" w:rsidP="00020C85">
      <w:pPr>
        <w:pStyle w:val="Corpsdetextemarge"/>
        <w:keepNext/>
        <w:tabs>
          <w:tab w:val="left" w:pos="567"/>
        </w:tabs>
        <w:jc w:val="left"/>
        <w:rPr>
          <w:rFonts w:ascii="Times New Roman" w:hAnsi="Times New Roman"/>
          <w:sz w:val="22"/>
          <w:szCs w:val="22"/>
          <w:lang w:val="lv-LV"/>
        </w:rPr>
      </w:pPr>
    </w:p>
    <w:p w14:paraId="1616C6DF" w14:textId="77777777" w:rsidR="00970E79" w:rsidRDefault="00970E79"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1. klases stikla korpuss (1 ml), kam pievienota 27 gaudžu x 12,7 mm adata un kas noslēgts ar brombutila vai hlorbutila elastomēra virzuļa aizbāzni.</w:t>
      </w:r>
    </w:p>
    <w:p w14:paraId="02D80513" w14:textId="77777777" w:rsidR="00970E79" w:rsidRDefault="00970E79" w:rsidP="00020C85">
      <w:pPr>
        <w:pStyle w:val="Corpsdetextemarge"/>
        <w:tabs>
          <w:tab w:val="left" w:pos="567"/>
        </w:tabs>
        <w:jc w:val="left"/>
        <w:rPr>
          <w:rFonts w:ascii="Times New Roman" w:hAnsi="Times New Roman"/>
          <w:smallCaps/>
          <w:sz w:val="22"/>
          <w:szCs w:val="22"/>
          <w:lang w:val="lv-LV"/>
        </w:rPr>
      </w:pPr>
    </w:p>
    <w:p w14:paraId="344755E3" w14:textId="77777777" w:rsidR="00970E79" w:rsidRDefault="00970E79" w:rsidP="00020C85">
      <w:pPr>
        <w:pStyle w:val="Corpsdetextemarge"/>
        <w:tabs>
          <w:tab w:val="left" w:pos="567"/>
        </w:tabs>
        <w:jc w:val="left"/>
        <w:rPr>
          <w:rFonts w:ascii="Times New Roman" w:hAnsi="Times New Roman"/>
          <w:sz w:val="22"/>
          <w:szCs w:val="22"/>
          <w:lang w:val="lv-LV"/>
        </w:rPr>
      </w:pPr>
      <w:r>
        <w:rPr>
          <w:rFonts w:ascii="Times New Roman" w:hAnsi="Times New Roman"/>
          <w:smallCaps/>
          <w:sz w:val="22"/>
          <w:szCs w:val="22"/>
          <w:lang w:val="lv-LV"/>
        </w:rPr>
        <w:t>A</w:t>
      </w:r>
      <w:r>
        <w:rPr>
          <w:rFonts w:ascii="Times New Roman" w:hAnsi="Times New Roman"/>
          <w:sz w:val="22"/>
          <w:szCs w:val="22"/>
          <w:lang w:val="lv-LV"/>
        </w:rPr>
        <w:t>rixtra</w:t>
      </w:r>
      <w:r>
        <w:rPr>
          <w:rFonts w:ascii="Times New Roman" w:hAnsi="Times New Roman"/>
          <w:smallCaps/>
          <w:sz w:val="22"/>
          <w:szCs w:val="22"/>
          <w:lang w:val="lv-LV"/>
        </w:rPr>
        <w:t xml:space="preserve"> </w:t>
      </w:r>
      <w:r>
        <w:rPr>
          <w:rFonts w:ascii="Times New Roman" w:hAnsi="Times New Roman"/>
          <w:sz w:val="22"/>
          <w:szCs w:val="22"/>
          <w:lang w:val="lv-LV"/>
        </w:rPr>
        <w:t>ir pieejams iepakojumā</w:t>
      </w:r>
      <w:r>
        <w:rPr>
          <w:rFonts w:ascii="Times New Roman" w:hAnsi="Times New Roman"/>
          <w:smallCaps/>
          <w:sz w:val="22"/>
          <w:szCs w:val="22"/>
          <w:lang w:val="lv-LV"/>
        </w:rPr>
        <w:t xml:space="preserve"> </w:t>
      </w:r>
      <w:r>
        <w:rPr>
          <w:rFonts w:ascii="Times New Roman" w:hAnsi="Times New Roman"/>
          <w:sz w:val="22"/>
          <w:szCs w:val="22"/>
          <w:lang w:val="lv-LV"/>
        </w:rPr>
        <w:t>pa 2, 7, 10 un 20 pilnšļircēm. Ir divu veidu šļirces:</w:t>
      </w:r>
    </w:p>
    <w:p w14:paraId="2FB6B0D9" w14:textId="77777777" w:rsidR="00970E79" w:rsidRDefault="00970E79" w:rsidP="00020C85">
      <w:pPr>
        <w:pStyle w:val="Corpsdetextemarge"/>
        <w:numPr>
          <w:ilvl w:val="0"/>
          <w:numId w:val="24"/>
        </w:numPr>
        <w:tabs>
          <w:tab w:val="left" w:pos="567"/>
        </w:tabs>
        <w:jc w:val="left"/>
        <w:rPr>
          <w:rFonts w:ascii="Times New Roman" w:hAnsi="Times New Roman"/>
          <w:sz w:val="22"/>
          <w:szCs w:val="22"/>
          <w:lang w:val="lv-LV"/>
        </w:rPr>
      </w:pPr>
      <w:r>
        <w:rPr>
          <w:rFonts w:ascii="Times New Roman" w:hAnsi="Times New Roman"/>
          <w:sz w:val="22"/>
          <w:szCs w:val="22"/>
          <w:lang w:val="lv-LV"/>
        </w:rPr>
        <w:t>šļirces ar zilu virzuli un automātisku drošības sistēmu,</w:t>
      </w:r>
    </w:p>
    <w:p w14:paraId="0EAB34F9" w14:textId="77777777" w:rsidR="00970E79" w:rsidRDefault="00970E79" w:rsidP="00020C85">
      <w:pPr>
        <w:pStyle w:val="Corpsdetextemarge"/>
        <w:numPr>
          <w:ilvl w:val="0"/>
          <w:numId w:val="24"/>
        </w:numPr>
        <w:tabs>
          <w:tab w:val="left" w:pos="567"/>
        </w:tabs>
        <w:jc w:val="left"/>
        <w:rPr>
          <w:rFonts w:ascii="Times New Roman" w:hAnsi="Times New Roman"/>
          <w:sz w:val="22"/>
          <w:szCs w:val="22"/>
          <w:lang w:val="lv-LV"/>
        </w:rPr>
      </w:pPr>
      <w:r>
        <w:rPr>
          <w:rFonts w:ascii="Times New Roman" w:hAnsi="Times New Roman"/>
          <w:sz w:val="22"/>
          <w:szCs w:val="22"/>
          <w:lang w:val="lv-LV"/>
        </w:rPr>
        <w:t xml:space="preserve">šļirces ar zilu virzuli un manuālu drošības sistēmu. </w:t>
      </w:r>
    </w:p>
    <w:p w14:paraId="591BFA84" w14:textId="77777777" w:rsidR="00970E79" w:rsidRDefault="00970E79"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Visi iepakojuma lielumi tirgū var nebūt pieejami.</w:t>
      </w:r>
    </w:p>
    <w:p w14:paraId="21666D6D" w14:textId="77777777" w:rsidR="00970E79" w:rsidRDefault="00970E79" w:rsidP="00020C85">
      <w:pPr>
        <w:pStyle w:val="EndnoteText"/>
        <w:rPr>
          <w:szCs w:val="22"/>
          <w:lang w:val="lv-LV"/>
        </w:rPr>
      </w:pPr>
    </w:p>
    <w:p w14:paraId="7180AF68" w14:textId="77777777" w:rsidR="00970E79" w:rsidRDefault="00970E79" w:rsidP="00020C85">
      <w:pPr>
        <w:tabs>
          <w:tab w:val="left" w:pos="567"/>
        </w:tabs>
        <w:ind w:left="567" w:hanging="567"/>
        <w:rPr>
          <w:sz w:val="22"/>
          <w:szCs w:val="22"/>
        </w:rPr>
      </w:pPr>
      <w:r>
        <w:rPr>
          <w:b/>
          <w:sz w:val="22"/>
          <w:szCs w:val="22"/>
        </w:rPr>
        <w:t>6.6.</w:t>
      </w:r>
      <w:r>
        <w:rPr>
          <w:b/>
          <w:sz w:val="22"/>
          <w:szCs w:val="22"/>
        </w:rPr>
        <w:tab/>
      </w:r>
      <w:r>
        <w:rPr>
          <w:b/>
          <w:noProof/>
          <w:color w:val="000000"/>
          <w:sz w:val="22"/>
          <w:szCs w:val="22"/>
        </w:rPr>
        <w:t>Īpaši norādījumi atkritumu likvidēšanai un citi norādījumi par rīkošanos</w:t>
      </w:r>
    </w:p>
    <w:p w14:paraId="70D62D8D" w14:textId="77777777" w:rsidR="00970E79" w:rsidRDefault="00970E79" w:rsidP="00020C85">
      <w:pPr>
        <w:tabs>
          <w:tab w:val="left" w:pos="567"/>
        </w:tabs>
        <w:rPr>
          <w:sz w:val="22"/>
          <w:szCs w:val="22"/>
        </w:rPr>
      </w:pPr>
    </w:p>
    <w:p w14:paraId="639E7554" w14:textId="77777777" w:rsidR="00970E79" w:rsidRDefault="00970E79" w:rsidP="00020C85">
      <w:pPr>
        <w:tabs>
          <w:tab w:val="left" w:pos="567"/>
        </w:tabs>
        <w:rPr>
          <w:sz w:val="22"/>
          <w:szCs w:val="22"/>
        </w:rPr>
      </w:pPr>
      <w:r>
        <w:rPr>
          <w:sz w:val="22"/>
          <w:szCs w:val="22"/>
        </w:rPr>
        <w:t xml:space="preserve">Subkutānu injekciju veic tāpat kā ar parastu šļirci. Intravenoza ievadīšana jāveic caur esošu intravenozu sistēmu vai nu tieši, vai arī izmantojot neliela tilpuma (25 vai 50 ml) 0,9% nātrija hlorīda šķīduma minimaisu. </w:t>
      </w:r>
    </w:p>
    <w:p w14:paraId="51080223" w14:textId="77777777" w:rsidR="00AE6438" w:rsidRDefault="00AE6438" w:rsidP="00020C85">
      <w:pPr>
        <w:tabs>
          <w:tab w:val="left" w:pos="567"/>
        </w:tabs>
        <w:rPr>
          <w:b/>
          <w:sz w:val="22"/>
          <w:szCs w:val="22"/>
        </w:rPr>
      </w:pPr>
    </w:p>
    <w:p w14:paraId="3B46E4C3" w14:textId="77777777" w:rsidR="00AE6438" w:rsidRDefault="00AE6438" w:rsidP="00020C85">
      <w:pPr>
        <w:pStyle w:val="EndnoteText"/>
        <w:rPr>
          <w:szCs w:val="22"/>
          <w:lang w:val="lv-LV"/>
        </w:rPr>
      </w:pPr>
      <w:r>
        <w:rPr>
          <w:szCs w:val="22"/>
          <w:lang w:val="lv-LV"/>
        </w:rPr>
        <w:lastRenderedPageBreak/>
        <w:t>Pirms lietošanas jāapskata, vai parenterāli lietojamie šķīdumi nesatur sīkas daļiņas un vai nav mainījusies to krāsa.</w:t>
      </w:r>
    </w:p>
    <w:p w14:paraId="29C2E3D5" w14:textId="77777777" w:rsidR="00AE6438" w:rsidRDefault="00AE6438" w:rsidP="00020C85">
      <w:pPr>
        <w:pStyle w:val="EndnoteText"/>
        <w:rPr>
          <w:szCs w:val="22"/>
          <w:lang w:val="lv-LV"/>
        </w:rPr>
      </w:pPr>
    </w:p>
    <w:p w14:paraId="34AB37CC" w14:textId="77777777" w:rsidR="00AE6438" w:rsidRDefault="00AE6438" w:rsidP="00020C85">
      <w:pPr>
        <w:tabs>
          <w:tab w:val="left" w:pos="567"/>
        </w:tabs>
        <w:rPr>
          <w:sz w:val="22"/>
          <w:szCs w:val="22"/>
        </w:rPr>
      </w:pPr>
      <w:r>
        <w:rPr>
          <w:sz w:val="22"/>
          <w:szCs w:val="22"/>
        </w:rPr>
        <w:t>Norādījumi, kā zāles injicēt pašam subkutānas injekcijas veidā, iekļauti lietošanas instrukcijā.</w:t>
      </w:r>
    </w:p>
    <w:p w14:paraId="278869A6" w14:textId="77777777" w:rsidR="00AE6438" w:rsidRDefault="00AE6438" w:rsidP="00020C85">
      <w:pPr>
        <w:tabs>
          <w:tab w:val="left" w:pos="567"/>
        </w:tabs>
        <w:rPr>
          <w:sz w:val="22"/>
          <w:szCs w:val="22"/>
        </w:rPr>
      </w:pPr>
    </w:p>
    <w:p w14:paraId="3749C54B" w14:textId="77777777" w:rsidR="00AE6438" w:rsidRDefault="00AE6438" w:rsidP="00020C85">
      <w:pPr>
        <w:pStyle w:val="EndnoteText"/>
        <w:rPr>
          <w:szCs w:val="22"/>
          <w:lang w:val="lv-LV"/>
        </w:rPr>
      </w:pPr>
      <w:r>
        <w:rPr>
          <w:szCs w:val="22"/>
          <w:lang w:val="lv-LV"/>
        </w:rPr>
        <w:t>Arixtra pilnšļirču adatas aizsargsistēma ir veidota ar drošības sistēmu, lai novērstu saduršanās iespēju ar adatu pēc injekcijas.</w:t>
      </w:r>
    </w:p>
    <w:p w14:paraId="2422ACBC" w14:textId="77777777" w:rsidR="00AE6438" w:rsidRDefault="00AE6438" w:rsidP="00020C85">
      <w:pPr>
        <w:pStyle w:val="EndnoteText"/>
        <w:rPr>
          <w:szCs w:val="22"/>
          <w:lang w:val="lv-LV"/>
        </w:rPr>
      </w:pPr>
    </w:p>
    <w:p w14:paraId="61495DA5" w14:textId="77777777" w:rsidR="00AE6438" w:rsidRDefault="00AE6438" w:rsidP="00020C85">
      <w:pPr>
        <w:pStyle w:val="EndnoteText"/>
        <w:rPr>
          <w:szCs w:val="22"/>
          <w:lang w:val="lv-LV"/>
        </w:rPr>
      </w:pPr>
      <w:r>
        <w:rPr>
          <w:szCs w:val="22"/>
          <w:lang w:val="lv-LV"/>
        </w:rPr>
        <w:t>Neizlietotās zāles vai izlietotie materiāli jāiznīcina atbilstoši vietējām prasībām.</w:t>
      </w:r>
    </w:p>
    <w:p w14:paraId="569A695E" w14:textId="77777777" w:rsidR="00AE6438" w:rsidRDefault="00AE6438" w:rsidP="00020C85">
      <w:pPr>
        <w:pStyle w:val="EndnoteText"/>
        <w:rPr>
          <w:szCs w:val="22"/>
          <w:lang w:val="lv-LV"/>
        </w:rPr>
      </w:pPr>
    </w:p>
    <w:p w14:paraId="7CC92099" w14:textId="77777777" w:rsidR="00AE6438" w:rsidRDefault="00AE6438" w:rsidP="00020C85">
      <w:pPr>
        <w:pStyle w:val="EndnoteText"/>
        <w:jc w:val="both"/>
        <w:rPr>
          <w:szCs w:val="22"/>
          <w:lang w:val="lv-LV"/>
        </w:rPr>
      </w:pPr>
    </w:p>
    <w:p w14:paraId="4AF48B89" w14:textId="77777777" w:rsidR="00AE6438" w:rsidRDefault="00AE6438" w:rsidP="00020C85">
      <w:pPr>
        <w:tabs>
          <w:tab w:val="left" w:pos="567"/>
        </w:tabs>
        <w:ind w:left="567" w:hanging="567"/>
        <w:rPr>
          <w:sz w:val="22"/>
          <w:szCs w:val="22"/>
        </w:rPr>
      </w:pPr>
      <w:r>
        <w:rPr>
          <w:b/>
          <w:sz w:val="22"/>
          <w:szCs w:val="22"/>
        </w:rPr>
        <w:t>7.</w:t>
      </w:r>
      <w:r>
        <w:rPr>
          <w:b/>
          <w:sz w:val="22"/>
          <w:szCs w:val="22"/>
        </w:rPr>
        <w:tab/>
        <w:t>REĢISTRĀCIJAS APLIECĪBAS ĪPAŠNIEKS</w:t>
      </w:r>
    </w:p>
    <w:p w14:paraId="2299EDA6" w14:textId="77777777" w:rsidR="00AE6438" w:rsidRDefault="00AE6438" w:rsidP="00020C85">
      <w:pPr>
        <w:pStyle w:val="EndnoteText"/>
        <w:rPr>
          <w:i/>
          <w:szCs w:val="22"/>
          <w:lang w:val="lv-LV"/>
        </w:rPr>
      </w:pPr>
    </w:p>
    <w:p w14:paraId="27A54D9F"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Viatris Healthcare Limited</w:t>
      </w:r>
    </w:p>
    <w:p w14:paraId="0B9F9260"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Damastown Industrial Park,</w:t>
      </w:r>
    </w:p>
    <w:p w14:paraId="03BF168A"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Mulhuddart</w:t>
      </w:r>
    </w:p>
    <w:p w14:paraId="54D05F4F"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 xml:space="preserve">Dublin 15, </w:t>
      </w:r>
    </w:p>
    <w:p w14:paraId="4C25D443" w14:textId="432A2A3E" w:rsidR="006B0A92" w:rsidRDefault="005A4673" w:rsidP="00020C85">
      <w:pPr>
        <w:pStyle w:val="NoSpacing"/>
        <w:rPr>
          <w:sz w:val="22"/>
          <w:szCs w:val="22"/>
          <w:lang w:eastAsia="en-IE"/>
        </w:rPr>
      </w:pPr>
      <w:r w:rsidRPr="00B5426B">
        <w:rPr>
          <w:color w:val="000000"/>
          <w:sz w:val="22"/>
          <w:szCs w:val="22"/>
          <w:lang w:val="lv-LV"/>
        </w:rPr>
        <w:t>DUBLIN</w:t>
      </w:r>
    </w:p>
    <w:p w14:paraId="624CEF25" w14:textId="77777777" w:rsidR="008C5728" w:rsidRDefault="006B0A92" w:rsidP="00020C85">
      <w:pPr>
        <w:pStyle w:val="EndnoteText"/>
        <w:rPr>
          <w:szCs w:val="22"/>
          <w:lang w:val="lv-LV"/>
        </w:rPr>
      </w:pPr>
      <w:r>
        <w:rPr>
          <w:szCs w:val="22"/>
          <w:lang w:val="lv-LV"/>
        </w:rPr>
        <w:t>Īrija</w:t>
      </w:r>
    </w:p>
    <w:p w14:paraId="3C7F525B" w14:textId="77777777" w:rsidR="00AE6438" w:rsidRDefault="00AE6438" w:rsidP="00020C85">
      <w:pPr>
        <w:pStyle w:val="BodyTextIndent"/>
        <w:spacing w:line="240" w:lineRule="auto"/>
        <w:ind w:left="0"/>
        <w:rPr>
          <w:b/>
          <w:szCs w:val="22"/>
          <w:lang w:val="lv-LV"/>
        </w:rPr>
      </w:pPr>
    </w:p>
    <w:p w14:paraId="7B8746D2" w14:textId="77777777" w:rsidR="00AE6438" w:rsidRDefault="00AE6438" w:rsidP="00020C85">
      <w:pPr>
        <w:pStyle w:val="BodyTextIndent"/>
        <w:spacing w:line="240" w:lineRule="auto"/>
        <w:ind w:left="0"/>
        <w:rPr>
          <w:b/>
          <w:szCs w:val="22"/>
          <w:lang w:val="lv-LV"/>
        </w:rPr>
      </w:pPr>
    </w:p>
    <w:p w14:paraId="0FB4D75C" w14:textId="77777777" w:rsidR="00970E79" w:rsidRDefault="00970E79" w:rsidP="00020C85">
      <w:pPr>
        <w:pStyle w:val="BodyTextIndent"/>
        <w:spacing w:line="240" w:lineRule="auto"/>
        <w:ind w:left="0"/>
        <w:rPr>
          <w:b/>
          <w:szCs w:val="22"/>
          <w:lang w:val="lv-LV"/>
        </w:rPr>
      </w:pPr>
      <w:r>
        <w:rPr>
          <w:b/>
          <w:szCs w:val="22"/>
          <w:lang w:val="lv-LV"/>
        </w:rPr>
        <w:t>8.</w:t>
      </w:r>
      <w:r>
        <w:rPr>
          <w:b/>
          <w:szCs w:val="22"/>
          <w:lang w:val="lv-LV"/>
        </w:rPr>
        <w:tab/>
        <w:t xml:space="preserve">REĢISTRĀCIJAS </w:t>
      </w:r>
      <w:r w:rsidRPr="00981810">
        <w:rPr>
          <w:b/>
          <w:szCs w:val="22"/>
          <w:lang w:val="lv-LV"/>
        </w:rPr>
        <w:t xml:space="preserve">APLIECĪBAS </w:t>
      </w:r>
      <w:r>
        <w:rPr>
          <w:b/>
          <w:szCs w:val="22"/>
          <w:lang w:val="lv-LV"/>
        </w:rPr>
        <w:t>NUMURI</w:t>
      </w:r>
    </w:p>
    <w:p w14:paraId="27B69BA5" w14:textId="77777777" w:rsidR="00970E79" w:rsidRDefault="00970E79" w:rsidP="00020C85">
      <w:pPr>
        <w:pStyle w:val="EndnoteText"/>
        <w:rPr>
          <w:szCs w:val="22"/>
          <w:lang w:val="lv-LV"/>
        </w:rPr>
      </w:pPr>
    </w:p>
    <w:p w14:paraId="237DDDC3" w14:textId="77777777" w:rsidR="00970E79" w:rsidRDefault="00970E79" w:rsidP="00020C85">
      <w:pPr>
        <w:pStyle w:val="BodyTextIndent"/>
        <w:spacing w:line="240" w:lineRule="auto"/>
        <w:ind w:left="0"/>
        <w:jc w:val="both"/>
        <w:rPr>
          <w:szCs w:val="22"/>
          <w:lang w:val="lv-LV"/>
        </w:rPr>
      </w:pPr>
      <w:r>
        <w:rPr>
          <w:szCs w:val="22"/>
          <w:lang w:val="lv-LV"/>
        </w:rPr>
        <w:t xml:space="preserve"> EU/1/02/206/001-004</w:t>
      </w:r>
    </w:p>
    <w:p w14:paraId="2EB14CFF" w14:textId="77777777" w:rsidR="00970E79" w:rsidRDefault="00970E79" w:rsidP="00020C85">
      <w:pPr>
        <w:pStyle w:val="EndnoteText"/>
        <w:rPr>
          <w:szCs w:val="22"/>
          <w:lang w:val="lt-LT"/>
        </w:rPr>
      </w:pPr>
      <w:r>
        <w:rPr>
          <w:szCs w:val="22"/>
          <w:lang w:val="lv-LV"/>
        </w:rPr>
        <w:t xml:space="preserve"> EU/1/02/206/021</w:t>
      </w:r>
    </w:p>
    <w:p w14:paraId="62E38D3B" w14:textId="77777777" w:rsidR="00970E79" w:rsidRPr="00B5426B" w:rsidRDefault="00970E79" w:rsidP="00020C85">
      <w:pPr>
        <w:pStyle w:val="EndnoteText"/>
        <w:tabs>
          <w:tab w:val="clear" w:pos="567"/>
          <w:tab w:val="left" w:pos="720"/>
        </w:tabs>
        <w:autoSpaceDE w:val="0"/>
        <w:autoSpaceDN w:val="0"/>
        <w:adjustRightInd w:val="0"/>
        <w:snapToGrid w:val="0"/>
        <w:rPr>
          <w:szCs w:val="22"/>
          <w:lang w:val="lt-LT"/>
        </w:rPr>
      </w:pPr>
      <w:r>
        <w:rPr>
          <w:szCs w:val="22"/>
          <w:lang w:val="lt-LT"/>
        </w:rPr>
        <w:t xml:space="preserve"> </w:t>
      </w:r>
      <w:r>
        <w:rPr>
          <w:szCs w:val="22"/>
          <w:lang w:val="lv-LV"/>
        </w:rPr>
        <w:t>EU/1/02/206/022</w:t>
      </w:r>
    </w:p>
    <w:p w14:paraId="4EADEBEC" w14:textId="77777777" w:rsidR="00970E79" w:rsidRDefault="00970E79" w:rsidP="00020C85">
      <w:pPr>
        <w:pStyle w:val="BodyTextIndent"/>
        <w:spacing w:line="240" w:lineRule="auto"/>
        <w:ind w:left="0"/>
        <w:jc w:val="both"/>
        <w:rPr>
          <w:szCs w:val="22"/>
          <w:lang w:val="lv-LV"/>
        </w:rPr>
      </w:pPr>
      <w:r>
        <w:rPr>
          <w:szCs w:val="22"/>
          <w:lang w:val="lv-LV"/>
        </w:rPr>
        <w:t xml:space="preserve"> EU/1/02/206/023</w:t>
      </w:r>
    </w:p>
    <w:p w14:paraId="01408E43" w14:textId="77777777" w:rsidR="00970E79" w:rsidRDefault="00970E79" w:rsidP="00020C85">
      <w:pPr>
        <w:pStyle w:val="BodyTextIndent"/>
        <w:spacing w:line="240" w:lineRule="auto"/>
        <w:ind w:left="0"/>
        <w:jc w:val="both"/>
        <w:rPr>
          <w:szCs w:val="22"/>
          <w:lang w:val="lv-LV"/>
        </w:rPr>
      </w:pPr>
    </w:p>
    <w:p w14:paraId="249E456E" w14:textId="77777777" w:rsidR="00970E79" w:rsidRDefault="00970E79" w:rsidP="00020C85">
      <w:pPr>
        <w:pStyle w:val="BodyTextIndent"/>
        <w:spacing w:line="240" w:lineRule="auto"/>
        <w:ind w:left="0"/>
        <w:jc w:val="both"/>
        <w:rPr>
          <w:szCs w:val="22"/>
          <w:lang w:val="lv-LV"/>
        </w:rPr>
      </w:pPr>
    </w:p>
    <w:p w14:paraId="66DA636D" w14:textId="77777777" w:rsidR="00970E79" w:rsidRDefault="00970E79" w:rsidP="00020C85">
      <w:pPr>
        <w:keepNext/>
        <w:tabs>
          <w:tab w:val="left" w:pos="567"/>
        </w:tabs>
        <w:rPr>
          <w:sz w:val="22"/>
          <w:szCs w:val="22"/>
        </w:rPr>
      </w:pPr>
      <w:r>
        <w:rPr>
          <w:b/>
          <w:sz w:val="22"/>
          <w:szCs w:val="22"/>
        </w:rPr>
        <w:t>9.</w:t>
      </w:r>
      <w:r>
        <w:rPr>
          <w:b/>
          <w:sz w:val="22"/>
          <w:szCs w:val="22"/>
        </w:rPr>
        <w:tab/>
        <w:t>PIRMĀS REĢISTRĀCIJAS/PĀRREĢISTRĀCIJAS DATUMS</w:t>
      </w:r>
    </w:p>
    <w:p w14:paraId="63254977" w14:textId="77777777" w:rsidR="00970E79" w:rsidRDefault="00970E79" w:rsidP="00020C85">
      <w:pPr>
        <w:keepNext/>
        <w:tabs>
          <w:tab w:val="left" w:pos="567"/>
        </w:tabs>
        <w:rPr>
          <w:sz w:val="22"/>
          <w:szCs w:val="22"/>
        </w:rPr>
      </w:pPr>
    </w:p>
    <w:p w14:paraId="28803BF0" w14:textId="77777777" w:rsidR="00970E79" w:rsidRDefault="00970E79" w:rsidP="00020C85">
      <w:pPr>
        <w:keepNext/>
        <w:tabs>
          <w:tab w:val="left" w:pos="567"/>
        </w:tabs>
        <w:rPr>
          <w:sz w:val="22"/>
          <w:szCs w:val="22"/>
        </w:rPr>
      </w:pPr>
      <w:r>
        <w:rPr>
          <w:sz w:val="22"/>
          <w:szCs w:val="22"/>
        </w:rPr>
        <w:t>Reģistrācijas datums: 2002. gada 21. marts</w:t>
      </w:r>
    </w:p>
    <w:p w14:paraId="5A883AA1" w14:textId="51CFCFB9" w:rsidR="00970E79" w:rsidRDefault="00970E79" w:rsidP="00020C85">
      <w:pPr>
        <w:keepNext/>
        <w:tabs>
          <w:tab w:val="left" w:pos="567"/>
        </w:tabs>
        <w:rPr>
          <w:sz w:val="22"/>
          <w:szCs w:val="22"/>
        </w:rPr>
      </w:pPr>
      <w:r>
        <w:rPr>
          <w:sz w:val="22"/>
          <w:szCs w:val="22"/>
        </w:rPr>
        <w:t xml:space="preserve">Pēdējās pārreģistrācijas datums: 2007. gada </w:t>
      </w:r>
      <w:r w:rsidR="000A5586">
        <w:rPr>
          <w:sz w:val="22"/>
          <w:szCs w:val="22"/>
        </w:rPr>
        <w:t>20. aprīlis</w:t>
      </w:r>
    </w:p>
    <w:p w14:paraId="373E2787" w14:textId="77777777" w:rsidR="00AE6438" w:rsidRDefault="00AE6438" w:rsidP="00020C85">
      <w:pPr>
        <w:tabs>
          <w:tab w:val="left" w:pos="567"/>
        </w:tabs>
        <w:rPr>
          <w:sz w:val="22"/>
          <w:szCs w:val="22"/>
        </w:rPr>
      </w:pPr>
    </w:p>
    <w:p w14:paraId="667F353D" w14:textId="77777777" w:rsidR="00AE6438" w:rsidRDefault="00AE6438" w:rsidP="00020C85">
      <w:pPr>
        <w:tabs>
          <w:tab w:val="left" w:pos="567"/>
        </w:tabs>
        <w:rPr>
          <w:sz w:val="22"/>
          <w:szCs w:val="22"/>
        </w:rPr>
      </w:pPr>
    </w:p>
    <w:p w14:paraId="392A6523" w14:textId="77777777" w:rsidR="00AE6438" w:rsidRDefault="00AE6438" w:rsidP="00020C85">
      <w:pPr>
        <w:keepNext/>
        <w:tabs>
          <w:tab w:val="left" w:pos="567"/>
        </w:tabs>
        <w:rPr>
          <w:sz w:val="22"/>
          <w:szCs w:val="22"/>
        </w:rPr>
      </w:pPr>
      <w:r>
        <w:rPr>
          <w:b/>
          <w:sz w:val="22"/>
          <w:szCs w:val="22"/>
        </w:rPr>
        <w:t>10.</w:t>
      </w:r>
      <w:r>
        <w:rPr>
          <w:b/>
          <w:sz w:val="22"/>
          <w:szCs w:val="22"/>
        </w:rPr>
        <w:tab/>
        <w:t>TEKSTA PĀRSKATĪŠANAS DATUMS</w:t>
      </w:r>
    </w:p>
    <w:p w14:paraId="2B838E39" w14:textId="77777777" w:rsidR="00413B00" w:rsidRDefault="00413B00" w:rsidP="00020C85">
      <w:pPr>
        <w:keepNext/>
        <w:tabs>
          <w:tab w:val="left" w:pos="567"/>
        </w:tabs>
        <w:rPr>
          <w:sz w:val="22"/>
          <w:szCs w:val="22"/>
        </w:rPr>
      </w:pPr>
    </w:p>
    <w:p w14:paraId="70F3EDCE" w14:textId="1774DC49" w:rsidR="00AE6438" w:rsidRDefault="00AE6438" w:rsidP="00020C85">
      <w:pPr>
        <w:rPr>
          <w:sz w:val="22"/>
          <w:szCs w:val="22"/>
        </w:rPr>
      </w:pPr>
      <w:r>
        <w:rPr>
          <w:noProof/>
          <w:sz w:val="22"/>
          <w:szCs w:val="22"/>
        </w:rPr>
        <w:t xml:space="preserve">Sīkāka informācija par šīm zālēm ir pieejama Eiropas Zāļu aģentūras tīmekļa vietnē </w:t>
      </w:r>
      <w:bookmarkStart w:id="2" w:name="_Hlk180143438"/>
      <w:r w:rsidR="00FC7710">
        <w:rPr>
          <w:noProof/>
          <w:sz w:val="22"/>
          <w:szCs w:val="22"/>
        </w:rPr>
        <w:fldChar w:fldCharType="begin"/>
      </w:r>
      <w:r w:rsidR="00FC7710">
        <w:rPr>
          <w:noProof/>
          <w:sz w:val="22"/>
          <w:szCs w:val="22"/>
        </w:rPr>
        <w:instrText>HYPERLINK "http://www.ema.europa.eu"</w:instrText>
      </w:r>
      <w:r w:rsidR="00FC7710">
        <w:rPr>
          <w:noProof/>
          <w:sz w:val="22"/>
          <w:szCs w:val="22"/>
        </w:rPr>
      </w:r>
      <w:r w:rsidR="00FC7710">
        <w:rPr>
          <w:noProof/>
          <w:sz w:val="22"/>
          <w:szCs w:val="22"/>
        </w:rPr>
        <w:fldChar w:fldCharType="separate"/>
      </w:r>
      <w:r w:rsidR="00FC7710">
        <w:rPr>
          <w:rStyle w:val="Hyperlink"/>
          <w:noProof/>
          <w:sz w:val="22"/>
          <w:szCs w:val="22"/>
        </w:rPr>
        <w:t>http://www.ema.europa.eu</w:t>
      </w:r>
      <w:r w:rsidR="00FC7710">
        <w:rPr>
          <w:noProof/>
          <w:sz w:val="22"/>
          <w:szCs w:val="22"/>
        </w:rPr>
        <w:fldChar w:fldCharType="end"/>
      </w:r>
      <w:bookmarkEnd w:id="2"/>
      <w:r>
        <w:rPr>
          <w:noProof/>
          <w:sz w:val="22"/>
          <w:szCs w:val="22"/>
        </w:rPr>
        <w:t>.</w:t>
      </w:r>
    </w:p>
    <w:p w14:paraId="58F6F484" w14:textId="77777777" w:rsidR="00E458AB" w:rsidRDefault="00E458AB" w:rsidP="00020C85">
      <w:pPr>
        <w:rPr>
          <w:b/>
          <w:sz w:val="22"/>
          <w:szCs w:val="22"/>
        </w:rPr>
      </w:pPr>
      <w:r>
        <w:rPr>
          <w:sz w:val="22"/>
          <w:szCs w:val="22"/>
        </w:rPr>
        <w:br w:type="page"/>
      </w:r>
    </w:p>
    <w:p w14:paraId="150F4F63" w14:textId="77777777" w:rsidR="00D25C1A" w:rsidRDefault="00D25C1A" w:rsidP="00020C85">
      <w:pPr>
        <w:tabs>
          <w:tab w:val="left" w:pos="567"/>
        </w:tabs>
        <w:rPr>
          <w:b/>
          <w:sz w:val="22"/>
          <w:szCs w:val="22"/>
        </w:rPr>
      </w:pPr>
      <w:r>
        <w:rPr>
          <w:b/>
          <w:sz w:val="22"/>
          <w:szCs w:val="22"/>
        </w:rPr>
        <w:lastRenderedPageBreak/>
        <w:t>1.</w:t>
      </w:r>
      <w:r>
        <w:rPr>
          <w:sz w:val="22"/>
          <w:szCs w:val="22"/>
        </w:rPr>
        <w:t xml:space="preserve"> </w:t>
      </w:r>
      <w:r>
        <w:rPr>
          <w:sz w:val="22"/>
          <w:szCs w:val="22"/>
        </w:rPr>
        <w:tab/>
      </w:r>
      <w:r>
        <w:rPr>
          <w:b/>
          <w:sz w:val="22"/>
          <w:szCs w:val="22"/>
        </w:rPr>
        <w:t>ZĀĻU NOSAUKUMS</w:t>
      </w:r>
    </w:p>
    <w:p w14:paraId="07653DDE" w14:textId="77777777" w:rsidR="00D25C1A" w:rsidRDefault="00D25C1A" w:rsidP="00020C85">
      <w:pPr>
        <w:pStyle w:val="EndnoteText"/>
        <w:rPr>
          <w:szCs w:val="22"/>
          <w:lang w:val="lv-LV"/>
        </w:rPr>
      </w:pPr>
    </w:p>
    <w:p w14:paraId="52032A44" w14:textId="77777777" w:rsidR="00D25C1A" w:rsidRDefault="00D25C1A" w:rsidP="00020C85">
      <w:pPr>
        <w:pStyle w:val="EMEATableLeft"/>
        <w:keepNext w:val="0"/>
        <w:keepLines w:val="0"/>
        <w:tabs>
          <w:tab w:val="left" w:pos="-1440"/>
          <w:tab w:val="left" w:pos="-720"/>
          <w:tab w:val="left" w:pos="567"/>
        </w:tabs>
        <w:rPr>
          <w:szCs w:val="22"/>
          <w:lang w:val="lv-LV" w:eastAsia="en-US"/>
        </w:rPr>
      </w:pPr>
      <w:r>
        <w:rPr>
          <w:szCs w:val="22"/>
          <w:lang w:val="lv-LV" w:eastAsia="en-US"/>
        </w:rPr>
        <w:t xml:space="preserve">Arixtra 5 mg/0,4 ml šķīdums injekcijām pilnšļircē. </w:t>
      </w:r>
    </w:p>
    <w:p w14:paraId="5E794A84" w14:textId="77777777" w:rsidR="00D25C1A" w:rsidRDefault="00D25C1A" w:rsidP="00020C85">
      <w:pPr>
        <w:pStyle w:val="EMEATableLeft"/>
        <w:keepNext w:val="0"/>
        <w:keepLines w:val="0"/>
        <w:tabs>
          <w:tab w:val="left" w:pos="-1440"/>
          <w:tab w:val="left" w:pos="-720"/>
          <w:tab w:val="left" w:pos="567"/>
        </w:tabs>
        <w:rPr>
          <w:sz w:val="28"/>
          <w:szCs w:val="28"/>
          <w:lang w:val="lv-LV"/>
        </w:rPr>
      </w:pPr>
    </w:p>
    <w:p w14:paraId="6E2CA5A8" w14:textId="77777777" w:rsidR="00D25C1A" w:rsidRDefault="00D25C1A" w:rsidP="00020C85">
      <w:pPr>
        <w:pStyle w:val="EndnoteText"/>
        <w:rPr>
          <w:szCs w:val="22"/>
          <w:lang w:val="lv-LV"/>
        </w:rPr>
      </w:pPr>
    </w:p>
    <w:p w14:paraId="41DC19F6" w14:textId="77777777" w:rsidR="00D25C1A" w:rsidRDefault="00D25C1A" w:rsidP="00020C85">
      <w:pPr>
        <w:tabs>
          <w:tab w:val="left" w:pos="567"/>
        </w:tabs>
        <w:ind w:left="567" w:hanging="567"/>
        <w:rPr>
          <w:sz w:val="22"/>
          <w:szCs w:val="22"/>
        </w:rPr>
      </w:pPr>
      <w:r>
        <w:rPr>
          <w:b/>
          <w:sz w:val="22"/>
          <w:szCs w:val="22"/>
        </w:rPr>
        <w:t>2.</w:t>
      </w:r>
      <w:r>
        <w:rPr>
          <w:b/>
          <w:sz w:val="22"/>
          <w:szCs w:val="22"/>
        </w:rPr>
        <w:tab/>
        <w:t>KVALITATĪVAIS UN KVANTITATĪVAIS SASTĀVS</w:t>
      </w:r>
    </w:p>
    <w:p w14:paraId="33DCDCFE" w14:textId="77777777" w:rsidR="00D25C1A" w:rsidRDefault="00D25C1A" w:rsidP="00020C85">
      <w:pPr>
        <w:tabs>
          <w:tab w:val="left" w:pos="567"/>
        </w:tabs>
        <w:rPr>
          <w:i/>
          <w:sz w:val="22"/>
          <w:szCs w:val="22"/>
        </w:rPr>
      </w:pPr>
    </w:p>
    <w:p w14:paraId="3B16C1F5" w14:textId="77777777" w:rsidR="00D25C1A" w:rsidRDefault="00D25C1A" w:rsidP="00020C85">
      <w:pPr>
        <w:pStyle w:val="EMEATableLeft"/>
        <w:keepNext w:val="0"/>
        <w:keepLines w:val="0"/>
        <w:tabs>
          <w:tab w:val="left" w:pos="567"/>
        </w:tabs>
        <w:rPr>
          <w:szCs w:val="22"/>
          <w:lang w:val="lv-LV" w:eastAsia="en-US"/>
        </w:rPr>
      </w:pPr>
      <w:r>
        <w:rPr>
          <w:szCs w:val="22"/>
          <w:lang w:val="lv-LV" w:eastAsia="en-US"/>
        </w:rPr>
        <w:t xml:space="preserve">Katra pilnšļirce satur 5 mg </w:t>
      </w:r>
      <w:r>
        <w:rPr>
          <w:szCs w:val="22"/>
          <w:lang w:val="lv-LV"/>
        </w:rPr>
        <w:t>nātrija fondaparinuksa (</w:t>
      </w:r>
      <w:r>
        <w:rPr>
          <w:szCs w:val="22"/>
          <w:lang w:val="lv-LV" w:eastAsia="en-US"/>
        </w:rPr>
        <w:t>fondaparinux sodium) 0,4 ml šķīduma injekcijām.</w:t>
      </w:r>
    </w:p>
    <w:p w14:paraId="731BAAFE" w14:textId="77777777" w:rsidR="00D25C1A" w:rsidRDefault="00D25C1A" w:rsidP="00020C85">
      <w:pPr>
        <w:tabs>
          <w:tab w:val="left" w:pos="567"/>
        </w:tabs>
        <w:rPr>
          <w:sz w:val="22"/>
          <w:szCs w:val="22"/>
        </w:rPr>
      </w:pPr>
    </w:p>
    <w:p w14:paraId="077BCE0F" w14:textId="77777777" w:rsidR="00D25C1A" w:rsidRDefault="00D25C1A" w:rsidP="00020C85">
      <w:pPr>
        <w:tabs>
          <w:tab w:val="left" w:pos="567"/>
        </w:tabs>
        <w:rPr>
          <w:sz w:val="22"/>
          <w:szCs w:val="22"/>
        </w:rPr>
      </w:pPr>
      <w:r>
        <w:rPr>
          <w:sz w:val="22"/>
          <w:szCs w:val="22"/>
        </w:rPr>
        <w:t>Palīgviela(-s) ar zināmu iedarbību: Satur mazāk nekā 1 mmol nātrija (23 mg) vienā devā un tādējādi būtībā nesatur nātriju.</w:t>
      </w:r>
    </w:p>
    <w:p w14:paraId="339CCBA0" w14:textId="77777777" w:rsidR="00D25C1A" w:rsidRDefault="00D25C1A" w:rsidP="00020C85">
      <w:pPr>
        <w:tabs>
          <w:tab w:val="left" w:pos="567"/>
        </w:tabs>
        <w:rPr>
          <w:sz w:val="22"/>
          <w:szCs w:val="22"/>
        </w:rPr>
      </w:pPr>
    </w:p>
    <w:p w14:paraId="213C791E" w14:textId="77777777" w:rsidR="00D25C1A" w:rsidRDefault="00D25C1A" w:rsidP="00020C85">
      <w:pPr>
        <w:tabs>
          <w:tab w:val="left" w:pos="567"/>
        </w:tabs>
        <w:rPr>
          <w:sz w:val="22"/>
          <w:szCs w:val="22"/>
        </w:rPr>
      </w:pPr>
      <w:r>
        <w:rPr>
          <w:sz w:val="22"/>
          <w:szCs w:val="22"/>
        </w:rPr>
        <w:t>Pilnu palīgvielu sarakstu skatīt 6.1. apakšpunktā.</w:t>
      </w:r>
    </w:p>
    <w:p w14:paraId="27FF2C06" w14:textId="77777777" w:rsidR="00D25C1A" w:rsidRDefault="00D25C1A" w:rsidP="00020C85">
      <w:pPr>
        <w:pStyle w:val="EndnoteText"/>
        <w:rPr>
          <w:szCs w:val="22"/>
          <w:lang w:val="lv-LV"/>
        </w:rPr>
      </w:pPr>
    </w:p>
    <w:p w14:paraId="03489788" w14:textId="77777777" w:rsidR="00D25C1A" w:rsidRDefault="00D25C1A" w:rsidP="00020C85">
      <w:pPr>
        <w:pStyle w:val="EndnoteText"/>
        <w:rPr>
          <w:szCs w:val="22"/>
          <w:lang w:val="lv-LV"/>
        </w:rPr>
      </w:pPr>
    </w:p>
    <w:p w14:paraId="12E9FC79" w14:textId="77777777" w:rsidR="00D25C1A" w:rsidRDefault="00D25C1A" w:rsidP="00020C85">
      <w:pPr>
        <w:tabs>
          <w:tab w:val="left" w:pos="567"/>
        </w:tabs>
        <w:ind w:left="567" w:hanging="567"/>
        <w:rPr>
          <w:caps/>
          <w:sz w:val="22"/>
          <w:szCs w:val="22"/>
        </w:rPr>
      </w:pPr>
      <w:r>
        <w:rPr>
          <w:b/>
          <w:sz w:val="22"/>
          <w:szCs w:val="22"/>
        </w:rPr>
        <w:t>3.</w:t>
      </w:r>
      <w:r>
        <w:rPr>
          <w:b/>
          <w:sz w:val="22"/>
          <w:szCs w:val="22"/>
        </w:rPr>
        <w:tab/>
        <w:t>ZĀĻU FORMA</w:t>
      </w:r>
    </w:p>
    <w:p w14:paraId="35876D0D" w14:textId="77777777" w:rsidR="00D25C1A" w:rsidRDefault="00D25C1A" w:rsidP="00020C85">
      <w:pPr>
        <w:pStyle w:val="EndnoteText"/>
        <w:rPr>
          <w:szCs w:val="22"/>
          <w:lang w:val="lv-LV"/>
        </w:rPr>
      </w:pPr>
    </w:p>
    <w:p w14:paraId="276F53F5" w14:textId="77777777" w:rsidR="00D25C1A" w:rsidRDefault="00D25C1A" w:rsidP="00020C85">
      <w:pPr>
        <w:pStyle w:val="EndnoteText"/>
        <w:rPr>
          <w:szCs w:val="22"/>
          <w:lang w:val="lv-LV"/>
        </w:rPr>
      </w:pPr>
      <w:r>
        <w:rPr>
          <w:szCs w:val="22"/>
          <w:lang w:val="lv-LV"/>
        </w:rPr>
        <w:t xml:space="preserve">Šķīdums injekcijām. </w:t>
      </w:r>
    </w:p>
    <w:p w14:paraId="74F4955F" w14:textId="77777777" w:rsidR="00D25C1A" w:rsidRDefault="00D25C1A" w:rsidP="00020C85">
      <w:pPr>
        <w:pStyle w:val="EndnoteText"/>
        <w:rPr>
          <w:szCs w:val="22"/>
          <w:lang w:val="lv-LV"/>
        </w:rPr>
      </w:pPr>
      <w:r>
        <w:rPr>
          <w:szCs w:val="22"/>
          <w:lang w:val="lv-LV"/>
        </w:rPr>
        <w:t xml:space="preserve">Šķīdums ir dzidrs un bezkrāsains vai gaiši dzeltens šķidrums. </w:t>
      </w:r>
    </w:p>
    <w:p w14:paraId="661366A1" w14:textId="77777777" w:rsidR="00D25C1A" w:rsidRDefault="00D25C1A" w:rsidP="00020C85">
      <w:pPr>
        <w:tabs>
          <w:tab w:val="left" w:pos="567"/>
        </w:tabs>
        <w:rPr>
          <w:sz w:val="22"/>
          <w:szCs w:val="22"/>
        </w:rPr>
      </w:pPr>
    </w:p>
    <w:p w14:paraId="115517EA" w14:textId="77777777" w:rsidR="00D25C1A" w:rsidRDefault="00D25C1A" w:rsidP="00020C85">
      <w:pPr>
        <w:tabs>
          <w:tab w:val="left" w:pos="567"/>
        </w:tabs>
        <w:rPr>
          <w:sz w:val="22"/>
          <w:szCs w:val="22"/>
        </w:rPr>
      </w:pPr>
    </w:p>
    <w:p w14:paraId="0883354B" w14:textId="77777777" w:rsidR="00D25C1A" w:rsidRDefault="00D25C1A" w:rsidP="00020C85">
      <w:pPr>
        <w:tabs>
          <w:tab w:val="left" w:pos="567"/>
        </w:tabs>
        <w:ind w:left="567" w:hanging="567"/>
        <w:rPr>
          <w:caps/>
          <w:sz w:val="22"/>
          <w:szCs w:val="22"/>
        </w:rPr>
      </w:pPr>
      <w:r>
        <w:rPr>
          <w:b/>
          <w:caps/>
          <w:sz w:val="22"/>
          <w:szCs w:val="22"/>
        </w:rPr>
        <w:t>4.</w:t>
      </w:r>
      <w:r>
        <w:rPr>
          <w:b/>
          <w:caps/>
          <w:sz w:val="22"/>
          <w:szCs w:val="22"/>
        </w:rPr>
        <w:tab/>
        <w:t>KLĪNISKĀ INFORMĀCIJA</w:t>
      </w:r>
    </w:p>
    <w:p w14:paraId="2CA02416" w14:textId="77777777" w:rsidR="00D25C1A" w:rsidRDefault="00D25C1A" w:rsidP="00020C85">
      <w:pPr>
        <w:pStyle w:val="EndnoteText"/>
        <w:rPr>
          <w:szCs w:val="22"/>
          <w:lang w:val="lv-LV"/>
        </w:rPr>
      </w:pPr>
    </w:p>
    <w:p w14:paraId="16952F6B" w14:textId="77777777" w:rsidR="00D25C1A" w:rsidRDefault="00D25C1A" w:rsidP="00020C85">
      <w:pPr>
        <w:tabs>
          <w:tab w:val="left" w:pos="567"/>
        </w:tabs>
        <w:ind w:left="567" w:hanging="567"/>
        <w:rPr>
          <w:b/>
          <w:sz w:val="22"/>
          <w:szCs w:val="22"/>
        </w:rPr>
      </w:pPr>
      <w:r>
        <w:rPr>
          <w:b/>
          <w:sz w:val="22"/>
          <w:szCs w:val="22"/>
        </w:rPr>
        <w:t>4.1.</w:t>
      </w:r>
      <w:r>
        <w:rPr>
          <w:b/>
          <w:sz w:val="22"/>
          <w:szCs w:val="22"/>
        </w:rPr>
        <w:tab/>
        <w:t xml:space="preserve">Terapeitiskās indikācijas </w:t>
      </w:r>
    </w:p>
    <w:p w14:paraId="7448E406" w14:textId="77777777" w:rsidR="00D25C1A" w:rsidRDefault="00D25C1A" w:rsidP="00020C85">
      <w:pPr>
        <w:tabs>
          <w:tab w:val="left" w:pos="567"/>
        </w:tabs>
        <w:ind w:left="567" w:hanging="567"/>
        <w:rPr>
          <w:sz w:val="22"/>
          <w:szCs w:val="22"/>
        </w:rPr>
      </w:pPr>
    </w:p>
    <w:p w14:paraId="2B60B750" w14:textId="77777777" w:rsidR="00D25C1A" w:rsidRDefault="00D25C1A" w:rsidP="00020C85">
      <w:pPr>
        <w:pStyle w:val="EndnoteText"/>
        <w:rPr>
          <w:szCs w:val="22"/>
          <w:lang w:val="lv-LV"/>
        </w:rPr>
      </w:pPr>
      <w:r>
        <w:rPr>
          <w:szCs w:val="22"/>
          <w:lang w:val="lv-LV"/>
        </w:rPr>
        <w:t>Dziļo vēnu trombozes (DzVT) un akūtas plaušu embolijas (PE) ārstēšana pieaugušajiem, izņemot hemodinamiski nestabiliem pacientiem vai pacientiem, kam nepieciešama trombolīze vai plaušu embolektomija.</w:t>
      </w:r>
    </w:p>
    <w:p w14:paraId="386538BA" w14:textId="77777777" w:rsidR="00D25C1A" w:rsidRDefault="00D25C1A" w:rsidP="00020C85">
      <w:pPr>
        <w:pStyle w:val="EndnoteText"/>
        <w:rPr>
          <w:szCs w:val="22"/>
          <w:lang w:val="lv-LV"/>
        </w:rPr>
      </w:pPr>
    </w:p>
    <w:p w14:paraId="1E3E080C" w14:textId="77777777" w:rsidR="00D25C1A" w:rsidRDefault="00D25C1A" w:rsidP="00020C85">
      <w:pPr>
        <w:tabs>
          <w:tab w:val="left" w:pos="567"/>
        </w:tabs>
        <w:ind w:left="567" w:hanging="567"/>
        <w:rPr>
          <w:sz w:val="22"/>
          <w:szCs w:val="22"/>
        </w:rPr>
      </w:pPr>
      <w:r>
        <w:rPr>
          <w:b/>
          <w:sz w:val="22"/>
          <w:szCs w:val="22"/>
        </w:rPr>
        <w:t>4.2.</w:t>
      </w:r>
      <w:r>
        <w:rPr>
          <w:b/>
          <w:sz w:val="22"/>
          <w:szCs w:val="22"/>
        </w:rPr>
        <w:tab/>
        <w:t xml:space="preserve">Devas un lietošanas veids </w:t>
      </w:r>
    </w:p>
    <w:p w14:paraId="4CC76AFB" w14:textId="77777777" w:rsidR="00D25C1A" w:rsidRDefault="00D25C1A" w:rsidP="00020C85">
      <w:pPr>
        <w:pStyle w:val="EndnoteText"/>
        <w:rPr>
          <w:szCs w:val="22"/>
          <w:lang w:val="lv-LV"/>
        </w:rPr>
      </w:pPr>
    </w:p>
    <w:p w14:paraId="196008FC" w14:textId="77777777" w:rsidR="00D25C1A" w:rsidRPr="00992DA8" w:rsidRDefault="00D25C1A" w:rsidP="00020C85">
      <w:pPr>
        <w:pStyle w:val="EndnoteText"/>
        <w:rPr>
          <w:iCs/>
          <w:szCs w:val="22"/>
          <w:u w:val="single"/>
          <w:lang w:val="lv-LV"/>
        </w:rPr>
      </w:pPr>
      <w:r w:rsidRPr="00992DA8">
        <w:rPr>
          <w:iCs/>
          <w:szCs w:val="22"/>
          <w:u w:val="single"/>
          <w:lang w:val="lv-LV"/>
        </w:rPr>
        <w:t>Devas</w:t>
      </w:r>
    </w:p>
    <w:p w14:paraId="1445714F" w14:textId="77777777" w:rsidR="00D25C1A" w:rsidRDefault="00D25C1A" w:rsidP="00020C85">
      <w:pPr>
        <w:pStyle w:val="EndnoteText"/>
        <w:rPr>
          <w:szCs w:val="22"/>
          <w:lang w:val="lv-LV"/>
        </w:rPr>
      </w:pPr>
      <w:r>
        <w:rPr>
          <w:noProof/>
          <w:szCs w:val="22"/>
          <w:lang w:val="lv-LV"/>
        </w:rPr>
        <w:t xml:space="preserve">Ieteicamā </w:t>
      </w:r>
      <w:r>
        <w:rPr>
          <w:szCs w:val="22"/>
          <w:lang w:val="lv-LV"/>
        </w:rPr>
        <w:t xml:space="preserve">fondaparinuksa </w:t>
      </w:r>
      <w:r>
        <w:rPr>
          <w:noProof/>
          <w:szCs w:val="22"/>
          <w:lang w:val="lv-LV"/>
        </w:rPr>
        <w:t xml:space="preserve">deva ir 7,5 mg (pacientiem ar ķermeņa masu </w:t>
      </w:r>
      <w:r>
        <w:rPr>
          <w:noProof/>
          <w:szCs w:val="22"/>
          <w:lang w:val="lv-LV"/>
        </w:rPr>
        <w:sym w:font="Symbol" w:char="F0B3"/>
      </w:r>
      <w:r>
        <w:rPr>
          <w:noProof/>
          <w:szCs w:val="22"/>
          <w:lang w:val="lv-LV"/>
        </w:rPr>
        <w:t xml:space="preserve"> 50, </w:t>
      </w:r>
      <w:r>
        <w:rPr>
          <w:noProof/>
          <w:szCs w:val="22"/>
          <w:lang w:val="lv-LV"/>
        </w:rPr>
        <w:sym w:font="Symbol" w:char="F0A3"/>
      </w:r>
      <w:r>
        <w:rPr>
          <w:noProof/>
          <w:szCs w:val="22"/>
          <w:lang w:val="lv-LV"/>
        </w:rPr>
        <w:t xml:space="preserve"> 100 kg) reizi dienā subkutānas injekcijas veidā. Pacientiem, kam ķermeņa masa ir </w:t>
      </w:r>
      <w:r>
        <w:rPr>
          <w:noProof/>
          <w:szCs w:val="22"/>
          <w:lang w:val="lv-LV"/>
        </w:rPr>
        <w:sym w:font="Symbol" w:char="F0A3"/>
      </w:r>
      <w:r>
        <w:rPr>
          <w:noProof/>
          <w:szCs w:val="22"/>
          <w:lang w:val="lv-LV"/>
        </w:rPr>
        <w:t xml:space="preserve"> 50 kg, ieteicamā deva ir 5 mg. Pacientiem, kam ķermeņa masa ir &gt; 100 kg, ieteicamā deva ir 10 mg. </w:t>
      </w:r>
    </w:p>
    <w:p w14:paraId="47189B4C" w14:textId="77777777" w:rsidR="00D25C1A" w:rsidRDefault="00D25C1A" w:rsidP="00020C85">
      <w:pPr>
        <w:tabs>
          <w:tab w:val="left" w:pos="567"/>
        </w:tabs>
        <w:jc w:val="both"/>
        <w:rPr>
          <w:sz w:val="22"/>
          <w:szCs w:val="22"/>
        </w:rPr>
      </w:pPr>
    </w:p>
    <w:p w14:paraId="160A83E9" w14:textId="77777777" w:rsidR="00D25C1A" w:rsidRDefault="00D25C1A" w:rsidP="00020C85">
      <w:pPr>
        <w:pStyle w:val="EndnoteText"/>
        <w:rPr>
          <w:szCs w:val="22"/>
          <w:lang w:val="lv-LV"/>
        </w:rPr>
      </w:pPr>
      <w:r>
        <w:rPr>
          <w:szCs w:val="22"/>
          <w:lang w:val="lv-LV"/>
        </w:rPr>
        <w:t>Ārstēšana jāturpina vismaz 5 dienas un kamēr tiek sasniegta atbilstoša antikoagulācija (starptautiskā normalizētā attiecība 2 – 3). Vienlaikus perorāla antikoagulācija jāsāk pēc iespējas ātrāk un parasti 72 stundu laikā. Vidējais lietošanas ilgums klīniskos pētījumos bija 7 dienas, un klīniskā pieredze par ārstēšanu ilgāk nekā 10 dienas ir nepietiekama.</w:t>
      </w:r>
    </w:p>
    <w:p w14:paraId="2C733832" w14:textId="77777777" w:rsidR="00D25C1A" w:rsidRDefault="00D25C1A" w:rsidP="00020C85">
      <w:pPr>
        <w:tabs>
          <w:tab w:val="left" w:pos="567"/>
        </w:tabs>
        <w:rPr>
          <w:sz w:val="22"/>
          <w:szCs w:val="22"/>
        </w:rPr>
      </w:pPr>
    </w:p>
    <w:p w14:paraId="5B3F92A1" w14:textId="77777777" w:rsidR="00D25C1A" w:rsidRPr="00E952A2" w:rsidRDefault="00D25C1A" w:rsidP="00020C85">
      <w:pPr>
        <w:rPr>
          <w:i/>
          <w:iCs/>
          <w:sz w:val="22"/>
          <w:szCs w:val="22"/>
          <w:u w:val="single"/>
        </w:rPr>
      </w:pPr>
      <w:r w:rsidRPr="00E952A2">
        <w:rPr>
          <w:i/>
          <w:iCs/>
          <w:sz w:val="22"/>
          <w:szCs w:val="22"/>
          <w:u w:val="single"/>
        </w:rPr>
        <w:t>Īpašas pacientu grupas</w:t>
      </w:r>
    </w:p>
    <w:p w14:paraId="30E91ABB" w14:textId="77777777" w:rsidR="00D25C1A" w:rsidRDefault="00D25C1A" w:rsidP="00020C85">
      <w:pPr>
        <w:tabs>
          <w:tab w:val="left" w:pos="567"/>
        </w:tabs>
        <w:rPr>
          <w:noProof/>
          <w:sz w:val="22"/>
          <w:szCs w:val="22"/>
        </w:rPr>
      </w:pPr>
    </w:p>
    <w:p w14:paraId="79B35584" w14:textId="77777777" w:rsidR="00D25C1A" w:rsidRDefault="00D25C1A" w:rsidP="00020C85">
      <w:pPr>
        <w:pStyle w:val="EndnoteText"/>
        <w:rPr>
          <w:szCs w:val="22"/>
          <w:lang w:val="lv-LV"/>
        </w:rPr>
      </w:pPr>
      <w:r>
        <w:rPr>
          <w:i/>
          <w:szCs w:val="22"/>
          <w:lang w:val="lv-LV"/>
        </w:rPr>
        <w:t>Gados veciem pacientiem</w:t>
      </w:r>
      <w:r>
        <w:rPr>
          <w:szCs w:val="22"/>
          <w:lang w:val="lv-LV"/>
        </w:rPr>
        <w:t xml:space="preserve"> - Devas pielāgošana nav nepieciešama. 75 gadus veciem un vecākiem pacientiem fondaparinukss jālieto uzmanīgi, jo līdz ar vecumu pavājinās nieru darbība (skatīt 4.4. apakšpunktu).</w:t>
      </w:r>
    </w:p>
    <w:p w14:paraId="6FE4A422" w14:textId="77777777" w:rsidR="00D25C1A" w:rsidRDefault="00D25C1A" w:rsidP="00020C85">
      <w:pPr>
        <w:pStyle w:val="EndnoteText"/>
        <w:rPr>
          <w:szCs w:val="22"/>
          <w:lang w:val="lv-LV"/>
        </w:rPr>
      </w:pPr>
    </w:p>
    <w:p w14:paraId="31799DDF" w14:textId="77777777" w:rsidR="00D25C1A" w:rsidRDefault="00D25C1A" w:rsidP="00020C85">
      <w:pPr>
        <w:tabs>
          <w:tab w:val="left" w:pos="567"/>
        </w:tabs>
        <w:ind w:right="-6"/>
        <w:rPr>
          <w:sz w:val="22"/>
          <w:szCs w:val="22"/>
        </w:rPr>
      </w:pPr>
      <w:r>
        <w:rPr>
          <w:i/>
          <w:sz w:val="22"/>
          <w:szCs w:val="22"/>
        </w:rPr>
        <w:t>Nieru mazspēja -</w:t>
      </w:r>
      <w:r>
        <w:rPr>
          <w:sz w:val="22"/>
          <w:szCs w:val="22"/>
        </w:rPr>
        <w:t xml:space="preserve"> Pacientiem ar mērenu nieru mazspēju fondaparinuksu jālieto uzmanīgi (skatīt 4.4. apakšpunktu).</w:t>
      </w:r>
    </w:p>
    <w:p w14:paraId="21AA2EAF" w14:textId="77777777" w:rsidR="00D25C1A" w:rsidRDefault="00D25C1A" w:rsidP="00020C85">
      <w:pPr>
        <w:tabs>
          <w:tab w:val="left" w:pos="567"/>
        </w:tabs>
        <w:ind w:right="-6"/>
        <w:rPr>
          <w:sz w:val="22"/>
          <w:szCs w:val="22"/>
        </w:rPr>
      </w:pPr>
    </w:p>
    <w:p w14:paraId="18CDABAB" w14:textId="77777777" w:rsidR="00D25C1A" w:rsidRDefault="00D25C1A" w:rsidP="00020C85">
      <w:pPr>
        <w:tabs>
          <w:tab w:val="left" w:pos="567"/>
        </w:tabs>
        <w:ind w:right="-6"/>
        <w:rPr>
          <w:sz w:val="22"/>
          <w:szCs w:val="22"/>
        </w:rPr>
      </w:pPr>
      <w:r>
        <w:rPr>
          <w:sz w:val="22"/>
          <w:szCs w:val="22"/>
        </w:rPr>
        <w:t>Nav pieredzes pacientu apakšgrupai ar lielu ķermeņa masu (&gt; 100 kg) un mērenu nieru mazspēju (kreatinīna klīrenss 30 – 50 ml/min). Šai apakšgrupai pēc sākotnējas 10 mg dienas devas var apsvērt dienas devas samazināšanu līdz 7,5 mg, pamatojoties uz farmakokinētikas izmaiņām (skatīt 4.4. apakšpunktu).</w:t>
      </w:r>
    </w:p>
    <w:p w14:paraId="253F8C86" w14:textId="77777777" w:rsidR="00D25C1A" w:rsidRDefault="00D25C1A" w:rsidP="00020C85">
      <w:pPr>
        <w:tabs>
          <w:tab w:val="left" w:pos="567"/>
        </w:tabs>
        <w:ind w:right="-6"/>
        <w:rPr>
          <w:sz w:val="22"/>
          <w:szCs w:val="22"/>
        </w:rPr>
      </w:pPr>
    </w:p>
    <w:p w14:paraId="11FEBC83" w14:textId="77777777" w:rsidR="00D25C1A" w:rsidRDefault="00D25C1A" w:rsidP="00020C85">
      <w:pPr>
        <w:tabs>
          <w:tab w:val="left" w:pos="567"/>
        </w:tabs>
        <w:ind w:right="-6"/>
        <w:rPr>
          <w:sz w:val="22"/>
          <w:szCs w:val="22"/>
        </w:rPr>
      </w:pPr>
      <w:r>
        <w:rPr>
          <w:sz w:val="22"/>
          <w:szCs w:val="22"/>
        </w:rPr>
        <w:t>Fondaparinuksu nedrīkst lietot pacientiem ar smagu nieru mazspēju (kreatinīna klīrenss &lt; 30 ml/min) (skatīt 4.3. apakšpunktu).</w:t>
      </w:r>
    </w:p>
    <w:p w14:paraId="74929A2B" w14:textId="77777777" w:rsidR="00D25C1A" w:rsidRDefault="00D25C1A" w:rsidP="00020C85">
      <w:pPr>
        <w:tabs>
          <w:tab w:val="left" w:pos="567"/>
        </w:tabs>
        <w:ind w:right="-6"/>
        <w:rPr>
          <w:sz w:val="22"/>
          <w:szCs w:val="22"/>
        </w:rPr>
      </w:pPr>
    </w:p>
    <w:p w14:paraId="373166BF" w14:textId="77777777" w:rsidR="00D25C1A" w:rsidRDefault="00D25C1A" w:rsidP="00020C85">
      <w:pPr>
        <w:pStyle w:val="EndnoteText"/>
        <w:rPr>
          <w:szCs w:val="22"/>
          <w:lang w:val="lv-LV"/>
        </w:rPr>
      </w:pPr>
      <w:r>
        <w:rPr>
          <w:i/>
          <w:szCs w:val="22"/>
          <w:lang w:val="lv-LV"/>
        </w:rPr>
        <w:t>Aknu mazspēja</w:t>
      </w:r>
      <w:r>
        <w:rPr>
          <w:szCs w:val="22"/>
          <w:lang w:val="lv-LV"/>
        </w:rPr>
        <w:t xml:space="preserve"> - Pacientiem ar viegli vai mēreni izteiktu aknu mazspēju deva nav jāpielāgo. Pacientiem ar smagu aknu mazspēju fondaparinukss jālieto uzmanīgi, jo pētījumi šai pacientu grupai nav veikti (skatīt 4.4. un 5.2. apakšpunktu). </w:t>
      </w:r>
    </w:p>
    <w:p w14:paraId="7D3F826D" w14:textId="77777777" w:rsidR="00D25C1A" w:rsidRDefault="00D25C1A" w:rsidP="00020C85">
      <w:pPr>
        <w:tabs>
          <w:tab w:val="left" w:pos="567"/>
        </w:tabs>
        <w:rPr>
          <w:b/>
          <w:sz w:val="22"/>
          <w:szCs w:val="22"/>
        </w:rPr>
      </w:pPr>
    </w:p>
    <w:p w14:paraId="087B9606" w14:textId="766C74C5" w:rsidR="00D25C1A" w:rsidRDefault="00D25C1A" w:rsidP="00020C85">
      <w:pPr>
        <w:widowControl w:val="0"/>
        <w:tabs>
          <w:tab w:val="left" w:pos="567"/>
        </w:tabs>
        <w:rPr>
          <w:sz w:val="22"/>
          <w:szCs w:val="22"/>
        </w:rPr>
      </w:pPr>
      <w:r>
        <w:rPr>
          <w:i/>
          <w:sz w:val="22"/>
          <w:szCs w:val="22"/>
        </w:rPr>
        <w:t>Bērniem</w:t>
      </w:r>
      <w:r>
        <w:rPr>
          <w:sz w:val="22"/>
          <w:szCs w:val="22"/>
        </w:rPr>
        <w:t xml:space="preserve"> - Fondaparinuksu neiesaka lietot bērniem līdz 17 gadu vecumam </w:t>
      </w:r>
      <w:r w:rsidR="000A5586">
        <w:rPr>
          <w:sz w:val="22"/>
          <w:szCs w:val="22"/>
        </w:rPr>
        <w:t xml:space="preserve">ierobežotu </w:t>
      </w:r>
      <w:r>
        <w:rPr>
          <w:sz w:val="22"/>
          <w:szCs w:val="22"/>
        </w:rPr>
        <w:t>drošuma un efektivitātes datu dēļ (skatīt 5.1. un 5.2. apakšpunktu).</w:t>
      </w:r>
    </w:p>
    <w:p w14:paraId="08371290" w14:textId="77777777" w:rsidR="00D25C1A" w:rsidRDefault="00D25C1A" w:rsidP="00020C85">
      <w:pPr>
        <w:widowControl w:val="0"/>
        <w:tabs>
          <w:tab w:val="left" w:pos="567"/>
        </w:tabs>
        <w:rPr>
          <w:sz w:val="22"/>
          <w:szCs w:val="22"/>
        </w:rPr>
      </w:pPr>
    </w:p>
    <w:p w14:paraId="43CFE27F" w14:textId="77777777" w:rsidR="00D25C1A" w:rsidRDefault="00D25C1A" w:rsidP="00020C85">
      <w:pPr>
        <w:widowControl w:val="0"/>
        <w:tabs>
          <w:tab w:val="left" w:pos="567"/>
        </w:tabs>
        <w:rPr>
          <w:sz w:val="22"/>
          <w:szCs w:val="22"/>
          <w:u w:val="single"/>
        </w:rPr>
      </w:pPr>
      <w:r>
        <w:rPr>
          <w:sz w:val="22"/>
          <w:szCs w:val="22"/>
          <w:u w:val="single"/>
        </w:rPr>
        <w:t>Lietošanas veids</w:t>
      </w:r>
    </w:p>
    <w:p w14:paraId="19310738" w14:textId="77777777" w:rsidR="00D25C1A" w:rsidRDefault="00D25C1A" w:rsidP="00020C85">
      <w:pPr>
        <w:pStyle w:val="EMEATableLeft"/>
        <w:keepNext w:val="0"/>
        <w:keepLines w:val="0"/>
        <w:widowControl w:val="0"/>
        <w:tabs>
          <w:tab w:val="left" w:pos="567"/>
        </w:tabs>
        <w:rPr>
          <w:szCs w:val="22"/>
          <w:lang w:val="lv-LV" w:eastAsia="en-US"/>
        </w:rPr>
      </w:pPr>
      <w:r>
        <w:rPr>
          <w:szCs w:val="22"/>
          <w:lang w:val="lv-LV"/>
        </w:rPr>
        <w:t xml:space="preserve">Fondaparinuksu </w:t>
      </w:r>
      <w:r>
        <w:rPr>
          <w:szCs w:val="22"/>
          <w:lang w:val="lv-LV" w:eastAsia="en-US"/>
        </w:rPr>
        <w:t>ievada dziļas subkutānas injekcijas veidā, pacientam atrodoties guļus stāvoklī. Ievadīšanas vieta jāmaina starp vēdera priekšējās sienas kreiso un labo priekšējo sānu un kreiso un labo mugurējo sānu apvidu. Lai izvairītos no zāļu zuduma, lietojot pilnšļirci, pirms injekcijas neizvadiet no šļirces gaisa burbuli. Adata visā tās garumā jāiedur perpendikulāri ādas krokā, kas satverta ar īkšķi un rādītājpirkstu; ādas kroka jātur visu injekcijas laiku.</w:t>
      </w:r>
    </w:p>
    <w:p w14:paraId="08EEA419" w14:textId="77777777" w:rsidR="00D25C1A" w:rsidRDefault="00D25C1A" w:rsidP="00020C85">
      <w:pPr>
        <w:widowControl w:val="0"/>
        <w:tabs>
          <w:tab w:val="left" w:pos="567"/>
        </w:tabs>
        <w:rPr>
          <w:strike/>
          <w:sz w:val="22"/>
          <w:szCs w:val="22"/>
        </w:rPr>
      </w:pPr>
    </w:p>
    <w:p w14:paraId="461A01C3" w14:textId="77777777" w:rsidR="00D25C1A" w:rsidRDefault="00D25C1A" w:rsidP="00020C85">
      <w:pPr>
        <w:pStyle w:val="EMEATableLeft"/>
        <w:keepNext w:val="0"/>
        <w:keepLines w:val="0"/>
        <w:widowControl w:val="0"/>
        <w:tabs>
          <w:tab w:val="left" w:pos="567"/>
        </w:tabs>
        <w:rPr>
          <w:szCs w:val="22"/>
          <w:lang w:val="lv-LV"/>
        </w:rPr>
      </w:pPr>
      <w:r>
        <w:rPr>
          <w:szCs w:val="22"/>
          <w:lang w:val="lv-LV"/>
        </w:rPr>
        <w:t>Papildus norādījumus par lietošanu, sagatavošanu lietošanai un iznīcināšanu skatīt 6.6. apakšpunktā.</w:t>
      </w:r>
    </w:p>
    <w:p w14:paraId="6EC275E5" w14:textId="77777777" w:rsidR="00D25C1A" w:rsidRDefault="00D25C1A" w:rsidP="00020C85">
      <w:pPr>
        <w:pStyle w:val="EndnoteText"/>
        <w:widowControl w:val="0"/>
        <w:numPr>
          <w:ilvl w:val="12"/>
          <w:numId w:val="0"/>
        </w:numPr>
        <w:rPr>
          <w:szCs w:val="22"/>
          <w:lang w:val="lv-LV"/>
        </w:rPr>
      </w:pPr>
    </w:p>
    <w:p w14:paraId="3531CD26" w14:textId="77777777" w:rsidR="00D25C1A" w:rsidRDefault="00D25C1A" w:rsidP="00020C85">
      <w:pPr>
        <w:pStyle w:val="EndnoteText"/>
        <w:widowControl w:val="0"/>
        <w:numPr>
          <w:ilvl w:val="12"/>
          <w:numId w:val="0"/>
        </w:numPr>
        <w:rPr>
          <w:b/>
          <w:szCs w:val="22"/>
          <w:lang w:val="lv-LV"/>
        </w:rPr>
      </w:pPr>
      <w:r>
        <w:rPr>
          <w:b/>
          <w:szCs w:val="22"/>
          <w:lang w:val="lv-LV"/>
        </w:rPr>
        <w:t>4.3.</w:t>
      </w:r>
      <w:r>
        <w:rPr>
          <w:b/>
          <w:szCs w:val="22"/>
          <w:lang w:val="lv-LV"/>
        </w:rPr>
        <w:tab/>
        <w:t xml:space="preserve">Kontrindikācijas </w:t>
      </w:r>
    </w:p>
    <w:p w14:paraId="5298077D" w14:textId="77777777" w:rsidR="00D25C1A" w:rsidRDefault="00D25C1A" w:rsidP="00020C85">
      <w:pPr>
        <w:pStyle w:val="EndnoteText"/>
        <w:widowControl w:val="0"/>
        <w:numPr>
          <w:ilvl w:val="12"/>
          <w:numId w:val="0"/>
        </w:numPr>
        <w:rPr>
          <w:szCs w:val="22"/>
          <w:lang w:val="lv-LV"/>
        </w:rPr>
      </w:pPr>
    </w:p>
    <w:p w14:paraId="2D643AB3" w14:textId="77777777" w:rsidR="00D25C1A" w:rsidRDefault="00D25C1A" w:rsidP="00020C85">
      <w:pPr>
        <w:widowControl w:val="0"/>
        <w:tabs>
          <w:tab w:val="left" w:pos="567"/>
        </w:tabs>
        <w:rPr>
          <w:sz w:val="22"/>
          <w:szCs w:val="22"/>
        </w:rPr>
      </w:pPr>
      <w:r>
        <w:rPr>
          <w:sz w:val="22"/>
          <w:szCs w:val="22"/>
        </w:rPr>
        <w:sym w:font="Symbol" w:char="F02D"/>
      </w:r>
      <w:r>
        <w:rPr>
          <w:sz w:val="22"/>
          <w:szCs w:val="22"/>
        </w:rPr>
        <w:tab/>
        <w:t xml:space="preserve">Paaugstināta jutība pret aktīvo vielu vai jebkuru no </w:t>
      </w:r>
      <w:r>
        <w:rPr>
          <w:noProof/>
          <w:sz w:val="22"/>
          <w:szCs w:val="22"/>
        </w:rPr>
        <w:t xml:space="preserve">6.1. </w:t>
      </w:r>
      <w:r>
        <w:rPr>
          <w:sz w:val="22"/>
        </w:rPr>
        <w:t xml:space="preserve">apakšpunktā uzskaitītajām </w:t>
      </w:r>
      <w:r>
        <w:rPr>
          <w:sz w:val="22"/>
          <w:szCs w:val="22"/>
        </w:rPr>
        <w:t>palīgvielām.</w:t>
      </w:r>
    </w:p>
    <w:p w14:paraId="792CBB44" w14:textId="77777777" w:rsidR="00D25C1A" w:rsidRDefault="00D25C1A" w:rsidP="00020C85">
      <w:pPr>
        <w:pStyle w:val="EMEATableLeft"/>
        <w:keepNext w:val="0"/>
        <w:keepLines w:val="0"/>
        <w:widowControl w:val="0"/>
        <w:tabs>
          <w:tab w:val="left" w:pos="567"/>
        </w:tabs>
        <w:rPr>
          <w:szCs w:val="22"/>
          <w:lang w:val="lv-LV" w:eastAsia="en-US"/>
        </w:rPr>
      </w:pPr>
      <w:r>
        <w:rPr>
          <w:szCs w:val="22"/>
          <w:lang w:val="lv-LV" w:eastAsia="en-US"/>
        </w:rPr>
        <w:sym w:font="Symbol" w:char="F02D"/>
      </w:r>
      <w:r>
        <w:rPr>
          <w:szCs w:val="22"/>
          <w:lang w:val="lv-LV" w:eastAsia="en-US"/>
        </w:rPr>
        <w:tab/>
        <w:t>Aktīva klīniski nozīmīga asiņošana.</w:t>
      </w:r>
    </w:p>
    <w:p w14:paraId="44192287" w14:textId="77777777" w:rsidR="00D25C1A" w:rsidRDefault="00D25C1A" w:rsidP="00020C85">
      <w:pPr>
        <w:pStyle w:val="EMEATableLeft"/>
        <w:keepNext w:val="0"/>
        <w:keepLines w:val="0"/>
        <w:widowControl w:val="0"/>
        <w:tabs>
          <w:tab w:val="left" w:pos="567"/>
        </w:tabs>
        <w:rPr>
          <w:szCs w:val="22"/>
          <w:lang w:val="lv-LV" w:eastAsia="en-US"/>
        </w:rPr>
      </w:pPr>
      <w:r>
        <w:rPr>
          <w:szCs w:val="22"/>
          <w:lang w:val="lv-LV" w:eastAsia="en-US"/>
        </w:rPr>
        <w:sym w:font="Symbol" w:char="F02D"/>
      </w:r>
      <w:r>
        <w:rPr>
          <w:szCs w:val="22"/>
          <w:lang w:val="lv-LV" w:eastAsia="en-US"/>
        </w:rPr>
        <w:tab/>
        <w:t>Akūts bakteriāls endokardīts.</w:t>
      </w:r>
    </w:p>
    <w:p w14:paraId="134E7494" w14:textId="77777777" w:rsidR="00D25C1A" w:rsidRDefault="00D25C1A" w:rsidP="00020C85">
      <w:pPr>
        <w:pStyle w:val="EndnoteText"/>
        <w:widowControl w:val="0"/>
        <w:rPr>
          <w:szCs w:val="22"/>
          <w:u w:val="single"/>
          <w:lang w:val="lv-LV"/>
        </w:rPr>
      </w:pPr>
      <w:r>
        <w:rPr>
          <w:szCs w:val="22"/>
          <w:lang w:val="lv-LV"/>
        </w:rPr>
        <w:sym w:font="Symbol" w:char="F02D"/>
      </w:r>
      <w:r>
        <w:rPr>
          <w:szCs w:val="22"/>
          <w:lang w:val="lv-LV"/>
        </w:rPr>
        <w:tab/>
        <w:t>Smaga nieru mazspēja (kreatinīna klīrenss &lt; 30 ml/min).</w:t>
      </w:r>
    </w:p>
    <w:p w14:paraId="43DB1BF2" w14:textId="77777777" w:rsidR="00D25C1A" w:rsidRDefault="00D25C1A" w:rsidP="00020C85">
      <w:pPr>
        <w:pStyle w:val="EndnoteText"/>
        <w:widowControl w:val="0"/>
        <w:numPr>
          <w:ilvl w:val="12"/>
          <w:numId w:val="0"/>
        </w:numPr>
        <w:rPr>
          <w:szCs w:val="22"/>
          <w:lang w:val="lv-LV"/>
        </w:rPr>
      </w:pPr>
    </w:p>
    <w:p w14:paraId="47CBE602" w14:textId="77777777" w:rsidR="00D25C1A" w:rsidRDefault="00D25C1A" w:rsidP="00020C85">
      <w:pPr>
        <w:widowControl w:val="0"/>
        <w:numPr>
          <w:ilvl w:val="12"/>
          <w:numId w:val="0"/>
        </w:numPr>
        <w:tabs>
          <w:tab w:val="left" w:pos="567"/>
        </w:tabs>
        <w:ind w:left="567" w:hanging="567"/>
        <w:rPr>
          <w:sz w:val="22"/>
          <w:szCs w:val="22"/>
        </w:rPr>
      </w:pPr>
      <w:r>
        <w:rPr>
          <w:b/>
          <w:sz w:val="22"/>
          <w:szCs w:val="22"/>
        </w:rPr>
        <w:t>4.4.</w:t>
      </w:r>
      <w:r>
        <w:rPr>
          <w:b/>
          <w:sz w:val="22"/>
          <w:szCs w:val="22"/>
        </w:rPr>
        <w:tab/>
        <w:t>Īpaši brīdinājumi un piesardzība lietošanā</w:t>
      </w:r>
    </w:p>
    <w:p w14:paraId="7443C56C" w14:textId="77777777" w:rsidR="00D25C1A" w:rsidRDefault="00D25C1A" w:rsidP="00020C85">
      <w:pPr>
        <w:pStyle w:val="EndnoteText"/>
        <w:widowControl w:val="0"/>
        <w:numPr>
          <w:ilvl w:val="12"/>
          <w:numId w:val="0"/>
        </w:numPr>
        <w:rPr>
          <w:szCs w:val="22"/>
          <w:lang w:val="lv-LV"/>
        </w:rPr>
      </w:pPr>
    </w:p>
    <w:p w14:paraId="66F9B33F" w14:textId="77777777" w:rsidR="00D25C1A" w:rsidRDefault="00D25C1A" w:rsidP="00020C85">
      <w:pPr>
        <w:pStyle w:val="EndnoteText"/>
        <w:widowControl w:val="0"/>
        <w:numPr>
          <w:ilvl w:val="12"/>
          <w:numId w:val="0"/>
        </w:numPr>
        <w:rPr>
          <w:i/>
          <w:szCs w:val="22"/>
          <w:lang w:val="lv-LV"/>
        </w:rPr>
      </w:pPr>
      <w:r>
        <w:rPr>
          <w:szCs w:val="22"/>
          <w:lang w:val="lv-LV"/>
        </w:rPr>
        <w:t>Fondaparinukss paredzēts tikai subkutānai lietošanai. Nelietot intramuskulāri</w:t>
      </w:r>
      <w:r>
        <w:rPr>
          <w:i/>
          <w:szCs w:val="22"/>
          <w:lang w:val="lv-LV"/>
        </w:rPr>
        <w:t>.</w:t>
      </w:r>
    </w:p>
    <w:p w14:paraId="145E7133" w14:textId="77777777" w:rsidR="00D25C1A" w:rsidRDefault="00D25C1A" w:rsidP="00020C85">
      <w:pPr>
        <w:widowControl w:val="0"/>
        <w:tabs>
          <w:tab w:val="left" w:pos="348"/>
          <w:tab w:val="left" w:pos="567"/>
          <w:tab w:val="right" w:pos="3408"/>
        </w:tabs>
        <w:rPr>
          <w:i/>
          <w:sz w:val="22"/>
          <w:szCs w:val="22"/>
        </w:rPr>
      </w:pPr>
    </w:p>
    <w:p w14:paraId="062967EE" w14:textId="77777777" w:rsidR="00D25C1A" w:rsidRDefault="00D25C1A" w:rsidP="00020C85">
      <w:pPr>
        <w:widowControl w:val="0"/>
        <w:tabs>
          <w:tab w:val="left" w:pos="348"/>
          <w:tab w:val="left" w:pos="567"/>
          <w:tab w:val="right" w:pos="3408"/>
        </w:tabs>
        <w:rPr>
          <w:sz w:val="22"/>
          <w:szCs w:val="22"/>
        </w:rPr>
      </w:pPr>
      <w:r>
        <w:rPr>
          <w:sz w:val="22"/>
          <w:szCs w:val="22"/>
        </w:rPr>
        <w:t xml:space="preserve">Nav pietiekamas pieredzes par hemodinamiski nestabilu pacientu ārstēšanu ar fondaparinuksu un nav pieredzes par šo zāļu lietošanu pacientiem, kam nepieciešama trombolīze, embolektomija vai </w:t>
      </w:r>
      <w:r>
        <w:rPr>
          <w:i/>
          <w:sz w:val="22"/>
          <w:szCs w:val="22"/>
        </w:rPr>
        <w:t>v. cava</w:t>
      </w:r>
      <w:r>
        <w:rPr>
          <w:sz w:val="22"/>
          <w:szCs w:val="22"/>
        </w:rPr>
        <w:t xml:space="preserve"> filtra ievietošana.</w:t>
      </w:r>
    </w:p>
    <w:p w14:paraId="7D84C3FD" w14:textId="77777777" w:rsidR="00D25C1A" w:rsidRDefault="00D25C1A" w:rsidP="00020C85">
      <w:pPr>
        <w:widowControl w:val="0"/>
        <w:tabs>
          <w:tab w:val="left" w:pos="348"/>
          <w:tab w:val="left" w:pos="567"/>
          <w:tab w:val="right" w:pos="3408"/>
        </w:tabs>
        <w:rPr>
          <w:sz w:val="22"/>
          <w:szCs w:val="22"/>
        </w:rPr>
      </w:pPr>
    </w:p>
    <w:p w14:paraId="695FB965" w14:textId="77777777" w:rsidR="00D25C1A" w:rsidRDefault="00D25C1A" w:rsidP="00020C85">
      <w:pPr>
        <w:widowControl w:val="0"/>
        <w:tabs>
          <w:tab w:val="left" w:pos="348"/>
          <w:tab w:val="left" w:pos="567"/>
          <w:tab w:val="right" w:pos="3408"/>
        </w:tabs>
        <w:rPr>
          <w:i/>
          <w:sz w:val="22"/>
          <w:szCs w:val="22"/>
        </w:rPr>
      </w:pPr>
      <w:r>
        <w:rPr>
          <w:i/>
          <w:sz w:val="22"/>
          <w:szCs w:val="22"/>
        </w:rPr>
        <w:t>Asiņošana</w:t>
      </w:r>
    </w:p>
    <w:p w14:paraId="18583488" w14:textId="77777777" w:rsidR="00D25C1A" w:rsidRDefault="00D25C1A" w:rsidP="00020C85">
      <w:pPr>
        <w:pStyle w:val="Corpsdetextemarge"/>
        <w:widowControl w:val="0"/>
        <w:numPr>
          <w:ilvl w:val="12"/>
          <w:numId w:val="0"/>
        </w:numPr>
        <w:tabs>
          <w:tab w:val="left" w:pos="567"/>
        </w:tabs>
        <w:ind w:firstLine="1"/>
        <w:jc w:val="left"/>
        <w:rPr>
          <w:rFonts w:ascii="Times New Roman" w:hAnsi="Times New Roman"/>
          <w:sz w:val="22"/>
          <w:szCs w:val="22"/>
          <w:lang w:val="lv-LV"/>
        </w:rPr>
      </w:pPr>
      <w:r>
        <w:rPr>
          <w:rFonts w:ascii="Times New Roman" w:hAnsi="Times New Roman"/>
          <w:sz w:val="22"/>
          <w:szCs w:val="22"/>
          <w:lang w:val="lv-LV"/>
        </w:rPr>
        <w:t>Fondaparinukss</w:t>
      </w:r>
      <w:r>
        <w:rPr>
          <w:sz w:val="22"/>
          <w:szCs w:val="22"/>
          <w:lang w:val="lv-LV"/>
        </w:rPr>
        <w:t xml:space="preserve"> </w:t>
      </w:r>
      <w:r>
        <w:rPr>
          <w:rFonts w:ascii="Times New Roman" w:hAnsi="Times New Roman"/>
          <w:sz w:val="22"/>
          <w:szCs w:val="22"/>
          <w:lang w:val="lv-LV"/>
        </w:rPr>
        <w:t>jālieto uzmanīgi pacientiem, kam ir palielināts asiņošanas risks, piemēram, tiem, kam ir iedzimti vai iegūti asiņošanas traucējumi (piemēram, trombocītu skaits &lt; 50 000/mm</w:t>
      </w:r>
      <w:r>
        <w:rPr>
          <w:rFonts w:ascii="Times New Roman" w:hAnsi="Times New Roman"/>
          <w:sz w:val="22"/>
          <w:szCs w:val="22"/>
          <w:vertAlign w:val="superscript"/>
          <w:lang w:val="lv-LV"/>
        </w:rPr>
        <w:t>3</w:t>
      </w:r>
      <w:r>
        <w:rPr>
          <w:rFonts w:ascii="Times New Roman" w:hAnsi="Times New Roman"/>
          <w:sz w:val="22"/>
          <w:szCs w:val="22"/>
          <w:lang w:val="lv-LV"/>
        </w:rPr>
        <w:t>), aktīva kuņģa-zarnu trakta čūlas slimība un nesen bijusi intrakraniāla asiņošana, vai neilgi pēc smadzeņu, mugurkaula vai acu operācijas, kā arī īpašām pacientu grupām, kas minētas tālāk.</w:t>
      </w:r>
    </w:p>
    <w:p w14:paraId="0AE3FAE9" w14:textId="77777777" w:rsidR="00D25C1A" w:rsidRDefault="00D25C1A" w:rsidP="00020C85">
      <w:pPr>
        <w:widowControl w:val="0"/>
        <w:numPr>
          <w:ilvl w:val="12"/>
          <w:numId w:val="0"/>
        </w:numPr>
        <w:tabs>
          <w:tab w:val="left" w:pos="567"/>
        </w:tabs>
        <w:rPr>
          <w:sz w:val="22"/>
          <w:szCs w:val="22"/>
        </w:rPr>
      </w:pPr>
    </w:p>
    <w:p w14:paraId="671D6448" w14:textId="77777777" w:rsidR="00D25C1A" w:rsidRDefault="00D25C1A" w:rsidP="00020C85">
      <w:pPr>
        <w:widowControl w:val="0"/>
        <w:numPr>
          <w:ilvl w:val="12"/>
          <w:numId w:val="0"/>
        </w:numPr>
        <w:tabs>
          <w:tab w:val="left" w:pos="567"/>
        </w:tabs>
        <w:rPr>
          <w:sz w:val="22"/>
          <w:szCs w:val="22"/>
        </w:rPr>
      </w:pPr>
      <w:r>
        <w:rPr>
          <w:sz w:val="22"/>
          <w:szCs w:val="22"/>
        </w:rPr>
        <w:t>Tāpat kā citi antikoagulanti, fondaparinukss jālieto uzmanīgi pacientiem, kam nesen veikta operācija (&lt; 3 dienas) un tikai tad, kad nodrošināta ķirurģiska hemostāze.</w:t>
      </w:r>
    </w:p>
    <w:p w14:paraId="6D9CFB5D" w14:textId="77777777" w:rsidR="00D25C1A" w:rsidRDefault="00D25C1A" w:rsidP="00020C85">
      <w:pPr>
        <w:widowControl w:val="0"/>
        <w:numPr>
          <w:ilvl w:val="12"/>
          <w:numId w:val="0"/>
        </w:numPr>
        <w:tabs>
          <w:tab w:val="left" w:pos="567"/>
        </w:tabs>
        <w:rPr>
          <w:sz w:val="22"/>
          <w:szCs w:val="22"/>
        </w:rPr>
      </w:pPr>
    </w:p>
    <w:p w14:paraId="3A641D7D" w14:textId="77777777" w:rsidR="00D25C1A" w:rsidRDefault="00D25C1A" w:rsidP="00020C85">
      <w:pPr>
        <w:pStyle w:val="BodyText3"/>
        <w:widowControl w:val="0"/>
        <w:spacing w:line="240" w:lineRule="auto"/>
        <w:jc w:val="left"/>
        <w:rPr>
          <w:b w:val="0"/>
          <w:i w:val="0"/>
          <w:szCs w:val="22"/>
          <w:lang w:val="lv-LV"/>
        </w:rPr>
      </w:pPr>
      <w:r>
        <w:rPr>
          <w:b w:val="0"/>
          <w:i w:val="0"/>
          <w:szCs w:val="22"/>
          <w:lang w:val="lv-LV"/>
        </w:rPr>
        <w:t>Zāles, kas var palielināt asiņošanas risku, nedrīkst lietot vienlaikus ar fondaparinuksu. Šīs zāles ir dezirudīns, fibrinolītiskie līdzekļi, GP IIb/IIIa receptoru antagonisti, heparīns, heparinoīdi vai zemas molekulārmasas heparīns (ZMMH). VTE ārstēšanas laikā vienlaicīgi jāveic terapija ar K vitamīna antagonistu atbilstoši 4.5. apakšpunktā sniegtai informācijai. Citas prettrombocītu zāles (acetilsalicilskābe, dipiridamols, sulfīnpirazons, tiklopidīns vai klopidogrels) un NPL jālieto uzmanīgi. Ja ir svarīgi lietot zāles vienlaikus, jāveic stingra kontrole.</w:t>
      </w:r>
    </w:p>
    <w:p w14:paraId="2DCC243F" w14:textId="77777777" w:rsidR="00D25C1A" w:rsidRDefault="00D25C1A" w:rsidP="00020C85">
      <w:pPr>
        <w:pStyle w:val="Corpsdetextemarge"/>
        <w:widowControl w:val="0"/>
        <w:tabs>
          <w:tab w:val="left" w:pos="567"/>
        </w:tabs>
        <w:jc w:val="left"/>
        <w:rPr>
          <w:rFonts w:ascii="Times New Roman" w:hAnsi="Times New Roman"/>
          <w:i/>
          <w:sz w:val="22"/>
          <w:szCs w:val="22"/>
          <w:lang w:val="lv-LV"/>
        </w:rPr>
      </w:pPr>
    </w:p>
    <w:p w14:paraId="0B974494" w14:textId="77777777" w:rsidR="00D25C1A" w:rsidRDefault="00D25C1A" w:rsidP="00020C85">
      <w:pPr>
        <w:pStyle w:val="Corpsdetextemarge"/>
        <w:widowControl w:val="0"/>
        <w:tabs>
          <w:tab w:val="left" w:pos="567"/>
        </w:tabs>
        <w:jc w:val="left"/>
        <w:rPr>
          <w:rFonts w:ascii="Times New Roman" w:hAnsi="Times New Roman"/>
          <w:i/>
          <w:sz w:val="22"/>
          <w:szCs w:val="22"/>
          <w:lang w:val="lv-LV"/>
        </w:rPr>
      </w:pPr>
      <w:r>
        <w:rPr>
          <w:rFonts w:ascii="Times New Roman" w:hAnsi="Times New Roman"/>
          <w:i/>
          <w:sz w:val="22"/>
          <w:szCs w:val="22"/>
          <w:lang w:val="lv-LV"/>
        </w:rPr>
        <w:t>Spinālā/epidurālā anestēzija</w:t>
      </w:r>
    </w:p>
    <w:p w14:paraId="452EA460" w14:textId="77777777" w:rsidR="00D25C1A" w:rsidRDefault="00D25C1A" w:rsidP="00020C85">
      <w:pPr>
        <w:widowControl w:val="0"/>
        <w:numPr>
          <w:ilvl w:val="12"/>
          <w:numId w:val="0"/>
        </w:numPr>
        <w:tabs>
          <w:tab w:val="left" w:pos="567"/>
        </w:tabs>
        <w:rPr>
          <w:sz w:val="22"/>
          <w:szCs w:val="22"/>
        </w:rPr>
      </w:pPr>
      <w:r>
        <w:rPr>
          <w:sz w:val="22"/>
          <w:szCs w:val="22"/>
        </w:rPr>
        <w:t>Pacientiem, kas saņem fondaparinuksu VTE ārstēšanai, nevis profilaksei, ķirurģisku procedūru laikā nedrīkst izmantot spinālo/epidurālo anestēziju.</w:t>
      </w:r>
    </w:p>
    <w:p w14:paraId="2964E313" w14:textId="77777777" w:rsidR="00D25C1A" w:rsidRDefault="00D25C1A" w:rsidP="00020C85">
      <w:pPr>
        <w:widowControl w:val="0"/>
        <w:numPr>
          <w:ilvl w:val="12"/>
          <w:numId w:val="0"/>
        </w:numPr>
        <w:tabs>
          <w:tab w:val="left" w:pos="567"/>
        </w:tabs>
        <w:rPr>
          <w:sz w:val="22"/>
          <w:szCs w:val="22"/>
        </w:rPr>
      </w:pPr>
    </w:p>
    <w:p w14:paraId="1E680E78" w14:textId="77777777" w:rsidR="00D25C1A" w:rsidRDefault="00D25C1A"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i/>
          <w:sz w:val="22"/>
          <w:szCs w:val="22"/>
          <w:lang w:val="lv-LV"/>
        </w:rPr>
        <w:t>Gados veci pacienti</w:t>
      </w:r>
    </w:p>
    <w:p w14:paraId="18FFDEC6" w14:textId="77777777" w:rsidR="00D25C1A" w:rsidRDefault="00D25C1A"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sz w:val="22"/>
          <w:szCs w:val="22"/>
          <w:lang w:val="lv-LV"/>
        </w:rPr>
        <w:t xml:space="preserve">Gados veciem cilvēkiem ir palielināts asiņošanas risks. Tā kā nieru darbība līdz ar vecumu parasti vājinās, gados veciem pacientiem var būt samazināta eliminācija un pastiprināta fondaparinuksa iedarbība (skatīt 5.2. apakšpunktu). Asiņošanas traucējumu sastopamība pacientiem, kas saņem ieteicamo shēmu DzVT vai PE ārstēšanai un ir &lt; 65 gadus, 65 – 75 un &gt; 75 gadus veci, bija attiecīgi </w:t>
      </w:r>
      <w:r>
        <w:rPr>
          <w:rFonts w:ascii="Times New Roman" w:hAnsi="Times New Roman"/>
          <w:sz w:val="22"/>
          <w:szCs w:val="22"/>
          <w:lang w:val="lv-LV"/>
        </w:rPr>
        <w:lastRenderedPageBreak/>
        <w:t>3,0%, 4,5% un 6,5%. Atbilstošā sastopamība pacientiem, kas saņem ieteicamo enoksaparīna shēmu DzVT ārstēšanai, bija attiecīgi 2,5%, 3,6% un 8,3%, bet sastopamība pacientiem, kas saņem ieteikto NFH shēmu PE ārstēšanai, bija attiecīgi 5,5%, 6,6% un 7,4%. Fondaparinuksu</w:t>
      </w:r>
      <w:r>
        <w:rPr>
          <w:sz w:val="22"/>
          <w:szCs w:val="22"/>
          <w:lang w:val="lv-LV"/>
        </w:rPr>
        <w:t xml:space="preserve"> </w:t>
      </w:r>
      <w:r>
        <w:rPr>
          <w:rFonts w:ascii="Times New Roman" w:hAnsi="Times New Roman"/>
          <w:sz w:val="22"/>
          <w:szCs w:val="22"/>
          <w:lang w:val="lv-LV"/>
        </w:rPr>
        <w:t>gados veciem cilvēkiem jālieto uzmanīgi (skatīt 4.2. apakšpunktu).</w:t>
      </w:r>
    </w:p>
    <w:p w14:paraId="2B1208DB" w14:textId="77777777" w:rsidR="00D25C1A" w:rsidRDefault="00D25C1A" w:rsidP="00020C85">
      <w:pPr>
        <w:pStyle w:val="Corpsdetextemarge"/>
        <w:widowControl w:val="0"/>
        <w:tabs>
          <w:tab w:val="left" w:pos="567"/>
        </w:tabs>
        <w:jc w:val="left"/>
        <w:rPr>
          <w:rFonts w:ascii="Times New Roman" w:hAnsi="Times New Roman"/>
          <w:i/>
          <w:sz w:val="22"/>
          <w:szCs w:val="22"/>
          <w:lang w:val="lv-LV"/>
        </w:rPr>
      </w:pPr>
    </w:p>
    <w:p w14:paraId="6DEA7280" w14:textId="77777777" w:rsidR="00D25C1A" w:rsidRDefault="00D25C1A"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i/>
          <w:sz w:val="22"/>
          <w:szCs w:val="22"/>
          <w:lang w:val="lv-LV"/>
        </w:rPr>
        <w:t>Maza ķermeņa masa</w:t>
      </w:r>
    </w:p>
    <w:p w14:paraId="56379A80" w14:textId="77777777" w:rsidR="00D25C1A" w:rsidRDefault="00D25C1A"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sz w:val="22"/>
          <w:szCs w:val="22"/>
          <w:lang w:val="lv-LV"/>
        </w:rPr>
        <w:t>Pacientiem, kam ķermeņa masa ir &lt; 50 kg, klīniskā pieredze ir nepietiekama. Šai pacientu grupai fondaparinuksu</w:t>
      </w:r>
      <w:r>
        <w:rPr>
          <w:sz w:val="22"/>
          <w:szCs w:val="22"/>
          <w:lang w:val="lv-LV"/>
        </w:rPr>
        <w:t xml:space="preserve"> </w:t>
      </w:r>
      <w:r>
        <w:rPr>
          <w:rFonts w:ascii="Times New Roman" w:hAnsi="Times New Roman"/>
          <w:sz w:val="22"/>
          <w:szCs w:val="22"/>
          <w:lang w:val="lv-LV"/>
        </w:rPr>
        <w:t>jālieto uzmanīgi 5 mg dienas devā (skatīt 4.2. un 5.2. apakšpunktu).</w:t>
      </w:r>
    </w:p>
    <w:p w14:paraId="2E2F0009" w14:textId="77777777" w:rsidR="00D25C1A" w:rsidRDefault="00D25C1A" w:rsidP="00020C85">
      <w:pPr>
        <w:pStyle w:val="Corpsdetextemarge"/>
        <w:widowControl w:val="0"/>
        <w:tabs>
          <w:tab w:val="left" w:pos="567"/>
        </w:tabs>
        <w:jc w:val="left"/>
        <w:rPr>
          <w:rFonts w:ascii="Times New Roman" w:hAnsi="Times New Roman"/>
          <w:b/>
          <w:sz w:val="22"/>
          <w:szCs w:val="22"/>
          <w:lang w:val="lv-LV"/>
        </w:rPr>
      </w:pPr>
    </w:p>
    <w:p w14:paraId="5C212372" w14:textId="77777777" w:rsidR="00D25C1A" w:rsidRDefault="00D25C1A"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i/>
          <w:sz w:val="22"/>
          <w:szCs w:val="22"/>
          <w:lang w:val="lv-LV"/>
        </w:rPr>
        <w:t>Nieru mazspēja</w:t>
      </w:r>
    </w:p>
    <w:p w14:paraId="7E59C5DF" w14:textId="77777777" w:rsidR="00D25C1A" w:rsidRDefault="00D25C1A"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sz w:val="22"/>
          <w:szCs w:val="22"/>
          <w:lang w:val="lv-LV"/>
        </w:rPr>
        <w:t xml:space="preserve">Pavājinoties nieru darbībai, palielinās asiņošanas risks. Zināms, ka fondaparinukss izdalās galvenokārt caur nierēm. Asiņošanas traucējumu sastopamība pacientiem ar normālu nieru darbību, vieglu nieru mazspēju, mērenu nieru mazspēju un smagu nieru mazspēju, kas saņem ieteicamo shēmu DzVT vai PE ārstēšanā, bija attiecīgi 3,0% (34/1, 132), 4,4% (32/733), 6,6% (21/318) un 14,5% (8/55). Atbilstošā sastopamība pacientiem, kas saņem ieteicamo enoksaparīna shēmu DzVT ārstēšanai, bija attiecīgi 2,3% (13/559), 4,6% (17/368), 9,7% (14/145) un 11,1% (2/18), un pacientiem, kas saņem ieteicamo nefrakcionāta heparīna shēmu PE ārstēšanai, bija attiecīgi 6,9% (36/523), 3,1% (11/352), 11,1% (18/162) un 10,7% (3/28). </w:t>
      </w:r>
    </w:p>
    <w:p w14:paraId="5508E6B5" w14:textId="77777777" w:rsidR="00D25C1A" w:rsidRDefault="00D25C1A" w:rsidP="00020C85">
      <w:pPr>
        <w:pStyle w:val="Corpsdetextemarge"/>
        <w:widowControl w:val="0"/>
        <w:tabs>
          <w:tab w:val="left" w:pos="567"/>
        </w:tabs>
        <w:jc w:val="left"/>
        <w:rPr>
          <w:rFonts w:ascii="Times New Roman" w:hAnsi="Times New Roman"/>
          <w:sz w:val="22"/>
          <w:szCs w:val="22"/>
          <w:lang w:val="lv-LV"/>
        </w:rPr>
      </w:pPr>
    </w:p>
    <w:p w14:paraId="5187A0C5" w14:textId="77777777" w:rsidR="00D25C1A" w:rsidRDefault="00D25C1A"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sz w:val="22"/>
          <w:szCs w:val="22"/>
          <w:lang w:val="lv-LV"/>
        </w:rPr>
        <w:t>Fondaparinukss</w:t>
      </w:r>
      <w:r>
        <w:rPr>
          <w:sz w:val="22"/>
          <w:szCs w:val="22"/>
          <w:lang w:val="lv-LV"/>
        </w:rPr>
        <w:t xml:space="preserve"> </w:t>
      </w:r>
      <w:r>
        <w:rPr>
          <w:rFonts w:ascii="Times New Roman" w:hAnsi="Times New Roman"/>
          <w:sz w:val="22"/>
          <w:szCs w:val="22"/>
          <w:lang w:val="lv-LV"/>
        </w:rPr>
        <w:t xml:space="preserve">ir kontrindicēts smagas nieru mazspējas gadījumā (kreatinīna klīrenss &lt; 30 ml/min), un pacientiem ar mērenu nieru mazspēju (kreatinīna klīrenss 30 – 50 ml/min) jālieto uzmanīgi. Ārstēšanas ilgums nedrīkst pārsniegt klīniskā pētījumā novērtēto (vidēji 7 dienas) (skatīt 4.2. , 4.3. un 5.2. apakšpunktu). </w:t>
      </w:r>
    </w:p>
    <w:p w14:paraId="5B2F7870" w14:textId="77777777" w:rsidR="00D25C1A" w:rsidRDefault="00D25C1A" w:rsidP="00020C85">
      <w:pPr>
        <w:pStyle w:val="Corpsdetextemarge"/>
        <w:widowControl w:val="0"/>
        <w:tabs>
          <w:tab w:val="left" w:pos="567"/>
        </w:tabs>
        <w:jc w:val="left"/>
        <w:rPr>
          <w:rFonts w:ascii="Times New Roman" w:hAnsi="Times New Roman"/>
          <w:sz w:val="22"/>
          <w:szCs w:val="22"/>
          <w:lang w:val="lv-LV"/>
        </w:rPr>
      </w:pPr>
    </w:p>
    <w:p w14:paraId="472C367B" w14:textId="77777777" w:rsidR="00D25C1A" w:rsidRDefault="00D25C1A"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sz w:val="22"/>
          <w:szCs w:val="22"/>
          <w:lang w:val="lv-LV"/>
        </w:rPr>
        <w:t>Nav pieredzes pacientu apakšpgrupai ar lielu ķermeņa masu (&gt; 100 kg) un mērenu nieru mazspēju (kreatinīna klīrenss 30 – 50 ml/min). Šiem pacientiem fondaparinuksu</w:t>
      </w:r>
      <w:r>
        <w:rPr>
          <w:sz w:val="22"/>
          <w:szCs w:val="22"/>
          <w:lang w:val="lv-LV"/>
        </w:rPr>
        <w:t xml:space="preserve"> </w:t>
      </w:r>
      <w:r>
        <w:rPr>
          <w:rFonts w:ascii="Times New Roman" w:hAnsi="Times New Roman"/>
          <w:sz w:val="22"/>
          <w:szCs w:val="22"/>
          <w:lang w:val="lv-LV"/>
        </w:rPr>
        <w:t>jālieto uzmanīgi. Pēc sākotnējas 10 mg dienas devas lietošanas var apsvērt dienas devas samazināšanu līdz 7,5 mg, pamatojoties uz farmakokinētikas izmaiņām (skatīt 4.2. apakšpunktu).</w:t>
      </w:r>
    </w:p>
    <w:p w14:paraId="0632E5B4" w14:textId="77777777" w:rsidR="00D25C1A" w:rsidRDefault="00D25C1A" w:rsidP="00020C85">
      <w:pPr>
        <w:pStyle w:val="Corpsdetextemarge"/>
        <w:tabs>
          <w:tab w:val="left" w:pos="567"/>
        </w:tabs>
        <w:jc w:val="left"/>
        <w:rPr>
          <w:rFonts w:ascii="Times New Roman" w:hAnsi="Times New Roman"/>
          <w:strike/>
          <w:sz w:val="22"/>
          <w:szCs w:val="22"/>
          <w:lang w:val="lv-LV"/>
        </w:rPr>
      </w:pPr>
    </w:p>
    <w:p w14:paraId="69A2D5C6" w14:textId="77777777" w:rsidR="00D25C1A" w:rsidRDefault="00D25C1A" w:rsidP="00020C85">
      <w:pPr>
        <w:pStyle w:val="Corpsdetextemarge"/>
        <w:tabs>
          <w:tab w:val="left" w:pos="567"/>
        </w:tabs>
        <w:jc w:val="left"/>
        <w:rPr>
          <w:rFonts w:ascii="Times New Roman" w:hAnsi="Times New Roman"/>
          <w:sz w:val="22"/>
          <w:szCs w:val="22"/>
          <w:lang w:val="lv-LV"/>
        </w:rPr>
      </w:pPr>
      <w:r>
        <w:rPr>
          <w:rFonts w:ascii="Times New Roman" w:hAnsi="Times New Roman"/>
          <w:i/>
          <w:sz w:val="22"/>
          <w:szCs w:val="22"/>
          <w:lang w:val="lv-LV"/>
        </w:rPr>
        <w:t>Smaga aknu mazspēja</w:t>
      </w:r>
    </w:p>
    <w:p w14:paraId="26EFED4A" w14:textId="77777777" w:rsidR="00D25C1A" w:rsidRDefault="00D25C1A"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Fondaparinuksa</w:t>
      </w:r>
      <w:r>
        <w:rPr>
          <w:sz w:val="22"/>
          <w:szCs w:val="22"/>
          <w:lang w:val="lv-LV"/>
        </w:rPr>
        <w:t xml:space="preserve"> </w:t>
      </w:r>
      <w:r>
        <w:rPr>
          <w:rFonts w:ascii="Times New Roman" w:hAnsi="Times New Roman"/>
          <w:sz w:val="22"/>
          <w:szCs w:val="22"/>
          <w:lang w:val="lv-LV"/>
        </w:rPr>
        <w:t>lietošana jāapsver uzmanīgi, jo ir palielināts asiņošanas risks asinsreces faktoru deficīta dēļ pacientiem ar smagu aknu mazspēju (skatīt 4.2. apakšpunktu).</w:t>
      </w:r>
    </w:p>
    <w:p w14:paraId="5D6EF9FC" w14:textId="77777777" w:rsidR="00D25C1A" w:rsidRDefault="00D25C1A" w:rsidP="00020C85">
      <w:pPr>
        <w:numPr>
          <w:ilvl w:val="12"/>
          <w:numId w:val="0"/>
        </w:numPr>
        <w:tabs>
          <w:tab w:val="left" w:pos="567"/>
        </w:tabs>
        <w:rPr>
          <w:strike/>
          <w:sz w:val="22"/>
          <w:szCs w:val="22"/>
        </w:rPr>
      </w:pPr>
    </w:p>
    <w:p w14:paraId="05792B0B" w14:textId="77777777" w:rsidR="00D25C1A" w:rsidRDefault="00D25C1A" w:rsidP="00020C85">
      <w:pPr>
        <w:numPr>
          <w:ilvl w:val="12"/>
          <w:numId w:val="0"/>
        </w:numPr>
        <w:tabs>
          <w:tab w:val="left" w:pos="567"/>
        </w:tabs>
        <w:rPr>
          <w:sz w:val="22"/>
          <w:szCs w:val="22"/>
        </w:rPr>
      </w:pPr>
      <w:r>
        <w:rPr>
          <w:i/>
          <w:sz w:val="22"/>
          <w:szCs w:val="22"/>
        </w:rPr>
        <w:t>Pacienti ar heparīna inducētu trombocitopēniju</w:t>
      </w:r>
    </w:p>
    <w:p w14:paraId="1474E717" w14:textId="77777777" w:rsidR="00D25C1A" w:rsidRDefault="00D25C1A" w:rsidP="00020C85">
      <w:pPr>
        <w:numPr>
          <w:ilvl w:val="12"/>
          <w:numId w:val="0"/>
        </w:numPr>
        <w:tabs>
          <w:tab w:val="left" w:pos="567"/>
        </w:tabs>
        <w:rPr>
          <w:sz w:val="22"/>
          <w:szCs w:val="22"/>
        </w:rPr>
      </w:pPr>
      <w:r>
        <w:rPr>
          <w:sz w:val="22"/>
          <w:szCs w:val="22"/>
        </w:rPr>
        <w:t>Fondaparinukss piesardzīgi jālieto pacientiem, kam anamnēzē ir heparīna inducēta trombocitopēnija (HIT). Fondaparinuksa efektivitāte un drošums nav formāli pētīti pacientiem ar 2. tipa HIT. Fondaparainukss nesaistās ar trombocītu 4. faktoru un tam parasti nepiemīt krusteniska reakcija ar serumu, kas iegūts no pacientiem ar 2. tipa heparīna inducētu trombocitopēniju (HIT). Tomēr retos gadījumos ir saņemti spontāni ziņojumi par HIT pacientiem, kas ārstēti ar fondaparinuksu.</w:t>
      </w:r>
    </w:p>
    <w:p w14:paraId="63D229A1" w14:textId="77777777" w:rsidR="00D25C1A" w:rsidRDefault="00D25C1A" w:rsidP="00020C85">
      <w:pPr>
        <w:numPr>
          <w:ilvl w:val="12"/>
          <w:numId w:val="0"/>
        </w:numPr>
        <w:tabs>
          <w:tab w:val="left" w:pos="567"/>
        </w:tabs>
        <w:rPr>
          <w:sz w:val="22"/>
          <w:szCs w:val="22"/>
        </w:rPr>
      </w:pPr>
    </w:p>
    <w:p w14:paraId="1094023F" w14:textId="77777777" w:rsidR="00D25C1A" w:rsidRPr="0021342B" w:rsidRDefault="00D25C1A" w:rsidP="00020C85">
      <w:pPr>
        <w:keepNext/>
        <w:ind w:left="357" w:hanging="357"/>
        <w:jc w:val="both"/>
        <w:rPr>
          <w:bCs/>
          <w:i/>
          <w:iCs/>
          <w:sz w:val="22"/>
          <w:szCs w:val="22"/>
        </w:rPr>
      </w:pPr>
      <w:r w:rsidRPr="0021342B">
        <w:rPr>
          <w:bCs/>
          <w:i/>
          <w:iCs/>
          <w:sz w:val="22"/>
          <w:szCs w:val="22"/>
        </w:rPr>
        <w:t>Alerģija pret lateksu</w:t>
      </w:r>
    </w:p>
    <w:p w14:paraId="1926EEED" w14:textId="77777777" w:rsidR="00D25C1A" w:rsidRDefault="00D25C1A" w:rsidP="00020C85">
      <w:pPr>
        <w:numPr>
          <w:ilvl w:val="12"/>
          <w:numId w:val="0"/>
        </w:numPr>
        <w:tabs>
          <w:tab w:val="left" w:pos="567"/>
        </w:tabs>
        <w:rPr>
          <w:sz w:val="22"/>
          <w:szCs w:val="22"/>
        </w:rPr>
      </w:pPr>
      <w:r>
        <w:rPr>
          <w:sz w:val="22"/>
          <w:szCs w:val="22"/>
        </w:rPr>
        <w:t>Pilnšļirces adatas aizsargs satur sausu dabīgo lateksa gumiju, kas var izraisīt alerģiskas reakcijas pacientiem ar paaugstinātu jutību pret lateksu.</w:t>
      </w:r>
    </w:p>
    <w:p w14:paraId="05A8AAE1" w14:textId="77777777" w:rsidR="00D25C1A" w:rsidRDefault="00D25C1A" w:rsidP="00020C85">
      <w:pPr>
        <w:numPr>
          <w:ilvl w:val="12"/>
          <w:numId w:val="0"/>
        </w:numPr>
        <w:tabs>
          <w:tab w:val="left" w:pos="567"/>
        </w:tabs>
        <w:rPr>
          <w:sz w:val="22"/>
          <w:szCs w:val="22"/>
        </w:rPr>
      </w:pPr>
    </w:p>
    <w:p w14:paraId="32B036BB" w14:textId="77777777" w:rsidR="00D25C1A" w:rsidRDefault="00D25C1A" w:rsidP="00020C85">
      <w:pPr>
        <w:numPr>
          <w:ilvl w:val="12"/>
          <w:numId w:val="0"/>
        </w:numPr>
        <w:tabs>
          <w:tab w:val="left" w:pos="540"/>
          <w:tab w:val="left" w:pos="567"/>
        </w:tabs>
        <w:rPr>
          <w:sz w:val="22"/>
          <w:szCs w:val="22"/>
        </w:rPr>
      </w:pPr>
      <w:r>
        <w:rPr>
          <w:b/>
          <w:sz w:val="22"/>
          <w:szCs w:val="22"/>
        </w:rPr>
        <w:t>4.5.</w:t>
      </w:r>
      <w:r>
        <w:rPr>
          <w:b/>
          <w:sz w:val="22"/>
          <w:szCs w:val="22"/>
        </w:rPr>
        <w:tab/>
        <w:t xml:space="preserve">Mijiedarbība ar citām zālēm un citi mijiedarbības veidi </w:t>
      </w:r>
    </w:p>
    <w:p w14:paraId="2D30783B" w14:textId="77777777" w:rsidR="00D25C1A" w:rsidRDefault="00D25C1A" w:rsidP="00020C85">
      <w:pPr>
        <w:pStyle w:val="EndnoteText"/>
        <w:numPr>
          <w:ilvl w:val="12"/>
          <w:numId w:val="0"/>
        </w:numPr>
        <w:jc w:val="both"/>
        <w:rPr>
          <w:szCs w:val="22"/>
          <w:lang w:val="lv-LV"/>
        </w:rPr>
      </w:pPr>
    </w:p>
    <w:p w14:paraId="3781302C" w14:textId="77777777" w:rsidR="00D25C1A" w:rsidRDefault="00D25C1A" w:rsidP="00020C85">
      <w:pPr>
        <w:pStyle w:val="EndnoteText"/>
        <w:numPr>
          <w:ilvl w:val="12"/>
          <w:numId w:val="0"/>
        </w:numPr>
        <w:rPr>
          <w:szCs w:val="22"/>
          <w:lang w:val="lv-LV"/>
        </w:rPr>
      </w:pPr>
      <w:r>
        <w:rPr>
          <w:szCs w:val="22"/>
          <w:lang w:val="lv-LV"/>
        </w:rPr>
        <w:t>Lietojot vienlaikus fondaparinuksu un zāles, kas var palielināt asiņošanas risku, palielinās asiņošanas risks (skatīt 4.4. apakšpunktu).</w:t>
      </w:r>
    </w:p>
    <w:p w14:paraId="7221DF6C" w14:textId="77777777" w:rsidR="00D25C1A" w:rsidRDefault="00D25C1A" w:rsidP="00020C85">
      <w:pPr>
        <w:pStyle w:val="EndnoteText"/>
        <w:numPr>
          <w:ilvl w:val="12"/>
          <w:numId w:val="0"/>
        </w:numPr>
        <w:rPr>
          <w:szCs w:val="22"/>
          <w:lang w:val="lv-LV"/>
        </w:rPr>
      </w:pPr>
    </w:p>
    <w:p w14:paraId="18853177" w14:textId="77777777" w:rsidR="00D25C1A" w:rsidRDefault="00D25C1A" w:rsidP="00020C85">
      <w:pPr>
        <w:pStyle w:val="EndnoteText"/>
        <w:numPr>
          <w:ilvl w:val="12"/>
          <w:numId w:val="0"/>
        </w:numPr>
        <w:rPr>
          <w:szCs w:val="22"/>
          <w:lang w:val="lv-LV"/>
        </w:rPr>
      </w:pPr>
      <w:r>
        <w:rPr>
          <w:szCs w:val="22"/>
          <w:lang w:val="lv-LV"/>
        </w:rPr>
        <w:t>Ar fondaparinuksu veiktos klīniskos pētījumos perorāliem antikoagulantiem (varfarīnam) nebija vērojama mijiedarbība ar fondaparinuksa farmakokinētiku; 10 mg devā, kas lietota mijiedarbības pētījumos, fondaparinukss neietekmēja varfarīna antikoagulācijas kontroles raksturlieluma (INR) aktivitāti.</w:t>
      </w:r>
    </w:p>
    <w:p w14:paraId="48C76631" w14:textId="77777777" w:rsidR="00D25C1A" w:rsidRDefault="00D25C1A" w:rsidP="00020C85">
      <w:pPr>
        <w:pStyle w:val="EndnoteText"/>
        <w:numPr>
          <w:ilvl w:val="12"/>
          <w:numId w:val="0"/>
        </w:numPr>
        <w:rPr>
          <w:szCs w:val="22"/>
          <w:lang w:val="lv-LV"/>
        </w:rPr>
      </w:pPr>
    </w:p>
    <w:p w14:paraId="24A835FA" w14:textId="77777777" w:rsidR="00D25C1A" w:rsidRDefault="00D25C1A" w:rsidP="00020C85">
      <w:pPr>
        <w:pStyle w:val="EndnoteText"/>
        <w:numPr>
          <w:ilvl w:val="12"/>
          <w:numId w:val="0"/>
        </w:numPr>
        <w:rPr>
          <w:szCs w:val="22"/>
          <w:lang w:val="lv-LV"/>
        </w:rPr>
      </w:pPr>
      <w:r>
        <w:rPr>
          <w:szCs w:val="22"/>
          <w:lang w:val="lv-LV"/>
        </w:rPr>
        <w:t xml:space="preserve">Trombocītu inhibitoriem (acetilsalicilskābei), NPL (piroksikāmam) un digoksīnam nekonstatēja mijiedarbība ar fondaparinuksa farmakokinētiku. 10 mg devā, ko lietoja mijiedarbības pētījumos, </w:t>
      </w:r>
      <w:r>
        <w:rPr>
          <w:szCs w:val="22"/>
          <w:lang w:val="lv-LV"/>
        </w:rPr>
        <w:lastRenderedPageBreak/>
        <w:t xml:space="preserve">fondaparinukss neietekmēja asiņošanas laiku, veicot ārstēšanu ar acetilsalicilskābi vai piroksikāmu, ne arī digoksīna farmakokinētiku līdzsvara apstākļos. </w:t>
      </w:r>
    </w:p>
    <w:p w14:paraId="642B78EE" w14:textId="77777777" w:rsidR="00D25C1A" w:rsidRDefault="00D25C1A" w:rsidP="00020C85">
      <w:pPr>
        <w:pStyle w:val="EndnoteText"/>
        <w:numPr>
          <w:ilvl w:val="12"/>
          <w:numId w:val="0"/>
        </w:numPr>
        <w:rPr>
          <w:szCs w:val="22"/>
          <w:lang w:val="lv-LV"/>
        </w:rPr>
      </w:pPr>
    </w:p>
    <w:p w14:paraId="72CB3CBE" w14:textId="77777777" w:rsidR="00D25C1A" w:rsidRDefault="00D25C1A" w:rsidP="00020C85">
      <w:pPr>
        <w:keepNext/>
        <w:numPr>
          <w:ilvl w:val="12"/>
          <w:numId w:val="0"/>
        </w:numPr>
        <w:tabs>
          <w:tab w:val="left" w:pos="567"/>
        </w:tabs>
        <w:ind w:left="567" w:hanging="567"/>
        <w:rPr>
          <w:b/>
          <w:sz w:val="22"/>
          <w:szCs w:val="22"/>
        </w:rPr>
      </w:pPr>
      <w:r>
        <w:rPr>
          <w:b/>
          <w:sz w:val="22"/>
          <w:szCs w:val="22"/>
        </w:rPr>
        <w:t>4.6.</w:t>
      </w:r>
      <w:r>
        <w:rPr>
          <w:b/>
          <w:sz w:val="22"/>
          <w:szCs w:val="22"/>
        </w:rPr>
        <w:tab/>
        <w:t>Fertilitāte, grūtniecība un barošana ar krūti</w:t>
      </w:r>
    </w:p>
    <w:p w14:paraId="79E62FA5" w14:textId="77777777" w:rsidR="00D25C1A" w:rsidRDefault="00D25C1A" w:rsidP="00020C85">
      <w:pPr>
        <w:pStyle w:val="Corpsdetextemarge"/>
        <w:keepNext/>
        <w:tabs>
          <w:tab w:val="left" w:pos="567"/>
        </w:tabs>
        <w:jc w:val="left"/>
        <w:rPr>
          <w:rFonts w:ascii="Times New Roman" w:hAnsi="Times New Roman"/>
          <w:sz w:val="22"/>
          <w:szCs w:val="22"/>
          <w:lang w:val="lv-LV"/>
        </w:rPr>
      </w:pPr>
    </w:p>
    <w:p w14:paraId="0EBEB911" w14:textId="77777777" w:rsidR="00D25C1A" w:rsidRDefault="00D25C1A"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Grūtniecība</w:t>
      </w:r>
    </w:p>
    <w:p w14:paraId="45CE78D9" w14:textId="77777777" w:rsidR="00D25C1A" w:rsidRDefault="00D25C1A"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Nav pieejami klīniskie dati par lietošanu grūtniecības laikā. Ierobežotās iedarbības dēļ pētījumi ar dzīvniekiem ir nepietiekami, lai novērtētu ietekmi uz grūtniecību, embrija/augļa attīstību, dzemdībām un attīstību pēc dzemdībām. Fondaparinuksu</w:t>
      </w:r>
      <w:r>
        <w:rPr>
          <w:sz w:val="22"/>
          <w:szCs w:val="22"/>
          <w:lang w:val="lv-LV"/>
        </w:rPr>
        <w:t xml:space="preserve"> </w:t>
      </w:r>
      <w:r>
        <w:rPr>
          <w:rFonts w:ascii="Times New Roman" w:hAnsi="Times New Roman"/>
          <w:sz w:val="22"/>
          <w:szCs w:val="22"/>
          <w:lang w:val="lv-LV"/>
        </w:rPr>
        <w:t>grūtniecēm drīkst ordinēt tikai galējas nepieciešamības gadījumā.</w:t>
      </w:r>
    </w:p>
    <w:p w14:paraId="1CFEF51A" w14:textId="77777777" w:rsidR="00D25C1A" w:rsidRDefault="00D25C1A" w:rsidP="00020C85">
      <w:pPr>
        <w:pStyle w:val="Corpsdetextemarge"/>
        <w:tabs>
          <w:tab w:val="left" w:pos="567"/>
        </w:tabs>
        <w:jc w:val="left"/>
        <w:rPr>
          <w:rFonts w:ascii="Times New Roman" w:hAnsi="Times New Roman"/>
          <w:sz w:val="22"/>
          <w:szCs w:val="22"/>
          <w:lang w:val="lv-LV"/>
        </w:rPr>
      </w:pPr>
    </w:p>
    <w:p w14:paraId="7C0D98DE" w14:textId="77777777" w:rsidR="00D25C1A" w:rsidRDefault="00D25C1A" w:rsidP="00020C85">
      <w:pPr>
        <w:pStyle w:val="EndnoteText"/>
        <w:widowControl w:val="0"/>
        <w:numPr>
          <w:ilvl w:val="12"/>
          <w:numId w:val="0"/>
        </w:numPr>
        <w:rPr>
          <w:szCs w:val="22"/>
          <w:lang w:val="lv-LV"/>
        </w:rPr>
      </w:pPr>
      <w:r>
        <w:rPr>
          <w:szCs w:val="22"/>
          <w:lang w:val="lv-LV"/>
        </w:rPr>
        <w:t>Barošana ar krūti</w:t>
      </w:r>
      <w:r w:rsidDel="006F52F6">
        <w:rPr>
          <w:szCs w:val="22"/>
          <w:lang w:val="lv-LV"/>
        </w:rPr>
        <w:t xml:space="preserve"> </w:t>
      </w:r>
      <w:r>
        <w:rPr>
          <w:szCs w:val="22"/>
          <w:lang w:val="lv-LV"/>
        </w:rPr>
        <w:t>Fondaparinukss izdalās pienā žurkām, bet nav zināms, vai fondaparinukss izdalās mātes pienā cilvēkam. Ārstēšanas laikā ar fondaparinuksu nav ieteicams barot bērnu ar krūti. Tomēr uzsūkšanās pēc iekšķīgas ieņemšanas bērniem nav raksturīga.</w:t>
      </w:r>
    </w:p>
    <w:p w14:paraId="30AE8638" w14:textId="77777777" w:rsidR="00D25C1A" w:rsidRDefault="00D25C1A" w:rsidP="00020C85">
      <w:pPr>
        <w:pStyle w:val="EndnoteText"/>
        <w:widowControl w:val="0"/>
        <w:numPr>
          <w:ilvl w:val="12"/>
          <w:numId w:val="0"/>
        </w:numPr>
        <w:rPr>
          <w:szCs w:val="22"/>
          <w:lang w:val="lv-LV"/>
        </w:rPr>
      </w:pPr>
    </w:p>
    <w:p w14:paraId="325FD8B4" w14:textId="77777777" w:rsidR="00D25C1A" w:rsidRDefault="00D25C1A" w:rsidP="00020C85">
      <w:pPr>
        <w:rPr>
          <w:sz w:val="22"/>
          <w:szCs w:val="22"/>
        </w:rPr>
      </w:pPr>
      <w:r>
        <w:rPr>
          <w:sz w:val="22"/>
          <w:szCs w:val="22"/>
        </w:rPr>
        <w:t>Fertilitāte</w:t>
      </w:r>
    </w:p>
    <w:p w14:paraId="22093A5F" w14:textId="77777777" w:rsidR="00D25C1A" w:rsidRDefault="00D25C1A" w:rsidP="00020C85">
      <w:pPr>
        <w:rPr>
          <w:sz w:val="22"/>
          <w:szCs w:val="22"/>
        </w:rPr>
      </w:pPr>
      <w:r>
        <w:rPr>
          <w:sz w:val="22"/>
          <w:szCs w:val="22"/>
        </w:rPr>
        <w:t>Nav pieejami dati par fondaparinuksa ietekmi uz fertilitāti cilvēkiem. Pētījumi ar dzīvniekiem nav norādījuši ne uz kādu ietekmi uz fertilitāti.</w:t>
      </w:r>
    </w:p>
    <w:p w14:paraId="57112534" w14:textId="77777777" w:rsidR="00D25C1A" w:rsidRDefault="00D25C1A" w:rsidP="00020C85">
      <w:pPr>
        <w:pStyle w:val="EndnoteText"/>
        <w:widowControl w:val="0"/>
        <w:numPr>
          <w:ilvl w:val="12"/>
          <w:numId w:val="0"/>
        </w:numPr>
        <w:rPr>
          <w:szCs w:val="22"/>
          <w:lang w:val="lv-LV"/>
        </w:rPr>
      </w:pPr>
    </w:p>
    <w:p w14:paraId="47CD1BCC" w14:textId="77777777" w:rsidR="00D25C1A" w:rsidRDefault="00D25C1A" w:rsidP="00020C85">
      <w:pPr>
        <w:numPr>
          <w:ilvl w:val="12"/>
          <w:numId w:val="0"/>
        </w:numPr>
        <w:tabs>
          <w:tab w:val="left" w:pos="567"/>
        </w:tabs>
        <w:ind w:left="567" w:hanging="567"/>
        <w:rPr>
          <w:sz w:val="22"/>
          <w:szCs w:val="22"/>
        </w:rPr>
      </w:pPr>
      <w:r>
        <w:rPr>
          <w:b/>
          <w:sz w:val="22"/>
          <w:szCs w:val="22"/>
        </w:rPr>
        <w:t>4.7.</w:t>
      </w:r>
      <w:r>
        <w:rPr>
          <w:b/>
          <w:sz w:val="22"/>
          <w:szCs w:val="22"/>
        </w:rPr>
        <w:tab/>
        <w:t xml:space="preserve">Ietekme uz spēju vadīt transportlīdzekļus un apkalpot mehānismus </w:t>
      </w:r>
    </w:p>
    <w:p w14:paraId="22B04E22" w14:textId="77777777" w:rsidR="00D25C1A" w:rsidRDefault="00D25C1A" w:rsidP="00020C85">
      <w:pPr>
        <w:pStyle w:val="EndnoteText"/>
        <w:numPr>
          <w:ilvl w:val="12"/>
          <w:numId w:val="0"/>
        </w:numPr>
        <w:rPr>
          <w:szCs w:val="22"/>
          <w:lang w:val="lv-LV"/>
        </w:rPr>
      </w:pPr>
    </w:p>
    <w:p w14:paraId="60B22CD7" w14:textId="77777777" w:rsidR="00D25C1A" w:rsidRDefault="00D25C1A" w:rsidP="00020C85">
      <w:pPr>
        <w:pStyle w:val="EndnoteText"/>
        <w:numPr>
          <w:ilvl w:val="12"/>
          <w:numId w:val="0"/>
        </w:numPr>
        <w:rPr>
          <w:szCs w:val="22"/>
          <w:lang w:val="lv-LV"/>
        </w:rPr>
      </w:pPr>
      <w:r>
        <w:rPr>
          <w:szCs w:val="22"/>
          <w:lang w:val="lv-LV"/>
        </w:rPr>
        <w:t>Pētījumi par ietekmi uz spēju vadīt transportlīdzekļus un apkalpot mehānismus nav veikti.</w:t>
      </w:r>
    </w:p>
    <w:p w14:paraId="2E6F20AE" w14:textId="77777777" w:rsidR="00594611" w:rsidRDefault="00594611" w:rsidP="00020C85">
      <w:pPr>
        <w:pStyle w:val="EndnoteText"/>
        <w:numPr>
          <w:ilvl w:val="12"/>
          <w:numId w:val="0"/>
        </w:numPr>
        <w:rPr>
          <w:szCs w:val="22"/>
          <w:lang w:val="lv-LV"/>
        </w:rPr>
      </w:pPr>
    </w:p>
    <w:p w14:paraId="78456E40" w14:textId="77777777" w:rsidR="00AE6438" w:rsidRDefault="00AE6438" w:rsidP="00020C85">
      <w:pPr>
        <w:keepNext/>
        <w:keepLines/>
        <w:numPr>
          <w:ilvl w:val="12"/>
          <w:numId w:val="0"/>
        </w:numPr>
        <w:tabs>
          <w:tab w:val="left" w:pos="540"/>
          <w:tab w:val="left" w:pos="567"/>
        </w:tabs>
        <w:rPr>
          <w:sz w:val="22"/>
          <w:szCs w:val="22"/>
        </w:rPr>
      </w:pPr>
      <w:r>
        <w:rPr>
          <w:b/>
          <w:sz w:val="22"/>
          <w:szCs w:val="22"/>
        </w:rPr>
        <w:t>4.8</w:t>
      </w:r>
      <w:r>
        <w:rPr>
          <w:b/>
          <w:sz w:val="22"/>
          <w:szCs w:val="22"/>
        </w:rPr>
        <w:tab/>
        <w:t>Nevēlamās blakusparādības</w:t>
      </w:r>
      <w:r w:rsidR="00D25C1A">
        <w:rPr>
          <w:b/>
          <w:sz w:val="22"/>
          <w:szCs w:val="22"/>
        </w:rPr>
        <w:t xml:space="preserve"> </w:t>
      </w:r>
    </w:p>
    <w:p w14:paraId="1AA3928D" w14:textId="77777777" w:rsidR="00AE6438" w:rsidRDefault="00AE6438"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1039E419" w14:textId="77777777" w:rsidR="00AE6438" w:rsidRDefault="00AE6438" w:rsidP="00020C85">
      <w:pPr>
        <w:pStyle w:val="Corpsdetextemarge"/>
        <w:keepNext/>
        <w:keepLines/>
        <w:numPr>
          <w:ilvl w:val="12"/>
          <w:numId w:val="0"/>
        </w:numPr>
        <w:tabs>
          <w:tab w:val="left" w:pos="567"/>
        </w:tabs>
        <w:jc w:val="left"/>
        <w:rPr>
          <w:sz w:val="22"/>
          <w:szCs w:val="22"/>
          <w:lang w:val="lv-LV"/>
        </w:rPr>
      </w:pPr>
      <w:r>
        <w:rPr>
          <w:rFonts w:ascii="Times New Roman" w:hAnsi="Times New Roman"/>
          <w:sz w:val="22"/>
          <w:szCs w:val="22"/>
          <w:lang w:val="lv-LV"/>
        </w:rPr>
        <w:t xml:space="preserve">Visbiežāk ziņotās nopietnās blakusparādības saistībā ar fondaparinuksa lietošanu ir ar asiņošanu saistītas komplikācijas (dažādās vietās, ieskaitot retus intrakraniālas/ intracerebrālas un retroperitoneālas asiņošanas gadījumus). Pacientiem, kuriem ir paaugstināts asiņošanas risks, fondaparinukss jālieto piesardzīgi </w:t>
      </w:r>
      <w:r>
        <w:rPr>
          <w:sz w:val="22"/>
          <w:szCs w:val="22"/>
          <w:lang w:val="lv-LV"/>
        </w:rPr>
        <w:t xml:space="preserve">(skatīt </w:t>
      </w:r>
      <w:r w:rsidR="00F747B3">
        <w:rPr>
          <w:sz w:val="22"/>
          <w:szCs w:val="22"/>
          <w:lang w:val="lv-LV"/>
        </w:rPr>
        <w:t>4.4.</w:t>
      </w:r>
      <w:r w:rsidR="00D25C1A">
        <w:rPr>
          <w:sz w:val="22"/>
          <w:szCs w:val="22"/>
          <w:lang w:val="lv-LV"/>
        </w:rPr>
        <w:t xml:space="preserve"> </w:t>
      </w:r>
      <w:r w:rsidR="00F747B3">
        <w:rPr>
          <w:sz w:val="22"/>
          <w:szCs w:val="22"/>
          <w:lang w:val="lv-LV"/>
        </w:rPr>
        <w:t>apakšpunktu</w:t>
      </w:r>
      <w:r>
        <w:rPr>
          <w:sz w:val="22"/>
          <w:szCs w:val="22"/>
          <w:lang w:val="lv-LV"/>
        </w:rPr>
        <w:t>).</w:t>
      </w:r>
    </w:p>
    <w:p w14:paraId="17F04164" w14:textId="77777777" w:rsidR="00AE6438" w:rsidRDefault="00AE6438"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7709568B" w14:textId="77777777" w:rsidR="002B535E" w:rsidRPr="004A67A9" w:rsidRDefault="002B535E" w:rsidP="00020C85">
      <w:pPr>
        <w:keepLines/>
        <w:rPr>
          <w:rFonts w:eastAsia="Calibri"/>
          <w:sz w:val="22"/>
          <w:szCs w:val="22"/>
        </w:rPr>
      </w:pPr>
      <w:r>
        <w:rPr>
          <w:sz w:val="22"/>
          <w:szCs w:val="22"/>
        </w:rPr>
        <w:t xml:space="preserve">Fondaparinuksa </w:t>
      </w:r>
      <w:r w:rsidR="00A91805" w:rsidRPr="00A91805">
        <w:rPr>
          <w:sz w:val="22"/>
          <w:szCs w:val="22"/>
        </w:rPr>
        <w:t>drošums tika vērtēts</w:t>
      </w:r>
      <w:r w:rsidR="00A91805">
        <w:rPr>
          <w:sz w:val="22"/>
          <w:szCs w:val="22"/>
        </w:rPr>
        <w:t>:</w:t>
      </w:r>
    </w:p>
    <w:p w14:paraId="3C49FBB2" w14:textId="1DFF01BC" w:rsidR="002B535E" w:rsidRPr="004A67A9" w:rsidRDefault="002B535E"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3</w:t>
      </w:r>
      <w:r w:rsidR="00622E32">
        <w:rPr>
          <w:rFonts w:ascii="Times New Roman" w:hAnsi="Times New Roman"/>
          <w:sz w:val="22"/>
          <w:szCs w:val="22"/>
          <w:lang w:val="lv-LV"/>
        </w:rPr>
        <w:t> </w:t>
      </w:r>
      <w:r>
        <w:rPr>
          <w:rFonts w:ascii="Times New Roman" w:hAnsi="Times New Roman"/>
          <w:sz w:val="22"/>
          <w:szCs w:val="22"/>
          <w:lang w:val="lv-LV"/>
        </w:rPr>
        <w:t>595</w:t>
      </w:r>
      <w:r w:rsidR="00402DC2">
        <w:rPr>
          <w:rFonts w:ascii="Times New Roman" w:hAnsi="Times New Roman"/>
          <w:sz w:val="22"/>
          <w:szCs w:val="22"/>
          <w:lang w:val="lv-LV"/>
        </w:rPr>
        <w:t> </w:t>
      </w:r>
      <w:r>
        <w:rPr>
          <w:rFonts w:ascii="Times New Roman" w:hAnsi="Times New Roman"/>
          <w:sz w:val="22"/>
          <w:szCs w:val="22"/>
          <w:lang w:val="lv-LV"/>
        </w:rPr>
        <w:t xml:space="preserve">pacientiem, kam veica lielu ortopēdisku apakšējo ekstremitāšu operāciju un kas tika ārstēti </w:t>
      </w:r>
      <w:r w:rsidR="00D82133">
        <w:rPr>
          <w:rFonts w:ascii="Times New Roman" w:hAnsi="Times New Roman"/>
          <w:sz w:val="22"/>
          <w:szCs w:val="22"/>
          <w:lang w:val="lv-LV"/>
        </w:rPr>
        <w:t xml:space="preserve">līdz </w:t>
      </w:r>
      <w:r>
        <w:rPr>
          <w:rFonts w:ascii="Times New Roman" w:hAnsi="Times New Roman"/>
          <w:sz w:val="22"/>
          <w:szCs w:val="22"/>
          <w:lang w:val="lv-LV"/>
        </w:rPr>
        <w:t>9 dien</w:t>
      </w:r>
      <w:r w:rsidR="00D82133">
        <w:rPr>
          <w:rFonts w:ascii="Times New Roman" w:hAnsi="Times New Roman"/>
          <w:sz w:val="22"/>
          <w:szCs w:val="22"/>
          <w:lang w:val="lv-LV"/>
        </w:rPr>
        <w:t>ām</w:t>
      </w:r>
      <w:r w:rsidRPr="004A67A9">
        <w:rPr>
          <w:rFonts w:ascii="Times New Roman" w:eastAsia="Calibri" w:hAnsi="Times New Roman"/>
          <w:sz w:val="22"/>
          <w:szCs w:val="22"/>
          <w:lang w:val="lv-LV"/>
        </w:rPr>
        <w:t xml:space="preserve"> (Arixtra 1</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3</w:t>
      </w:r>
      <w:r>
        <w:rPr>
          <w:rFonts w:ascii="Times New Roman" w:eastAsia="Calibri" w:hAnsi="Times New Roman"/>
          <w:sz w:val="22"/>
          <w:szCs w:val="22"/>
          <w:lang w:val="lv-LV"/>
        </w:rPr>
        <w:t> </w:t>
      </w:r>
      <w:r w:rsidRPr="004A67A9">
        <w:rPr>
          <w:rFonts w:ascii="Times New Roman" w:eastAsia="Calibri" w:hAnsi="Times New Roman"/>
          <w:sz w:val="22"/>
          <w:szCs w:val="22"/>
          <w:lang w:val="lv-LV"/>
        </w:rPr>
        <w:t xml:space="preserve">ml </w:t>
      </w:r>
      <w:r>
        <w:rPr>
          <w:rFonts w:ascii="Times New Roman" w:eastAsia="Calibri" w:hAnsi="Times New Roman"/>
          <w:sz w:val="22"/>
          <w:szCs w:val="22"/>
          <w:lang w:val="lv-LV"/>
        </w:rPr>
        <w:t>un</w:t>
      </w:r>
      <w:r w:rsidRPr="004A67A9">
        <w:rPr>
          <w:rFonts w:ascii="Times New Roman" w:eastAsia="Calibri" w:hAnsi="Times New Roman"/>
          <w:sz w:val="22"/>
          <w:szCs w:val="22"/>
          <w:lang w:val="lv-LV"/>
        </w:rPr>
        <w:t xml:space="preserve"> Arixtra 2</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ml)</w:t>
      </w:r>
      <w:r w:rsidR="00402DC2">
        <w:rPr>
          <w:rFonts w:ascii="Times New Roman" w:eastAsia="Calibri" w:hAnsi="Times New Roman"/>
          <w:sz w:val="22"/>
          <w:szCs w:val="22"/>
          <w:lang w:val="lv-LV"/>
        </w:rPr>
        <w:t>;</w:t>
      </w:r>
    </w:p>
    <w:p w14:paraId="7D49B666" w14:textId="77777777" w:rsidR="002B535E" w:rsidRPr="004A67A9" w:rsidRDefault="002B535E"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327</w:t>
      </w:r>
      <w:r w:rsidR="00402DC2">
        <w:rPr>
          <w:rFonts w:ascii="Times New Roman" w:hAnsi="Times New Roman"/>
          <w:sz w:val="22"/>
          <w:szCs w:val="22"/>
          <w:lang w:val="lv-LV"/>
        </w:rPr>
        <w:t> </w:t>
      </w:r>
      <w:r>
        <w:rPr>
          <w:rFonts w:ascii="Times New Roman" w:hAnsi="Times New Roman"/>
          <w:sz w:val="22"/>
          <w:szCs w:val="22"/>
          <w:lang w:val="lv-LV"/>
        </w:rPr>
        <w:t>pacientiem, kam veica operāciju gūžas kaula lūzuma dēļ un kas tika ārstēti 3 nedēļas pēc sākotnējas 1 nedēļas ilgas profilakses</w:t>
      </w:r>
      <w:r w:rsidRPr="004A67A9">
        <w:rPr>
          <w:rFonts w:ascii="Times New Roman" w:eastAsia="Calibri" w:hAnsi="Times New Roman"/>
          <w:sz w:val="22"/>
          <w:szCs w:val="22"/>
          <w:lang w:val="lv-LV"/>
        </w:rPr>
        <w:t xml:space="preserve"> (Arixtra 1</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3</w:t>
      </w:r>
      <w:r>
        <w:rPr>
          <w:rFonts w:ascii="Times New Roman" w:eastAsia="Calibri" w:hAnsi="Times New Roman"/>
          <w:sz w:val="22"/>
          <w:szCs w:val="22"/>
          <w:lang w:val="lv-LV"/>
        </w:rPr>
        <w:t> </w:t>
      </w:r>
      <w:r w:rsidRPr="004A67A9">
        <w:rPr>
          <w:rFonts w:ascii="Times New Roman" w:eastAsia="Calibri" w:hAnsi="Times New Roman"/>
          <w:sz w:val="22"/>
          <w:szCs w:val="22"/>
          <w:lang w:val="lv-LV"/>
        </w:rPr>
        <w:t xml:space="preserve">ml </w:t>
      </w:r>
      <w:r>
        <w:rPr>
          <w:rFonts w:ascii="Times New Roman" w:eastAsia="Calibri" w:hAnsi="Times New Roman"/>
          <w:sz w:val="22"/>
          <w:szCs w:val="22"/>
          <w:lang w:val="lv-LV"/>
        </w:rPr>
        <w:t>un</w:t>
      </w:r>
      <w:r w:rsidRPr="004A67A9">
        <w:rPr>
          <w:rFonts w:ascii="Times New Roman" w:eastAsia="Calibri" w:hAnsi="Times New Roman"/>
          <w:sz w:val="22"/>
          <w:szCs w:val="22"/>
          <w:lang w:val="lv-LV"/>
        </w:rPr>
        <w:t xml:space="preserve"> Arixtra 2</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ml)</w:t>
      </w:r>
      <w:r w:rsidR="00402DC2">
        <w:rPr>
          <w:rFonts w:ascii="Times New Roman" w:eastAsia="Calibri" w:hAnsi="Times New Roman"/>
          <w:sz w:val="22"/>
          <w:szCs w:val="22"/>
          <w:lang w:val="lv-LV"/>
        </w:rPr>
        <w:t>;</w:t>
      </w:r>
    </w:p>
    <w:p w14:paraId="0FE765FD" w14:textId="77777777" w:rsidR="002B535E" w:rsidRPr="004A67A9" w:rsidRDefault="002B535E" w:rsidP="00020C85">
      <w:pPr>
        <w:pStyle w:val="ListParagraph"/>
        <w:keepLines/>
        <w:numPr>
          <w:ilvl w:val="0"/>
          <w:numId w:val="43"/>
        </w:numPr>
        <w:contextualSpacing/>
        <w:rPr>
          <w:rFonts w:eastAsia="Calibri"/>
          <w:sz w:val="22"/>
          <w:szCs w:val="22"/>
          <w:lang w:val="lv-LV"/>
        </w:rPr>
      </w:pPr>
      <w:r>
        <w:rPr>
          <w:sz w:val="22"/>
          <w:szCs w:val="22"/>
          <w:lang w:val="lv-LV"/>
        </w:rPr>
        <w:t>1</w:t>
      </w:r>
      <w:r w:rsidR="00622E32">
        <w:rPr>
          <w:sz w:val="22"/>
          <w:szCs w:val="22"/>
          <w:lang w:val="lv-LV"/>
        </w:rPr>
        <w:t> </w:t>
      </w:r>
      <w:r>
        <w:rPr>
          <w:sz w:val="22"/>
          <w:szCs w:val="22"/>
          <w:lang w:val="lv-LV"/>
        </w:rPr>
        <w:t>407</w:t>
      </w:r>
      <w:r w:rsidR="00402DC2">
        <w:rPr>
          <w:sz w:val="22"/>
          <w:szCs w:val="22"/>
          <w:lang w:val="lv-LV"/>
        </w:rPr>
        <w:t> </w:t>
      </w:r>
      <w:r>
        <w:rPr>
          <w:sz w:val="22"/>
          <w:szCs w:val="22"/>
          <w:lang w:val="lv-LV"/>
        </w:rPr>
        <w:t>pacientiem, k</w:t>
      </w:r>
      <w:r w:rsidR="00402DC2">
        <w:rPr>
          <w:sz w:val="22"/>
          <w:szCs w:val="22"/>
          <w:lang w:val="lv-LV"/>
        </w:rPr>
        <w:t>a</w:t>
      </w:r>
      <w:r>
        <w:rPr>
          <w:sz w:val="22"/>
          <w:szCs w:val="22"/>
          <w:lang w:val="lv-LV"/>
        </w:rPr>
        <w:t>m tika veiktas operācijas vēdera dobumā un kas tika ārstēti līdz 9 dienām</w:t>
      </w:r>
      <w:r w:rsidRPr="004A67A9">
        <w:rPr>
          <w:rFonts w:eastAsia="Calibri"/>
          <w:sz w:val="22"/>
          <w:szCs w:val="22"/>
          <w:lang w:val="lv-LV"/>
        </w:rPr>
        <w:t xml:space="preserve"> (Arixtra 1</w:t>
      </w:r>
      <w:r>
        <w:rPr>
          <w:rFonts w:eastAsia="Calibri"/>
          <w:sz w:val="22"/>
          <w:szCs w:val="22"/>
          <w:lang w:val="lv-LV"/>
        </w:rPr>
        <w:t>,</w:t>
      </w:r>
      <w:r w:rsidRPr="004A67A9">
        <w:rPr>
          <w:rFonts w:eastAsia="Calibri"/>
          <w:sz w:val="22"/>
          <w:szCs w:val="22"/>
          <w:lang w:val="lv-LV"/>
        </w:rPr>
        <w:t>5</w:t>
      </w:r>
      <w:r>
        <w:rPr>
          <w:rFonts w:eastAsia="Calibri"/>
          <w:sz w:val="22"/>
          <w:szCs w:val="22"/>
          <w:lang w:val="lv-LV"/>
        </w:rPr>
        <w:t> </w:t>
      </w:r>
      <w:r w:rsidRPr="004A67A9">
        <w:rPr>
          <w:rFonts w:eastAsia="Calibri"/>
          <w:sz w:val="22"/>
          <w:szCs w:val="22"/>
          <w:lang w:val="lv-LV"/>
        </w:rPr>
        <w:t>mg/0</w:t>
      </w:r>
      <w:r>
        <w:rPr>
          <w:rFonts w:eastAsia="Calibri"/>
          <w:sz w:val="22"/>
          <w:szCs w:val="22"/>
          <w:lang w:val="lv-LV"/>
        </w:rPr>
        <w:t>,</w:t>
      </w:r>
      <w:r w:rsidRPr="004A67A9">
        <w:rPr>
          <w:rFonts w:eastAsia="Calibri"/>
          <w:sz w:val="22"/>
          <w:szCs w:val="22"/>
          <w:lang w:val="lv-LV"/>
        </w:rPr>
        <w:t>3</w:t>
      </w:r>
      <w:r>
        <w:rPr>
          <w:rFonts w:eastAsia="Calibri"/>
          <w:sz w:val="22"/>
          <w:szCs w:val="22"/>
          <w:lang w:val="lv-LV"/>
        </w:rPr>
        <w:t> </w:t>
      </w:r>
      <w:r w:rsidRPr="004A67A9">
        <w:rPr>
          <w:rFonts w:eastAsia="Calibri"/>
          <w:sz w:val="22"/>
          <w:szCs w:val="22"/>
          <w:lang w:val="lv-LV"/>
        </w:rPr>
        <w:t xml:space="preserve">ml </w:t>
      </w:r>
      <w:r>
        <w:rPr>
          <w:rFonts w:eastAsia="Calibri"/>
          <w:sz w:val="22"/>
          <w:szCs w:val="22"/>
          <w:lang w:val="lv-LV"/>
        </w:rPr>
        <w:t>un</w:t>
      </w:r>
      <w:r w:rsidRPr="004A67A9">
        <w:rPr>
          <w:rFonts w:eastAsia="Calibri"/>
          <w:sz w:val="22"/>
          <w:szCs w:val="22"/>
          <w:lang w:val="lv-LV"/>
        </w:rPr>
        <w:t xml:space="preserve"> Arixtra 2</w:t>
      </w:r>
      <w:r>
        <w:rPr>
          <w:rFonts w:eastAsia="Calibri"/>
          <w:sz w:val="22"/>
          <w:szCs w:val="22"/>
          <w:lang w:val="lv-LV"/>
        </w:rPr>
        <w:t>,</w:t>
      </w:r>
      <w:r w:rsidRPr="004A67A9">
        <w:rPr>
          <w:rFonts w:eastAsia="Calibri"/>
          <w:sz w:val="22"/>
          <w:szCs w:val="22"/>
          <w:lang w:val="lv-LV"/>
        </w:rPr>
        <w:t>5</w:t>
      </w:r>
      <w:r>
        <w:rPr>
          <w:rFonts w:eastAsia="Calibri"/>
          <w:sz w:val="22"/>
          <w:szCs w:val="22"/>
          <w:lang w:val="lv-LV"/>
        </w:rPr>
        <w:t> </w:t>
      </w:r>
      <w:r w:rsidRPr="004A67A9">
        <w:rPr>
          <w:rFonts w:eastAsia="Calibri"/>
          <w:sz w:val="22"/>
          <w:szCs w:val="22"/>
          <w:lang w:val="lv-LV"/>
        </w:rPr>
        <w:t>mg/0</w:t>
      </w:r>
      <w:r>
        <w:rPr>
          <w:rFonts w:eastAsia="Calibri"/>
          <w:sz w:val="22"/>
          <w:szCs w:val="22"/>
          <w:lang w:val="lv-LV"/>
        </w:rPr>
        <w:t>,</w:t>
      </w:r>
      <w:r w:rsidRPr="004A67A9">
        <w:rPr>
          <w:rFonts w:eastAsia="Calibri"/>
          <w:sz w:val="22"/>
          <w:szCs w:val="22"/>
          <w:lang w:val="lv-LV"/>
        </w:rPr>
        <w:t>5</w:t>
      </w:r>
      <w:r>
        <w:rPr>
          <w:rFonts w:eastAsia="Calibri"/>
          <w:sz w:val="22"/>
          <w:szCs w:val="22"/>
          <w:lang w:val="lv-LV"/>
        </w:rPr>
        <w:t> </w:t>
      </w:r>
      <w:r w:rsidRPr="004A67A9">
        <w:rPr>
          <w:rFonts w:eastAsia="Calibri"/>
          <w:sz w:val="22"/>
          <w:szCs w:val="22"/>
          <w:lang w:val="lv-LV"/>
        </w:rPr>
        <w:t>ml)</w:t>
      </w:r>
      <w:r w:rsidR="00402DC2">
        <w:rPr>
          <w:rFonts w:eastAsia="Calibri"/>
          <w:sz w:val="22"/>
          <w:szCs w:val="22"/>
          <w:lang w:val="lv-LV"/>
        </w:rPr>
        <w:t>;</w:t>
      </w:r>
    </w:p>
    <w:p w14:paraId="3B4042FF" w14:textId="77777777" w:rsidR="002B535E" w:rsidRPr="004A67A9" w:rsidRDefault="002B535E"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425 medikamentozi ārstētiem pacientiem, kam ir trombembolisku komplikāciju risks un kas tika ārstēti līdz 14 dienām</w:t>
      </w:r>
      <w:r w:rsidRPr="004A67A9">
        <w:rPr>
          <w:rFonts w:ascii="Times New Roman" w:eastAsia="Calibri" w:hAnsi="Times New Roman"/>
          <w:sz w:val="22"/>
          <w:szCs w:val="22"/>
          <w:lang w:val="lv-LV"/>
        </w:rPr>
        <w:t xml:space="preserve"> (Arixtra 1</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3</w:t>
      </w:r>
      <w:r>
        <w:rPr>
          <w:rFonts w:ascii="Times New Roman" w:eastAsia="Calibri" w:hAnsi="Times New Roman"/>
          <w:sz w:val="22"/>
          <w:szCs w:val="22"/>
          <w:lang w:val="lv-LV"/>
        </w:rPr>
        <w:t> </w:t>
      </w:r>
      <w:r w:rsidRPr="004A67A9">
        <w:rPr>
          <w:rFonts w:ascii="Times New Roman" w:eastAsia="Calibri" w:hAnsi="Times New Roman"/>
          <w:sz w:val="22"/>
          <w:szCs w:val="22"/>
          <w:lang w:val="lv-LV"/>
        </w:rPr>
        <w:t xml:space="preserve">ml </w:t>
      </w:r>
      <w:r>
        <w:rPr>
          <w:rFonts w:ascii="Times New Roman" w:eastAsia="Calibri" w:hAnsi="Times New Roman"/>
          <w:sz w:val="22"/>
          <w:szCs w:val="22"/>
          <w:lang w:val="lv-LV"/>
        </w:rPr>
        <w:t>un</w:t>
      </w:r>
      <w:r w:rsidRPr="004A67A9">
        <w:rPr>
          <w:rFonts w:ascii="Times New Roman" w:eastAsia="Calibri" w:hAnsi="Times New Roman"/>
          <w:sz w:val="22"/>
          <w:szCs w:val="22"/>
          <w:lang w:val="lv-LV"/>
        </w:rPr>
        <w:t xml:space="preserve"> Arixtra 2</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ml)</w:t>
      </w:r>
      <w:r w:rsidR="00402DC2">
        <w:rPr>
          <w:rFonts w:ascii="Times New Roman" w:eastAsia="Calibri" w:hAnsi="Times New Roman"/>
          <w:sz w:val="22"/>
          <w:szCs w:val="22"/>
          <w:lang w:val="lv-LV"/>
        </w:rPr>
        <w:t>;</w:t>
      </w:r>
    </w:p>
    <w:p w14:paraId="2B57114C" w14:textId="77777777" w:rsidR="002B535E" w:rsidRPr="004A67A9" w:rsidRDefault="002B535E"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10 057</w:t>
      </w:r>
      <w:r w:rsidR="00402DC2">
        <w:rPr>
          <w:rFonts w:ascii="Times New Roman" w:hAnsi="Times New Roman"/>
          <w:sz w:val="22"/>
          <w:szCs w:val="22"/>
          <w:lang w:val="lv-LV"/>
        </w:rPr>
        <w:t> </w:t>
      </w:r>
      <w:r>
        <w:rPr>
          <w:rFonts w:ascii="Times New Roman" w:hAnsi="Times New Roman"/>
          <w:sz w:val="22"/>
          <w:szCs w:val="22"/>
          <w:lang w:val="lv-LV"/>
        </w:rPr>
        <w:t>pacientiem, kam tiek veikta NS vai MIBSTP AKS terapija</w:t>
      </w:r>
      <w:r w:rsidRPr="004A67A9">
        <w:rPr>
          <w:rFonts w:ascii="Times New Roman" w:eastAsia="Calibri" w:hAnsi="Times New Roman"/>
          <w:sz w:val="22"/>
          <w:szCs w:val="22"/>
          <w:lang w:val="lv-LV"/>
        </w:rPr>
        <w:t xml:space="preserve"> (Arixtra 2</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ml)</w:t>
      </w:r>
    </w:p>
    <w:p w14:paraId="463F5039" w14:textId="77777777" w:rsidR="002B535E" w:rsidRPr="004A67A9" w:rsidRDefault="002B535E" w:rsidP="00020C85">
      <w:pPr>
        <w:pStyle w:val="Corpsdetextemarge"/>
        <w:numPr>
          <w:ilvl w:val="0"/>
          <w:numId w:val="43"/>
        </w:numPr>
        <w:jc w:val="left"/>
        <w:rPr>
          <w:rFonts w:ascii="Times New Roman" w:eastAsia="Calibri" w:hAnsi="Times New Roman"/>
          <w:sz w:val="22"/>
          <w:szCs w:val="22"/>
          <w:lang w:val="lv-LV"/>
        </w:rPr>
      </w:pPr>
      <w:r>
        <w:rPr>
          <w:rFonts w:ascii="Times New Roman" w:hAnsi="Times New Roman"/>
          <w:sz w:val="22"/>
          <w:szCs w:val="22"/>
          <w:lang w:val="lv-LV"/>
        </w:rPr>
        <w:t>6 036 pacientiem, kam tiek veikta MISTP AKS terapija</w:t>
      </w:r>
      <w:r w:rsidRPr="004A67A9">
        <w:rPr>
          <w:rFonts w:ascii="Times New Roman" w:eastAsia="Calibri" w:hAnsi="Times New Roman"/>
          <w:sz w:val="22"/>
          <w:szCs w:val="22"/>
          <w:lang w:val="lv-LV"/>
        </w:rPr>
        <w:t xml:space="preserve"> (Arixtra 2</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ml)</w:t>
      </w:r>
    </w:p>
    <w:p w14:paraId="05F57CB8" w14:textId="51723F52" w:rsidR="002B535E" w:rsidRPr="004A67A9" w:rsidRDefault="002B535E" w:rsidP="00020C85">
      <w:pPr>
        <w:pStyle w:val="Corpsdetextemarge"/>
        <w:numPr>
          <w:ilvl w:val="0"/>
          <w:numId w:val="43"/>
        </w:numPr>
        <w:jc w:val="left"/>
        <w:rPr>
          <w:rFonts w:ascii="Times New Roman" w:eastAsia="Calibri" w:hAnsi="Times New Roman"/>
          <w:sz w:val="22"/>
          <w:szCs w:val="22"/>
          <w:lang w:val="lv-LV"/>
        </w:rPr>
      </w:pPr>
      <w:r w:rsidRPr="004A67A9">
        <w:rPr>
          <w:rFonts w:ascii="Times New Roman" w:eastAsia="Calibri" w:hAnsi="Times New Roman"/>
          <w:sz w:val="22"/>
          <w:szCs w:val="22"/>
          <w:lang w:val="lv-LV"/>
        </w:rPr>
        <w:t>2</w:t>
      </w:r>
      <w:r>
        <w:rPr>
          <w:rFonts w:ascii="Times New Roman" w:eastAsia="Calibri" w:hAnsi="Times New Roman"/>
          <w:sz w:val="22"/>
          <w:szCs w:val="22"/>
          <w:lang w:val="lv-LV"/>
        </w:rPr>
        <w:t> </w:t>
      </w:r>
      <w:r w:rsidRPr="004A67A9">
        <w:rPr>
          <w:rFonts w:ascii="Times New Roman" w:eastAsia="Calibri" w:hAnsi="Times New Roman"/>
          <w:sz w:val="22"/>
          <w:szCs w:val="22"/>
          <w:lang w:val="lv-LV"/>
        </w:rPr>
        <w:t>517</w:t>
      </w:r>
      <w:r>
        <w:rPr>
          <w:rFonts w:ascii="Times New Roman" w:eastAsia="Calibri" w:hAnsi="Times New Roman"/>
          <w:sz w:val="22"/>
          <w:szCs w:val="22"/>
          <w:lang w:val="lv-LV"/>
        </w:rPr>
        <w:t xml:space="preserve"> pacientiem, kam tika ārstēta venoza trombembolija un kas tika ārstēti ar fondaparinuksu vidēji 7 dienas </w:t>
      </w:r>
      <w:r w:rsidRPr="004A67A9">
        <w:rPr>
          <w:rFonts w:ascii="Times New Roman" w:eastAsia="Calibri" w:hAnsi="Times New Roman"/>
          <w:sz w:val="22"/>
          <w:szCs w:val="22"/>
          <w:lang w:val="lv-LV"/>
        </w:rPr>
        <w:t>(Arixtra 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4</w:t>
      </w:r>
      <w:r>
        <w:rPr>
          <w:rFonts w:ascii="Times New Roman" w:eastAsia="Calibri" w:hAnsi="Times New Roman"/>
          <w:sz w:val="22"/>
          <w:szCs w:val="22"/>
          <w:lang w:val="lv-LV"/>
        </w:rPr>
        <w:t> </w:t>
      </w:r>
      <w:r w:rsidRPr="004A67A9">
        <w:rPr>
          <w:rFonts w:ascii="Times New Roman" w:eastAsia="Calibri" w:hAnsi="Times New Roman"/>
          <w:sz w:val="22"/>
          <w:szCs w:val="22"/>
          <w:lang w:val="lv-LV"/>
        </w:rPr>
        <w:t>ml, Arixtra 7</w:t>
      </w:r>
      <w:r>
        <w:rPr>
          <w:rFonts w:ascii="Times New Roman" w:eastAsia="Calibri" w:hAnsi="Times New Roman"/>
          <w:sz w:val="22"/>
          <w:szCs w:val="22"/>
          <w:lang w:val="lv-LV"/>
        </w:rPr>
        <w:t>,</w:t>
      </w:r>
      <w:r w:rsidRPr="004A67A9">
        <w:rPr>
          <w:rFonts w:ascii="Times New Roman" w:eastAsia="Calibri" w:hAnsi="Times New Roman"/>
          <w:sz w:val="22"/>
          <w:szCs w:val="22"/>
          <w:lang w:val="lv-LV"/>
        </w:rPr>
        <w:t>5</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6</w:t>
      </w:r>
      <w:r w:rsidR="00402DC2">
        <w:rPr>
          <w:rFonts w:ascii="Times New Roman" w:eastAsia="Calibri" w:hAnsi="Times New Roman"/>
          <w:sz w:val="22"/>
          <w:szCs w:val="22"/>
          <w:lang w:val="lv-LV"/>
        </w:rPr>
        <w:t> </w:t>
      </w:r>
      <w:r w:rsidRPr="004A67A9">
        <w:rPr>
          <w:rFonts w:ascii="Times New Roman" w:eastAsia="Calibri" w:hAnsi="Times New Roman"/>
          <w:sz w:val="22"/>
          <w:szCs w:val="22"/>
          <w:lang w:val="lv-LV"/>
        </w:rPr>
        <w:t xml:space="preserve">ml </w:t>
      </w:r>
      <w:r>
        <w:rPr>
          <w:rFonts w:ascii="Times New Roman" w:eastAsia="Calibri" w:hAnsi="Times New Roman"/>
          <w:sz w:val="22"/>
          <w:szCs w:val="22"/>
          <w:lang w:val="lv-LV"/>
        </w:rPr>
        <w:t>un</w:t>
      </w:r>
      <w:r w:rsidRPr="004A67A9">
        <w:rPr>
          <w:rFonts w:ascii="Times New Roman" w:eastAsia="Calibri" w:hAnsi="Times New Roman"/>
          <w:sz w:val="22"/>
          <w:szCs w:val="22"/>
          <w:lang w:val="lv-LV"/>
        </w:rPr>
        <w:t xml:space="preserve"> Arixtra 10</w:t>
      </w:r>
      <w:r>
        <w:rPr>
          <w:rFonts w:ascii="Times New Roman" w:eastAsia="Calibri" w:hAnsi="Times New Roman"/>
          <w:sz w:val="22"/>
          <w:szCs w:val="22"/>
          <w:lang w:val="lv-LV"/>
        </w:rPr>
        <w:t> </w:t>
      </w:r>
      <w:r w:rsidRPr="004A67A9">
        <w:rPr>
          <w:rFonts w:ascii="Times New Roman" w:eastAsia="Calibri" w:hAnsi="Times New Roman"/>
          <w:sz w:val="22"/>
          <w:szCs w:val="22"/>
          <w:lang w:val="lv-LV"/>
        </w:rPr>
        <w:t>mg/0</w:t>
      </w:r>
      <w:r>
        <w:rPr>
          <w:rFonts w:ascii="Times New Roman" w:eastAsia="Calibri" w:hAnsi="Times New Roman"/>
          <w:sz w:val="22"/>
          <w:szCs w:val="22"/>
          <w:lang w:val="lv-LV"/>
        </w:rPr>
        <w:t>,</w:t>
      </w:r>
      <w:r w:rsidRPr="004A67A9">
        <w:rPr>
          <w:rFonts w:ascii="Times New Roman" w:eastAsia="Calibri" w:hAnsi="Times New Roman"/>
          <w:sz w:val="22"/>
          <w:szCs w:val="22"/>
          <w:lang w:val="lv-LV"/>
        </w:rPr>
        <w:t>8</w:t>
      </w:r>
      <w:r>
        <w:rPr>
          <w:rFonts w:ascii="Times New Roman" w:eastAsia="Calibri" w:hAnsi="Times New Roman"/>
          <w:sz w:val="22"/>
          <w:szCs w:val="22"/>
          <w:lang w:val="lv-LV"/>
        </w:rPr>
        <w:t> </w:t>
      </w:r>
      <w:r w:rsidRPr="004A67A9">
        <w:rPr>
          <w:rFonts w:ascii="Times New Roman" w:eastAsia="Calibri" w:hAnsi="Times New Roman"/>
          <w:sz w:val="22"/>
          <w:szCs w:val="22"/>
          <w:lang w:val="lv-LV"/>
        </w:rPr>
        <w:t>ml).</w:t>
      </w:r>
    </w:p>
    <w:p w14:paraId="35BE4270" w14:textId="77777777" w:rsidR="002B535E" w:rsidRPr="004A67A9" w:rsidRDefault="002B535E" w:rsidP="00020C85">
      <w:pPr>
        <w:pStyle w:val="Corpsdetextemarge"/>
        <w:jc w:val="left"/>
        <w:rPr>
          <w:rFonts w:eastAsia="Calibri"/>
          <w:sz w:val="22"/>
          <w:szCs w:val="22"/>
          <w:lang w:val="lv-LV"/>
        </w:rPr>
      </w:pPr>
    </w:p>
    <w:p w14:paraId="5F0780E0" w14:textId="5D5ADA27" w:rsidR="002B535E" w:rsidRPr="004A67A9" w:rsidRDefault="002B535E" w:rsidP="00020C85">
      <w:pPr>
        <w:pStyle w:val="Corpsdetextemarge"/>
        <w:jc w:val="left"/>
        <w:rPr>
          <w:rFonts w:ascii="Times New Roman" w:eastAsia="Calibri" w:hAnsi="Times New Roman"/>
          <w:sz w:val="22"/>
          <w:szCs w:val="22"/>
          <w:lang w:val="lv-LV"/>
        </w:rPr>
      </w:pPr>
      <w:r>
        <w:rPr>
          <w:rFonts w:ascii="Times New Roman" w:eastAsia="Calibri" w:hAnsi="Times New Roman"/>
          <w:sz w:val="22"/>
          <w:szCs w:val="22"/>
          <w:lang w:val="lv-LV"/>
        </w:rPr>
        <w:t>Šīs blakusparādības jāvērtē indikāciju ķirurģiskā un terapeitiskā kontekstā.</w:t>
      </w:r>
      <w:r w:rsidRPr="004A67A9">
        <w:rPr>
          <w:rFonts w:ascii="Times New Roman" w:eastAsia="Calibri" w:hAnsi="Times New Roman"/>
          <w:sz w:val="22"/>
          <w:szCs w:val="22"/>
          <w:lang w:val="lv-LV"/>
        </w:rPr>
        <w:t xml:space="preserve"> </w:t>
      </w:r>
      <w:r>
        <w:rPr>
          <w:rFonts w:ascii="Times New Roman" w:eastAsia="Calibri" w:hAnsi="Times New Roman"/>
          <w:sz w:val="22"/>
          <w:szCs w:val="22"/>
          <w:lang w:val="lv-LV"/>
        </w:rPr>
        <w:t>AKS programmā ziņotais nevēlamo blakusparādību profils atbilst blakusparādībām, kas konstatētas VT</w:t>
      </w:r>
      <w:r w:rsidR="00970819">
        <w:rPr>
          <w:rFonts w:ascii="Times New Roman" w:eastAsia="Calibri" w:hAnsi="Times New Roman"/>
          <w:sz w:val="22"/>
          <w:szCs w:val="22"/>
          <w:lang w:val="lv-LV"/>
        </w:rPr>
        <w:t>E</w:t>
      </w:r>
      <w:r>
        <w:rPr>
          <w:rFonts w:ascii="Times New Roman" w:eastAsia="Calibri" w:hAnsi="Times New Roman"/>
          <w:sz w:val="22"/>
          <w:szCs w:val="22"/>
          <w:lang w:val="lv-LV"/>
        </w:rPr>
        <w:t xml:space="preserve"> profilakses laikā</w:t>
      </w:r>
      <w:r w:rsidRPr="004A67A9">
        <w:rPr>
          <w:rFonts w:ascii="Times New Roman" w:eastAsia="Calibri" w:hAnsi="Times New Roman"/>
          <w:sz w:val="22"/>
          <w:szCs w:val="22"/>
          <w:lang w:val="lv-LV"/>
        </w:rPr>
        <w:t>.</w:t>
      </w:r>
    </w:p>
    <w:p w14:paraId="3DE80870" w14:textId="77777777" w:rsidR="002B535E" w:rsidRPr="004A67A9" w:rsidRDefault="002B535E"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09987C38" w14:textId="77777777" w:rsidR="002B535E" w:rsidRDefault="002B535E" w:rsidP="00DC42A6">
      <w:pPr>
        <w:pStyle w:val="Corpsdetextemarge"/>
        <w:keepNext/>
        <w:keepLines/>
        <w:tabs>
          <w:tab w:val="left" w:pos="567"/>
        </w:tabs>
        <w:jc w:val="left"/>
        <w:rPr>
          <w:rFonts w:ascii="Times New Roman" w:hAnsi="Times New Roman"/>
          <w:sz w:val="22"/>
          <w:szCs w:val="22"/>
          <w:lang w:val="lv-LV"/>
        </w:rPr>
      </w:pPr>
      <w:r>
        <w:rPr>
          <w:rFonts w:ascii="Times New Roman" w:hAnsi="Times New Roman"/>
          <w:sz w:val="22"/>
          <w:szCs w:val="22"/>
          <w:lang w:val="lv-LV"/>
        </w:rPr>
        <w:t>Blakusparādības uzskaitītas zemāk atbilstoši orgānu sistēmas klasei un sastopamības biežumam</w:t>
      </w:r>
      <w:r w:rsidRPr="004A67A9">
        <w:rPr>
          <w:rFonts w:ascii="Times New Roman" w:hAnsi="Times New Roman"/>
          <w:sz w:val="22"/>
          <w:szCs w:val="22"/>
          <w:lang w:val="lv-LV"/>
        </w:rPr>
        <w:t xml:space="preserve">. </w:t>
      </w:r>
      <w:r>
        <w:rPr>
          <w:rFonts w:ascii="Times New Roman" w:hAnsi="Times New Roman"/>
          <w:sz w:val="22"/>
          <w:szCs w:val="22"/>
          <w:lang w:val="lv-LV"/>
        </w:rPr>
        <w:t>Sastopamības biežums noteikts kā</w:t>
      </w:r>
      <w:r w:rsidRPr="004A67A9">
        <w:rPr>
          <w:rFonts w:ascii="Times New Roman" w:hAnsi="Times New Roman"/>
          <w:sz w:val="22"/>
          <w:szCs w:val="22"/>
          <w:lang w:val="lv-LV"/>
        </w:rPr>
        <w:t xml:space="preserve">: </w:t>
      </w:r>
      <w:r>
        <w:rPr>
          <w:rFonts w:ascii="Times New Roman" w:hAnsi="Times New Roman"/>
          <w:sz w:val="22"/>
          <w:szCs w:val="22"/>
          <w:lang w:val="lv-LV"/>
        </w:rPr>
        <w:t>ļoti bieži</w:t>
      </w:r>
      <w:r w:rsidRPr="004A67A9">
        <w:rPr>
          <w:rFonts w:ascii="Times New Roman" w:hAnsi="Times New Roman"/>
          <w:sz w:val="22"/>
          <w:szCs w:val="22"/>
          <w:lang w:val="lv-LV"/>
        </w:rPr>
        <w:t xml:space="preserve"> (≥</w:t>
      </w:r>
      <w:r>
        <w:rPr>
          <w:rFonts w:ascii="Times New Roman" w:hAnsi="Times New Roman"/>
          <w:sz w:val="22"/>
          <w:szCs w:val="22"/>
          <w:lang w:val="lv-LV"/>
        </w:rPr>
        <w:t> </w:t>
      </w:r>
      <w:r w:rsidRPr="004A67A9">
        <w:rPr>
          <w:rFonts w:ascii="Times New Roman" w:hAnsi="Times New Roman"/>
          <w:sz w:val="22"/>
          <w:szCs w:val="22"/>
          <w:lang w:val="lv-LV"/>
        </w:rPr>
        <w:t xml:space="preserve">1/10), </w:t>
      </w:r>
      <w:r>
        <w:rPr>
          <w:rFonts w:ascii="Times New Roman" w:hAnsi="Times New Roman"/>
          <w:sz w:val="22"/>
          <w:szCs w:val="22"/>
          <w:lang w:val="lv-LV"/>
        </w:rPr>
        <w:t>bieži</w:t>
      </w:r>
      <w:r w:rsidRPr="004A67A9">
        <w:rPr>
          <w:rFonts w:ascii="Times New Roman" w:hAnsi="Times New Roman"/>
          <w:sz w:val="22"/>
          <w:szCs w:val="22"/>
          <w:lang w:val="lv-LV"/>
        </w:rPr>
        <w:t xml:space="preserve"> (≥</w:t>
      </w:r>
      <w:r>
        <w:rPr>
          <w:rFonts w:ascii="Times New Roman" w:hAnsi="Times New Roman"/>
          <w:sz w:val="22"/>
          <w:szCs w:val="22"/>
          <w:lang w:val="lv-LV"/>
        </w:rPr>
        <w:t> </w:t>
      </w:r>
      <w:r w:rsidRPr="004A67A9">
        <w:rPr>
          <w:rFonts w:ascii="Times New Roman" w:hAnsi="Times New Roman"/>
          <w:sz w:val="22"/>
          <w:szCs w:val="22"/>
          <w:lang w:val="lv-LV"/>
        </w:rPr>
        <w:t>1/100, &lt;</w:t>
      </w:r>
      <w:r>
        <w:rPr>
          <w:rFonts w:ascii="Times New Roman" w:hAnsi="Times New Roman"/>
          <w:sz w:val="22"/>
          <w:szCs w:val="22"/>
          <w:lang w:val="lv-LV"/>
        </w:rPr>
        <w:t> </w:t>
      </w:r>
      <w:r w:rsidRPr="004A67A9">
        <w:rPr>
          <w:rFonts w:ascii="Times New Roman" w:hAnsi="Times New Roman"/>
          <w:sz w:val="22"/>
          <w:szCs w:val="22"/>
          <w:lang w:val="lv-LV"/>
        </w:rPr>
        <w:t xml:space="preserve">1/10), </w:t>
      </w:r>
      <w:r>
        <w:rPr>
          <w:rFonts w:ascii="Times New Roman" w:hAnsi="Times New Roman"/>
          <w:sz w:val="22"/>
          <w:szCs w:val="22"/>
          <w:lang w:val="lv-LV"/>
        </w:rPr>
        <w:t>retāk</w:t>
      </w:r>
      <w:r w:rsidRPr="004A67A9">
        <w:rPr>
          <w:rFonts w:ascii="Times New Roman" w:hAnsi="Times New Roman"/>
          <w:sz w:val="22"/>
          <w:szCs w:val="22"/>
          <w:lang w:val="lv-LV"/>
        </w:rPr>
        <w:t xml:space="preserve"> (≥</w:t>
      </w:r>
      <w:r>
        <w:rPr>
          <w:rFonts w:ascii="Times New Roman" w:hAnsi="Times New Roman"/>
          <w:sz w:val="22"/>
          <w:szCs w:val="22"/>
          <w:lang w:val="lv-LV"/>
        </w:rPr>
        <w:t> </w:t>
      </w:r>
      <w:r w:rsidRPr="004A67A9">
        <w:rPr>
          <w:rFonts w:ascii="Times New Roman" w:hAnsi="Times New Roman"/>
          <w:sz w:val="22"/>
          <w:szCs w:val="22"/>
          <w:lang w:val="lv-LV"/>
        </w:rPr>
        <w:t>1/1</w:t>
      </w:r>
      <w:r>
        <w:rPr>
          <w:rFonts w:ascii="Times New Roman" w:hAnsi="Times New Roman"/>
          <w:sz w:val="22"/>
          <w:szCs w:val="22"/>
          <w:lang w:val="lv-LV"/>
        </w:rPr>
        <w:t> </w:t>
      </w:r>
      <w:r w:rsidRPr="004A67A9">
        <w:rPr>
          <w:rFonts w:ascii="Times New Roman" w:hAnsi="Times New Roman"/>
          <w:sz w:val="22"/>
          <w:szCs w:val="22"/>
          <w:lang w:val="lv-LV"/>
        </w:rPr>
        <w:t>000, &lt;</w:t>
      </w:r>
      <w:r w:rsidR="00622E32">
        <w:rPr>
          <w:rFonts w:ascii="Times New Roman" w:hAnsi="Times New Roman"/>
          <w:sz w:val="22"/>
          <w:szCs w:val="22"/>
          <w:lang w:val="lv-LV"/>
        </w:rPr>
        <w:t> </w:t>
      </w:r>
      <w:r w:rsidRPr="004A67A9">
        <w:rPr>
          <w:rFonts w:ascii="Times New Roman" w:hAnsi="Times New Roman"/>
          <w:sz w:val="22"/>
          <w:szCs w:val="22"/>
          <w:lang w:val="lv-LV"/>
        </w:rPr>
        <w:t>1/100), r</w:t>
      </w:r>
      <w:r>
        <w:rPr>
          <w:rFonts w:ascii="Times New Roman" w:hAnsi="Times New Roman"/>
          <w:sz w:val="22"/>
          <w:szCs w:val="22"/>
          <w:lang w:val="lv-LV"/>
        </w:rPr>
        <w:t>eti</w:t>
      </w:r>
      <w:r w:rsidRPr="004A67A9">
        <w:rPr>
          <w:rFonts w:ascii="Times New Roman" w:hAnsi="Times New Roman"/>
          <w:sz w:val="22"/>
          <w:szCs w:val="22"/>
          <w:lang w:val="lv-LV"/>
        </w:rPr>
        <w:t xml:space="preserve"> (≥</w:t>
      </w:r>
      <w:r>
        <w:rPr>
          <w:rFonts w:ascii="Times New Roman" w:hAnsi="Times New Roman"/>
          <w:sz w:val="22"/>
          <w:szCs w:val="22"/>
          <w:lang w:val="lv-LV"/>
        </w:rPr>
        <w:t> </w:t>
      </w:r>
      <w:r w:rsidRPr="004A67A9">
        <w:rPr>
          <w:rFonts w:ascii="Times New Roman" w:hAnsi="Times New Roman"/>
          <w:sz w:val="22"/>
          <w:szCs w:val="22"/>
          <w:lang w:val="lv-LV"/>
        </w:rPr>
        <w:t>1/10</w:t>
      </w:r>
      <w:r>
        <w:rPr>
          <w:rFonts w:ascii="Times New Roman" w:hAnsi="Times New Roman"/>
          <w:sz w:val="22"/>
          <w:szCs w:val="22"/>
          <w:lang w:val="lv-LV"/>
        </w:rPr>
        <w:t> </w:t>
      </w:r>
      <w:r w:rsidRPr="004A67A9">
        <w:rPr>
          <w:rFonts w:ascii="Times New Roman" w:hAnsi="Times New Roman"/>
          <w:sz w:val="22"/>
          <w:szCs w:val="22"/>
          <w:lang w:val="lv-LV"/>
        </w:rPr>
        <w:t>000, &lt;</w:t>
      </w:r>
      <w:r>
        <w:rPr>
          <w:rFonts w:ascii="Times New Roman" w:hAnsi="Times New Roman"/>
          <w:sz w:val="22"/>
          <w:szCs w:val="22"/>
          <w:lang w:val="lv-LV"/>
        </w:rPr>
        <w:t> </w:t>
      </w:r>
      <w:r w:rsidRPr="004A67A9">
        <w:rPr>
          <w:rFonts w:ascii="Times New Roman" w:hAnsi="Times New Roman"/>
          <w:sz w:val="22"/>
          <w:szCs w:val="22"/>
          <w:lang w:val="lv-LV"/>
        </w:rPr>
        <w:t>1/1</w:t>
      </w:r>
      <w:r>
        <w:rPr>
          <w:rFonts w:ascii="Times New Roman" w:hAnsi="Times New Roman"/>
          <w:sz w:val="22"/>
          <w:szCs w:val="22"/>
          <w:lang w:val="lv-LV"/>
        </w:rPr>
        <w:t> </w:t>
      </w:r>
      <w:r w:rsidRPr="004A67A9">
        <w:rPr>
          <w:rFonts w:ascii="Times New Roman" w:hAnsi="Times New Roman"/>
          <w:sz w:val="22"/>
          <w:szCs w:val="22"/>
          <w:lang w:val="lv-LV"/>
        </w:rPr>
        <w:t xml:space="preserve">000), </w:t>
      </w:r>
      <w:r>
        <w:rPr>
          <w:rFonts w:ascii="Times New Roman" w:hAnsi="Times New Roman"/>
          <w:sz w:val="22"/>
          <w:szCs w:val="22"/>
          <w:lang w:val="lv-LV"/>
        </w:rPr>
        <w:t>ļoti reti</w:t>
      </w:r>
      <w:r w:rsidRPr="004A67A9">
        <w:rPr>
          <w:rFonts w:ascii="Times New Roman" w:hAnsi="Times New Roman"/>
          <w:sz w:val="22"/>
          <w:szCs w:val="22"/>
          <w:lang w:val="lv-LV"/>
        </w:rPr>
        <w:t xml:space="preserve"> (&lt;</w:t>
      </w:r>
      <w:r>
        <w:rPr>
          <w:rFonts w:ascii="Times New Roman" w:hAnsi="Times New Roman"/>
          <w:sz w:val="22"/>
          <w:szCs w:val="22"/>
          <w:lang w:val="lv-LV"/>
        </w:rPr>
        <w:t> </w:t>
      </w:r>
      <w:r w:rsidRPr="004A67A9">
        <w:rPr>
          <w:rFonts w:ascii="Times New Roman" w:hAnsi="Times New Roman"/>
          <w:sz w:val="22"/>
          <w:szCs w:val="22"/>
          <w:lang w:val="lv-LV"/>
        </w:rPr>
        <w:t>1/10</w:t>
      </w:r>
      <w:r>
        <w:rPr>
          <w:rFonts w:ascii="Times New Roman" w:hAnsi="Times New Roman"/>
          <w:sz w:val="22"/>
          <w:szCs w:val="22"/>
          <w:lang w:val="lv-LV"/>
        </w:rPr>
        <w:t> </w:t>
      </w:r>
      <w:r w:rsidRPr="004A67A9">
        <w:rPr>
          <w:rFonts w:ascii="Times New Roman" w:hAnsi="Times New Roman"/>
          <w:sz w:val="22"/>
          <w:szCs w:val="22"/>
          <w:lang w:val="lv-LV"/>
        </w:rPr>
        <w:t>000).</w:t>
      </w:r>
    </w:p>
    <w:p w14:paraId="39E2276B" w14:textId="77777777" w:rsidR="002B535E" w:rsidRPr="008A75CE" w:rsidRDefault="002B535E" w:rsidP="00DC42A6">
      <w:pPr>
        <w:keepNext/>
        <w:keepLines/>
        <w:numPr>
          <w:ilvl w:val="12"/>
          <w:numId w:val="0"/>
        </w:numPr>
        <w:tabs>
          <w:tab w:val="left" w:pos="567"/>
        </w:tabs>
        <w:rPr>
          <w:sz w:val="22"/>
          <w:szCs w:val="22"/>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2B535E" w:rsidRPr="00FC7710" w14:paraId="198AD90A" w14:textId="77777777" w:rsidTr="00DC42A6">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340EFAC1" w14:textId="77777777" w:rsidR="002B535E" w:rsidRPr="00FC7710" w:rsidRDefault="002B535E" w:rsidP="00DC42A6">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Orgānu sistēmu klasifikācija</w:t>
            </w:r>
          </w:p>
          <w:p w14:paraId="3DB69182" w14:textId="77777777" w:rsidR="002B535E" w:rsidRPr="00FC7710" w:rsidRDefault="002B535E" w:rsidP="00DC42A6">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MedDRA</w:t>
            </w:r>
          </w:p>
        </w:tc>
        <w:tc>
          <w:tcPr>
            <w:tcW w:w="2268" w:type="dxa"/>
            <w:tcBorders>
              <w:top w:val="single" w:sz="4" w:space="0" w:color="auto"/>
              <w:left w:val="single" w:sz="4" w:space="0" w:color="auto"/>
              <w:bottom w:val="single" w:sz="4" w:space="0" w:color="auto"/>
              <w:right w:val="single" w:sz="4" w:space="0" w:color="auto"/>
            </w:tcBorders>
          </w:tcPr>
          <w:p w14:paraId="1FF90870" w14:textId="77777777" w:rsidR="002B535E" w:rsidRPr="00FC7710" w:rsidRDefault="002B535E" w:rsidP="00DC42A6">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bieži</w:t>
            </w:r>
          </w:p>
          <w:p w14:paraId="2FC56CDB" w14:textId="77777777" w:rsidR="002B535E" w:rsidRPr="00FC7710" w:rsidRDefault="002B535E" w:rsidP="00DC42A6">
            <w:pPr>
              <w:pStyle w:val="Corpsdetextemarge"/>
              <w:keepNext/>
              <w:keepLines/>
              <w:tabs>
                <w:tab w:val="left" w:pos="567"/>
                <w:tab w:val="left" w:pos="2552"/>
              </w:tabs>
              <w:jc w:val="left"/>
              <w:rPr>
                <w:rFonts w:ascii="Times New Roman" w:hAnsi="Times New Roman"/>
                <w:sz w:val="20"/>
                <w:lang w:val="lv-LV"/>
              </w:rPr>
            </w:pPr>
            <w:r w:rsidRPr="00FC7710">
              <w:rPr>
                <w:rFonts w:ascii="Times New Roman" w:hAnsi="Times New Roman"/>
                <w:b/>
                <w:sz w:val="20"/>
                <w:lang w:val="lv-LV"/>
              </w:rPr>
              <w:t>(≥ 1/100, &lt; 1/10)</w:t>
            </w:r>
          </w:p>
        </w:tc>
        <w:tc>
          <w:tcPr>
            <w:tcW w:w="2127" w:type="dxa"/>
            <w:tcBorders>
              <w:top w:val="single" w:sz="4" w:space="0" w:color="auto"/>
              <w:left w:val="single" w:sz="4" w:space="0" w:color="auto"/>
              <w:bottom w:val="single" w:sz="4" w:space="0" w:color="auto"/>
              <w:right w:val="single" w:sz="4" w:space="0" w:color="auto"/>
            </w:tcBorders>
          </w:tcPr>
          <w:p w14:paraId="43EDE1EE" w14:textId="77777777" w:rsidR="002B535E" w:rsidRPr="00FC7710" w:rsidRDefault="002B535E" w:rsidP="00DC42A6">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retāk</w:t>
            </w:r>
          </w:p>
          <w:p w14:paraId="18012F2C" w14:textId="77777777" w:rsidR="002B535E" w:rsidRPr="00FC7710" w:rsidRDefault="002B535E" w:rsidP="00DC42A6">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 xml:space="preserve">(≥ 1/1 000, &lt; 1/100) </w:t>
            </w:r>
          </w:p>
        </w:tc>
        <w:tc>
          <w:tcPr>
            <w:tcW w:w="2265" w:type="dxa"/>
            <w:tcBorders>
              <w:top w:val="single" w:sz="4" w:space="0" w:color="auto"/>
              <w:left w:val="single" w:sz="4" w:space="0" w:color="auto"/>
              <w:bottom w:val="single" w:sz="4" w:space="0" w:color="auto"/>
              <w:right w:val="single" w:sz="4" w:space="0" w:color="auto"/>
            </w:tcBorders>
          </w:tcPr>
          <w:p w14:paraId="007B57F2" w14:textId="77777777" w:rsidR="002B535E" w:rsidRPr="00FC7710" w:rsidRDefault="002B535E" w:rsidP="00DC42A6">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reti</w:t>
            </w:r>
          </w:p>
          <w:p w14:paraId="16E991CB" w14:textId="77777777" w:rsidR="002B535E" w:rsidRPr="00FC7710" w:rsidRDefault="002B535E" w:rsidP="00DC42A6">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 1/10 000, &lt; 1/1 000)</w:t>
            </w:r>
          </w:p>
        </w:tc>
      </w:tr>
      <w:tr w:rsidR="002B535E" w:rsidRPr="00FC7710" w14:paraId="5B3262E9"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2DDF215" w14:textId="1AA802E8" w:rsidR="002B535E" w:rsidRPr="00FC7710" w:rsidRDefault="002B535E" w:rsidP="00DC42A6">
            <w:pPr>
              <w:keepNext/>
              <w:keepLines/>
              <w:rPr>
                <w:i/>
                <w:sz w:val="20"/>
                <w:szCs w:val="20"/>
              </w:rPr>
            </w:pPr>
            <w:r w:rsidRPr="00FC7710">
              <w:rPr>
                <w:i/>
                <w:sz w:val="20"/>
                <w:szCs w:val="20"/>
              </w:rPr>
              <w:t>Infekcijas un infestācijas</w:t>
            </w:r>
          </w:p>
        </w:tc>
        <w:tc>
          <w:tcPr>
            <w:tcW w:w="2268" w:type="dxa"/>
            <w:tcBorders>
              <w:top w:val="single" w:sz="4" w:space="0" w:color="auto"/>
              <w:left w:val="single" w:sz="4" w:space="0" w:color="auto"/>
              <w:bottom w:val="single" w:sz="4" w:space="0" w:color="auto"/>
              <w:right w:val="single" w:sz="4" w:space="0" w:color="auto"/>
            </w:tcBorders>
          </w:tcPr>
          <w:p w14:paraId="179CD1A5" w14:textId="77777777" w:rsidR="002B535E" w:rsidRPr="00FC7710" w:rsidRDefault="002B535E" w:rsidP="00DC42A6">
            <w:pPr>
              <w:pStyle w:val="Corpsdetextemarge"/>
              <w:keepNext/>
              <w:keepLines/>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76235B64" w14:textId="77777777" w:rsidR="002B535E" w:rsidRPr="00FC7710" w:rsidRDefault="002B535E" w:rsidP="00DC42A6">
            <w:pPr>
              <w:pStyle w:val="Corpsdetextemarge"/>
              <w:keepNext/>
              <w:keepLines/>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457601DD" w14:textId="77777777" w:rsidR="002B535E" w:rsidRPr="00FC7710" w:rsidRDefault="002B535E" w:rsidP="00DC42A6">
            <w:pPr>
              <w:pStyle w:val="Corpsdetextemarge"/>
              <w:keepNext/>
              <w:keepLines/>
              <w:tabs>
                <w:tab w:val="left" w:pos="567"/>
              </w:tabs>
              <w:jc w:val="left"/>
              <w:rPr>
                <w:rFonts w:ascii="Times New Roman" w:hAnsi="Times New Roman"/>
                <w:i/>
                <w:sz w:val="20"/>
                <w:lang w:val="lv-LV"/>
              </w:rPr>
            </w:pPr>
            <w:r w:rsidRPr="00FC7710">
              <w:rPr>
                <w:rFonts w:ascii="Times New Roman" w:hAnsi="Times New Roman"/>
                <w:sz w:val="20"/>
                <w:lang w:val="lv-LV"/>
              </w:rPr>
              <w:t>pēcoperācijas brūces infekcijas</w:t>
            </w:r>
          </w:p>
        </w:tc>
      </w:tr>
      <w:tr w:rsidR="002B535E" w:rsidRPr="00FC7710" w14:paraId="3EB6C88E"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EAE1EE1" w14:textId="35DB9083" w:rsidR="002B535E" w:rsidRPr="00FC7710" w:rsidRDefault="002B535E" w:rsidP="00DC42A6">
            <w:pPr>
              <w:keepNext/>
              <w:keepLines/>
              <w:rPr>
                <w:i/>
                <w:sz w:val="20"/>
              </w:rPr>
            </w:pPr>
            <w:r w:rsidRPr="00FC7710">
              <w:rPr>
                <w:i/>
                <w:sz w:val="20"/>
                <w:szCs w:val="20"/>
              </w:rPr>
              <w:t>Asins un limfatiskās sistēmas traucējumi</w:t>
            </w:r>
          </w:p>
        </w:tc>
        <w:tc>
          <w:tcPr>
            <w:tcW w:w="2268" w:type="dxa"/>
            <w:tcBorders>
              <w:top w:val="single" w:sz="4" w:space="0" w:color="auto"/>
              <w:left w:val="single" w:sz="4" w:space="0" w:color="auto"/>
              <w:bottom w:val="single" w:sz="4" w:space="0" w:color="auto"/>
              <w:right w:val="single" w:sz="4" w:space="0" w:color="auto"/>
            </w:tcBorders>
          </w:tcPr>
          <w:p w14:paraId="78E38A88" w14:textId="77777777" w:rsidR="002B535E" w:rsidRPr="00FC7710" w:rsidRDefault="002B535E" w:rsidP="00DC42A6">
            <w:pPr>
              <w:pStyle w:val="Corpsdetextemarge"/>
              <w:keepNext/>
              <w:keepLines/>
              <w:tabs>
                <w:tab w:val="left" w:pos="567"/>
              </w:tabs>
              <w:jc w:val="left"/>
              <w:rPr>
                <w:rFonts w:ascii="Times New Roman" w:hAnsi="Times New Roman"/>
                <w:sz w:val="20"/>
                <w:lang w:val="lv-LV"/>
              </w:rPr>
            </w:pPr>
            <w:r w:rsidRPr="00FC7710">
              <w:rPr>
                <w:rFonts w:ascii="Times New Roman" w:hAnsi="Times New Roman"/>
                <w:sz w:val="20"/>
                <w:lang w:val="lv-LV"/>
              </w:rPr>
              <w:t>anēmija, pēcoperācijas asiņošana, dzemdes un maksts asiņošana*, hemoptīze, hematūrija, hematoma, smaganu asiņošana, purpura, deguna asiņošana, kuņģa-zarnu trakta asiņošana, hemartroze*, acu asiņošana*, zilumi</w:t>
            </w:r>
            <w:r w:rsidRPr="00FC7710">
              <w:rPr>
                <w:rFonts w:ascii="Times New Roman" w:hAnsi="Times New Roman"/>
                <w:sz w:val="20"/>
                <w:vertAlign w:val="superscript"/>
                <w:lang w:val="lv-LV"/>
              </w:rPr>
              <w:t>*</w:t>
            </w:r>
          </w:p>
        </w:tc>
        <w:tc>
          <w:tcPr>
            <w:tcW w:w="2127" w:type="dxa"/>
            <w:tcBorders>
              <w:top w:val="single" w:sz="4" w:space="0" w:color="auto"/>
              <w:left w:val="single" w:sz="4" w:space="0" w:color="auto"/>
              <w:bottom w:val="single" w:sz="4" w:space="0" w:color="auto"/>
              <w:right w:val="single" w:sz="4" w:space="0" w:color="auto"/>
            </w:tcBorders>
          </w:tcPr>
          <w:p w14:paraId="46B85A7D" w14:textId="4343BFAA" w:rsidR="002B535E" w:rsidRPr="00FC7710" w:rsidRDefault="002B535E" w:rsidP="00DC42A6">
            <w:pPr>
              <w:pStyle w:val="Corpsdetextemarge"/>
              <w:keepNext/>
              <w:keepLines/>
              <w:tabs>
                <w:tab w:val="left" w:pos="567"/>
              </w:tabs>
              <w:jc w:val="left"/>
              <w:rPr>
                <w:rFonts w:ascii="Times New Roman" w:hAnsi="Times New Roman"/>
                <w:sz w:val="20"/>
                <w:lang w:val="lv-LV"/>
              </w:rPr>
            </w:pPr>
            <w:r w:rsidRPr="00FC7710">
              <w:rPr>
                <w:rFonts w:ascii="Times New Roman" w:hAnsi="Times New Roman"/>
                <w:sz w:val="20"/>
                <w:lang w:val="lv-LV"/>
              </w:rPr>
              <w:t xml:space="preserve">trombocitopēnija, trombicitēmija, izmainīta trombocītu funkcija, koagulācijas traucējumi </w:t>
            </w:r>
          </w:p>
        </w:tc>
        <w:tc>
          <w:tcPr>
            <w:tcW w:w="2265" w:type="dxa"/>
            <w:tcBorders>
              <w:top w:val="single" w:sz="4" w:space="0" w:color="auto"/>
              <w:left w:val="single" w:sz="4" w:space="0" w:color="auto"/>
              <w:bottom w:val="single" w:sz="4" w:space="0" w:color="auto"/>
              <w:right w:val="single" w:sz="4" w:space="0" w:color="auto"/>
            </w:tcBorders>
          </w:tcPr>
          <w:p w14:paraId="6EE0BCC5" w14:textId="191CC0F1" w:rsidR="002B535E" w:rsidRPr="00FC7710" w:rsidRDefault="002B535E" w:rsidP="00DC42A6">
            <w:pPr>
              <w:pStyle w:val="Corpsdetextemarge"/>
              <w:keepNext/>
              <w:keepLines/>
              <w:tabs>
                <w:tab w:val="left" w:pos="567"/>
              </w:tabs>
              <w:jc w:val="left"/>
              <w:rPr>
                <w:rFonts w:ascii="Times New Roman" w:hAnsi="Times New Roman"/>
                <w:i/>
                <w:sz w:val="20"/>
                <w:lang w:val="lv-LV"/>
              </w:rPr>
            </w:pPr>
            <w:r w:rsidRPr="00FC7710">
              <w:rPr>
                <w:rFonts w:ascii="Times New Roman" w:hAnsi="Times New Roman"/>
                <w:sz w:val="20"/>
                <w:lang w:val="lv-LV"/>
              </w:rPr>
              <w:t>retroperitoneāla asiņošana*, aknu, intrakraniāla/intracerebrāla asiņošana</w:t>
            </w:r>
            <w:r w:rsidRPr="00FC7710">
              <w:rPr>
                <w:rFonts w:ascii="Times New Roman" w:hAnsi="Times New Roman"/>
                <w:sz w:val="20"/>
                <w:vertAlign w:val="superscript"/>
                <w:lang w:val="lv-LV"/>
              </w:rPr>
              <w:t>*</w:t>
            </w:r>
          </w:p>
        </w:tc>
      </w:tr>
      <w:tr w:rsidR="002B535E" w:rsidRPr="00FC7710" w14:paraId="18C78B40"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538B426" w14:textId="77777777" w:rsidR="002B535E" w:rsidRPr="00FC7710" w:rsidRDefault="002B535E"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Imūnās sistēmas traucējumi</w:t>
            </w:r>
          </w:p>
        </w:tc>
        <w:tc>
          <w:tcPr>
            <w:tcW w:w="2268" w:type="dxa"/>
            <w:tcBorders>
              <w:top w:val="single" w:sz="4" w:space="0" w:color="auto"/>
              <w:left w:val="single" w:sz="4" w:space="0" w:color="auto"/>
              <w:bottom w:val="single" w:sz="4" w:space="0" w:color="auto"/>
              <w:right w:val="single" w:sz="4" w:space="0" w:color="auto"/>
            </w:tcBorders>
          </w:tcPr>
          <w:p w14:paraId="6B63D0FF" w14:textId="77777777" w:rsidR="002B535E" w:rsidRPr="00FC7710" w:rsidRDefault="002B535E"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6F55B381" w14:textId="77777777" w:rsidR="002B535E" w:rsidRPr="00FC7710" w:rsidRDefault="002B535E"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7E6F8ED5" w14:textId="6B4AF4E9" w:rsidR="002B535E" w:rsidRPr="00FC7710" w:rsidRDefault="002B535E" w:rsidP="00DC42A6">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alerģiska reakcija (tostarp ļoti reti ziņojumi par angio</w:t>
            </w:r>
            <w:r w:rsidR="00343270" w:rsidRPr="00FC7710">
              <w:rPr>
                <w:rFonts w:ascii="Times New Roman" w:hAnsi="Times New Roman"/>
                <w:sz w:val="20"/>
                <w:lang w:val="lv-LV"/>
              </w:rPr>
              <w:t>edēmu</w:t>
            </w:r>
            <w:r w:rsidRPr="00FC7710">
              <w:rPr>
                <w:rFonts w:ascii="Times New Roman" w:hAnsi="Times New Roman"/>
                <w:sz w:val="20"/>
                <w:lang w:val="lv-LV"/>
              </w:rPr>
              <w:t>, anafilaktoīdu/anafilaktisku reakciju)</w:t>
            </w:r>
          </w:p>
        </w:tc>
      </w:tr>
      <w:tr w:rsidR="002B535E" w:rsidRPr="00FC7710" w14:paraId="35060EE1"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A35D21E" w14:textId="77777777" w:rsidR="002B535E" w:rsidRPr="00FC7710" w:rsidRDefault="002B535E"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Vielmaiņas un uztures traucējumi</w:t>
            </w:r>
          </w:p>
        </w:tc>
        <w:tc>
          <w:tcPr>
            <w:tcW w:w="2268" w:type="dxa"/>
            <w:tcBorders>
              <w:top w:val="single" w:sz="4" w:space="0" w:color="auto"/>
              <w:left w:val="single" w:sz="4" w:space="0" w:color="auto"/>
              <w:bottom w:val="single" w:sz="4" w:space="0" w:color="auto"/>
              <w:right w:val="single" w:sz="4" w:space="0" w:color="auto"/>
            </w:tcBorders>
          </w:tcPr>
          <w:p w14:paraId="3DCAA7C2" w14:textId="77777777" w:rsidR="002B535E" w:rsidRPr="00FC7710" w:rsidRDefault="002B535E"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229295AB" w14:textId="77777777" w:rsidR="002B535E" w:rsidRPr="00FC7710" w:rsidRDefault="002B535E"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6C8492F1" w14:textId="77777777" w:rsidR="002B535E" w:rsidRPr="00FC7710" w:rsidRDefault="002B535E" w:rsidP="00020C85">
            <w:pPr>
              <w:pStyle w:val="Corpsdetextemarge"/>
              <w:keepLines/>
              <w:tabs>
                <w:tab w:val="left" w:pos="567"/>
              </w:tabs>
              <w:jc w:val="left"/>
              <w:rPr>
                <w:rFonts w:ascii="Times New Roman" w:hAnsi="Times New Roman"/>
                <w:sz w:val="20"/>
                <w:lang w:val="lv-LV"/>
              </w:rPr>
            </w:pPr>
            <w:r w:rsidRPr="00FC7710">
              <w:rPr>
                <w:rFonts w:ascii="Times New Roman" w:hAnsi="Times New Roman"/>
                <w:sz w:val="20"/>
                <w:lang w:val="lv-LV"/>
              </w:rPr>
              <w:t>hipokaliēmija, neolbaltumvielu slāpekļa (N</w:t>
            </w:r>
            <w:r w:rsidR="00A53215" w:rsidRPr="00FC7710">
              <w:rPr>
                <w:rFonts w:ascii="Times New Roman" w:hAnsi="Times New Roman"/>
                <w:sz w:val="20"/>
                <w:lang w:val="lv-LV"/>
              </w:rPr>
              <w:t>os</w:t>
            </w:r>
            <w:r w:rsidRPr="00FC7710">
              <w:rPr>
                <w:rFonts w:ascii="Times New Roman" w:hAnsi="Times New Roman"/>
                <w:sz w:val="20"/>
                <w:lang w:val="lv-LV"/>
              </w:rPr>
              <w:t>) palielināšanās</w:t>
            </w:r>
            <w:r w:rsidRPr="00FC7710">
              <w:rPr>
                <w:rFonts w:ascii="Times New Roman" w:hAnsi="Times New Roman"/>
                <w:sz w:val="20"/>
                <w:vertAlign w:val="superscript"/>
                <w:lang w:val="lv-LV"/>
              </w:rPr>
              <w:t>1*</w:t>
            </w:r>
          </w:p>
        </w:tc>
      </w:tr>
      <w:tr w:rsidR="002B535E" w:rsidRPr="00FC7710" w14:paraId="0942CD21"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47593CC" w14:textId="77777777" w:rsidR="002B535E" w:rsidRPr="00FC7710" w:rsidRDefault="002B535E" w:rsidP="00020C85">
            <w:pPr>
              <w:pStyle w:val="Corpsdetextemarge"/>
              <w:keepLines/>
              <w:widowControl w:val="0"/>
              <w:tabs>
                <w:tab w:val="left" w:pos="567"/>
                <w:tab w:val="left" w:pos="2552"/>
              </w:tabs>
              <w:jc w:val="left"/>
              <w:rPr>
                <w:rFonts w:ascii="Times New Roman" w:hAnsi="Times New Roman"/>
                <w:i/>
                <w:sz w:val="20"/>
                <w:lang w:val="lv-LV"/>
              </w:rPr>
            </w:pPr>
            <w:r w:rsidRPr="00FC7710">
              <w:rPr>
                <w:i/>
                <w:noProof/>
                <w:sz w:val="20"/>
                <w:lang w:val="lv-LV"/>
              </w:rPr>
              <w:t>Nervu sistēmas traucējumi</w:t>
            </w:r>
          </w:p>
        </w:tc>
        <w:tc>
          <w:tcPr>
            <w:tcW w:w="2268" w:type="dxa"/>
            <w:tcBorders>
              <w:top w:val="single" w:sz="4" w:space="0" w:color="auto"/>
              <w:left w:val="single" w:sz="4" w:space="0" w:color="auto"/>
              <w:bottom w:val="single" w:sz="4" w:space="0" w:color="auto"/>
              <w:right w:val="single" w:sz="4" w:space="0" w:color="auto"/>
            </w:tcBorders>
          </w:tcPr>
          <w:p w14:paraId="6DB3CC94" w14:textId="77777777" w:rsidR="002B535E" w:rsidRPr="00FC7710" w:rsidRDefault="002B535E"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3FAE6C09" w14:textId="7F228B67" w:rsidR="002B535E" w:rsidRPr="00FC7710" w:rsidRDefault="002B535E" w:rsidP="00DC42A6">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galvassāpes</w:t>
            </w:r>
          </w:p>
        </w:tc>
        <w:tc>
          <w:tcPr>
            <w:tcW w:w="2265" w:type="dxa"/>
            <w:tcBorders>
              <w:top w:val="single" w:sz="4" w:space="0" w:color="auto"/>
              <w:left w:val="single" w:sz="4" w:space="0" w:color="auto"/>
              <w:bottom w:val="single" w:sz="4" w:space="0" w:color="auto"/>
              <w:right w:val="single" w:sz="4" w:space="0" w:color="auto"/>
            </w:tcBorders>
          </w:tcPr>
          <w:p w14:paraId="64C2339C" w14:textId="35A290A5" w:rsidR="002B535E" w:rsidRPr="00FC7710" w:rsidRDefault="002B535E" w:rsidP="00DC42A6">
            <w:pPr>
              <w:pStyle w:val="Corpsdetextemarge"/>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nemiers, apjukums, reibonis, miegainība, vertigo</w:t>
            </w:r>
          </w:p>
        </w:tc>
      </w:tr>
      <w:tr w:rsidR="002B535E" w:rsidRPr="00FC7710" w14:paraId="1639D1C8"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2C41C37" w14:textId="77777777" w:rsidR="002B535E" w:rsidRPr="00FC7710" w:rsidRDefault="002B535E"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Asinsvadu sistēmas traucējumi</w:t>
            </w:r>
          </w:p>
        </w:tc>
        <w:tc>
          <w:tcPr>
            <w:tcW w:w="2268" w:type="dxa"/>
            <w:tcBorders>
              <w:top w:val="single" w:sz="4" w:space="0" w:color="auto"/>
              <w:left w:val="single" w:sz="4" w:space="0" w:color="auto"/>
              <w:bottom w:val="single" w:sz="4" w:space="0" w:color="auto"/>
              <w:right w:val="single" w:sz="4" w:space="0" w:color="auto"/>
            </w:tcBorders>
          </w:tcPr>
          <w:p w14:paraId="187B50C9" w14:textId="77777777" w:rsidR="002B535E" w:rsidRPr="00FC7710" w:rsidRDefault="002B535E"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4DD6EA96" w14:textId="77777777" w:rsidR="002B535E" w:rsidRPr="00FC7710" w:rsidRDefault="002B535E"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48F265D7" w14:textId="77777777" w:rsidR="002B535E" w:rsidRPr="00FC7710" w:rsidRDefault="002B535E" w:rsidP="00020C85">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hipotensija</w:t>
            </w:r>
          </w:p>
        </w:tc>
      </w:tr>
      <w:tr w:rsidR="002B535E" w:rsidRPr="00FC7710" w14:paraId="4D92E698"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331B5FB" w14:textId="77777777" w:rsidR="002B535E" w:rsidRPr="00FC7710" w:rsidRDefault="002B535E"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Elpošanas sistēmas traucējumi, krūšu kurvja un videnes slimības</w:t>
            </w:r>
          </w:p>
        </w:tc>
        <w:tc>
          <w:tcPr>
            <w:tcW w:w="2268" w:type="dxa"/>
            <w:tcBorders>
              <w:top w:val="single" w:sz="4" w:space="0" w:color="auto"/>
              <w:left w:val="single" w:sz="4" w:space="0" w:color="auto"/>
              <w:bottom w:val="single" w:sz="4" w:space="0" w:color="auto"/>
              <w:right w:val="single" w:sz="4" w:space="0" w:color="auto"/>
            </w:tcBorders>
          </w:tcPr>
          <w:p w14:paraId="651F2D3B" w14:textId="77777777" w:rsidR="002B535E" w:rsidRPr="00FC7710" w:rsidRDefault="002B535E"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78172279" w14:textId="77777777" w:rsidR="002B535E" w:rsidRPr="00FC7710" w:rsidRDefault="002B535E" w:rsidP="00020C85">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dispnoja</w:t>
            </w:r>
          </w:p>
        </w:tc>
        <w:tc>
          <w:tcPr>
            <w:tcW w:w="2265" w:type="dxa"/>
            <w:tcBorders>
              <w:top w:val="single" w:sz="4" w:space="0" w:color="auto"/>
              <w:left w:val="single" w:sz="4" w:space="0" w:color="auto"/>
              <w:bottom w:val="single" w:sz="4" w:space="0" w:color="auto"/>
              <w:right w:val="single" w:sz="4" w:space="0" w:color="auto"/>
            </w:tcBorders>
          </w:tcPr>
          <w:p w14:paraId="2A926755" w14:textId="77777777" w:rsidR="002B535E" w:rsidRPr="00FC7710" w:rsidRDefault="002B535E" w:rsidP="00020C85">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klepus</w:t>
            </w:r>
          </w:p>
        </w:tc>
      </w:tr>
      <w:tr w:rsidR="002B535E" w:rsidRPr="00FC7710" w14:paraId="445C9356"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73C01EC" w14:textId="41484E66" w:rsidR="002B535E" w:rsidRPr="00FC7710" w:rsidRDefault="002B535E" w:rsidP="00DC42A6">
            <w:pPr>
              <w:pStyle w:val="Corpsdetextemarge"/>
              <w:keepLines/>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Kuņģa</w:t>
            </w:r>
            <w:r w:rsidR="00DF5301" w:rsidRPr="00FC7710">
              <w:rPr>
                <w:rFonts w:ascii="Times New Roman" w:hAnsi="Times New Roman"/>
                <w:i/>
                <w:sz w:val="20"/>
                <w:lang w:val="lv-LV"/>
              </w:rPr>
              <w:t xml:space="preserve"> un </w:t>
            </w:r>
            <w:r w:rsidRPr="00FC7710">
              <w:rPr>
                <w:rFonts w:ascii="Times New Roman" w:hAnsi="Times New Roman"/>
                <w:i/>
                <w:sz w:val="20"/>
                <w:lang w:val="lv-LV"/>
              </w:rPr>
              <w:t>zarnu trakta traucējumi</w:t>
            </w:r>
          </w:p>
        </w:tc>
        <w:tc>
          <w:tcPr>
            <w:tcW w:w="2268" w:type="dxa"/>
            <w:tcBorders>
              <w:top w:val="single" w:sz="4" w:space="0" w:color="auto"/>
              <w:left w:val="single" w:sz="4" w:space="0" w:color="auto"/>
              <w:bottom w:val="single" w:sz="4" w:space="0" w:color="auto"/>
              <w:right w:val="single" w:sz="4" w:space="0" w:color="auto"/>
            </w:tcBorders>
          </w:tcPr>
          <w:p w14:paraId="14229ACC" w14:textId="77777777" w:rsidR="002B535E" w:rsidRPr="00FC7710" w:rsidRDefault="002B535E" w:rsidP="00020C85">
            <w:pPr>
              <w:pStyle w:val="Corpsdetextemarge"/>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 xml:space="preserve"> </w:t>
            </w:r>
          </w:p>
        </w:tc>
        <w:tc>
          <w:tcPr>
            <w:tcW w:w="2127" w:type="dxa"/>
            <w:tcBorders>
              <w:top w:val="single" w:sz="4" w:space="0" w:color="auto"/>
              <w:left w:val="single" w:sz="4" w:space="0" w:color="auto"/>
              <w:bottom w:val="single" w:sz="4" w:space="0" w:color="auto"/>
              <w:right w:val="single" w:sz="4" w:space="0" w:color="auto"/>
            </w:tcBorders>
          </w:tcPr>
          <w:p w14:paraId="262D1038" w14:textId="3893E97A" w:rsidR="002B535E" w:rsidRPr="00FC7710" w:rsidRDefault="002B535E" w:rsidP="00DC42A6">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slikta dūša, vemšana</w:t>
            </w:r>
          </w:p>
        </w:tc>
        <w:tc>
          <w:tcPr>
            <w:tcW w:w="2265" w:type="dxa"/>
            <w:tcBorders>
              <w:top w:val="single" w:sz="4" w:space="0" w:color="auto"/>
              <w:left w:val="single" w:sz="4" w:space="0" w:color="auto"/>
              <w:bottom w:val="single" w:sz="4" w:space="0" w:color="auto"/>
              <w:right w:val="single" w:sz="4" w:space="0" w:color="auto"/>
            </w:tcBorders>
          </w:tcPr>
          <w:p w14:paraId="29D3FB4D" w14:textId="77777777" w:rsidR="002B535E" w:rsidRPr="00FC7710" w:rsidRDefault="002B535E" w:rsidP="00020C85">
            <w:pPr>
              <w:pStyle w:val="Corpsdetextemarge"/>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sāpes vēderā, dispepsija, gastrīts, aizcietējums, caureja</w:t>
            </w:r>
          </w:p>
        </w:tc>
      </w:tr>
      <w:tr w:rsidR="002B535E" w:rsidRPr="00FC7710" w14:paraId="4F907322" w14:textId="77777777" w:rsidTr="00DC42A6">
        <w:trPr>
          <w:cantSplit/>
          <w:trHeight w:val="20"/>
          <w:jc w:val="center"/>
        </w:trPr>
        <w:tc>
          <w:tcPr>
            <w:tcW w:w="2126" w:type="dxa"/>
            <w:tcBorders>
              <w:top w:val="single" w:sz="4" w:space="0" w:color="auto"/>
              <w:left w:val="single" w:sz="4" w:space="0" w:color="auto"/>
              <w:right w:val="single" w:sz="4" w:space="0" w:color="auto"/>
            </w:tcBorders>
          </w:tcPr>
          <w:p w14:paraId="2E8D2655" w14:textId="77777777" w:rsidR="002B535E" w:rsidRPr="00FC7710" w:rsidRDefault="002B535E"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Aknu un</w:t>
            </w:r>
            <w:r w:rsidR="00645564" w:rsidRPr="00FC7710">
              <w:rPr>
                <w:rFonts w:ascii="Times New Roman" w:hAnsi="Times New Roman"/>
                <w:i/>
                <w:sz w:val="20"/>
                <w:lang w:val="lv-LV"/>
              </w:rPr>
              <w:t xml:space="preserve"> </w:t>
            </w:r>
            <w:r w:rsidRPr="00FC7710">
              <w:rPr>
                <w:rFonts w:ascii="Times New Roman" w:hAnsi="Times New Roman"/>
                <w:i/>
                <w:sz w:val="20"/>
                <w:lang w:val="lv-LV"/>
              </w:rPr>
              <w:t>žults izvades sistēmas traucējumi</w:t>
            </w:r>
          </w:p>
        </w:tc>
        <w:tc>
          <w:tcPr>
            <w:tcW w:w="2268" w:type="dxa"/>
            <w:tcBorders>
              <w:top w:val="single" w:sz="4" w:space="0" w:color="auto"/>
              <w:left w:val="single" w:sz="4" w:space="0" w:color="auto"/>
              <w:right w:val="single" w:sz="4" w:space="0" w:color="auto"/>
            </w:tcBorders>
          </w:tcPr>
          <w:p w14:paraId="7804476B" w14:textId="77777777" w:rsidR="002B535E" w:rsidRPr="00FC7710" w:rsidRDefault="002B535E"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right w:val="single" w:sz="4" w:space="0" w:color="auto"/>
            </w:tcBorders>
          </w:tcPr>
          <w:p w14:paraId="1F5FBE2C" w14:textId="083C7C99" w:rsidR="002B535E" w:rsidRPr="00FC7710" w:rsidRDefault="002B535E" w:rsidP="00DC42A6">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novirzes aknu darbības rādītājos, aknu enzīmu līmeņa paaugstināšanās</w:t>
            </w:r>
          </w:p>
        </w:tc>
        <w:tc>
          <w:tcPr>
            <w:tcW w:w="2265" w:type="dxa"/>
            <w:tcBorders>
              <w:top w:val="single" w:sz="4" w:space="0" w:color="auto"/>
              <w:left w:val="single" w:sz="4" w:space="0" w:color="auto"/>
              <w:right w:val="single" w:sz="4" w:space="0" w:color="auto"/>
            </w:tcBorders>
          </w:tcPr>
          <w:p w14:paraId="620E0987" w14:textId="1D70B780" w:rsidR="002B535E" w:rsidRPr="00FC7710" w:rsidRDefault="002B535E" w:rsidP="00DC42A6">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bilirubinēmija</w:t>
            </w:r>
          </w:p>
        </w:tc>
      </w:tr>
      <w:tr w:rsidR="002B535E" w:rsidRPr="00FC7710" w14:paraId="2CC80A7C"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39DB930" w14:textId="77777777" w:rsidR="002B535E" w:rsidRPr="00FC7710" w:rsidRDefault="002B535E" w:rsidP="00020C85">
            <w:pPr>
              <w:pStyle w:val="Corpsdetextemarge"/>
              <w:keepNext/>
              <w:keepLines/>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Ādas un zemādas audu bojājumi</w:t>
            </w:r>
          </w:p>
        </w:tc>
        <w:tc>
          <w:tcPr>
            <w:tcW w:w="2268" w:type="dxa"/>
            <w:tcBorders>
              <w:top w:val="single" w:sz="4" w:space="0" w:color="auto"/>
              <w:left w:val="single" w:sz="4" w:space="0" w:color="auto"/>
              <w:bottom w:val="single" w:sz="4" w:space="0" w:color="auto"/>
              <w:right w:val="single" w:sz="4" w:space="0" w:color="auto"/>
            </w:tcBorders>
          </w:tcPr>
          <w:p w14:paraId="04D65E7A" w14:textId="77777777" w:rsidR="002B535E" w:rsidRPr="00FC7710" w:rsidRDefault="002B535E" w:rsidP="00020C85">
            <w:pPr>
              <w:pStyle w:val="Corpsdetextemarge"/>
              <w:keepNext/>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2EF3217F" w14:textId="77777777" w:rsidR="002B535E" w:rsidRPr="00FC7710" w:rsidRDefault="002B535E" w:rsidP="00020C85">
            <w:pPr>
              <w:pStyle w:val="Corpsdetextemarge"/>
              <w:keepNext/>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eritematozi izsitumi, nieze</w:t>
            </w:r>
          </w:p>
        </w:tc>
        <w:tc>
          <w:tcPr>
            <w:tcW w:w="2265" w:type="dxa"/>
            <w:tcBorders>
              <w:top w:val="single" w:sz="4" w:space="0" w:color="auto"/>
              <w:left w:val="single" w:sz="4" w:space="0" w:color="auto"/>
              <w:bottom w:val="single" w:sz="4" w:space="0" w:color="auto"/>
              <w:right w:val="single" w:sz="4" w:space="0" w:color="auto"/>
            </w:tcBorders>
          </w:tcPr>
          <w:p w14:paraId="4058E14C" w14:textId="77777777" w:rsidR="002B535E" w:rsidRPr="00FC7710" w:rsidRDefault="002B535E" w:rsidP="00020C85">
            <w:pPr>
              <w:pStyle w:val="Corpsdetextemarge"/>
              <w:keepNext/>
              <w:keepLines/>
              <w:widowControl w:val="0"/>
              <w:tabs>
                <w:tab w:val="left" w:pos="567"/>
              </w:tabs>
              <w:jc w:val="left"/>
              <w:rPr>
                <w:rFonts w:ascii="Times New Roman" w:hAnsi="Times New Roman"/>
                <w:i/>
                <w:sz w:val="20"/>
                <w:lang w:val="lv-LV"/>
              </w:rPr>
            </w:pPr>
          </w:p>
        </w:tc>
      </w:tr>
      <w:tr w:rsidR="002B535E" w:rsidRPr="00FC7710" w14:paraId="2116F331"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14703C7" w14:textId="77777777" w:rsidR="002B535E" w:rsidRPr="00FC7710" w:rsidRDefault="002B535E" w:rsidP="00020C85">
            <w:pPr>
              <w:pStyle w:val="Corpsdetextemarge"/>
              <w:keepNext/>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Vispārēji traucējumi un reakcijas ievadīšanas vietā</w:t>
            </w:r>
          </w:p>
        </w:tc>
        <w:tc>
          <w:tcPr>
            <w:tcW w:w="2268" w:type="dxa"/>
            <w:tcBorders>
              <w:top w:val="single" w:sz="4" w:space="0" w:color="auto"/>
              <w:left w:val="single" w:sz="4" w:space="0" w:color="auto"/>
              <w:bottom w:val="single" w:sz="4" w:space="0" w:color="auto"/>
              <w:right w:val="single" w:sz="4" w:space="0" w:color="auto"/>
            </w:tcBorders>
          </w:tcPr>
          <w:p w14:paraId="6C689CC4" w14:textId="77777777" w:rsidR="002B535E" w:rsidRPr="00FC7710" w:rsidRDefault="002B535E" w:rsidP="00020C85">
            <w:pPr>
              <w:pStyle w:val="Corpsdetextemarge"/>
              <w:keepNext/>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0453033E" w14:textId="77777777" w:rsidR="002B535E" w:rsidRPr="00FC7710" w:rsidRDefault="002B535E" w:rsidP="00020C85">
            <w:pPr>
              <w:pStyle w:val="Corpsdetextemarge"/>
              <w:keepNext/>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tūska, perifēra tūska, sāpes, drudzis, sāpes krūtīs, izdalījumi no brūces</w:t>
            </w:r>
          </w:p>
        </w:tc>
        <w:tc>
          <w:tcPr>
            <w:tcW w:w="2265" w:type="dxa"/>
            <w:tcBorders>
              <w:top w:val="single" w:sz="4" w:space="0" w:color="auto"/>
              <w:left w:val="single" w:sz="4" w:space="0" w:color="auto"/>
              <w:bottom w:val="single" w:sz="4" w:space="0" w:color="auto"/>
              <w:right w:val="single" w:sz="4" w:space="0" w:color="auto"/>
            </w:tcBorders>
          </w:tcPr>
          <w:p w14:paraId="7FB014B2" w14:textId="77777777" w:rsidR="002B535E" w:rsidRPr="00FC7710" w:rsidRDefault="002B535E" w:rsidP="00020C85">
            <w:pPr>
              <w:pStyle w:val="Corpsdetextemarge"/>
              <w:keepNext/>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reakcija injekcijas vietā, sāpes kājās, nogurums, pietvīkums, sinkope, karstuma viļņi, dzimumorgānu tūska</w:t>
            </w:r>
          </w:p>
        </w:tc>
      </w:tr>
    </w:tbl>
    <w:p w14:paraId="087C6277" w14:textId="77777777" w:rsidR="002B535E" w:rsidRPr="004A67A9" w:rsidRDefault="002B535E" w:rsidP="00020C85">
      <w:pPr>
        <w:pStyle w:val="Corpsdetextemarge"/>
        <w:tabs>
          <w:tab w:val="left" w:pos="567"/>
        </w:tabs>
        <w:jc w:val="left"/>
        <w:rPr>
          <w:i/>
          <w:iCs/>
          <w:sz w:val="22"/>
          <w:szCs w:val="22"/>
          <w:lang w:val="lv-LV"/>
        </w:rPr>
      </w:pPr>
      <w:r w:rsidRPr="004A67A9">
        <w:rPr>
          <w:sz w:val="22"/>
          <w:szCs w:val="22"/>
          <w:lang w:val="lv-LV"/>
        </w:rPr>
        <w:t xml:space="preserve"> </w:t>
      </w:r>
      <w:r w:rsidRPr="004A67A9">
        <w:rPr>
          <w:i/>
          <w:iCs/>
          <w:sz w:val="22"/>
          <w:szCs w:val="22"/>
          <w:vertAlign w:val="superscript"/>
          <w:lang w:val="lv-LV"/>
        </w:rPr>
        <w:t>(1)</w:t>
      </w:r>
      <w:r w:rsidRPr="004A67A9">
        <w:rPr>
          <w:i/>
          <w:iCs/>
          <w:sz w:val="22"/>
          <w:szCs w:val="22"/>
          <w:lang w:val="lv-LV"/>
        </w:rPr>
        <w:t xml:space="preserve"> </w:t>
      </w:r>
      <w:r w:rsidRPr="00054871">
        <w:rPr>
          <w:i/>
          <w:iCs/>
          <w:sz w:val="22"/>
          <w:szCs w:val="22"/>
          <w:lang w:val="lv-LV"/>
        </w:rPr>
        <w:t>N</w:t>
      </w:r>
      <w:r>
        <w:rPr>
          <w:i/>
          <w:iCs/>
          <w:sz w:val="22"/>
          <w:szCs w:val="22"/>
          <w:lang w:val="lv-LV"/>
        </w:rPr>
        <w:t>os</w:t>
      </w:r>
      <w:r w:rsidRPr="00054871">
        <w:rPr>
          <w:i/>
          <w:iCs/>
          <w:sz w:val="22"/>
          <w:szCs w:val="22"/>
          <w:lang w:val="lv-LV"/>
        </w:rPr>
        <w:t xml:space="preserve"> </w:t>
      </w:r>
      <w:r>
        <w:rPr>
          <w:i/>
          <w:iCs/>
          <w:sz w:val="22"/>
          <w:szCs w:val="22"/>
          <w:lang w:val="lv-LV"/>
        </w:rPr>
        <w:t>no</w:t>
      </w:r>
      <w:r w:rsidRPr="00054871">
        <w:rPr>
          <w:i/>
          <w:iCs/>
          <w:sz w:val="22"/>
          <w:szCs w:val="22"/>
          <w:lang w:val="lv-LV"/>
        </w:rPr>
        <w:t>zīmē neolbaltumvielu slāpekli</w:t>
      </w:r>
      <w:r>
        <w:rPr>
          <w:i/>
          <w:iCs/>
          <w:sz w:val="22"/>
          <w:szCs w:val="22"/>
          <w:lang w:val="lv-LV"/>
        </w:rPr>
        <w:t>s</w:t>
      </w:r>
      <w:r w:rsidRPr="00054871">
        <w:rPr>
          <w:i/>
          <w:iCs/>
          <w:sz w:val="22"/>
          <w:szCs w:val="22"/>
          <w:lang w:val="lv-LV"/>
        </w:rPr>
        <w:t>, piemēram, urīnviel</w:t>
      </w:r>
      <w:r>
        <w:rPr>
          <w:i/>
          <w:iCs/>
          <w:sz w:val="22"/>
          <w:szCs w:val="22"/>
          <w:lang w:val="lv-LV"/>
        </w:rPr>
        <w:t>a</w:t>
      </w:r>
      <w:r w:rsidRPr="00054871">
        <w:rPr>
          <w:i/>
          <w:iCs/>
          <w:sz w:val="22"/>
          <w:szCs w:val="22"/>
          <w:lang w:val="lv-LV"/>
        </w:rPr>
        <w:t>, urīnskāb</w:t>
      </w:r>
      <w:r>
        <w:rPr>
          <w:i/>
          <w:iCs/>
          <w:sz w:val="22"/>
          <w:szCs w:val="22"/>
          <w:lang w:val="lv-LV"/>
        </w:rPr>
        <w:t>e</w:t>
      </w:r>
      <w:r w:rsidRPr="00054871">
        <w:rPr>
          <w:i/>
          <w:iCs/>
          <w:sz w:val="22"/>
          <w:szCs w:val="22"/>
          <w:lang w:val="lv-LV"/>
        </w:rPr>
        <w:t>, aminoskāb</w:t>
      </w:r>
      <w:r>
        <w:rPr>
          <w:i/>
          <w:iCs/>
          <w:sz w:val="22"/>
          <w:szCs w:val="22"/>
          <w:lang w:val="lv-LV"/>
        </w:rPr>
        <w:t>e</w:t>
      </w:r>
      <w:r w:rsidRPr="00054871">
        <w:rPr>
          <w:i/>
          <w:iCs/>
          <w:sz w:val="22"/>
          <w:szCs w:val="22"/>
          <w:lang w:val="lv-LV"/>
        </w:rPr>
        <w:t xml:space="preserve"> utt</w:t>
      </w:r>
      <w:r w:rsidRPr="004A67A9">
        <w:rPr>
          <w:i/>
          <w:iCs/>
          <w:sz w:val="22"/>
          <w:szCs w:val="22"/>
          <w:lang w:val="lv-LV"/>
        </w:rPr>
        <w:t>.</w:t>
      </w:r>
    </w:p>
    <w:p w14:paraId="26DA2388" w14:textId="77777777" w:rsidR="002B535E" w:rsidRDefault="002B535E" w:rsidP="00020C85">
      <w:pPr>
        <w:numPr>
          <w:ilvl w:val="12"/>
          <w:numId w:val="0"/>
        </w:numPr>
        <w:tabs>
          <w:tab w:val="left" w:pos="567"/>
        </w:tabs>
        <w:rPr>
          <w:sz w:val="22"/>
          <w:szCs w:val="22"/>
        </w:rPr>
      </w:pPr>
      <w:r w:rsidRPr="004A67A9">
        <w:rPr>
          <w:i/>
          <w:iCs/>
          <w:sz w:val="22"/>
          <w:szCs w:val="22"/>
        </w:rPr>
        <w:t xml:space="preserve">* </w:t>
      </w:r>
      <w:r w:rsidRPr="00054871">
        <w:rPr>
          <w:i/>
          <w:iCs/>
          <w:sz w:val="22"/>
          <w:szCs w:val="22"/>
        </w:rPr>
        <w:t>Blakusparādības radās, lietojot lielākas devas 5</w:t>
      </w:r>
      <w:r>
        <w:rPr>
          <w:i/>
          <w:iCs/>
          <w:sz w:val="22"/>
          <w:szCs w:val="22"/>
        </w:rPr>
        <w:t> </w:t>
      </w:r>
      <w:r w:rsidRPr="00054871">
        <w:rPr>
          <w:i/>
          <w:iCs/>
          <w:sz w:val="22"/>
          <w:szCs w:val="22"/>
        </w:rPr>
        <w:t>mg/0,4</w:t>
      </w:r>
      <w:r>
        <w:rPr>
          <w:i/>
          <w:iCs/>
          <w:sz w:val="22"/>
          <w:szCs w:val="22"/>
        </w:rPr>
        <w:t> </w:t>
      </w:r>
      <w:r w:rsidRPr="00054871">
        <w:rPr>
          <w:i/>
          <w:iCs/>
          <w:sz w:val="22"/>
          <w:szCs w:val="22"/>
        </w:rPr>
        <w:t>ml, 7,5</w:t>
      </w:r>
      <w:r>
        <w:rPr>
          <w:i/>
          <w:iCs/>
          <w:sz w:val="22"/>
          <w:szCs w:val="22"/>
        </w:rPr>
        <w:t> </w:t>
      </w:r>
      <w:r w:rsidRPr="00054871">
        <w:rPr>
          <w:i/>
          <w:iCs/>
          <w:sz w:val="22"/>
          <w:szCs w:val="22"/>
        </w:rPr>
        <w:t>mg/0,6</w:t>
      </w:r>
      <w:r>
        <w:rPr>
          <w:i/>
          <w:iCs/>
          <w:sz w:val="22"/>
          <w:szCs w:val="22"/>
        </w:rPr>
        <w:t> </w:t>
      </w:r>
      <w:r w:rsidRPr="00054871">
        <w:rPr>
          <w:i/>
          <w:iCs/>
          <w:sz w:val="22"/>
          <w:szCs w:val="22"/>
        </w:rPr>
        <w:t>ml un 10</w:t>
      </w:r>
      <w:r>
        <w:rPr>
          <w:i/>
          <w:iCs/>
          <w:sz w:val="22"/>
          <w:szCs w:val="22"/>
        </w:rPr>
        <w:t> </w:t>
      </w:r>
      <w:r w:rsidRPr="00054871">
        <w:rPr>
          <w:i/>
          <w:iCs/>
          <w:sz w:val="22"/>
          <w:szCs w:val="22"/>
        </w:rPr>
        <w:t>mg/0,8</w:t>
      </w:r>
      <w:r>
        <w:rPr>
          <w:i/>
          <w:iCs/>
          <w:sz w:val="22"/>
          <w:szCs w:val="22"/>
        </w:rPr>
        <w:t> </w:t>
      </w:r>
      <w:r w:rsidRPr="00054871">
        <w:rPr>
          <w:i/>
          <w:iCs/>
          <w:sz w:val="22"/>
          <w:szCs w:val="22"/>
        </w:rPr>
        <w:t>ml</w:t>
      </w:r>
      <w:r w:rsidRPr="004A67A9">
        <w:rPr>
          <w:i/>
          <w:iCs/>
          <w:sz w:val="22"/>
          <w:szCs w:val="22"/>
        </w:rPr>
        <w:t>.</w:t>
      </w:r>
    </w:p>
    <w:p w14:paraId="6E626663" w14:textId="77777777" w:rsidR="001D0FA2" w:rsidRDefault="001D0FA2" w:rsidP="00020C85">
      <w:pPr>
        <w:keepNext/>
        <w:keepLines/>
        <w:autoSpaceDE w:val="0"/>
        <w:autoSpaceDN w:val="0"/>
        <w:adjustRightInd w:val="0"/>
        <w:rPr>
          <w:sz w:val="22"/>
          <w:u w:val="single"/>
        </w:rPr>
      </w:pPr>
    </w:p>
    <w:p w14:paraId="2CFE2D3B" w14:textId="4AF32F17" w:rsidR="000A5586" w:rsidRPr="004635BB" w:rsidRDefault="000A5586" w:rsidP="00020C85">
      <w:pPr>
        <w:keepNext/>
        <w:keepLines/>
        <w:autoSpaceDE w:val="0"/>
        <w:autoSpaceDN w:val="0"/>
        <w:adjustRightInd w:val="0"/>
        <w:rPr>
          <w:sz w:val="22"/>
        </w:rPr>
      </w:pPr>
      <w:r>
        <w:rPr>
          <w:sz w:val="22"/>
          <w:u w:val="single"/>
        </w:rPr>
        <w:t>Pediatriskā populācija</w:t>
      </w:r>
    </w:p>
    <w:p w14:paraId="2E19FFEF" w14:textId="5FFDD524" w:rsidR="000A5586" w:rsidRPr="004635BB" w:rsidRDefault="00652079" w:rsidP="00020C85">
      <w:pPr>
        <w:keepNext/>
        <w:keepLines/>
        <w:jc w:val="both"/>
        <w:rPr>
          <w:rStyle w:val="ui-provider"/>
          <w:iCs/>
          <w:sz w:val="22"/>
          <w:szCs w:val="22"/>
        </w:rPr>
      </w:pPr>
      <w:r>
        <w:rPr>
          <w:rStyle w:val="ui-provider"/>
          <w:rFonts w:eastAsiaTheme="majorEastAsia"/>
          <w:iCs/>
          <w:sz w:val="22"/>
          <w:szCs w:val="22"/>
        </w:rPr>
        <w:t>F</w:t>
      </w:r>
      <w:r w:rsidR="000A5586" w:rsidRPr="004635BB">
        <w:rPr>
          <w:rStyle w:val="ui-provider"/>
          <w:rFonts w:eastAsiaTheme="majorEastAsia"/>
          <w:iCs/>
          <w:sz w:val="22"/>
          <w:szCs w:val="22"/>
        </w:rPr>
        <w:t>ondaparinu</w:t>
      </w:r>
      <w:r>
        <w:rPr>
          <w:rStyle w:val="ui-provider"/>
          <w:rFonts w:eastAsiaTheme="majorEastAsia"/>
          <w:iCs/>
          <w:sz w:val="22"/>
          <w:szCs w:val="22"/>
        </w:rPr>
        <w:t>ksa drošums</w:t>
      </w:r>
      <w:r w:rsidR="000A5586" w:rsidRPr="004635BB">
        <w:rPr>
          <w:rStyle w:val="ui-provider"/>
          <w:rFonts w:eastAsiaTheme="majorEastAsia"/>
          <w:iCs/>
          <w:sz w:val="22"/>
          <w:szCs w:val="22"/>
        </w:rPr>
        <w:t xml:space="preserve"> </w:t>
      </w:r>
      <w:r>
        <w:rPr>
          <w:rStyle w:val="ui-provider"/>
          <w:rFonts w:eastAsiaTheme="majorEastAsia"/>
          <w:iCs/>
          <w:sz w:val="22"/>
          <w:szCs w:val="22"/>
        </w:rPr>
        <w:t xml:space="preserve">bērniem nav </w:t>
      </w:r>
      <w:r w:rsidR="005E6230">
        <w:rPr>
          <w:rStyle w:val="ui-provider"/>
          <w:rFonts w:eastAsiaTheme="majorEastAsia"/>
          <w:iCs/>
          <w:sz w:val="22"/>
          <w:szCs w:val="22"/>
        </w:rPr>
        <w:t>pierādīts</w:t>
      </w:r>
      <w:r w:rsidR="000A5586" w:rsidRPr="004635BB">
        <w:rPr>
          <w:rStyle w:val="ui-provider"/>
          <w:rFonts w:eastAsiaTheme="majorEastAsia"/>
          <w:iCs/>
          <w:sz w:val="22"/>
          <w:szCs w:val="22"/>
        </w:rPr>
        <w:t xml:space="preserve">. </w:t>
      </w:r>
      <w:r w:rsidRPr="00652079">
        <w:rPr>
          <w:rStyle w:val="ui-provider"/>
          <w:rFonts w:eastAsiaTheme="majorEastAsia"/>
          <w:iCs/>
          <w:sz w:val="22"/>
          <w:szCs w:val="22"/>
        </w:rPr>
        <w:t>Atklātā, vienas grupas retrospektīvā, nerandomizētā, viena centra klīniskajā pētījumā, kurā piedalījās 366</w:t>
      </w:r>
      <w:r>
        <w:rPr>
          <w:rStyle w:val="ui-provider"/>
          <w:rFonts w:eastAsiaTheme="majorEastAsia"/>
          <w:iCs/>
          <w:sz w:val="22"/>
          <w:szCs w:val="22"/>
        </w:rPr>
        <w:t> </w:t>
      </w:r>
      <w:r w:rsidRPr="00652079">
        <w:rPr>
          <w:rStyle w:val="ui-provider"/>
          <w:rFonts w:eastAsiaTheme="majorEastAsia"/>
          <w:iCs/>
          <w:sz w:val="22"/>
          <w:szCs w:val="22"/>
        </w:rPr>
        <w:t>pediatriski VTE pacienti, kuri tika ārstēti ar fondaparinuksu, droš</w:t>
      </w:r>
      <w:r>
        <w:rPr>
          <w:rStyle w:val="ui-provider"/>
          <w:rFonts w:eastAsiaTheme="majorEastAsia"/>
          <w:iCs/>
          <w:sz w:val="22"/>
          <w:szCs w:val="22"/>
        </w:rPr>
        <w:t>uma</w:t>
      </w:r>
      <w:r w:rsidRPr="00652079">
        <w:rPr>
          <w:rStyle w:val="ui-provider"/>
          <w:rFonts w:eastAsiaTheme="majorEastAsia"/>
          <w:iCs/>
          <w:sz w:val="22"/>
          <w:szCs w:val="22"/>
        </w:rPr>
        <w:t xml:space="preserve"> profils bija šāds</w:t>
      </w:r>
      <w:r w:rsidR="00F91229">
        <w:rPr>
          <w:rStyle w:val="ui-provider"/>
          <w:rFonts w:eastAsiaTheme="majorEastAsia"/>
          <w:iCs/>
          <w:sz w:val="22"/>
          <w:szCs w:val="22"/>
        </w:rPr>
        <w:t>:</w:t>
      </w:r>
    </w:p>
    <w:p w14:paraId="367C42F3" w14:textId="338DBCEB" w:rsidR="000A5586" w:rsidRPr="004635BB" w:rsidRDefault="009E4798" w:rsidP="00020C85">
      <w:pPr>
        <w:rPr>
          <w:sz w:val="22"/>
          <w:szCs w:val="22"/>
          <w:highlight w:val="yellow"/>
        </w:rPr>
      </w:pPr>
      <w:r>
        <w:rPr>
          <w:sz w:val="22"/>
          <w:szCs w:val="22"/>
        </w:rPr>
        <w:t>Masīv</w:t>
      </w:r>
      <w:r w:rsidR="00652079">
        <w:rPr>
          <w:sz w:val="22"/>
          <w:szCs w:val="22"/>
        </w:rPr>
        <w:t xml:space="preserve">as asiņošanas </w:t>
      </w:r>
      <w:r w:rsidR="001F6F4C">
        <w:rPr>
          <w:sz w:val="22"/>
          <w:szCs w:val="22"/>
        </w:rPr>
        <w:t>gadījumi</w:t>
      </w:r>
      <w:r w:rsidR="00652079">
        <w:rPr>
          <w:sz w:val="22"/>
          <w:szCs w:val="22"/>
        </w:rPr>
        <w:t xml:space="preserve"> saskaņā ar</w:t>
      </w:r>
      <w:r w:rsidR="000A5586" w:rsidRPr="004635BB">
        <w:rPr>
          <w:sz w:val="22"/>
          <w:szCs w:val="22"/>
        </w:rPr>
        <w:t xml:space="preserve"> ISTH defin</w:t>
      </w:r>
      <w:r w:rsidR="00652079">
        <w:rPr>
          <w:sz w:val="22"/>
          <w:szCs w:val="22"/>
        </w:rPr>
        <w:t>īciju</w:t>
      </w:r>
      <w:r w:rsidR="000A5586" w:rsidRPr="004635BB">
        <w:rPr>
          <w:sz w:val="22"/>
          <w:szCs w:val="22"/>
        </w:rPr>
        <w:t xml:space="preserve"> (n</w:t>
      </w:r>
      <w:r w:rsidR="00652079">
        <w:rPr>
          <w:sz w:val="22"/>
          <w:szCs w:val="22"/>
        </w:rPr>
        <w:t> </w:t>
      </w:r>
      <w:r w:rsidR="000A5586" w:rsidRPr="004635BB">
        <w:rPr>
          <w:sz w:val="22"/>
          <w:szCs w:val="22"/>
        </w:rPr>
        <w:t>=</w:t>
      </w:r>
      <w:r w:rsidR="00652079">
        <w:rPr>
          <w:sz w:val="22"/>
          <w:szCs w:val="22"/>
        </w:rPr>
        <w:t> </w:t>
      </w:r>
      <w:r w:rsidR="000A5586" w:rsidRPr="004635BB">
        <w:rPr>
          <w:sz w:val="22"/>
          <w:szCs w:val="22"/>
        </w:rPr>
        <w:t>7; 1</w:t>
      </w:r>
      <w:r w:rsidR="00652079">
        <w:rPr>
          <w:sz w:val="22"/>
          <w:szCs w:val="22"/>
        </w:rPr>
        <w:t>,</w:t>
      </w:r>
      <w:r w:rsidR="000A5586" w:rsidRPr="004635BB">
        <w:rPr>
          <w:sz w:val="22"/>
          <w:szCs w:val="22"/>
        </w:rPr>
        <w:t>9</w:t>
      </w:r>
      <w:r w:rsidR="00652079">
        <w:rPr>
          <w:sz w:val="22"/>
          <w:szCs w:val="22"/>
        </w:rPr>
        <w:t> </w:t>
      </w:r>
      <w:r w:rsidR="000A5586" w:rsidRPr="004635BB">
        <w:rPr>
          <w:sz w:val="22"/>
          <w:szCs w:val="22"/>
        </w:rPr>
        <w:t>%): 1</w:t>
      </w:r>
      <w:r w:rsidR="00652079">
        <w:rPr>
          <w:sz w:val="22"/>
          <w:szCs w:val="22"/>
        </w:rPr>
        <w:t> </w:t>
      </w:r>
      <w:r w:rsidR="000A5586" w:rsidRPr="004635BB">
        <w:rPr>
          <w:sz w:val="22"/>
          <w:szCs w:val="22"/>
        </w:rPr>
        <w:t>pa</w:t>
      </w:r>
      <w:r w:rsidR="00652079">
        <w:rPr>
          <w:sz w:val="22"/>
          <w:szCs w:val="22"/>
        </w:rPr>
        <w:t>cientam</w:t>
      </w:r>
      <w:r w:rsidR="000A5586" w:rsidRPr="004635BB">
        <w:rPr>
          <w:sz w:val="22"/>
          <w:szCs w:val="22"/>
        </w:rPr>
        <w:t xml:space="preserve"> (0</w:t>
      </w:r>
      <w:r w:rsidR="00652079">
        <w:rPr>
          <w:sz w:val="22"/>
          <w:szCs w:val="22"/>
        </w:rPr>
        <w:t>,</w:t>
      </w:r>
      <w:r w:rsidR="000A5586" w:rsidRPr="004635BB">
        <w:rPr>
          <w:sz w:val="22"/>
          <w:szCs w:val="22"/>
        </w:rPr>
        <w:t>3</w:t>
      </w:r>
      <w:r w:rsidR="00652079">
        <w:rPr>
          <w:sz w:val="22"/>
          <w:szCs w:val="22"/>
        </w:rPr>
        <w:t> </w:t>
      </w:r>
      <w:r w:rsidR="000A5586" w:rsidRPr="004635BB">
        <w:rPr>
          <w:sz w:val="22"/>
          <w:szCs w:val="22"/>
        </w:rPr>
        <w:t xml:space="preserve">%) </w:t>
      </w:r>
      <w:r w:rsidR="00652079">
        <w:rPr>
          <w:sz w:val="22"/>
          <w:szCs w:val="22"/>
        </w:rPr>
        <w:t>bija klīniska, atklāta asiņošana</w:t>
      </w:r>
      <w:r w:rsidR="000A5586" w:rsidRPr="004635BB">
        <w:rPr>
          <w:sz w:val="22"/>
          <w:szCs w:val="22"/>
        </w:rPr>
        <w:t>, 3</w:t>
      </w:r>
      <w:r w:rsidR="00652079">
        <w:rPr>
          <w:sz w:val="22"/>
          <w:szCs w:val="22"/>
        </w:rPr>
        <w:t> </w:t>
      </w:r>
      <w:r w:rsidR="000A5586" w:rsidRPr="004635BB">
        <w:rPr>
          <w:sz w:val="22"/>
          <w:szCs w:val="22"/>
        </w:rPr>
        <w:t>pa</w:t>
      </w:r>
      <w:r w:rsidR="00652079">
        <w:rPr>
          <w:sz w:val="22"/>
          <w:szCs w:val="22"/>
        </w:rPr>
        <w:t>cientiem</w:t>
      </w:r>
      <w:r w:rsidR="000A5586" w:rsidRPr="004635BB">
        <w:rPr>
          <w:sz w:val="22"/>
          <w:szCs w:val="22"/>
        </w:rPr>
        <w:t xml:space="preserve"> (0</w:t>
      </w:r>
      <w:r w:rsidR="00652079">
        <w:rPr>
          <w:sz w:val="22"/>
          <w:szCs w:val="22"/>
        </w:rPr>
        <w:t>,</w:t>
      </w:r>
      <w:r w:rsidR="000A5586" w:rsidRPr="004635BB">
        <w:rPr>
          <w:sz w:val="22"/>
          <w:szCs w:val="22"/>
        </w:rPr>
        <w:t>8</w:t>
      </w:r>
      <w:r w:rsidR="00652079">
        <w:rPr>
          <w:sz w:val="22"/>
          <w:szCs w:val="22"/>
        </w:rPr>
        <w:t> </w:t>
      </w:r>
      <w:r w:rsidR="000A5586" w:rsidRPr="004635BB">
        <w:rPr>
          <w:sz w:val="22"/>
          <w:szCs w:val="22"/>
        </w:rPr>
        <w:t xml:space="preserve">%) </w:t>
      </w:r>
      <w:r w:rsidR="00652079">
        <w:rPr>
          <w:sz w:val="22"/>
          <w:szCs w:val="22"/>
        </w:rPr>
        <w:t xml:space="preserve">bija </w:t>
      </w:r>
      <w:r>
        <w:rPr>
          <w:sz w:val="22"/>
          <w:szCs w:val="22"/>
        </w:rPr>
        <w:t>masīv</w:t>
      </w:r>
      <w:r w:rsidR="00652079">
        <w:rPr>
          <w:sz w:val="22"/>
          <w:szCs w:val="22"/>
        </w:rPr>
        <w:t>a asiņošana un 3 pacientiem</w:t>
      </w:r>
      <w:r w:rsidR="000A5586" w:rsidRPr="004635BB">
        <w:rPr>
          <w:sz w:val="22"/>
          <w:szCs w:val="22"/>
        </w:rPr>
        <w:t xml:space="preserve"> (0</w:t>
      </w:r>
      <w:r w:rsidR="00652079">
        <w:rPr>
          <w:sz w:val="22"/>
          <w:szCs w:val="22"/>
        </w:rPr>
        <w:t>,</w:t>
      </w:r>
      <w:r w:rsidR="000A5586" w:rsidRPr="004635BB">
        <w:rPr>
          <w:sz w:val="22"/>
          <w:szCs w:val="22"/>
        </w:rPr>
        <w:t>8</w:t>
      </w:r>
      <w:r w:rsidR="00652079">
        <w:rPr>
          <w:sz w:val="22"/>
          <w:szCs w:val="22"/>
        </w:rPr>
        <w:t> </w:t>
      </w:r>
      <w:r w:rsidR="000A5586" w:rsidRPr="004635BB">
        <w:rPr>
          <w:sz w:val="22"/>
          <w:szCs w:val="22"/>
        </w:rPr>
        <w:t xml:space="preserve">%) </w:t>
      </w:r>
      <w:r w:rsidR="00652079">
        <w:rPr>
          <w:sz w:val="22"/>
          <w:szCs w:val="22"/>
        </w:rPr>
        <w:t xml:space="preserve">bija </w:t>
      </w:r>
      <w:r>
        <w:rPr>
          <w:sz w:val="22"/>
          <w:szCs w:val="22"/>
        </w:rPr>
        <w:t>masīv</w:t>
      </w:r>
      <w:r w:rsidR="00652079">
        <w:rPr>
          <w:sz w:val="22"/>
          <w:szCs w:val="22"/>
        </w:rPr>
        <w:t xml:space="preserve">a asiņošana, </w:t>
      </w:r>
      <w:r w:rsidR="00F81C93">
        <w:rPr>
          <w:sz w:val="22"/>
          <w:szCs w:val="22"/>
        </w:rPr>
        <w:t>kuras dēļ</w:t>
      </w:r>
      <w:r w:rsidR="00652079">
        <w:rPr>
          <w:sz w:val="22"/>
          <w:szCs w:val="22"/>
        </w:rPr>
        <w:t xml:space="preserve"> bija nepieciešama ķirurģiska iejaukšanās</w:t>
      </w:r>
      <w:r w:rsidR="000A5586" w:rsidRPr="004635BB">
        <w:rPr>
          <w:sz w:val="22"/>
          <w:szCs w:val="22"/>
        </w:rPr>
        <w:t xml:space="preserve">. </w:t>
      </w:r>
      <w:r>
        <w:rPr>
          <w:sz w:val="22"/>
          <w:szCs w:val="22"/>
        </w:rPr>
        <w:t>Masīv</w:t>
      </w:r>
      <w:r w:rsidR="00652079">
        <w:rPr>
          <w:sz w:val="22"/>
          <w:szCs w:val="22"/>
        </w:rPr>
        <w:t xml:space="preserve">as asiņošanas </w:t>
      </w:r>
      <w:r w:rsidR="001F6F4C">
        <w:rPr>
          <w:sz w:val="22"/>
          <w:szCs w:val="22"/>
        </w:rPr>
        <w:t>gadījum</w:t>
      </w:r>
      <w:r w:rsidR="00F130EA">
        <w:rPr>
          <w:sz w:val="22"/>
          <w:szCs w:val="22"/>
        </w:rPr>
        <w:t>u</w:t>
      </w:r>
      <w:r w:rsidR="001F6F4C">
        <w:rPr>
          <w:sz w:val="22"/>
          <w:szCs w:val="22"/>
        </w:rPr>
        <w:t xml:space="preserve"> dēļ</w:t>
      </w:r>
      <w:r w:rsidR="00652079">
        <w:rPr>
          <w:sz w:val="22"/>
          <w:szCs w:val="22"/>
        </w:rPr>
        <w:t xml:space="preserve"> ārstēšana ar fondaparinuksu</w:t>
      </w:r>
      <w:r w:rsidR="001F6F4C">
        <w:rPr>
          <w:sz w:val="22"/>
          <w:szCs w:val="22"/>
        </w:rPr>
        <w:t xml:space="preserve"> tika</w:t>
      </w:r>
      <w:r w:rsidR="00652079">
        <w:rPr>
          <w:sz w:val="22"/>
          <w:szCs w:val="22"/>
        </w:rPr>
        <w:t xml:space="preserve"> pārtrauk</w:t>
      </w:r>
      <w:r w:rsidR="001F6F4C">
        <w:rPr>
          <w:sz w:val="22"/>
          <w:szCs w:val="22"/>
        </w:rPr>
        <w:t>ta</w:t>
      </w:r>
      <w:r w:rsidR="00652079">
        <w:rPr>
          <w:sz w:val="22"/>
          <w:szCs w:val="22"/>
        </w:rPr>
        <w:t xml:space="preserve"> uz laiku 4</w:t>
      </w:r>
      <w:r w:rsidR="00B42B6D">
        <w:rPr>
          <w:sz w:val="22"/>
          <w:szCs w:val="22"/>
        </w:rPr>
        <w:t> </w:t>
      </w:r>
      <w:r w:rsidR="00652079">
        <w:rPr>
          <w:sz w:val="22"/>
          <w:szCs w:val="22"/>
        </w:rPr>
        <w:t xml:space="preserve">pacientiem un fondaparinuksa lietošana </w:t>
      </w:r>
      <w:r w:rsidR="00F130EA">
        <w:rPr>
          <w:sz w:val="22"/>
          <w:szCs w:val="22"/>
        </w:rPr>
        <w:t>pilnī</w:t>
      </w:r>
      <w:r w:rsidR="001D0FA2">
        <w:rPr>
          <w:sz w:val="22"/>
          <w:szCs w:val="22"/>
        </w:rPr>
        <w:t>gi</w:t>
      </w:r>
      <w:r w:rsidR="00F130EA">
        <w:rPr>
          <w:sz w:val="22"/>
          <w:szCs w:val="22"/>
        </w:rPr>
        <w:t xml:space="preserve"> tika </w:t>
      </w:r>
      <w:r w:rsidR="00652079">
        <w:rPr>
          <w:sz w:val="22"/>
          <w:szCs w:val="22"/>
        </w:rPr>
        <w:t>pārtrauk</w:t>
      </w:r>
      <w:r w:rsidR="00F130EA">
        <w:rPr>
          <w:sz w:val="22"/>
          <w:szCs w:val="22"/>
        </w:rPr>
        <w:t>ta</w:t>
      </w:r>
      <w:r w:rsidR="00652079">
        <w:rPr>
          <w:sz w:val="22"/>
          <w:szCs w:val="22"/>
        </w:rPr>
        <w:t xml:space="preserve"> </w:t>
      </w:r>
      <w:r w:rsidR="00D86741">
        <w:rPr>
          <w:sz w:val="22"/>
          <w:szCs w:val="22"/>
        </w:rPr>
        <w:t xml:space="preserve"> </w:t>
      </w:r>
      <w:r w:rsidR="00652079">
        <w:rPr>
          <w:sz w:val="22"/>
          <w:szCs w:val="22"/>
        </w:rPr>
        <w:t>3 pacientiem</w:t>
      </w:r>
      <w:r w:rsidR="000A5586" w:rsidRPr="004635BB">
        <w:rPr>
          <w:sz w:val="22"/>
          <w:szCs w:val="22"/>
        </w:rPr>
        <w:t xml:space="preserve">. </w:t>
      </w:r>
    </w:p>
    <w:p w14:paraId="582136EC" w14:textId="27095C79" w:rsidR="000A5586" w:rsidRPr="004635BB" w:rsidRDefault="00652079" w:rsidP="00020C85">
      <w:pPr>
        <w:rPr>
          <w:sz w:val="22"/>
          <w:szCs w:val="22"/>
        </w:rPr>
      </w:pPr>
      <w:r>
        <w:rPr>
          <w:sz w:val="22"/>
          <w:szCs w:val="22"/>
        </w:rPr>
        <w:lastRenderedPageBreak/>
        <w:t>Turklāt 8 pacientiem</w:t>
      </w:r>
      <w:r w:rsidR="000A5586" w:rsidRPr="004635BB">
        <w:rPr>
          <w:sz w:val="22"/>
          <w:szCs w:val="22"/>
        </w:rPr>
        <w:t xml:space="preserve"> (2</w:t>
      </w:r>
      <w:r w:rsidR="00B42B6D">
        <w:rPr>
          <w:sz w:val="22"/>
          <w:szCs w:val="22"/>
        </w:rPr>
        <w:t>,</w:t>
      </w:r>
      <w:r w:rsidR="000A5586" w:rsidRPr="004635BB">
        <w:rPr>
          <w:sz w:val="22"/>
          <w:szCs w:val="22"/>
        </w:rPr>
        <w:t>2</w:t>
      </w:r>
      <w:r w:rsidR="00B42B6D">
        <w:rPr>
          <w:sz w:val="22"/>
          <w:szCs w:val="22"/>
        </w:rPr>
        <w:t> </w:t>
      </w:r>
      <w:r w:rsidR="000A5586" w:rsidRPr="004635BB">
        <w:rPr>
          <w:sz w:val="22"/>
          <w:szCs w:val="22"/>
        </w:rPr>
        <w:t xml:space="preserve">%) </w:t>
      </w:r>
      <w:r w:rsidR="00B42B6D">
        <w:rPr>
          <w:sz w:val="22"/>
          <w:szCs w:val="22"/>
        </w:rPr>
        <w:t xml:space="preserve">bija atklāta asiņošana, </w:t>
      </w:r>
      <w:r w:rsidR="00D86741">
        <w:rPr>
          <w:sz w:val="22"/>
          <w:szCs w:val="22"/>
        </w:rPr>
        <w:t>kuras dēļ</w:t>
      </w:r>
      <w:r w:rsidR="00B42B6D">
        <w:rPr>
          <w:sz w:val="22"/>
          <w:szCs w:val="22"/>
        </w:rPr>
        <w:t xml:space="preserve"> tika ievadīts asins produkts un kas nebija</w:t>
      </w:r>
      <w:r w:rsidR="000A5586" w:rsidRPr="004635BB">
        <w:rPr>
          <w:sz w:val="22"/>
          <w:szCs w:val="22"/>
        </w:rPr>
        <w:t xml:space="preserve"> </w:t>
      </w:r>
      <w:r w:rsidR="00B42B6D" w:rsidRPr="00B42B6D">
        <w:rPr>
          <w:sz w:val="22"/>
          <w:szCs w:val="22"/>
        </w:rPr>
        <w:t>tieši attiecinām</w:t>
      </w:r>
      <w:r w:rsidR="001C5AC7">
        <w:rPr>
          <w:sz w:val="22"/>
          <w:szCs w:val="22"/>
        </w:rPr>
        <w:t>a</w:t>
      </w:r>
      <w:r w:rsidR="00B42B6D" w:rsidRPr="00B42B6D">
        <w:rPr>
          <w:sz w:val="22"/>
          <w:szCs w:val="22"/>
        </w:rPr>
        <w:t xml:space="preserve"> uz pacienta pamata veselības stāvokli, un 4</w:t>
      </w:r>
      <w:r w:rsidR="00B42B6D">
        <w:rPr>
          <w:sz w:val="22"/>
          <w:szCs w:val="22"/>
        </w:rPr>
        <w:t> </w:t>
      </w:r>
      <w:r w:rsidR="00B42B6D" w:rsidRPr="00B42B6D">
        <w:rPr>
          <w:sz w:val="22"/>
          <w:szCs w:val="22"/>
        </w:rPr>
        <w:t>pacientiem (1,1</w:t>
      </w:r>
      <w:r w:rsidR="00B42B6D">
        <w:rPr>
          <w:sz w:val="22"/>
          <w:szCs w:val="22"/>
        </w:rPr>
        <w:t> </w:t>
      </w:r>
      <w:r w:rsidR="00B42B6D" w:rsidRPr="00B42B6D">
        <w:rPr>
          <w:sz w:val="22"/>
          <w:szCs w:val="22"/>
        </w:rPr>
        <w:t xml:space="preserve">%) bija asiņošana, </w:t>
      </w:r>
      <w:r w:rsidR="00D86741">
        <w:rPr>
          <w:sz w:val="22"/>
          <w:szCs w:val="22"/>
        </w:rPr>
        <w:t>kuras dēļ</w:t>
      </w:r>
      <w:r w:rsidR="00B42B6D" w:rsidRPr="00B42B6D">
        <w:rPr>
          <w:sz w:val="22"/>
          <w:szCs w:val="22"/>
        </w:rPr>
        <w:t xml:space="preserve"> bija nepieciešama medicīniska vai ķirurģiska iejaukšanās.</w:t>
      </w:r>
      <w:r w:rsidR="000A5586" w:rsidRPr="004635BB">
        <w:rPr>
          <w:sz w:val="22"/>
          <w:szCs w:val="22"/>
        </w:rPr>
        <w:t xml:space="preserve"> </w:t>
      </w:r>
      <w:r w:rsidR="00B42B6D" w:rsidRPr="00B42B6D">
        <w:rPr>
          <w:sz w:val="22"/>
          <w:szCs w:val="22"/>
        </w:rPr>
        <w:t xml:space="preserve">Visi šie </w:t>
      </w:r>
      <w:r w:rsidR="00032584">
        <w:rPr>
          <w:sz w:val="22"/>
          <w:szCs w:val="22"/>
        </w:rPr>
        <w:t>gadījumi</w:t>
      </w:r>
      <w:r w:rsidR="00B42B6D" w:rsidRPr="00B42B6D">
        <w:rPr>
          <w:sz w:val="22"/>
          <w:szCs w:val="22"/>
        </w:rPr>
        <w:t xml:space="preserve"> attaisnoja </w:t>
      </w:r>
      <w:r w:rsidR="00B42B6D">
        <w:rPr>
          <w:sz w:val="22"/>
          <w:szCs w:val="22"/>
        </w:rPr>
        <w:t xml:space="preserve">ārstēšanas ar </w:t>
      </w:r>
      <w:r w:rsidR="00B42B6D" w:rsidRPr="00B42B6D">
        <w:rPr>
          <w:sz w:val="22"/>
          <w:szCs w:val="22"/>
        </w:rPr>
        <w:t>fondaparinuks</w:t>
      </w:r>
      <w:r w:rsidR="00B42B6D">
        <w:rPr>
          <w:sz w:val="22"/>
          <w:szCs w:val="22"/>
        </w:rPr>
        <w:t>u</w:t>
      </w:r>
      <w:r w:rsidR="00B42B6D" w:rsidRPr="00B42B6D">
        <w:rPr>
          <w:sz w:val="22"/>
          <w:szCs w:val="22"/>
        </w:rPr>
        <w:t xml:space="preserve"> pārtraukšanu </w:t>
      </w:r>
      <w:r w:rsidR="00B42B6D">
        <w:rPr>
          <w:sz w:val="22"/>
          <w:szCs w:val="22"/>
        </w:rPr>
        <w:t xml:space="preserve">uz laiku </w:t>
      </w:r>
      <w:r w:rsidR="00B42B6D" w:rsidRPr="00B42B6D">
        <w:rPr>
          <w:sz w:val="22"/>
          <w:szCs w:val="22"/>
        </w:rPr>
        <w:t>vai pārtraukšanu</w:t>
      </w:r>
      <w:r w:rsidR="00B42B6D">
        <w:rPr>
          <w:sz w:val="22"/>
          <w:szCs w:val="22"/>
        </w:rPr>
        <w:t xml:space="preserve"> pilnībā</w:t>
      </w:r>
      <w:r w:rsidR="00B42B6D" w:rsidRPr="00B42B6D">
        <w:rPr>
          <w:sz w:val="22"/>
          <w:szCs w:val="22"/>
        </w:rPr>
        <w:t>, izņemot 1</w:t>
      </w:r>
      <w:r w:rsidR="00B42B6D">
        <w:rPr>
          <w:sz w:val="22"/>
          <w:szCs w:val="22"/>
        </w:rPr>
        <w:t> </w:t>
      </w:r>
      <w:r w:rsidR="00B42B6D" w:rsidRPr="00B42B6D">
        <w:rPr>
          <w:sz w:val="22"/>
          <w:szCs w:val="22"/>
        </w:rPr>
        <w:t>pacientu, par kuru netika ziņot</w:t>
      </w:r>
      <w:r w:rsidR="00032584">
        <w:rPr>
          <w:sz w:val="22"/>
          <w:szCs w:val="22"/>
        </w:rPr>
        <w:t>s</w:t>
      </w:r>
      <w:r w:rsidR="00B42B6D">
        <w:rPr>
          <w:sz w:val="22"/>
          <w:szCs w:val="22"/>
        </w:rPr>
        <w:t xml:space="preserve"> attiecībā uz</w:t>
      </w:r>
      <w:r w:rsidR="00B42B6D" w:rsidRPr="00B42B6D">
        <w:rPr>
          <w:sz w:val="22"/>
          <w:szCs w:val="22"/>
        </w:rPr>
        <w:t xml:space="preserve"> fondaparinuksa lietošanu</w:t>
      </w:r>
      <w:r w:rsidR="000A5586" w:rsidRPr="004635BB">
        <w:rPr>
          <w:sz w:val="22"/>
          <w:szCs w:val="22"/>
        </w:rPr>
        <w:t xml:space="preserve">. </w:t>
      </w:r>
    </w:p>
    <w:p w14:paraId="0D44E2FD" w14:textId="5F0F2812" w:rsidR="000A5586" w:rsidRPr="004635BB" w:rsidRDefault="00B42B6D" w:rsidP="00020C85">
      <w:pPr>
        <w:rPr>
          <w:sz w:val="22"/>
          <w:szCs w:val="22"/>
        </w:rPr>
      </w:pPr>
      <w:r w:rsidRPr="00B42B6D">
        <w:rPr>
          <w:sz w:val="22"/>
          <w:szCs w:val="22"/>
        </w:rPr>
        <w:t>Vēl 65</w:t>
      </w:r>
      <w:r>
        <w:rPr>
          <w:sz w:val="22"/>
          <w:szCs w:val="22"/>
        </w:rPr>
        <w:t> </w:t>
      </w:r>
      <w:r w:rsidRPr="00B42B6D">
        <w:rPr>
          <w:sz w:val="22"/>
          <w:szCs w:val="22"/>
        </w:rPr>
        <w:t>pacienti (17,8</w:t>
      </w:r>
      <w:r>
        <w:rPr>
          <w:sz w:val="22"/>
          <w:szCs w:val="22"/>
        </w:rPr>
        <w:t> </w:t>
      </w:r>
      <w:r w:rsidRPr="00B42B6D">
        <w:rPr>
          <w:sz w:val="22"/>
          <w:szCs w:val="22"/>
        </w:rPr>
        <w:t>%) ziņoja par citiem atklātiem asiņošanas gadījumiem vai menstruālā</w:t>
      </w:r>
      <w:r>
        <w:rPr>
          <w:sz w:val="22"/>
          <w:szCs w:val="22"/>
        </w:rPr>
        <w:t>s</w:t>
      </w:r>
      <w:r w:rsidRPr="00B42B6D">
        <w:rPr>
          <w:sz w:val="22"/>
          <w:szCs w:val="22"/>
        </w:rPr>
        <w:t xml:space="preserve"> asiņošanas gadījumiem, </w:t>
      </w:r>
      <w:r w:rsidR="0066317F">
        <w:rPr>
          <w:sz w:val="22"/>
          <w:szCs w:val="22"/>
        </w:rPr>
        <w:t>kuru dēļ</w:t>
      </w:r>
      <w:r w:rsidRPr="00B42B6D">
        <w:rPr>
          <w:sz w:val="22"/>
          <w:szCs w:val="22"/>
        </w:rPr>
        <w:t xml:space="preserve"> bija nepieciešama medicīniska konsultācija un/vai iejaukšanās</w:t>
      </w:r>
      <w:r w:rsidR="000A5586" w:rsidRPr="004635BB">
        <w:rPr>
          <w:sz w:val="22"/>
          <w:szCs w:val="22"/>
        </w:rPr>
        <w:t>.</w:t>
      </w:r>
    </w:p>
    <w:p w14:paraId="26C4C2ED" w14:textId="77777777" w:rsidR="000A5586" w:rsidRPr="004635BB" w:rsidRDefault="000A5586" w:rsidP="00020C85">
      <w:pPr>
        <w:jc w:val="both"/>
        <w:rPr>
          <w:rStyle w:val="ui-provider"/>
          <w:rFonts w:eastAsiaTheme="majorEastAsia"/>
          <w:iCs/>
          <w:sz w:val="20"/>
          <w:szCs w:val="20"/>
        </w:rPr>
      </w:pPr>
    </w:p>
    <w:p w14:paraId="1991EA01" w14:textId="6F7AED71" w:rsidR="002B535E" w:rsidRDefault="00B42B6D" w:rsidP="00020C85">
      <w:pPr>
        <w:numPr>
          <w:ilvl w:val="12"/>
          <w:numId w:val="0"/>
        </w:numPr>
        <w:tabs>
          <w:tab w:val="left" w:pos="567"/>
        </w:tabs>
        <w:rPr>
          <w:sz w:val="22"/>
          <w:szCs w:val="22"/>
        </w:rPr>
      </w:pPr>
      <w:r w:rsidRPr="00B42B6D">
        <w:rPr>
          <w:sz w:val="22"/>
          <w:szCs w:val="22"/>
        </w:rPr>
        <w:t>Tika atzīmēti šādi īpaši interesējoši nevēlami notikumi (n</w:t>
      </w:r>
      <w:r>
        <w:rPr>
          <w:sz w:val="22"/>
          <w:szCs w:val="22"/>
        </w:rPr>
        <w:t> </w:t>
      </w:r>
      <w:r w:rsidRPr="00B42B6D">
        <w:rPr>
          <w:sz w:val="22"/>
          <w:szCs w:val="22"/>
        </w:rPr>
        <w:t>=</w:t>
      </w:r>
      <w:r>
        <w:rPr>
          <w:sz w:val="22"/>
          <w:szCs w:val="22"/>
        </w:rPr>
        <w:t> </w:t>
      </w:r>
      <w:r w:rsidRPr="00B42B6D">
        <w:rPr>
          <w:sz w:val="22"/>
          <w:szCs w:val="22"/>
        </w:rPr>
        <w:t>189</w:t>
      </w:r>
      <w:r>
        <w:rPr>
          <w:sz w:val="22"/>
          <w:szCs w:val="22"/>
        </w:rPr>
        <w:t>;</w:t>
      </w:r>
      <w:r w:rsidRPr="00B42B6D">
        <w:rPr>
          <w:sz w:val="22"/>
          <w:szCs w:val="22"/>
        </w:rPr>
        <w:t xml:space="preserve"> 51,6</w:t>
      </w:r>
      <w:r>
        <w:rPr>
          <w:sz w:val="22"/>
          <w:szCs w:val="22"/>
        </w:rPr>
        <w:t> </w:t>
      </w:r>
      <w:r w:rsidRPr="00B42B6D">
        <w:rPr>
          <w:sz w:val="22"/>
          <w:szCs w:val="22"/>
        </w:rPr>
        <w:t>%): anēmija (27</w:t>
      </w:r>
      <w:r>
        <w:rPr>
          <w:sz w:val="22"/>
          <w:szCs w:val="22"/>
        </w:rPr>
        <w:t> </w:t>
      </w:r>
      <w:r w:rsidRPr="00B42B6D">
        <w:rPr>
          <w:sz w:val="22"/>
          <w:szCs w:val="22"/>
        </w:rPr>
        <w:t>%), trombocitopēnija (18</w:t>
      </w:r>
      <w:r>
        <w:rPr>
          <w:sz w:val="22"/>
          <w:szCs w:val="22"/>
        </w:rPr>
        <w:t> </w:t>
      </w:r>
      <w:r w:rsidRPr="00B42B6D">
        <w:rPr>
          <w:sz w:val="22"/>
          <w:szCs w:val="22"/>
        </w:rPr>
        <w:t>%), alerģiskas reakcijas (1</w:t>
      </w:r>
      <w:r>
        <w:rPr>
          <w:sz w:val="22"/>
          <w:szCs w:val="22"/>
        </w:rPr>
        <w:t> </w:t>
      </w:r>
      <w:r w:rsidRPr="00B42B6D">
        <w:rPr>
          <w:sz w:val="22"/>
          <w:szCs w:val="22"/>
        </w:rPr>
        <w:t>%) un hipokaliēmija (14</w:t>
      </w:r>
      <w:r>
        <w:rPr>
          <w:sz w:val="22"/>
          <w:szCs w:val="22"/>
        </w:rPr>
        <w:t> </w:t>
      </w:r>
      <w:r w:rsidRPr="00B42B6D">
        <w:rPr>
          <w:sz w:val="22"/>
          <w:szCs w:val="22"/>
        </w:rPr>
        <w:t>%).</w:t>
      </w:r>
    </w:p>
    <w:p w14:paraId="5AA75316" w14:textId="77777777" w:rsidR="000A5586" w:rsidRDefault="000A5586" w:rsidP="00020C85">
      <w:pPr>
        <w:numPr>
          <w:ilvl w:val="12"/>
          <w:numId w:val="0"/>
        </w:numPr>
        <w:tabs>
          <w:tab w:val="left" w:pos="567"/>
        </w:tabs>
        <w:rPr>
          <w:sz w:val="22"/>
          <w:szCs w:val="22"/>
        </w:rPr>
      </w:pPr>
    </w:p>
    <w:p w14:paraId="3E07097B" w14:textId="77777777" w:rsidR="00334B72" w:rsidRPr="00334B72" w:rsidRDefault="00334B72" w:rsidP="00020C85">
      <w:pPr>
        <w:autoSpaceDE w:val="0"/>
        <w:autoSpaceDN w:val="0"/>
        <w:adjustRightInd w:val="0"/>
        <w:jc w:val="both"/>
        <w:rPr>
          <w:sz w:val="22"/>
          <w:szCs w:val="22"/>
          <w:u w:val="single"/>
        </w:rPr>
      </w:pPr>
      <w:r w:rsidRPr="00334B72">
        <w:rPr>
          <w:sz w:val="22"/>
          <w:szCs w:val="22"/>
          <w:u w:val="single"/>
        </w:rPr>
        <w:t>Ziņošana par iespējamām nevēlamām blakusparādībām</w:t>
      </w:r>
    </w:p>
    <w:p w14:paraId="2F038293" w14:textId="4D6F558C" w:rsidR="00E930A5" w:rsidRPr="00A809F0" w:rsidRDefault="00E930A5" w:rsidP="00020C85">
      <w:pPr>
        <w:rPr>
          <w:rFonts w:eastAsia="Calibri"/>
          <w:sz w:val="22"/>
          <w:szCs w:val="22"/>
          <w:lang w:eastAsia="zh-CN"/>
        </w:rPr>
      </w:pPr>
      <w:r w:rsidRPr="00334B72">
        <w:rPr>
          <w:sz w:val="22"/>
          <w:szCs w:val="22"/>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rsidR="00373503">
        <w:fldChar w:fldCharType="begin"/>
      </w:r>
      <w:r w:rsidR="00373503">
        <w:instrText>HYPERLINK "https://www.ema.europa.eu/documents/template-form/qrd-appendix-v-adverse-drug-reaction-reporting-details_en.docx"</w:instrText>
      </w:r>
      <w:r w:rsidR="00373503">
        <w:fldChar w:fldCharType="separate"/>
      </w:r>
      <w:r w:rsidRPr="00FC7710">
        <w:rPr>
          <w:rStyle w:val="Hyperlink"/>
          <w:sz w:val="22"/>
          <w:szCs w:val="22"/>
          <w:highlight w:val="lightGray"/>
        </w:rPr>
        <w:t>V pielikumā</w:t>
      </w:r>
      <w:r w:rsidR="00373503">
        <w:rPr>
          <w:rStyle w:val="Hyperlink"/>
          <w:sz w:val="22"/>
          <w:szCs w:val="22"/>
          <w:highlight w:val="lightGray"/>
        </w:rPr>
        <w:fldChar w:fldCharType="end"/>
      </w:r>
      <w:r w:rsidRPr="00180740">
        <w:rPr>
          <w:sz w:val="22"/>
          <w:szCs w:val="22"/>
          <w:highlight w:val="lightGray"/>
        </w:rPr>
        <w:t xml:space="preserve"> minēto nacionālās ziņošanas sistēmas kontaktinformāciju</w:t>
      </w:r>
      <w:r w:rsidRPr="00180740">
        <w:rPr>
          <w:rFonts w:eastAsia="Calibri"/>
          <w:sz w:val="22"/>
          <w:szCs w:val="22"/>
          <w:highlight w:val="lightGray"/>
          <w:lang w:eastAsia="zh-CN"/>
        </w:rPr>
        <w:t>.</w:t>
      </w:r>
      <w:r>
        <w:rPr>
          <w:rFonts w:eastAsia="Calibri"/>
          <w:sz w:val="22"/>
          <w:szCs w:val="22"/>
          <w:lang w:eastAsia="zh-CN"/>
        </w:rPr>
        <w:t>.</w:t>
      </w:r>
    </w:p>
    <w:p w14:paraId="34B51639" w14:textId="77777777" w:rsidR="00A809F0" w:rsidRDefault="00A809F0" w:rsidP="00020C85">
      <w:pPr>
        <w:numPr>
          <w:ilvl w:val="12"/>
          <w:numId w:val="0"/>
        </w:numPr>
        <w:tabs>
          <w:tab w:val="left" w:pos="567"/>
        </w:tabs>
        <w:rPr>
          <w:sz w:val="22"/>
          <w:szCs w:val="22"/>
        </w:rPr>
      </w:pPr>
    </w:p>
    <w:p w14:paraId="222253DD" w14:textId="77777777" w:rsidR="00AE6438" w:rsidRDefault="00AE6438" w:rsidP="00020C85">
      <w:pPr>
        <w:keepNext/>
        <w:numPr>
          <w:ilvl w:val="12"/>
          <w:numId w:val="0"/>
        </w:numPr>
        <w:tabs>
          <w:tab w:val="left" w:pos="567"/>
        </w:tabs>
        <w:rPr>
          <w:sz w:val="22"/>
          <w:szCs w:val="22"/>
        </w:rPr>
      </w:pPr>
      <w:r>
        <w:rPr>
          <w:b/>
          <w:sz w:val="22"/>
          <w:szCs w:val="22"/>
        </w:rPr>
        <w:t>4.9</w:t>
      </w:r>
      <w:r w:rsidR="006F52F6">
        <w:rPr>
          <w:b/>
          <w:sz w:val="22"/>
          <w:szCs w:val="22"/>
        </w:rPr>
        <w:t>.</w:t>
      </w:r>
      <w:r>
        <w:rPr>
          <w:b/>
          <w:sz w:val="22"/>
          <w:szCs w:val="22"/>
        </w:rPr>
        <w:tab/>
        <w:t>Pārdozēšana</w:t>
      </w:r>
      <w:r w:rsidR="001749D1">
        <w:rPr>
          <w:b/>
          <w:sz w:val="22"/>
          <w:szCs w:val="22"/>
        </w:rPr>
        <w:t xml:space="preserve"> </w:t>
      </w:r>
    </w:p>
    <w:p w14:paraId="19F7FFE2" w14:textId="77777777" w:rsidR="00AE6438" w:rsidRDefault="00AE6438" w:rsidP="00020C85">
      <w:pPr>
        <w:pStyle w:val="Corpsdetextemarge"/>
        <w:keepNext/>
        <w:numPr>
          <w:ilvl w:val="12"/>
          <w:numId w:val="0"/>
        </w:numPr>
        <w:tabs>
          <w:tab w:val="left" w:pos="567"/>
        </w:tabs>
        <w:jc w:val="left"/>
        <w:rPr>
          <w:rFonts w:ascii="Times New Roman" w:hAnsi="Times New Roman"/>
          <w:sz w:val="22"/>
          <w:szCs w:val="22"/>
          <w:lang w:val="lv-LV"/>
        </w:rPr>
      </w:pPr>
    </w:p>
    <w:p w14:paraId="5A203639" w14:textId="77777777" w:rsidR="00AE6438" w:rsidRDefault="00AE6438" w:rsidP="00020C85">
      <w:pPr>
        <w:pStyle w:val="Corpsdetextemarge"/>
        <w:keepNext/>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Lietojot lielāku fondaparinuksa devu nekā ieteikts, var palielināties asiņošanas risks. Fondaparinuksam nav zināma antidota.</w:t>
      </w:r>
    </w:p>
    <w:p w14:paraId="20CD2098" w14:textId="77777777" w:rsidR="00AE6438" w:rsidRDefault="00AE6438" w:rsidP="00020C85">
      <w:pPr>
        <w:pStyle w:val="Corpsdetextemarge"/>
        <w:numPr>
          <w:ilvl w:val="12"/>
          <w:numId w:val="0"/>
        </w:numPr>
        <w:tabs>
          <w:tab w:val="left" w:pos="567"/>
        </w:tabs>
        <w:jc w:val="left"/>
        <w:rPr>
          <w:rFonts w:ascii="Times New Roman" w:hAnsi="Times New Roman"/>
          <w:sz w:val="22"/>
          <w:szCs w:val="22"/>
          <w:lang w:val="lv-LV"/>
        </w:rPr>
      </w:pPr>
    </w:p>
    <w:p w14:paraId="786832AB" w14:textId="77777777" w:rsidR="00AE6438" w:rsidRDefault="00AE6438"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Ja pārdozēšanas gadījumā rodas asiņošanas sarežģījumi, ārstēšana ir jāpārtrauc un jāmeklē primārais cēlonis. Jāapsver terapija, piemēram, ķirurģiska hemostāze, asins aizstājterapija, svaigas plazmas transfūzijas un plazmaferēze.</w:t>
      </w:r>
    </w:p>
    <w:p w14:paraId="506CC6F3" w14:textId="77777777" w:rsidR="00AE6438" w:rsidRDefault="00AE6438" w:rsidP="00020C85">
      <w:pPr>
        <w:numPr>
          <w:ilvl w:val="12"/>
          <w:numId w:val="0"/>
        </w:numPr>
        <w:tabs>
          <w:tab w:val="left" w:pos="567"/>
        </w:tabs>
        <w:rPr>
          <w:sz w:val="22"/>
          <w:szCs w:val="22"/>
        </w:rPr>
      </w:pPr>
    </w:p>
    <w:p w14:paraId="781949CA" w14:textId="77777777" w:rsidR="00AE6438" w:rsidRDefault="00AE6438" w:rsidP="00020C85">
      <w:pPr>
        <w:numPr>
          <w:ilvl w:val="12"/>
          <w:numId w:val="0"/>
        </w:numPr>
        <w:tabs>
          <w:tab w:val="left" w:pos="567"/>
        </w:tabs>
        <w:rPr>
          <w:sz w:val="22"/>
          <w:szCs w:val="22"/>
        </w:rPr>
      </w:pPr>
    </w:p>
    <w:p w14:paraId="7D30D1B3" w14:textId="77777777" w:rsidR="001749D1" w:rsidRDefault="001749D1" w:rsidP="00020C85">
      <w:pPr>
        <w:keepNext/>
        <w:numPr>
          <w:ilvl w:val="12"/>
          <w:numId w:val="0"/>
        </w:numPr>
        <w:tabs>
          <w:tab w:val="left" w:pos="567"/>
        </w:tabs>
        <w:rPr>
          <w:sz w:val="22"/>
          <w:szCs w:val="22"/>
        </w:rPr>
      </w:pPr>
      <w:r>
        <w:rPr>
          <w:b/>
          <w:sz w:val="22"/>
          <w:szCs w:val="22"/>
        </w:rPr>
        <w:t>5.</w:t>
      </w:r>
      <w:r>
        <w:rPr>
          <w:b/>
          <w:sz w:val="22"/>
          <w:szCs w:val="22"/>
        </w:rPr>
        <w:tab/>
        <w:t>FARMAKOLOĢISKĀS ĪPAŠĪBAS</w:t>
      </w:r>
      <w:r>
        <w:rPr>
          <w:sz w:val="22"/>
          <w:szCs w:val="22"/>
        </w:rPr>
        <w:t xml:space="preserve"> </w:t>
      </w:r>
    </w:p>
    <w:p w14:paraId="54E9C207" w14:textId="77777777" w:rsidR="001749D1" w:rsidRDefault="001749D1" w:rsidP="00020C85">
      <w:pPr>
        <w:keepNext/>
        <w:numPr>
          <w:ilvl w:val="12"/>
          <w:numId w:val="0"/>
        </w:numPr>
        <w:tabs>
          <w:tab w:val="left" w:pos="567"/>
        </w:tabs>
        <w:rPr>
          <w:sz w:val="22"/>
          <w:szCs w:val="22"/>
        </w:rPr>
      </w:pPr>
    </w:p>
    <w:p w14:paraId="26C56614" w14:textId="77777777" w:rsidR="001749D1" w:rsidRDefault="001749D1" w:rsidP="00020C85">
      <w:pPr>
        <w:keepNext/>
        <w:numPr>
          <w:ilvl w:val="12"/>
          <w:numId w:val="0"/>
        </w:numPr>
        <w:tabs>
          <w:tab w:val="left" w:pos="567"/>
        </w:tabs>
        <w:ind w:left="567" w:hanging="567"/>
        <w:rPr>
          <w:sz w:val="22"/>
          <w:szCs w:val="22"/>
        </w:rPr>
      </w:pPr>
      <w:r>
        <w:rPr>
          <w:b/>
          <w:sz w:val="22"/>
          <w:szCs w:val="22"/>
        </w:rPr>
        <w:t xml:space="preserve">5.1. </w:t>
      </w:r>
      <w:r>
        <w:rPr>
          <w:b/>
          <w:sz w:val="22"/>
          <w:szCs w:val="22"/>
        </w:rPr>
        <w:tab/>
        <w:t>Farmakodinamiskās īpašības</w:t>
      </w:r>
    </w:p>
    <w:p w14:paraId="7DE9D771" w14:textId="77777777" w:rsidR="001749D1" w:rsidRDefault="001749D1" w:rsidP="00020C85">
      <w:pPr>
        <w:keepNext/>
        <w:numPr>
          <w:ilvl w:val="12"/>
          <w:numId w:val="0"/>
        </w:numPr>
        <w:tabs>
          <w:tab w:val="left" w:pos="567"/>
        </w:tabs>
        <w:rPr>
          <w:sz w:val="22"/>
          <w:szCs w:val="22"/>
        </w:rPr>
      </w:pPr>
    </w:p>
    <w:p w14:paraId="0EFB0383" w14:textId="77777777" w:rsidR="001749D1" w:rsidRDefault="001749D1" w:rsidP="00020C85">
      <w:pPr>
        <w:keepNext/>
        <w:numPr>
          <w:ilvl w:val="12"/>
          <w:numId w:val="0"/>
        </w:numPr>
        <w:tabs>
          <w:tab w:val="left" w:pos="567"/>
        </w:tabs>
        <w:rPr>
          <w:sz w:val="22"/>
          <w:szCs w:val="22"/>
        </w:rPr>
      </w:pPr>
      <w:r>
        <w:rPr>
          <w:sz w:val="22"/>
          <w:szCs w:val="22"/>
        </w:rPr>
        <w:t>Farmakoterapeitiskā grupa: prettrombotiskie līdzekļi.</w:t>
      </w:r>
    </w:p>
    <w:p w14:paraId="4EC27D00" w14:textId="77777777" w:rsidR="001749D1" w:rsidRDefault="001749D1" w:rsidP="00020C85">
      <w:pPr>
        <w:keepNext/>
        <w:numPr>
          <w:ilvl w:val="12"/>
          <w:numId w:val="0"/>
        </w:numPr>
        <w:tabs>
          <w:tab w:val="left" w:pos="567"/>
        </w:tabs>
        <w:rPr>
          <w:sz w:val="22"/>
          <w:szCs w:val="22"/>
        </w:rPr>
      </w:pPr>
      <w:r>
        <w:rPr>
          <w:sz w:val="22"/>
          <w:szCs w:val="22"/>
        </w:rPr>
        <w:t xml:space="preserve">ATĶ kods: </w:t>
      </w:r>
      <w:r>
        <w:rPr>
          <w:caps/>
          <w:sz w:val="22"/>
          <w:szCs w:val="22"/>
        </w:rPr>
        <w:t>B01AX05</w:t>
      </w:r>
    </w:p>
    <w:p w14:paraId="16423C9F" w14:textId="77777777" w:rsidR="001749D1" w:rsidRDefault="001749D1" w:rsidP="00020C85">
      <w:pPr>
        <w:pStyle w:val="Corpsdetextemarge"/>
        <w:keepNext/>
        <w:numPr>
          <w:ilvl w:val="12"/>
          <w:numId w:val="0"/>
        </w:numPr>
        <w:tabs>
          <w:tab w:val="left" w:pos="567"/>
        </w:tabs>
        <w:rPr>
          <w:rFonts w:ascii="Times New Roman" w:hAnsi="Times New Roman"/>
          <w:sz w:val="22"/>
          <w:szCs w:val="22"/>
          <w:lang w:val="lv-LV"/>
        </w:rPr>
      </w:pPr>
    </w:p>
    <w:p w14:paraId="061C6E84" w14:textId="77777777" w:rsidR="001749D1" w:rsidRDefault="001749D1" w:rsidP="00020C85">
      <w:pPr>
        <w:pStyle w:val="Corpsdetextemarge"/>
        <w:keepNext/>
        <w:numPr>
          <w:ilvl w:val="12"/>
          <w:numId w:val="0"/>
        </w:numPr>
        <w:tabs>
          <w:tab w:val="left" w:pos="567"/>
        </w:tabs>
        <w:jc w:val="left"/>
        <w:rPr>
          <w:rFonts w:ascii="Times New Roman" w:hAnsi="Times New Roman"/>
          <w:i/>
          <w:sz w:val="22"/>
          <w:szCs w:val="22"/>
          <w:u w:val="single"/>
          <w:lang w:val="lv-LV"/>
        </w:rPr>
      </w:pPr>
      <w:r>
        <w:rPr>
          <w:rFonts w:ascii="Times New Roman" w:hAnsi="Times New Roman"/>
          <w:i/>
          <w:sz w:val="22"/>
          <w:szCs w:val="22"/>
          <w:u w:val="single"/>
          <w:lang w:val="lv-LV"/>
        </w:rPr>
        <w:t>Farmakodinamiskā iedarbība</w:t>
      </w:r>
    </w:p>
    <w:p w14:paraId="0BC86DC3" w14:textId="77777777" w:rsidR="001749D1" w:rsidRDefault="001749D1" w:rsidP="00020C85">
      <w:pPr>
        <w:keepNext/>
        <w:numPr>
          <w:ilvl w:val="12"/>
          <w:numId w:val="0"/>
        </w:numPr>
        <w:tabs>
          <w:tab w:val="left" w:pos="567"/>
        </w:tabs>
        <w:rPr>
          <w:sz w:val="22"/>
          <w:szCs w:val="22"/>
        </w:rPr>
      </w:pPr>
    </w:p>
    <w:p w14:paraId="232780F9" w14:textId="77777777" w:rsidR="001749D1" w:rsidRDefault="001749D1" w:rsidP="00020C85">
      <w:pPr>
        <w:keepNext/>
        <w:numPr>
          <w:ilvl w:val="12"/>
          <w:numId w:val="0"/>
        </w:numPr>
        <w:tabs>
          <w:tab w:val="left" w:pos="567"/>
        </w:tabs>
        <w:rPr>
          <w:sz w:val="22"/>
          <w:szCs w:val="22"/>
        </w:rPr>
      </w:pPr>
      <w:r>
        <w:rPr>
          <w:sz w:val="22"/>
          <w:szCs w:val="22"/>
        </w:rPr>
        <w:t>Fondaparinukss ir sintētisks un selektīvs aktivēta X (Xa) faktora inhibitors. Fondaparinuksa prettrombotiskā darbība ir saistīta ar antitrombīna III (antitrombīna) mediētu selektīvu Xa faktora nomākšanu. Selektīvi saistoties ar antitrombīnu, fondaparinukss pastiprina (aptuveni 300 reizes) dabisko antitrombīna veikto Xa faktora neitralizēšanu. Xa faktora neitralizēšana pārtrauc asinsreces kaskādi un nomāc gan trombīna veidošanos, gan trombu rašanos. Fondaparinukss neinaktivē trombīnu (aktivētu II faktoru) un neietekmē trombocītus.</w:t>
      </w:r>
    </w:p>
    <w:p w14:paraId="3D8B8D99" w14:textId="77777777" w:rsidR="001749D1" w:rsidRDefault="001749D1" w:rsidP="00020C85">
      <w:pPr>
        <w:numPr>
          <w:ilvl w:val="12"/>
          <w:numId w:val="0"/>
        </w:numPr>
        <w:tabs>
          <w:tab w:val="left" w:pos="567"/>
        </w:tabs>
        <w:rPr>
          <w:sz w:val="22"/>
          <w:szCs w:val="22"/>
        </w:rPr>
      </w:pPr>
    </w:p>
    <w:p w14:paraId="2DC408D1" w14:textId="77777777" w:rsidR="001749D1" w:rsidRDefault="001749D1" w:rsidP="00020C85">
      <w:pPr>
        <w:numPr>
          <w:ilvl w:val="12"/>
          <w:numId w:val="0"/>
        </w:numPr>
        <w:tabs>
          <w:tab w:val="left" w:pos="567"/>
        </w:tabs>
        <w:rPr>
          <w:sz w:val="22"/>
          <w:szCs w:val="22"/>
        </w:rPr>
      </w:pPr>
      <w:r>
        <w:rPr>
          <w:sz w:val="22"/>
          <w:szCs w:val="22"/>
        </w:rPr>
        <w:t xml:space="preserve">Lietojot ārstēšanai izmantotās devas, fondaparinukss klīniski nozīmīgi neietekmē parasto asinsreces testu rezultātus, piemēram, aktivēto parciālo tromboplastīna laiku (aPTT – activated partial thromboplastin time), aktivēto asinsreces laiku (ACT – activated clotting time) vai protrombīna laiku (PT – prothrombin time)/starptautisko normalizēto attiecību (INR – international normalised ratio) plazmā, kā arī asinsteces laiku un fibrinolītisko aktivitāti. </w:t>
      </w:r>
      <w:r>
        <w:rPr>
          <w:color w:val="000000"/>
          <w:sz w:val="22"/>
          <w:szCs w:val="22"/>
        </w:rPr>
        <w:t xml:space="preserve">Tomēr retos gadījumos ir saņemti spontāni ziņojumi par aPTT paildzināšanos. </w:t>
      </w:r>
      <w:r>
        <w:rPr>
          <w:sz w:val="22"/>
          <w:szCs w:val="22"/>
        </w:rPr>
        <w:t>Lietojot lielākas devas, iespējamas mērenas aPTL pārmaiņas. Lietojot 10 mg devu mijiedarbības pētījumos, fondaparinukss nozīmīgi neietekmēja varfarīna antikoagulanta aktivitāti (INR).</w:t>
      </w:r>
    </w:p>
    <w:p w14:paraId="5492F26C" w14:textId="77777777" w:rsidR="001749D1" w:rsidRDefault="001749D1" w:rsidP="00020C85">
      <w:pPr>
        <w:pStyle w:val="Corpsdetextemarge"/>
        <w:numPr>
          <w:ilvl w:val="12"/>
          <w:numId w:val="0"/>
        </w:numPr>
        <w:tabs>
          <w:tab w:val="left" w:pos="567"/>
        </w:tabs>
        <w:jc w:val="left"/>
        <w:rPr>
          <w:rFonts w:ascii="Times New Roman" w:hAnsi="Times New Roman"/>
          <w:sz w:val="22"/>
          <w:szCs w:val="22"/>
          <w:lang w:val="lv-LV"/>
        </w:rPr>
      </w:pPr>
    </w:p>
    <w:p w14:paraId="246AF16D" w14:textId="77777777" w:rsidR="001749D1" w:rsidRDefault="001749D1"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 xml:space="preserve">Fondaparinuksam parasti nepiemīt krusteniska reakcija ar serumiem, kas iegūti no pacientiem ar heparīna inducētu trombocitopēniju (HIT). </w:t>
      </w:r>
      <w:r w:rsidRPr="0076351A">
        <w:rPr>
          <w:sz w:val="22"/>
          <w:szCs w:val="22"/>
          <w:lang w:val="lv-LV"/>
        </w:rPr>
        <w:t>Tomēr retos gadījumos ir saņemti spontāni ziņojumi par HIT pacientiem, kas ārstēti ar fondaparinuksu.</w:t>
      </w:r>
    </w:p>
    <w:p w14:paraId="35BCB46C" w14:textId="77777777" w:rsidR="001749D1" w:rsidRDefault="001749D1" w:rsidP="00020C85">
      <w:pPr>
        <w:pStyle w:val="EndnoteText"/>
        <w:numPr>
          <w:ilvl w:val="12"/>
          <w:numId w:val="0"/>
        </w:numPr>
        <w:tabs>
          <w:tab w:val="left" w:pos="5103"/>
        </w:tabs>
        <w:rPr>
          <w:b/>
          <w:szCs w:val="22"/>
          <w:u w:val="single"/>
          <w:lang w:val="lv-LV"/>
        </w:rPr>
      </w:pPr>
    </w:p>
    <w:p w14:paraId="23625433" w14:textId="77777777" w:rsidR="001749D1" w:rsidRPr="00E952A2" w:rsidRDefault="001749D1" w:rsidP="00DC42A6">
      <w:pPr>
        <w:keepNext/>
        <w:keepLines/>
        <w:rPr>
          <w:i/>
          <w:iCs/>
          <w:sz w:val="22"/>
          <w:szCs w:val="22"/>
          <w:u w:val="single"/>
        </w:rPr>
      </w:pPr>
      <w:r w:rsidRPr="00E952A2">
        <w:rPr>
          <w:i/>
          <w:iCs/>
          <w:sz w:val="22"/>
          <w:szCs w:val="22"/>
          <w:u w:val="single"/>
        </w:rPr>
        <w:lastRenderedPageBreak/>
        <w:t>Klīniskie pētījumi</w:t>
      </w:r>
    </w:p>
    <w:p w14:paraId="0E44EE84" w14:textId="77777777" w:rsidR="001749D1" w:rsidRDefault="001749D1" w:rsidP="00DC42A6">
      <w:pPr>
        <w:pStyle w:val="EndnoteText"/>
        <w:keepNext/>
        <w:keepLines/>
        <w:numPr>
          <w:ilvl w:val="12"/>
          <w:numId w:val="0"/>
        </w:numPr>
        <w:rPr>
          <w:szCs w:val="22"/>
          <w:lang w:val="lv-LV"/>
        </w:rPr>
      </w:pPr>
    </w:p>
    <w:p w14:paraId="057EE418" w14:textId="77777777" w:rsidR="001749D1" w:rsidRDefault="001749D1" w:rsidP="00DC42A6">
      <w:pPr>
        <w:pStyle w:val="EndnoteText"/>
        <w:keepNext/>
        <w:keepLines/>
        <w:numPr>
          <w:ilvl w:val="12"/>
          <w:numId w:val="0"/>
        </w:numPr>
        <w:rPr>
          <w:szCs w:val="22"/>
          <w:lang w:val="lv-LV"/>
        </w:rPr>
      </w:pPr>
      <w:r>
        <w:rPr>
          <w:szCs w:val="22"/>
          <w:lang w:val="lv-LV"/>
        </w:rPr>
        <w:t>Fondaparinuksa klīniskā programma venozas trombembolijas ārstēšanā bija plānota, lai pierādītu fondaparinuksa efektivitāti dziļo vēnu trombozes (DzVT) un plaušu embolijas (PE) ārstēšanā. Vairāk nekā 4874 pacientus pētīja kontrolētos 2. un 3. fāzes klīniskos pētījumos.</w:t>
      </w:r>
    </w:p>
    <w:p w14:paraId="700131A6" w14:textId="77777777" w:rsidR="001749D1" w:rsidRDefault="001749D1" w:rsidP="00020C85">
      <w:pPr>
        <w:widowControl w:val="0"/>
        <w:tabs>
          <w:tab w:val="left" w:pos="567"/>
        </w:tabs>
        <w:rPr>
          <w:sz w:val="22"/>
          <w:szCs w:val="22"/>
        </w:rPr>
      </w:pPr>
    </w:p>
    <w:p w14:paraId="78DAB1B3" w14:textId="77777777" w:rsidR="001749D1" w:rsidRDefault="001749D1" w:rsidP="00020C85">
      <w:pPr>
        <w:pStyle w:val="EndnoteText"/>
        <w:numPr>
          <w:ilvl w:val="12"/>
          <w:numId w:val="0"/>
        </w:numPr>
        <w:rPr>
          <w:i/>
          <w:szCs w:val="22"/>
          <w:lang w:val="lv-LV"/>
        </w:rPr>
      </w:pPr>
      <w:r>
        <w:rPr>
          <w:i/>
          <w:szCs w:val="22"/>
          <w:lang w:val="lv-LV"/>
        </w:rPr>
        <w:t>Dziļo vēnu trombozes ārstēšana</w:t>
      </w:r>
    </w:p>
    <w:p w14:paraId="78E01EBA" w14:textId="77777777" w:rsidR="001749D1" w:rsidRDefault="001749D1" w:rsidP="00020C85">
      <w:pPr>
        <w:pStyle w:val="EndnoteText"/>
        <w:numPr>
          <w:ilvl w:val="12"/>
          <w:numId w:val="0"/>
        </w:numPr>
        <w:rPr>
          <w:szCs w:val="22"/>
          <w:lang w:val="lv-LV"/>
        </w:rPr>
      </w:pPr>
      <w:r>
        <w:rPr>
          <w:szCs w:val="22"/>
          <w:lang w:val="lv-LV"/>
        </w:rPr>
        <w:t xml:space="preserve">Randomizētā, dubultmaskētā klīniskā pētījumā pacientiem ar apstiprinātu akūtas simptomātiskas DzVT diagnozi fondaparinuksa 5 mg (ķermeņa masa &lt; 50 kg), 7,5 mg (ķermeņa masa </w:t>
      </w:r>
      <w:r>
        <w:rPr>
          <w:szCs w:val="22"/>
          <w:lang w:val="lv-LV"/>
        </w:rPr>
        <w:sym w:font="Symbol" w:char="F0B3"/>
      </w:r>
      <w:r>
        <w:rPr>
          <w:szCs w:val="22"/>
          <w:lang w:val="lv-LV"/>
        </w:rPr>
        <w:t xml:space="preserve"> 50 kg, </w:t>
      </w:r>
      <w:r>
        <w:rPr>
          <w:szCs w:val="22"/>
          <w:lang w:val="lv-LV"/>
        </w:rPr>
        <w:sym w:font="Symbol" w:char="F0A3"/>
      </w:r>
      <w:r>
        <w:rPr>
          <w:szCs w:val="22"/>
          <w:lang w:val="lv-LV"/>
        </w:rPr>
        <w:t xml:space="preserve"> 100 kg) vai 10 mg (ķermeņa masa &gt; 100 kg) s.c. reizi dienā salīdzināja ar nātrija enoksaparīnu 1 mg/kg s.c. divreiz dienā. Kopumā tika ārstēti 2192 pacienti; abās grupās pacientus ārstēja vismaz 5 dienas un līdz 26 dienām ilgi (vidēji 7 dienas). Abās ārstēšanas grupās pacienti saņēma K vitamīna antagonista terapiju, ko parasti sāka 72 stundas pēc pirmās pētījuma zāļu lietošanas un turpināja 90 </w:t>
      </w:r>
      <w:r>
        <w:rPr>
          <w:szCs w:val="22"/>
          <w:lang w:val="lv-LV"/>
        </w:rPr>
        <w:sym w:font="Symbol" w:char="F0B1"/>
      </w:r>
      <w:r>
        <w:rPr>
          <w:szCs w:val="22"/>
          <w:lang w:val="lv-LV"/>
        </w:rPr>
        <w:t xml:space="preserve"> 7 dienas, regulāri pielāgojot devu, lai sasniegtu INR 2 – 3. Primārās efektivitātes rezultāts bija salikts no apstiprinātas simptomātiskas recidivējošas ne-letālas VTE un letālas VTE, par ko ziņots līdz 97. dienai. Pierādīts, ka ārstēšana ar fondaparinuksu nav sliktāka par enoksaparīna terapiju (VTE biežums attiecīgi 3,9% un 4,1%).</w:t>
      </w:r>
    </w:p>
    <w:p w14:paraId="4907CBC4" w14:textId="77777777" w:rsidR="001749D1" w:rsidRDefault="001749D1" w:rsidP="00020C85">
      <w:pPr>
        <w:pStyle w:val="EndnoteText"/>
        <w:numPr>
          <w:ilvl w:val="12"/>
          <w:numId w:val="0"/>
        </w:numPr>
        <w:rPr>
          <w:szCs w:val="22"/>
          <w:lang w:val="lv-LV"/>
        </w:rPr>
      </w:pPr>
    </w:p>
    <w:p w14:paraId="4B210454" w14:textId="77777777" w:rsidR="001749D1" w:rsidRDefault="001749D1" w:rsidP="00020C85">
      <w:pPr>
        <w:pStyle w:val="EndnoteText"/>
        <w:numPr>
          <w:ilvl w:val="12"/>
          <w:numId w:val="0"/>
        </w:numPr>
        <w:rPr>
          <w:szCs w:val="22"/>
          <w:lang w:val="lv-LV"/>
        </w:rPr>
      </w:pPr>
      <w:r>
        <w:rPr>
          <w:szCs w:val="22"/>
          <w:lang w:val="lv-LV"/>
        </w:rPr>
        <w:t xml:space="preserve">Masīvu asiņošanu sākumterapijas laikā novēroja 1,1% ar fondaparinuksu ārstēto pacientu, salīdzinot ar 1,2% ar enoksaparīnu ārstētiem pacientiem. </w:t>
      </w:r>
    </w:p>
    <w:p w14:paraId="4CAFFA75" w14:textId="77777777" w:rsidR="001749D1" w:rsidRDefault="001749D1" w:rsidP="00020C85">
      <w:pPr>
        <w:pStyle w:val="EndnoteText"/>
        <w:numPr>
          <w:ilvl w:val="12"/>
          <w:numId w:val="0"/>
        </w:numPr>
        <w:rPr>
          <w:szCs w:val="22"/>
          <w:lang w:val="lv-LV"/>
        </w:rPr>
      </w:pPr>
    </w:p>
    <w:p w14:paraId="16284295" w14:textId="77777777" w:rsidR="001749D1" w:rsidRDefault="001749D1" w:rsidP="00020C85">
      <w:pPr>
        <w:pStyle w:val="EndnoteText"/>
        <w:keepNext/>
        <w:numPr>
          <w:ilvl w:val="12"/>
          <w:numId w:val="0"/>
        </w:numPr>
        <w:rPr>
          <w:i/>
          <w:szCs w:val="22"/>
          <w:lang w:val="lv-LV"/>
        </w:rPr>
      </w:pPr>
      <w:r>
        <w:rPr>
          <w:i/>
          <w:szCs w:val="22"/>
          <w:lang w:val="lv-LV"/>
        </w:rPr>
        <w:t>Plaušu embolijas ārstēšana</w:t>
      </w:r>
    </w:p>
    <w:p w14:paraId="218F0D12" w14:textId="5E9B237A" w:rsidR="001749D1" w:rsidRDefault="001749D1" w:rsidP="00020C85">
      <w:pPr>
        <w:pStyle w:val="EndnoteText"/>
        <w:keepNext/>
        <w:numPr>
          <w:ilvl w:val="12"/>
          <w:numId w:val="0"/>
        </w:numPr>
        <w:rPr>
          <w:szCs w:val="22"/>
          <w:lang w:val="lv-LV"/>
        </w:rPr>
      </w:pPr>
      <w:r>
        <w:rPr>
          <w:szCs w:val="22"/>
          <w:lang w:val="lv-LV"/>
        </w:rPr>
        <w:t xml:space="preserve">Randomizēts, atklāts klīniskais pētījums tika veikts pacientiem ar akūtu simptomātisku plaušu emboliju (PE). Diagnozi apstiprināja ar objektīvām pārbaudēm (plaušu skenēšana, pulmonāla angiogrāfija vai spirāles KT skenēšana). Pacienti, kam bija nepieciešama trombolīze, embolektomija vai </w:t>
      </w:r>
      <w:r>
        <w:rPr>
          <w:i/>
          <w:szCs w:val="22"/>
          <w:lang w:val="lv-LV"/>
        </w:rPr>
        <w:t>v. cava</w:t>
      </w:r>
      <w:r>
        <w:rPr>
          <w:szCs w:val="22"/>
          <w:lang w:val="lv-LV"/>
        </w:rPr>
        <w:t xml:space="preserve"> filtrs, tika izslēgti no pētījuma. Randomizētie pacienti iepriekš varēja būt ārstēti ar NFH atlases fāzē, bet pacienti, kas ilgāk nekā 24 stundas bija ārstēti ar antikoagulanta terapeitisku devu vai kam bija nekontrolēta hipertensija, tika izslēgti no pētījuma. Fondaparinuksa 5 mg (ķermeņa masa &lt; 50 kg), 7,5 mg (ķermeņa masa ≥ 50 kg, </w:t>
      </w:r>
      <w:r>
        <w:rPr>
          <w:szCs w:val="22"/>
          <w:lang w:val="lv-LV"/>
        </w:rPr>
        <w:sym w:font="Symbol" w:char="F0A3"/>
      </w:r>
      <w:r>
        <w:rPr>
          <w:szCs w:val="22"/>
          <w:lang w:val="lv-LV"/>
        </w:rPr>
        <w:t xml:space="preserve"> 100 kg) vai 10 mg (ķermeņa masa &gt; 100 kg) s.c. reizi dienā salīdzināja ar nefrakcionāta heparīna i.v. bolus injekciju (5000 SV), pēc tam veicot ilgstošu i.v. infūziju, to pielāgojot, lai uzturētu aPTT 1,5 – 2,5 reizes virs kontroles vērtības. Kopumā tika ārstēti 2184 pacienti; abās grupās pacientus ārstēja vismaz 5 dienas un līdz 22 dienām ilgi (vidēji 7 dienas). Pacienti abās ārstēšanas grupās saņēma K vitamīna antagonista terapiju, ko parasti sāka 72 stundu laikā pēc pirmās pētījuma zāļu devas lietošanas un turpināja 90 </w:t>
      </w:r>
      <w:r>
        <w:rPr>
          <w:szCs w:val="22"/>
          <w:lang w:val="lv-LV"/>
        </w:rPr>
        <w:sym w:font="Symbol" w:char="F0B1"/>
      </w:r>
      <w:r>
        <w:rPr>
          <w:szCs w:val="22"/>
          <w:lang w:val="lv-LV"/>
        </w:rPr>
        <w:t xml:space="preserve"> 7 dienas, regulāri pielāgojot devu, lai sasniegtu INR 2 – 3. Primārais efektivitātes rezultāts bija salikts no apstiprinātas simptomātiskas recidivējošas ne-letālas VTE un letālas VTE, par ko ziņots līdz 97. dienai. Pierādīja, ka ārstēšana ar fondaparinuksu nav sliktāka par nefrakcionēta heparīna terapiju (VTE biežums attiecīgi 3,8% un 5,0%).</w:t>
      </w:r>
    </w:p>
    <w:p w14:paraId="07F53533" w14:textId="77777777" w:rsidR="001749D1" w:rsidRDefault="001749D1" w:rsidP="00020C85">
      <w:pPr>
        <w:pStyle w:val="EndnoteText"/>
        <w:numPr>
          <w:ilvl w:val="12"/>
          <w:numId w:val="0"/>
        </w:numPr>
        <w:rPr>
          <w:szCs w:val="22"/>
          <w:lang w:val="lv-LV"/>
        </w:rPr>
      </w:pPr>
    </w:p>
    <w:p w14:paraId="650687D8" w14:textId="77777777" w:rsidR="001749D1" w:rsidRDefault="001749D1" w:rsidP="00020C85">
      <w:pPr>
        <w:pStyle w:val="EndnoteText"/>
        <w:numPr>
          <w:ilvl w:val="12"/>
          <w:numId w:val="0"/>
        </w:numPr>
        <w:rPr>
          <w:szCs w:val="22"/>
          <w:lang w:val="lv-LV"/>
        </w:rPr>
      </w:pPr>
      <w:r>
        <w:rPr>
          <w:szCs w:val="22"/>
          <w:lang w:val="lv-LV"/>
        </w:rPr>
        <w:t>Masīvu asiņošanu sākumterapijas laikā novēroja 1,3% ar fondaparinuksu ārstēto pacientu, salīdzinot ar 1,1% ar nefrakcionētu heparīnu ārstēto pacientu.</w:t>
      </w:r>
    </w:p>
    <w:p w14:paraId="46964AA7" w14:textId="77777777" w:rsidR="001749D1" w:rsidRDefault="001749D1" w:rsidP="00020C85">
      <w:pPr>
        <w:pStyle w:val="EndnoteText"/>
        <w:numPr>
          <w:ilvl w:val="12"/>
          <w:numId w:val="0"/>
        </w:numPr>
        <w:rPr>
          <w:szCs w:val="22"/>
          <w:lang w:val="lv-LV"/>
        </w:rPr>
      </w:pPr>
    </w:p>
    <w:p w14:paraId="003AF433" w14:textId="59F24509" w:rsidR="00B42B6D" w:rsidRPr="00B5426B" w:rsidRDefault="00B42B6D" w:rsidP="00020C85">
      <w:pPr>
        <w:pStyle w:val="EndnoteText"/>
        <w:numPr>
          <w:ilvl w:val="12"/>
          <w:numId w:val="0"/>
        </w:numPr>
        <w:rPr>
          <w:bCs/>
          <w:i/>
          <w:iCs/>
          <w:lang w:val="lv-LV"/>
        </w:rPr>
      </w:pPr>
      <w:r w:rsidRPr="00B5426B">
        <w:rPr>
          <w:bCs/>
          <w:i/>
          <w:iCs/>
          <w:lang w:val="lv-LV"/>
        </w:rPr>
        <w:t xml:space="preserve">Venozas trombembolijas (VTE) ārstēšana </w:t>
      </w:r>
      <w:bookmarkStart w:id="3" w:name="_Hlk180051832"/>
      <w:r w:rsidRPr="00B5426B">
        <w:rPr>
          <w:bCs/>
          <w:i/>
          <w:iCs/>
          <w:lang w:val="lv-LV"/>
        </w:rPr>
        <w:t>pediatriskiem pacientiem</w:t>
      </w:r>
      <w:bookmarkEnd w:id="3"/>
    </w:p>
    <w:p w14:paraId="2B664230" w14:textId="2E084E5F" w:rsidR="001749D1" w:rsidRDefault="001749D1" w:rsidP="00020C85">
      <w:pPr>
        <w:pStyle w:val="EndnoteText"/>
        <w:numPr>
          <w:ilvl w:val="12"/>
          <w:numId w:val="0"/>
        </w:numPr>
        <w:rPr>
          <w:szCs w:val="22"/>
          <w:lang w:val="lv-LV"/>
        </w:rPr>
      </w:pPr>
    </w:p>
    <w:p w14:paraId="42309ABC" w14:textId="6FD29F22" w:rsidR="000303C6" w:rsidRPr="002949D9" w:rsidRDefault="000303C6" w:rsidP="00020C85">
      <w:pPr>
        <w:tabs>
          <w:tab w:val="left" w:pos="567"/>
        </w:tabs>
        <w:autoSpaceDE w:val="0"/>
        <w:autoSpaceDN w:val="0"/>
        <w:adjustRightInd w:val="0"/>
        <w:rPr>
          <w:bCs/>
          <w:color w:val="000000"/>
          <w:sz w:val="22"/>
          <w:szCs w:val="22"/>
          <w:lang w:eastAsia="en-GB"/>
        </w:rPr>
      </w:pPr>
      <w:bookmarkStart w:id="4" w:name="_Hlk179961825"/>
      <w:r w:rsidRPr="000303C6">
        <w:rPr>
          <w:bCs/>
          <w:color w:val="000000"/>
          <w:sz w:val="22"/>
          <w:szCs w:val="22"/>
          <w:lang w:eastAsia="en-GB"/>
        </w:rPr>
        <w:t>Fondaparinuksa droš</w:t>
      </w:r>
      <w:r>
        <w:rPr>
          <w:bCs/>
          <w:color w:val="000000"/>
          <w:sz w:val="22"/>
          <w:szCs w:val="22"/>
          <w:lang w:eastAsia="en-GB"/>
        </w:rPr>
        <w:t>ums</w:t>
      </w:r>
      <w:r w:rsidRPr="000303C6">
        <w:rPr>
          <w:bCs/>
          <w:color w:val="000000"/>
          <w:sz w:val="22"/>
          <w:szCs w:val="22"/>
          <w:lang w:eastAsia="en-GB"/>
        </w:rPr>
        <w:t xml:space="preserve"> un efektivitāte</w:t>
      </w:r>
      <w:r>
        <w:rPr>
          <w:bCs/>
          <w:color w:val="000000"/>
          <w:sz w:val="22"/>
          <w:szCs w:val="22"/>
          <w:lang w:eastAsia="en-GB"/>
        </w:rPr>
        <w:t>, lietojot</w:t>
      </w:r>
      <w:r w:rsidRPr="000303C6">
        <w:rPr>
          <w:bCs/>
          <w:color w:val="000000"/>
          <w:sz w:val="22"/>
          <w:szCs w:val="22"/>
          <w:lang w:eastAsia="en-GB"/>
        </w:rPr>
        <w:t xml:space="preserve"> </w:t>
      </w:r>
      <w:r>
        <w:rPr>
          <w:bCs/>
          <w:color w:val="000000"/>
          <w:sz w:val="22"/>
          <w:szCs w:val="22"/>
          <w:lang w:eastAsia="en-GB"/>
        </w:rPr>
        <w:t>bērniem,</w:t>
      </w:r>
      <w:r w:rsidRPr="000303C6">
        <w:rPr>
          <w:bCs/>
          <w:color w:val="000000"/>
          <w:sz w:val="22"/>
          <w:szCs w:val="22"/>
          <w:lang w:eastAsia="en-GB"/>
        </w:rPr>
        <w:t xml:space="preserve"> nav </w:t>
      </w:r>
      <w:r>
        <w:rPr>
          <w:bCs/>
          <w:color w:val="000000"/>
          <w:sz w:val="22"/>
          <w:szCs w:val="22"/>
          <w:lang w:eastAsia="en-GB"/>
        </w:rPr>
        <w:t>pierādīta</w:t>
      </w:r>
      <w:r w:rsidRPr="000303C6">
        <w:rPr>
          <w:bCs/>
          <w:color w:val="000000"/>
          <w:sz w:val="22"/>
          <w:szCs w:val="22"/>
          <w:lang w:eastAsia="en-GB"/>
        </w:rPr>
        <w:t xml:space="preserve"> prospektīvos randomizētos klīniskos pētījumos (skatīt </w:t>
      </w:r>
      <w:r>
        <w:rPr>
          <w:bCs/>
          <w:color w:val="000000"/>
          <w:sz w:val="22"/>
          <w:szCs w:val="22"/>
          <w:lang w:eastAsia="en-GB"/>
        </w:rPr>
        <w:t>4.2. </w:t>
      </w:r>
      <w:r w:rsidRPr="000303C6">
        <w:rPr>
          <w:bCs/>
          <w:color w:val="000000"/>
          <w:sz w:val="22"/>
          <w:szCs w:val="22"/>
          <w:lang w:eastAsia="en-GB"/>
        </w:rPr>
        <w:t>apakšpunktu</w:t>
      </w:r>
      <w:r>
        <w:rPr>
          <w:bCs/>
          <w:color w:val="000000"/>
          <w:sz w:val="22"/>
          <w:szCs w:val="22"/>
          <w:lang w:eastAsia="en-GB"/>
        </w:rPr>
        <w:t>)</w:t>
      </w:r>
      <w:r w:rsidRPr="002949D9">
        <w:rPr>
          <w:bCs/>
          <w:color w:val="000000"/>
          <w:sz w:val="22"/>
          <w:szCs w:val="22"/>
          <w:lang w:eastAsia="en-GB"/>
        </w:rPr>
        <w:t xml:space="preserve">. </w:t>
      </w:r>
    </w:p>
    <w:p w14:paraId="5DAD04B9" w14:textId="77777777" w:rsidR="000303C6" w:rsidRPr="002949D9" w:rsidRDefault="000303C6" w:rsidP="00020C85">
      <w:pPr>
        <w:tabs>
          <w:tab w:val="left" w:pos="567"/>
        </w:tabs>
        <w:autoSpaceDE w:val="0"/>
        <w:autoSpaceDN w:val="0"/>
        <w:adjustRightInd w:val="0"/>
        <w:rPr>
          <w:bCs/>
          <w:color w:val="000000"/>
          <w:sz w:val="22"/>
          <w:szCs w:val="22"/>
          <w:lang w:eastAsia="en-GB"/>
        </w:rPr>
      </w:pPr>
    </w:p>
    <w:p w14:paraId="519B12A9" w14:textId="28F1E4DB" w:rsidR="000303C6" w:rsidRPr="002949D9" w:rsidRDefault="00D760C2" w:rsidP="00020C85">
      <w:pPr>
        <w:tabs>
          <w:tab w:val="left" w:pos="567"/>
        </w:tabs>
        <w:autoSpaceDE w:val="0"/>
        <w:autoSpaceDN w:val="0"/>
        <w:adjustRightInd w:val="0"/>
        <w:rPr>
          <w:color w:val="000000"/>
        </w:rPr>
      </w:pPr>
      <w:r w:rsidRPr="00D760C2">
        <w:rPr>
          <w:bCs/>
          <w:color w:val="000000"/>
          <w:sz w:val="22"/>
          <w:szCs w:val="22"/>
          <w:lang w:eastAsia="en-GB"/>
        </w:rPr>
        <w:t>Atklātā, vienas grupas, retrospektīvā, nerandomizētā, viena centra klīniskā pētījumā 366</w:t>
      </w:r>
      <w:r>
        <w:rPr>
          <w:bCs/>
          <w:color w:val="000000"/>
          <w:sz w:val="22"/>
          <w:szCs w:val="22"/>
          <w:lang w:eastAsia="en-GB"/>
        </w:rPr>
        <w:t> </w:t>
      </w:r>
      <w:r w:rsidRPr="00D760C2">
        <w:rPr>
          <w:bCs/>
          <w:color w:val="000000"/>
          <w:sz w:val="22"/>
          <w:szCs w:val="22"/>
          <w:lang w:eastAsia="en-GB"/>
        </w:rPr>
        <w:t>pediatriski pacienti tika secīgi ārstēti ar fondaparinuksu. No šiem 366</w:t>
      </w:r>
      <w:r>
        <w:rPr>
          <w:bCs/>
          <w:color w:val="000000"/>
          <w:sz w:val="22"/>
          <w:szCs w:val="22"/>
          <w:lang w:eastAsia="en-GB"/>
        </w:rPr>
        <w:t> </w:t>
      </w:r>
      <w:r w:rsidRPr="00D760C2">
        <w:rPr>
          <w:bCs/>
          <w:color w:val="000000"/>
          <w:sz w:val="22"/>
          <w:szCs w:val="22"/>
          <w:lang w:eastAsia="en-GB"/>
        </w:rPr>
        <w:t>pacientiem 313</w:t>
      </w:r>
      <w:r>
        <w:rPr>
          <w:bCs/>
          <w:color w:val="000000"/>
          <w:sz w:val="22"/>
          <w:szCs w:val="22"/>
          <w:lang w:eastAsia="en-GB"/>
        </w:rPr>
        <w:t> </w:t>
      </w:r>
      <w:r w:rsidRPr="00D760C2">
        <w:rPr>
          <w:bCs/>
          <w:color w:val="000000"/>
          <w:sz w:val="22"/>
          <w:szCs w:val="22"/>
          <w:lang w:eastAsia="en-GB"/>
        </w:rPr>
        <w:t>pacienti ar VTE diagnozi tika iekļauti efektivitātes analīzes ko</w:t>
      </w:r>
      <w:r>
        <w:rPr>
          <w:bCs/>
          <w:color w:val="000000"/>
          <w:sz w:val="22"/>
          <w:szCs w:val="22"/>
          <w:lang w:eastAsia="en-GB"/>
        </w:rPr>
        <w:t>p</w:t>
      </w:r>
      <w:r w:rsidRPr="00D760C2">
        <w:rPr>
          <w:bCs/>
          <w:color w:val="000000"/>
          <w:sz w:val="22"/>
          <w:szCs w:val="22"/>
          <w:lang w:eastAsia="en-GB"/>
        </w:rPr>
        <w:t>ā, no kuriem 221</w:t>
      </w:r>
      <w:r>
        <w:rPr>
          <w:bCs/>
          <w:color w:val="000000"/>
          <w:sz w:val="22"/>
          <w:szCs w:val="22"/>
          <w:lang w:eastAsia="en-GB"/>
        </w:rPr>
        <w:t> </w:t>
      </w:r>
      <w:r w:rsidRPr="00D760C2">
        <w:rPr>
          <w:bCs/>
          <w:color w:val="000000"/>
          <w:sz w:val="22"/>
          <w:szCs w:val="22"/>
          <w:lang w:eastAsia="en-GB"/>
        </w:rPr>
        <w:t>pacients ziņoja par fondaparinuksa lietošanu &gt;</w:t>
      </w:r>
      <w:r>
        <w:rPr>
          <w:bCs/>
          <w:color w:val="000000"/>
          <w:sz w:val="22"/>
          <w:szCs w:val="22"/>
          <w:lang w:eastAsia="en-GB"/>
        </w:rPr>
        <w:t> </w:t>
      </w:r>
      <w:r w:rsidRPr="00D760C2">
        <w:rPr>
          <w:bCs/>
          <w:color w:val="000000"/>
          <w:sz w:val="22"/>
          <w:szCs w:val="22"/>
          <w:lang w:eastAsia="en-GB"/>
        </w:rPr>
        <w:t>14</w:t>
      </w:r>
      <w:r>
        <w:rPr>
          <w:bCs/>
          <w:color w:val="000000"/>
          <w:sz w:val="22"/>
          <w:szCs w:val="22"/>
          <w:lang w:eastAsia="en-GB"/>
        </w:rPr>
        <w:t> </w:t>
      </w:r>
      <w:r w:rsidRPr="00D760C2">
        <w:rPr>
          <w:bCs/>
          <w:color w:val="000000"/>
          <w:sz w:val="22"/>
          <w:szCs w:val="22"/>
          <w:lang w:eastAsia="en-GB"/>
        </w:rPr>
        <w:t>dienas un citu antikoagulantu</w:t>
      </w:r>
      <w:r>
        <w:rPr>
          <w:bCs/>
          <w:color w:val="000000"/>
          <w:sz w:val="22"/>
          <w:szCs w:val="22"/>
          <w:lang w:eastAsia="en-GB"/>
        </w:rPr>
        <w:t xml:space="preserve"> lietošanu</w:t>
      </w:r>
      <w:r w:rsidRPr="00D760C2">
        <w:rPr>
          <w:bCs/>
          <w:color w:val="000000"/>
          <w:sz w:val="22"/>
          <w:szCs w:val="22"/>
          <w:lang w:eastAsia="en-GB"/>
        </w:rPr>
        <w:t xml:space="preserve"> &lt;</w:t>
      </w:r>
      <w:r>
        <w:rPr>
          <w:bCs/>
          <w:color w:val="000000"/>
          <w:sz w:val="22"/>
          <w:szCs w:val="22"/>
          <w:lang w:eastAsia="en-GB"/>
        </w:rPr>
        <w:t> </w:t>
      </w:r>
      <w:r w:rsidRPr="00D760C2">
        <w:rPr>
          <w:bCs/>
          <w:color w:val="000000"/>
          <w:sz w:val="22"/>
          <w:szCs w:val="22"/>
          <w:lang w:eastAsia="en-GB"/>
        </w:rPr>
        <w:t>33</w:t>
      </w:r>
      <w:r>
        <w:rPr>
          <w:bCs/>
          <w:color w:val="000000"/>
          <w:sz w:val="22"/>
          <w:szCs w:val="22"/>
          <w:lang w:eastAsia="en-GB"/>
        </w:rPr>
        <w:t> </w:t>
      </w:r>
      <w:r w:rsidRPr="00D760C2">
        <w:rPr>
          <w:bCs/>
          <w:color w:val="000000"/>
          <w:sz w:val="22"/>
          <w:szCs w:val="22"/>
          <w:lang w:eastAsia="en-GB"/>
        </w:rPr>
        <w:t xml:space="preserve">% no kopējā </w:t>
      </w:r>
      <w:r>
        <w:rPr>
          <w:bCs/>
          <w:color w:val="000000"/>
          <w:sz w:val="22"/>
          <w:szCs w:val="22"/>
          <w:lang w:eastAsia="en-GB"/>
        </w:rPr>
        <w:t xml:space="preserve">ārstēšanas ar </w:t>
      </w:r>
      <w:r w:rsidRPr="00D760C2">
        <w:rPr>
          <w:bCs/>
          <w:color w:val="000000"/>
          <w:sz w:val="22"/>
          <w:szCs w:val="22"/>
          <w:lang w:eastAsia="en-GB"/>
        </w:rPr>
        <w:t>fondaparinuks</w:t>
      </w:r>
      <w:r>
        <w:rPr>
          <w:bCs/>
          <w:color w:val="000000"/>
          <w:sz w:val="22"/>
          <w:szCs w:val="22"/>
          <w:lang w:eastAsia="en-GB"/>
        </w:rPr>
        <w:t>u</w:t>
      </w:r>
      <w:r w:rsidRPr="00D760C2">
        <w:rPr>
          <w:bCs/>
          <w:color w:val="000000"/>
          <w:sz w:val="22"/>
          <w:szCs w:val="22"/>
          <w:lang w:eastAsia="en-GB"/>
        </w:rPr>
        <w:t xml:space="preserve"> ilguma. Visizplatītākais VTE veids bija ar katetru saistīta tromboze (N</w:t>
      </w:r>
      <w:r>
        <w:rPr>
          <w:bCs/>
          <w:color w:val="000000"/>
          <w:sz w:val="22"/>
          <w:szCs w:val="22"/>
          <w:lang w:eastAsia="en-GB"/>
        </w:rPr>
        <w:t> </w:t>
      </w:r>
      <w:r w:rsidRPr="00D760C2">
        <w:rPr>
          <w:bCs/>
          <w:color w:val="000000"/>
          <w:sz w:val="22"/>
          <w:szCs w:val="22"/>
          <w:lang w:eastAsia="en-GB"/>
        </w:rPr>
        <w:t>=</w:t>
      </w:r>
      <w:r>
        <w:rPr>
          <w:bCs/>
          <w:color w:val="000000"/>
          <w:sz w:val="22"/>
          <w:szCs w:val="22"/>
          <w:lang w:eastAsia="en-GB"/>
        </w:rPr>
        <w:t> </w:t>
      </w:r>
      <w:r w:rsidRPr="00D760C2">
        <w:rPr>
          <w:bCs/>
          <w:color w:val="000000"/>
          <w:sz w:val="22"/>
          <w:szCs w:val="22"/>
          <w:lang w:eastAsia="en-GB"/>
        </w:rPr>
        <w:t>179, 48,9</w:t>
      </w:r>
      <w:r>
        <w:rPr>
          <w:bCs/>
          <w:color w:val="000000"/>
          <w:sz w:val="22"/>
          <w:szCs w:val="22"/>
          <w:lang w:eastAsia="en-GB"/>
        </w:rPr>
        <w:t> </w:t>
      </w:r>
      <w:r w:rsidRPr="00D760C2">
        <w:rPr>
          <w:bCs/>
          <w:color w:val="000000"/>
          <w:sz w:val="22"/>
          <w:szCs w:val="22"/>
          <w:lang w:eastAsia="en-GB"/>
        </w:rPr>
        <w:t>%); 86</w:t>
      </w:r>
      <w:r>
        <w:rPr>
          <w:bCs/>
          <w:color w:val="000000"/>
          <w:sz w:val="22"/>
          <w:szCs w:val="22"/>
          <w:lang w:eastAsia="en-GB"/>
        </w:rPr>
        <w:t> </w:t>
      </w:r>
      <w:r w:rsidRPr="00D760C2">
        <w:rPr>
          <w:bCs/>
          <w:color w:val="000000"/>
          <w:sz w:val="22"/>
          <w:szCs w:val="22"/>
          <w:lang w:eastAsia="en-GB"/>
        </w:rPr>
        <w:t>pacientiem bija apakšējo ekstremitāšu tromboze, 22</w:t>
      </w:r>
      <w:r>
        <w:rPr>
          <w:bCs/>
          <w:color w:val="000000"/>
          <w:sz w:val="22"/>
          <w:szCs w:val="22"/>
          <w:lang w:eastAsia="en-GB"/>
        </w:rPr>
        <w:t> </w:t>
      </w:r>
      <w:r w:rsidRPr="00D760C2">
        <w:rPr>
          <w:bCs/>
          <w:color w:val="000000"/>
          <w:sz w:val="22"/>
          <w:szCs w:val="22"/>
          <w:lang w:eastAsia="en-GB"/>
        </w:rPr>
        <w:t xml:space="preserve">pacientiem bija </w:t>
      </w:r>
      <w:r w:rsidR="009E4798">
        <w:rPr>
          <w:bCs/>
          <w:color w:val="000000"/>
          <w:sz w:val="22"/>
          <w:szCs w:val="22"/>
          <w:lang w:eastAsia="en-GB"/>
        </w:rPr>
        <w:t>cerebrāla</w:t>
      </w:r>
      <w:r w:rsidRPr="00D760C2">
        <w:rPr>
          <w:bCs/>
          <w:color w:val="000000"/>
          <w:sz w:val="22"/>
          <w:szCs w:val="22"/>
          <w:lang w:eastAsia="en-GB"/>
        </w:rPr>
        <w:t xml:space="preserve"> sinus</w:t>
      </w:r>
      <w:r w:rsidR="009E4798">
        <w:rPr>
          <w:bCs/>
          <w:color w:val="000000"/>
          <w:sz w:val="22"/>
          <w:szCs w:val="22"/>
          <w:lang w:eastAsia="en-GB"/>
        </w:rPr>
        <w:t>u</w:t>
      </w:r>
      <w:r w:rsidRPr="00D760C2">
        <w:rPr>
          <w:bCs/>
          <w:color w:val="000000"/>
          <w:sz w:val="22"/>
          <w:szCs w:val="22"/>
          <w:lang w:eastAsia="en-GB"/>
        </w:rPr>
        <w:t xml:space="preserve"> tromboze un 9</w:t>
      </w:r>
      <w:r w:rsidR="009E4798">
        <w:rPr>
          <w:bCs/>
          <w:color w:val="000000"/>
          <w:sz w:val="22"/>
          <w:szCs w:val="22"/>
          <w:lang w:eastAsia="en-GB"/>
        </w:rPr>
        <w:t> </w:t>
      </w:r>
      <w:r w:rsidRPr="00D760C2">
        <w:rPr>
          <w:bCs/>
          <w:color w:val="000000"/>
          <w:sz w:val="22"/>
          <w:szCs w:val="22"/>
          <w:lang w:eastAsia="en-GB"/>
        </w:rPr>
        <w:t xml:space="preserve">pacientiem bija plaušu embolija. Pacientiem, </w:t>
      </w:r>
      <w:r w:rsidR="009E4798">
        <w:rPr>
          <w:bCs/>
          <w:color w:val="000000"/>
          <w:sz w:val="22"/>
          <w:szCs w:val="22"/>
          <w:lang w:eastAsia="en-GB"/>
        </w:rPr>
        <w:t>kur</w:t>
      </w:r>
      <w:r w:rsidR="001127B1">
        <w:rPr>
          <w:bCs/>
          <w:color w:val="000000"/>
          <w:sz w:val="22"/>
          <w:szCs w:val="22"/>
          <w:lang w:eastAsia="en-GB"/>
        </w:rPr>
        <w:t>u</w:t>
      </w:r>
      <w:r w:rsidRPr="00D760C2">
        <w:rPr>
          <w:bCs/>
          <w:color w:val="000000"/>
          <w:sz w:val="22"/>
          <w:szCs w:val="22"/>
          <w:lang w:eastAsia="en-GB"/>
        </w:rPr>
        <w:t xml:space="preserve"> </w:t>
      </w:r>
      <w:r w:rsidR="001127B1">
        <w:rPr>
          <w:bCs/>
          <w:color w:val="000000"/>
          <w:sz w:val="22"/>
          <w:szCs w:val="22"/>
          <w:lang w:eastAsia="en-GB"/>
        </w:rPr>
        <w:t xml:space="preserve">ķermeņa masa bija </w:t>
      </w:r>
      <w:r w:rsidR="00AE29DB">
        <w:rPr>
          <w:bCs/>
          <w:color w:val="000000"/>
          <w:sz w:val="22"/>
          <w:szCs w:val="22"/>
          <w:lang w:eastAsia="en-GB"/>
        </w:rPr>
        <w:t xml:space="preserve">lielāka </w:t>
      </w:r>
      <w:r w:rsidRPr="00D760C2">
        <w:rPr>
          <w:bCs/>
          <w:color w:val="000000"/>
          <w:sz w:val="22"/>
          <w:szCs w:val="22"/>
          <w:lang w:eastAsia="en-GB"/>
        </w:rPr>
        <w:t>par 20</w:t>
      </w:r>
      <w:r w:rsidR="009E4798">
        <w:rPr>
          <w:bCs/>
          <w:color w:val="000000"/>
          <w:sz w:val="22"/>
          <w:szCs w:val="22"/>
          <w:lang w:eastAsia="en-GB"/>
        </w:rPr>
        <w:t> </w:t>
      </w:r>
      <w:r w:rsidRPr="00D760C2">
        <w:rPr>
          <w:bCs/>
          <w:color w:val="000000"/>
          <w:sz w:val="22"/>
          <w:szCs w:val="22"/>
          <w:lang w:eastAsia="en-GB"/>
        </w:rPr>
        <w:t xml:space="preserve">kg, tika uzsākta </w:t>
      </w:r>
      <w:r w:rsidR="009E4798">
        <w:rPr>
          <w:bCs/>
          <w:color w:val="000000"/>
          <w:sz w:val="22"/>
          <w:szCs w:val="22"/>
          <w:lang w:eastAsia="en-GB"/>
        </w:rPr>
        <w:t xml:space="preserve">ārstēšana ar </w:t>
      </w:r>
      <w:r w:rsidRPr="00D760C2">
        <w:rPr>
          <w:bCs/>
          <w:color w:val="000000"/>
          <w:sz w:val="22"/>
          <w:szCs w:val="22"/>
          <w:lang w:eastAsia="en-GB"/>
        </w:rPr>
        <w:t>fondaparinuks</w:t>
      </w:r>
      <w:r w:rsidR="009E4798">
        <w:rPr>
          <w:bCs/>
          <w:color w:val="000000"/>
          <w:sz w:val="22"/>
          <w:szCs w:val="22"/>
          <w:lang w:eastAsia="en-GB"/>
        </w:rPr>
        <w:t>u</w:t>
      </w:r>
      <w:r w:rsidRPr="00D760C2">
        <w:rPr>
          <w:bCs/>
          <w:color w:val="000000"/>
          <w:sz w:val="22"/>
          <w:szCs w:val="22"/>
          <w:lang w:eastAsia="en-GB"/>
        </w:rPr>
        <w:t xml:space="preserve"> 0,1</w:t>
      </w:r>
      <w:r w:rsidR="009E4798">
        <w:rPr>
          <w:bCs/>
          <w:color w:val="000000"/>
          <w:sz w:val="22"/>
          <w:szCs w:val="22"/>
          <w:lang w:eastAsia="en-GB"/>
        </w:rPr>
        <w:t> </w:t>
      </w:r>
      <w:r w:rsidRPr="00D760C2">
        <w:rPr>
          <w:bCs/>
          <w:color w:val="000000"/>
          <w:sz w:val="22"/>
          <w:szCs w:val="22"/>
          <w:lang w:eastAsia="en-GB"/>
        </w:rPr>
        <w:t>mg/kg vienu reizi dienā ar devām, kas noapaļotas līdz tuvākaja</w:t>
      </w:r>
      <w:r w:rsidR="009E4798">
        <w:rPr>
          <w:bCs/>
          <w:color w:val="000000"/>
          <w:sz w:val="22"/>
          <w:szCs w:val="22"/>
          <w:lang w:eastAsia="en-GB"/>
        </w:rPr>
        <w:t>m</w:t>
      </w:r>
      <w:r w:rsidRPr="00D760C2">
        <w:rPr>
          <w:bCs/>
          <w:color w:val="000000"/>
          <w:sz w:val="22"/>
          <w:szCs w:val="22"/>
          <w:lang w:eastAsia="en-GB"/>
        </w:rPr>
        <w:t xml:space="preserve"> pilnšļirce</w:t>
      </w:r>
      <w:r w:rsidR="009E4798">
        <w:rPr>
          <w:bCs/>
          <w:color w:val="000000"/>
          <w:sz w:val="22"/>
          <w:szCs w:val="22"/>
          <w:lang w:eastAsia="en-GB"/>
        </w:rPr>
        <w:t>s izmēram</w:t>
      </w:r>
      <w:r w:rsidRPr="00D760C2">
        <w:rPr>
          <w:bCs/>
          <w:color w:val="000000"/>
          <w:sz w:val="22"/>
          <w:szCs w:val="22"/>
          <w:lang w:eastAsia="en-GB"/>
        </w:rPr>
        <w:t xml:space="preserve"> (2,5</w:t>
      </w:r>
      <w:r w:rsidR="009E4798">
        <w:rPr>
          <w:bCs/>
          <w:color w:val="000000"/>
          <w:sz w:val="22"/>
          <w:szCs w:val="22"/>
          <w:lang w:eastAsia="en-GB"/>
        </w:rPr>
        <w:t> </w:t>
      </w:r>
      <w:r w:rsidRPr="00D760C2">
        <w:rPr>
          <w:bCs/>
          <w:color w:val="000000"/>
          <w:sz w:val="22"/>
          <w:szCs w:val="22"/>
          <w:lang w:eastAsia="en-GB"/>
        </w:rPr>
        <w:t>mg, 5</w:t>
      </w:r>
      <w:r w:rsidR="009E4798">
        <w:rPr>
          <w:bCs/>
          <w:color w:val="000000"/>
          <w:sz w:val="22"/>
          <w:szCs w:val="22"/>
          <w:lang w:eastAsia="en-GB"/>
        </w:rPr>
        <w:t> </w:t>
      </w:r>
      <w:r w:rsidRPr="00D760C2">
        <w:rPr>
          <w:bCs/>
          <w:color w:val="000000"/>
          <w:sz w:val="22"/>
          <w:szCs w:val="22"/>
          <w:lang w:eastAsia="en-GB"/>
        </w:rPr>
        <w:t>mg vai 7,5</w:t>
      </w:r>
      <w:r w:rsidR="009E4798">
        <w:rPr>
          <w:bCs/>
          <w:color w:val="000000"/>
          <w:sz w:val="22"/>
          <w:szCs w:val="22"/>
          <w:lang w:eastAsia="en-GB"/>
        </w:rPr>
        <w:t> </w:t>
      </w:r>
      <w:r w:rsidRPr="00D760C2">
        <w:rPr>
          <w:bCs/>
          <w:color w:val="000000"/>
          <w:sz w:val="22"/>
          <w:szCs w:val="22"/>
          <w:lang w:eastAsia="en-GB"/>
        </w:rPr>
        <w:t>mg). Pacientiem, k</w:t>
      </w:r>
      <w:r w:rsidR="009E4798">
        <w:rPr>
          <w:bCs/>
          <w:color w:val="000000"/>
          <w:sz w:val="22"/>
          <w:szCs w:val="22"/>
          <w:lang w:eastAsia="en-GB"/>
        </w:rPr>
        <w:t>ur</w:t>
      </w:r>
      <w:r w:rsidR="001127B1">
        <w:rPr>
          <w:bCs/>
          <w:color w:val="000000"/>
          <w:sz w:val="22"/>
          <w:szCs w:val="22"/>
          <w:lang w:eastAsia="en-GB"/>
        </w:rPr>
        <w:t>u</w:t>
      </w:r>
      <w:r w:rsidRPr="00D760C2">
        <w:rPr>
          <w:bCs/>
          <w:color w:val="000000"/>
          <w:sz w:val="22"/>
          <w:szCs w:val="22"/>
          <w:lang w:eastAsia="en-GB"/>
        </w:rPr>
        <w:t xml:space="preserve"> </w:t>
      </w:r>
      <w:r w:rsidR="001127B1">
        <w:rPr>
          <w:bCs/>
          <w:color w:val="000000"/>
          <w:sz w:val="22"/>
          <w:szCs w:val="22"/>
          <w:lang w:eastAsia="en-GB"/>
        </w:rPr>
        <w:t xml:space="preserve">ķermeņa masa bija </w:t>
      </w:r>
      <w:r w:rsidRPr="00D760C2">
        <w:rPr>
          <w:bCs/>
          <w:color w:val="000000"/>
          <w:sz w:val="22"/>
          <w:szCs w:val="22"/>
          <w:lang w:eastAsia="en-GB"/>
        </w:rPr>
        <w:t>10</w:t>
      </w:r>
      <w:r w:rsidR="007A5A6E">
        <w:rPr>
          <w:bCs/>
          <w:color w:val="000000"/>
          <w:sz w:val="22"/>
          <w:szCs w:val="22"/>
          <w:lang w:eastAsia="en-GB"/>
        </w:rPr>
        <w:noBreakHyphen/>
      </w:r>
      <w:r w:rsidRPr="00D760C2">
        <w:rPr>
          <w:bCs/>
          <w:color w:val="000000"/>
          <w:sz w:val="22"/>
          <w:szCs w:val="22"/>
          <w:lang w:eastAsia="en-GB"/>
        </w:rPr>
        <w:t>20</w:t>
      </w:r>
      <w:r w:rsidR="009E4798">
        <w:rPr>
          <w:bCs/>
          <w:color w:val="000000"/>
          <w:sz w:val="22"/>
          <w:szCs w:val="22"/>
          <w:lang w:eastAsia="en-GB"/>
        </w:rPr>
        <w:t> </w:t>
      </w:r>
      <w:r w:rsidRPr="00D760C2">
        <w:rPr>
          <w:bCs/>
          <w:color w:val="000000"/>
          <w:sz w:val="22"/>
          <w:szCs w:val="22"/>
          <w:lang w:eastAsia="en-GB"/>
        </w:rPr>
        <w:t xml:space="preserve">kg, deva tika noteikta, pamatojoties uz ķermeņa </w:t>
      </w:r>
      <w:r w:rsidR="009E4798">
        <w:rPr>
          <w:bCs/>
          <w:color w:val="000000"/>
          <w:sz w:val="22"/>
          <w:szCs w:val="22"/>
          <w:lang w:eastAsia="en-GB"/>
        </w:rPr>
        <w:t>masu</w:t>
      </w:r>
      <w:r w:rsidRPr="00D760C2">
        <w:rPr>
          <w:bCs/>
          <w:color w:val="000000"/>
          <w:sz w:val="22"/>
          <w:szCs w:val="22"/>
          <w:lang w:eastAsia="en-GB"/>
        </w:rPr>
        <w:t>, nenoapaļojot līdz tuvākaja</w:t>
      </w:r>
      <w:r w:rsidR="009E4798">
        <w:rPr>
          <w:bCs/>
          <w:color w:val="000000"/>
          <w:sz w:val="22"/>
          <w:szCs w:val="22"/>
          <w:lang w:eastAsia="en-GB"/>
        </w:rPr>
        <w:t>m</w:t>
      </w:r>
      <w:r w:rsidRPr="00D760C2">
        <w:rPr>
          <w:bCs/>
          <w:color w:val="000000"/>
          <w:sz w:val="22"/>
          <w:szCs w:val="22"/>
          <w:lang w:eastAsia="en-GB"/>
        </w:rPr>
        <w:t xml:space="preserve"> pilnšļirce</w:t>
      </w:r>
      <w:r w:rsidR="009E4798">
        <w:rPr>
          <w:bCs/>
          <w:color w:val="000000"/>
          <w:sz w:val="22"/>
          <w:szCs w:val="22"/>
          <w:lang w:eastAsia="en-GB"/>
        </w:rPr>
        <w:t>s izmēram</w:t>
      </w:r>
      <w:r w:rsidRPr="00D760C2">
        <w:rPr>
          <w:bCs/>
          <w:color w:val="000000"/>
          <w:sz w:val="22"/>
          <w:szCs w:val="22"/>
          <w:lang w:eastAsia="en-GB"/>
        </w:rPr>
        <w:t xml:space="preserve">. Fondaparinuksa </w:t>
      </w:r>
      <w:r w:rsidRPr="00D760C2">
        <w:rPr>
          <w:bCs/>
          <w:color w:val="000000"/>
          <w:sz w:val="22"/>
          <w:szCs w:val="22"/>
          <w:lang w:eastAsia="en-GB"/>
        </w:rPr>
        <w:lastRenderedPageBreak/>
        <w:t xml:space="preserve">līmenis tika </w:t>
      </w:r>
      <w:r w:rsidR="009E4798">
        <w:rPr>
          <w:bCs/>
          <w:color w:val="000000"/>
          <w:sz w:val="22"/>
          <w:szCs w:val="22"/>
          <w:lang w:eastAsia="en-GB"/>
        </w:rPr>
        <w:t>uzraudzīts</w:t>
      </w:r>
      <w:r w:rsidRPr="00D760C2">
        <w:rPr>
          <w:bCs/>
          <w:color w:val="000000"/>
          <w:sz w:val="22"/>
          <w:szCs w:val="22"/>
          <w:lang w:eastAsia="en-GB"/>
        </w:rPr>
        <w:t xml:space="preserve"> pēc otrās vai trešās devas, līdz tika sasniegts terapeitiskais līmenis. Fondaparinuksa līmenis sākotnēji tika </w:t>
      </w:r>
      <w:r w:rsidR="009E4798">
        <w:rPr>
          <w:bCs/>
          <w:color w:val="000000"/>
          <w:sz w:val="22"/>
          <w:szCs w:val="22"/>
          <w:lang w:eastAsia="en-GB"/>
        </w:rPr>
        <w:t>uzraudzīts</w:t>
      </w:r>
      <w:r w:rsidRPr="00D760C2">
        <w:rPr>
          <w:bCs/>
          <w:color w:val="000000"/>
          <w:sz w:val="22"/>
          <w:szCs w:val="22"/>
          <w:lang w:eastAsia="en-GB"/>
        </w:rPr>
        <w:t xml:space="preserve"> </w:t>
      </w:r>
      <w:r w:rsidR="009E4798">
        <w:rPr>
          <w:bCs/>
          <w:color w:val="000000"/>
          <w:sz w:val="22"/>
          <w:szCs w:val="22"/>
          <w:lang w:eastAsia="en-GB"/>
        </w:rPr>
        <w:t>reizi nedēļā</w:t>
      </w:r>
      <w:r w:rsidRPr="00D760C2">
        <w:rPr>
          <w:bCs/>
          <w:color w:val="000000"/>
          <w:sz w:val="22"/>
          <w:szCs w:val="22"/>
          <w:lang w:eastAsia="en-GB"/>
        </w:rPr>
        <w:t xml:space="preserve"> un ambulator</w:t>
      </w:r>
      <w:r w:rsidR="009E4798">
        <w:rPr>
          <w:bCs/>
          <w:color w:val="000000"/>
          <w:sz w:val="22"/>
          <w:szCs w:val="22"/>
          <w:lang w:eastAsia="en-GB"/>
        </w:rPr>
        <w:t>i</w:t>
      </w:r>
      <w:r w:rsidRPr="00D760C2">
        <w:rPr>
          <w:bCs/>
          <w:color w:val="000000"/>
          <w:sz w:val="22"/>
          <w:szCs w:val="22"/>
          <w:lang w:eastAsia="en-GB"/>
        </w:rPr>
        <w:t xml:space="preserve"> ik pēc 1</w:t>
      </w:r>
      <w:r w:rsidR="007A5A6E">
        <w:rPr>
          <w:bCs/>
          <w:color w:val="000000"/>
          <w:sz w:val="22"/>
          <w:szCs w:val="22"/>
          <w:lang w:eastAsia="en-GB"/>
        </w:rPr>
        <w:noBreakHyphen/>
      </w:r>
      <w:r w:rsidRPr="00D760C2">
        <w:rPr>
          <w:bCs/>
          <w:color w:val="000000"/>
          <w:sz w:val="22"/>
          <w:szCs w:val="22"/>
          <w:lang w:eastAsia="en-GB"/>
        </w:rPr>
        <w:t>3</w:t>
      </w:r>
      <w:r w:rsidR="009E4798">
        <w:rPr>
          <w:bCs/>
          <w:color w:val="000000"/>
          <w:sz w:val="22"/>
          <w:szCs w:val="22"/>
          <w:lang w:eastAsia="en-GB"/>
        </w:rPr>
        <w:t> </w:t>
      </w:r>
      <w:r w:rsidRPr="00D760C2">
        <w:rPr>
          <w:bCs/>
          <w:color w:val="000000"/>
          <w:sz w:val="22"/>
          <w:szCs w:val="22"/>
          <w:lang w:eastAsia="en-GB"/>
        </w:rPr>
        <w:t>mēnešiem. Devas tika pielāgotas, lai sasniegtu maksimālo fondaparinuksa koncentrāciju asinīs terapeitiskā mērķa robežās 0,5</w:t>
      </w:r>
      <w:r w:rsidR="007A5A6E">
        <w:rPr>
          <w:bCs/>
          <w:color w:val="000000"/>
          <w:sz w:val="22"/>
          <w:szCs w:val="22"/>
          <w:lang w:eastAsia="en-GB"/>
        </w:rPr>
        <w:noBreakHyphen/>
      </w:r>
      <w:r w:rsidRPr="00D760C2">
        <w:rPr>
          <w:bCs/>
          <w:color w:val="000000"/>
          <w:sz w:val="22"/>
          <w:szCs w:val="22"/>
          <w:lang w:eastAsia="en-GB"/>
        </w:rPr>
        <w:t>1,0</w:t>
      </w:r>
      <w:r w:rsidR="009E4798">
        <w:rPr>
          <w:bCs/>
          <w:color w:val="000000"/>
          <w:sz w:val="22"/>
          <w:szCs w:val="22"/>
          <w:lang w:eastAsia="en-GB"/>
        </w:rPr>
        <w:t> </w:t>
      </w:r>
      <w:r w:rsidRPr="00D760C2">
        <w:rPr>
          <w:bCs/>
          <w:color w:val="000000"/>
          <w:sz w:val="22"/>
          <w:szCs w:val="22"/>
          <w:lang w:eastAsia="en-GB"/>
        </w:rPr>
        <w:t>mg/l. Maksimālā deva nedrīkst</w:t>
      </w:r>
      <w:r w:rsidR="009E4798">
        <w:rPr>
          <w:bCs/>
          <w:color w:val="000000"/>
          <w:sz w:val="22"/>
          <w:szCs w:val="22"/>
          <w:lang w:eastAsia="en-GB"/>
        </w:rPr>
        <w:t>ēja</w:t>
      </w:r>
      <w:r w:rsidRPr="00D760C2">
        <w:rPr>
          <w:bCs/>
          <w:color w:val="000000"/>
          <w:sz w:val="22"/>
          <w:szCs w:val="22"/>
          <w:lang w:eastAsia="en-GB"/>
        </w:rPr>
        <w:t xml:space="preserve"> pārsniegt 7,5</w:t>
      </w:r>
      <w:r w:rsidR="009E4798">
        <w:rPr>
          <w:bCs/>
          <w:color w:val="000000"/>
          <w:sz w:val="22"/>
          <w:szCs w:val="22"/>
          <w:lang w:eastAsia="en-GB"/>
        </w:rPr>
        <w:t> </w:t>
      </w:r>
      <w:r w:rsidRPr="00D760C2">
        <w:rPr>
          <w:bCs/>
          <w:color w:val="000000"/>
          <w:sz w:val="22"/>
          <w:szCs w:val="22"/>
          <w:lang w:eastAsia="en-GB"/>
        </w:rPr>
        <w:t>mg dienā</w:t>
      </w:r>
      <w:r w:rsidR="000303C6" w:rsidRPr="002949D9">
        <w:rPr>
          <w:bCs/>
          <w:color w:val="000000"/>
          <w:sz w:val="22"/>
          <w:szCs w:val="22"/>
          <w:lang w:eastAsia="en-GB"/>
        </w:rPr>
        <w:t>.</w:t>
      </w:r>
    </w:p>
    <w:p w14:paraId="4527B4FC" w14:textId="06C522F6" w:rsidR="000303C6" w:rsidRDefault="009E4798" w:rsidP="00020C85">
      <w:pPr>
        <w:tabs>
          <w:tab w:val="left" w:pos="567"/>
        </w:tabs>
        <w:autoSpaceDE w:val="0"/>
        <w:autoSpaceDN w:val="0"/>
        <w:adjustRightInd w:val="0"/>
        <w:rPr>
          <w:bCs/>
          <w:color w:val="000000"/>
          <w:sz w:val="22"/>
          <w:szCs w:val="22"/>
          <w:lang w:eastAsia="en-GB"/>
        </w:rPr>
      </w:pPr>
      <w:r w:rsidRPr="009E4798">
        <w:rPr>
          <w:bCs/>
          <w:color w:val="000000"/>
          <w:sz w:val="22"/>
          <w:szCs w:val="22"/>
          <w:lang w:eastAsia="en-GB"/>
        </w:rPr>
        <w:t>Pacienti saņēma sākotnējo vidējo devu aptuveni 0,1</w:t>
      </w:r>
      <w:r>
        <w:rPr>
          <w:bCs/>
          <w:color w:val="000000"/>
          <w:sz w:val="22"/>
          <w:szCs w:val="22"/>
          <w:lang w:eastAsia="en-GB"/>
        </w:rPr>
        <w:t> </w:t>
      </w:r>
      <w:r w:rsidRPr="009E4798">
        <w:rPr>
          <w:bCs/>
          <w:color w:val="000000"/>
          <w:sz w:val="22"/>
          <w:szCs w:val="22"/>
          <w:lang w:eastAsia="en-GB"/>
        </w:rPr>
        <w:t xml:space="preserve">mg/kg ķermeņa </w:t>
      </w:r>
      <w:r>
        <w:rPr>
          <w:bCs/>
          <w:color w:val="000000"/>
          <w:sz w:val="22"/>
          <w:szCs w:val="22"/>
          <w:lang w:eastAsia="en-GB"/>
        </w:rPr>
        <w:t>masas</w:t>
      </w:r>
      <w:r w:rsidRPr="009E4798">
        <w:rPr>
          <w:bCs/>
          <w:color w:val="000000"/>
          <w:sz w:val="22"/>
          <w:szCs w:val="22"/>
          <w:lang w:eastAsia="en-GB"/>
        </w:rPr>
        <w:t>, kas nozīmē vidējo devu 1,37</w:t>
      </w:r>
      <w:r>
        <w:rPr>
          <w:bCs/>
          <w:color w:val="000000"/>
          <w:sz w:val="22"/>
          <w:szCs w:val="22"/>
          <w:lang w:eastAsia="en-GB"/>
        </w:rPr>
        <w:t> </w:t>
      </w:r>
      <w:r w:rsidRPr="009E4798">
        <w:rPr>
          <w:bCs/>
          <w:color w:val="000000"/>
          <w:sz w:val="22"/>
          <w:szCs w:val="22"/>
          <w:lang w:eastAsia="en-GB"/>
        </w:rPr>
        <w:t xml:space="preserve">mg grupā, kuras </w:t>
      </w:r>
      <w:r>
        <w:rPr>
          <w:bCs/>
          <w:color w:val="000000"/>
          <w:sz w:val="22"/>
          <w:szCs w:val="22"/>
          <w:lang w:eastAsia="en-GB"/>
        </w:rPr>
        <w:t>ķermeņa masa bija</w:t>
      </w:r>
      <w:r w:rsidRPr="009E4798">
        <w:rPr>
          <w:bCs/>
          <w:color w:val="000000"/>
          <w:sz w:val="22"/>
          <w:szCs w:val="22"/>
          <w:lang w:eastAsia="en-GB"/>
        </w:rPr>
        <w:t xml:space="preserve"> &lt;20</w:t>
      </w:r>
      <w:r>
        <w:rPr>
          <w:bCs/>
          <w:color w:val="000000"/>
          <w:sz w:val="22"/>
          <w:szCs w:val="22"/>
          <w:lang w:eastAsia="en-GB"/>
        </w:rPr>
        <w:t> </w:t>
      </w:r>
      <w:r w:rsidRPr="009E4798">
        <w:rPr>
          <w:bCs/>
          <w:color w:val="000000"/>
          <w:sz w:val="22"/>
          <w:szCs w:val="22"/>
          <w:lang w:eastAsia="en-GB"/>
        </w:rPr>
        <w:t>kg, 2,5</w:t>
      </w:r>
      <w:r>
        <w:rPr>
          <w:bCs/>
          <w:color w:val="000000"/>
          <w:sz w:val="22"/>
          <w:szCs w:val="22"/>
          <w:lang w:eastAsia="en-GB"/>
        </w:rPr>
        <w:t> </w:t>
      </w:r>
      <w:r w:rsidRPr="009E4798">
        <w:rPr>
          <w:bCs/>
          <w:color w:val="000000"/>
          <w:sz w:val="22"/>
          <w:szCs w:val="22"/>
          <w:lang w:eastAsia="en-GB"/>
        </w:rPr>
        <w:t>mg grupā no 20 līdz &lt;</w:t>
      </w:r>
      <w:r>
        <w:rPr>
          <w:bCs/>
          <w:color w:val="000000"/>
          <w:sz w:val="22"/>
          <w:szCs w:val="22"/>
          <w:lang w:eastAsia="en-GB"/>
        </w:rPr>
        <w:t> </w:t>
      </w:r>
      <w:r w:rsidRPr="009E4798">
        <w:rPr>
          <w:bCs/>
          <w:color w:val="000000"/>
          <w:sz w:val="22"/>
          <w:szCs w:val="22"/>
          <w:lang w:eastAsia="en-GB"/>
        </w:rPr>
        <w:t>40</w:t>
      </w:r>
      <w:r>
        <w:rPr>
          <w:bCs/>
          <w:color w:val="000000"/>
          <w:sz w:val="22"/>
          <w:szCs w:val="22"/>
          <w:lang w:eastAsia="en-GB"/>
        </w:rPr>
        <w:t> </w:t>
      </w:r>
      <w:r w:rsidRPr="009E4798">
        <w:rPr>
          <w:bCs/>
          <w:color w:val="000000"/>
          <w:sz w:val="22"/>
          <w:szCs w:val="22"/>
          <w:lang w:eastAsia="en-GB"/>
        </w:rPr>
        <w:t>kg, 5</w:t>
      </w:r>
      <w:r>
        <w:rPr>
          <w:bCs/>
          <w:color w:val="000000"/>
          <w:sz w:val="22"/>
          <w:szCs w:val="22"/>
          <w:lang w:eastAsia="en-GB"/>
        </w:rPr>
        <w:t> </w:t>
      </w:r>
      <w:r w:rsidRPr="009E4798">
        <w:rPr>
          <w:bCs/>
          <w:color w:val="000000"/>
          <w:sz w:val="22"/>
          <w:szCs w:val="22"/>
          <w:lang w:eastAsia="en-GB"/>
        </w:rPr>
        <w:t>mg grupā no 40 līdz &lt;</w:t>
      </w:r>
      <w:r>
        <w:rPr>
          <w:bCs/>
          <w:color w:val="000000"/>
          <w:sz w:val="22"/>
          <w:szCs w:val="22"/>
          <w:lang w:eastAsia="en-GB"/>
        </w:rPr>
        <w:t> </w:t>
      </w:r>
      <w:r w:rsidRPr="009E4798">
        <w:rPr>
          <w:bCs/>
          <w:color w:val="000000"/>
          <w:sz w:val="22"/>
          <w:szCs w:val="22"/>
          <w:lang w:eastAsia="en-GB"/>
        </w:rPr>
        <w:t>60</w:t>
      </w:r>
      <w:r>
        <w:rPr>
          <w:bCs/>
          <w:color w:val="000000"/>
          <w:sz w:val="22"/>
          <w:szCs w:val="22"/>
          <w:lang w:eastAsia="en-GB"/>
        </w:rPr>
        <w:t> </w:t>
      </w:r>
      <w:r w:rsidRPr="009E4798">
        <w:rPr>
          <w:bCs/>
          <w:color w:val="000000"/>
          <w:sz w:val="22"/>
          <w:szCs w:val="22"/>
          <w:lang w:eastAsia="en-GB"/>
        </w:rPr>
        <w:t>kg un 7,5</w:t>
      </w:r>
      <w:r>
        <w:rPr>
          <w:bCs/>
          <w:color w:val="000000"/>
          <w:sz w:val="22"/>
          <w:szCs w:val="22"/>
          <w:lang w:eastAsia="en-GB"/>
        </w:rPr>
        <w:t> </w:t>
      </w:r>
      <w:r w:rsidRPr="009E4798">
        <w:rPr>
          <w:bCs/>
          <w:color w:val="000000"/>
          <w:sz w:val="22"/>
          <w:szCs w:val="22"/>
          <w:lang w:eastAsia="en-GB"/>
        </w:rPr>
        <w:t xml:space="preserve">mg grupā </w:t>
      </w:r>
      <w:r>
        <w:rPr>
          <w:bCs/>
          <w:color w:val="000000"/>
          <w:sz w:val="22"/>
          <w:szCs w:val="22"/>
          <w:lang w:eastAsia="en-GB"/>
        </w:rPr>
        <w:t xml:space="preserve">ar ķermeņa masu </w:t>
      </w:r>
      <w:r w:rsidRPr="009E4798">
        <w:rPr>
          <w:bCs/>
          <w:color w:val="000000"/>
          <w:sz w:val="22"/>
          <w:szCs w:val="22"/>
          <w:lang w:eastAsia="en-GB"/>
        </w:rPr>
        <w:t>≥</w:t>
      </w:r>
      <w:r>
        <w:rPr>
          <w:bCs/>
          <w:color w:val="000000"/>
          <w:sz w:val="22"/>
          <w:szCs w:val="22"/>
          <w:lang w:eastAsia="en-GB"/>
        </w:rPr>
        <w:t> </w:t>
      </w:r>
      <w:r w:rsidRPr="009E4798">
        <w:rPr>
          <w:bCs/>
          <w:color w:val="000000"/>
          <w:sz w:val="22"/>
          <w:szCs w:val="22"/>
          <w:lang w:eastAsia="en-GB"/>
        </w:rPr>
        <w:t>60</w:t>
      </w:r>
      <w:r>
        <w:rPr>
          <w:bCs/>
          <w:color w:val="000000"/>
          <w:sz w:val="22"/>
          <w:szCs w:val="22"/>
          <w:lang w:eastAsia="en-GB"/>
        </w:rPr>
        <w:t> </w:t>
      </w:r>
      <w:r w:rsidRPr="009E4798">
        <w:rPr>
          <w:bCs/>
          <w:color w:val="000000"/>
          <w:sz w:val="22"/>
          <w:szCs w:val="22"/>
          <w:lang w:eastAsia="en-GB"/>
        </w:rPr>
        <w:t>kg. Pamatojoties uz vidējām vērtībām, bija nepieciešamas aptuveni 3</w:t>
      </w:r>
      <w:r>
        <w:rPr>
          <w:bCs/>
          <w:color w:val="000000"/>
          <w:sz w:val="22"/>
          <w:szCs w:val="22"/>
          <w:lang w:eastAsia="en-GB"/>
        </w:rPr>
        <w:t> </w:t>
      </w:r>
      <w:r w:rsidRPr="009E4798">
        <w:rPr>
          <w:bCs/>
          <w:color w:val="000000"/>
          <w:sz w:val="22"/>
          <w:szCs w:val="22"/>
          <w:lang w:eastAsia="en-GB"/>
        </w:rPr>
        <w:t xml:space="preserve">dienas, lai sasniegtu terapeitisko līmeni visās vecuma grupās (skatīt </w:t>
      </w:r>
      <w:r>
        <w:rPr>
          <w:bCs/>
          <w:color w:val="000000"/>
          <w:sz w:val="22"/>
          <w:szCs w:val="22"/>
          <w:lang w:eastAsia="en-GB"/>
        </w:rPr>
        <w:t>5.2. </w:t>
      </w:r>
      <w:r w:rsidRPr="009E4798">
        <w:rPr>
          <w:bCs/>
          <w:color w:val="000000"/>
          <w:sz w:val="22"/>
          <w:szCs w:val="22"/>
          <w:lang w:eastAsia="en-GB"/>
        </w:rPr>
        <w:t xml:space="preserve">apakšpunktu). Pētījumā vidējais </w:t>
      </w:r>
      <w:r>
        <w:rPr>
          <w:bCs/>
          <w:color w:val="000000"/>
          <w:sz w:val="22"/>
          <w:szCs w:val="22"/>
          <w:lang w:eastAsia="en-GB"/>
        </w:rPr>
        <w:t xml:space="preserve">ārstēšanas ar </w:t>
      </w:r>
      <w:r w:rsidRPr="009E4798">
        <w:rPr>
          <w:bCs/>
          <w:color w:val="000000"/>
          <w:sz w:val="22"/>
          <w:szCs w:val="22"/>
          <w:lang w:eastAsia="en-GB"/>
        </w:rPr>
        <w:t>fondaparinuks</w:t>
      </w:r>
      <w:r>
        <w:rPr>
          <w:bCs/>
          <w:color w:val="000000"/>
          <w:sz w:val="22"/>
          <w:szCs w:val="22"/>
          <w:lang w:eastAsia="en-GB"/>
        </w:rPr>
        <w:t>u</w:t>
      </w:r>
      <w:r w:rsidRPr="009E4798">
        <w:rPr>
          <w:bCs/>
          <w:color w:val="000000"/>
          <w:sz w:val="22"/>
          <w:szCs w:val="22"/>
          <w:lang w:eastAsia="en-GB"/>
        </w:rPr>
        <w:t xml:space="preserve"> ilgums bija 85,0</w:t>
      </w:r>
      <w:r>
        <w:rPr>
          <w:bCs/>
          <w:color w:val="000000"/>
          <w:sz w:val="22"/>
          <w:szCs w:val="22"/>
          <w:lang w:eastAsia="en-GB"/>
        </w:rPr>
        <w:t> </w:t>
      </w:r>
      <w:r w:rsidRPr="009E4798">
        <w:rPr>
          <w:bCs/>
          <w:color w:val="000000"/>
          <w:sz w:val="22"/>
          <w:szCs w:val="22"/>
          <w:lang w:eastAsia="en-GB"/>
        </w:rPr>
        <w:t>dienas (diapazons no 1 līdz 3</w:t>
      </w:r>
      <w:r>
        <w:rPr>
          <w:bCs/>
          <w:color w:val="000000"/>
          <w:sz w:val="22"/>
          <w:szCs w:val="22"/>
          <w:lang w:eastAsia="en-GB"/>
        </w:rPr>
        <w:t> </w:t>
      </w:r>
      <w:r w:rsidRPr="009E4798">
        <w:rPr>
          <w:bCs/>
          <w:color w:val="000000"/>
          <w:sz w:val="22"/>
          <w:szCs w:val="22"/>
          <w:lang w:eastAsia="en-GB"/>
        </w:rPr>
        <w:t>768</w:t>
      </w:r>
      <w:r>
        <w:rPr>
          <w:bCs/>
          <w:color w:val="000000"/>
          <w:sz w:val="22"/>
          <w:szCs w:val="22"/>
          <w:lang w:eastAsia="en-GB"/>
        </w:rPr>
        <w:t> </w:t>
      </w:r>
      <w:r w:rsidRPr="009E4798">
        <w:rPr>
          <w:bCs/>
          <w:color w:val="000000"/>
          <w:sz w:val="22"/>
          <w:szCs w:val="22"/>
          <w:lang w:eastAsia="en-GB"/>
        </w:rPr>
        <w:t>dienām)</w:t>
      </w:r>
      <w:r w:rsidR="000303C6" w:rsidRPr="002949D9">
        <w:rPr>
          <w:bCs/>
          <w:color w:val="000000"/>
          <w:sz w:val="22"/>
          <w:szCs w:val="22"/>
          <w:lang w:eastAsia="en-GB"/>
        </w:rPr>
        <w:t>.</w:t>
      </w:r>
    </w:p>
    <w:p w14:paraId="277AF5CB" w14:textId="77777777" w:rsidR="007F2F3E" w:rsidRPr="002949D9" w:rsidRDefault="007F2F3E" w:rsidP="00020C85">
      <w:pPr>
        <w:tabs>
          <w:tab w:val="left" w:pos="567"/>
        </w:tabs>
        <w:autoSpaceDE w:val="0"/>
        <w:autoSpaceDN w:val="0"/>
        <w:adjustRightInd w:val="0"/>
        <w:rPr>
          <w:bCs/>
          <w:color w:val="000000"/>
          <w:sz w:val="22"/>
          <w:szCs w:val="22"/>
          <w:lang w:eastAsia="en-GB"/>
        </w:rPr>
      </w:pPr>
    </w:p>
    <w:p w14:paraId="1F570E5A" w14:textId="168F3DAC" w:rsidR="000303C6" w:rsidRDefault="009E4798" w:rsidP="00020C85">
      <w:pPr>
        <w:tabs>
          <w:tab w:val="left" w:pos="567"/>
        </w:tabs>
        <w:autoSpaceDE w:val="0"/>
        <w:autoSpaceDN w:val="0"/>
        <w:adjustRightInd w:val="0"/>
        <w:rPr>
          <w:bCs/>
          <w:color w:val="000000"/>
          <w:sz w:val="22"/>
          <w:szCs w:val="22"/>
          <w:lang w:eastAsia="en-GB"/>
        </w:rPr>
      </w:pPr>
      <w:r>
        <w:rPr>
          <w:bCs/>
          <w:color w:val="000000"/>
          <w:sz w:val="22"/>
          <w:szCs w:val="22"/>
          <w:lang w:eastAsia="en-GB"/>
        </w:rPr>
        <w:t xml:space="preserve">Primārā efektivitāte tika pamatota </w:t>
      </w:r>
      <w:r w:rsidR="00615A57">
        <w:rPr>
          <w:bCs/>
          <w:color w:val="000000"/>
          <w:sz w:val="22"/>
          <w:szCs w:val="22"/>
          <w:lang w:eastAsia="en-GB"/>
        </w:rPr>
        <w:t xml:space="preserve">ar </w:t>
      </w:r>
      <w:r w:rsidR="001D0FA2">
        <w:rPr>
          <w:bCs/>
          <w:color w:val="000000"/>
          <w:sz w:val="22"/>
          <w:szCs w:val="22"/>
          <w:lang w:eastAsia="en-GB"/>
        </w:rPr>
        <w:t xml:space="preserve">tādu </w:t>
      </w:r>
      <w:r w:rsidR="00615A57">
        <w:rPr>
          <w:bCs/>
          <w:color w:val="000000"/>
          <w:sz w:val="22"/>
          <w:szCs w:val="22"/>
          <w:lang w:eastAsia="en-GB"/>
        </w:rPr>
        <w:t>pediatrisko pacientu proporciju, kuriem trombs pilnī</w:t>
      </w:r>
      <w:r w:rsidR="001D0FA2">
        <w:rPr>
          <w:bCs/>
          <w:color w:val="000000"/>
          <w:sz w:val="22"/>
          <w:szCs w:val="22"/>
          <w:lang w:eastAsia="en-GB"/>
        </w:rPr>
        <w:t>gi</w:t>
      </w:r>
      <w:r w:rsidR="00615A57">
        <w:rPr>
          <w:bCs/>
          <w:color w:val="000000"/>
          <w:sz w:val="22"/>
          <w:szCs w:val="22"/>
          <w:lang w:eastAsia="en-GB"/>
        </w:rPr>
        <w:t xml:space="preserve"> izzuda līdz 3 mēnešu</w:t>
      </w:r>
      <w:r w:rsidR="000303C6" w:rsidRPr="002949D9">
        <w:rPr>
          <w:bCs/>
          <w:color w:val="000000"/>
          <w:sz w:val="22"/>
          <w:szCs w:val="22"/>
          <w:lang w:eastAsia="en-GB"/>
        </w:rPr>
        <w:t xml:space="preserve"> (±</w:t>
      </w:r>
      <w:r w:rsidR="00615A57">
        <w:rPr>
          <w:bCs/>
          <w:color w:val="000000"/>
          <w:sz w:val="22"/>
          <w:szCs w:val="22"/>
          <w:lang w:eastAsia="en-GB"/>
        </w:rPr>
        <w:t> </w:t>
      </w:r>
      <w:r w:rsidR="000303C6" w:rsidRPr="002949D9">
        <w:rPr>
          <w:bCs/>
          <w:color w:val="000000"/>
          <w:sz w:val="22"/>
          <w:szCs w:val="22"/>
          <w:lang w:eastAsia="en-GB"/>
        </w:rPr>
        <w:t>15</w:t>
      </w:r>
      <w:r w:rsidR="00615A57">
        <w:rPr>
          <w:bCs/>
          <w:color w:val="000000"/>
          <w:sz w:val="22"/>
          <w:szCs w:val="22"/>
          <w:lang w:eastAsia="en-GB"/>
        </w:rPr>
        <w:t> dienas) laikā</w:t>
      </w:r>
      <w:r w:rsidR="000303C6" w:rsidRPr="002949D9">
        <w:rPr>
          <w:bCs/>
          <w:color w:val="000000"/>
          <w:sz w:val="22"/>
          <w:szCs w:val="22"/>
          <w:lang w:eastAsia="en-GB"/>
        </w:rPr>
        <w:t xml:space="preserve">. </w:t>
      </w:r>
      <w:r w:rsidR="00615A57">
        <w:rPr>
          <w:bCs/>
          <w:color w:val="000000"/>
          <w:sz w:val="22"/>
          <w:szCs w:val="22"/>
          <w:lang w:eastAsia="en-GB"/>
        </w:rPr>
        <w:t xml:space="preserve">Kopsavilkums par trombu </w:t>
      </w:r>
      <w:r w:rsidR="001D0FA2">
        <w:rPr>
          <w:bCs/>
          <w:color w:val="000000"/>
          <w:sz w:val="22"/>
          <w:szCs w:val="22"/>
          <w:lang w:eastAsia="en-GB"/>
        </w:rPr>
        <w:t xml:space="preserve">pilnīgu </w:t>
      </w:r>
      <w:r w:rsidR="00615A57">
        <w:rPr>
          <w:bCs/>
          <w:color w:val="000000"/>
          <w:sz w:val="22"/>
          <w:szCs w:val="22"/>
          <w:lang w:eastAsia="en-GB"/>
        </w:rPr>
        <w:t>izzušanu pacientiem ar galveno VTE 3. mēnesī sniegts pēc vecuma grupām un ķermeņa masas grupām 1. un 2. tabulā</w:t>
      </w:r>
      <w:r w:rsidR="000303C6" w:rsidRPr="002949D9">
        <w:rPr>
          <w:bCs/>
          <w:color w:val="000000"/>
          <w:sz w:val="22"/>
          <w:szCs w:val="22"/>
          <w:lang w:eastAsia="en-GB"/>
        </w:rPr>
        <w:t>.</w:t>
      </w:r>
    </w:p>
    <w:p w14:paraId="0E674017" w14:textId="77777777" w:rsidR="00566244" w:rsidRPr="002949D9" w:rsidRDefault="00566244" w:rsidP="00020C85">
      <w:pPr>
        <w:tabs>
          <w:tab w:val="left" w:pos="567"/>
        </w:tabs>
        <w:autoSpaceDE w:val="0"/>
        <w:autoSpaceDN w:val="0"/>
        <w:adjustRightInd w:val="0"/>
        <w:rPr>
          <w:bCs/>
          <w:color w:val="000000"/>
          <w:sz w:val="22"/>
          <w:szCs w:val="22"/>
          <w:lang w:eastAsia="en-GB"/>
        </w:rPr>
      </w:pPr>
    </w:p>
    <w:p w14:paraId="69CE4E43" w14:textId="79B16C04" w:rsidR="000303C6" w:rsidRPr="002949D9" w:rsidRDefault="000303C6" w:rsidP="00020C85">
      <w:pPr>
        <w:rPr>
          <w:b/>
          <w:bCs/>
          <w:sz w:val="22"/>
          <w:szCs w:val="22"/>
        </w:rPr>
      </w:pPr>
      <w:bookmarkStart w:id="5" w:name="_Hlk161235737"/>
      <w:r>
        <w:rPr>
          <w:b/>
          <w:bCs/>
          <w:sz w:val="22"/>
          <w:szCs w:val="22"/>
        </w:rPr>
        <w:t>1. tabula</w:t>
      </w:r>
      <w:r w:rsidRPr="002949D9">
        <w:rPr>
          <w:b/>
          <w:bCs/>
          <w:sz w:val="22"/>
          <w:szCs w:val="22"/>
        </w:rPr>
        <w:t xml:space="preserve">. </w:t>
      </w:r>
      <w:r w:rsidR="00615A57">
        <w:rPr>
          <w:b/>
          <w:bCs/>
          <w:sz w:val="22"/>
          <w:szCs w:val="22"/>
        </w:rPr>
        <w:t>Kopsavilkums par galvenās VTE pilnīgu tromba izzušanu līdz 3. mēnesim pēc vecuma grupām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6"/>
        <w:gridCol w:w="1451"/>
        <w:gridCol w:w="1452"/>
        <w:gridCol w:w="1452"/>
        <w:gridCol w:w="1450"/>
      </w:tblGrid>
      <w:tr w:rsidR="008413E6" w:rsidRPr="002949D9" w14:paraId="0B98B33A" w14:textId="77777777" w:rsidTr="00305B50">
        <w:trPr>
          <w:cantSplit/>
          <w:tblHeader/>
          <w:jc w:val="center"/>
        </w:trPr>
        <w:tc>
          <w:tcPr>
            <w:tcW w:w="1797" w:type="pct"/>
            <w:shd w:val="clear" w:color="auto" w:fill="FFFFFF"/>
            <w:tcMar>
              <w:left w:w="40" w:type="dxa"/>
              <w:right w:w="40" w:type="dxa"/>
            </w:tcMar>
            <w:vAlign w:val="bottom"/>
          </w:tcPr>
          <w:bookmarkEnd w:id="5"/>
          <w:p w14:paraId="2A9D49B1" w14:textId="08E5EC9E" w:rsidR="000303C6" w:rsidRPr="002949D9" w:rsidRDefault="000303C6" w:rsidP="00020C85">
            <w:pPr>
              <w:adjustRightInd w:val="0"/>
              <w:rPr>
                <w:b/>
                <w:bCs/>
                <w:sz w:val="22"/>
                <w:szCs w:val="22"/>
              </w:rPr>
            </w:pPr>
            <w:r w:rsidRPr="002949D9">
              <w:rPr>
                <w:b/>
                <w:bCs/>
                <w:sz w:val="22"/>
                <w:szCs w:val="22"/>
              </w:rPr>
              <w:t>Paramet</w:t>
            </w:r>
            <w:r w:rsidR="00615A57">
              <w:rPr>
                <w:b/>
                <w:bCs/>
                <w:sz w:val="22"/>
                <w:szCs w:val="22"/>
              </w:rPr>
              <w:t>rs</w:t>
            </w:r>
          </w:p>
        </w:tc>
        <w:tc>
          <w:tcPr>
            <w:tcW w:w="801" w:type="pct"/>
            <w:shd w:val="clear" w:color="auto" w:fill="FFFFFF"/>
            <w:tcMar>
              <w:left w:w="40" w:type="dxa"/>
              <w:right w:w="40" w:type="dxa"/>
            </w:tcMar>
          </w:tcPr>
          <w:p w14:paraId="6F20CD9C" w14:textId="53FAC7E5" w:rsidR="000303C6" w:rsidRPr="002949D9" w:rsidRDefault="000303C6" w:rsidP="00020C85">
            <w:pPr>
              <w:adjustRightInd w:val="0"/>
              <w:jc w:val="center"/>
              <w:rPr>
                <w:b/>
                <w:bCs/>
                <w:sz w:val="22"/>
                <w:szCs w:val="22"/>
              </w:rPr>
            </w:pPr>
            <w:r w:rsidRPr="002949D9">
              <w:rPr>
                <w:b/>
                <w:bCs/>
                <w:sz w:val="22"/>
                <w:szCs w:val="22"/>
              </w:rPr>
              <w:t>&lt;</w:t>
            </w:r>
            <w:r w:rsidR="00D90D1E">
              <w:rPr>
                <w:b/>
                <w:bCs/>
                <w:sz w:val="22"/>
                <w:szCs w:val="22"/>
              </w:rPr>
              <w:t> </w:t>
            </w:r>
            <w:r w:rsidRPr="002949D9">
              <w:rPr>
                <w:b/>
                <w:bCs/>
                <w:sz w:val="22"/>
                <w:szCs w:val="22"/>
              </w:rPr>
              <w:t>2</w:t>
            </w:r>
            <w:r w:rsidR="00D90D1E">
              <w:rPr>
                <w:b/>
                <w:bCs/>
                <w:sz w:val="22"/>
                <w:szCs w:val="22"/>
              </w:rPr>
              <w:t> </w:t>
            </w:r>
            <w:r w:rsidR="00711F70">
              <w:rPr>
                <w:b/>
                <w:bCs/>
                <w:sz w:val="22"/>
                <w:szCs w:val="22"/>
              </w:rPr>
              <w:t>gadi</w:t>
            </w:r>
            <w:r w:rsidRPr="002949D9">
              <w:rPr>
                <w:b/>
                <w:bCs/>
                <w:sz w:val="22"/>
                <w:szCs w:val="22"/>
              </w:rPr>
              <w:br/>
              <w:t>(N</w:t>
            </w:r>
            <w:r w:rsidR="007A5A6E">
              <w:rPr>
                <w:b/>
                <w:bCs/>
                <w:sz w:val="22"/>
                <w:szCs w:val="22"/>
              </w:rPr>
              <w:t> </w:t>
            </w:r>
            <w:r w:rsidRPr="002949D9">
              <w:rPr>
                <w:b/>
                <w:bCs/>
                <w:sz w:val="22"/>
                <w:szCs w:val="22"/>
              </w:rPr>
              <w:t>=</w:t>
            </w:r>
            <w:r w:rsidR="007A5A6E">
              <w:rPr>
                <w:b/>
                <w:bCs/>
                <w:sz w:val="22"/>
                <w:szCs w:val="22"/>
              </w:rPr>
              <w:t> </w:t>
            </w:r>
            <w:r w:rsidRPr="002949D9">
              <w:rPr>
                <w:b/>
                <w:bCs/>
                <w:sz w:val="22"/>
                <w:szCs w:val="22"/>
              </w:rPr>
              <w:t>30)</w:t>
            </w:r>
            <w:r w:rsidRPr="002949D9">
              <w:rPr>
                <w:b/>
                <w:sz w:val="22"/>
                <w:szCs w:val="22"/>
              </w:rPr>
              <w:br/>
            </w:r>
            <w:r w:rsidRPr="002949D9">
              <w:rPr>
                <w:b/>
                <w:bCs/>
                <w:sz w:val="22"/>
                <w:szCs w:val="22"/>
              </w:rPr>
              <w:t>n (%)</w:t>
            </w:r>
          </w:p>
        </w:tc>
        <w:tc>
          <w:tcPr>
            <w:tcW w:w="801" w:type="pct"/>
            <w:shd w:val="clear" w:color="auto" w:fill="FFFFFF"/>
            <w:tcMar>
              <w:left w:w="40" w:type="dxa"/>
              <w:right w:w="40" w:type="dxa"/>
            </w:tcMar>
          </w:tcPr>
          <w:p w14:paraId="587CD05B" w14:textId="3F046C3C" w:rsidR="000303C6" w:rsidRPr="002949D9" w:rsidRDefault="000303C6" w:rsidP="00020C85">
            <w:pPr>
              <w:adjustRightInd w:val="0"/>
              <w:jc w:val="center"/>
              <w:rPr>
                <w:b/>
                <w:bCs/>
                <w:sz w:val="22"/>
                <w:szCs w:val="22"/>
              </w:rPr>
            </w:pPr>
            <w:r w:rsidRPr="002949D9">
              <w:rPr>
                <w:b/>
                <w:bCs/>
                <w:sz w:val="22"/>
                <w:szCs w:val="22"/>
              </w:rPr>
              <w:t>≥</w:t>
            </w:r>
            <w:r w:rsidR="00D90D1E">
              <w:rPr>
                <w:b/>
                <w:bCs/>
                <w:sz w:val="22"/>
                <w:szCs w:val="22"/>
              </w:rPr>
              <w:t> </w:t>
            </w:r>
            <w:r w:rsidRPr="002949D9">
              <w:rPr>
                <w:b/>
                <w:bCs/>
                <w:sz w:val="22"/>
                <w:szCs w:val="22"/>
              </w:rPr>
              <w:t xml:space="preserve">2 </w:t>
            </w:r>
            <w:r w:rsidR="00711F70">
              <w:rPr>
                <w:b/>
                <w:bCs/>
                <w:sz w:val="22"/>
                <w:szCs w:val="22"/>
              </w:rPr>
              <w:t>līdz</w:t>
            </w:r>
            <w:r w:rsidRPr="002949D9">
              <w:rPr>
                <w:b/>
                <w:bCs/>
                <w:sz w:val="22"/>
                <w:szCs w:val="22"/>
              </w:rPr>
              <w:t xml:space="preserve"> &lt;</w:t>
            </w:r>
            <w:r w:rsidR="00D90D1E">
              <w:rPr>
                <w:b/>
                <w:bCs/>
                <w:sz w:val="22"/>
                <w:szCs w:val="22"/>
              </w:rPr>
              <w:t> </w:t>
            </w:r>
            <w:r w:rsidRPr="002949D9">
              <w:rPr>
                <w:b/>
                <w:bCs/>
                <w:sz w:val="22"/>
                <w:szCs w:val="22"/>
              </w:rPr>
              <w:t>6</w:t>
            </w:r>
            <w:r w:rsidR="00D90D1E">
              <w:rPr>
                <w:b/>
                <w:bCs/>
                <w:sz w:val="22"/>
                <w:szCs w:val="22"/>
              </w:rPr>
              <w:t> </w:t>
            </w:r>
            <w:r w:rsidR="00711F70">
              <w:rPr>
                <w:b/>
                <w:bCs/>
                <w:sz w:val="22"/>
                <w:szCs w:val="22"/>
              </w:rPr>
              <w:t>gadi</w:t>
            </w:r>
            <w:r w:rsidRPr="002949D9">
              <w:rPr>
                <w:b/>
                <w:bCs/>
                <w:sz w:val="22"/>
                <w:szCs w:val="22"/>
              </w:rPr>
              <w:br/>
              <w:t>(N</w:t>
            </w:r>
            <w:r w:rsidR="00D90D1E">
              <w:rPr>
                <w:b/>
                <w:bCs/>
                <w:sz w:val="22"/>
                <w:szCs w:val="22"/>
              </w:rPr>
              <w:t> </w:t>
            </w:r>
            <w:r w:rsidRPr="002949D9">
              <w:rPr>
                <w:b/>
                <w:bCs/>
                <w:sz w:val="22"/>
                <w:szCs w:val="22"/>
              </w:rPr>
              <w:t>=</w:t>
            </w:r>
            <w:r w:rsidR="00D90D1E">
              <w:rPr>
                <w:b/>
                <w:bCs/>
                <w:sz w:val="22"/>
                <w:szCs w:val="22"/>
              </w:rPr>
              <w:t> </w:t>
            </w:r>
            <w:r w:rsidRPr="002949D9">
              <w:rPr>
                <w:b/>
                <w:bCs/>
                <w:sz w:val="22"/>
                <w:szCs w:val="22"/>
              </w:rPr>
              <w:t>61)</w:t>
            </w:r>
            <w:r w:rsidRPr="002949D9">
              <w:rPr>
                <w:b/>
                <w:bCs/>
                <w:sz w:val="22"/>
                <w:szCs w:val="22"/>
              </w:rPr>
              <w:br/>
              <w:t>n (%)</w:t>
            </w:r>
          </w:p>
        </w:tc>
        <w:tc>
          <w:tcPr>
            <w:tcW w:w="801" w:type="pct"/>
            <w:shd w:val="clear" w:color="auto" w:fill="FFFFFF"/>
            <w:tcMar>
              <w:left w:w="40" w:type="dxa"/>
              <w:right w:w="40" w:type="dxa"/>
            </w:tcMar>
          </w:tcPr>
          <w:p w14:paraId="47522879" w14:textId="60D58890" w:rsidR="000303C6" w:rsidRPr="002949D9" w:rsidRDefault="000303C6" w:rsidP="00020C85">
            <w:pPr>
              <w:adjustRightInd w:val="0"/>
              <w:jc w:val="center"/>
              <w:rPr>
                <w:b/>
                <w:bCs/>
                <w:sz w:val="22"/>
                <w:szCs w:val="22"/>
              </w:rPr>
            </w:pPr>
            <w:r w:rsidRPr="002949D9">
              <w:rPr>
                <w:b/>
                <w:bCs/>
                <w:sz w:val="22"/>
                <w:szCs w:val="22"/>
              </w:rPr>
              <w:t>≥</w:t>
            </w:r>
            <w:r w:rsidR="00D90D1E">
              <w:rPr>
                <w:b/>
                <w:bCs/>
                <w:sz w:val="22"/>
                <w:szCs w:val="22"/>
              </w:rPr>
              <w:t> </w:t>
            </w:r>
            <w:r w:rsidRPr="002949D9">
              <w:rPr>
                <w:b/>
                <w:bCs/>
                <w:sz w:val="22"/>
                <w:szCs w:val="22"/>
              </w:rPr>
              <w:t xml:space="preserve">6 </w:t>
            </w:r>
            <w:r w:rsidR="00711F70">
              <w:rPr>
                <w:b/>
                <w:bCs/>
                <w:sz w:val="22"/>
                <w:szCs w:val="22"/>
              </w:rPr>
              <w:t>līdz</w:t>
            </w:r>
            <w:r w:rsidRPr="002949D9">
              <w:rPr>
                <w:b/>
                <w:bCs/>
                <w:sz w:val="22"/>
                <w:szCs w:val="22"/>
              </w:rPr>
              <w:t xml:space="preserve"> &lt;</w:t>
            </w:r>
            <w:r w:rsidR="00D90D1E">
              <w:rPr>
                <w:b/>
                <w:bCs/>
                <w:sz w:val="22"/>
                <w:szCs w:val="22"/>
              </w:rPr>
              <w:t> </w:t>
            </w:r>
            <w:r w:rsidRPr="002949D9">
              <w:rPr>
                <w:b/>
                <w:bCs/>
                <w:sz w:val="22"/>
                <w:szCs w:val="22"/>
              </w:rPr>
              <w:t>12</w:t>
            </w:r>
            <w:r w:rsidR="00D90D1E">
              <w:rPr>
                <w:b/>
                <w:bCs/>
                <w:sz w:val="22"/>
                <w:szCs w:val="22"/>
              </w:rPr>
              <w:t> </w:t>
            </w:r>
            <w:r w:rsidR="00711F70">
              <w:rPr>
                <w:b/>
                <w:bCs/>
                <w:sz w:val="22"/>
                <w:szCs w:val="22"/>
              </w:rPr>
              <w:t>gadi</w:t>
            </w:r>
            <w:r w:rsidRPr="002949D9">
              <w:rPr>
                <w:b/>
                <w:bCs/>
                <w:sz w:val="22"/>
                <w:szCs w:val="22"/>
              </w:rPr>
              <w:br/>
              <w:t>(N</w:t>
            </w:r>
            <w:r w:rsidR="00D90D1E">
              <w:rPr>
                <w:b/>
                <w:bCs/>
                <w:sz w:val="22"/>
                <w:szCs w:val="22"/>
              </w:rPr>
              <w:t> </w:t>
            </w:r>
            <w:r w:rsidRPr="002949D9">
              <w:rPr>
                <w:b/>
                <w:bCs/>
                <w:sz w:val="22"/>
                <w:szCs w:val="22"/>
              </w:rPr>
              <w:t>=</w:t>
            </w:r>
            <w:r w:rsidR="00D90D1E">
              <w:rPr>
                <w:b/>
                <w:bCs/>
                <w:sz w:val="22"/>
                <w:szCs w:val="22"/>
              </w:rPr>
              <w:t> </w:t>
            </w:r>
            <w:r w:rsidRPr="002949D9">
              <w:rPr>
                <w:b/>
                <w:bCs/>
                <w:sz w:val="22"/>
                <w:szCs w:val="22"/>
              </w:rPr>
              <w:t>72)</w:t>
            </w:r>
            <w:r w:rsidRPr="002949D9">
              <w:rPr>
                <w:b/>
                <w:bCs/>
                <w:sz w:val="22"/>
                <w:szCs w:val="22"/>
              </w:rPr>
              <w:br/>
              <w:t>n (%)</w:t>
            </w:r>
          </w:p>
        </w:tc>
        <w:tc>
          <w:tcPr>
            <w:tcW w:w="801" w:type="pct"/>
            <w:shd w:val="clear" w:color="auto" w:fill="FFFFFF"/>
            <w:tcMar>
              <w:left w:w="40" w:type="dxa"/>
              <w:right w:w="40" w:type="dxa"/>
            </w:tcMar>
          </w:tcPr>
          <w:p w14:paraId="35E775A3" w14:textId="3CA2A520" w:rsidR="000303C6" w:rsidRPr="002949D9" w:rsidRDefault="000303C6" w:rsidP="00020C85">
            <w:pPr>
              <w:adjustRightInd w:val="0"/>
              <w:jc w:val="center"/>
              <w:rPr>
                <w:b/>
                <w:bCs/>
                <w:sz w:val="22"/>
                <w:szCs w:val="22"/>
              </w:rPr>
            </w:pPr>
            <w:r w:rsidRPr="002949D9">
              <w:rPr>
                <w:b/>
                <w:bCs/>
                <w:sz w:val="22"/>
                <w:szCs w:val="22"/>
              </w:rPr>
              <w:t>≥</w:t>
            </w:r>
            <w:r w:rsidR="00D90D1E">
              <w:rPr>
                <w:b/>
                <w:bCs/>
                <w:sz w:val="22"/>
                <w:szCs w:val="22"/>
              </w:rPr>
              <w:t> </w:t>
            </w:r>
            <w:r w:rsidRPr="002949D9">
              <w:rPr>
                <w:b/>
                <w:bCs/>
                <w:sz w:val="22"/>
                <w:szCs w:val="22"/>
              </w:rPr>
              <w:t xml:space="preserve">12 </w:t>
            </w:r>
            <w:r w:rsidR="00711F70">
              <w:rPr>
                <w:b/>
                <w:bCs/>
                <w:sz w:val="22"/>
                <w:szCs w:val="22"/>
              </w:rPr>
              <w:t>līdz</w:t>
            </w:r>
            <w:r w:rsidRPr="002949D9">
              <w:rPr>
                <w:b/>
                <w:bCs/>
                <w:sz w:val="22"/>
                <w:szCs w:val="22"/>
              </w:rPr>
              <w:t xml:space="preserve"> &lt;</w:t>
            </w:r>
            <w:r w:rsidR="00D90D1E">
              <w:rPr>
                <w:b/>
                <w:bCs/>
                <w:sz w:val="22"/>
                <w:szCs w:val="22"/>
              </w:rPr>
              <w:t> </w:t>
            </w:r>
            <w:r w:rsidRPr="002949D9">
              <w:rPr>
                <w:b/>
                <w:bCs/>
                <w:sz w:val="22"/>
                <w:szCs w:val="22"/>
              </w:rPr>
              <w:t>18</w:t>
            </w:r>
            <w:r w:rsidR="00D90D1E">
              <w:rPr>
                <w:b/>
                <w:bCs/>
                <w:sz w:val="22"/>
                <w:szCs w:val="22"/>
              </w:rPr>
              <w:t> </w:t>
            </w:r>
            <w:r w:rsidR="00711F70">
              <w:rPr>
                <w:b/>
                <w:bCs/>
                <w:sz w:val="22"/>
                <w:szCs w:val="22"/>
              </w:rPr>
              <w:t>gadi</w:t>
            </w:r>
            <w:r w:rsidRPr="002949D9">
              <w:rPr>
                <w:b/>
                <w:bCs/>
                <w:sz w:val="22"/>
                <w:szCs w:val="22"/>
              </w:rPr>
              <w:br/>
              <w:t>(N</w:t>
            </w:r>
            <w:r w:rsidR="00D90D1E">
              <w:rPr>
                <w:b/>
                <w:bCs/>
                <w:sz w:val="22"/>
                <w:szCs w:val="22"/>
              </w:rPr>
              <w:t> </w:t>
            </w:r>
            <w:r w:rsidRPr="002949D9">
              <w:rPr>
                <w:b/>
                <w:bCs/>
                <w:sz w:val="22"/>
                <w:szCs w:val="22"/>
              </w:rPr>
              <w:t>=</w:t>
            </w:r>
            <w:r w:rsidR="00D90D1E">
              <w:rPr>
                <w:b/>
                <w:bCs/>
                <w:sz w:val="22"/>
                <w:szCs w:val="22"/>
              </w:rPr>
              <w:t> </w:t>
            </w:r>
            <w:r w:rsidRPr="002949D9">
              <w:rPr>
                <w:b/>
                <w:bCs/>
                <w:sz w:val="22"/>
                <w:szCs w:val="22"/>
              </w:rPr>
              <w:t>150)</w:t>
            </w:r>
            <w:r w:rsidRPr="002949D9">
              <w:rPr>
                <w:b/>
                <w:bCs/>
                <w:sz w:val="22"/>
                <w:szCs w:val="22"/>
              </w:rPr>
              <w:br/>
              <w:t>n (%)</w:t>
            </w:r>
          </w:p>
        </w:tc>
      </w:tr>
      <w:tr w:rsidR="008413E6" w:rsidRPr="002949D9" w14:paraId="625396E0" w14:textId="77777777" w:rsidTr="00305B50">
        <w:trPr>
          <w:cantSplit/>
          <w:jc w:val="center"/>
        </w:trPr>
        <w:tc>
          <w:tcPr>
            <w:tcW w:w="1797" w:type="pct"/>
            <w:shd w:val="clear" w:color="auto" w:fill="FFFFFF"/>
            <w:tcMar>
              <w:left w:w="40" w:type="dxa"/>
              <w:right w:w="40" w:type="dxa"/>
            </w:tcMar>
          </w:tcPr>
          <w:p w14:paraId="7C2076B5" w14:textId="2AA10683" w:rsidR="000303C6" w:rsidRPr="002949D9" w:rsidRDefault="001D0FA2" w:rsidP="00020C85">
            <w:pPr>
              <w:adjustRightInd w:val="0"/>
              <w:rPr>
                <w:sz w:val="22"/>
                <w:szCs w:val="22"/>
              </w:rPr>
            </w:pPr>
            <w:r>
              <w:rPr>
                <w:sz w:val="22"/>
                <w:szCs w:val="22"/>
              </w:rPr>
              <w:t>V</w:t>
            </w:r>
            <w:r w:rsidR="00615A57">
              <w:rPr>
                <w:sz w:val="22"/>
                <w:szCs w:val="22"/>
              </w:rPr>
              <w:t xml:space="preserve">ismaz viena tromba </w:t>
            </w:r>
            <w:r>
              <w:rPr>
                <w:sz w:val="22"/>
                <w:szCs w:val="22"/>
              </w:rPr>
              <w:t xml:space="preserve">pilnīga </w:t>
            </w:r>
            <w:r w:rsidR="00615A57">
              <w:rPr>
                <w:sz w:val="22"/>
                <w:szCs w:val="22"/>
              </w:rPr>
              <w:t>izzušana</w:t>
            </w:r>
            <w:r w:rsidR="000303C6" w:rsidRPr="002949D9">
              <w:rPr>
                <w:sz w:val="22"/>
                <w:szCs w:val="22"/>
              </w:rPr>
              <w:t>, n (%)</w:t>
            </w:r>
          </w:p>
        </w:tc>
        <w:tc>
          <w:tcPr>
            <w:tcW w:w="801" w:type="pct"/>
            <w:shd w:val="clear" w:color="auto" w:fill="FFFFFF"/>
            <w:tcMar>
              <w:left w:w="40" w:type="dxa"/>
              <w:right w:w="40" w:type="dxa"/>
            </w:tcMar>
          </w:tcPr>
          <w:p w14:paraId="0476F844" w14:textId="70ECDC67" w:rsidR="000303C6" w:rsidRPr="002949D9" w:rsidRDefault="000303C6" w:rsidP="00020C85">
            <w:pPr>
              <w:adjustRightInd w:val="0"/>
              <w:jc w:val="center"/>
              <w:rPr>
                <w:sz w:val="22"/>
                <w:szCs w:val="22"/>
              </w:rPr>
            </w:pPr>
            <w:r w:rsidRPr="002949D9">
              <w:rPr>
                <w:sz w:val="22"/>
                <w:szCs w:val="22"/>
              </w:rPr>
              <w:t>14 (46</w:t>
            </w:r>
            <w:r w:rsidR="00615A57">
              <w:rPr>
                <w:sz w:val="22"/>
                <w:szCs w:val="22"/>
              </w:rPr>
              <w:t>,</w:t>
            </w:r>
            <w:r w:rsidRPr="002949D9">
              <w:rPr>
                <w:sz w:val="22"/>
                <w:szCs w:val="22"/>
              </w:rPr>
              <w:t>7)</w:t>
            </w:r>
          </w:p>
        </w:tc>
        <w:tc>
          <w:tcPr>
            <w:tcW w:w="801" w:type="pct"/>
            <w:shd w:val="clear" w:color="auto" w:fill="FFFFFF"/>
            <w:tcMar>
              <w:left w:w="40" w:type="dxa"/>
              <w:right w:w="40" w:type="dxa"/>
            </w:tcMar>
          </w:tcPr>
          <w:p w14:paraId="631EFB94" w14:textId="581B82BC" w:rsidR="000303C6" w:rsidRPr="002949D9" w:rsidRDefault="000303C6" w:rsidP="00020C85">
            <w:pPr>
              <w:adjustRightInd w:val="0"/>
              <w:jc w:val="center"/>
              <w:rPr>
                <w:sz w:val="22"/>
                <w:szCs w:val="22"/>
              </w:rPr>
            </w:pPr>
            <w:r w:rsidRPr="002949D9">
              <w:rPr>
                <w:sz w:val="22"/>
                <w:szCs w:val="22"/>
              </w:rPr>
              <w:t>26 (42</w:t>
            </w:r>
            <w:r w:rsidR="00615A57">
              <w:rPr>
                <w:sz w:val="22"/>
                <w:szCs w:val="22"/>
              </w:rPr>
              <w:t>,</w:t>
            </w:r>
            <w:r w:rsidRPr="002949D9">
              <w:rPr>
                <w:sz w:val="22"/>
                <w:szCs w:val="22"/>
              </w:rPr>
              <w:t>6)</w:t>
            </w:r>
          </w:p>
        </w:tc>
        <w:tc>
          <w:tcPr>
            <w:tcW w:w="801" w:type="pct"/>
            <w:shd w:val="clear" w:color="auto" w:fill="FFFFFF"/>
            <w:tcMar>
              <w:left w:w="40" w:type="dxa"/>
              <w:right w:w="40" w:type="dxa"/>
            </w:tcMar>
          </w:tcPr>
          <w:p w14:paraId="36A6436B" w14:textId="0A5C314C" w:rsidR="000303C6" w:rsidRPr="002949D9" w:rsidRDefault="000303C6" w:rsidP="00020C85">
            <w:pPr>
              <w:adjustRightInd w:val="0"/>
              <w:jc w:val="center"/>
              <w:rPr>
                <w:sz w:val="22"/>
                <w:szCs w:val="22"/>
              </w:rPr>
            </w:pPr>
            <w:r w:rsidRPr="002949D9">
              <w:rPr>
                <w:sz w:val="22"/>
                <w:szCs w:val="22"/>
              </w:rPr>
              <w:t>38 (52</w:t>
            </w:r>
            <w:r w:rsidR="00615A57">
              <w:rPr>
                <w:sz w:val="22"/>
                <w:szCs w:val="22"/>
              </w:rPr>
              <w:t>,</w:t>
            </w:r>
            <w:r w:rsidRPr="002949D9">
              <w:rPr>
                <w:sz w:val="22"/>
                <w:szCs w:val="22"/>
              </w:rPr>
              <w:t>8)</w:t>
            </w:r>
          </w:p>
        </w:tc>
        <w:tc>
          <w:tcPr>
            <w:tcW w:w="801" w:type="pct"/>
            <w:shd w:val="clear" w:color="auto" w:fill="FFFFFF"/>
            <w:tcMar>
              <w:left w:w="40" w:type="dxa"/>
              <w:right w:w="40" w:type="dxa"/>
            </w:tcMar>
          </w:tcPr>
          <w:p w14:paraId="237533DE" w14:textId="464BA2DD" w:rsidR="000303C6" w:rsidRPr="002949D9" w:rsidRDefault="000303C6" w:rsidP="00020C85">
            <w:pPr>
              <w:jc w:val="center"/>
              <w:rPr>
                <w:sz w:val="22"/>
                <w:szCs w:val="22"/>
              </w:rPr>
            </w:pPr>
            <w:r w:rsidRPr="002949D9">
              <w:rPr>
                <w:sz w:val="22"/>
                <w:szCs w:val="22"/>
              </w:rPr>
              <w:t>65 (43</w:t>
            </w:r>
            <w:r w:rsidR="00615A57">
              <w:rPr>
                <w:sz w:val="22"/>
                <w:szCs w:val="22"/>
              </w:rPr>
              <w:t>,</w:t>
            </w:r>
            <w:r w:rsidRPr="002949D9">
              <w:rPr>
                <w:sz w:val="22"/>
                <w:szCs w:val="22"/>
              </w:rPr>
              <w:t>3)</w:t>
            </w:r>
          </w:p>
        </w:tc>
      </w:tr>
      <w:tr w:rsidR="008413E6" w:rsidRPr="002949D9" w14:paraId="11966356" w14:textId="77777777" w:rsidTr="00305B50">
        <w:trPr>
          <w:cantSplit/>
          <w:jc w:val="center"/>
        </w:trPr>
        <w:tc>
          <w:tcPr>
            <w:tcW w:w="1797" w:type="pct"/>
            <w:shd w:val="clear" w:color="auto" w:fill="FFFFFF"/>
            <w:tcMar>
              <w:left w:w="40" w:type="dxa"/>
              <w:right w:w="40" w:type="dxa"/>
            </w:tcMar>
          </w:tcPr>
          <w:p w14:paraId="3BCFF74D" w14:textId="180B408C" w:rsidR="000303C6" w:rsidRPr="002949D9" w:rsidRDefault="001D0FA2" w:rsidP="00020C85">
            <w:pPr>
              <w:adjustRightInd w:val="0"/>
              <w:rPr>
                <w:sz w:val="22"/>
                <w:szCs w:val="22"/>
              </w:rPr>
            </w:pPr>
            <w:r>
              <w:rPr>
                <w:sz w:val="22"/>
                <w:szCs w:val="22"/>
              </w:rPr>
              <w:t>V</w:t>
            </w:r>
            <w:r w:rsidR="00615A57">
              <w:rPr>
                <w:sz w:val="22"/>
                <w:szCs w:val="22"/>
              </w:rPr>
              <w:t xml:space="preserve">isu trombu </w:t>
            </w:r>
            <w:r>
              <w:rPr>
                <w:sz w:val="22"/>
                <w:szCs w:val="22"/>
              </w:rPr>
              <w:t xml:space="preserve">pilnīga </w:t>
            </w:r>
            <w:r w:rsidR="00615A57">
              <w:rPr>
                <w:sz w:val="22"/>
                <w:szCs w:val="22"/>
              </w:rPr>
              <w:t>izzušana</w:t>
            </w:r>
            <w:r w:rsidR="000303C6" w:rsidRPr="002949D9">
              <w:rPr>
                <w:sz w:val="22"/>
                <w:szCs w:val="22"/>
              </w:rPr>
              <w:t>, n (%)</w:t>
            </w:r>
          </w:p>
        </w:tc>
        <w:tc>
          <w:tcPr>
            <w:tcW w:w="801" w:type="pct"/>
            <w:shd w:val="clear" w:color="auto" w:fill="FFFFFF"/>
            <w:tcMar>
              <w:left w:w="40" w:type="dxa"/>
              <w:right w:w="40" w:type="dxa"/>
            </w:tcMar>
          </w:tcPr>
          <w:p w14:paraId="344F1C57" w14:textId="35263510" w:rsidR="000303C6" w:rsidRPr="002949D9" w:rsidRDefault="000303C6" w:rsidP="00020C85">
            <w:pPr>
              <w:adjustRightInd w:val="0"/>
              <w:jc w:val="center"/>
              <w:rPr>
                <w:sz w:val="22"/>
                <w:szCs w:val="22"/>
              </w:rPr>
            </w:pPr>
            <w:r w:rsidRPr="002949D9">
              <w:rPr>
                <w:sz w:val="22"/>
                <w:szCs w:val="22"/>
              </w:rPr>
              <w:t>14 (46</w:t>
            </w:r>
            <w:r w:rsidR="00615A57">
              <w:rPr>
                <w:sz w:val="22"/>
                <w:szCs w:val="22"/>
              </w:rPr>
              <w:t>,</w:t>
            </w:r>
            <w:r w:rsidRPr="002949D9">
              <w:rPr>
                <w:sz w:val="22"/>
                <w:szCs w:val="22"/>
              </w:rPr>
              <w:t>7)</w:t>
            </w:r>
          </w:p>
        </w:tc>
        <w:tc>
          <w:tcPr>
            <w:tcW w:w="801" w:type="pct"/>
            <w:shd w:val="clear" w:color="auto" w:fill="FFFFFF"/>
            <w:tcMar>
              <w:left w:w="40" w:type="dxa"/>
              <w:right w:w="40" w:type="dxa"/>
            </w:tcMar>
          </w:tcPr>
          <w:p w14:paraId="59FF0780" w14:textId="2D4182D1" w:rsidR="000303C6" w:rsidRPr="002949D9" w:rsidRDefault="000303C6" w:rsidP="00020C85">
            <w:pPr>
              <w:adjustRightInd w:val="0"/>
              <w:jc w:val="center"/>
              <w:rPr>
                <w:sz w:val="22"/>
                <w:szCs w:val="22"/>
              </w:rPr>
            </w:pPr>
            <w:r w:rsidRPr="002949D9">
              <w:rPr>
                <w:sz w:val="22"/>
                <w:szCs w:val="22"/>
              </w:rPr>
              <w:t>25 (41</w:t>
            </w:r>
            <w:r w:rsidR="00615A57">
              <w:rPr>
                <w:sz w:val="22"/>
                <w:szCs w:val="22"/>
              </w:rPr>
              <w:t>,</w:t>
            </w:r>
            <w:r w:rsidRPr="002949D9">
              <w:rPr>
                <w:sz w:val="22"/>
                <w:szCs w:val="22"/>
              </w:rPr>
              <w:t>0)</w:t>
            </w:r>
          </w:p>
        </w:tc>
        <w:tc>
          <w:tcPr>
            <w:tcW w:w="801" w:type="pct"/>
            <w:shd w:val="clear" w:color="auto" w:fill="FFFFFF"/>
            <w:tcMar>
              <w:left w:w="40" w:type="dxa"/>
              <w:right w:w="40" w:type="dxa"/>
            </w:tcMar>
          </w:tcPr>
          <w:p w14:paraId="27CFA7CC" w14:textId="6A37D66F" w:rsidR="000303C6" w:rsidRPr="002949D9" w:rsidRDefault="000303C6" w:rsidP="00020C85">
            <w:pPr>
              <w:adjustRightInd w:val="0"/>
              <w:jc w:val="center"/>
              <w:rPr>
                <w:sz w:val="22"/>
                <w:szCs w:val="22"/>
              </w:rPr>
            </w:pPr>
            <w:r w:rsidRPr="002949D9">
              <w:rPr>
                <w:sz w:val="22"/>
                <w:szCs w:val="22"/>
              </w:rPr>
              <w:t>37 (51</w:t>
            </w:r>
            <w:r w:rsidR="00615A57">
              <w:rPr>
                <w:sz w:val="22"/>
                <w:szCs w:val="22"/>
              </w:rPr>
              <w:t>,</w:t>
            </w:r>
            <w:r w:rsidRPr="002949D9">
              <w:rPr>
                <w:sz w:val="22"/>
                <w:szCs w:val="22"/>
              </w:rPr>
              <w:t>4)</w:t>
            </w:r>
          </w:p>
        </w:tc>
        <w:tc>
          <w:tcPr>
            <w:tcW w:w="801" w:type="pct"/>
            <w:shd w:val="clear" w:color="auto" w:fill="FFFFFF"/>
            <w:tcMar>
              <w:left w:w="40" w:type="dxa"/>
              <w:right w:w="40" w:type="dxa"/>
            </w:tcMar>
          </w:tcPr>
          <w:p w14:paraId="6464FEF8" w14:textId="242A8831" w:rsidR="000303C6" w:rsidRPr="002949D9" w:rsidRDefault="000303C6" w:rsidP="00020C85">
            <w:pPr>
              <w:adjustRightInd w:val="0"/>
              <w:jc w:val="center"/>
              <w:rPr>
                <w:sz w:val="22"/>
                <w:szCs w:val="22"/>
              </w:rPr>
            </w:pPr>
            <w:r w:rsidRPr="002949D9">
              <w:rPr>
                <w:sz w:val="22"/>
                <w:szCs w:val="22"/>
              </w:rPr>
              <w:t>64 (42</w:t>
            </w:r>
            <w:r w:rsidR="00615A57">
              <w:rPr>
                <w:sz w:val="22"/>
                <w:szCs w:val="22"/>
              </w:rPr>
              <w:t>,</w:t>
            </w:r>
            <w:r w:rsidRPr="002949D9">
              <w:rPr>
                <w:sz w:val="22"/>
                <w:szCs w:val="22"/>
              </w:rPr>
              <w:t>7)</w:t>
            </w:r>
          </w:p>
        </w:tc>
      </w:tr>
    </w:tbl>
    <w:p w14:paraId="516D9BA7" w14:textId="77777777" w:rsidR="000303C6" w:rsidRPr="002949D9" w:rsidRDefault="000303C6" w:rsidP="00020C85">
      <w:pPr>
        <w:rPr>
          <w:b/>
          <w:bCs/>
          <w:sz w:val="22"/>
          <w:szCs w:val="22"/>
        </w:rPr>
      </w:pPr>
    </w:p>
    <w:p w14:paraId="74F94575" w14:textId="7387B2BE" w:rsidR="000303C6" w:rsidRPr="002949D9" w:rsidRDefault="00615A57" w:rsidP="00020C85">
      <w:pPr>
        <w:rPr>
          <w:b/>
          <w:bCs/>
          <w:sz w:val="22"/>
          <w:szCs w:val="22"/>
        </w:rPr>
      </w:pPr>
      <w:r>
        <w:rPr>
          <w:b/>
          <w:bCs/>
          <w:sz w:val="22"/>
          <w:szCs w:val="22"/>
        </w:rPr>
        <w:t>2. tabula</w:t>
      </w:r>
      <w:r w:rsidRPr="002949D9">
        <w:rPr>
          <w:b/>
          <w:bCs/>
          <w:sz w:val="22"/>
          <w:szCs w:val="22"/>
        </w:rPr>
        <w:t xml:space="preserve">. </w:t>
      </w:r>
      <w:r>
        <w:rPr>
          <w:b/>
          <w:bCs/>
          <w:sz w:val="22"/>
          <w:szCs w:val="22"/>
        </w:rPr>
        <w:t>Kopsavilkums par galvenās VTE pilnīgu tromba izzušanu līdz 3. mēnesim pēc ķermeņa masas grupām</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9"/>
        <w:gridCol w:w="1449"/>
        <w:gridCol w:w="1451"/>
        <w:gridCol w:w="1449"/>
        <w:gridCol w:w="1451"/>
      </w:tblGrid>
      <w:tr w:rsidR="008413E6" w:rsidRPr="002949D9" w14:paraId="3AAD1091" w14:textId="77777777" w:rsidTr="00305B50">
        <w:trPr>
          <w:cantSplit/>
          <w:trHeight w:val="737"/>
          <w:tblHeader/>
          <w:jc w:val="center"/>
        </w:trPr>
        <w:tc>
          <w:tcPr>
            <w:tcW w:w="1798" w:type="pct"/>
            <w:shd w:val="clear" w:color="auto" w:fill="FFFFFF"/>
            <w:vAlign w:val="bottom"/>
          </w:tcPr>
          <w:p w14:paraId="6801E71E" w14:textId="4D0705C8" w:rsidR="001A387F" w:rsidRPr="002949D9" w:rsidRDefault="001A387F" w:rsidP="00020C85">
            <w:pPr>
              <w:adjustRightInd w:val="0"/>
              <w:rPr>
                <w:b/>
                <w:bCs/>
                <w:sz w:val="22"/>
                <w:szCs w:val="22"/>
              </w:rPr>
            </w:pPr>
            <w:r w:rsidRPr="002949D9">
              <w:rPr>
                <w:b/>
                <w:bCs/>
                <w:sz w:val="22"/>
                <w:szCs w:val="22"/>
              </w:rPr>
              <w:t>Paramet</w:t>
            </w:r>
            <w:r>
              <w:rPr>
                <w:b/>
                <w:bCs/>
                <w:sz w:val="22"/>
                <w:szCs w:val="22"/>
              </w:rPr>
              <w:t>rs</w:t>
            </w:r>
          </w:p>
        </w:tc>
        <w:tc>
          <w:tcPr>
            <w:tcW w:w="800" w:type="pct"/>
            <w:shd w:val="clear" w:color="auto" w:fill="FFFFFF"/>
            <w:tcMar>
              <w:left w:w="40" w:type="dxa"/>
              <w:right w:w="40" w:type="dxa"/>
            </w:tcMar>
          </w:tcPr>
          <w:p w14:paraId="582305FB" w14:textId="4662FC44" w:rsidR="001A387F" w:rsidRPr="002949D9" w:rsidRDefault="001A387F" w:rsidP="00020C85">
            <w:pPr>
              <w:adjustRightInd w:val="0"/>
              <w:jc w:val="center"/>
              <w:rPr>
                <w:b/>
                <w:bCs/>
                <w:sz w:val="22"/>
                <w:szCs w:val="22"/>
              </w:rPr>
            </w:pPr>
            <w:r w:rsidRPr="002949D9">
              <w:rPr>
                <w:b/>
                <w:bCs/>
                <w:sz w:val="22"/>
                <w:szCs w:val="22"/>
              </w:rPr>
              <w:t>&lt;</w:t>
            </w:r>
            <w:r>
              <w:rPr>
                <w:b/>
                <w:bCs/>
                <w:sz w:val="22"/>
                <w:szCs w:val="22"/>
              </w:rPr>
              <w:t> </w:t>
            </w:r>
            <w:r w:rsidRPr="002949D9">
              <w:rPr>
                <w:b/>
                <w:bCs/>
                <w:sz w:val="22"/>
                <w:szCs w:val="22"/>
              </w:rPr>
              <w:t>20</w:t>
            </w:r>
            <w:r>
              <w:rPr>
                <w:b/>
                <w:bCs/>
                <w:sz w:val="22"/>
                <w:szCs w:val="22"/>
              </w:rPr>
              <w:t> </w:t>
            </w:r>
            <w:r w:rsidRPr="002949D9">
              <w:rPr>
                <w:b/>
                <w:bCs/>
                <w:sz w:val="22"/>
                <w:szCs w:val="22"/>
              </w:rPr>
              <w:t>kg</w:t>
            </w:r>
            <w:r w:rsidRPr="002949D9">
              <w:rPr>
                <w:b/>
                <w:bCs/>
                <w:sz w:val="22"/>
                <w:szCs w:val="22"/>
              </w:rPr>
              <w:br/>
              <w:t>(N</w:t>
            </w:r>
            <w:r>
              <w:rPr>
                <w:b/>
                <w:bCs/>
                <w:sz w:val="22"/>
                <w:szCs w:val="22"/>
              </w:rPr>
              <w:t> </w:t>
            </w:r>
            <w:r w:rsidRPr="002949D9">
              <w:rPr>
                <w:b/>
                <w:bCs/>
                <w:sz w:val="22"/>
                <w:szCs w:val="22"/>
              </w:rPr>
              <w:t>=</w:t>
            </w:r>
            <w:r w:rsidR="00D90D1E">
              <w:rPr>
                <w:b/>
                <w:bCs/>
                <w:sz w:val="22"/>
                <w:szCs w:val="22"/>
              </w:rPr>
              <w:t> </w:t>
            </w:r>
            <w:r w:rsidRPr="002949D9">
              <w:rPr>
                <w:b/>
                <w:bCs/>
                <w:sz w:val="22"/>
                <w:szCs w:val="22"/>
              </w:rPr>
              <w:t>91)</w:t>
            </w:r>
            <w:r w:rsidRPr="002949D9">
              <w:rPr>
                <w:b/>
                <w:bCs/>
                <w:sz w:val="22"/>
                <w:szCs w:val="22"/>
              </w:rPr>
              <w:br/>
              <w:t>n (%)</w:t>
            </w:r>
          </w:p>
        </w:tc>
        <w:tc>
          <w:tcPr>
            <w:tcW w:w="801" w:type="pct"/>
            <w:shd w:val="clear" w:color="auto" w:fill="FFFFFF"/>
            <w:tcMar>
              <w:left w:w="40" w:type="dxa"/>
              <w:right w:w="40" w:type="dxa"/>
            </w:tcMar>
          </w:tcPr>
          <w:p w14:paraId="52A9646B" w14:textId="7126E1D7" w:rsidR="001A387F" w:rsidRPr="002949D9" w:rsidRDefault="001A387F" w:rsidP="00020C85">
            <w:pPr>
              <w:adjustRightInd w:val="0"/>
              <w:jc w:val="center"/>
              <w:rPr>
                <w:b/>
                <w:bCs/>
                <w:sz w:val="22"/>
                <w:szCs w:val="22"/>
              </w:rPr>
            </w:pPr>
            <w:r w:rsidRPr="002949D9">
              <w:rPr>
                <w:b/>
                <w:bCs/>
                <w:sz w:val="22"/>
                <w:szCs w:val="22"/>
              </w:rPr>
              <w:t xml:space="preserve">20 </w:t>
            </w:r>
            <w:r>
              <w:rPr>
                <w:b/>
                <w:bCs/>
                <w:sz w:val="22"/>
                <w:szCs w:val="22"/>
              </w:rPr>
              <w:t>līdz</w:t>
            </w:r>
            <w:r w:rsidRPr="002949D9">
              <w:rPr>
                <w:b/>
                <w:bCs/>
                <w:sz w:val="22"/>
                <w:szCs w:val="22"/>
              </w:rPr>
              <w:t xml:space="preserve"> &lt;</w:t>
            </w:r>
            <w:r>
              <w:rPr>
                <w:b/>
                <w:bCs/>
                <w:sz w:val="22"/>
                <w:szCs w:val="22"/>
              </w:rPr>
              <w:t> </w:t>
            </w:r>
            <w:r w:rsidRPr="002949D9">
              <w:rPr>
                <w:b/>
                <w:bCs/>
                <w:sz w:val="22"/>
                <w:szCs w:val="22"/>
              </w:rPr>
              <w:t>40</w:t>
            </w:r>
            <w:r>
              <w:rPr>
                <w:b/>
                <w:bCs/>
                <w:sz w:val="22"/>
                <w:szCs w:val="22"/>
              </w:rPr>
              <w:t> </w:t>
            </w:r>
            <w:r w:rsidRPr="002949D9">
              <w:rPr>
                <w:b/>
                <w:bCs/>
                <w:sz w:val="22"/>
                <w:szCs w:val="22"/>
              </w:rPr>
              <w:t>kg</w:t>
            </w:r>
            <w:r w:rsidRPr="002949D9">
              <w:rPr>
                <w:b/>
                <w:bCs/>
                <w:sz w:val="22"/>
                <w:szCs w:val="22"/>
              </w:rPr>
              <w:br/>
              <w:t>(N</w:t>
            </w:r>
            <w:r>
              <w:rPr>
                <w:b/>
                <w:bCs/>
                <w:sz w:val="22"/>
                <w:szCs w:val="22"/>
              </w:rPr>
              <w:t> </w:t>
            </w:r>
            <w:r w:rsidRPr="002949D9">
              <w:rPr>
                <w:b/>
                <w:bCs/>
                <w:sz w:val="22"/>
                <w:szCs w:val="22"/>
              </w:rPr>
              <w:t>=</w:t>
            </w:r>
            <w:r>
              <w:rPr>
                <w:b/>
                <w:bCs/>
                <w:sz w:val="22"/>
                <w:szCs w:val="22"/>
              </w:rPr>
              <w:t> </w:t>
            </w:r>
            <w:r w:rsidRPr="002949D9">
              <w:rPr>
                <w:b/>
                <w:bCs/>
                <w:sz w:val="22"/>
                <w:szCs w:val="22"/>
              </w:rPr>
              <w:t>78)</w:t>
            </w:r>
            <w:r w:rsidRPr="002949D9">
              <w:rPr>
                <w:b/>
                <w:bCs/>
                <w:sz w:val="22"/>
                <w:szCs w:val="22"/>
              </w:rPr>
              <w:br/>
              <w:t>n (%)</w:t>
            </w:r>
          </w:p>
        </w:tc>
        <w:tc>
          <w:tcPr>
            <w:tcW w:w="800" w:type="pct"/>
            <w:shd w:val="clear" w:color="auto" w:fill="FFFFFF"/>
            <w:tcMar>
              <w:left w:w="40" w:type="dxa"/>
              <w:right w:w="40" w:type="dxa"/>
            </w:tcMar>
          </w:tcPr>
          <w:p w14:paraId="477E4ED6" w14:textId="5D52364C" w:rsidR="001A387F" w:rsidRPr="002949D9" w:rsidRDefault="001A387F" w:rsidP="00020C85">
            <w:pPr>
              <w:adjustRightInd w:val="0"/>
              <w:jc w:val="center"/>
              <w:rPr>
                <w:b/>
                <w:bCs/>
                <w:sz w:val="22"/>
                <w:szCs w:val="22"/>
              </w:rPr>
            </w:pPr>
            <w:r w:rsidRPr="002949D9">
              <w:rPr>
                <w:b/>
                <w:bCs/>
                <w:sz w:val="22"/>
                <w:szCs w:val="22"/>
              </w:rPr>
              <w:t xml:space="preserve">40 </w:t>
            </w:r>
            <w:r>
              <w:rPr>
                <w:b/>
                <w:bCs/>
                <w:sz w:val="22"/>
                <w:szCs w:val="22"/>
              </w:rPr>
              <w:t>līdz</w:t>
            </w:r>
            <w:r w:rsidRPr="002949D9">
              <w:rPr>
                <w:b/>
                <w:bCs/>
                <w:sz w:val="22"/>
                <w:szCs w:val="22"/>
              </w:rPr>
              <w:t xml:space="preserve"> &lt;</w:t>
            </w:r>
            <w:r>
              <w:rPr>
                <w:b/>
                <w:bCs/>
                <w:sz w:val="22"/>
                <w:szCs w:val="22"/>
              </w:rPr>
              <w:t> </w:t>
            </w:r>
            <w:r w:rsidRPr="002949D9">
              <w:rPr>
                <w:b/>
                <w:bCs/>
                <w:sz w:val="22"/>
                <w:szCs w:val="22"/>
              </w:rPr>
              <w:t>60</w:t>
            </w:r>
            <w:r>
              <w:rPr>
                <w:b/>
                <w:bCs/>
                <w:sz w:val="22"/>
                <w:szCs w:val="22"/>
              </w:rPr>
              <w:t> </w:t>
            </w:r>
            <w:r w:rsidRPr="002949D9">
              <w:rPr>
                <w:b/>
                <w:bCs/>
                <w:sz w:val="22"/>
                <w:szCs w:val="22"/>
              </w:rPr>
              <w:t>kg</w:t>
            </w:r>
            <w:r w:rsidRPr="002949D9">
              <w:rPr>
                <w:b/>
                <w:bCs/>
                <w:sz w:val="22"/>
                <w:szCs w:val="22"/>
              </w:rPr>
              <w:br/>
              <w:t>(N</w:t>
            </w:r>
            <w:r>
              <w:rPr>
                <w:b/>
                <w:bCs/>
                <w:sz w:val="22"/>
                <w:szCs w:val="22"/>
              </w:rPr>
              <w:t> </w:t>
            </w:r>
            <w:r w:rsidRPr="002949D9">
              <w:rPr>
                <w:b/>
                <w:bCs/>
                <w:sz w:val="22"/>
                <w:szCs w:val="22"/>
              </w:rPr>
              <w:t>=</w:t>
            </w:r>
            <w:r>
              <w:rPr>
                <w:b/>
                <w:bCs/>
                <w:sz w:val="22"/>
                <w:szCs w:val="22"/>
              </w:rPr>
              <w:t> </w:t>
            </w:r>
            <w:r w:rsidRPr="002949D9">
              <w:rPr>
                <w:b/>
                <w:bCs/>
                <w:sz w:val="22"/>
                <w:szCs w:val="22"/>
              </w:rPr>
              <w:t>70)</w:t>
            </w:r>
            <w:r w:rsidRPr="002949D9">
              <w:rPr>
                <w:b/>
                <w:bCs/>
                <w:sz w:val="22"/>
                <w:szCs w:val="22"/>
              </w:rPr>
              <w:br/>
              <w:t>n (%)</w:t>
            </w:r>
          </w:p>
        </w:tc>
        <w:tc>
          <w:tcPr>
            <w:tcW w:w="801" w:type="pct"/>
            <w:shd w:val="clear" w:color="auto" w:fill="FFFFFF"/>
            <w:tcMar>
              <w:left w:w="40" w:type="dxa"/>
              <w:right w:w="40" w:type="dxa"/>
            </w:tcMar>
          </w:tcPr>
          <w:p w14:paraId="53A34C25" w14:textId="0A23B17E" w:rsidR="001A387F" w:rsidRPr="002949D9" w:rsidRDefault="001A387F" w:rsidP="00020C85">
            <w:pPr>
              <w:adjustRightInd w:val="0"/>
              <w:jc w:val="center"/>
              <w:rPr>
                <w:b/>
                <w:bCs/>
                <w:sz w:val="22"/>
                <w:szCs w:val="22"/>
              </w:rPr>
            </w:pPr>
            <w:r w:rsidRPr="002949D9">
              <w:rPr>
                <w:b/>
                <w:bCs/>
                <w:sz w:val="22"/>
                <w:szCs w:val="22"/>
              </w:rPr>
              <w:t>≥</w:t>
            </w:r>
            <w:r>
              <w:rPr>
                <w:b/>
                <w:bCs/>
                <w:sz w:val="22"/>
                <w:szCs w:val="22"/>
              </w:rPr>
              <w:t> </w:t>
            </w:r>
            <w:r w:rsidRPr="002949D9">
              <w:rPr>
                <w:b/>
                <w:bCs/>
                <w:sz w:val="22"/>
                <w:szCs w:val="22"/>
              </w:rPr>
              <w:t>60</w:t>
            </w:r>
            <w:r>
              <w:rPr>
                <w:b/>
                <w:bCs/>
                <w:sz w:val="22"/>
                <w:szCs w:val="22"/>
              </w:rPr>
              <w:t> </w:t>
            </w:r>
            <w:r w:rsidRPr="002949D9">
              <w:rPr>
                <w:b/>
                <w:bCs/>
                <w:sz w:val="22"/>
                <w:szCs w:val="22"/>
              </w:rPr>
              <w:t>kg</w:t>
            </w:r>
            <w:r w:rsidRPr="002949D9">
              <w:rPr>
                <w:b/>
                <w:bCs/>
                <w:sz w:val="22"/>
                <w:szCs w:val="22"/>
              </w:rPr>
              <w:br/>
              <w:t>(N</w:t>
            </w:r>
            <w:r>
              <w:rPr>
                <w:b/>
                <w:bCs/>
                <w:sz w:val="22"/>
                <w:szCs w:val="22"/>
              </w:rPr>
              <w:t> </w:t>
            </w:r>
            <w:r w:rsidRPr="002949D9">
              <w:rPr>
                <w:b/>
                <w:bCs/>
                <w:sz w:val="22"/>
                <w:szCs w:val="22"/>
              </w:rPr>
              <w:t>=</w:t>
            </w:r>
            <w:r>
              <w:rPr>
                <w:b/>
                <w:bCs/>
                <w:sz w:val="22"/>
                <w:szCs w:val="22"/>
              </w:rPr>
              <w:t> </w:t>
            </w:r>
            <w:r w:rsidRPr="002949D9">
              <w:rPr>
                <w:b/>
                <w:bCs/>
                <w:sz w:val="22"/>
                <w:szCs w:val="22"/>
              </w:rPr>
              <w:t>73)</w:t>
            </w:r>
            <w:r w:rsidRPr="002949D9">
              <w:rPr>
                <w:b/>
                <w:bCs/>
                <w:sz w:val="22"/>
                <w:szCs w:val="22"/>
              </w:rPr>
              <w:br/>
              <w:t>n (%)</w:t>
            </w:r>
          </w:p>
        </w:tc>
      </w:tr>
      <w:tr w:rsidR="008413E6" w:rsidRPr="002949D9" w14:paraId="16B3C7F0" w14:textId="77777777" w:rsidTr="00305B50">
        <w:trPr>
          <w:cantSplit/>
          <w:jc w:val="center"/>
        </w:trPr>
        <w:tc>
          <w:tcPr>
            <w:tcW w:w="1798" w:type="pct"/>
            <w:shd w:val="clear" w:color="auto" w:fill="FFFFFF"/>
          </w:tcPr>
          <w:p w14:paraId="72E4DDE6" w14:textId="02B7F322" w:rsidR="001A387F" w:rsidRPr="002949D9" w:rsidRDefault="001D0FA2" w:rsidP="00020C85">
            <w:pPr>
              <w:adjustRightInd w:val="0"/>
              <w:rPr>
                <w:sz w:val="22"/>
                <w:szCs w:val="22"/>
              </w:rPr>
            </w:pPr>
            <w:r>
              <w:rPr>
                <w:sz w:val="22"/>
                <w:szCs w:val="22"/>
              </w:rPr>
              <w:t>V</w:t>
            </w:r>
            <w:r w:rsidR="001A387F">
              <w:rPr>
                <w:sz w:val="22"/>
                <w:szCs w:val="22"/>
              </w:rPr>
              <w:t xml:space="preserve">ismaz viena tromba </w:t>
            </w:r>
            <w:r>
              <w:rPr>
                <w:sz w:val="22"/>
                <w:szCs w:val="22"/>
              </w:rPr>
              <w:t xml:space="preserve">pilnīga </w:t>
            </w:r>
            <w:r w:rsidR="001A387F">
              <w:rPr>
                <w:sz w:val="22"/>
                <w:szCs w:val="22"/>
              </w:rPr>
              <w:t>izzušana</w:t>
            </w:r>
            <w:r w:rsidR="001A387F" w:rsidRPr="002949D9">
              <w:rPr>
                <w:sz w:val="22"/>
                <w:szCs w:val="22"/>
              </w:rPr>
              <w:t>, n (%)</w:t>
            </w:r>
          </w:p>
        </w:tc>
        <w:tc>
          <w:tcPr>
            <w:tcW w:w="800" w:type="pct"/>
            <w:shd w:val="clear" w:color="auto" w:fill="FFFFFF"/>
            <w:tcMar>
              <w:left w:w="40" w:type="dxa"/>
              <w:right w:w="40" w:type="dxa"/>
            </w:tcMar>
          </w:tcPr>
          <w:p w14:paraId="5E711819" w14:textId="77584B3C" w:rsidR="001A387F" w:rsidRPr="002949D9" w:rsidRDefault="001A387F" w:rsidP="00020C85">
            <w:pPr>
              <w:adjustRightInd w:val="0"/>
              <w:jc w:val="center"/>
              <w:rPr>
                <w:sz w:val="22"/>
                <w:szCs w:val="22"/>
              </w:rPr>
            </w:pPr>
            <w:r w:rsidRPr="002949D9">
              <w:rPr>
                <w:sz w:val="22"/>
                <w:szCs w:val="22"/>
              </w:rPr>
              <w:t>42 (46</w:t>
            </w:r>
            <w:r>
              <w:rPr>
                <w:sz w:val="22"/>
                <w:szCs w:val="22"/>
              </w:rPr>
              <w:t>,</w:t>
            </w:r>
            <w:r w:rsidRPr="002949D9">
              <w:rPr>
                <w:sz w:val="22"/>
                <w:szCs w:val="22"/>
              </w:rPr>
              <w:t>2)</w:t>
            </w:r>
          </w:p>
        </w:tc>
        <w:tc>
          <w:tcPr>
            <w:tcW w:w="801" w:type="pct"/>
            <w:shd w:val="clear" w:color="auto" w:fill="FFFFFF"/>
            <w:tcMar>
              <w:left w:w="40" w:type="dxa"/>
              <w:right w:w="40" w:type="dxa"/>
            </w:tcMar>
          </w:tcPr>
          <w:p w14:paraId="33B66B5F" w14:textId="0DF4603C" w:rsidR="001A387F" w:rsidRPr="002949D9" w:rsidRDefault="001A387F" w:rsidP="00020C85">
            <w:pPr>
              <w:adjustRightInd w:val="0"/>
              <w:jc w:val="center"/>
              <w:rPr>
                <w:sz w:val="22"/>
                <w:szCs w:val="22"/>
              </w:rPr>
            </w:pPr>
            <w:r w:rsidRPr="002949D9">
              <w:rPr>
                <w:sz w:val="22"/>
                <w:szCs w:val="22"/>
              </w:rPr>
              <w:t>42 (53</w:t>
            </w:r>
            <w:r>
              <w:rPr>
                <w:sz w:val="22"/>
                <w:szCs w:val="22"/>
              </w:rPr>
              <w:t>,</w:t>
            </w:r>
            <w:r w:rsidRPr="002949D9">
              <w:rPr>
                <w:sz w:val="22"/>
                <w:szCs w:val="22"/>
              </w:rPr>
              <w:t>8)</w:t>
            </w:r>
          </w:p>
        </w:tc>
        <w:tc>
          <w:tcPr>
            <w:tcW w:w="800" w:type="pct"/>
            <w:shd w:val="clear" w:color="auto" w:fill="FFFFFF"/>
            <w:tcMar>
              <w:left w:w="40" w:type="dxa"/>
              <w:right w:w="40" w:type="dxa"/>
            </w:tcMar>
          </w:tcPr>
          <w:p w14:paraId="7841F1C0" w14:textId="2D7BF3E2" w:rsidR="001A387F" w:rsidRPr="002949D9" w:rsidRDefault="001A387F" w:rsidP="00020C85">
            <w:pPr>
              <w:adjustRightInd w:val="0"/>
              <w:jc w:val="center"/>
              <w:rPr>
                <w:sz w:val="22"/>
                <w:szCs w:val="22"/>
              </w:rPr>
            </w:pPr>
            <w:r w:rsidRPr="002949D9">
              <w:rPr>
                <w:sz w:val="22"/>
                <w:szCs w:val="22"/>
              </w:rPr>
              <w:t>30 (42</w:t>
            </w:r>
            <w:r>
              <w:rPr>
                <w:sz w:val="22"/>
                <w:szCs w:val="22"/>
              </w:rPr>
              <w:t>,</w:t>
            </w:r>
            <w:r w:rsidRPr="002949D9">
              <w:rPr>
                <w:sz w:val="22"/>
                <w:szCs w:val="22"/>
              </w:rPr>
              <w:t>9)</w:t>
            </w:r>
          </w:p>
        </w:tc>
        <w:tc>
          <w:tcPr>
            <w:tcW w:w="801" w:type="pct"/>
            <w:shd w:val="clear" w:color="auto" w:fill="FFFFFF"/>
            <w:tcMar>
              <w:left w:w="40" w:type="dxa"/>
              <w:right w:w="40" w:type="dxa"/>
            </w:tcMar>
          </w:tcPr>
          <w:p w14:paraId="14E45594" w14:textId="6DA510E5" w:rsidR="001A387F" w:rsidRPr="002949D9" w:rsidRDefault="001A387F" w:rsidP="00020C85">
            <w:pPr>
              <w:adjustRightInd w:val="0"/>
              <w:jc w:val="center"/>
              <w:rPr>
                <w:sz w:val="22"/>
                <w:szCs w:val="22"/>
              </w:rPr>
            </w:pPr>
            <w:r w:rsidRPr="002949D9">
              <w:rPr>
                <w:sz w:val="22"/>
                <w:szCs w:val="22"/>
              </w:rPr>
              <w:t>28 (38</w:t>
            </w:r>
            <w:r>
              <w:rPr>
                <w:sz w:val="22"/>
                <w:szCs w:val="22"/>
              </w:rPr>
              <w:t>,</w:t>
            </w:r>
            <w:r w:rsidRPr="002949D9">
              <w:rPr>
                <w:sz w:val="22"/>
                <w:szCs w:val="22"/>
              </w:rPr>
              <w:t>4)</w:t>
            </w:r>
          </w:p>
        </w:tc>
      </w:tr>
      <w:tr w:rsidR="008413E6" w:rsidRPr="002949D9" w14:paraId="4D926C0A" w14:textId="77777777" w:rsidTr="00305B50">
        <w:trPr>
          <w:cantSplit/>
          <w:jc w:val="center"/>
        </w:trPr>
        <w:tc>
          <w:tcPr>
            <w:tcW w:w="1798" w:type="pct"/>
            <w:shd w:val="clear" w:color="auto" w:fill="FFFFFF"/>
          </w:tcPr>
          <w:p w14:paraId="16B6069C" w14:textId="54F8A567" w:rsidR="001A387F" w:rsidRPr="002949D9" w:rsidRDefault="001D0FA2" w:rsidP="00020C85">
            <w:pPr>
              <w:adjustRightInd w:val="0"/>
              <w:rPr>
                <w:sz w:val="22"/>
                <w:szCs w:val="22"/>
              </w:rPr>
            </w:pPr>
            <w:r>
              <w:rPr>
                <w:sz w:val="22"/>
                <w:szCs w:val="22"/>
              </w:rPr>
              <w:t>V</w:t>
            </w:r>
            <w:r w:rsidR="001A387F">
              <w:rPr>
                <w:sz w:val="22"/>
                <w:szCs w:val="22"/>
              </w:rPr>
              <w:t xml:space="preserve">isu trombu </w:t>
            </w:r>
            <w:r>
              <w:rPr>
                <w:bCs/>
                <w:color w:val="000000"/>
                <w:sz w:val="22"/>
                <w:szCs w:val="22"/>
                <w:lang w:eastAsia="en-GB"/>
              </w:rPr>
              <w:t xml:space="preserve">pilnīga </w:t>
            </w:r>
            <w:r w:rsidR="001A387F">
              <w:rPr>
                <w:sz w:val="22"/>
                <w:szCs w:val="22"/>
              </w:rPr>
              <w:t>izzušana</w:t>
            </w:r>
            <w:r w:rsidR="001A387F" w:rsidRPr="002949D9">
              <w:rPr>
                <w:sz w:val="22"/>
                <w:szCs w:val="22"/>
              </w:rPr>
              <w:t>, n (%)</w:t>
            </w:r>
          </w:p>
        </w:tc>
        <w:tc>
          <w:tcPr>
            <w:tcW w:w="800" w:type="pct"/>
            <w:shd w:val="clear" w:color="auto" w:fill="FFFFFF"/>
            <w:tcMar>
              <w:left w:w="40" w:type="dxa"/>
              <w:right w:w="40" w:type="dxa"/>
            </w:tcMar>
          </w:tcPr>
          <w:p w14:paraId="3E89453F" w14:textId="649972FD" w:rsidR="001A387F" w:rsidRPr="002949D9" w:rsidRDefault="001A387F" w:rsidP="00020C85">
            <w:pPr>
              <w:adjustRightInd w:val="0"/>
              <w:jc w:val="center"/>
              <w:rPr>
                <w:sz w:val="22"/>
                <w:szCs w:val="22"/>
              </w:rPr>
            </w:pPr>
            <w:r w:rsidRPr="002949D9">
              <w:rPr>
                <w:sz w:val="22"/>
                <w:szCs w:val="22"/>
              </w:rPr>
              <w:t>41 (45</w:t>
            </w:r>
            <w:r>
              <w:rPr>
                <w:sz w:val="22"/>
                <w:szCs w:val="22"/>
              </w:rPr>
              <w:t>,</w:t>
            </w:r>
            <w:r w:rsidRPr="002949D9">
              <w:rPr>
                <w:sz w:val="22"/>
                <w:szCs w:val="22"/>
              </w:rPr>
              <w:t>1)</w:t>
            </w:r>
          </w:p>
        </w:tc>
        <w:tc>
          <w:tcPr>
            <w:tcW w:w="801" w:type="pct"/>
            <w:shd w:val="clear" w:color="auto" w:fill="FFFFFF"/>
            <w:tcMar>
              <w:left w:w="40" w:type="dxa"/>
              <w:right w:w="40" w:type="dxa"/>
            </w:tcMar>
          </w:tcPr>
          <w:p w14:paraId="33324639" w14:textId="5BD751E6" w:rsidR="001A387F" w:rsidRPr="002949D9" w:rsidRDefault="001A387F" w:rsidP="00020C85">
            <w:pPr>
              <w:adjustRightInd w:val="0"/>
              <w:jc w:val="center"/>
              <w:rPr>
                <w:sz w:val="22"/>
                <w:szCs w:val="22"/>
              </w:rPr>
            </w:pPr>
            <w:r w:rsidRPr="002949D9">
              <w:rPr>
                <w:sz w:val="22"/>
                <w:szCs w:val="22"/>
              </w:rPr>
              <w:t>42 (53</w:t>
            </w:r>
            <w:r>
              <w:rPr>
                <w:sz w:val="22"/>
                <w:szCs w:val="22"/>
              </w:rPr>
              <w:t>,</w:t>
            </w:r>
            <w:r w:rsidRPr="002949D9">
              <w:rPr>
                <w:sz w:val="22"/>
                <w:szCs w:val="22"/>
              </w:rPr>
              <w:t>8)</w:t>
            </w:r>
          </w:p>
        </w:tc>
        <w:tc>
          <w:tcPr>
            <w:tcW w:w="800" w:type="pct"/>
            <w:shd w:val="clear" w:color="auto" w:fill="FFFFFF"/>
            <w:tcMar>
              <w:left w:w="40" w:type="dxa"/>
              <w:right w:w="40" w:type="dxa"/>
            </w:tcMar>
          </w:tcPr>
          <w:p w14:paraId="2ABCC55C" w14:textId="06DCCFF3" w:rsidR="001A387F" w:rsidRPr="002949D9" w:rsidRDefault="001A387F" w:rsidP="00020C85">
            <w:pPr>
              <w:adjustRightInd w:val="0"/>
              <w:jc w:val="center"/>
              <w:rPr>
                <w:sz w:val="22"/>
                <w:szCs w:val="22"/>
              </w:rPr>
            </w:pPr>
            <w:r w:rsidRPr="002949D9">
              <w:rPr>
                <w:sz w:val="22"/>
                <w:szCs w:val="22"/>
              </w:rPr>
              <w:t>29 (41</w:t>
            </w:r>
            <w:r>
              <w:rPr>
                <w:sz w:val="22"/>
                <w:szCs w:val="22"/>
              </w:rPr>
              <w:t>,</w:t>
            </w:r>
            <w:r w:rsidRPr="002949D9">
              <w:rPr>
                <w:sz w:val="22"/>
                <w:szCs w:val="22"/>
              </w:rPr>
              <w:t>4)</w:t>
            </w:r>
          </w:p>
        </w:tc>
        <w:tc>
          <w:tcPr>
            <w:tcW w:w="801" w:type="pct"/>
            <w:shd w:val="clear" w:color="auto" w:fill="FFFFFF"/>
            <w:tcMar>
              <w:left w:w="40" w:type="dxa"/>
              <w:right w:w="40" w:type="dxa"/>
            </w:tcMar>
          </w:tcPr>
          <w:p w14:paraId="26EC2D4B" w14:textId="1E1C5DD3" w:rsidR="001A387F" w:rsidRPr="002949D9" w:rsidRDefault="001A387F" w:rsidP="00020C85">
            <w:pPr>
              <w:adjustRightInd w:val="0"/>
              <w:jc w:val="center"/>
              <w:rPr>
                <w:sz w:val="22"/>
                <w:szCs w:val="22"/>
              </w:rPr>
            </w:pPr>
            <w:r w:rsidRPr="002949D9">
              <w:rPr>
                <w:sz w:val="22"/>
                <w:szCs w:val="22"/>
              </w:rPr>
              <w:t>27 (37</w:t>
            </w:r>
            <w:r>
              <w:rPr>
                <w:sz w:val="22"/>
                <w:szCs w:val="22"/>
              </w:rPr>
              <w:t>,</w:t>
            </w:r>
            <w:r w:rsidRPr="002949D9">
              <w:rPr>
                <w:sz w:val="22"/>
                <w:szCs w:val="22"/>
              </w:rPr>
              <w:t>0)</w:t>
            </w:r>
          </w:p>
        </w:tc>
      </w:tr>
      <w:bookmarkEnd w:id="4"/>
    </w:tbl>
    <w:p w14:paraId="0D05F805" w14:textId="77777777" w:rsidR="001749D1" w:rsidRDefault="001749D1" w:rsidP="00020C85">
      <w:pPr>
        <w:pStyle w:val="EndnoteText"/>
        <w:numPr>
          <w:ilvl w:val="12"/>
          <w:numId w:val="0"/>
        </w:numPr>
        <w:rPr>
          <w:szCs w:val="22"/>
          <w:lang w:val="lv-LV"/>
        </w:rPr>
      </w:pPr>
    </w:p>
    <w:p w14:paraId="39087D5B" w14:textId="77777777" w:rsidR="001749D1" w:rsidRDefault="001749D1" w:rsidP="00020C85">
      <w:pPr>
        <w:widowControl w:val="0"/>
        <w:numPr>
          <w:ilvl w:val="12"/>
          <w:numId w:val="0"/>
        </w:numPr>
        <w:tabs>
          <w:tab w:val="left" w:pos="567"/>
        </w:tabs>
        <w:ind w:left="567" w:hanging="567"/>
        <w:rPr>
          <w:sz w:val="22"/>
          <w:szCs w:val="22"/>
        </w:rPr>
      </w:pPr>
      <w:r>
        <w:rPr>
          <w:b/>
          <w:sz w:val="22"/>
          <w:szCs w:val="22"/>
        </w:rPr>
        <w:t>5.2.</w:t>
      </w:r>
      <w:r>
        <w:rPr>
          <w:b/>
          <w:sz w:val="22"/>
          <w:szCs w:val="22"/>
        </w:rPr>
        <w:tab/>
        <w:t>Farmakokinētiskās īpašības</w:t>
      </w:r>
    </w:p>
    <w:p w14:paraId="15BDE5FA" w14:textId="77777777" w:rsidR="001749D1" w:rsidRDefault="001749D1" w:rsidP="00020C85">
      <w:pPr>
        <w:pStyle w:val="EndnoteText"/>
        <w:widowControl w:val="0"/>
        <w:numPr>
          <w:ilvl w:val="12"/>
          <w:numId w:val="0"/>
        </w:numPr>
        <w:rPr>
          <w:b/>
          <w:szCs w:val="22"/>
          <w:lang w:val="lv-LV"/>
        </w:rPr>
      </w:pPr>
    </w:p>
    <w:p w14:paraId="312C5A19" w14:textId="77777777" w:rsidR="001749D1" w:rsidRDefault="001749D1" w:rsidP="00020C85">
      <w:pPr>
        <w:pStyle w:val="EndnoteText"/>
        <w:widowControl w:val="0"/>
        <w:numPr>
          <w:ilvl w:val="12"/>
          <w:numId w:val="0"/>
        </w:numPr>
        <w:rPr>
          <w:szCs w:val="22"/>
          <w:lang w:val="lv-LV"/>
        </w:rPr>
      </w:pPr>
      <w:r>
        <w:rPr>
          <w:szCs w:val="22"/>
          <w:lang w:val="lv-LV"/>
        </w:rPr>
        <w:t>Fondaparinuksa nātrija farmakokinētika ir atvasināta no fondaparinuksa koncentrācijas plazmā, kas kvantitatīvi izteikta ar anti Xa faktora aktivitāti. Lai kalibrētu anti-Xa testu, var lietot tikai fondaparinuksu (starptautiskie heparīna vai ZMMH standarti nav piemēroti šim nolūkam). Rezultātā fondaparinuksa koncentrācija tiek izteikta miligramos (mg).</w:t>
      </w:r>
    </w:p>
    <w:p w14:paraId="0D89465B" w14:textId="77777777" w:rsidR="001749D1" w:rsidRDefault="001749D1" w:rsidP="00020C85">
      <w:pPr>
        <w:pStyle w:val="EndnoteText"/>
        <w:widowControl w:val="0"/>
        <w:numPr>
          <w:ilvl w:val="12"/>
          <w:numId w:val="0"/>
        </w:numPr>
        <w:rPr>
          <w:szCs w:val="22"/>
          <w:lang w:val="lv-LV"/>
        </w:rPr>
      </w:pPr>
    </w:p>
    <w:p w14:paraId="665CB94B" w14:textId="77777777" w:rsidR="001749D1" w:rsidRDefault="001749D1" w:rsidP="00020C85">
      <w:pPr>
        <w:pStyle w:val="Corpsdetextemarge"/>
        <w:keepNext/>
        <w:keepLines/>
        <w:widowControl w:val="0"/>
        <w:tabs>
          <w:tab w:val="left" w:pos="567"/>
        </w:tabs>
        <w:jc w:val="left"/>
        <w:rPr>
          <w:rFonts w:ascii="Times New Roman" w:hAnsi="Times New Roman"/>
          <w:sz w:val="22"/>
          <w:szCs w:val="22"/>
          <w:lang w:val="lv-LV"/>
        </w:rPr>
      </w:pPr>
      <w:r>
        <w:rPr>
          <w:rFonts w:ascii="Times New Roman" w:hAnsi="Times New Roman"/>
          <w:i/>
          <w:sz w:val="22"/>
          <w:szCs w:val="22"/>
          <w:lang w:val="lv-LV"/>
        </w:rPr>
        <w:t>Uzsūkšanās</w:t>
      </w:r>
    </w:p>
    <w:p w14:paraId="0E3D60D8" w14:textId="77777777" w:rsidR="001749D1" w:rsidRDefault="001749D1" w:rsidP="00020C85">
      <w:pPr>
        <w:pStyle w:val="Corpsdetextemarge"/>
        <w:keepNext/>
        <w:keepLines/>
        <w:widowControl w:val="0"/>
        <w:tabs>
          <w:tab w:val="left" w:pos="567"/>
        </w:tabs>
        <w:jc w:val="left"/>
        <w:rPr>
          <w:rFonts w:ascii="Times New Roman" w:hAnsi="Times New Roman"/>
          <w:sz w:val="22"/>
          <w:szCs w:val="22"/>
          <w:lang w:val="lv-LV"/>
        </w:rPr>
      </w:pPr>
      <w:r>
        <w:rPr>
          <w:rFonts w:ascii="Times New Roman" w:hAnsi="Times New Roman"/>
          <w:sz w:val="22"/>
          <w:szCs w:val="22"/>
          <w:lang w:val="lv-LV"/>
        </w:rPr>
        <w:t>Pēc subkutānas ievadīšanas fondaparinukss uzsūcas pilnīgi un ātri (absolūtā bioloģiskā pieejamība ir 100%). Pēc vienreizējas subkutānas 2,5 mg fondaparinuksa</w:t>
      </w:r>
      <w:r>
        <w:rPr>
          <w:sz w:val="22"/>
          <w:szCs w:val="22"/>
          <w:lang w:val="lv-LV"/>
        </w:rPr>
        <w:t xml:space="preserve"> </w:t>
      </w:r>
      <w:r>
        <w:rPr>
          <w:rFonts w:ascii="Times New Roman" w:hAnsi="Times New Roman"/>
          <w:sz w:val="22"/>
          <w:szCs w:val="22"/>
          <w:lang w:val="lv-LV"/>
        </w:rPr>
        <w:t>injekcijas jauniem veseliem cilvēkiem maksimālā koncentrācija plazmā (vidējā C</w:t>
      </w:r>
      <w:r>
        <w:rPr>
          <w:rFonts w:ascii="Times New Roman" w:hAnsi="Times New Roman"/>
          <w:sz w:val="22"/>
          <w:szCs w:val="22"/>
          <w:vertAlign w:val="subscript"/>
          <w:lang w:val="lv-LV"/>
        </w:rPr>
        <w:t>max</w:t>
      </w:r>
      <w:r>
        <w:rPr>
          <w:rFonts w:ascii="Times New Roman" w:hAnsi="Times New Roman"/>
          <w:sz w:val="22"/>
          <w:szCs w:val="22"/>
          <w:lang w:val="lv-LV"/>
        </w:rPr>
        <w:t xml:space="preserve"> = 0,34 mg/l) tiek sasniegta 2 stundas pēc devas ievadīšanas. Puse no vidējās C</w:t>
      </w:r>
      <w:r>
        <w:rPr>
          <w:rFonts w:ascii="Times New Roman" w:hAnsi="Times New Roman"/>
          <w:sz w:val="22"/>
          <w:szCs w:val="22"/>
          <w:vertAlign w:val="subscript"/>
          <w:lang w:val="lv-LV"/>
        </w:rPr>
        <w:t>max</w:t>
      </w:r>
      <w:r>
        <w:rPr>
          <w:rFonts w:ascii="Times New Roman" w:hAnsi="Times New Roman"/>
          <w:sz w:val="22"/>
          <w:szCs w:val="22"/>
          <w:lang w:val="lv-LV"/>
        </w:rPr>
        <w:t xml:space="preserve"> koncentrācijas plazmā tiek sasniegta 25 minūtes pēc devas ievadīšanas.</w:t>
      </w:r>
    </w:p>
    <w:p w14:paraId="63B8F5D7" w14:textId="77777777" w:rsidR="001749D1" w:rsidRDefault="001749D1" w:rsidP="00020C85">
      <w:pPr>
        <w:pStyle w:val="Corpsdetextemarge"/>
        <w:widowControl w:val="0"/>
        <w:tabs>
          <w:tab w:val="left" w:pos="567"/>
        </w:tabs>
        <w:jc w:val="left"/>
        <w:rPr>
          <w:rFonts w:ascii="Times New Roman" w:hAnsi="Times New Roman"/>
          <w:sz w:val="22"/>
          <w:szCs w:val="22"/>
          <w:lang w:val="lv-LV"/>
        </w:rPr>
      </w:pPr>
    </w:p>
    <w:p w14:paraId="49BC1BDC" w14:textId="33FEA1B6" w:rsidR="001749D1" w:rsidRDefault="001749D1" w:rsidP="00020C85">
      <w:pPr>
        <w:pStyle w:val="Corpsdetextemarge"/>
        <w:widowControl w:val="0"/>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Gados veciem cilvēkiem fondaparinuksa farmakokinētika ir lineāra, ievadot 2 – 8 mg subkutāni. Pēc lietošanas reizi dienā līdzsvara līmenis plazmā tiek sasniegts pēc 3 – 4 dienām, C</w:t>
      </w:r>
      <w:r>
        <w:rPr>
          <w:rFonts w:ascii="Times New Roman" w:hAnsi="Times New Roman"/>
          <w:sz w:val="22"/>
          <w:szCs w:val="22"/>
          <w:vertAlign w:val="subscript"/>
          <w:lang w:val="lv-LV"/>
        </w:rPr>
        <w:t>max</w:t>
      </w:r>
      <w:r>
        <w:rPr>
          <w:rFonts w:ascii="Times New Roman" w:hAnsi="Times New Roman"/>
          <w:sz w:val="22"/>
          <w:szCs w:val="22"/>
          <w:lang w:val="lv-LV"/>
        </w:rPr>
        <w:t xml:space="preserve"> un AUC palielinās 1,3 reizes.</w:t>
      </w:r>
    </w:p>
    <w:p w14:paraId="5085B032" w14:textId="77777777" w:rsidR="001749D1" w:rsidRDefault="001749D1" w:rsidP="00020C85">
      <w:pPr>
        <w:pStyle w:val="Corpsdetextemarge"/>
        <w:numPr>
          <w:ilvl w:val="12"/>
          <w:numId w:val="0"/>
        </w:numPr>
        <w:tabs>
          <w:tab w:val="left" w:pos="567"/>
        </w:tabs>
        <w:jc w:val="left"/>
        <w:rPr>
          <w:rFonts w:ascii="Times New Roman" w:hAnsi="Times New Roman"/>
          <w:sz w:val="22"/>
          <w:szCs w:val="22"/>
          <w:lang w:val="lv-LV"/>
        </w:rPr>
      </w:pPr>
    </w:p>
    <w:p w14:paraId="33C54FDF" w14:textId="77777777" w:rsidR="001749D1" w:rsidRDefault="001749D1"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Vidējā (SK%) fondaparinuksa farmakokinētisko raksturlielumu vērtība pacientiem, kam veic gūžas locītavas endoprotezēšanas operāciju un kas saņem 2,5 mg fondaparinuksa</w:t>
      </w:r>
      <w:r>
        <w:rPr>
          <w:sz w:val="22"/>
          <w:szCs w:val="22"/>
          <w:lang w:val="lv-LV"/>
        </w:rPr>
        <w:t xml:space="preserve"> </w:t>
      </w:r>
      <w:r>
        <w:rPr>
          <w:rFonts w:ascii="Times New Roman" w:hAnsi="Times New Roman"/>
          <w:sz w:val="22"/>
          <w:szCs w:val="22"/>
          <w:lang w:val="lv-LV"/>
        </w:rPr>
        <w:t>reizi dienā: C</w:t>
      </w:r>
      <w:r>
        <w:rPr>
          <w:rFonts w:ascii="Times New Roman" w:hAnsi="Times New Roman"/>
          <w:sz w:val="22"/>
          <w:szCs w:val="22"/>
          <w:vertAlign w:val="subscript"/>
          <w:lang w:val="lv-LV"/>
        </w:rPr>
        <w:t xml:space="preserve">max </w:t>
      </w:r>
      <w:r>
        <w:rPr>
          <w:rFonts w:ascii="Times New Roman" w:hAnsi="Times New Roman"/>
          <w:sz w:val="22"/>
          <w:szCs w:val="22"/>
          <w:lang w:val="lv-LV"/>
        </w:rPr>
        <w:t>(mg/l) – 0,39 (31%), T</w:t>
      </w:r>
      <w:r>
        <w:rPr>
          <w:rFonts w:ascii="Times New Roman" w:hAnsi="Times New Roman"/>
          <w:sz w:val="22"/>
          <w:szCs w:val="22"/>
          <w:vertAlign w:val="subscript"/>
          <w:lang w:val="lv-LV"/>
        </w:rPr>
        <w:t>max</w:t>
      </w:r>
      <w:r>
        <w:rPr>
          <w:rFonts w:ascii="Times New Roman" w:hAnsi="Times New Roman"/>
          <w:sz w:val="22"/>
          <w:szCs w:val="22"/>
          <w:lang w:val="lv-LV"/>
        </w:rPr>
        <w:t xml:space="preserve"> (h) – 2,8 (18%) un C</w:t>
      </w:r>
      <w:r>
        <w:rPr>
          <w:rFonts w:ascii="Times New Roman" w:hAnsi="Times New Roman"/>
          <w:sz w:val="22"/>
          <w:szCs w:val="22"/>
          <w:vertAlign w:val="subscript"/>
          <w:lang w:val="lv-LV"/>
        </w:rPr>
        <w:t>min</w:t>
      </w:r>
      <w:r>
        <w:rPr>
          <w:rFonts w:ascii="Times New Roman" w:hAnsi="Times New Roman"/>
          <w:sz w:val="22"/>
          <w:szCs w:val="22"/>
          <w:lang w:val="lv-LV"/>
        </w:rPr>
        <w:t xml:space="preserve"> (mg/l) – 0,14 (56%). Pacientiem ar gūžas kaula lūzumu </w:t>
      </w:r>
      <w:r>
        <w:rPr>
          <w:rFonts w:ascii="Times New Roman" w:hAnsi="Times New Roman"/>
          <w:sz w:val="22"/>
          <w:szCs w:val="22"/>
          <w:lang w:val="lv-LV"/>
        </w:rPr>
        <w:lastRenderedPageBreak/>
        <w:t>lielāka vecuma dēļ fondaparinuksa līdzsvara koncentrācija plazmā ir šāda: C</w:t>
      </w:r>
      <w:r>
        <w:rPr>
          <w:rFonts w:ascii="Times New Roman" w:hAnsi="Times New Roman"/>
          <w:sz w:val="22"/>
          <w:szCs w:val="22"/>
          <w:vertAlign w:val="subscript"/>
          <w:lang w:val="lv-LV"/>
        </w:rPr>
        <w:t>max</w:t>
      </w:r>
      <w:r>
        <w:rPr>
          <w:rFonts w:ascii="Times New Roman" w:hAnsi="Times New Roman"/>
          <w:sz w:val="22"/>
          <w:szCs w:val="22"/>
          <w:lang w:val="lv-LV"/>
        </w:rPr>
        <w:t> (mg/l) – 0,50 (32%), C</w:t>
      </w:r>
      <w:r>
        <w:rPr>
          <w:rFonts w:ascii="Times New Roman" w:hAnsi="Times New Roman"/>
          <w:sz w:val="22"/>
          <w:szCs w:val="22"/>
          <w:vertAlign w:val="subscript"/>
          <w:lang w:val="lv-LV"/>
        </w:rPr>
        <w:t>min</w:t>
      </w:r>
      <w:r>
        <w:rPr>
          <w:rFonts w:ascii="Times New Roman" w:hAnsi="Times New Roman"/>
          <w:sz w:val="22"/>
          <w:szCs w:val="22"/>
          <w:lang w:val="lv-LV"/>
        </w:rPr>
        <w:t> (mg/l) – 0,19 (58%).</w:t>
      </w:r>
    </w:p>
    <w:p w14:paraId="3395F275" w14:textId="77777777" w:rsidR="001749D1" w:rsidRDefault="001749D1" w:rsidP="00020C85">
      <w:pPr>
        <w:pStyle w:val="Corpsdetextemarge"/>
        <w:numPr>
          <w:ilvl w:val="12"/>
          <w:numId w:val="0"/>
        </w:numPr>
        <w:tabs>
          <w:tab w:val="left" w:pos="567"/>
        </w:tabs>
        <w:jc w:val="left"/>
        <w:rPr>
          <w:rFonts w:ascii="Times New Roman" w:hAnsi="Times New Roman"/>
          <w:sz w:val="22"/>
          <w:szCs w:val="22"/>
          <w:lang w:val="lv-LV"/>
        </w:rPr>
      </w:pPr>
    </w:p>
    <w:p w14:paraId="1A83412E" w14:textId="77777777" w:rsidR="001749D1" w:rsidRDefault="001749D1"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Veicot DzVT un PE ārstēšanu, pacientiem, kas saņem fondaparinuksu</w:t>
      </w:r>
      <w:r>
        <w:rPr>
          <w:sz w:val="22"/>
          <w:szCs w:val="22"/>
          <w:lang w:val="lv-LV"/>
        </w:rPr>
        <w:t xml:space="preserve"> </w:t>
      </w:r>
      <w:r>
        <w:rPr>
          <w:rFonts w:ascii="Times New Roman" w:hAnsi="Times New Roman"/>
          <w:sz w:val="22"/>
          <w:szCs w:val="22"/>
          <w:lang w:val="lv-LV"/>
        </w:rPr>
        <w:t>5 mg (ķermeņa masa &lt; 50 kg), 7,5 mg (ķermeņa masa 50 – 100 kg ieskaitot) un 10 mg (ķermeņa masa &gt; 100 kg) reizi dienā, ķermeņa masai pielāgotās devas sniedz līdzīgu iedarbību visām ķermeņa masas grupām. Vidējo (SK%) līdzsvara farmakokinētikas raksturlielumu aprēķini ar fondaparinuksu ārstētiem VTE pacientiem, kas saņem ieteikto fondaparinuksa dozēšanas shēmu reizi dienā, ir šādi: C</w:t>
      </w:r>
      <w:r>
        <w:rPr>
          <w:rFonts w:ascii="Times New Roman" w:hAnsi="Times New Roman"/>
          <w:sz w:val="22"/>
          <w:szCs w:val="22"/>
          <w:vertAlign w:val="subscript"/>
          <w:lang w:val="lv-LV"/>
        </w:rPr>
        <w:t>max</w:t>
      </w:r>
      <w:r>
        <w:rPr>
          <w:rFonts w:ascii="Times New Roman" w:hAnsi="Times New Roman"/>
          <w:sz w:val="22"/>
          <w:szCs w:val="22"/>
          <w:lang w:val="lv-LV"/>
        </w:rPr>
        <w:t xml:space="preserve"> (mg/l) – 1,41 (23%), T</w:t>
      </w:r>
      <w:r>
        <w:rPr>
          <w:rFonts w:ascii="Times New Roman" w:hAnsi="Times New Roman"/>
          <w:sz w:val="22"/>
          <w:szCs w:val="22"/>
          <w:vertAlign w:val="subscript"/>
          <w:lang w:val="lv-LV"/>
        </w:rPr>
        <w:t>max</w:t>
      </w:r>
      <w:r>
        <w:rPr>
          <w:rFonts w:ascii="Times New Roman" w:hAnsi="Times New Roman"/>
          <w:sz w:val="22"/>
          <w:szCs w:val="22"/>
          <w:lang w:val="lv-LV"/>
        </w:rPr>
        <w:t xml:space="preserve"> (h) – 2,4 (8%) un C</w:t>
      </w:r>
      <w:r>
        <w:rPr>
          <w:rFonts w:ascii="Times New Roman" w:hAnsi="Times New Roman"/>
          <w:sz w:val="22"/>
          <w:szCs w:val="22"/>
          <w:vertAlign w:val="subscript"/>
          <w:lang w:val="lv-LV"/>
        </w:rPr>
        <w:t>min</w:t>
      </w:r>
      <w:r>
        <w:rPr>
          <w:rFonts w:ascii="Times New Roman" w:hAnsi="Times New Roman"/>
          <w:sz w:val="22"/>
          <w:szCs w:val="22"/>
          <w:lang w:val="lv-LV"/>
        </w:rPr>
        <w:t xml:space="preserve"> (mg/l) – 0,52 (45%). Atbilstošā 5. un 95. percentīle ir attiecīgi 0,97 un 1,92 C</w:t>
      </w:r>
      <w:r>
        <w:rPr>
          <w:rFonts w:ascii="Times New Roman" w:hAnsi="Times New Roman"/>
          <w:sz w:val="22"/>
          <w:szCs w:val="22"/>
          <w:vertAlign w:val="subscript"/>
          <w:lang w:val="lv-LV"/>
        </w:rPr>
        <w:t>max</w:t>
      </w:r>
      <w:r>
        <w:rPr>
          <w:rFonts w:ascii="Times New Roman" w:hAnsi="Times New Roman"/>
          <w:sz w:val="22"/>
          <w:szCs w:val="22"/>
          <w:lang w:val="lv-LV"/>
        </w:rPr>
        <w:t xml:space="preserve"> (mg/l) un 0,24 un 0,95 C</w:t>
      </w:r>
      <w:r>
        <w:rPr>
          <w:rFonts w:ascii="Times New Roman" w:hAnsi="Times New Roman"/>
          <w:sz w:val="22"/>
          <w:szCs w:val="22"/>
          <w:vertAlign w:val="subscript"/>
          <w:lang w:val="lv-LV"/>
        </w:rPr>
        <w:t>min</w:t>
      </w:r>
      <w:r>
        <w:rPr>
          <w:rFonts w:ascii="Times New Roman" w:hAnsi="Times New Roman"/>
          <w:sz w:val="22"/>
          <w:szCs w:val="22"/>
          <w:lang w:val="lv-LV"/>
        </w:rPr>
        <w:t xml:space="preserve"> (mg/l).</w:t>
      </w:r>
    </w:p>
    <w:p w14:paraId="386850E9" w14:textId="77777777" w:rsidR="001749D1" w:rsidRDefault="001749D1" w:rsidP="00020C85">
      <w:pPr>
        <w:pStyle w:val="Corpsdetextemarge"/>
        <w:numPr>
          <w:ilvl w:val="12"/>
          <w:numId w:val="0"/>
        </w:numPr>
        <w:tabs>
          <w:tab w:val="left" w:pos="567"/>
        </w:tabs>
        <w:jc w:val="left"/>
        <w:rPr>
          <w:rFonts w:ascii="Times New Roman" w:hAnsi="Times New Roman"/>
          <w:sz w:val="22"/>
          <w:szCs w:val="22"/>
          <w:lang w:val="lv-LV"/>
        </w:rPr>
      </w:pPr>
    </w:p>
    <w:p w14:paraId="14F4D443" w14:textId="77777777" w:rsidR="001749D1" w:rsidRDefault="001749D1" w:rsidP="00020C85">
      <w:pPr>
        <w:tabs>
          <w:tab w:val="left" w:pos="567"/>
        </w:tabs>
        <w:ind w:right="79"/>
        <w:rPr>
          <w:sz w:val="22"/>
          <w:szCs w:val="22"/>
        </w:rPr>
      </w:pPr>
      <w:r>
        <w:rPr>
          <w:i/>
          <w:sz w:val="22"/>
          <w:szCs w:val="22"/>
        </w:rPr>
        <w:t>Izkliede</w:t>
      </w:r>
    </w:p>
    <w:p w14:paraId="0F7FCB1C" w14:textId="77777777" w:rsidR="001749D1" w:rsidRDefault="001749D1" w:rsidP="00020C85">
      <w:pPr>
        <w:tabs>
          <w:tab w:val="left" w:pos="567"/>
        </w:tabs>
        <w:ind w:right="79"/>
        <w:rPr>
          <w:sz w:val="22"/>
          <w:szCs w:val="22"/>
        </w:rPr>
      </w:pPr>
      <w:r>
        <w:rPr>
          <w:sz w:val="22"/>
          <w:szCs w:val="22"/>
        </w:rPr>
        <w:t xml:space="preserve">Fondaparinuksa izkliedes tilpums ir ierobežots (7 – </w:t>
      </w:r>
      <w:smartTag w:uri="schemas-tilde-lv/tildestengine" w:element="metric2">
        <w:smartTagPr>
          <w:attr w:name="metric_value" w:val="11"/>
          <w:attr w:name="metric_text" w:val="litri"/>
        </w:smartTagPr>
        <w:r>
          <w:rPr>
            <w:sz w:val="22"/>
            <w:szCs w:val="22"/>
          </w:rPr>
          <w:t>11 litri</w:t>
        </w:r>
      </w:smartTag>
      <w:r>
        <w:rPr>
          <w:sz w:val="22"/>
          <w:szCs w:val="22"/>
        </w:rPr>
        <w:t xml:space="preserve">). </w:t>
      </w:r>
      <w:r>
        <w:rPr>
          <w:i/>
          <w:sz w:val="22"/>
          <w:szCs w:val="22"/>
        </w:rPr>
        <w:t xml:space="preserve">In vitro </w:t>
      </w:r>
      <w:r>
        <w:rPr>
          <w:sz w:val="22"/>
          <w:szCs w:val="22"/>
        </w:rPr>
        <w:t xml:space="preserve">fondaparinukss izteikti un specifiski saistās ar antitrombīna olbaltumu no devas atkarīgā veidā atkarībā no koncentrācijas plazmā (98,6% </w:t>
      </w:r>
      <w:r>
        <w:rPr>
          <w:sz w:val="22"/>
          <w:szCs w:val="22"/>
        </w:rPr>
        <w:sym w:font="Symbol" w:char="F02D"/>
      </w:r>
      <w:r>
        <w:rPr>
          <w:sz w:val="22"/>
          <w:szCs w:val="22"/>
        </w:rPr>
        <w:t xml:space="preserve"> 97,0%, ja koncentrācija ir 0,5 – 2 mg/l). Fondaparinukss nozīmīgi nesaistās ar citiem plazmas olbaltumiem, tostarp 4. trombocītu faktoru (TF4).</w:t>
      </w:r>
    </w:p>
    <w:p w14:paraId="349FB090" w14:textId="77777777" w:rsidR="001749D1" w:rsidRDefault="001749D1" w:rsidP="00020C85">
      <w:pPr>
        <w:pStyle w:val="Corpsdetextemarge"/>
        <w:numPr>
          <w:ilvl w:val="12"/>
          <w:numId w:val="0"/>
        </w:numPr>
        <w:tabs>
          <w:tab w:val="left" w:pos="567"/>
        </w:tabs>
        <w:rPr>
          <w:rFonts w:ascii="Times New Roman" w:hAnsi="Times New Roman"/>
          <w:sz w:val="22"/>
          <w:szCs w:val="22"/>
          <w:lang w:val="lv-LV"/>
        </w:rPr>
      </w:pPr>
    </w:p>
    <w:p w14:paraId="6D455169" w14:textId="77777777" w:rsidR="001749D1" w:rsidRDefault="001749D1" w:rsidP="00020C85">
      <w:pPr>
        <w:pStyle w:val="BodyTextIndent"/>
        <w:numPr>
          <w:ilvl w:val="12"/>
          <w:numId w:val="0"/>
        </w:numPr>
        <w:spacing w:line="240" w:lineRule="auto"/>
        <w:ind w:right="79"/>
        <w:rPr>
          <w:szCs w:val="22"/>
          <w:lang w:val="lv-LV"/>
        </w:rPr>
      </w:pPr>
      <w:r>
        <w:rPr>
          <w:szCs w:val="22"/>
          <w:lang w:val="lv-LV"/>
        </w:rPr>
        <w:t>Tā kā fondaparinukss nozīmīgi nesaistās ar plazmas olbaltumiem, izņemot antitrombīnu, nav raksturīga mijiedarbība ar citām zālēm izstumšanas dēļ no saistīšanās vietām ar olbaltumiem.</w:t>
      </w:r>
    </w:p>
    <w:p w14:paraId="175125D4" w14:textId="77777777" w:rsidR="001749D1" w:rsidRDefault="001749D1" w:rsidP="00020C85">
      <w:pPr>
        <w:pStyle w:val="Corpsdetextemarge"/>
        <w:numPr>
          <w:ilvl w:val="12"/>
          <w:numId w:val="0"/>
        </w:numPr>
        <w:tabs>
          <w:tab w:val="left" w:pos="567"/>
        </w:tabs>
        <w:rPr>
          <w:rFonts w:ascii="Times New Roman" w:hAnsi="Times New Roman"/>
          <w:sz w:val="22"/>
          <w:szCs w:val="22"/>
          <w:lang w:val="lv-LV"/>
        </w:rPr>
      </w:pPr>
    </w:p>
    <w:p w14:paraId="1F24F316" w14:textId="77777777" w:rsidR="001749D1" w:rsidRDefault="001749D1" w:rsidP="00020C85">
      <w:pPr>
        <w:pStyle w:val="Corpsdetextemarge"/>
        <w:tabs>
          <w:tab w:val="left" w:pos="567"/>
        </w:tabs>
        <w:jc w:val="left"/>
        <w:rPr>
          <w:rFonts w:ascii="Times New Roman" w:hAnsi="Times New Roman"/>
          <w:sz w:val="22"/>
          <w:szCs w:val="22"/>
          <w:lang w:val="lv-LV"/>
        </w:rPr>
      </w:pPr>
      <w:r>
        <w:rPr>
          <w:rFonts w:ascii="Times New Roman" w:hAnsi="Times New Roman"/>
          <w:i/>
          <w:sz w:val="22"/>
          <w:szCs w:val="22"/>
          <w:lang w:val="lv-LV"/>
        </w:rPr>
        <w:t>Biotransformācija</w:t>
      </w:r>
    </w:p>
    <w:p w14:paraId="678E47E4" w14:textId="77777777" w:rsidR="001749D1" w:rsidRDefault="001749D1"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Lai gan nav pilnīgi izpētīts, nav pierādījumu par fondaparinuksa metabolismu un īpaši nav pierādījumu par aktīvu metabolītu veidošanos.</w:t>
      </w:r>
    </w:p>
    <w:p w14:paraId="5868D8CF" w14:textId="77777777" w:rsidR="001749D1" w:rsidRDefault="001749D1" w:rsidP="00020C85">
      <w:pPr>
        <w:pStyle w:val="Corpsdetextemarge"/>
        <w:tabs>
          <w:tab w:val="left" w:pos="567"/>
        </w:tabs>
        <w:jc w:val="left"/>
        <w:rPr>
          <w:rFonts w:ascii="Times New Roman" w:hAnsi="Times New Roman"/>
          <w:sz w:val="22"/>
          <w:szCs w:val="22"/>
          <w:lang w:val="lv-LV"/>
        </w:rPr>
      </w:pPr>
    </w:p>
    <w:p w14:paraId="49525504" w14:textId="77777777" w:rsidR="001749D1" w:rsidRDefault="001749D1" w:rsidP="00020C85">
      <w:pPr>
        <w:pStyle w:val="BodyTextIndent"/>
        <w:numPr>
          <w:ilvl w:val="12"/>
          <w:numId w:val="0"/>
        </w:numPr>
        <w:spacing w:line="240" w:lineRule="auto"/>
        <w:ind w:right="79"/>
        <w:rPr>
          <w:szCs w:val="22"/>
          <w:lang w:val="lv-LV"/>
        </w:rPr>
      </w:pPr>
      <w:r>
        <w:rPr>
          <w:i/>
          <w:szCs w:val="22"/>
          <w:lang w:val="lv-LV"/>
        </w:rPr>
        <w:t>In vitro</w:t>
      </w:r>
      <w:r>
        <w:rPr>
          <w:szCs w:val="22"/>
          <w:lang w:val="lv-LV"/>
        </w:rPr>
        <w:t xml:space="preserve"> fondaparinukss nenomāc CYP450 (CYP1A</w:t>
      </w:r>
      <w:smartTag w:uri="schemas-tilde-lv/tildestengine" w:element="currency2">
        <w:smartTagPr>
          <w:attr w:name="currency_id" w:val="10"/>
          <w:attr w:name="currency_key" w:val="CYP"/>
          <w:attr w:name="currency_value" w:val="2."/>
          <w:attr w:name="currency_text" w:val="CYP"/>
        </w:smartTagPr>
        <w:r>
          <w:rPr>
            <w:szCs w:val="22"/>
            <w:lang w:val="lv-LV"/>
          </w:rPr>
          <w:t>2, CYP</w:t>
        </w:r>
      </w:smartTag>
      <w:r>
        <w:rPr>
          <w:szCs w:val="22"/>
          <w:lang w:val="lv-LV"/>
        </w:rPr>
        <w:t>2A</w:t>
      </w:r>
      <w:smartTag w:uri="schemas-tilde-lv/tildestengine" w:element="currency2">
        <w:smartTagPr>
          <w:attr w:name="currency_id" w:val="10"/>
          <w:attr w:name="currency_key" w:val="CYP"/>
          <w:attr w:name="currency_value" w:val="6."/>
          <w:attr w:name="currency_text" w:val="CYP"/>
        </w:smartTagPr>
        <w:r>
          <w:rPr>
            <w:szCs w:val="22"/>
            <w:lang w:val="lv-LV"/>
          </w:rPr>
          <w:t>6, CYP</w:t>
        </w:r>
      </w:smartTag>
      <w:r>
        <w:rPr>
          <w:szCs w:val="22"/>
          <w:lang w:val="lv-LV"/>
        </w:rPr>
        <w:t>2C</w:t>
      </w:r>
      <w:smartTag w:uri="schemas-tilde-lv/tildestengine" w:element="currency2">
        <w:smartTagPr>
          <w:attr w:name="currency_id" w:val="10"/>
          <w:attr w:name="currency_key" w:val="CYP"/>
          <w:attr w:name="currency_value" w:val="9."/>
          <w:attr w:name="currency_text" w:val="CYP"/>
        </w:smartTagPr>
        <w:r>
          <w:rPr>
            <w:szCs w:val="22"/>
            <w:lang w:val="lv-LV"/>
          </w:rPr>
          <w:t>9, CYP</w:t>
        </w:r>
      </w:smartTag>
      <w:r>
        <w:rPr>
          <w:szCs w:val="22"/>
          <w:lang w:val="lv-LV"/>
        </w:rPr>
        <w:t>2C</w:t>
      </w:r>
      <w:smartTag w:uri="schemas-tilde-lv/tildestengine" w:element="currency2">
        <w:smartTagPr>
          <w:attr w:name="currency_id" w:val="10"/>
          <w:attr w:name="currency_key" w:val="CYP"/>
          <w:attr w:name="currency_value" w:val="19."/>
          <w:attr w:name="currency_text" w:val="CYP"/>
        </w:smartTagPr>
        <w:r>
          <w:rPr>
            <w:szCs w:val="22"/>
            <w:lang w:val="lv-LV"/>
          </w:rPr>
          <w:t>19, CYP</w:t>
        </w:r>
      </w:smartTag>
      <w:r>
        <w:rPr>
          <w:szCs w:val="22"/>
          <w:lang w:val="lv-LV"/>
        </w:rPr>
        <w:t>2D</w:t>
      </w:r>
      <w:smartTag w:uri="schemas-tilde-lv/tildestengine" w:element="currency2">
        <w:smartTagPr>
          <w:attr w:name="currency_id" w:val="10"/>
          <w:attr w:name="currency_key" w:val="CYP"/>
          <w:attr w:name="currency_value" w:val="6."/>
          <w:attr w:name="currency_text" w:val="CYP"/>
        </w:smartTagPr>
        <w:r>
          <w:rPr>
            <w:szCs w:val="22"/>
            <w:lang w:val="lv-LV"/>
          </w:rPr>
          <w:t>6, CYP</w:t>
        </w:r>
      </w:smartTag>
      <w:r>
        <w:rPr>
          <w:szCs w:val="22"/>
          <w:lang w:val="lv-LV"/>
        </w:rPr>
        <w:t xml:space="preserve">2E1 vai CYP3A4). Tādējādi </w:t>
      </w:r>
      <w:r>
        <w:rPr>
          <w:i/>
          <w:szCs w:val="22"/>
          <w:lang w:val="lv-LV"/>
        </w:rPr>
        <w:t>in vivo</w:t>
      </w:r>
      <w:r>
        <w:rPr>
          <w:szCs w:val="22"/>
          <w:lang w:val="lv-LV"/>
        </w:rPr>
        <w:t xml:space="preserve"> fondaparinuksam nav raksturīga mijiedarbība ar citām zālēm, nomācot CYP mediētu metabolismu. </w:t>
      </w:r>
    </w:p>
    <w:p w14:paraId="76944FCB" w14:textId="77777777" w:rsidR="001749D1" w:rsidRDefault="001749D1" w:rsidP="00020C85">
      <w:pPr>
        <w:pStyle w:val="Corpsdetextemarge"/>
        <w:numPr>
          <w:ilvl w:val="12"/>
          <w:numId w:val="0"/>
        </w:numPr>
        <w:tabs>
          <w:tab w:val="left" w:pos="567"/>
        </w:tabs>
        <w:jc w:val="left"/>
        <w:rPr>
          <w:rFonts w:ascii="Times New Roman" w:hAnsi="Times New Roman"/>
          <w:sz w:val="22"/>
          <w:szCs w:val="22"/>
          <w:lang w:val="lv-LV"/>
        </w:rPr>
      </w:pPr>
    </w:p>
    <w:p w14:paraId="32C61AAE" w14:textId="77777777" w:rsidR="001749D1" w:rsidRDefault="001749D1" w:rsidP="00020C85">
      <w:pPr>
        <w:keepNext/>
        <w:tabs>
          <w:tab w:val="left" w:pos="567"/>
        </w:tabs>
        <w:rPr>
          <w:sz w:val="22"/>
          <w:szCs w:val="22"/>
        </w:rPr>
      </w:pPr>
      <w:r>
        <w:rPr>
          <w:i/>
          <w:sz w:val="22"/>
          <w:szCs w:val="22"/>
        </w:rPr>
        <w:t>Eliminācija</w:t>
      </w:r>
    </w:p>
    <w:p w14:paraId="74FA4978" w14:textId="77777777" w:rsidR="001749D1" w:rsidRDefault="001749D1" w:rsidP="00020C85">
      <w:pPr>
        <w:keepNext/>
        <w:tabs>
          <w:tab w:val="left" w:pos="567"/>
        </w:tabs>
        <w:rPr>
          <w:strike/>
          <w:sz w:val="22"/>
          <w:szCs w:val="22"/>
        </w:rPr>
      </w:pPr>
      <w:r>
        <w:rPr>
          <w:sz w:val="22"/>
          <w:szCs w:val="22"/>
        </w:rPr>
        <w:t>Eliminācijas pusperiods (t</w:t>
      </w:r>
      <w:r>
        <w:rPr>
          <w:sz w:val="22"/>
          <w:szCs w:val="22"/>
          <w:vertAlign w:val="subscript"/>
        </w:rPr>
        <w:t>½</w:t>
      </w:r>
      <w:r>
        <w:rPr>
          <w:sz w:val="22"/>
          <w:szCs w:val="22"/>
        </w:rPr>
        <w:t>) ir aptuveni 17 stundas veseliem jauniem cilvēkiem un aptuveni 21 stunda veseliem gados veciem cilvēkiem. 64 – 77% fondaparinuksa tiek izvadīti caur nierēm nemainīta savienojuma veidā.</w:t>
      </w:r>
    </w:p>
    <w:p w14:paraId="40E16CA4" w14:textId="77777777" w:rsidR="001749D1" w:rsidRDefault="001749D1" w:rsidP="00020C85">
      <w:pPr>
        <w:pStyle w:val="EndnoteText"/>
        <w:numPr>
          <w:ilvl w:val="12"/>
          <w:numId w:val="0"/>
        </w:numPr>
        <w:rPr>
          <w:szCs w:val="22"/>
          <w:lang w:val="lv-LV"/>
        </w:rPr>
      </w:pPr>
    </w:p>
    <w:p w14:paraId="2311A6B9" w14:textId="77777777" w:rsidR="001749D1" w:rsidRDefault="001749D1" w:rsidP="00020C85">
      <w:pPr>
        <w:keepNext/>
        <w:keepLines/>
        <w:numPr>
          <w:ilvl w:val="12"/>
          <w:numId w:val="0"/>
        </w:numPr>
        <w:tabs>
          <w:tab w:val="left" w:pos="567"/>
        </w:tabs>
        <w:rPr>
          <w:i/>
          <w:strike/>
          <w:sz w:val="22"/>
          <w:szCs w:val="22"/>
          <w:u w:val="single"/>
        </w:rPr>
      </w:pPr>
      <w:r>
        <w:rPr>
          <w:i/>
          <w:sz w:val="22"/>
          <w:szCs w:val="22"/>
          <w:u w:val="single"/>
        </w:rPr>
        <w:t>Īpašas pacientu grupas</w:t>
      </w:r>
    </w:p>
    <w:p w14:paraId="7735C432" w14:textId="77777777" w:rsidR="001749D1" w:rsidRDefault="001749D1" w:rsidP="00020C85">
      <w:pPr>
        <w:keepNext/>
        <w:keepLines/>
        <w:numPr>
          <w:ilvl w:val="12"/>
          <w:numId w:val="0"/>
        </w:numPr>
        <w:tabs>
          <w:tab w:val="left" w:pos="567"/>
        </w:tabs>
        <w:rPr>
          <w:b/>
          <w:sz w:val="22"/>
          <w:szCs w:val="22"/>
        </w:rPr>
      </w:pPr>
    </w:p>
    <w:p w14:paraId="538178D3" w14:textId="4D4B97A8" w:rsidR="00363E03" w:rsidRPr="00B5426B" w:rsidRDefault="009679F4" w:rsidP="00020C85">
      <w:pPr>
        <w:rPr>
          <w:color w:val="000000"/>
          <w:sz w:val="22"/>
          <w:szCs w:val="22"/>
        </w:rPr>
      </w:pPr>
      <w:r>
        <w:rPr>
          <w:i/>
          <w:sz w:val="22"/>
          <w:szCs w:val="22"/>
        </w:rPr>
        <w:t>Pediatriskie pacienti</w:t>
      </w:r>
      <w:r>
        <w:rPr>
          <w:sz w:val="22"/>
          <w:szCs w:val="22"/>
        </w:rPr>
        <w:t> </w:t>
      </w:r>
      <w:r w:rsidR="00363E03">
        <w:rPr>
          <w:sz w:val="22"/>
          <w:szCs w:val="22"/>
        </w:rPr>
        <w:t>–</w:t>
      </w:r>
      <w:r w:rsidR="001749D1">
        <w:rPr>
          <w:sz w:val="22"/>
          <w:szCs w:val="22"/>
        </w:rPr>
        <w:t xml:space="preserve"> </w:t>
      </w:r>
      <w:r w:rsidR="00610816">
        <w:rPr>
          <w:sz w:val="22"/>
          <w:szCs w:val="22"/>
        </w:rPr>
        <w:t xml:space="preserve">subkutāni vienreiz dienā lietota </w:t>
      </w:r>
      <w:r w:rsidR="00363E03">
        <w:rPr>
          <w:color w:val="000000"/>
          <w:sz w:val="22"/>
          <w:szCs w:val="22"/>
        </w:rPr>
        <w:t>fondaparinuksa farmakokinētiskie parametri, kas</w:t>
      </w:r>
      <w:r w:rsidR="00363E03" w:rsidRPr="00AB7691">
        <w:rPr>
          <w:color w:val="000000"/>
          <w:sz w:val="22"/>
          <w:szCs w:val="22"/>
        </w:rPr>
        <w:t xml:space="preserve"> </w:t>
      </w:r>
      <w:r w:rsidR="00363E03">
        <w:rPr>
          <w:color w:val="000000"/>
          <w:sz w:val="22"/>
          <w:szCs w:val="22"/>
        </w:rPr>
        <w:t xml:space="preserve">tika mērīti </w:t>
      </w:r>
      <w:r w:rsidR="00363E03" w:rsidRPr="00363E03">
        <w:rPr>
          <w:color w:val="000000"/>
          <w:sz w:val="22"/>
          <w:szCs w:val="22"/>
        </w:rPr>
        <w:t>kā anti-Xa faktora aktivitāte, tika raksturoti pētījumā FDPX-IJS-7001, retrospektīvā pētījumā bērniem. Aptuveni 60</w:t>
      </w:r>
      <w:r w:rsidR="00363E03">
        <w:rPr>
          <w:color w:val="000000"/>
          <w:sz w:val="22"/>
          <w:szCs w:val="22"/>
        </w:rPr>
        <w:t> </w:t>
      </w:r>
      <w:r w:rsidR="00363E03" w:rsidRPr="00363E03">
        <w:rPr>
          <w:color w:val="000000"/>
          <w:sz w:val="22"/>
          <w:szCs w:val="22"/>
        </w:rPr>
        <w:t>% pacientu nebija nepieciešama devas pielāgošana, lai ārstēšanas laikā sasniegtu fondaparinuksa terapeitisko koncentrāciju asinīs (0,5</w:t>
      </w:r>
      <w:r w:rsidR="007A5A6E">
        <w:rPr>
          <w:color w:val="000000"/>
          <w:sz w:val="22"/>
          <w:szCs w:val="22"/>
        </w:rPr>
        <w:noBreakHyphen/>
      </w:r>
      <w:r w:rsidR="00363E03" w:rsidRPr="00363E03">
        <w:rPr>
          <w:color w:val="000000"/>
          <w:sz w:val="22"/>
          <w:szCs w:val="22"/>
        </w:rPr>
        <w:t>1,0</w:t>
      </w:r>
      <w:r w:rsidR="00363E03">
        <w:rPr>
          <w:color w:val="000000"/>
          <w:sz w:val="22"/>
          <w:szCs w:val="22"/>
        </w:rPr>
        <w:t> </w:t>
      </w:r>
      <w:r w:rsidR="00363E03" w:rsidRPr="00363E03">
        <w:rPr>
          <w:color w:val="000000"/>
          <w:sz w:val="22"/>
          <w:szCs w:val="22"/>
        </w:rPr>
        <w:t>mg/l); gandrīz 20</w:t>
      </w:r>
      <w:r w:rsidR="00363E03">
        <w:rPr>
          <w:color w:val="000000"/>
          <w:sz w:val="22"/>
          <w:szCs w:val="22"/>
        </w:rPr>
        <w:t> </w:t>
      </w:r>
      <w:r w:rsidR="00363E03" w:rsidRPr="00363E03">
        <w:rPr>
          <w:color w:val="000000"/>
          <w:sz w:val="22"/>
          <w:szCs w:val="22"/>
        </w:rPr>
        <w:t>% bija nepieciešama viena devas pielāgošana, 11</w:t>
      </w:r>
      <w:r w:rsidR="00363E03">
        <w:rPr>
          <w:color w:val="000000"/>
          <w:sz w:val="22"/>
          <w:szCs w:val="22"/>
        </w:rPr>
        <w:t> </w:t>
      </w:r>
      <w:r w:rsidR="00363E03" w:rsidRPr="00363E03">
        <w:rPr>
          <w:color w:val="000000"/>
          <w:sz w:val="22"/>
          <w:szCs w:val="22"/>
        </w:rPr>
        <w:t>% bija nepieciešamas divas devas pielāgošanas un aptuveni 10</w:t>
      </w:r>
      <w:r w:rsidR="00363E03">
        <w:rPr>
          <w:color w:val="000000"/>
          <w:sz w:val="22"/>
          <w:szCs w:val="22"/>
        </w:rPr>
        <w:t> </w:t>
      </w:r>
      <w:r w:rsidR="00363E03" w:rsidRPr="00363E03">
        <w:rPr>
          <w:color w:val="000000"/>
          <w:sz w:val="22"/>
          <w:szCs w:val="22"/>
        </w:rPr>
        <w:t xml:space="preserve">% bija nepieciešamas vairāk nekā divas devas </w:t>
      </w:r>
      <w:r w:rsidR="00363E03">
        <w:rPr>
          <w:color w:val="000000"/>
          <w:sz w:val="22"/>
          <w:szCs w:val="22"/>
        </w:rPr>
        <w:t>pielāgošanas</w:t>
      </w:r>
      <w:r w:rsidR="00363E03" w:rsidRPr="00363E03">
        <w:rPr>
          <w:color w:val="000000"/>
          <w:sz w:val="22"/>
          <w:szCs w:val="22"/>
        </w:rPr>
        <w:t xml:space="preserve"> ārstēšanas kursa laikā, lai sasniegtu fondaparinuksa terapeitisko koncentrāciju (skatīt 3.</w:t>
      </w:r>
      <w:r w:rsidR="00363E03">
        <w:rPr>
          <w:color w:val="000000"/>
          <w:sz w:val="22"/>
          <w:szCs w:val="22"/>
        </w:rPr>
        <w:t> </w:t>
      </w:r>
      <w:r w:rsidR="00363E03" w:rsidRPr="00363E03">
        <w:rPr>
          <w:color w:val="000000"/>
          <w:sz w:val="22"/>
          <w:szCs w:val="22"/>
        </w:rPr>
        <w:t>tabulu).</w:t>
      </w:r>
      <w:r w:rsidR="00363E03" w:rsidRPr="00AB7691">
        <w:rPr>
          <w:sz w:val="22"/>
          <w:szCs w:val="22"/>
        </w:rPr>
        <w:t xml:space="preserve"> </w:t>
      </w:r>
    </w:p>
    <w:p w14:paraId="290514D7" w14:textId="77777777" w:rsidR="00363E03" w:rsidRPr="00AB7691" w:rsidRDefault="00363E03" w:rsidP="00020C85">
      <w:pPr>
        <w:rPr>
          <w:sz w:val="22"/>
          <w:szCs w:val="22"/>
        </w:rPr>
      </w:pPr>
    </w:p>
    <w:p w14:paraId="42FD3BF2" w14:textId="2D879437" w:rsidR="00363E03" w:rsidRDefault="00363E03" w:rsidP="00020C85">
      <w:pPr>
        <w:rPr>
          <w:b/>
          <w:bCs/>
          <w:sz w:val="22"/>
          <w:szCs w:val="22"/>
        </w:rPr>
      </w:pPr>
      <w:r>
        <w:rPr>
          <w:b/>
          <w:bCs/>
          <w:sz w:val="22"/>
          <w:szCs w:val="22"/>
        </w:rPr>
        <w:t xml:space="preserve">3. tabula. </w:t>
      </w:r>
      <w:r w:rsidR="00741D96">
        <w:rPr>
          <w:b/>
          <w:bCs/>
          <w:sz w:val="22"/>
          <w:szCs w:val="22"/>
        </w:rPr>
        <w:t>Piemērotie</w:t>
      </w:r>
      <w:r w:rsidR="00741D96" w:rsidRPr="001C5AC7">
        <w:rPr>
          <w:b/>
          <w:bCs/>
          <w:sz w:val="22"/>
          <w:szCs w:val="22"/>
        </w:rPr>
        <w:t xml:space="preserve"> devas pielāgojumi</w:t>
      </w:r>
      <w:r w:rsidR="00741D96">
        <w:rPr>
          <w:b/>
          <w:bCs/>
          <w:sz w:val="22"/>
          <w:szCs w:val="22"/>
        </w:rPr>
        <w:t xml:space="preserve"> pētījumā FDPX-IJS-700</w:t>
      </w:r>
      <w:r w:rsidR="00B3732D">
        <w:rPr>
          <w:b/>
          <w:bCs/>
          <w:sz w:val="22"/>
          <w:szCs w:val="22"/>
        </w:rPr>
        <w:t>1</w:t>
      </w: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544"/>
      </w:tblGrid>
      <w:tr w:rsidR="00363E03" w:rsidRPr="00AB7691" w14:paraId="464A42F7" w14:textId="77777777" w:rsidTr="00FC7710">
        <w:trPr>
          <w:trHeight w:val="553"/>
        </w:trPr>
        <w:tc>
          <w:tcPr>
            <w:tcW w:w="2155" w:type="dxa"/>
          </w:tcPr>
          <w:p w14:paraId="07F18377" w14:textId="4F472A36" w:rsidR="00363E03" w:rsidRPr="00AB7691" w:rsidRDefault="00363E03" w:rsidP="00020C85">
            <w:pPr>
              <w:rPr>
                <w:rFonts w:eastAsia="Calibri"/>
                <w:b/>
                <w:bCs/>
                <w:sz w:val="22"/>
                <w:szCs w:val="22"/>
              </w:rPr>
            </w:pPr>
            <w:r>
              <w:rPr>
                <w:rFonts w:eastAsia="Calibri"/>
                <w:b/>
                <w:bCs/>
                <w:sz w:val="22"/>
                <w:szCs w:val="22"/>
              </w:rPr>
              <w:t>Uz f</w:t>
            </w:r>
            <w:r w:rsidRPr="00AB7691">
              <w:rPr>
                <w:rFonts w:eastAsia="Calibri"/>
                <w:b/>
                <w:bCs/>
                <w:sz w:val="22"/>
                <w:szCs w:val="22"/>
              </w:rPr>
              <w:t>ondaparinu</w:t>
            </w:r>
            <w:r>
              <w:rPr>
                <w:rFonts w:eastAsia="Calibri"/>
                <w:b/>
                <w:bCs/>
                <w:sz w:val="22"/>
                <w:szCs w:val="22"/>
              </w:rPr>
              <w:t>ksu balstīta a</w:t>
            </w:r>
            <w:r w:rsidRPr="00AB7691">
              <w:rPr>
                <w:rFonts w:eastAsia="Calibri"/>
                <w:b/>
                <w:bCs/>
                <w:sz w:val="22"/>
                <w:szCs w:val="22"/>
              </w:rPr>
              <w:t xml:space="preserve">nti-Xa </w:t>
            </w:r>
            <w:r>
              <w:rPr>
                <w:rFonts w:eastAsia="Calibri"/>
                <w:b/>
                <w:bCs/>
                <w:sz w:val="22"/>
                <w:szCs w:val="22"/>
              </w:rPr>
              <w:t>līmenis</w:t>
            </w:r>
            <w:r w:rsidRPr="00AB7691">
              <w:rPr>
                <w:rFonts w:eastAsia="Calibri"/>
                <w:b/>
                <w:bCs/>
                <w:sz w:val="22"/>
                <w:szCs w:val="22"/>
              </w:rPr>
              <w:t xml:space="preserve"> (mg/</w:t>
            </w:r>
            <w:r>
              <w:rPr>
                <w:rFonts w:eastAsia="Calibri"/>
                <w:b/>
                <w:bCs/>
                <w:sz w:val="22"/>
                <w:szCs w:val="22"/>
              </w:rPr>
              <w:t>l</w:t>
            </w:r>
            <w:r w:rsidRPr="00AB7691">
              <w:rPr>
                <w:rFonts w:eastAsia="Calibri"/>
                <w:b/>
                <w:bCs/>
                <w:sz w:val="22"/>
                <w:szCs w:val="22"/>
              </w:rPr>
              <w:t>)</w:t>
            </w:r>
          </w:p>
        </w:tc>
        <w:tc>
          <w:tcPr>
            <w:tcW w:w="3544" w:type="dxa"/>
          </w:tcPr>
          <w:p w14:paraId="574D29D2" w14:textId="706B78E5" w:rsidR="00363E03" w:rsidRPr="00AB7691" w:rsidRDefault="00363E03" w:rsidP="00020C85">
            <w:pPr>
              <w:rPr>
                <w:rFonts w:eastAsia="Calibri"/>
                <w:b/>
                <w:bCs/>
                <w:sz w:val="22"/>
                <w:szCs w:val="22"/>
              </w:rPr>
            </w:pPr>
            <w:r>
              <w:rPr>
                <w:rFonts w:eastAsia="Calibri"/>
                <w:b/>
                <w:bCs/>
                <w:sz w:val="22"/>
                <w:szCs w:val="22"/>
              </w:rPr>
              <w:t>Devas pielāgojums</w:t>
            </w:r>
          </w:p>
        </w:tc>
      </w:tr>
      <w:tr w:rsidR="00363E03" w:rsidRPr="00AB7691" w14:paraId="35FE9748" w14:textId="77777777" w:rsidTr="00FC7710">
        <w:trPr>
          <w:trHeight w:val="252"/>
        </w:trPr>
        <w:tc>
          <w:tcPr>
            <w:tcW w:w="2155" w:type="dxa"/>
          </w:tcPr>
          <w:p w14:paraId="29F7EA3A" w14:textId="5D555E9E" w:rsidR="00363E03" w:rsidRPr="00AB7691" w:rsidRDefault="00363E03" w:rsidP="00020C85">
            <w:pPr>
              <w:rPr>
                <w:rFonts w:eastAsia="Calibri"/>
                <w:sz w:val="22"/>
                <w:szCs w:val="22"/>
              </w:rPr>
            </w:pPr>
            <w:r w:rsidRPr="00AB7691">
              <w:rPr>
                <w:rFonts w:eastAsia="Calibri"/>
                <w:sz w:val="22"/>
                <w:szCs w:val="22"/>
              </w:rPr>
              <w:t>&lt;</w:t>
            </w:r>
            <w:r>
              <w:rPr>
                <w:rFonts w:eastAsia="Calibri"/>
                <w:sz w:val="22"/>
                <w:szCs w:val="22"/>
              </w:rPr>
              <w:t> </w:t>
            </w:r>
            <w:r w:rsidRPr="00AB7691">
              <w:rPr>
                <w:rFonts w:eastAsia="Calibri"/>
                <w:sz w:val="22"/>
                <w:szCs w:val="22"/>
              </w:rPr>
              <w:t>0</w:t>
            </w:r>
            <w:r>
              <w:rPr>
                <w:rFonts w:eastAsia="Calibri"/>
                <w:sz w:val="22"/>
                <w:szCs w:val="22"/>
              </w:rPr>
              <w:t>,</w:t>
            </w:r>
            <w:r w:rsidRPr="00AB7691">
              <w:rPr>
                <w:rFonts w:eastAsia="Calibri"/>
                <w:sz w:val="22"/>
                <w:szCs w:val="22"/>
              </w:rPr>
              <w:t>3</w:t>
            </w:r>
          </w:p>
        </w:tc>
        <w:tc>
          <w:tcPr>
            <w:tcW w:w="3544" w:type="dxa"/>
          </w:tcPr>
          <w:p w14:paraId="26E18D83" w14:textId="7E1AEDE8" w:rsidR="00363E03" w:rsidRPr="00AB7691" w:rsidRDefault="00363E03" w:rsidP="00020C85">
            <w:pPr>
              <w:rPr>
                <w:rFonts w:eastAsia="Calibri"/>
                <w:sz w:val="22"/>
                <w:szCs w:val="22"/>
              </w:rPr>
            </w:pPr>
            <w:r>
              <w:rPr>
                <w:rFonts w:eastAsia="Calibri"/>
                <w:sz w:val="22"/>
                <w:szCs w:val="22"/>
              </w:rPr>
              <w:t>Devas palielinājums par</w:t>
            </w:r>
            <w:r w:rsidRPr="00AB7691">
              <w:rPr>
                <w:rFonts w:eastAsia="Calibri"/>
                <w:sz w:val="22"/>
                <w:szCs w:val="22"/>
              </w:rPr>
              <w:t xml:space="preserve"> 0</w:t>
            </w:r>
            <w:r>
              <w:rPr>
                <w:rFonts w:eastAsia="Calibri"/>
                <w:sz w:val="22"/>
                <w:szCs w:val="22"/>
              </w:rPr>
              <w:t>,</w:t>
            </w:r>
            <w:r w:rsidRPr="00AB7691">
              <w:rPr>
                <w:rFonts w:eastAsia="Calibri"/>
                <w:sz w:val="22"/>
                <w:szCs w:val="22"/>
              </w:rPr>
              <w:t>03</w:t>
            </w:r>
            <w:r>
              <w:rPr>
                <w:rFonts w:eastAsia="Calibri"/>
                <w:sz w:val="22"/>
                <w:szCs w:val="22"/>
              </w:rPr>
              <w:t> </w:t>
            </w:r>
            <w:r w:rsidRPr="00AB7691">
              <w:rPr>
                <w:rFonts w:eastAsia="Calibri"/>
                <w:sz w:val="22"/>
                <w:szCs w:val="22"/>
              </w:rPr>
              <w:t>mg/kg</w:t>
            </w:r>
          </w:p>
        </w:tc>
      </w:tr>
      <w:tr w:rsidR="00363E03" w:rsidRPr="00AB7691" w14:paraId="3CD0D2E0" w14:textId="77777777" w:rsidTr="00FC7710">
        <w:trPr>
          <w:trHeight w:val="252"/>
        </w:trPr>
        <w:tc>
          <w:tcPr>
            <w:tcW w:w="2155" w:type="dxa"/>
          </w:tcPr>
          <w:p w14:paraId="02FE83F2" w14:textId="7D72DC4A" w:rsidR="00363E03" w:rsidRPr="00AB7691" w:rsidRDefault="00363E03" w:rsidP="00020C85">
            <w:pPr>
              <w:rPr>
                <w:rFonts w:eastAsia="Calibri"/>
                <w:sz w:val="22"/>
                <w:szCs w:val="22"/>
              </w:rPr>
            </w:pPr>
            <w:r w:rsidRPr="00AB7691">
              <w:rPr>
                <w:rFonts w:eastAsia="Calibri"/>
                <w:sz w:val="22"/>
                <w:szCs w:val="22"/>
              </w:rPr>
              <w:t>0</w:t>
            </w:r>
            <w:r>
              <w:rPr>
                <w:rFonts w:eastAsia="Calibri"/>
                <w:sz w:val="22"/>
                <w:szCs w:val="22"/>
              </w:rPr>
              <w:t>,</w:t>
            </w:r>
            <w:r w:rsidRPr="00AB7691">
              <w:rPr>
                <w:rFonts w:eastAsia="Calibri"/>
                <w:sz w:val="22"/>
                <w:szCs w:val="22"/>
              </w:rPr>
              <w:t>3</w:t>
            </w:r>
            <w:r w:rsidR="007A5A6E">
              <w:rPr>
                <w:color w:val="000000"/>
                <w:sz w:val="22"/>
                <w:szCs w:val="22"/>
              </w:rPr>
              <w:noBreakHyphen/>
            </w:r>
            <w:r w:rsidRPr="00AB7691">
              <w:rPr>
                <w:rFonts w:eastAsia="Calibri"/>
                <w:sz w:val="22"/>
                <w:szCs w:val="22"/>
              </w:rPr>
              <w:t>0</w:t>
            </w:r>
            <w:r>
              <w:rPr>
                <w:rFonts w:eastAsia="Calibri"/>
                <w:sz w:val="22"/>
                <w:szCs w:val="22"/>
              </w:rPr>
              <w:t>,</w:t>
            </w:r>
            <w:r w:rsidRPr="00AB7691">
              <w:rPr>
                <w:rFonts w:eastAsia="Calibri"/>
                <w:sz w:val="22"/>
                <w:szCs w:val="22"/>
              </w:rPr>
              <w:t xml:space="preserve">49 </w:t>
            </w:r>
          </w:p>
        </w:tc>
        <w:tc>
          <w:tcPr>
            <w:tcW w:w="3544" w:type="dxa"/>
          </w:tcPr>
          <w:p w14:paraId="791885C5" w14:textId="5E3315A4" w:rsidR="00363E03" w:rsidRPr="00AB7691" w:rsidRDefault="00363E03" w:rsidP="00020C85">
            <w:pPr>
              <w:rPr>
                <w:rFonts w:eastAsia="Calibri"/>
                <w:sz w:val="22"/>
                <w:szCs w:val="22"/>
              </w:rPr>
            </w:pPr>
            <w:r>
              <w:rPr>
                <w:rFonts w:eastAsia="Calibri"/>
                <w:sz w:val="22"/>
                <w:szCs w:val="22"/>
              </w:rPr>
              <w:t>Devas palielinājums par</w:t>
            </w:r>
            <w:r w:rsidRPr="00AB7691">
              <w:rPr>
                <w:rFonts w:eastAsia="Calibri"/>
                <w:sz w:val="22"/>
                <w:szCs w:val="22"/>
              </w:rPr>
              <w:t xml:space="preserve"> 0</w:t>
            </w:r>
            <w:r>
              <w:rPr>
                <w:rFonts w:eastAsia="Calibri"/>
                <w:sz w:val="22"/>
                <w:szCs w:val="22"/>
              </w:rPr>
              <w:t>,</w:t>
            </w:r>
            <w:r w:rsidRPr="00AB7691">
              <w:rPr>
                <w:rFonts w:eastAsia="Calibri"/>
                <w:sz w:val="22"/>
                <w:szCs w:val="22"/>
              </w:rPr>
              <w:t>0</w:t>
            </w:r>
            <w:r>
              <w:rPr>
                <w:rFonts w:eastAsia="Calibri"/>
                <w:sz w:val="22"/>
                <w:szCs w:val="22"/>
              </w:rPr>
              <w:t>1 </w:t>
            </w:r>
            <w:r w:rsidRPr="00AB7691">
              <w:rPr>
                <w:rFonts w:eastAsia="Calibri"/>
                <w:sz w:val="22"/>
                <w:szCs w:val="22"/>
              </w:rPr>
              <w:t>mg/kg</w:t>
            </w:r>
          </w:p>
        </w:tc>
      </w:tr>
      <w:tr w:rsidR="00363E03" w:rsidRPr="00AB7691" w14:paraId="015B0757" w14:textId="77777777" w:rsidTr="00FC7710">
        <w:trPr>
          <w:trHeight w:val="242"/>
        </w:trPr>
        <w:tc>
          <w:tcPr>
            <w:tcW w:w="2155" w:type="dxa"/>
          </w:tcPr>
          <w:p w14:paraId="3236B2F8" w14:textId="0DE1950B" w:rsidR="00363E03" w:rsidRPr="00AB7691" w:rsidRDefault="00363E03" w:rsidP="00020C85">
            <w:pPr>
              <w:rPr>
                <w:rFonts w:eastAsia="Calibri"/>
                <w:sz w:val="22"/>
                <w:szCs w:val="22"/>
              </w:rPr>
            </w:pPr>
            <w:r w:rsidRPr="00AB7691">
              <w:rPr>
                <w:rFonts w:eastAsia="Calibri"/>
                <w:sz w:val="22"/>
                <w:szCs w:val="22"/>
              </w:rPr>
              <w:t>0</w:t>
            </w:r>
            <w:r>
              <w:rPr>
                <w:rFonts w:eastAsia="Calibri"/>
                <w:sz w:val="22"/>
                <w:szCs w:val="22"/>
              </w:rPr>
              <w:t>,</w:t>
            </w:r>
            <w:r w:rsidRPr="00AB7691">
              <w:rPr>
                <w:rFonts w:eastAsia="Calibri"/>
                <w:sz w:val="22"/>
                <w:szCs w:val="22"/>
              </w:rPr>
              <w:t>5</w:t>
            </w:r>
            <w:r w:rsidR="007A5A6E">
              <w:rPr>
                <w:color w:val="000000"/>
                <w:sz w:val="22"/>
                <w:szCs w:val="22"/>
              </w:rPr>
              <w:noBreakHyphen/>
            </w:r>
            <w:r w:rsidRPr="00AB7691">
              <w:rPr>
                <w:rFonts w:eastAsia="Calibri"/>
                <w:sz w:val="22"/>
                <w:szCs w:val="22"/>
              </w:rPr>
              <w:t>1</w:t>
            </w:r>
          </w:p>
        </w:tc>
        <w:tc>
          <w:tcPr>
            <w:tcW w:w="3544" w:type="dxa"/>
          </w:tcPr>
          <w:p w14:paraId="777C9487" w14:textId="3D6E5F75" w:rsidR="00363E03" w:rsidRPr="00AB7691" w:rsidRDefault="00363E03" w:rsidP="00020C85">
            <w:pPr>
              <w:rPr>
                <w:rFonts w:eastAsia="Calibri"/>
                <w:sz w:val="22"/>
                <w:szCs w:val="22"/>
              </w:rPr>
            </w:pPr>
            <w:r>
              <w:rPr>
                <w:rFonts w:eastAsia="Calibri"/>
                <w:sz w:val="22"/>
                <w:szCs w:val="22"/>
              </w:rPr>
              <w:t>Bez izmaiņām</w:t>
            </w:r>
          </w:p>
        </w:tc>
      </w:tr>
      <w:tr w:rsidR="00363E03" w:rsidRPr="00AB7691" w14:paraId="1BC2BB20" w14:textId="77777777" w:rsidTr="00FC7710">
        <w:trPr>
          <w:trHeight w:val="252"/>
        </w:trPr>
        <w:tc>
          <w:tcPr>
            <w:tcW w:w="2155" w:type="dxa"/>
          </w:tcPr>
          <w:p w14:paraId="1C3557AB" w14:textId="4E57FBD9" w:rsidR="00363E03" w:rsidRPr="00AB7691" w:rsidRDefault="00363E03" w:rsidP="00020C85">
            <w:pPr>
              <w:rPr>
                <w:rFonts w:eastAsia="Calibri"/>
                <w:sz w:val="22"/>
                <w:szCs w:val="22"/>
              </w:rPr>
            </w:pPr>
            <w:r w:rsidRPr="00AB7691">
              <w:rPr>
                <w:rFonts w:eastAsia="Calibri"/>
                <w:sz w:val="22"/>
                <w:szCs w:val="22"/>
              </w:rPr>
              <w:t>1</w:t>
            </w:r>
            <w:r>
              <w:rPr>
                <w:rFonts w:eastAsia="Calibri"/>
                <w:sz w:val="22"/>
                <w:szCs w:val="22"/>
              </w:rPr>
              <w:t>,</w:t>
            </w:r>
            <w:r w:rsidRPr="00AB7691">
              <w:rPr>
                <w:rFonts w:eastAsia="Calibri"/>
                <w:sz w:val="22"/>
                <w:szCs w:val="22"/>
              </w:rPr>
              <w:t>01</w:t>
            </w:r>
            <w:r w:rsidR="007A5A6E">
              <w:rPr>
                <w:color w:val="000000"/>
                <w:sz w:val="22"/>
                <w:szCs w:val="22"/>
              </w:rPr>
              <w:noBreakHyphen/>
            </w:r>
            <w:r w:rsidRPr="00AB7691">
              <w:rPr>
                <w:rFonts w:eastAsia="Calibri"/>
                <w:sz w:val="22"/>
                <w:szCs w:val="22"/>
              </w:rPr>
              <w:t>1</w:t>
            </w:r>
            <w:r>
              <w:rPr>
                <w:rFonts w:eastAsia="Calibri"/>
                <w:sz w:val="22"/>
                <w:szCs w:val="22"/>
              </w:rPr>
              <w:t>,</w:t>
            </w:r>
            <w:r w:rsidRPr="00AB7691">
              <w:rPr>
                <w:rFonts w:eastAsia="Calibri"/>
                <w:sz w:val="22"/>
                <w:szCs w:val="22"/>
              </w:rPr>
              <w:t>2</w:t>
            </w:r>
          </w:p>
        </w:tc>
        <w:tc>
          <w:tcPr>
            <w:tcW w:w="3544" w:type="dxa"/>
          </w:tcPr>
          <w:p w14:paraId="45710467" w14:textId="56E78816" w:rsidR="00363E03" w:rsidRPr="00AB7691" w:rsidRDefault="00363E03" w:rsidP="00020C85">
            <w:pPr>
              <w:rPr>
                <w:rFonts w:eastAsia="Calibri"/>
                <w:sz w:val="22"/>
                <w:szCs w:val="22"/>
              </w:rPr>
            </w:pPr>
            <w:r>
              <w:rPr>
                <w:rFonts w:eastAsia="Calibri"/>
                <w:sz w:val="22"/>
                <w:szCs w:val="22"/>
              </w:rPr>
              <w:t>Devas samazinājums par</w:t>
            </w:r>
            <w:r w:rsidRPr="00AB7691">
              <w:rPr>
                <w:rFonts w:eastAsia="Calibri"/>
                <w:sz w:val="22"/>
                <w:szCs w:val="22"/>
              </w:rPr>
              <w:t xml:space="preserve"> 0</w:t>
            </w:r>
            <w:r>
              <w:rPr>
                <w:rFonts w:eastAsia="Calibri"/>
                <w:sz w:val="22"/>
                <w:szCs w:val="22"/>
              </w:rPr>
              <w:t>,</w:t>
            </w:r>
            <w:r w:rsidRPr="00AB7691">
              <w:rPr>
                <w:rFonts w:eastAsia="Calibri"/>
                <w:sz w:val="22"/>
                <w:szCs w:val="22"/>
              </w:rPr>
              <w:t>0</w:t>
            </w:r>
            <w:r>
              <w:rPr>
                <w:rFonts w:eastAsia="Calibri"/>
                <w:sz w:val="22"/>
                <w:szCs w:val="22"/>
              </w:rPr>
              <w:t>1 </w:t>
            </w:r>
            <w:r w:rsidRPr="00AB7691">
              <w:rPr>
                <w:rFonts w:eastAsia="Calibri"/>
                <w:sz w:val="22"/>
                <w:szCs w:val="22"/>
              </w:rPr>
              <w:t>mg/kg</w:t>
            </w:r>
          </w:p>
        </w:tc>
      </w:tr>
      <w:tr w:rsidR="00363E03" w:rsidRPr="00AB7691" w14:paraId="3360C50F" w14:textId="77777777" w:rsidTr="00FC7710">
        <w:trPr>
          <w:trHeight w:val="252"/>
        </w:trPr>
        <w:tc>
          <w:tcPr>
            <w:tcW w:w="2155" w:type="dxa"/>
          </w:tcPr>
          <w:p w14:paraId="18917260" w14:textId="27E5C2B4" w:rsidR="00363E03" w:rsidRPr="00AB7691" w:rsidRDefault="00363E03" w:rsidP="00020C85">
            <w:pPr>
              <w:rPr>
                <w:rFonts w:eastAsia="Calibri"/>
                <w:sz w:val="22"/>
                <w:szCs w:val="22"/>
              </w:rPr>
            </w:pPr>
            <w:r w:rsidRPr="00AB7691">
              <w:rPr>
                <w:rFonts w:eastAsia="Calibri"/>
                <w:sz w:val="22"/>
                <w:szCs w:val="22"/>
              </w:rPr>
              <w:t>&gt;</w:t>
            </w:r>
            <w:r>
              <w:rPr>
                <w:rFonts w:eastAsia="Calibri"/>
                <w:sz w:val="22"/>
                <w:szCs w:val="22"/>
              </w:rPr>
              <w:t> </w:t>
            </w:r>
            <w:r w:rsidRPr="00AB7691">
              <w:rPr>
                <w:rFonts w:eastAsia="Calibri"/>
                <w:sz w:val="22"/>
                <w:szCs w:val="22"/>
              </w:rPr>
              <w:t>1</w:t>
            </w:r>
            <w:r>
              <w:rPr>
                <w:rFonts w:eastAsia="Calibri"/>
                <w:sz w:val="22"/>
                <w:szCs w:val="22"/>
              </w:rPr>
              <w:t>,</w:t>
            </w:r>
            <w:r w:rsidRPr="00AB7691">
              <w:rPr>
                <w:rFonts w:eastAsia="Calibri"/>
                <w:sz w:val="22"/>
                <w:szCs w:val="22"/>
              </w:rPr>
              <w:t>2</w:t>
            </w:r>
          </w:p>
        </w:tc>
        <w:tc>
          <w:tcPr>
            <w:tcW w:w="3544" w:type="dxa"/>
          </w:tcPr>
          <w:p w14:paraId="1EDD85BF" w14:textId="4C6E9825" w:rsidR="00363E03" w:rsidRPr="00AB7691" w:rsidRDefault="00363E03" w:rsidP="00020C85">
            <w:pPr>
              <w:rPr>
                <w:rFonts w:eastAsia="Calibri"/>
                <w:sz w:val="22"/>
                <w:szCs w:val="22"/>
              </w:rPr>
            </w:pPr>
            <w:r>
              <w:rPr>
                <w:rFonts w:eastAsia="Calibri"/>
                <w:sz w:val="22"/>
                <w:szCs w:val="22"/>
              </w:rPr>
              <w:t>Devas samazinājums par</w:t>
            </w:r>
            <w:r w:rsidRPr="00AB7691">
              <w:rPr>
                <w:rFonts w:eastAsia="Calibri"/>
                <w:sz w:val="22"/>
                <w:szCs w:val="22"/>
              </w:rPr>
              <w:t xml:space="preserve"> 0</w:t>
            </w:r>
            <w:r>
              <w:rPr>
                <w:rFonts w:eastAsia="Calibri"/>
                <w:sz w:val="22"/>
                <w:szCs w:val="22"/>
              </w:rPr>
              <w:t>,</w:t>
            </w:r>
            <w:r w:rsidRPr="00AB7691">
              <w:rPr>
                <w:rFonts w:eastAsia="Calibri"/>
                <w:sz w:val="22"/>
                <w:szCs w:val="22"/>
              </w:rPr>
              <w:t>03</w:t>
            </w:r>
            <w:r>
              <w:rPr>
                <w:rFonts w:eastAsia="Calibri"/>
                <w:sz w:val="22"/>
                <w:szCs w:val="22"/>
              </w:rPr>
              <w:t> </w:t>
            </w:r>
            <w:r w:rsidRPr="00AB7691">
              <w:rPr>
                <w:rFonts w:eastAsia="Calibri"/>
                <w:sz w:val="22"/>
                <w:szCs w:val="22"/>
              </w:rPr>
              <w:t>mg/kg</w:t>
            </w:r>
          </w:p>
        </w:tc>
      </w:tr>
    </w:tbl>
    <w:p w14:paraId="22748DAB" w14:textId="77777777" w:rsidR="00363E03" w:rsidRPr="00AB7691" w:rsidRDefault="00363E03" w:rsidP="00020C85">
      <w:pPr>
        <w:rPr>
          <w:sz w:val="22"/>
          <w:szCs w:val="22"/>
        </w:rPr>
      </w:pPr>
    </w:p>
    <w:p w14:paraId="64B4ACD2" w14:textId="64C0A815" w:rsidR="001749D1" w:rsidRDefault="00610816" w:rsidP="00020C85">
      <w:pPr>
        <w:keepNext/>
        <w:keepLines/>
        <w:tabs>
          <w:tab w:val="left" w:pos="567"/>
        </w:tabs>
        <w:rPr>
          <w:b/>
          <w:sz w:val="22"/>
          <w:szCs w:val="22"/>
        </w:rPr>
      </w:pPr>
      <w:r>
        <w:rPr>
          <w:sz w:val="22"/>
          <w:szCs w:val="22"/>
        </w:rPr>
        <w:lastRenderedPageBreak/>
        <w:t>Vienreiz dienā subkutāni lietota f</w:t>
      </w:r>
      <w:r w:rsidR="00ED09A6" w:rsidRPr="00ED09A6">
        <w:rPr>
          <w:sz w:val="22"/>
          <w:szCs w:val="22"/>
        </w:rPr>
        <w:t xml:space="preserve">ondaparinuksa farmakokinētika, </w:t>
      </w:r>
      <w:r w:rsidR="00ED09A6">
        <w:rPr>
          <w:sz w:val="22"/>
          <w:szCs w:val="22"/>
        </w:rPr>
        <w:t xml:space="preserve">kas tika mērīta ar </w:t>
      </w:r>
      <w:r w:rsidR="00ED09A6" w:rsidRPr="00ED09A6">
        <w:rPr>
          <w:sz w:val="22"/>
          <w:szCs w:val="22"/>
        </w:rPr>
        <w:t>anti-Xa aktivitāt</w:t>
      </w:r>
      <w:r w:rsidR="00ED09A6">
        <w:rPr>
          <w:sz w:val="22"/>
          <w:szCs w:val="22"/>
        </w:rPr>
        <w:t>i</w:t>
      </w:r>
      <w:r w:rsidR="00ED09A6" w:rsidRPr="00ED09A6">
        <w:rPr>
          <w:sz w:val="22"/>
          <w:szCs w:val="22"/>
        </w:rPr>
        <w:t>, tika raksturota 24</w:t>
      </w:r>
      <w:r w:rsidR="00ED09A6">
        <w:rPr>
          <w:sz w:val="22"/>
          <w:szCs w:val="22"/>
        </w:rPr>
        <w:t> </w:t>
      </w:r>
      <w:r w:rsidR="00ED09A6" w:rsidRPr="00ED09A6">
        <w:rPr>
          <w:sz w:val="22"/>
          <w:szCs w:val="22"/>
        </w:rPr>
        <w:t>bērniem ar VTE. Pediatriskās populācijas FK modelis tika izstrādāts, apvienojot pedi</w:t>
      </w:r>
      <w:r w:rsidR="00424F25">
        <w:rPr>
          <w:sz w:val="22"/>
          <w:szCs w:val="22"/>
        </w:rPr>
        <w:t>atri</w:t>
      </w:r>
      <w:r w:rsidR="00ED09A6">
        <w:rPr>
          <w:sz w:val="22"/>
          <w:szCs w:val="22"/>
        </w:rPr>
        <w:t>skos</w:t>
      </w:r>
      <w:r w:rsidR="00ED09A6" w:rsidRPr="00ED09A6">
        <w:rPr>
          <w:sz w:val="22"/>
          <w:szCs w:val="22"/>
        </w:rPr>
        <w:t xml:space="preserve"> FK datus ar </w:t>
      </w:r>
      <w:r w:rsidR="00ED09A6">
        <w:rPr>
          <w:sz w:val="22"/>
          <w:szCs w:val="22"/>
        </w:rPr>
        <w:t>pieaugušo datiem</w:t>
      </w:r>
      <w:r w:rsidR="00ED09A6" w:rsidRPr="00ED09A6">
        <w:rPr>
          <w:sz w:val="22"/>
          <w:szCs w:val="22"/>
        </w:rPr>
        <w:t xml:space="preserve">. Populācijas </w:t>
      </w:r>
      <w:r w:rsidR="00ED09A6">
        <w:rPr>
          <w:sz w:val="22"/>
          <w:szCs w:val="22"/>
        </w:rPr>
        <w:t>F</w:t>
      </w:r>
      <w:r w:rsidR="00ED09A6" w:rsidRPr="00ED09A6">
        <w:rPr>
          <w:sz w:val="22"/>
          <w:szCs w:val="22"/>
        </w:rPr>
        <w:t>K modelis paredzēja, ka bērniem sasniegtais C</w:t>
      </w:r>
      <w:r w:rsidR="00ED09A6" w:rsidRPr="00B5426B">
        <w:rPr>
          <w:i/>
          <w:iCs/>
          <w:sz w:val="22"/>
          <w:szCs w:val="22"/>
          <w:vertAlign w:val="subscript"/>
        </w:rPr>
        <w:t>maxss</w:t>
      </w:r>
      <w:r w:rsidR="00ED09A6" w:rsidRPr="00ED09A6">
        <w:rPr>
          <w:sz w:val="22"/>
          <w:szCs w:val="22"/>
        </w:rPr>
        <w:t xml:space="preserve"> un C</w:t>
      </w:r>
      <w:r w:rsidR="00ED09A6" w:rsidRPr="00B5426B">
        <w:rPr>
          <w:i/>
          <w:iCs/>
          <w:sz w:val="22"/>
          <w:szCs w:val="22"/>
          <w:vertAlign w:val="subscript"/>
        </w:rPr>
        <w:t>minss</w:t>
      </w:r>
      <w:r w:rsidR="00ED09A6" w:rsidRPr="00ED09A6">
        <w:rPr>
          <w:sz w:val="22"/>
          <w:szCs w:val="22"/>
        </w:rPr>
        <w:t xml:space="preserve"> bija aptuveni vienāds ar C</w:t>
      </w:r>
      <w:r w:rsidR="00ED09A6" w:rsidRPr="00B5426B">
        <w:rPr>
          <w:i/>
          <w:iCs/>
          <w:sz w:val="22"/>
          <w:szCs w:val="22"/>
          <w:vertAlign w:val="subscript"/>
        </w:rPr>
        <w:t>maxss</w:t>
      </w:r>
      <w:r w:rsidR="00ED09A6" w:rsidRPr="00ED09A6">
        <w:rPr>
          <w:sz w:val="22"/>
          <w:szCs w:val="22"/>
        </w:rPr>
        <w:t xml:space="preserve"> un C</w:t>
      </w:r>
      <w:r w:rsidR="00ED09A6" w:rsidRPr="00B5426B">
        <w:rPr>
          <w:i/>
          <w:iCs/>
          <w:sz w:val="22"/>
          <w:szCs w:val="22"/>
          <w:vertAlign w:val="subscript"/>
        </w:rPr>
        <w:t>minss</w:t>
      </w:r>
      <w:r w:rsidR="00ED09A6" w:rsidRPr="00ED09A6">
        <w:rPr>
          <w:sz w:val="22"/>
          <w:szCs w:val="22"/>
        </w:rPr>
        <w:t xml:space="preserve">, kas sasniegts pieaugušajiem, kas liecina, ka </w:t>
      </w:r>
      <w:r w:rsidR="00ED09A6">
        <w:rPr>
          <w:sz w:val="22"/>
          <w:szCs w:val="22"/>
        </w:rPr>
        <w:t>dozēšanas shēma</w:t>
      </w:r>
      <w:r w:rsidR="00ED09A6" w:rsidRPr="00ED09A6">
        <w:rPr>
          <w:sz w:val="22"/>
          <w:szCs w:val="22"/>
        </w:rPr>
        <w:t xml:space="preserve"> 0,1</w:t>
      </w:r>
      <w:r w:rsidR="00ED09A6">
        <w:rPr>
          <w:sz w:val="22"/>
          <w:szCs w:val="22"/>
        </w:rPr>
        <w:t> </w:t>
      </w:r>
      <w:r w:rsidR="00ED09A6" w:rsidRPr="00ED09A6">
        <w:rPr>
          <w:sz w:val="22"/>
          <w:szCs w:val="22"/>
        </w:rPr>
        <w:t xml:space="preserve">mg/kg/dienā </w:t>
      </w:r>
      <w:r w:rsidR="00ED09A6">
        <w:rPr>
          <w:sz w:val="22"/>
          <w:szCs w:val="22"/>
        </w:rPr>
        <w:t>ir atbilstoša</w:t>
      </w:r>
      <w:r w:rsidR="00ED09A6" w:rsidRPr="00ED09A6">
        <w:rPr>
          <w:sz w:val="22"/>
          <w:szCs w:val="22"/>
        </w:rPr>
        <w:t>. Turklāt novērotie pediatri</w:t>
      </w:r>
      <w:r w:rsidR="00ED09A6">
        <w:rPr>
          <w:sz w:val="22"/>
          <w:szCs w:val="22"/>
        </w:rPr>
        <w:t>skie</w:t>
      </w:r>
      <w:r w:rsidR="00ED09A6" w:rsidRPr="00ED09A6">
        <w:rPr>
          <w:sz w:val="22"/>
          <w:szCs w:val="22"/>
        </w:rPr>
        <w:t xml:space="preserve"> dati ietilpst 95</w:t>
      </w:r>
      <w:r w:rsidR="00ED09A6">
        <w:rPr>
          <w:sz w:val="22"/>
          <w:szCs w:val="22"/>
        </w:rPr>
        <w:t> </w:t>
      </w:r>
      <w:r w:rsidR="00ED09A6" w:rsidRPr="00ED09A6">
        <w:rPr>
          <w:sz w:val="22"/>
          <w:szCs w:val="22"/>
        </w:rPr>
        <w:t xml:space="preserve">% </w:t>
      </w:r>
      <w:r w:rsidR="00ED09A6">
        <w:rPr>
          <w:sz w:val="22"/>
          <w:szCs w:val="22"/>
        </w:rPr>
        <w:t>pieaugušo datiem prognozētajā intervālā</w:t>
      </w:r>
      <w:r w:rsidR="00ED09A6" w:rsidRPr="00ED09A6">
        <w:rPr>
          <w:sz w:val="22"/>
          <w:szCs w:val="22"/>
        </w:rPr>
        <w:t>, kas sniedz papildu pierādījumus tam, ka 0,1</w:t>
      </w:r>
      <w:r w:rsidR="00ED09A6">
        <w:rPr>
          <w:sz w:val="22"/>
          <w:szCs w:val="22"/>
        </w:rPr>
        <w:t> </w:t>
      </w:r>
      <w:r w:rsidR="00ED09A6" w:rsidRPr="00ED09A6">
        <w:rPr>
          <w:sz w:val="22"/>
          <w:szCs w:val="22"/>
        </w:rPr>
        <w:t>mg/kg/dienā ir piemērota deva bērniem.</w:t>
      </w:r>
    </w:p>
    <w:p w14:paraId="0256DB78" w14:textId="77777777" w:rsidR="001749D1" w:rsidRDefault="001749D1" w:rsidP="00020C85">
      <w:pPr>
        <w:pStyle w:val="BodyTextIndent"/>
        <w:numPr>
          <w:ilvl w:val="12"/>
          <w:numId w:val="0"/>
        </w:numPr>
        <w:spacing w:line="240" w:lineRule="auto"/>
        <w:rPr>
          <w:szCs w:val="22"/>
          <w:lang w:val="lv-LV"/>
        </w:rPr>
      </w:pPr>
    </w:p>
    <w:p w14:paraId="592E42A4" w14:textId="77777777" w:rsidR="001749D1" w:rsidRDefault="001749D1" w:rsidP="00020C85">
      <w:pPr>
        <w:tabs>
          <w:tab w:val="left" w:pos="567"/>
        </w:tabs>
        <w:rPr>
          <w:sz w:val="22"/>
          <w:szCs w:val="22"/>
        </w:rPr>
      </w:pPr>
      <w:r>
        <w:rPr>
          <w:i/>
          <w:sz w:val="22"/>
          <w:szCs w:val="22"/>
        </w:rPr>
        <w:t>Gados veci pacienti</w:t>
      </w:r>
      <w:r>
        <w:rPr>
          <w:sz w:val="22"/>
          <w:szCs w:val="22"/>
        </w:rPr>
        <w:t xml:space="preserve"> - Līdz ar vecumu var vājināties nieru darbība, un tādēļ gados veciem cilvēkiem var mazināties fondaparinuksa eliminācijas spēja. Par 75 gadiem vecākiem pacientiem, kam veic ortopēdisku operāciju un kas saņem fondaparinuksu 2,5 mg reizi dienā, aprēķinātais plazmas klīrenss bija 1,2 – 1,4 reizes mazāks nekā par 65 gadiem jaunākiem pacientiem. Līdzīgu tendenci novēroja pacientiem, kam ārstēja DzVT un PE.</w:t>
      </w:r>
    </w:p>
    <w:p w14:paraId="5EBF6253" w14:textId="77777777" w:rsidR="001749D1" w:rsidRDefault="001749D1" w:rsidP="00020C85">
      <w:pPr>
        <w:tabs>
          <w:tab w:val="left" w:pos="567"/>
        </w:tabs>
        <w:rPr>
          <w:b/>
          <w:i/>
          <w:sz w:val="22"/>
          <w:szCs w:val="22"/>
        </w:rPr>
      </w:pPr>
    </w:p>
    <w:p w14:paraId="6F2BE556" w14:textId="77777777" w:rsidR="001749D1" w:rsidRDefault="001749D1" w:rsidP="00020C85">
      <w:pPr>
        <w:tabs>
          <w:tab w:val="left" w:pos="567"/>
        </w:tabs>
        <w:rPr>
          <w:sz w:val="22"/>
          <w:szCs w:val="22"/>
        </w:rPr>
      </w:pPr>
      <w:r>
        <w:rPr>
          <w:i/>
          <w:sz w:val="22"/>
          <w:szCs w:val="22"/>
        </w:rPr>
        <w:t>Nieru mazspēja</w:t>
      </w:r>
      <w:r>
        <w:rPr>
          <w:sz w:val="22"/>
          <w:szCs w:val="22"/>
        </w:rPr>
        <w:t xml:space="preserve"> - Salīdzinot ar pacientiem ar normālu nieru darbību (kreatinīna klīrenss &gt; 80 ml/min), kam veic ortopēdisku operāciju un kas saņem fondaparinuksu 2,5 mg reizi dienā, pacientiem ar vieglu nieru mazspēju (kreatinīna klīrenss 50 – 80 ml/min) plazmas klīrenss ir 1,2 – 1,4 reizes mazāks un pacientiem ar vidēji smagu nieru mazspēju (kreatinīna klīrenss 30 – 50 ml/min) – vidēji 2 reizes mazāks. Smagas nieru mazspējas gadījumā (kreatinīna klīrenss &lt; 30 ml/min) plazmas klīrenss ir aptuveni 5 reizes mazāks nekā cilvēkiem ar normālu nieru darbību. Terminālais pusperiods bija 29 h pacientiem ar vidēji smagu nieru mazspēju un 72 h pacientiem ar smagu nieru mazspēju. Līdzīgu tendenci novēroja pacientiem, kam ārstēja DzVT un PE.</w:t>
      </w:r>
    </w:p>
    <w:p w14:paraId="020A169F" w14:textId="77777777" w:rsidR="001749D1" w:rsidRDefault="001749D1" w:rsidP="00020C85">
      <w:pPr>
        <w:tabs>
          <w:tab w:val="left" w:pos="567"/>
        </w:tabs>
        <w:rPr>
          <w:sz w:val="22"/>
          <w:szCs w:val="22"/>
        </w:rPr>
      </w:pPr>
    </w:p>
    <w:p w14:paraId="58128756" w14:textId="77777777" w:rsidR="001749D1" w:rsidRDefault="001749D1" w:rsidP="00020C85">
      <w:pPr>
        <w:tabs>
          <w:tab w:val="left" w:pos="567"/>
        </w:tabs>
        <w:jc w:val="both"/>
        <w:rPr>
          <w:sz w:val="22"/>
          <w:szCs w:val="22"/>
        </w:rPr>
      </w:pPr>
      <w:r>
        <w:rPr>
          <w:i/>
          <w:sz w:val="22"/>
          <w:szCs w:val="22"/>
        </w:rPr>
        <w:t>Ķermeņa masa</w:t>
      </w:r>
      <w:r>
        <w:rPr>
          <w:sz w:val="22"/>
          <w:szCs w:val="22"/>
        </w:rPr>
        <w:t xml:space="preserve"> -</w:t>
      </w:r>
      <w:r>
        <w:rPr>
          <w:b/>
          <w:sz w:val="22"/>
          <w:szCs w:val="22"/>
        </w:rPr>
        <w:t xml:space="preserve"> </w:t>
      </w:r>
      <w:r>
        <w:rPr>
          <w:sz w:val="22"/>
          <w:szCs w:val="22"/>
        </w:rPr>
        <w:t>Fondaparinuksa plazmas klīrenss palielinās līdz ar ķermeņa masu</w:t>
      </w:r>
      <w:r>
        <w:rPr>
          <w:b/>
          <w:sz w:val="22"/>
          <w:szCs w:val="22"/>
        </w:rPr>
        <w:t xml:space="preserve"> </w:t>
      </w:r>
      <w:r>
        <w:rPr>
          <w:sz w:val="22"/>
          <w:szCs w:val="22"/>
        </w:rPr>
        <w:t>(palielinājums par 9% uz 10 kg).</w:t>
      </w:r>
    </w:p>
    <w:p w14:paraId="59DEC336" w14:textId="77777777" w:rsidR="001749D1" w:rsidRDefault="001749D1" w:rsidP="00020C85">
      <w:pPr>
        <w:pStyle w:val="EMEATableLeft"/>
        <w:keepNext w:val="0"/>
        <w:keepLines w:val="0"/>
        <w:tabs>
          <w:tab w:val="left" w:pos="567"/>
        </w:tabs>
        <w:rPr>
          <w:szCs w:val="22"/>
          <w:lang w:val="lv-LV"/>
        </w:rPr>
      </w:pPr>
    </w:p>
    <w:p w14:paraId="51F3DEB6" w14:textId="77777777" w:rsidR="001749D1" w:rsidRDefault="001749D1" w:rsidP="00020C85">
      <w:pPr>
        <w:tabs>
          <w:tab w:val="left" w:pos="567"/>
        </w:tabs>
        <w:rPr>
          <w:sz w:val="22"/>
          <w:szCs w:val="22"/>
        </w:rPr>
      </w:pPr>
      <w:r>
        <w:rPr>
          <w:i/>
          <w:sz w:val="22"/>
          <w:szCs w:val="22"/>
        </w:rPr>
        <w:t>Dzimums</w:t>
      </w:r>
      <w:r>
        <w:rPr>
          <w:sz w:val="22"/>
          <w:szCs w:val="22"/>
        </w:rPr>
        <w:t xml:space="preserve"> - Pēc devas pielāgošanas atbilstoši ķermeņa masai atšķirības starp dzimumiem nekonstatēja.</w:t>
      </w:r>
    </w:p>
    <w:p w14:paraId="13B3BBC5" w14:textId="77777777" w:rsidR="001749D1" w:rsidRDefault="001749D1" w:rsidP="00020C85">
      <w:pPr>
        <w:pStyle w:val="Date"/>
        <w:spacing w:line="240" w:lineRule="auto"/>
        <w:rPr>
          <w:szCs w:val="22"/>
          <w:lang w:val="lv-LV"/>
        </w:rPr>
      </w:pPr>
    </w:p>
    <w:p w14:paraId="71372B43" w14:textId="77777777" w:rsidR="001749D1" w:rsidRDefault="001749D1" w:rsidP="00020C85">
      <w:pPr>
        <w:tabs>
          <w:tab w:val="left" w:pos="567"/>
        </w:tabs>
        <w:rPr>
          <w:sz w:val="22"/>
          <w:szCs w:val="22"/>
        </w:rPr>
      </w:pPr>
      <w:r>
        <w:rPr>
          <w:i/>
          <w:sz w:val="22"/>
          <w:szCs w:val="22"/>
        </w:rPr>
        <w:t>Rase</w:t>
      </w:r>
      <w:r>
        <w:rPr>
          <w:sz w:val="22"/>
          <w:szCs w:val="22"/>
        </w:rPr>
        <w:t xml:space="preserve"> - Farmakokinētiskās atšķirības rases dēļ nav prospektīvi pētītas. Tomēr ar veseliem aziātiem (japāņiem) veiktos pētījumos nekonstatēja atšķirīgas farmakokinētiskās īpašības, salīdzinot ar veseliem baltās rases pārstāvjiem. Līdzīgi nenovēroja plazmas klīrensa atšķirības starp melnādainiem un baltās rases pacientiem, kam veic ortopēdisku operāciju.</w:t>
      </w:r>
    </w:p>
    <w:p w14:paraId="6C839A1B" w14:textId="77777777" w:rsidR="001749D1" w:rsidRDefault="001749D1" w:rsidP="00020C85">
      <w:pPr>
        <w:pStyle w:val="EndnoteText"/>
        <w:rPr>
          <w:szCs w:val="22"/>
          <w:lang w:val="lv-LV"/>
        </w:rPr>
      </w:pPr>
    </w:p>
    <w:p w14:paraId="0FBBE5E3" w14:textId="77777777" w:rsidR="001749D1" w:rsidRDefault="001749D1" w:rsidP="00020C85">
      <w:pPr>
        <w:rPr>
          <w:sz w:val="22"/>
          <w:szCs w:val="22"/>
        </w:rPr>
      </w:pPr>
      <w:r>
        <w:rPr>
          <w:i/>
          <w:sz w:val="22"/>
          <w:szCs w:val="22"/>
        </w:rPr>
        <w:t>Aknu mazspēja -</w:t>
      </w:r>
      <w:r>
        <w:rPr>
          <w:sz w:val="22"/>
          <w:szCs w:val="22"/>
        </w:rPr>
        <w:t xml:space="preserve"> Pēc vienreizējas subkutānas fondaparinuksa ievadīšanas pacientiem ar mēreni izteiktu aknu mazspēju (</w:t>
      </w:r>
      <w:r>
        <w:rPr>
          <w:i/>
          <w:sz w:val="22"/>
          <w:szCs w:val="22"/>
        </w:rPr>
        <w:t>Child-Pugh</w:t>
      </w:r>
      <w:r>
        <w:rPr>
          <w:sz w:val="22"/>
          <w:szCs w:val="22"/>
        </w:rPr>
        <w:t xml:space="preserve"> B kategorija), kopējās (t.i., saistītās un nesaistītas vielas) C</w:t>
      </w:r>
      <w:r>
        <w:rPr>
          <w:sz w:val="22"/>
          <w:szCs w:val="22"/>
          <w:vertAlign w:val="subscript"/>
        </w:rPr>
        <w:t>max</w:t>
      </w:r>
      <w:r>
        <w:rPr>
          <w:sz w:val="22"/>
          <w:szCs w:val="22"/>
        </w:rPr>
        <w:t xml:space="preserve"> un AUC vērtības bija attiecīgi par 22% un 39% zemākas, salīdzinot ar pacientiem ar normālu aknu darbību. Zemāka fondaparinuksa koncentrācija plazmā tika skaidrota ar samazinātu saistīšanos ar ATIII sakarā ar zemāku ATIII koncentrāciju plazmā pacientiem ar aknu mazspēju, kā rezultātā bija palielināts fondaparinuksa renālais klīrenss. Tādējādi ir paredzams, ka nesaistīta fondaparinuksa koncentrācija pacientiem ar viegli līdz mēreni izteiktu aknu mazspēju paliek nemainīga, un devas pielāgošana, pamatojoties uz farmakokinētikas rādītājiem, nav nepieciešama.</w:t>
      </w:r>
    </w:p>
    <w:p w14:paraId="366EF47B" w14:textId="77777777" w:rsidR="001749D1" w:rsidRDefault="001749D1" w:rsidP="00020C85">
      <w:pPr>
        <w:rPr>
          <w:sz w:val="22"/>
          <w:szCs w:val="22"/>
        </w:rPr>
      </w:pPr>
    </w:p>
    <w:p w14:paraId="59A5E34E" w14:textId="77777777" w:rsidR="001749D1" w:rsidRDefault="001749D1" w:rsidP="00020C85">
      <w:pPr>
        <w:tabs>
          <w:tab w:val="left" w:pos="567"/>
        </w:tabs>
        <w:rPr>
          <w:sz w:val="22"/>
          <w:szCs w:val="22"/>
        </w:rPr>
      </w:pPr>
      <w:r>
        <w:rPr>
          <w:sz w:val="22"/>
          <w:szCs w:val="22"/>
        </w:rPr>
        <w:t>Fondaparinuksa farmakokinētika pacientiem ar smagu aknu mazspēju nav pētīta (skatīt 44.2. un 4.4. apakšpunktu).</w:t>
      </w:r>
    </w:p>
    <w:p w14:paraId="4C0E1242" w14:textId="77777777" w:rsidR="001749D1" w:rsidRDefault="001749D1" w:rsidP="00020C85">
      <w:pPr>
        <w:pStyle w:val="EndnoteText"/>
        <w:rPr>
          <w:szCs w:val="22"/>
          <w:lang w:val="lv-LV"/>
        </w:rPr>
      </w:pPr>
    </w:p>
    <w:p w14:paraId="52DF4F88" w14:textId="77777777" w:rsidR="001749D1" w:rsidRDefault="001749D1" w:rsidP="00020C85">
      <w:pPr>
        <w:tabs>
          <w:tab w:val="left" w:pos="567"/>
        </w:tabs>
        <w:ind w:left="567" w:hanging="567"/>
        <w:rPr>
          <w:b/>
          <w:sz w:val="22"/>
          <w:szCs w:val="22"/>
        </w:rPr>
      </w:pPr>
      <w:r>
        <w:rPr>
          <w:b/>
          <w:sz w:val="22"/>
          <w:szCs w:val="22"/>
        </w:rPr>
        <w:t>5.3.</w:t>
      </w:r>
      <w:r>
        <w:rPr>
          <w:b/>
          <w:sz w:val="22"/>
          <w:szCs w:val="22"/>
        </w:rPr>
        <w:tab/>
        <w:t xml:space="preserve">Preklīniskie dati par drošumu </w:t>
      </w:r>
    </w:p>
    <w:p w14:paraId="5BFB0147" w14:textId="77777777" w:rsidR="001749D1" w:rsidRDefault="001749D1" w:rsidP="00020C85">
      <w:pPr>
        <w:pStyle w:val="Corpsdetextemarge"/>
        <w:tabs>
          <w:tab w:val="left" w:pos="567"/>
        </w:tabs>
        <w:rPr>
          <w:rFonts w:ascii="Times New Roman" w:hAnsi="Times New Roman"/>
          <w:sz w:val="22"/>
          <w:szCs w:val="22"/>
          <w:lang w:val="lv-LV"/>
        </w:rPr>
      </w:pPr>
    </w:p>
    <w:p w14:paraId="476CD7B6" w14:textId="77777777" w:rsidR="001749D1" w:rsidRDefault="001749D1"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Neklīniskajos standartpētījumos iegūtie dati par farmakoloģisko drošumu un genotoksicitāti neliecina par īpašu risku cilvēkam. Atkārtotu devu un reproduktīvās toksicitātes pētījumi neliecināja par īpašu risku, bet nesniedza atbilstošu dokumentāciju par drošuma robežām nepietiekamas iedarbības dēļ dzīvnieku sugām.</w:t>
      </w:r>
    </w:p>
    <w:p w14:paraId="359C2F91" w14:textId="77777777" w:rsidR="00AE6438" w:rsidRDefault="00AE6438" w:rsidP="00020C85">
      <w:pPr>
        <w:pStyle w:val="Corpsdetextemarge"/>
        <w:tabs>
          <w:tab w:val="left" w:pos="567"/>
        </w:tabs>
        <w:jc w:val="left"/>
        <w:rPr>
          <w:rFonts w:ascii="Times New Roman" w:hAnsi="Times New Roman"/>
          <w:sz w:val="22"/>
          <w:szCs w:val="22"/>
          <w:lang w:val="lv-LV"/>
        </w:rPr>
      </w:pPr>
    </w:p>
    <w:p w14:paraId="43D9AE55" w14:textId="77777777" w:rsidR="00AE6438" w:rsidRDefault="00AE6438" w:rsidP="00020C85">
      <w:pPr>
        <w:pStyle w:val="Corpsdetextemarge"/>
        <w:tabs>
          <w:tab w:val="left" w:pos="567"/>
        </w:tabs>
        <w:jc w:val="left"/>
        <w:rPr>
          <w:rFonts w:ascii="Times New Roman" w:hAnsi="Times New Roman"/>
          <w:sz w:val="22"/>
          <w:szCs w:val="22"/>
          <w:lang w:val="lv-LV"/>
        </w:rPr>
      </w:pPr>
    </w:p>
    <w:p w14:paraId="1101D8DC" w14:textId="77777777" w:rsidR="00AE6438" w:rsidRDefault="00AE6438" w:rsidP="00020C85">
      <w:pPr>
        <w:keepNext/>
        <w:widowControl w:val="0"/>
        <w:tabs>
          <w:tab w:val="left" w:pos="567"/>
        </w:tabs>
        <w:rPr>
          <w:b/>
          <w:sz w:val="22"/>
          <w:szCs w:val="22"/>
        </w:rPr>
      </w:pPr>
      <w:r>
        <w:rPr>
          <w:b/>
          <w:sz w:val="22"/>
          <w:szCs w:val="22"/>
        </w:rPr>
        <w:lastRenderedPageBreak/>
        <w:t>6.</w:t>
      </w:r>
      <w:r>
        <w:rPr>
          <w:b/>
          <w:sz w:val="22"/>
          <w:szCs w:val="22"/>
        </w:rPr>
        <w:tab/>
        <w:t>FARMACEITISKĀ INFORMĀCIJA</w:t>
      </w:r>
    </w:p>
    <w:p w14:paraId="0EE92B91" w14:textId="77777777" w:rsidR="00AE6438" w:rsidRDefault="00AE6438" w:rsidP="00020C85">
      <w:pPr>
        <w:pStyle w:val="EndnoteText"/>
        <w:keepNext/>
        <w:keepLines/>
        <w:rPr>
          <w:szCs w:val="22"/>
          <w:lang w:val="lv-LV"/>
        </w:rPr>
      </w:pPr>
    </w:p>
    <w:p w14:paraId="223923A2" w14:textId="77777777" w:rsidR="00AE6438" w:rsidRDefault="00AE6438" w:rsidP="00020C85">
      <w:pPr>
        <w:keepNext/>
        <w:keepLines/>
        <w:tabs>
          <w:tab w:val="left" w:pos="567"/>
        </w:tabs>
        <w:ind w:left="567" w:hanging="567"/>
        <w:rPr>
          <w:sz w:val="22"/>
          <w:szCs w:val="22"/>
        </w:rPr>
      </w:pPr>
      <w:r>
        <w:rPr>
          <w:b/>
          <w:sz w:val="22"/>
          <w:szCs w:val="22"/>
        </w:rPr>
        <w:t>6.1</w:t>
      </w:r>
      <w:r w:rsidR="006F52F6">
        <w:rPr>
          <w:b/>
          <w:sz w:val="22"/>
          <w:szCs w:val="22"/>
        </w:rPr>
        <w:t>.</w:t>
      </w:r>
      <w:r>
        <w:rPr>
          <w:b/>
          <w:sz w:val="22"/>
          <w:szCs w:val="22"/>
        </w:rPr>
        <w:tab/>
        <w:t>Palīgvielu saraksts</w:t>
      </w:r>
    </w:p>
    <w:p w14:paraId="0518BC0C" w14:textId="77777777" w:rsidR="00AE6438" w:rsidRDefault="00AE6438" w:rsidP="00020C85">
      <w:pPr>
        <w:keepNext/>
        <w:keepLines/>
        <w:tabs>
          <w:tab w:val="left" w:pos="567"/>
        </w:tabs>
        <w:rPr>
          <w:sz w:val="22"/>
          <w:szCs w:val="22"/>
        </w:rPr>
      </w:pPr>
    </w:p>
    <w:p w14:paraId="20F2C2B2" w14:textId="77777777" w:rsidR="00AE6438" w:rsidRDefault="00AE6438" w:rsidP="00020C85">
      <w:pPr>
        <w:pStyle w:val="Corpsdetextemarge"/>
        <w:keepNext/>
        <w:keepLines/>
        <w:tabs>
          <w:tab w:val="left" w:pos="567"/>
        </w:tabs>
        <w:jc w:val="left"/>
        <w:rPr>
          <w:rFonts w:ascii="Times New Roman" w:hAnsi="Times New Roman"/>
          <w:sz w:val="22"/>
          <w:szCs w:val="22"/>
          <w:lang w:val="lv-LV"/>
        </w:rPr>
      </w:pPr>
      <w:r>
        <w:rPr>
          <w:rFonts w:ascii="Times New Roman" w:hAnsi="Times New Roman"/>
          <w:sz w:val="22"/>
          <w:szCs w:val="22"/>
          <w:lang w:val="lv-LV"/>
        </w:rPr>
        <w:t>Nātrija hlorīds</w:t>
      </w:r>
    </w:p>
    <w:p w14:paraId="1C23F232" w14:textId="77777777" w:rsidR="00AE6438" w:rsidRDefault="00AE6438" w:rsidP="00020C85">
      <w:pPr>
        <w:keepLines/>
        <w:tabs>
          <w:tab w:val="left" w:pos="567"/>
        </w:tabs>
        <w:rPr>
          <w:sz w:val="22"/>
          <w:szCs w:val="22"/>
        </w:rPr>
      </w:pPr>
      <w:r>
        <w:rPr>
          <w:sz w:val="22"/>
          <w:szCs w:val="22"/>
        </w:rPr>
        <w:t>Ūdens injekcijām</w:t>
      </w:r>
    </w:p>
    <w:p w14:paraId="2A0F1F3D" w14:textId="77777777" w:rsidR="00AE6438" w:rsidRDefault="00AE6438" w:rsidP="00020C85">
      <w:pPr>
        <w:keepLines/>
        <w:tabs>
          <w:tab w:val="left" w:pos="567"/>
        </w:tabs>
        <w:rPr>
          <w:sz w:val="22"/>
          <w:szCs w:val="22"/>
        </w:rPr>
      </w:pPr>
      <w:r>
        <w:rPr>
          <w:sz w:val="22"/>
          <w:szCs w:val="22"/>
        </w:rPr>
        <w:t>Sālsskābe</w:t>
      </w:r>
    </w:p>
    <w:p w14:paraId="212E2E0B" w14:textId="77777777" w:rsidR="00AE6438" w:rsidRDefault="00AE6438" w:rsidP="00020C85">
      <w:pPr>
        <w:keepLines/>
        <w:tabs>
          <w:tab w:val="left" w:pos="567"/>
        </w:tabs>
        <w:rPr>
          <w:sz w:val="22"/>
          <w:szCs w:val="22"/>
        </w:rPr>
      </w:pPr>
      <w:r>
        <w:rPr>
          <w:sz w:val="22"/>
          <w:szCs w:val="22"/>
        </w:rPr>
        <w:t>Nātrija hidroksīds</w:t>
      </w:r>
    </w:p>
    <w:p w14:paraId="03A92F65" w14:textId="77777777" w:rsidR="00AE6438" w:rsidRDefault="00AE6438" w:rsidP="00020C85">
      <w:pPr>
        <w:tabs>
          <w:tab w:val="left" w:pos="567"/>
        </w:tabs>
        <w:rPr>
          <w:sz w:val="22"/>
          <w:szCs w:val="22"/>
        </w:rPr>
      </w:pPr>
    </w:p>
    <w:p w14:paraId="0C8BEF8A" w14:textId="77777777" w:rsidR="00AE6438" w:rsidRDefault="00AE6438" w:rsidP="00020C85">
      <w:pPr>
        <w:tabs>
          <w:tab w:val="left" w:pos="567"/>
        </w:tabs>
        <w:ind w:left="567" w:hanging="567"/>
        <w:rPr>
          <w:sz w:val="22"/>
          <w:szCs w:val="22"/>
        </w:rPr>
      </w:pPr>
      <w:r>
        <w:rPr>
          <w:b/>
          <w:sz w:val="22"/>
          <w:szCs w:val="22"/>
        </w:rPr>
        <w:t>6.2</w:t>
      </w:r>
      <w:r w:rsidR="006F52F6">
        <w:rPr>
          <w:b/>
          <w:sz w:val="22"/>
          <w:szCs w:val="22"/>
        </w:rPr>
        <w:t>.</w:t>
      </w:r>
      <w:r>
        <w:rPr>
          <w:b/>
          <w:sz w:val="22"/>
          <w:szCs w:val="22"/>
        </w:rPr>
        <w:tab/>
        <w:t>Nesaderība</w:t>
      </w:r>
    </w:p>
    <w:p w14:paraId="6F713D4C" w14:textId="77777777" w:rsidR="00AE6438" w:rsidRDefault="00AE6438" w:rsidP="00020C85">
      <w:pPr>
        <w:tabs>
          <w:tab w:val="left" w:pos="567"/>
        </w:tabs>
        <w:rPr>
          <w:sz w:val="22"/>
          <w:szCs w:val="22"/>
        </w:rPr>
      </w:pPr>
    </w:p>
    <w:p w14:paraId="66498757" w14:textId="77777777" w:rsidR="00AE6438" w:rsidRDefault="00AE6438" w:rsidP="00020C85">
      <w:pPr>
        <w:tabs>
          <w:tab w:val="left" w:pos="567"/>
        </w:tabs>
        <w:rPr>
          <w:sz w:val="22"/>
          <w:szCs w:val="22"/>
        </w:rPr>
      </w:pPr>
      <w:r>
        <w:rPr>
          <w:sz w:val="22"/>
          <w:szCs w:val="22"/>
        </w:rPr>
        <w:t xml:space="preserve">Saderības pētījumu trūkuma dēļ šīs zāles nedrīkst sajaukt </w:t>
      </w:r>
      <w:r w:rsidR="006F52F6">
        <w:rPr>
          <w:sz w:val="22"/>
          <w:szCs w:val="22"/>
        </w:rPr>
        <w:t>(lietot maisījumā) ar citām zālēm</w:t>
      </w:r>
      <w:r>
        <w:rPr>
          <w:sz w:val="22"/>
          <w:szCs w:val="22"/>
        </w:rPr>
        <w:t>.</w:t>
      </w:r>
    </w:p>
    <w:p w14:paraId="2DDA02D4" w14:textId="77777777" w:rsidR="00AE6438" w:rsidRDefault="00AE6438" w:rsidP="00020C85">
      <w:pPr>
        <w:pStyle w:val="EndnoteText"/>
        <w:rPr>
          <w:szCs w:val="22"/>
          <w:lang w:val="lv-LV"/>
        </w:rPr>
      </w:pPr>
    </w:p>
    <w:p w14:paraId="1FAB39E9" w14:textId="77777777" w:rsidR="00AE6438" w:rsidRDefault="00AE6438" w:rsidP="00020C85">
      <w:pPr>
        <w:tabs>
          <w:tab w:val="left" w:pos="567"/>
        </w:tabs>
        <w:ind w:left="567" w:hanging="567"/>
        <w:rPr>
          <w:sz w:val="22"/>
          <w:szCs w:val="22"/>
        </w:rPr>
      </w:pPr>
      <w:r>
        <w:rPr>
          <w:b/>
          <w:sz w:val="22"/>
          <w:szCs w:val="22"/>
        </w:rPr>
        <w:t>6.3</w:t>
      </w:r>
      <w:r w:rsidR="006F52F6">
        <w:rPr>
          <w:b/>
          <w:sz w:val="22"/>
          <w:szCs w:val="22"/>
        </w:rPr>
        <w:t>.</w:t>
      </w:r>
      <w:r>
        <w:rPr>
          <w:b/>
          <w:sz w:val="22"/>
          <w:szCs w:val="22"/>
        </w:rPr>
        <w:tab/>
        <w:t>Uzglabāšanas laiks</w:t>
      </w:r>
    </w:p>
    <w:p w14:paraId="06D970A5" w14:textId="77777777" w:rsidR="00AE6438" w:rsidRDefault="00AE6438" w:rsidP="00020C85">
      <w:pPr>
        <w:tabs>
          <w:tab w:val="left" w:pos="567"/>
        </w:tabs>
        <w:rPr>
          <w:sz w:val="22"/>
          <w:szCs w:val="22"/>
        </w:rPr>
      </w:pPr>
    </w:p>
    <w:p w14:paraId="5EC32AFA" w14:textId="77777777" w:rsidR="00AE6438" w:rsidRDefault="00F779B3" w:rsidP="00020C85">
      <w:pPr>
        <w:pStyle w:val="EMEATableLeft"/>
        <w:keepNext w:val="0"/>
        <w:keepLines w:val="0"/>
        <w:tabs>
          <w:tab w:val="left" w:pos="567"/>
        </w:tabs>
        <w:rPr>
          <w:szCs w:val="22"/>
          <w:lang w:val="lv-LV" w:eastAsia="en-US"/>
        </w:rPr>
      </w:pPr>
      <w:r>
        <w:rPr>
          <w:szCs w:val="22"/>
          <w:lang w:val="lv-LV" w:eastAsia="en-US"/>
        </w:rPr>
        <w:t>3</w:t>
      </w:r>
      <w:r w:rsidR="001749D1">
        <w:rPr>
          <w:szCs w:val="22"/>
          <w:lang w:val="lv-LV" w:eastAsia="en-US"/>
        </w:rPr>
        <w:t xml:space="preserve"> </w:t>
      </w:r>
      <w:r w:rsidR="00AE6438">
        <w:rPr>
          <w:szCs w:val="22"/>
          <w:lang w:val="lv-LV" w:eastAsia="en-US"/>
        </w:rPr>
        <w:t>gadi.</w:t>
      </w:r>
    </w:p>
    <w:p w14:paraId="0054AC24" w14:textId="77777777" w:rsidR="00AE6438" w:rsidRDefault="00AE6438" w:rsidP="00020C85">
      <w:pPr>
        <w:tabs>
          <w:tab w:val="left" w:pos="567"/>
        </w:tabs>
        <w:rPr>
          <w:sz w:val="22"/>
          <w:szCs w:val="22"/>
        </w:rPr>
      </w:pPr>
    </w:p>
    <w:p w14:paraId="4B5C8318" w14:textId="77777777" w:rsidR="00AE6438" w:rsidRDefault="00AE6438" w:rsidP="00020C85">
      <w:pPr>
        <w:keepNext/>
        <w:tabs>
          <w:tab w:val="left" w:pos="567"/>
        </w:tabs>
        <w:rPr>
          <w:sz w:val="22"/>
          <w:szCs w:val="22"/>
        </w:rPr>
      </w:pPr>
      <w:r>
        <w:rPr>
          <w:b/>
          <w:sz w:val="22"/>
          <w:szCs w:val="22"/>
        </w:rPr>
        <w:t>6.4</w:t>
      </w:r>
      <w:r w:rsidR="006F52F6">
        <w:rPr>
          <w:b/>
          <w:sz w:val="22"/>
          <w:szCs w:val="22"/>
        </w:rPr>
        <w:t>.</w:t>
      </w:r>
      <w:r>
        <w:rPr>
          <w:b/>
          <w:sz w:val="22"/>
          <w:szCs w:val="22"/>
        </w:rPr>
        <w:tab/>
        <w:t>Īpaši uzglabāšanas nosacījumi</w:t>
      </w:r>
    </w:p>
    <w:p w14:paraId="371E1B65" w14:textId="77777777" w:rsidR="00AE6438" w:rsidRDefault="00AE6438" w:rsidP="00020C85">
      <w:pPr>
        <w:pStyle w:val="EndnoteText"/>
        <w:keepNext/>
        <w:rPr>
          <w:szCs w:val="22"/>
          <w:lang w:val="lv-LV"/>
        </w:rPr>
      </w:pPr>
    </w:p>
    <w:p w14:paraId="190DB43B" w14:textId="77777777" w:rsidR="00AE6438" w:rsidRDefault="00AE6438" w:rsidP="00020C85">
      <w:pPr>
        <w:pStyle w:val="EndnoteText"/>
        <w:keepNext/>
        <w:rPr>
          <w:szCs w:val="22"/>
          <w:lang w:val="lv-LV"/>
        </w:rPr>
      </w:pPr>
      <w:r>
        <w:rPr>
          <w:szCs w:val="22"/>
          <w:lang w:val="lv-LV"/>
        </w:rPr>
        <w:t>Uzglabāt temperatūrā līdz 25°C. Nesasaldēt.</w:t>
      </w:r>
    </w:p>
    <w:p w14:paraId="3DC7FA4D" w14:textId="77777777" w:rsidR="00AE6438" w:rsidRDefault="00AE6438" w:rsidP="00020C85">
      <w:pPr>
        <w:tabs>
          <w:tab w:val="left" w:pos="567"/>
        </w:tabs>
        <w:rPr>
          <w:sz w:val="22"/>
          <w:szCs w:val="22"/>
        </w:rPr>
      </w:pPr>
    </w:p>
    <w:p w14:paraId="3BDA1EA9" w14:textId="77777777" w:rsidR="001749D1" w:rsidRDefault="001749D1" w:rsidP="00020C85">
      <w:pPr>
        <w:tabs>
          <w:tab w:val="left" w:pos="567"/>
        </w:tabs>
        <w:ind w:left="567" w:hanging="567"/>
        <w:rPr>
          <w:sz w:val="22"/>
          <w:szCs w:val="22"/>
        </w:rPr>
      </w:pPr>
      <w:r>
        <w:rPr>
          <w:b/>
          <w:sz w:val="22"/>
          <w:szCs w:val="22"/>
        </w:rPr>
        <w:t>6.5.</w:t>
      </w:r>
      <w:r>
        <w:rPr>
          <w:b/>
          <w:sz w:val="22"/>
          <w:szCs w:val="22"/>
        </w:rPr>
        <w:tab/>
        <w:t xml:space="preserve">Iepakojuma veids un saturs </w:t>
      </w:r>
    </w:p>
    <w:p w14:paraId="39D70632" w14:textId="77777777" w:rsidR="001749D1" w:rsidRDefault="001749D1" w:rsidP="00020C85">
      <w:pPr>
        <w:pStyle w:val="Corpsdetextemarge"/>
        <w:tabs>
          <w:tab w:val="left" w:pos="567"/>
        </w:tabs>
        <w:jc w:val="left"/>
        <w:rPr>
          <w:rFonts w:ascii="Times New Roman" w:hAnsi="Times New Roman"/>
          <w:sz w:val="22"/>
          <w:szCs w:val="22"/>
          <w:lang w:val="lv-LV"/>
        </w:rPr>
      </w:pPr>
    </w:p>
    <w:p w14:paraId="09158CFA" w14:textId="77777777" w:rsidR="001749D1" w:rsidRDefault="001749D1"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1. klases stikla korpuss (1 ml), kam pievienota 27 gaudžu x 12,7 mm adata un kas noslēgts ar hlorbutila elastomēra virzuļa aizbāzni.</w:t>
      </w:r>
    </w:p>
    <w:p w14:paraId="1ACDFA03" w14:textId="77777777" w:rsidR="001749D1" w:rsidRDefault="001749D1" w:rsidP="00020C85">
      <w:pPr>
        <w:pStyle w:val="Corpsdetextemarge"/>
        <w:tabs>
          <w:tab w:val="left" w:pos="567"/>
        </w:tabs>
        <w:jc w:val="left"/>
        <w:rPr>
          <w:rFonts w:ascii="Times New Roman" w:hAnsi="Times New Roman"/>
          <w:smallCaps/>
          <w:sz w:val="22"/>
          <w:szCs w:val="22"/>
          <w:lang w:val="lv-LV"/>
        </w:rPr>
      </w:pPr>
    </w:p>
    <w:p w14:paraId="6AFCF87D" w14:textId="77777777" w:rsidR="001749D1" w:rsidRDefault="001749D1" w:rsidP="00020C85">
      <w:pPr>
        <w:pStyle w:val="Corpsdetextemarge"/>
        <w:tabs>
          <w:tab w:val="left" w:pos="567"/>
        </w:tabs>
        <w:jc w:val="left"/>
        <w:rPr>
          <w:rFonts w:ascii="Times New Roman" w:hAnsi="Times New Roman"/>
          <w:sz w:val="22"/>
          <w:szCs w:val="22"/>
          <w:lang w:val="lv-LV"/>
        </w:rPr>
      </w:pPr>
      <w:r>
        <w:rPr>
          <w:rFonts w:ascii="Times New Roman" w:hAnsi="Times New Roman"/>
          <w:smallCaps/>
          <w:sz w:val="22"/>
          <w:szCs w:val="22"/>
          <w:lang w:val="lv-LV"/>
        </w:rPr>
        <w:t>A</w:t>
      </w:r>
      <w:r>
        <w:rPr>
          <w:rFonts w:ascii="Times New Roman" w:hAnsi="Times New Roman"/>
          <w:sz w:val="22"/>
          <w:szCs w:val="22"/>
          <w:lang w:val="lv-LV"/>
        </w:rPr>
        <w:t>rixtra</w:t>
      </w:r>
      <w:r>
        <w:rPr>
          <w:rFonts w:ascii="Times New Roman" w:hAnsi="Times New Roman"/>
          <w:smallCaps/>
          <w:sz w:val="22"/>
          <w:szCs w:val="22"/>
          <w:lang w:val="lv-LV"/>
        </w:rPr>
        <w:t xml:space="preserve"> </w:t>
      </w:r>
      <w:r>
        <w:rPr>
          <w:rFonts w:ascii="Times New Roman" w:hAnsi="Times New Roman"/>
          <w:sz w:val="22"/>
          <w:szCs w:val="22"/>
          <w:lang w:val="lv-LV"/>
        </w:rPr>
        <w:t>5 mg/0,4 ml</w:t>
      </w:r>
      <w:r>
        <w:rPr>
          <w:rFonts w:ascii="Times New Roman" w:hAnsi="Times New Roman"/>
          <w:smallCaps/>
          <w:sz w:val="22"/>
          <w:szCs w:val="22"/>
          <w:lang w:val="lv-LV"/>
        </w:rPr>
        <w:t xml:space="preserve"> </w:t>
      </w:r>
      <w:r>
        <w:rPr>
          <w:rFonts w:ascii="Times New Roman" w:hAnsi="Times New Roman"/>
          <w:sz w:val="22"/>
          <w:szCs w:val="22"/>
          <w:lang w:val="lv-LV"/>
        </w:rPr>
        <w:t>ir pieejams iepakojumā</w:t>
      </w:r>
      <w:r>
        <w:rPr>
          <w:rFonts w:ascii="Times New Roman" w:hAnsi="Times New Roman"/>
          <w:smallCaps/>
          <w:sz w:val="22"/>
          <w:szCs w:val="22"/>
          <w:lang w:val="lv-LV"/>
        </w:rPr>
        <w:t xml:space="preserve"> </w:t>
      </w:r>
      <w:r>
        <w:rPr>
          <w:rFonts w:ascii="Times New Roman" w:hAnsi="Times New Roman"/>
          <w:sz w:val="22"/>
          <w:szCs w:val="22"/>
          <w:lang w:val="lv-LV"/>
        </w:rPr>
        <w:t>pa 2, 7, 10 un 20 pilnšļircēm. Ir divu veidu šļirces:</w:t>
      </w:r>
    </w:p>
    <w:p w14:paraId="05D5C47B" w14:textId="77777777" w:rsidR="001749D1" w:rsidRDefault="001749D1" w:rsidP="00020C85">
      <w:pPr>
        <w:pStyle w:val="Corpsdetextemarge"/>
        <w:numPr>
          <w:ilvl w:val="0"/>
          <w:numId w:val="24"/>
        </w:numPr>
        <w:tabs>
          <w:tab w:val="clear" w:pos="720"/>
          <w:tab w:val="left" w:pos="709"/>
        </w:tabs>
        <w:jc w:val="left"/>
        <w:rPr>
          <w:rFonts w:ascii="Times New Roman" w:hAnsi="Times New Roman"/>
          <w:sz w:val="22"/>
          <w:szCs w:val="22"/>
          <w:lang w:val="lv-LV"/>
        </w:rPr>
      </w:pPr>
      <w:r>
        <w:rPr>
          <w:rFonts w:ascii="Times New Roman" w:hAnsi="Times New Roman"/>
          <w:sz w:val="22"/>
          <w:szCs w:val="22"/>
          <w:lang w:val="lv-LV"/>
        </w:rPr>
        <w:t>šļirces ar oranžu virzuli un automātisku drošības sistēmu,</w:t>
      </w:r>
    </w:p>
    <w:p w14:paraId="74DF59E7" w14:textId="77777777" w:rsidR="001749D1" w:rsidRDefault="001749D1" w:rsidP="00020C85">
      <w:pPr>
        <w:pStyle w:val="Corpsdetextemarge"/>
        <w:numPr>
          <w:ilvl w:val="0"/>
          <w:numId w:val="24"/>
        </w:numPr>
        <w:tabs>
          <w:tab w:val="clear" w:pos="720"/>
          <w:tab w:val="left" w:pos="709"/>
        </w:tabs>
        <w:jc w:val="left"/>
        <w:rPr>
          <w:rFonts w:ascii="Times New Roman" w:hAnsi="Times New Roman"/>
          <w:sz w:val="22"/>
          <w:szCs w:val="22"/>
          <w:lang w:val="lv-LV"/>
        </w:rPr>
      </w:pPr>
      <w:r>
        <w:rPr>
          <w:rFonts w:ascii="Times New Roman" w:hAnsi="Times New Roman"/>
          <w:sz w:val="22"/>
          <w:szCs w:val="22"/>
          <w:lang w:val="lv-LV"/>
        </w:rPr>
        <w:t xml:space="preserve">šļirces ar oranžu virzuli un manuālu drošības sistēmu. </w:t>
      </w:r>
    </w:p>
    <w:p w14:paraId="3788EE1A" w14:textId="77777777" w:rsidR="001749D1" w:rsidRDefault="001749D1"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Visi iepakojuma lielumi tirgū var nebūt pieejami.</w:t>
      </w:r>
    </w:p>
    <w:p w14:paraId="1B23269A" w14:textId="77777777" w:rsidR="00AE6438" w:rsidRDefault="00AE6438" w:rsidP="00020C85">
      <w:pPr>
        <w:pStyle w:val="EndnoteText"/>
        <w:rPr>
          <w:szCs w:val="22"/>
          <w:lang w:val="lv-LV"/>
        </w:rPr>
      </w:pPr>
    </w:p>
    <w:p w14:paraId="2E8C9C8A" w14:textId="77777777" w:rsidR="00AE6438" w:rsidRDefault="00AE6438" w:rsidP="00020C85">
      <w:pPr>
        <w:tabs>
          <w:tab w:val="left" w:pos="567"/>
        </w:tabs>
        <w:ind w:left="567" w:hanging="567"/>
        <w:rPr>
          <w:sz w:val="22"/>
          <w:szCs w:val="22"/>
        </w:rPr>
      </w:pPr>
      <w:r>
        <w:rPr>
          <w:b/>
          <w:sz w:val="22"/>
          <w:szCs w:val="22"/>
        </w:rPr>
        <w:t>6.6</w:t>
      </w:r>
      <w:r w:rsidR="006F52F6">
        <w:rPr>
          <w:b/>
          <w:sz w:val="22"/>
          <w:szCs w:val="22"/>
        </w:rPr>
        <w:t>.</w:t>
      </w:r>
      <w:r>
        <w:rPr>
          <w:b/>
          <w:sz w:val="22"/>
          <w:szCs w:val="22"/>
        </w:rPr>
        <w:tab/>
      </w:r>
      <w:r>
        <w:rPr>
          <w:b/>
          <w:noProof/>
          <w:color w:val="000000"/>
          <w:sz w:val="22"/>
          <w:szCs w:val="22"/>
        </w:rPr>
        <w:t>Īpaši norādījumi atkritumu likvidēšanai un</w:t>
      </w:r>
      <w:r w:rsidR="00992DA8">
        <w:rPr>
          <w:b/>
          <w:noProof/>
          <w:color w:val="000000"/>
          <w:sz w:val="22"/>
          <w:szCs w:val="22"/>
        </w:rPr>
        <w:t xml:space="preserve"> citi</w:t>
      </w:r>
      <w:r>
        <w:rPr>
          <w:b/>
          <w:noProof/>
          <w:color w:val="000000"/>
          <w:sz w:val="22"/>
          <w:szCs w:val="22"/>
        </w:rPr>
        <w:t xml:space="preserve"> norādījumi par </w:t>
      </w:r>
      <w:r w:rsidR="00992DA8">
        <w:rPr>
          <w:b/>
          <w:noProof/>
          <w:color w:val="000000"/>
          <w:sz w:val="22"/>
          <w:szCs w:val="22"/>
        </w:rPr>
        <w:t>rīkošanos</w:t>
      </w:r>
    </w:p>
    <w:p w14:paraId="635E359E" w14:textId="77777777" w:rsidR="00AE6438" w:rsidRDefault="00AE6438" w:rsidP="00020C85">
      <w:pPr>
        <w:tabs>
          <w:tab w:val="left" w:pos="567"/>
        </w:tabs>
        <w:rPr>
          <w:sz w:val="22"/>
          <w:szCs w:val="22"/>
        </w:rPr>
      </w:pPr>
    </w:p>
    <w:p w14:paraId="303BE649" w14:textId="77777777" w:rsidR="00AE6438" w:rsidRDefault="00AE6438" w:rsidP="00020C85">
      <w:pPr>
        <w:tabs>
          <w:tab w:val="left" w:pos="567"/>
        </w:tabs>
        <w:rPr>
          <w:sz w:val="22"/>
          <w:szCs w:val="22"/>
        </w:rPr>
      </w:pPr>
      <w:r>
        <w:rPr>
          <w:sz w:val="22"/>
          <w:szCs w:val="22"/>
        </w:rPr>
        <w:t>Subkutānu injekciju veic tāpat kā ar parastu šļirci.</w:t>
      </w:r>
    </w:p>
    <w:p w14:paraId="04FE49FA" w14:textId="77777777" w:rsidR="00AE6438" w:rsidRDefault="00AE6438" w:rsidP="00020C85">
      <w:pPr>
        <w:tabs>
          <w:tab w:val="left" w:pos="567"/>
        </w:tabs>
        <w:rPr>
          <w:b/>
          <w:sz w:val="22"/>
          <w:szCs w:val="22"/>
        </w:rPr>
      </w:pPr>
    </w:p>
    <w:p w14:paraId="2A68ABED" w14:textId="77777777" w:rsidR="00AE6438" w:rsidRDefault="00AE6438" w:rsidP="00020C85">
      <w:pPr>
        <w:pStyle w:val="EndnoteText"/>
        <w:rPr>
          <w:szCs w:val="22"/>
          <w:lang w:val="lv-LV"/>
        </w:rPr>
      </w:pPr>
      <w:r>
        <w:rPr>
          <w:szCs w:val="22"/>
          <w:lang w:val="lv-LV"/>
        </w:rPr>
        <w:t>Pirms lietošanas jāapskata, vai parenterāli lietojamie šķīdumi nesatur sīkas daļiņas un vai nav mainījusies to krāsa.</w:t>
      </w:r>
    </w:p>
    <w:p w14:paraId="0C986E1B" w14:textId="77777777" w:rsidR="00AE6438" w:rsidRDefault="00AE6438" w:rsidP="00020C85">
      <w:pPr>
        <w:pStyle w:val="EndnoteText"/>
        <w:rPr>
          <w:szCs w:val="22"/>
          <w:lang w:val="lv-LV"/>
        </w:rPr>
      </w:pPr>
    </w:p>
    <w:p w14:paraId="4EC4AE77" w14:textId="77777777" w:rsidR="00AE6438" w:rsidRDefault="00AE6438" w:rsidP="00020C85">
      <w:pPr>
        <w:tabs>
          <w:tab w:val="left" w:pos="567"/>
        </w:tabs>
        <w:rPr>
          <w:sz w:val="22"/>
          <w:szCs w:val="22"/>
        </w:rPr>
      </w:pPr>
      <w:r>
        <w:rPr>
          <w:sz w:val="22"/>
          <w:szCs w:val="22"/>
        </w:rPr>
        <w:t>Norādījumi, kā zāles injicēt pašam, sniegti lietošanas instrukcijā.</w:t>
      </w:r>
    </w:p>
    <w:p w14:paraId="6A65EEF5" w14:textId="77777777" w:rsidR="00AE6438" w:rsidRDefault="00AE6438" w:rsidP="00020C85">
      <w:pPr>
        <w:tabs>
          <w:tab w:val="left" w:pos="567"/>
        </w:tabs>
        <w:rPr>
          <w:sz w:val="22"/>
          <w:szCs w:val="22"/>
        </w:rPr>
      </w:pPr>
    </w:p>
    <w:p w14:paraId="638D2423" w14:textId="77777777" w:rsidR="00AE6438" w:rsidRDefault="00AE6438" w:rsidP="00020C85">
      <w:pPr>
        <w:pStyle w:val="EndnoteText"/>
        <w:rPr>
          <w:szCs w:val="22"/>
          <w:lang w:val="lv-LV"/>
        </w:rPr>
      </w:pPr>
      <w:r>
        <w:rPr>
          <w:szCs w:val="22"/>
          <w:lang w:val="lv-LV"/>
        </w:rPr>
        <w:t>Arixtra pilnšļirces ir veidotas ar adatas aizsargsistēmu, lai novērstu saduršanās iespēju ar adatu pēc injekcijas.</w:t>
      </w:r>
    </w:p>
    <w:p w14:paraId="38B04B93" w14:textId="77777777" w:rsidR="00AE6438" w:rsidRDefault="00AE6438" w:rsidP="00020C85">
      <w:pPr>
        <w:pStyle w:val="EndnoteText"/>
        <w:rPr>
          <w:szCs w:val="22"/>
          <w:lang w:val="lv-LV"/>
        </w:rPr>
      </w:pPr>
    </w:p>
    <w:p w14:paraId="5E501FB7" w14:textId="77777777" w:rsidR="00AE6438" w:rsidRDefault="00AE6438" w:rsidP="00020C85">
      <w:pPr>
        <w:pStyle w:val="EndnoteText"/>
        <w:rPr>
          <w:szCs w:val="22"/>
          <w:lang w:val="lv-LV"/>
        </w:rPr>
      </w:pPr>
      <w:r>
        <w:rPr>
          <w:szCs w:val="22"/>
          <w:lang w:val="lv-LV"/>
        </w:rPr>
        <w:t>Neizlietotās zāles vai izlietotie materiāli jāiznīcina atbilstoši vietējām prasībām. Šīs zāles ir paredzētas tikai vienreizējai lietošanai.</w:t>
      </w:r>
    </w:p>
    <w:p w14:paraId="42DD9D1A" w14:textId="77777777" w:rsidR="00AE6438" w:rsidRDefault="00AE6438" w:rsidP="00020C85">
      <w:pPr>
        <w:pStyle w:val="EndnoteText"/>
        <w:rPr>
          <w:szCs w:val="22"/>
          <w:lang w:val="lv-LV"/>
        </w:rPr>
      </w:pPr>
    </w:p>
    <w:p w14:paraId="4AE0BE52" w14:textId="77777777" w:rsidR="00AE6438" w:rsidRDefault="00AE6438" w:rsidP="00020C85">
      <w:pPr>
        <w:pStyle w:val="EndnoteText"/>
        <w:jc w:val="both"/>
        <w:rPr>
          <w:szCs w:val="22"/>
          <w:lang w:val="lv-LV"/>
        </w:rPr>
      </w:pPr>
    </w:p>
    <w:p w14:paraId="2AF21B65" w14:textId="77777777" w:rsidR="00AE6438" w:rsidRDefault="00AE6438" w:rsidP="00020C85">
      <w:pPr>
        <w:keepNext/>
        <w:keepLines/>
        <w:tabs>
          <w:tab w:val="left" w:pos="567"/>
        </w:tabs>
        <w:ind w:left="567" w:hanging="567"/>
        <w:rPr>
          <w:sz w:val="22"/>
          <w:szCs w:val="22"/>
        </w:rPr>
      </w:pPr>
      <w:r>
        <w:rPr>
          <w:b/>
          <w:sz w:val="22"/>
          <w:szCs w:val="22"/>
        </w:rPr>
        <w:t>7.</w:t>
      </w:r>
      <w:r>
        <w:rPr>
          <w:b/>
          <w:sz w:val="22"/>
          <w:szCs w:val="22"/>
        </w:rPr>
        <w:tab/>
        <w:t>REĢISTRĀCIJAS APLIECĪBAS ĪPAŠNIEKS</w:t>
      </w:r>
    </w:p>
    <w:p w14:paraId="2511AFBC" w14:textId="77777777" w:rsidR="00AE6438" w:rsidRDefault="00AE6438" w:rsidP="00020C85">
      <w:pPr>
        <w:pStyle w:val="EndnoteText"/>
        <w:keepNext/>
        <w:keepLines/>
        <w:rPr>
          <w:i/>
          <w:szCs w:val="22"/>
          <w:lang w:val="lv-LV"/>
        </w:rPr>
      </w:pPr>
    </w:p>
    <w:p w14:paraId="7384E734" w14:textId="77777777" w:rsidR="005A4673" w:rsidRPr="00217B56" w:rsidRDefault="005A4673" w:rsidP="00020C85">
      <w:pPr>
        <w:keepNext/>
        <w:keepLines/>
        <w:autoSpaceDE w:val="0"/>
        <w:autoSpaceDN w:val="0"/>
        <w:adjustRightInd w:val="0"/>
        <w:rPr>
          <w:color w:val="000000"/>
          <w:sz w:val="22"/>
          <w:szCs w:val="22"/>
        </w:rPr>
      </w:pPr>
      <w:r w:rsidRPr="00217B56">
        <w:rPr>
          <w:color w:val="000000"/>
          <w:sz w:val="22"/>
          <w:szCs w:val="22"/>
        </w:rPr>
        <w:t>Viatris Healthcare Limited</w:t>
      </w:r>
    </w:p>
    <w:p w14:paraId="4CA6BDBC"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Damastown Industrial Park,</w:t>
      </w:r>
    </w:p>
    <w:p w14:paraId="33C9BB46"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Mulhuddart</w:t>
      </w:r>
    </w:p>
    <w:p w14:paraId="5D224E6F"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 xml:space="preserve">Dublin 15, </w:t>
      </w:r>
    </w:p>
    <w:p w14:paraId="66A712D4" w14:textId="55D5A915" w:rsidR="006B0A92" w:rsidRDefault="005A4673" w:rsidP="00020C85">
      <w:pPr>
        <w:pStyle w:val="NoSpacing"/>
        <w:rPr>
          <w:sz w:val="22"/>
          <w:szCs w:val="22"/>
          <w:lang w:eastAsia="en-IE"/>
        </w:rPr>
      </w:pPr>
      <w:r w:rsidRPr="00B5426B">
        <w:rPr>
          <w:color w:val="000000"/>
          <w:sz w:val="22"/>
          <w:szCs w:val="22"/>
          <w:lang w:val="lv-LV"/>
        </w:rPr>
        <w:t>DUBLIN</w:t>
      </w:r>
    </w:p>
    <w:p w14:paraId="328A4B9F" w14:textId="77777777" w:rsidR="008C5728" w:rsidRDefault="006B0A92" w:rsidP="00020C85">
      <w:pPr>
        <w:pStyle w:val="EndnoteText"/>
        <w:rPr>
          <w:szCs w:val="22"/>
          <w:lang w:val="lv-LV"/>
        </w:rPr>
      </w:pPr>
      <w:r>
        <w:rPr>
          <w:szCs w:val="22"/>
          <w:lang w:val="lv-LV"/>
        </w:rPr>
        <w:t>Īrija</w:t>
      </w:r>
    </w:p>
    <w:p w14:paraId="7E83EF38" w14:textId="77777777" w:rsidR="00AE6438" w:rsidRDefault="00AE6438" w:rsidP="00020C85">
      <w:pPr>
        <w:pStyle w:val="EndnoteText"/>
        <w:rPr>
          <w:szCs w:val="22"/>
          <w:lang w:val="lv-LV"/>
        </w:rPr>
      </w:pPr>
    </w:p>
    <w:p w14:paraId="267D3D18" w14:textId="77777777" w:rsidR="00AE6438" w:rsidRDefault="00AE6438" w:rsidP="00020C85">
      <w:pPr>
        <w:pStyle w:val="EndnoteText"/>
        <w:rPr>
          <w:szCs w:val="22"/>
          <w:lang w:val="lv-LV"/>
        </w:rPr>
      </w:pPr>
    </w:p>
    <w:p w14:paraId="2D9D7E0A" w14:textId="77777777" w:rsidR="001749D1" w:rsidRDefault="001749D1" w:rsidP="00020C85">
      <w:pPr>
        <w:pStyle w:val="BodyTextIndent"/>
        <w:keepNext/>
        <w:spacing w:line="240" w:lineRule="auto"/>
        <w:ind w:left="0"/>
        <w:rPr>
          <w:b/>
          <w:szCs w:val="22"/>
          <w:lang w:val="lv-LV"/>
        </w:rPr>
      </w:pPr>
      <w:r>
        <w:rPr>
          <w:b/>
          <w:szCs w:val="22"/>
          <w:lang w:val="lv-LV"/>
        </w:rPr>
        <w:lastRenderedPageBreak/>
        <w:t>8.</w:t>
      </w:r>
      <w:r>
        <w:rPr>
          <w:b/>
          <w:szCs w:val="22"/>
          <w:lang w:val="lv-LV"/>
        </w:rPr>
        <w:tab/>
        <w:t xml:space="preserve">REĢISTRĀCIJAS </w:t>
      </w:r>
      <w:r w:rsidRPr="00981810">
        <w:rPr>
          <w:b/>
          <w:szCs w:val="22"/>
          <w:lang w:val="lv-LV"/>
        </w:rPr>
        <w:t xml:space="preserve">APLIECĪBAS </w:t>
      </w:r>
      <w:r>
        <w:rPr>
          <w:b/>
          <w:szCs w:val="22"/>
          <w:lang w:val="lv-LV"/>
        </w:rPr>
        <w:t>NUMURI</w:t>
      </w:r>
    </w:p>
    <w:p w14:paraId="0DF90194" w14:textId="77777777" w:rsidR="001749D1" w:rsidRDefault="001749D1" w:rsidP="00020C85">
      <w:pPr>
        <w:pStyle w:val="EndnoteText"/>
        <w:keepNext/>
        <w:rPr>
          <w:szCs w:val="22"/>
          <w:lang w:val="lv-LV"/>
        </w:rPr>
      </w:pPr>
    </w:p>
    <w:p w14:paraId="24BE4A3B" w14:textId="77777777" w:rsidR="001749D1" w:rsidRDefault="001749D1" w:rsidP="00020C85">
      <w:pPr>
        <w:pStyle w:val="BodyTextIndent"/>
        <w:keepNext/>
        <w:spacing w:line="240" w:lineRule="auto"/>
        <w:ind w:left="0"/>
        <w:jc w:val="both"/>
        <w:rPr>
          <w:szCs w:val="22"/>
          <w:lang w:val="lv-LV"/>
        </w:rPr>
      </w:pPr>
      <w:r>
        <w:rPr>
          <w:szCs w:val="22"/>
          <w:lang w:val="lv-LV"/>
        </w:rPr>
        <w:t xml:space="preserve"> EU/1/02/206/009-011, 018</w:t>
      </w:r>
    </w:p>
    <w:p w14:paraId="33328D81" w14:textId="77777777" w:rsidR="001749D1" w:rsidRDefault="001749D1" w:rsidP="00020C85">
      <w:pPr>
        <w:pStyle w:val="EndnoteText"/>
        <w:rPr>
          <w:szCs w:val="22"/>
          <w:lang w:val="lt-LT"/>
        </w:rPr>
      </w:pPr>
      <w:r>
        <w:rPr>
          <w:lang w:val="lv-LV"/>
        </w:rPr>
        <w:t xml:space="preserve"> EU/1/02/206/027</w:t>
      </w:r>
      <w:r>
        <w:rPr>
          <w:szCs w:val="22"/>
          <w:lang w:val="lt-LT"/>
        </w:rPr>
        <w:t xml:space="preserve"> </w:t>
      </w:r>
    </w:p>
    <w:p w14:paraId="356B6010" w14:textId="77777777" w:rsidR="001749D1" w:rsidRDefault="001749D1" w:rsidP="00020C85">
      <w:pPr>
        <w:pStyle w:val="EndnoteText"/>
        <w:rPr>
          <w:szCs w:val="22"/>
          <w:lang w:val="lt-LT"/>
        </w:rPr>
      </w:pPr>
      <w:r>
        <w:rPr>
          <w:szCs w:val="22"/>
          <w:lang w:val="lv-LV"/>
        </w:rPr>
        <w:t xml:space="preserve"> EU/1/02/206/028</w:t>
      </w:r>
    </w:p>
    <w:p w14:paraId="73510340" w14:textId="77777777" w:rsidR="001749D1" w:rsidRDefault="001749D1" w:rsidP="00020C85">
      <w:pPr>
        <w:pStyle w:val="EndnoteText"/>
        <w:rPr>
          <w:szCs w:val="22"/>
          <w:lang w:val="lv-LV"/>
        </w:rPr>
      </w:pPr>
      <w:r>
        <w:rPr>
          <w:szCs w:val="22"/>
          <w:lang w:val="lt-LT"/>
        </w:rPr>
        <w:t xml:space="preserve"> </w:t>
      </w:r>
      <w:r>
        <w:rPr>
          <w:szCs w:val="22"/>
          <w:lang w:val="lv-LV"/>
        </w:rPr>
        <w:t>EU/1/02/206/033</w:t>
      </w:r>
    </w:p>
    <w:p w14:paraId="05F6AC5C" w14:textId="77777777" w:rsidR="001749D1" w:rsidRDefault="001749D1" w:rsidP="00020C85">
      <w:pPr>
        <w:pStyle w:val="EndnoteText"/>
        <w:rPr>
          <w:szCs w:val="22"/>
          <w:lang w:val="lt-LT"/>
        </w:rPr>
      </w:pPr>
    </w:p>
    <w:p w14:paraId="633EED82" w14:textId="77777777" w:rsidR="001749D1" w:rsidRDefault="001749D1" w:rsidP="00020C85">
      <w:pPr>
        <w:pStyle w:val="BodyTextIndent"/>
        <w:spacing w:line="240" w:lineRule="auto"/>
        <w:ind w:left="0"/>
        <w:jc w:val="both"/>
        <w:rPr>
          <w:szCs w:val="22"/>
          <w:lang w:val="lv-LV"/>
        </w:rPr>
      </w:pPr>
    </w:p>
    <w:p w14:paraId="002A74E3" w14:textId="77777777" w:rsidR="001749D1" w:rsidRDefault="001749D1" w:rsidP="00020C85">
      <w:pPr>
        <w:keepNext/>
        <w:tabs>
          <w:tab w:val="left" w:pos="567"/>
        </w:tabs>
        <w:rPr>
          <w:sz w:val="22"/>
          <w:szCs w:val="22"/>
        </w:rPr>
      </w:pPr>
      <w:r>
        <w:rPr>
          <w:b/>
          <w:sz w:val="22"/>
          <w:szCs w:val="22"/>
        </w:rPr>
        <w:t>9.</w:t>
      </w:r>
      <w:r>
        <w:rPr>
          <w:b/>
          <w:sz w:val="22"/>
          <w:szCs w:val="22"/>
        </w:rPr>
        <w:tab/>
        <w:t>PIRMĀS REĢISTRĀCIJAS/PĀRREĢISTRĀCIJAS DATUMS</w:t>
      </w:r>
    </w:p>
    <w:p w14:paraId="77D2E813" w14:textId="77777777" w:rsidR="001749D1" w:rsidRDefault="001749D1" w:rsidP="00020C85">
      <w:pPr>
        <w:keepNext/>
        <w:tabs>
          <w:tab w:val="left" w:pos="567"/>
        </w:tabs>
        <w:rPr>
          <w:sz w:val="22"/>
          <w:szCs w:val="22"/>
        </w:rPr>
      </w:pPr>
    </w:p>
    <w:p w14:paraId="711E2945" w14:textId="77777777" w:rsidR="001749D1" w:rsidRDefault="001749D1" w:rsidP="00020C85">
      <w:pPr>
        <w:keepNext/>
        <w:tabs>
          <w:tab w:val="left" w:pos="567"/>
        </w:tabs>
        <w:rPr>
          <w:sz w:val="22"/>
          <w:szCs w:val="22"/>
        </w:rPr>
      </w:pPr>
      <w:r>
        <w:rPr>
          <w:sz w:val="22"/>
          <w:szCs w:val="22"/>
        </w:rPr>
        <w:t>Reģistrācijas datums: 2002. gada 21. marts</w:t>
      </w:r>
    </w:p>
    <w:p w14:paraId="2D223AC6" w14:textId="4DFD19FA" w:rsidR="001749D1" w:rsidRDefault="001749D1" w:rsidP="00020C85">
      <w:pPr>
        <w:tabs>
          <w:tab w:val="left" w:pos="567"/>
        </w:tabs>
        <w:rPr>
          <w:sz w:val="22"/>
          <w:szCs w:val="22"/>
        </w:rPr>
      </w:pPr>
      <w:r>
        <w:rPr>
          <w:sz w:val="22"/>
          <w:szCs w:val="22"/>
        </w:rPr>
        <w:t xml:space="preserve">Pēdējās pārreģistrācijas datums: 2007. gada </w:t>
      </w:r>
      <w:r w:rsidR="001C5AC7" w:rsidRPr="001C5AC7">
        <w:rPr>
          <w:sz w:val="22"/>
          <w:szCs w:val="22"/>
        </w:rPr>
        <w:t>20. aprīlis</w:t>
      </w:r>
    </w:p>
    <w:p w14:paraId="15357767" w14:textId="77777777" w:rsidR="00AE6438" w:rsidRDefault="00AE6438" w:rsidP="00020C85">
      <w:pPr>
        <w:tabs>
          <w:tab w:val="left" w:pos="567"/>
        </w:tabs>
        <w:rPr>
          <w:sz w:val="22"/>
          <w:szCs w:val="22"/>
        </w:rPr>
      </w:pPr>
    </w:p>
    <w:p w14:paraId="3F326A1B" w14:textId="77777777" w:rsidR="00AE6438" w:rsidRDefault="00AE6438" w:rsidP="00020C85">
      <w:pPr>
        <w:tabs>
          <w:tab w:val="left" w:pos="567"/>
        </w:tabs>
        <w:rPr>
          <w:sz w:val="22"/>
          <w:szCs w:val="22"/>
        </w:rPr>
      </w:pPr>
    </w:p>
    <w:p w14:paraId="0C1D76C9" w14:textId="77777777" w:rsidR="00AE6438" w:rsidRDefault="00AE6438" w:rsidP="00020C85">
      <w:pPr>
        <w:keepNext/>
        <w:tabs>
          <w:tab w:val="left" w:pos="567"/>
        </w:tabs>
        <w:rPr>
          <w:sz w:val="22"/>
          <w:szCs w:val="22"/>
        </w:rPr>
      </w:pPr>
      <w:r>
        <w:rPr>
          <w:b/>
          <w:sz w:val="22"/>
          <w:szCs w:val="22"/>
        </w:rPr>
        <w:t>10.</w:t>
      </w:r>
      <w:r>
        <w:rPr>
          <w:b/>
          <w:sz w:val="22"/>
          <w:szCs w:val="22"/>
        </w:rPr>
        <w:tab/>
        <w:t>TEKSTA PĀRSKATĪŠANAS DATUMS</w:t>
      </w:r>
    </w:p>
    <w:p w14:paraId="24DA0A20" w14:textId="77777777" w:rsidR="00413B00" w:rsidRDefault="00413B00" w:rsidP="00020C85">
      <w:pPr>
        <w:keepNext/>
        <w:tabs>
          <w:tab w:val="left" w:pos="567"/>
        </w:tabs>
        <w:rPr>
          <w:sz w:val="22"/>
          <w:szCs w:val="22"/>
        </w:rPr>
      </w:pPr>
    </w:p>
    <w:p w14:paraId="5BC33ACD" w14:textId="62EC7E87" w:rsidR="00AE6438" w:rsidRDefault="00AE6438" w:rsidP="00020C85">
      <w:pPr>
        <w:tabs>
          <w:tab w:val="left" w:pos="567"/>
        </w:tabs>
        <w:rPr>
          <w:sz w:val="22"/>
          <w:szCs w:val="22"/>
        </w:rPr>
      </w:pPr>
      <w:r>
        <w:rPr>
          <w:noProof/>
          <w:sz w:val="22"/>
          <w:szCs w:val="22"/>
        </w:rPr>
        <w:t xml:space="preserve">Sīkāka informācija par šīm zālēm ir pieejama Eiropas Zāļu aģentūras tīmekļa vietnē </w:t>
      </w:r>
      <w:hyperlink r:id="rId9" w:history="1">
        <w:r w:rsidR="00FC7710" w:rsidRPr="00FC7710">
          <w:rPr>
            <w:rStyle w:val="Hyperlink"/>
            <w:noProof/>
            <w:sz w:val="22"/>
            <w:szCs w:val="22"/>
          </w:rPr>
          <w:t>http://www.ema.europa.eu</w:t>
        </w:r>
      </w:hyperlink>
      <w:r>
        <w:rPr>
          <w:noProof/>
          <w:sz w:val="22"/>
          <w:szCs w:val="22"/>
        </w:rPr>
        <w:t>.</w:t>
      </w:r>
    </w:p>
    <w:p w14:paraId="6BB3A7C2" w14:textId="77777777" w:rsidR="00E458AB" w:rsidRDefault="00E458AB" w:rsidP="00020C85">
      <w:pPr>
        <w:jc w:val="center"/>
        <w:rPr>
          <w:b/>
          <w:sz w:val="22"/>
          <w:szCs w:val="22"/>
        </w:rPr>
      </w:pPr>
      <w:r>
        <w:rPr>
          <w:sz w:val="22"/>
          <w:szCs w:val="22"/>
        </w:rPr>
        <w:br w:type="page"/>
      </w:r>
    </w:p>
    <w:p w14:paraId="66379CC9" w14:textId="77777777" w:rsidR="005F07D3" w:rsidRDefault="005F07D3" w:rsidP="00020C85">
      <w:pPr>
        <w:tabs>
          <w:tab w:val="left" w:pos="567"/>
        </w:tabs>
        <w:rPr>
          <w:b/>
          <w:sz w:val="22"/>
          <w:szCs w:val="22"/>
        </w:rPr>
      </w:pPr>
      <w:r>
        <w:rPr>
          <w:b/>
          <w:sz w:val="22"/>
          <w:szCs w:val="22"/>
        </w:rPr>
        <w:lastRenderedPageBreak/>
        <w:t>1.</w:t>
      </w:r>
      <w:r>
        <w:rPr>
          <w:sz w:val="22"/>
          <w:szCs w:val="22"/>
        </w:rPr>
        <w:t xml:space="preserve"> </w:t>
      </w:r>
      <w:r>
        <w:rPr>
          <w:sz w:val="22"/>
          <w:szCs w:val="22"/>
        </w:rPr>
        <w:tab/>
      </w:r>
      <w:r>
        <w:rPr>
          <w:b/>
          <w:sz w:val="22"/>
          <w:szCs w:val="22"/>
        </w:rPr>
        <w:t>ZĀĻU NOSAUKUMS</w:t>
      </w:r>
    </w:p>
    <w:p w14:paraId="7E86A6A7" w14:textId="77777777" w:rsidR="005F07D3" w:rsidRDefault="005F07D3" w:rsidP="00020C85">
      <w:pPr>
        <w:pStyle w:val="EndnoteText"/>
        <w:rPr>
          <w:szCs w:val="22"/>
          <w:lang w:val="lv-LV"/>
        </w:rPr>
      </w:pPr>
    </w:p>
    <w:p w14:paraId="0EB45A7E" w14:textId="77777777" w:rsidR="005F07D3" w:rsidRDefault="005F07D3" w:rsidP="00020C85">
      <w:pPr>
        <w:pStyle w:val="EMEATableLeft"/>
        <w:keepNext w:val="0"/>
        <w:keepLines w:val="0"/>
        <w:tabs>
          <w:tab w:val="left" w:pos="-1440"/>
          <w:tab w:val="left" w:pos="-720"/>
          <w:tab w:val="left" w:pos="567"/>
        </w:tabs>
        <w:rPr>
          <w:szCs w:val="22"/>
          <w:lang w:val="lv-LV" w:eastAsia="en-US"/>
        </w:rPr>
      </w:pPr>
      <w:r>
        <w:rPr>
          <w:szCs w:val="22"/>
          <w:lang w:val="lv-LV" w:eastAsia="en-US"/>
        </w:rPr>
        <w:t xml:space="preserve">Arixtra 7,5 mg/0,6 ml šķīdums injekcijām pilnšļircē. </w:t>
      </w:r>
    </w:p>
    <w:p w14:paraId="38005723" w14:textId="77777777" w:rsidR="005F07D3" w:rsidRDefault="005F07D3" w:rsidP="00020C85">
      <w:pPr>
        <w:pStyle w:val="EndnoteText"/>
        <w:rPr>
          <w:szCs w:val="22"/>
          <w:lang w:val="lv-LV"/>
        </w:rPr>
      </w:pPr>
    </w:p>
    <w:p w14:paraId="001B9882" w14:textId="77777777" w:rsidR="005F07D3" w:rsidRDefault="005F07D3" w:rsidP="00020C85">
      <w:pPr>
        <w:pStyle w:val="EndnoteText"/>
        <w:rPr>
          <w:szCs w:val="22"/>
          <w:lang w:val="lv-LV"/>
        </w:rPr>
      </w:pPr>
    </w:p>
    <w:p w14:paraId="3DB66EF2" w14:textId="77777777" w:rsidR="005F07D3" w:rsidRDefault="005F07D3" w:rsidP="00020C85">
      <w:pPr>
        <w:tabs>
          <w:tab w:val="left" w:pos="567"/>
        </w:tabs>
        <w:ind w:left="567" w:hanging="567"/>
        <w:rPr>
          <w:sz w:val="22"/>
          <w:szCs w:val="22"/>
        </w:rPr>
      </w:pPr>
      <w:r>
        <w:rPr>
          <w:b/>
          <w:sz w:val="22"/>
          <w:szCs w:val="22"/>
        </w:rPr>
        <w:t>2.</w:t>
      </w:r>
      <w:r>
        <w:rPr>
          <w:b/>
          <w:sz w:val="22"/>
          <w:szCs w:val="22"/>
        </w:rPr>
        <w:tab/>
        <w:t>KVALITATĪVAIS UN KVANTITATĪVAIS SASTĀVS</w:t>
      </w:r>
    </w:p>
    <w:p w14:paraId="1ACB0AD7" w14:textId="77777777" w:rsidR="005F07D3" w:rsidRDefault="005F07D3" w:rsidP="00020C85">
      <w:pPr>
        <w:tabs>
          <w:tab w:val="left" w:pos="567"/>
        </w:tabs>
        <w:rPr>
          <w:i/>
          <w:sz w:val="22"/>
          <w:szCs w:val="22"/>
        </w:rPr>
      </w:pPr>
    </w:p>
    <w:p w14:paraId="7A6BA28F" w14:textId="77777777" w:rsidR="005F07D3" w:rsidRDefault="005F07D3" w:rsidP="00020C85">
      <w:pPr>
        <w:pStyle w:val="EMEATableLeft"/>
        <w:keepNext w:val="0"/>
        <w:keepLines w:val="0"/>
        <w:tabs>
          <w:tab w:val="left" w:pos="567"/>
        </w:tabs>
        <w:rPr>
          <w:szCs w:val="22"/>
          <w:lang w:val="lv-LV" w:eastAsia="en-US"/>
        </w:rPr>
      </w:pPr>
      <w:r>
        <w:rPr>
          <w:szCs w:val="22"/>
          <w:lang w:val="lv-LV" w:eastAsia="en-US"/>
        </w:rPr>
        <w:t xml:space="preserve">Katra pilnšļirce satur 7,5 mg </w:t>
      </w:r>
      <w:r>
        <w:rPr>
          <w:szCs w:val="22"/>
          <w:lang w:val="lv-LV"/>
        </w:rPr>
        <w:t>nātrija fondaparinuksa (</w:t>
      </w:r>
      <w:r>
        <w:rPr>
          <w:szCs w:val="22"/>
          <w:lang w:val="lv-LV" w:eastAsia="en-US"/>
        </w:rPr>
        <w:t>fondaparinux sodium) 0,6 ml šķīduma injekcijām.</w:t>
      </w:r>
    </w:p>
    <w:p w14:paraId="0E483A98" w14:textId="77777777" w:rsidR="005F07D3" w:rsidRDefault="005F07D3" w:rsidP="00020C85">
      <w:pPr>
        <w:tabs>
          <w:tab w:val="left" w:pos="567"/>
        </w:tabs>
        <w:rPr>
          <w:sz w:val="22"/>
          <w:szCs w:val="22"/>
        </w:rPr>
      </w:pPr>
      <w:r>
        <w:rPr>
          <w:sz w:val="22"/>
          <w:szCs w:val="22"/>
        </w:rPr>
        <w:t>Palīgviela(-s) ar zināmu iedarbību: Satur mazāk nekā 1 mmol nātrija (23 mg) vienā devā un tādējādi būtībā nesatur nātriju.</w:t>
      </w:r>
    </w:p>
    <w:p w14:paraId="03FC8967" w14:textId="77777777" w:rsidR="005F07D3" w:rsidRDefault="005F07D3" w:rsidP="00020C85">
      <w:pPr>
        <w:tabs>
          <w:tab w:val="left" w:pos="567"/>
        </w:tabs>
        <w:rPr>
          <w:sz w:val="22"/>
          <w:szCs w:val="22"/>
        </w:rPr>
      </w:pPr>
    </w:p>
    <w:p w14:paraId="0A2FE008" w14:textId="77777777" w:rsidR="005F07D3" w:rsidRDefault="005F07D3" w:rsidP="00020C85">
      <w:pPr>
        <w:tabs>
          <w:tab w:val="left" w:pos="567"/>
        </w:tabs>
        <w:rPr>
          <w:sz w:val="22"/>
          <w:szCs w:val="22"/>
        </w:rPr>
      </w:pPr>
      <w:r>
        <w:rPr>
          <w:sz w:val="22"/>
          <w:szCs w:val="22"/>
        </w:rPr>
        <w:t>Pilnu palīgvielu sarakstu skatīt 6.1. apakšpunktā.</w:t>
      </w:r>
    </w:p>
    <w:p w14:paraId="69B23B71" w14:textId="77777777" w:rsidR="005F07D3" w:rsidRDefault="005F07D3" w:rsidP="00020C85">
      <w:pPr>
        <w:pStyle w:val="EndnoteText"/>
        <w:rPr>
          <w:szCs w:val="22"/>
          <w:lang w:val="lv-LV"/>
        </w:rPr>
      </w:pPr>
    </w:p>
    <w:p w14:paraId="759F4227" w14:textId="77777777" w:rsidR="005F07D3" w:rsidRDefault="005F07D3" w:rsidP="00020C85">
      <w:pPr>
        <w:pStyle w:val="EndnoteText"/>
        <w:rPr>
          <w:szCs w:val="22"/>
          <w:lang w:val="lv-LV"/>
        </w:rPr>
      </w:pPr>
    </w:p>
    <w:p w14:paraId="79B9C5C7" w14:textId="77777777" w:rsidR="005F07D3" w:rsidRDefault="005F07D3" w:rsidP="00020C85">
      <w:pPr>
        <w:tabs>
          <w:tab w:val="left" w:pos="567"/>
        </w:tabs>
        <w:ind w:left="567" w:hanging="567"/>
        <w:rPr>
          <w:caps/>
          <w:sz w:val="22"/>
          <w:szCs w:val="22"/>
        </w:rPr>
      </w:pPr>
      <w:r>
        <w:rPr>
          <w:b/>
          <w:sz w:val="22"/>
          <w:szCs w:val="22"/>
        </w:rPr>
        <w:t>3.</w:t>
      </w:r>
      <w:r>
        <w:rPr>
          <w:b/>
          <w:sz w:val="22"/>
          <w:szCs w:val="22"/>
        </w:rPr>
        <w:tab/>
        <w:t>ZĀĻU FORMA</w:t>
      </w:r>
    </w:p>
    <w:p w14:paraId="66E56DFC" w14:textId="77777777" w:rsidR="005F07D3" w:rsidRDefault="005F07D3" w:rsidP="00020C85">
      <w:pPr>
        <w:pStyle w:val="EndnoteText"/>
        <w:rPr>
          <w:szCs w:val="22"/>
          <w:lang w:val="lv-LV"/>
        </w:rPr>
      </w:pPr>
    </w:p>
    <w:p w14:paraId="0AB93EC8" w14:textId="77777777" w:rsidR="005F07D3" w:rsidRDefault="005F07D3" w:rsidP="00020C85">
      <w:pPr>
        <w:pStyle w:val="EndnoteText"/>
        <w:rPr>
          <w:szCs w:val="22"/>
          <w:lang w:val="lv-LV"/>
        </w:rPr>
      </w:pPr>
      <w:r>
        <w:rPr>
          <w:szCs w:val="22"/>
          <w:lang w:val="lv-LV"/>
        </w:rPr>
        <w:t xml:space="preserve">Šķīdums injekcijām. </w:t>
      </w:r>
    </w:p>
    <w:p w14:paraId="7FAA3726" w14:textId="77777777" w:rsidR="005F07D3" w:rsidRDefault="005F07D3" w:rsidP="00020C85">
      <w:pPr>
        <w:pStyle w:val="EndnoteText"/>
        <w:rPr>
          <w:szCs w:val="22"/>
          <w:lang w:val="lv-LV"/>
        </w:rPr>
      </w:pPr>
      <w:r>
        <w:rPr>
          <w:szCs w:val="22"/>
          <w:lang w:val="lv-LV"/>
        </w:rPr>
        <w:t xml:space="preserve">Šķīdums ir dzidrs un bezkrāsains vai gaiši dzeltens šķidrums. </w:t>
      </w:r>
    </w:p>
    <w:p w14:paraId="4012AB5C" w14:textId="77777777" w:rsidR="005F07D3" w:rsidRDefault="005F07D3" w:rsidP="00020C85">
      <w:pPr>
        <w:tabs>
          <w:tab w:val="left" w:pos="567"/>
        </w:tabs>
        <w:rPr>
          <w:sz w:val="22"/>
          <w:szCs w:val="22"/>
        </w:rPr>
      </w:pPr>
    </w:p>
    <w:p w14:paraId="2744BA52" w14:textId="77777777" w:rsidR="005F07D3" w:rsidRDefault="005F07D3" w:rsidP="00020C85">
      <w:pPr>
        <w:tabs>
          <w:tab w:val="left" w:pos="567"/>
        </w:tabs>
        <w:rPr>
          <w:sz w:val="22"/>
          <w:szCs w:val="22"/>
        </w:rPr>
      </w:pPr>
    </w:p>
    <w:p w14:paraId="12ACA3B9" w14:textId="77777777" w:rsidR="005F07D3" w:rsidRDefault="005F07D3" w:rsidP="00020C85">
      <w:pPr>
        <w:tabs>
          <w:tab w:val="left" w:pos="567"/>
        </w:tabs>
        <w:ind w:left="567" w:hanging="567"/>
        <w:rPr>
          <w:caps/>
          <w:sz w:val="22"/>
          <w:szCs w:val="22"/>
        </w:rPr>
      </w:pPr>
      <w:r>
        <w:rPr>
          <w:b/>
          <w:caps/>
          <w:sz w:val="22"/>
          <w:szCs w:val="22"/>
        </w:rPr>
        <w:t>4.</w:t>
      </w:r>
      <w:r>
        <w:rPr>
          <w:b/>
          <w:caps/>
          <w:sz w:val="22"/>
          <w:szCs w:val="22"/>
        </w:rPr>
        <w:tab/>
        <w:t>KLĪNISKĀ INFORMĀCIJA</w:t>
      </w:r>
    </w:p>
    <w:p w14:paraId="0411B213" w14:textId="77777777" w:rsidR="005F07D3" w:rsidRDefault="005F07D3" w:rsidP="00020C85">
      <w:pPr>
        <w:pStyle w:val="EndnoteText"/>
        <w:rPr>
          <w:szCs w:val="22"/>
          <w:lang w:val="lv-LV"/>
        </w:rPr>
      </w:pPr>
    </w:p>
    <w:p w14:paraId="35E9296B" w14:textId="77777777" w:rsidR="005F07D3" w:rsidRDefault="005F07D3" w:rsidP="00020C85">
      <w:pPr>
        <w:tabs>
          <w:tab w:val="left" w:pos="567"/>
        </w:tabs>
        <w:ind w:left="567" w:hanging="567"/>
        <w:rPr>
          <w:b/>
          <w:sz w:val="22"/>
          <w:szCs w:val="22"/>
        </w:rPr>
      </w:pPr>
      <w:r>
        <w:rPr>
          <w:b/>
          <w:sz w:val="22"/>
          <w:szCs w:val="22"/>
        </w:rPr>
        <w:t>4.1.</w:t>
      </w:r>
      <w:r>
        <w:rPr>
          <w:b/>
          <w:sz w:val="22"/>
          <w:szCs w:val="22"/>
        </w:rPr>
        <w:tab/>
        <w:t xml:space="preserve">Terapeitiskās indikācijas </w:t>
      </w:r>
    </w:p>
    <w:p w14:paraId="4CE6AF48" w14:textId="77777777" w:rsidR="005F07D3" w:rsidRDefault="005F07D3" w:rsidP="00020C85">
      <w:pPr>
        <w:tabs>
          <w:tab w:val="left" w:pos="567"/>
        </w:tabs>
        <w:ind w:left="567" w:hanging="567"/>
        <w:rPr>
          <w:sz w:val="22"/>
          <w:szCs w:val="22"/>
        </w:rPr>
      </w:pPr>
    </w:p>
    <w:p w14:paraId="48DF4CF3" w14:textId="77777777" w:rsidR="005F07D3" w:rsidRDefault="005F07D3" w:rsidP="00020C85">
      <w:pPr>
        <w:pStyle w:val="EndnoteText"/>
        <w:rPr>
          <w:szCs w:val="22"/>
          <w:lang w:val="lv-LV"/>
        </w:rPr>
      </w:pPr>
      <w:r>
        <w:rPr>
          <w:szCs w:val="22"/>
          <w:lang w:val="lv-LV"/>
        </w:rPr>
        <w:t>Dziļo vēnu trombozes (DzVT) un akūtas plaušu embolijas (PE) ārstēšana pieaugušajiem, izņemot hemodinamiski nestabiliem pacientiem vai pacientiem, kam nepieciešama trombolīze vai plaušu embolektomija.</w:t>
      </w:r>
    </w:p>
    <w:p w14:paraId="3997E06B" w14:textId="77777777" w:rsidR="005F07D3" w:rsidRDefault="005F07D3" w:rsidP="00020C85">
      <w:pPr>
        <w:pStyle w:val="EndnoteText"/>
        <w:rPr>
          <w:szCs w:val="22"/>
          <w:lang w:val="lv-LV"/>
        </w:rPr>
      </w:pPr>
    </w:p>
    <w:p w14:paraId="1289300E" w14:textId="77777777" w:rsidR="005F07D3" w:rsidRDefault="005F07D3" w:rsidP="00020C85">
      <w:pPr>
        <w:tabs>
          <w:tab w:val="left" w:pos="567"/>
        </w:tabs>
        <w:ind w:left="567" w:hanging="567"/>
        <w:rPr>
          <w:sz w:val="22"/>
          <w:szCs w:val="22"/>
        </w:rPr>
      </w:pPr>
      <w:r>
        <w:rPr>
          <w:b/>
          <w:sz w:val="22"/>
          <w:szCs w:val="22"/>
        </w:rPr>
        <w:t>4.2.</w:t>
      </w:r>
      <w:r>
        <w:rPr>
          <w:b/>
          <w:sz w:val="22"/>
          <w:szCs w:val="22"/>
        </w:rPr>
        <w:tab/>
        <w:t xml:space="preserve">Devas un lietošanas veids </w:t>
      </w:r>
    </w:p>
    <w:p w14:paraId="340551FE" w14:textId="77777777" w:rsidR="005F07D3" w:rsidRDefault="005F07D3" w:rsidP="00020C85">
      <w:pPr>
        <w:pStyle w:val="EndnoteText"/>
        <w:rPr>
          <w:szCs w:val="22"/>
          <w:lang w:val="lv-LV"/>
        </w:rPr>
      </w:pPr>
    </w:p>
    <w:p w14:paraId="4B274CFF" w14:textId="77777777" w:rsidR="005F07D3" w:rsidRDefault="005F07D3" w:rsidP="00020C85">
      <w:pPr>
        <w:pStyle w:val="EndnoteText"/>
        <w:rPr>
          <w:szCs w:val="22"/>
          <w:u w:val="single"/>
          <w:lang w:val="lv-LV"/>
        </w:rPr>
      </w:pPr>
      <w:r>
        <w:rPr>
          <w:szCs w:val="22"/>
          <w:u w:val="single"/>
          <w:lang w:val="lv-LV"/>
        </w:rPr>
        <w:t>Devas</w:t>
      </w:r>
    </w:p>
    <w:p w14:paraId="3DC1B6AB" w14:textId="77777777" w:rsidR="005F07D3" w:rsidRDefault="005F07D3" w:rsidP="00020C85">
      <w:pPr>
        <w:pStyle w:val="EndnoteText"/>
        <w:rPr>
          <w:szCs w:val="22"/>
          <w:lang w:val="lv-LV"/>
        </w:rPr>
      </w:pPr>
      <w:r>
        <w:rPr>
          <w:noProof/>
          <w:szCs w:val="22"/>
          <w:lang w:val="lv-LV"/>
        </w:rPr>
        <w:t xml:space="preserve">Ieteicamā </w:t>
      </w:r>
      <w:r>
        <w:rPr>
          <w:szCs w:val="22"/>
          <w:lang w:val="lv-LV"/>
        </w:rPr>
        <w:t xml:space="preserve">fondaparinuksa </w:t>
      </w:r>
      <w:r>
        <w:rPr>
          <w:noProof/>
          <w:szCs w:val="22"/>
          <w:lang w:val="lv-LV"/>
        </w:rPr>
        <w:t xml:space="preserve">deva ir 7,5 mg (pacientiem ar ķermeņa masu </w:t>
      </w:r>
      <w:r>
        <w:rPr>
          <w:noProof/>
          <w:szCs w:val="22"/>
          <w:lang w:val="lv-LV"/>
        </w:rPr>
        <w:sym w:font="Symbol" w:char="F0B3"/>
      </w:r>
      <w:r>
        <w:rPr>
          <w:noProof/>
          <w:szCs w:val="22"/>
          <w:lang w:val="lv-LV"/>
        </w:rPr>
        <w:t xml:space="preserve"> 50, </w:t>
      </w:r>
      <w:r>
        <w:rPr>
          <w:noProof/>
          <w:szCs w:val="22"/>
          <w:lang w:val="lv-LV"/>
        </w:rPr>
        <w:sym w:font="Symbol" w:char="F0A3"/>
      </w:r>
      <w:r>
        <w:rPr>
          <w:noProof/>
          <w:szCs w:val="22"/>
          <w:lang w:val="lv-LV"/>
        </w:rPr>
        <w:t xml:space="preserve"> 100 kg) reizi dienā subkutānas injekcijas veidā. Pacientiem, kam ķermeņa masa ir </w:t>
      </w:r>
      <w:r>
        <w:rPr>
          <w:noProof/>
          <w:szCs w:val="22"/>
          <w:lang w:val="lv-LV"/>
        </w:rPr>
        <w:sym w:font="Symbol" w:char="F0A3"/>
      </w:r>
      <w:r>
        <w:rPr>
          <w:noProof/>
          <w:szCs w:val="22"/>
          <w:lang w:val="lv-LV"/>
        </w:rPr>
        <w:t xml:space="preserve"> 50 kg, ieteicamā deva ir 5 mg. Pacientiem, kam ķermeņa masa ir &gt; 100 kg, ieteicamā deva ir 10 mg. </w:t>
      </w:r>
    </w:p>
    <w:p w14:paraId="4B898467" w14:textId="77777777" w:rsidR="005F07D3" w:rsidRDefault="005F07D3" w:rsidP="00020C85">
      <w:pPr>
        <w:tabs>
          <w:tab w:val="left" w:pos="567"/>
        </w:tabs>
        <w:jc w:val="both"/>
        <w:rPr>
          <w:sz w:val="22"/>
          <w:szCs w:val="22"/>
        </w:rPr>
      </w:pPr>
    </w:p>
    <w:p w14:paraId="75A94BCA" w14:textId="77777777" w:rsidR="005F07D3" w:rsidRDefault="005F07D3" w:rsidP="00020C85">
      <w:pPr>
        <w:pStyle w:val="EndnoteText"/>
        <w:rPr>
          <w:szCs w:val="22"/>
          <w:lang w:val="lv-LV"/>
        </w:rPr>
      </w:pPr>
      <w:r>
        <w:rPr>
          <w:szCs w:val="22"/>
          <w:lang w:val="lv-LV"/>
        </w:rPr>
        <w:t>Ārstēšana jāturpina vismaz 5 dienas un kamēr tiek sasniegta atbilstoša antikoagulācija (starptautiskā normalizētā attiecība 2 – 3). Vienlaikus perorāla antikoagulācija jāsāk pēc iespējas ātrāk un parasti 72 stundu laikā. Vidējais lietošanas ilgums klīniskos pētījumos bija 7 dienas, un klīniskā pieredze par ārstēšanu ilgāk nekā 10 dienas ir nepietiekama.</w:t>
      </w:r>
    </w:p>
    <w:p w14:paraId="7ACD858E" w14:textId="77777777" w:rsidR="005F07D3" w:rsidRPr="00E952A2" w:rsidRDefault="005F07D3" w:rsidP="00020C85">
      <w:pPr>
        <w:keepNext/>
        <w:rPr>
          <w:i/>
          <w:iCs/>
          <w:u w:val="single"/>
        </w:rPr>
      </w:pPr>
    </w:p>
    <w:p w14:paraId="39899E7C" w14:textId="77777777" w:rsidR="005F07D3" w:rsidRPr="00E952A2" w:rsidRDefault="005F07D3" w:rsidP="00020C85">
      <w:pPr>
        <w:keepNext/>
        <w:rPr>
          <w:i/>
          <w:iCs/>
          <w:sz w:val="22"/>
          <w:szCs w:val="22"/>
          <w:u w:val="single"/>
        </w:rPr>
      </w:pPr>
      <w:r w:rsidRPr="00E952A2">
        <w:rPr>
          <w:i/>
          <w:iCs/>
          <w:sz w:val="22"/>
          <w:szCs w:val="22"/>
          <w:u w:val="single"/>
        </w:rPr>
        <w:t>Īpašas pacientu grupas</w:t>
      </w:r>
    </w:p>
    <w:p w14:paraId="6F91C54C" w14:textId="77777777" w:rsidR="005F07D3" w:rsidRDefault="005F07D3" w:rsidP="00020C85">
      <w:pPr>
        <w:tabs>
          <w:tab w:val="left" w:pos="567"/>
        </w:tabs>
        <w:rPr>
          <w:noProof/>
          <w:sz w:val="22"/>
          <w:szCs w:val="22"/>
        </w:rPr>
      </w:pPr>
    </w:p>
    <w:p w14:paraId="464AF509" w14:textId="77777777" w:rsidR="005F07D3" w:rsidRDefault="005F07D3" w:rsidP="00020C85">
      <w:pPr>
        <w:pStyle w:val="EndnoteText"/>
        <w:rPr>
          <w:szCs w:val="22"/>
          <w:lang w:val="lv-LV"/>
        </w:rPr>
      </w:pPr>
      <w:r>
        <w:rPr>
          <w:i/>
          <w:szCs w:val="22"/>
          <w:lang w:val="lv-LV"/>
        </w:rPr>
        <w:t>Gados veciem pacientiem</w:t>
      </w:r>
      <w:r>
        <w:rPr>
          <w:szCs w:val="22"/>
          <w:lang w:val="lv-LV"/>
        </w:rPr>
        <w:t xml:space="preserve"> - Devas pielāgošana nav nepieciešama. 75 gadus veciem un vecākiem pacientiem fondaparinukss jālieto uzmanīgi, jo līdz ar vecumu pavājinās nieru darbība (skatīt 4.4. apakšpunktu).</w:t>
      </w:r>
    </w:p>
    <w:p w14:paraId="44A740FF" w14:textId="77777777" w:rsidR="005F07D3" w:rsidRDefault="005F07D3" w:rsidP="00020C85">
      <w:pPr>
        <w:pStyle w:val="EndnoteText"/>
        <w:rPr>
          <w:szCs w:val="22"/>
          <w:lang w:val="lv-LV"/>
        </w:rPr>
      </w:pPr>
    </w:p>
    <w:p w14:paraId="5F755199" w14:textId="77777777" w:rsidR="005F07D3" w:rsidRDefault="005F07D3" w:rsidP="00020C85">
      <w:pPr>
        <w:tabs>
          <w:tab w:val="left" w:pos="567"/>
        </w:tabs>
        <w:ind w:right="-6"/>
        <w:rPr>
          <w:sz w:val="22"/>
          <w:szCs w:val="22"/>
        </w:rPr>
      </w:pPr>
      <w:r>
        <w:rPr>
          <w:i/>
          <w:sz w:val="22"/>
          <w:szCs w:val="22"/>
        </w:rPr>
        <w:t>Nieru mazspēja -</w:t>
      </w:r>
      <w:r>
        <w:rPr>
          <w:sz w:val="22"/>
          <w:szCs w:val="22"/>
        </w:rPr>
        <w:t xml:space="preserve"> Pacientiem ar mērenu nieru mazspēju fondaparinuksu jālieto uzmanīgi (skatīt 4.4. apakšpunktu).</w:t>
      </w:r>
    </w:p>
    <w:p w14:paraId="32C8480E" w14:textId="77777777" w:rsidR="005F07D3" w:rsidRDefault="005F07D3" w:rsidP="00020C85">
      <w:pPr>
        <w:tabs>
          <w:tab w:val="left" w:pos="567"/>
        </w:tabs>
        <w:ind w:right="-6"/>
        <w:rPr>
          <w:sz w:val="22"/>
          <w:szCs w:val="22"/>
        </w:rPr>
      </w:pPr>
    </w:p>
    <w:p w14:paraId="48810306" w14:textId="77777777" w:rsidR="005F07D3" w:rsidRDefault="005F07D3" w:rsidP="00020C85">
      <w:pPr>
        <w:tabs>
          <w:tab w:val="left" w:pos="567"/>
        </w:tabs>
        <w:ind w:right="-6"/>
        <w:rPr>
          <w:sz w:val="22"/>
          <w:szCs w:val="22"/>
        </w:rPr>
      </w:pPr>
      <w:r>
        <w:rPr>
          <w:sz w:val="22"/>
          <w:szCs w:val="22"/>
        </w:rPr>
        <w:t>Nav pieredzes pacientu apakšgrupai ar lielu ķermeņa masu (&gt; 100 kg) un mērenu nieru mazspēju (kreatinīna klīrenss 30 – 50 ml/min). Šai apakšgrupai pēc sākotnējas 10 mg dienas devas var apsvērt dienas devas samazināšanu līdz 7,5 mg, pamatojoties uz farmakokinētikas izmaiņām (skatīt 4.4. apakšpunktu).</w:t>
      </w:r>
    </w:p>
    <w:p w14:paraId="185DD107" w14:textId="77777777" w:rsidR="005F07D3" w:rsidRDefault="005F07D3" w:rsidP="00020C85">
      <w:pPr>
        <w:tabs>
          <w:tab w:val="left" w:pos="567"/>
        </w:tabs>
        <w:ind w:right="-6"/>
        <w:rPr>
          <w:sz w:val="22"/>
          <w:szCs w:val="22"/>
        </w:rPr>
      </w:pPr>
    </w:p>
    <w:p w14:paraId="6228B6D5" w14:textId="77777777" w:rsidR="005F07D3" w:rsidRDefault="005F07D3" w:rsidP="00020C85">
      <w:pPr>
        <w:tabs>
          <w:tab w:val="left" w:pos="567"/>
        </w:tabs>
        <w:ind w:right="-6"/>
        <w:rPr>
          <w:sz w:val="22"/>
          <w:szCs w:val="22"/>
        </w:rPr>
      </w:pPr>
      <w:r>
        <w:rPr>
          <w:sz w:val="22"/>
          <w:szCs w:val="22"/>
        </w:rPr>
        <w:t>Fondaparinuksu nedrīkst lietot pacientiem ar smagu nieru mazspēju (kreatinīna klīrenss &lt; 30 ml/min) (skatīt 4.3. apakšpunktu).</w:t>
      </w:r>
    </w:p>
    <w:p w14:paraId="4EFAF98C" w14:textId="77777777" w:rsidR="005F07D3" w:rsidRDefault="005F07D3" w:rsidP="00020C85">
      <w:pPr>
        <w:pStyle w:val="EndnoteText"/>
        <w:rPr>
          <w:i/>
          <w:szCs w:val="22"/>
          <w:lang w:val="lv-LV"/>
        </w:rPr>
      </w:pPr>
    </w:p>
    <w:p w14:paraId="0D44467B" w14:textId="77777777" w:rsidR="005F07D3" w:rsidRDefault="005F07D3" w:rsidP="00020C85">
      <w:pPr>
        <w:pStyle w:val="EndnoteText"/>
        <w:rPr>
          <w:szCs w:val="22"/>
          <w:lang w:val="lv-LV"/>
        </w:rPr>
      </w:pPr>
      <w:r>
        <w:rPr>
          <w:i/>
          <w:szCs w:val="22"/>
          <w:lang w:val="lv-LV"/>
        </w:rPr>
        <w:t>Aknu mazspēja</w:t>
      </w:r>
      <w:r>
        <w:rPr>
          <w:szCs w:val="22"/>
          <w:lang w:val="lv-LV"/>
        </w:rPr>
        <w:t xml:space="preserve"> - Pacientiem ar viegli vai mēreni izteiktu aknu mazspēju deva nav jāpielāgo. Pacientiem ar smagu aknu mazspēju fondaparinukss jālieto uzmanīgi, jo pētījumi šai pacientu grupai nav veikti (skatīt 4.4. un 5.2. apakšpunktu). </w:t>
      </w:r>
    </w:p>
    <w:p w14:paraId="0F508F43" w14:textId="77777777" w:rsidR="005F07D3" w:rsidRDefault="005F07D3" w:rsidP="00020C85">
      <w:pPr>
        <w:tabs>
          <w:tab w:val="left" w:pos="567"/>
        </w:tabs>
        <w:rPr>
          <w:b/>
          <w:sz w:val="22"/>
          <w:szCs w:val="22"/>
        </w:rPr>
      </w:pPr>
    </w:p>
    <w:p w14:paraId="2094C81F" w14:textId="01DA5854" w:rsidR="005F07D3" w:rsidRDefault="005F07D3" w:rsidP="00020C85">
      <w:pPr>
        <w:tabs>
          <w:tab w:val="left" w:pos="567"/>
        </w:tabs>
        <w:rPr>
          <w:sz w:val="22"/>
          <w:szCs w:val="22"/>
        </w:rPr>
      </w:pPr>
      <w:r>
        <w:rPr>
          <w:i/>
          <w:sz w:val="22"/>
          <w:szCs w:val="22"/>
        </w:rPr>
        <w:t>Bērniem</w:t>
      </w:r>
      <w:r>
        <w:rPr>
          <w:sz w:val="22"/>
          <w:szCs w:val="22"/>
        </w:rPr>
        <w:t xml:space="preserve"> - Fondaparinuksu neiesaka lietot bērniem līdz 17 gadu vecumam </w:t>
      </w:r>
      <w:r w:rsidR="001C5AC7" w:rsidRPr="001C5AC7">
        <w:rPr>
          <w:sz w:val="22"/>
          <w:szCs w:val="22"/>
        </w:rPr>
        <w:t>ierobežotu</w:t>
      </w:r>
      <w:r w:rsidR="001C5AC7">
        <w:rPr>
          <w:sz w:val="22"/>
          <w:szCs w:val="22"/>
        </w:rPr>
        <w:t xml:space="preserve"> </w:t>
      </w:r>
      <w:r>
        <w:rPr>
          <w:sz w:val="22"/>
          <w:szCs w:val="22"/>
        </w:rPr>
        <w:t>drošuma un efektivitātes datu dēļ (skatīt 5.1. un 5.2 apakšpunktu).</w:t>
      </w:r>
    </w:p>
    <w:p w14:paraId="06CE0B62" w14:textId="77777777" w:rsidR="005F07D3" w:rsidRDefault="005F07D3" w:rsidP="00020C85">
      <w:pPr>
        <w:tabs>
          <w:tab w:val="left" w:pos="567"/>
        </w:tabs>
        <w:rPr>
          <w:sz w:val="22"/>
          <w:szCs w:val="22"/>
        </w:rPr>
      </w:pPr>
    </w:p>
    <w:p w14:paraId="299751F8" w14:textId="77777777" w:rsidR="005F07D3" w:rsidRDefault="005F07D3" w:rsidP="00020C85">
      <w:pPr>
        <w:tabs>
          <w:tab w:val="left" w:pos="567"/>
        </w:tabs>
        <w:rPr>
          <w:sz w:val="22"/>
          <w:szCs w:val="22"/>
          <w:u w:val="single"/>
        </w:rPr>
      </w:pPr>
      <w:r>
        <w:rPr>
          <w:sz w:val="22"/>
          <w:szCs w:val="22"/>
          <w:u w:val="single"/>
        </w:rPr>
        <w:t>Lietošanas veids</w:t>
      </w:r>
    </w:p>
    <w:p w14:paraId="2D3066BE" w14:textId="77777777" w:rsidR="005F07D3" w:rsidRDefault="005F07D3" w:rsidP="00020C85">
      <w:pPr>
        <w:pStyle w:val="EMEATableLeft"/>
        <w:keepNext w:val="0"/>
        <w:keepLines w:val="0"/>
        <w:tabs>
          <w:tab w:val="left" w:pos="567"/>
        </w:tabs>
        <w:rPr>
          <w:szCs w:val="22"/>
          <w:lang w:val="lv-LV" w:eastAsia="en-US"/>
        </w:rPr>
      </w:pPr>
      <w:r>
        <w:rPr>
          <w:szCs w:val="22"/>
          <w:lang w:val="lv-LV"/>
        </w:rPr>
        <w:t xml:space="preserve">Fondaparinuksu </w:t>
      </w:r>
      <w:r>
        <w:rPr>
          <w:szCs w:val="22"/>
          <w:lang w:val="lv-LV" w:eastAsia="en-US"/>
        </w:rPr>
        <w:t>ievada dziļas subkutānas injekcijas veidā, pacientam atrodoties guļus stāvoklī. Ievadīšanas vieta jāmaina starp vēdera priekšējās sienas kreiso un labo priekšējo sānu un kreiso un labo mugurējo sānu apvidu. Lai izvairītos no zāļu zuduma, lietojot pilnšļirci, pirms injekcijas neizvadiet no šļirces gaisa burbuli. Adata visā tās garumā jāiedur perpendikulāri ādas krokā, kas satverta ar īkšķi un rādītājpirkstu; ādas kroka jātur visu injekcijas laiku.</w:t>
      </w:r>
    </w:p>
    <w:p w14:paraId="34E26416" w14:textId="77777777" w:rsidR="005F07D3" w:rsidRDefault="005F07D3" w:rsidP="00020C85">
      <w:pPr>
        <w:tabs>
          <w:tab w:val="left" w:pos="567"/>
        </w:tabs>
        <w:rPr>
          <w:strike/>
          <w:sz w:val="22"/>
          <w:szCs w:val="22"/>
        </w:rPr>
      </w:pPr>
    </w:p>
    <w:p w14:paraId="6C266A65" w14:textId="77777777" w:rsidR="005F07D3" w:rsidRDefault="005F07D3" w:rsidP="00020C85">
      <w:pPr>
        <w:pStyle w:val="EMEATableLeft"/>
        <w:keepNext w:val="0"/>
        <w:keepLines w:val="0"/>
        <w:tabs>
          <w:tab w:val="left" w:pos="567"/>
        </w:tabs>
        <w:rPr>
          <w:szCs w:val="22"/>
          <w:lang w:val="lv-LV"/>
        </w:rPr>
      </w:pPr>
      <w:r>
        <w:rPr>
          <w:szCs w:val="22"/>
          <w:lang w:val="lv-LV"/>
        </w:rPr>
        <w:t>Papildus norādījumus par lietošanu, sagatavošanu lietošanai un iznīcināšanu skatīt 6.6. apakšpunktā.</w:t>
      </w:r>
    </w:p>
    <w:p w14:paraId="18CC8CB2" w14:textId="77777777" w:rsidR="005F07D3" w:rsidRDefault="005F07D3" w:rsidP="00020C85">
      <w:pPr>
        <w:pStyle w:val="EndnoteText"/>
        <w:numPr>
          <w:ilvl w:val="12"/>
          <w:numId w:val="0"/>
        </w:numPr>
        <w:rPr>
          <w:szCs w:val="22"/>
          <w:lang w:val="lv-LV"/>
        </w:rPr>
      </w:pPr>
    </w:p>
    <w:p w14:paraId="7A3E40A2" w14:textId="77777777" w:rsidR="005F07D3" w:rsidRDefault="005F07D3" w:rsidP="00020C85">
      <w:pPr>
        <w:pStyle w:val="EndnoteText"/>
        <w:numPr>
          <w:ilvl w:val="12"/>
          <w:numId w:val="0"/>
        </w:numPr>
        <w:rPr>
          <w:b/>
          <w:szCs w:val="22"/>
          <w:lang w:val="lv-LV"/>
        </w:rPr>
      </w:pPr>
      <w:r>
        <w:rPr>
          <w:b/>
          <w:szCs w:val="22"/>
          <w:lang w:val="lv-LV"/>
        </w:rPr>
        <w:t>4.3.</w:t>
      </w:r>
      <w:r>
        <w:rPr>
          <w:b/>
          <w:szCs w:val="22"/>
          <w:lang w:val="lv-LV"/>
        </w:rPr>
        <w:tab/>
        <w:t xml:space="preserve">Kontrindikācijas </w:t>
      </w:r>
    </w:p>
    <w:p w14:paraId="41427AFE" w14:textId="77777777" w:rsidR="005F07D3" w:rsidRDefault="005F07D3" w:rsidP="00020C85">
      <w:pPr>
        <w:pStyle w:val="EndnoteText"/>
        <w:numPr>
          <w:ilvl w:val="12"/>
          <w:numId w:val="0"/>
        </w:numPr>
        <w:rPr>
          <w:szCs w:val="22"/>
          <w:lang w:val="lv-LV"/>
        </w:rPr>
      </w:pPr>
    </w:p>
    <w:p w14:paraId="2E752ABB" w14:textId="77777777" w:rsidR="005F07D3" w:rsidRDefault="005F07D3" w:rsidP="00020C85">
      <w:pPr>
        <w:tabs>
          <w:tab w:val="left" w:pos="567"/>
        </w:tabs>
        <w:rPr>
          <w:sz w:val="22"/>
          <w:szCs w:val="22"/>
        </w:rPr>
      </w:pPr>
      <w:r>
        <w:rPr>
          <w:sz w:val="22"/>
          <w:szCs w:val="22"/>
        </w:rPr>
        <w:sym w:font="Symbol" w:char="F02D"/>
      </w:r>
      <w:r>
        <w:rPr>
          <w:sz w:val="22"/>
          <w:szCs w:val="22"/>
        </w:rPr>
        <w:tab/>
        <w:t xml:space="preserve">Paaugstināta jutība pret aktīvo vielu vai jebkuru no </w:t>
      </w:r>
      <w:r>
        <w:rPr>
          <w:noProof/>
          <w:sz w:val="22"/>
          <w:szCs w:val="22"/>
        </w:rPr>
        <w:t xml:space="preserve">6.1. </w:t>
      </w:r>
      <w:r>
        <w:rPr>
          <w:sz w:val="22"/>
        </w:rPr>
        <w:t xml:space="preserve">apakšpunktā uzskaitītajām </w:t>
      </w:r>
      <w:r>
        <w:rPr>
          <w:sz w:val="22"/>
          <w:szCs w:val="22"/>
        </w:rPr>
        <w:t>palīgvielām.</w:t>
      </w:r>
    </w:p>
    <w:p w14:paraId="5FF51435" w14:textId="77777777" w:rsidR="005F07D3" w:rsidRDefault="005F07D3" w:rsidP="00020C85">
      <w:pPr>
        <w:pStyle w:val="EMEATableLeft"/>
        <w:keepNext w:val="0"/>
        <w:keepLines w:val="0"/>
        <w:tabs>
          <w:tab w:val="left" w:pos="567"/>
        </w:tabs>
        <w:rPr>
          <w:szCs w:val="22"/>
          <w:lang w:val="lv-LV" w:eastAsia="en-US"/>
        </w:rPr>
      </w:pPr>
      <w:r>
        <w:rPr>
          <w:szCs w:val="22"/>
          <w:lang w:val="lv-LV" w:eastAsia="en-US"/>
        </w:rPr>
        <w:sym w:font="Symbol" w:char="F02D"/>
      </w:r>
      <w:r>
        <w:rPr>
          <w:szCs w:val="22"/>
          <w:lang w:val="lv-LV" w:eastAsia="en-US"/>
        </w:rPr>
        <w:tab/>
        <w:t>Aktīva klīniski nozīmīga asiņošana.</w:t>
      </w:r>
    </w:p>
    <w:p w14:paraId="58153202" w14:textId="77777777" w:rsidR="005F07D3" w:rsidRDefault="005F07D3" w:rsidP="00020C85">
      <w:pPr>
        <w:tabs>
          <w:tab w:val="left" w:pos="567"/>
        </w:tabs>
        <w:rPr>
          <w:sz w:val="22"/>
          <w:szCs w:val="22"/>
        </w:rPr>
      </w:pPr>
      <w:r>
        <w:rPr>
          <w:sz w:val="22"/>
          <w:szCs w:val="22"/>
        </w:rPr>
        <w:sym w:font="Symbol" w:char="F02D"/>
      </w:r>
      <w:r>
        <w:rPr>
          <w:sz w:val="22"/>
          <w:szCs w:val="22"/>
        </w:rPr>
        <w:tab/>
        <w:t>Akūts bakteriāls endokardīts.</w:t>
      </w:r>
    </w:p>
    <w:p w14:paraId="402C6120" w14:textId="77777777" w:rsidR="005F07D3" w:rsidRDefault="005F07D3" w:rsidP="00020C85">
      <w:pPr>
        <w:pStyle w:val="EndnoteText"/>
        <w:rPr>
          <w:szCs w:val="22"/>
          <w:u w:val="single"/>
          <w:lang w:val="lv-LV"/>
        </w:rPr>
      </w:pPr>
      <w:r>
        <w:rPr>
          <w:szCs w:val="22"/>
          <w:lang w:val="lv-LV"/>
        </w:rPr>
        <w:sym w:font="Symbol" w:char="F02D"/>
      </w:r>
      <w:r>
        <w:rPr>
          <w:szCs w:val="22"/>
          <w:lang w:val="lv-LV"/>
        </w:rPr>
        <w:tab/>
        <w:t>Smaga nieru mazspēja (kreatinīna klīrenss &lt; 30 ml/min).</w:t>
      </w:r>
    </w:p>
    <w:p w14:paraId="0196DFC5" w14:textId="77777777" w:rsidR="005F07D3" w:rsidRDefault="005F07D3" w:rsidP="00020C85">
      <w:pPr>
        <w:pStyle w:val="EndnoteText"/>
        <w:numPr>
          <w:ilvl w:val="12"/>
          <w:numId w:val="0"/>
        </w:numPr>
        <w:rPr>
          <w:szCs w:val="22"/>
          <w:lang w:val="lv-LV"/>
        </w:rPr>
      </w:pPr>
    </w:p>
    <w:p w14:paraId="14134590" w14:textId="77777777" w:rsidR="005F07D3" w:rsidRDefault="005F07D3" w:rsidP="00020C85">
      <w:pPr>
        <w:numPr>
          <w:ilvl w:val="12"/>
          <w:numId w:val="0"/>
        </w:numPr>
        <w:tabs>
          <w:tab w:val="left" w:pos="567"/>
        </w:tabs>
        <w:ind w:left="567" w:hanging="567"/>
        <w:rPr>
          <w:sz w:val="22"/>
          <w:szCs w:val="22"/>
        </w:rPr>
      </w:pPr>
      <w:r>
        <w:rPr>
          <w:b/>
          <w:sz w:val="22"/>
          <w:szCs w:val="22"/>
        </w:rPr>
        <w:t>4.4.</w:t>
      </w:r>
      <w:r>
        <w:rPr>
          <w:b/>
          <w:sz w:val="22"/>
          <w:szCs w:val="22"/>
        </w:rPr>
        <w:tab/>
        <w:t>Īpaši brīdinājumi un piesardzība lietošanā</w:t>
      </w:r>
    </w:p>
    <w:p w14:paraId="4260533F" w14:textId="77777777" w:rsidR="005F07D3" w:rsidRDefault="005F07D3" w:rsidP="00020C85">
      <w:pPr>
        <w:pStyle w:val="EndnoteText"/>
        <w:numPr>
          <w:ilvl w:val="12"/>
          <w:numId w:val="0"/>
        </w:numPr>
        <w:rPr>
          <w:szCs w:val="22"/>
          <w:lang w:val="lv-LV"/>
        </w:rPr>
      </w:pPr>
    </w:p>
    <w:p w14:paraId="04666421" w14:textId="77777777" w:rsidR="005F07D3" w:rsidRDefault="005F07D3" w:rsidP="00020C85">
      <w:pPr>
        <w:pStyle w:val="EndnoteText"/>
        <w:numPr>
          <w:ilvl w:val="12"/>
          <w:numId w:val="0"/>
        </w:numPr>
        <w:rPr>
          <w:i/>
          <w:szCs w:val="22"/>
          <w:lang w:val="lv-LV"/>
        </w:rPr>
      </w:pPr>
      <w:r>
        <w:rPr>
          <w:szCs w:val="22"/>
          <w:lang w:val="lv-LV"/>
        </w:rPr>
        <w:t>Fondaparinukss paredzēts tikai subkutānai lietošanai. Nelietot intramuskulāri</w:t>
      </w:r>
      <w:r>
        <w:rPr>
          <w:i/>
          <w:szCs w:val="22"/>
          <w:lang w:val="lv-LV"/>
        </w:rPr>
        <w:t>.</w:t>
      </w:r>
    </w:p>
    <w:p w14:paraId="671C05AD" w14:textId="77777777" w:rsidR="005F07D3" w:rsidRDefault="005F07D3" w:rsidP="00020C85">
      <w:pPr>
        <w:tabs>
          <w:tab w:val="left" w:pos="348"/>
          <w:tab w:val="left" w:pos="567"/>
          <w:tab w:val="right" w:pos="3408"/>
        </w:tabs>
        <w:rPr>
          <w:i/>
          <w:sz w:val="22"/>
          <w:szCs w:val="22"/>
        </w:rPr>
      </w:pPr>
    </w:p>
    <w:p w14:paraId="3912A6D3" w14:textId="77777777" w:rsidR="005F07D3" w:rsidRDefault="005F07D3" w:rsidP="00020C85">
      <w:pPr>
        <w:widowControl w:val="0"/>
        <w:tabs>
          <w:tab w:val="left" w:pos="348"/>
          <w:tab w:val="left" w:pos="567"/>
          <w:tab w:val="right" w:pos="3408"/>
        </w:tabs>
        <w:rPr>
          <w:sz w:val="22"/>
          <w:szCs w:val="22"/>
        </w:rPr>
      </w:pPr>
      <w:r>
        <w:rPr>
          <w:sz w:val="22"/>
          <w:szCs w:val="22"/>
        </w:rPr>
        <w:t xml:space="preserve">Nav pietiekamas pieredzes par hemodinamiski nestabilu pacientu ārstēšanu ar fondaparinuksu un nav pieredzes par šo zāļu lietošanu pacientiem, kam nepieciešama trombolīze, embolektomija vai </w:t>
      </w:r>
      <w:r>
        <w:rPr>
          <w:i/>
          <w:sz w:val="22"/>
          <w:szCs w:val="22"/>
        </w:rPr>
        <w:t>v. cava</w:t>
      </w:r>
      <w:r>
        <w:rPr>
          <w:sz w:val="22"/>
          <w:szCs w:val="22"/>
        </w:rPr>
        <w:t xml:space="preserve"> filtra ievietošana.</w:t>
      </w:r>
    </w:p>
    <w:p w14:paraId="1B96B27D" w14:textId="77777777" w:rsidR="005F07D3" w:rsidRDefault="005F07D3" w:rsidP="00020C85">
      <w:pPr>
        <w:tabs>
          <w:tab w:val="left" w:pos="348"/>
          <w:tab w:val="left" w:pos="567"/>
          <w:tab w:val="right" w:pos="3408"/>
        </w:tabs>
        <w:rPr>
          <w:b/>
          <w:sz w:val="22"/>
          <w:szCs w:val="22"/>
        </w:rPr>
      </w:pPr>
    </w:p>
    <w:p w14:paraId="7F4A23F9" w14:textId="77777777" w:rsidR="005F07D3" w:rsidRDefault="005F07D3" w:rsidP="00020C85">
      <w:pPr>
        <w:tabs>
          <w:tab w:val="left" w:pos="348"/>
          <w:tab w:val="left" w:pos="567"/>
          <w:tab w:val="right" w:pos="3408"/>
        </w:tabs>
        <w:rPr>
          <w:i/>
          <w:sz w:val="22"/>
          <w:szCs w:val="22"/>
        </w:rPr>
      </w:pPr>
      <w:r>
        <w:rPr>
          <w:i/>
          <w:sz w:val="22"/>
          <w:szCs w:val="22"/>
        </w:rPr>
        <w:t>Asiņošana</w:t>
      </w:r>
    </w:p>
    <w:p w14:paraId="5A52FAFF" w14:textId="77777777" w:rsidR="005F07D3" w:rsidRDefault="005F07D3" w:rsidP="00020C85">
      <w:pPr>
        <w:pStyle w:val="Corpsdetextemarge"/>
        <w:numPr>
          <w:ilvl w:val="12"/>
          <w:numId w:val="0"/>
        </w:numPr>
        <w:tabs>
          <w:tab w:val="left" w:pos="567"/>
        </w:tabs>
        <w:ind w:firstLine="1"/>
        <w:jc w:val="left"/>
        <w:rPr>
          <w:rFonts w:ascii="Times New Roman" w:hAnsi="Times New Roman"/>
          <w:sz w:val="22"/>
          <w:szCs w:val="22"/>
          <w:lang w:val="lv-LV"/>
        </w:rPr>
      </w:pPr>
      <w:r>
        <w:rPr>
          <w:sz w:val="22"/>
          <w:szCs w:val="22"/>
          <w:lang w:val="lv-LV"/>
        </w:rPr>
        <w:t xml:space="preserve">Fondaparinukss </w:t>
      </w:r>
      <w:r>
        <w:rPr>
          <w:rFonts w:ascii="Times New Roman" w:hAnsi="Times New Roman"/>
          <w:sz w:val="22"/>
          <w:szCs w:val="22"/>
          <w:lang w:val="lv-LV"/>
        </w:rPr>
        <w:t>jālieto uzmanīgi pacientiem, kam ir palielināts asiņošanas risks, piemēram, tiem, kam ir iedzimti vai iegūti asiņošanas traucējumi (piemēram, trombocītu skaits &lt; 50 000/mm</w:t>
      </w:r>
      <w:r>
        <w:rPr>
          <w:rFonts w:ascii="Times New Roman" w:hAnsi="Times New Roman"/>
          <w:sz w:val="22"/>
          <w:szCs w:val="22"/>
          <w:vertAlign w:val="superscript"/>
          <w:lang w:val="lv-LV"/>
        </w:rPr>
        <w:t>3</w:t>
      </w:r>
      <w:r>
        <w:rPr>
          <w:rFonts w:ascii="Times New Roman" w:hAnsi="Times New Roman"/>
          <w:sz w:val="22"/>
          <w:szCs w:val="22"/>
          <w:lang w:val="lv-LV"/>
        </w:rPr>
        <w:t>), aktīva kuņģa-zarnu trakta čūlas slimība un nesen bijusi intrakraniāla asiņošana, vai neilgi pēc smadzeņu, mugurkaula vai acu operācijas, kā arī īpašām pacientu grupām, kas minētas tālāk.</w:t>
      </w:r>
    </w:p>
    <w:p w14:paraId="3C73E613" w14:textId="77777777" w:rsidR="005F07D3" w:rsidRDefault="005F07D3" w:rsidP="00020C85">
      <w:pPr>
        <w:numPr>
          <w:ilvl w:val="12"/>
          <w:numId w:val="0"/>
        </w:numPr>
        <w:tabs>
          <w:tab w:val="left" w:pos="567"/>
        </w:tabs>
        <w:rPr>
          <w:sz w:val="22"/>
          <w:szCs w:val="22"/>
        </w:rPr>
      </w:pPr>
    </w:p>
    <w:p w14:paraId="454E2DC9" w14:textId="77777777" w:rsidR="005F07D3" w:rsidRDefault="005F07D3" w:rsidP="00020C85">
      <w:pPr>
        <w:widowControl w:val="0"/>
        <w:numPr>
          <w:ilvl w:val="12"/>
          <w:numId w:val="0"/>
        </w:numPr>
        <w:tabs>
          <w:tab w:val="left" w:pos="567"/>
        </w:tabs>
        <w:rPr>
          <w:sz w:val="22"/>
          <w:szCs w:val="22"/>
        </w:rPr>
      </w:pPr>
      <w:r>
        <w:rPr>
          <w:sz w:val="22"/>
          <w:szCs w:val="22"/>
        </w:rPr>
        <w:t>Tāpat kā citi antikoagulanti, fondaparinukss jālieto uzmanīgi pacientiem, kam nesen veikta operācija (&lt; 3 dienas) un tikai tad, kad nodrošināta ķirurģiska hemostāze.</w:t>
      </w:r>
    </w:p>
    <w:p w14:paraId="633F4B6A" w14:textId="77777777" w:rsidR="005F07D3" w:rsidRDefault="005F07D3" w:rsidP="00020C85">
      <w:pPr>
        <w:numPr>
          <w:ilvl w:val="12"/>
          <w:numId w:val="0"/>
        </w:numPr>
        <w:tabs>
          <w:tab w:val="left" w:pos="567"/>
        </w:tabs>
        <w:rPr>
          <w:sz w:val="22"/>
          <w:szCs w:val="22"/>
        </w:rPr>
      </w:pPr>
    </w:p>
    <w:p w14:paraId="0E3D01B8" w14:textId="77777777" w:rsidR="005F07D3" w:rsidRDefault="005F07D3" w:rsidP="00020C85">
      <w:pPr>
        <w:pStyle w:val="BodyText3"/>
        <w:spacing w:line="240" w:lineRule="auto"/>
        <w:jc w:val="left"/>
        <w:rPr>
          <w:b w:val="0"/>
          <w:i w:val="0"/>
          <w:szCs w:val="22"/>
          <w:lang w:val="lv-LV"/>
        </w:rPr>
      </w:pPr>
      <w:r>
        <w:rPr>
          <w:b w:val="0"/>
          <w:i w:val="0"/>
          <w:szCs w:val="22"/>
          <w:lang w:val="lv-LV"/>
        </w:rPr>
        <w:t>Zāles, kas var palielināt asiņošanas risku, nedrīkst lietot vienlaikus ar fondaparinuksu. Šīs zāles ir dezirudīns, fibrinolītiskie līdzekļi, GP IIb/IIIa receptoru antagonisti, heparīns, heparinoīdi vai zemas molekulārmasas heparīns (ZMMH). VTE ārstēšanas laikā vienlaicīgi jāveic terapija ar K vitamīna antagonistu atbilstoši 4.5. apakšpunktā sniegtai informācijai. Citas prettrombocītu zāles (acetilsalicilskābe, dipiridamols, sulfīnpirazons, tiklopidīns vai klopidogrels) un NPL jālieto uzmanīgi. Ja ir svarīgi lietot zāles vienlaikus, jāveic stingra kontrole.</w:t>
      </w:r>
    </w:p>
    <w:p w14:paraId="5577AC03" w14:textId="77777777" w:rsidR="005F07D3" w:rsidRDefault="005F07D3" w:rsidP="00020C85">
      <w:pPr>
        <w:pStyle w:val="Corpsdetextemarge"/>
        <w:tabs>
          <w:tab w:val="left" w:pos="567"/>
        </w:tabs>
        <w:jc w:val="left"/>
        <w:rPr>
          <w:rFonts w:ascii="Times New Roman" w:hAnsi="Times New Roman"/>
          <w:i/>
          <w:sz w:val="22"/>
          <w:szCs w:val="22"/>
          <w:lang w:val="lv-LV"/>
        </w:rPr>
      </w:pPr>
    </w:p>
    <w:p w14:paraId="6B0EC375" w14:textId="77777777" w:rsidR="005F07D3" w:rsidRDefault="005F07D3" w:rsidP="00020C85">
      <w:pPr>
        <w:pStyle w:val="Corpsdetextemarge"/>
        <w:tabs>
          <w:tab w:val="left" w:pos="567"/>
        </w:tabs>
        <w:jc w:val="left"/>
        <w:rPr>
          <w:rFonts w:ascii="Times New Roman" w:hAnsi="Times New Roman"/>
          <w:i/>
          <w:sz w:val="22"/>
          <w:szCs w:val="22"/>
          <w:lang w:val="lv-LV"/>
        </w:rPr>
      </w:pPr>
      <w:r>
        <w:rPr>
          <w:rFonts w:ascii="Times New Roman" w:hAnsi="Times New Roman"/>
          <w:i/>
          <w:sz w:val="22"/>
          <w:szCs w:val="22"/>
          <w:lang w:val="lv-LV"/>
        </w:rPr>
        <w:t>Spinālā/epidurālā anestēzija</w:t>
      </w:r>
    </w:p>
    <w:p w14:paraId="306D4D93" w14:textId="77777777" w:rsidR="005F07D3" w:rsidRDefault="005F07D3" w:rsidP="00020C85">
      <w:pPr>
        <w:numPr>
          <w:ilvl w:val="12"/>
          <w:numId w:val="0"/>
        </w:numPr>
        <w:tabs>
          <w:tab w:val="left" w:pos="567"/>
        </w:tabs>
        <w:rPr>
          <w:sz w:val="22"/>
          <w:szCs w:val="22"/>
        </w:rPr>
      </w:pPr>
      <w:r>
        <w:rPr>
          <w:sz w:val="22"/>
          <w:szCs w:val="22"/>
        </w:rPr>
        <w:t>Pacientiem, kas saņem fondaparinuksu VTE ārstēšanai, nevis profilaksei, ķirurģisku procedūru laikā nedrīkst izmantot spinālo/epidurālo anestēziju.</w:t>
      </w:r>
    </w:p>
    <w:p w14:paraId="6C45D3CC" w14:textId="77777777" w:rsidR="005F07D3" w:rsidRDefault="005F07D3" w:rsidP="00020C85">
      <w:pPr>
        <w:numPr>
          <w:ilvl w:val="12"/>
          <w:numId w:val="0"/>
        </w:numPr>
        <w:tabs>
          <w:tab w:val="left" w:pos="567"/>
        </w:tabs>
        <w:rPr>
          <w:sz w:val="22"/>
          <w:szCs w:val="22"/>
        </w:rPr>
      </w:pPr>
    </w:p>
    <w:p w14:paraId="4DDB1951" w14:textId="77777777" w:rsidR="005F07D3" w:rsidRDefault="005F07D3" w:rsidP="00020C85">
      <w:pPr>
        <w:pStyle w:val="Corpsdetextemarge"/>
        <w:tabs>
          <w:tab w:val="left" w:pos="567"/>
        </w:tabs>
        <w:jc w:val="left"/>
        <w:rPr>
          <w:rFonts w:ascii="Times New Roman" w:hAnsi="Times New Roman"/>
          <w:sz w:val="22"/>
          <w:szCs w:val="22"/>
          <w:lang w:val="lv-LV"/>
        </w:rPr>
      </w:pPr>
      <w:r>
        <w:rPr>
          <w:rFonts w:ascii="Times New Roman" w:hAnsi="Times New Roman"/>
          <w:i/>
          <w:sz w:val="22"/>
          <w:szCs w:val="22"/>
          <w:lang w:val="lv-LV"/>
        </w:rPr>
        <w:t>Gados veci pacienti</w:t>
      </w:r>
    </w:p>
    <w:p w14:paraId="69671AF4" w14:textId="77777777" w:rsidR="005F07D3" w:rsidRDefault="005F07D3"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 xml:space="preserve">Gados veciem cilvēkiem ir palielināts asiņošanas risks. Tā kā nieru darbība līdz ar vecumu parasti vājinās, gados veciem pacientiem var būt samazināta eliminācija un pastiprināta fondaparinuksa iedarbība (skatīt 5.2. apakšpunktu). Asiņošanas traucējumu sastopamība pacientiem, kas saņem ieteicamo shēmu DzVT vai PE ārstēšanai un ir &lt; 65 gadus, 65 – 75 un &gt; 75 gadus veci, bija attiecīgi </w:t>
      </w:r>
      <w:r>
        <w:rPr>
          <w:rFonts w:ascii="Times New Roman" w:hAnsi="Times New Roman"/>
          <w:sz w:val="22"/>
          <w:szCs w:val="22"/>
          <w:lang w:val="lv-LV"/>
        </w:rPr>
        <w:lastRenderedPageBreak/>
        <w:t xml:space="preserve">3,0%, 4,5% un 6,5%. Atbilstošā sastopamība pacientiem, kas saņem ieteicamo enoksaparīna shēmu DzVT ārstēšanai, bija attiecīgi 2,5%, 3,6% un 8,3%, bet sastopamība pacientiem, kas saņem ieteikto NFH shēmu PE ārstēšanai, bija attiecīgi 5,5%, 6,6% un 7,4%. </w:t>
      </w:r>
      <w:r>
        <w:rPr>
          <w:sz w:val="22"/>
          <w:szCs w:val="22"/>
          <w:lang w:val="lv-LV"/>
        </w:rPr>
        <w:t xml:space="preserve">Fondaparinuksu </w:t>
      </w:r>
      <w:r>
        <w:rPr>
          <w:rFonts w:ascii="Times New Roman" w:hAnsi="Times New Roman"/>
          <w:sz w:val="22"/>
          <w:szCs w:val="22"/>
          <w:lang w:val="lv-LV"/>
        </w:rPr>
        <w:t>gados veciem cilvēkiem jālieto uzmanīgi (skatīt 4.2. apakšpunktu).</w:t>
      </w:r>
    </w:p>
    <w:p w14:paraId="3381FD60" w14:textId="77777777" w:rsidR="005F07D3" w:rsidRDefault="005F07D3" w:rsidP="00020C85">
      <w:pPr>
        <w:pStyle w:val="Corpsdetextemarge"/>
        <w:tabs>
          <w:tab w:val="left" w:pos="567"/>
        </w:tabs>
        <w:jc w:val="left"/>
        <w:rPr>
          <w:rFonts w:ascii="Times New Roman" w:hAnsi="Times New Roman"/>
          <w:i/>
          <w:sz w:val="22"/>
          <w:szCs w:val="22"/>
          <w:lang w:val="lv-LV"/>
        </w:rPr>
      </w:pPr>
    </w:p>
    <w:p w14:paraId="1CE21395" w14:textId="77777777" w:rsidR="005F07D3" w:rsidRDefault="005F07D3"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i/>
          <w:sz w:val="22"/>
          <w:szCs w:val="22"/>
          <w:lang w:val="lv-LV"/>
        </w:rPr>
        <w:t>Maza ķermeņa masa</w:t>
      </w:r>
    </w:p>
    <w:p w14:paraId="28160E73" w14:textId="77777777" w:rsidR="005F07D3" w:rsidRDefault="005F07D3"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sz w:val="22"/>
          <w:szCs w:val="22"/>
          <w:lang w:val="lv-LV"/>
        </w:rPr>
        <w:t>Pacientiem, kam ķermeņa masa ir &lt; 50 kg, klīniskā pieredze ir nepietiekama. Šai pacientu grupai f</w:t>
      </w:r>
      <w:r>
        <w:rPr>
          <w:sz w:val="22"/>
          <w:szCs w:val="22"/>
          <w:lang w:val="lv-LV"/>
        </w:rPr>
        <w:t xml:space="preserve">ondaparinukss </w:t>
      </w:r>
      <w:r>
        <w:rPr>
          <w:rFonts w:ascii="Times New Roman" w:hAnsi="Times New Roman"/>
          <w:sz w:val="22"/>
          <w:szCs w:val="22"/>
          <w:lang w:val="lv-LV"/>
        </w:rPr>
        <w:t>jālieto uzmanīgi 5 mg dienas devā (skatīt 4.2. un 5.2. apakšpunktu).</w:t>
      </w:r>
    </w:p>
    <w:p w14:paraId="71352B04" w14:textId="77777777" w:rsidR="005F07D3" w:rsidRDefault="005F07D3" w:rsidP="00020C85">
      <w:pPr>
        <w:pStyle w:val="Corpsdetextemarge"/>
        <w:tabs>
          <w:tab w:val="left" w:pos="567"/>
        </w:tabs>
        <w:jc w:val="left"/>
        <w:rPr>
          <w:rFonts w:ascii="Times New Roman" w:hAnsi="Times New Roman"/>
          <w:b/>
          <w:sz w:val="22"/>
          <w:szCs w:val="22"/>
          <w:lang w:val="lv-LV"/>
        </w:rPr>
      </w:pPr>
      <w:r>
        <w:rPr>
          <w:rFonts w:ascii="Times New Roman" w:hAnsi="Times New Roman"/>
          <w:sz w:val="22"/>
          <w:szCs w:val="22"/>
          <w:lang w:val="lv-LV"/>
        </w:rPr>
        <w:t xml:space="preserve"> </w:t>
      </w:r>
    </w:p>
    <w:p w14:paraId="1FC01F1B" w14:textId="77777777" w:rsidR="005F07D3" w:rsidRDefault="005F07D3"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i/>
          <w:sz w:val="22"/>
          <w:szCs w:val="22"/>
          <w:lang w:val="lv-LV"/>
        </w:rPr>
        <w:t>Nieru mazspēja</w:t>
      </w:r>
    </w:p>
    <w:p w14:paraId="287622F4" w14:textId="77777777" w:rsidR="005F07D3" w:rsidRDefault="005F07D3"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sz w:val="22"/>
          <w:szCs w:val="22"/>
          <w:lang w:val="lv-LV"/>
        </w:rPr>
        <w:t xml:space="preserve">Pavājinoties nieru darbībai, palielinās asiņošanas risks. Zināms, ka fondaparinukss izdalās galvenokārt caur nierēm. Asiņošanas traucējumu sastopamība pacientiem ar normālu nieru darbību, vieglu nieru mazspēju, mērenu nieru mazspēju un smagu nieru mazspēju, kas saņem ieteicamo shēmu DzVT vai PE ārstēšanā, bija attiecīgi 3,0% (34/1, 132), 4,4% (32/733), 6,6% (21/318) un 14,5% (8/55). Atbilstošā sastopamība pacientiem, kas saņem ieteicamo enoksaparīna shēmu DzVT ārstēšanai, bija attiecīgi 2,3% (13/559), 4,6% (17/368), 9,7% (14/145) un 11,1% (2/18), un pacientiem, kas saņem ieteicamo nefrakcionāta heparīna shēmu PE ārstēšanai, bija attiecīgi 6,9% (36/523), 3,1% (11/352), 11,1% (18/162) un 10,7% (3/28). </w:t>
      </w:r>
    </w:p>
    <w:p w14:paraId="5727C3CE" w14:textId="77777777" w:rsidR="005F07D3" w:rsidRDefault="005F07D3" w:rsidP="00020C85">
      <w:pPr>
        <w:pStyle w:val="Corpsdetextemarge"/>
        <w:widowControl w:val="0"/>
        <w:tabs>
          <w:tab w:val="left" w:pos="567"/>
        </w:tabs>
        <w:jc w:val="left"/>
        <w:rPr>
          <w:rFonts w:ascii="Times New Roman" w:hAnsi="Times New Roman"/>
          <w:sz w:val="22"/>
          <w:szCs w:val="22"/>
          <w:lang w:val="lv-LV"/>
        </w:rPr>
      </w:pPr>
    </w:p>
    <w:p w14:paraId="2B8F9585" w14:textId="77777777" w:rsidR="005F07D3" w:rsidRDefault="005F07D3" w:rsidP="00020C85">
      <w:pPr>
        <w:pStyle w:val="Corpsdetextemarge"/>
        <w:widowControl w:val="0"/>
        <w:tabs>
          <w:tab w:val="left" w:pos="567"/>
        </w:tabs>
        <w:jc w:val="left"/>
        <w:rPr>
          <w:rFonts w:ascii="Times New Roman" w:hAnsi="Times New Roman"/>
          <w:sz w:val="22"/>
          <w:szCs w:val="22"/>
          <w:lang w:val="lv-LV"/>
        </w:rPr>
      </w:pPr>
      <w:r>
        <w:rPr>
          <w:sz w:val="22"/>
          <w:szCs w:val="22"/>
          <w:lang w:val="lv-LV"/>
        </w:rPr>
        <w:t xml:space="preserve">Fondaparinukss </w:t>
      </w:r>
      <w:r>
        <w:rPr>
          <w:rFonts w:ascii="Times New Roman" w:hAnsi="Times New Roman"/>
          <w:sz w:val="22"/>
          <w:szCs w:val="22"/>
          <w:lang w:val="lv-LV"/>
        </w:rPr>
        <w:t xml:space="preserve">ir kontrindicēts smagas nieru mazspējas gadījumā (kreatinīna klīrenss &lt; 30 ml/min), un pacientiem ar mērenu nieru mazspēju (kreatinīna klīrenss 30 – 50 ml/min) jālieto uzmanīgi. Ārstēšanas ilgums nedrīkst pārsniegt klīniskā pētījumā novērtēto (vidēji 7 dienas) (skatīt 4.2. , 4.3. un 5.2. apakšpunktu). </w:t>
      </w:r>
    </w:p>
    <w:p w14:paraId="3E67E76F" w14:textId="77777777" w:rsidR="005F07D3" w:rsidRDefault="005F07D3" w:rsidP="00020C85">
      <w:pPr>
        <w:pStyle w:val="Corpsdetextemarge"/>
        <w:widowControl w:val="0"/>
        <w:tabs>
          <w:tab w:val="left" w:pos="567"/>
        </w:tabs>
        <w:jc w:val="left"/>
        <w:rPr>
          <w:rFonts w:ascii="Times New Roman" w:hAnsi="Times New Roman"/>
          <w:sz w:val="22"/>
          <w:szCs w:val="22"/>
          <w:lang w:val="lv-LV"/>
        </w:rPr>
      </w:pPr>
    </w:p>
    <w:p w14:paraId="3326582E" w14:textId="77777777" w:rsidR="005F07D3" w:rsidRDefault="005F07D3"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sz w:val="22"/>
          <w:szCs w:val="22"/>
          <w:lang w:val="lv-LV"/>
        </w:rPr>
        <w:t xml:space="preserve">Nav pieredzes pacientu apakšpgrupai ar lielu ķermeņa masu (&gt; 100 kg) un mērenu nieru mazspēju (kreatinīna klīrenss 30 – 50 ml/min). Šiem pacientiem </w:t>
      </w:r>
      <w:r>
        <w:rPr>
          <w:sz w:val="22"/>
          <w:szCs w:val="22"/>
          <w:lang w:val="lv-LV"/>
        </w:rPr>
        <w:t xml:space="preserve">fondaparinukss </w:t>
      </w:r>
      <w:r>
        <w:rPr>
          <w:rFonts w:ascii="Times New Roman" w:hAnsi="Times New Roman"/>
          <w:sz w:val="22"/>
          <w:szCs w:val="22"/>
          <w:lang w:val="lv-LV"/>
        </w:rPr>
        <w:t>jālieto uzmanīgi. Pēc sākotnējas 10 mg dienas devas lietošanas var apsvērt dienas devas samazināšanu līdz 7,5 mg, pamatojoties uz farmakokinētikas izmaiņām (skatīt 4.2. apakšpunktu).</w:t>
      </w:r>
    </w:p>
    <w:p w14:paraId="6111A1CB" w14:textId="77777777" w:rsidR="005F07D3" w:rsidRDefault="005F07D3" w:rsidP="00020C85">
      <w:pPr>
        <w:pStyle w:val="Corpsdetextemarge"/>
        <w:tabs>
          <w:tab w:val="left" w:pos="567"/>
        </w:tabs>
        <w:jc w:val="left"/>
        <w:rPr>
          <w:rFonts w:ascii="Times New Roman" w:hAnsi="Times New Roman"/>
          <w:i/>
          <w:sz w:val="22"/>
          <w:szCs w:val="22"/>
          <w:lang w:val="lv-LV"/>
        </w:rPr>
      </w:pPr>
    </w:p>
    <w:p w14:paraId="7C78D4B7" w14:textId="77777777" w:rsidR="005F07D3" w:rsidRDefault="005F07D3" w:rsidP="00020C85">
      <w:pPr>
        <w:pStyle w:val="Corpsdetextemarge"/>
        <w:tabs>
          <w:tab w:val="left" w:pos="567"/>
        </w:tabs>
        <w:jc w:val="left"/>
        <w:rPr>
          <w:rFonts w:ascii="Times New Roman" w:hAnsi="Times New Roman"/>
          <w:sz w:val="22"/>
          <w:szCs w:val="22"/>
          <w:lang w:val="lv-LV"/>
        </w:rPr>
      </w:pPr>
      <w:r>
        <w:rPr>
          <w:rFonts w:ascii="Times New Roman" w:hAnsi="Times New Roman"/>
          <w:i/>
          <w:sz w:val="22"/>
          <w:szCs w:val="22"/>
          <w:lang w:val="lv-LV"/>
        </w:rPr>
        <w:t>Smaga aknu mazspēja</w:t>
      </w:r>
    </w:p>
    <w:p w14:paraId="428566DE" w14:textId="77777777" w:rsidR="005F07D3" w:rsidRDefault="005F07D3" w:rsidP="00020C85">
      <w:pPr>
        <w:pStyle w:val="Corpsdetextemarge"/>
        <w:tabs>
          <w:tab w:val="left" w:pos="567"/>
        </w:tabs>
        <w:jc w:val="left"/>
        <w:rPr>
          <w:rFonts w:ascii="Times New Roman" w:hAnsi="Times New Roman"/>
          <w:sz w:val="22"/>
          <w:szCs w:val="22"/>
          <w:lang w:val="lv-LV"/>
        </w:rPr>
      </w:pPr>
      <w:r>
        <w:rPr>
          <w:sz w:val="22"/>
          <w:szCs w:val="22"/>
          <w:lang w:val="lv-LV"/>
        </w:rPr>
        <w:t xml:space="preserve">Fondaparinuksa </w:t>
      </w:r>
      <w:r>
        <w:rPr>
          <w:rFonts w:ascii="Times New Roman" w:hAnsi="Times New Roman"/>
          <w:sz w:val="22"/>
          <w:szCs w:val="22"/>
          <w:lang w:val="lv-LV"/>
        </w:rPr>
        <w:t>lietošana jāapsver uzmanīgi, jo ir palielināts asiņošanas risks asinsreces faktoru deficīta dēļ pacientiem ar smagu aknu mazspēju (skatīt 4.2. apakšpunktu).</w:t>
      </w:r>
    </w:p>
    <w:p w14:paraId="12C82C31" w14:textId="77777777" w:rsidR="005F07D3" w:rsidRDefault="005F07D3" w:rsidP="00020C85">
      <w:pPr>
        <w:numPr>
          <w:ilvl w:val="12"/>
          <w:numId w:val="0"/>
        </w:numPr>
        <w:tabs>
          <w:tab w:val="left" w:pos="567"/>
        </w:tabs>
        <w:rPr>
          <w:strike/>
          <w:sz w:val="22"/>
          <w:szCs w:val="22"/>
        </w:rPr>
      </w:pPr>
    </w:p>
    <w:p w14:paraId="2454099A" w14:textId="77777777" w:rsidR="005F07D3" w:rsidRDefault="005F07D3" w:rsidP="00020C85">
      <w:pPr>
        <w:numPr>
          <w:ilvl w:val="12"/>
          <w:numId w:val="0"/>
        </w:numPr>
        <w:tabs>
          <w:tab w:val="left" w:pos="567"/>
        </w:tabs>
        <w:rPr>
          <w:sz w:val="22"/>
          <w:szCs w:val="22"/>
        </w:rPr>
      </w:pPr>
      <w:r>
        <w:rPr>
          <w:i/>
          <w:sz w:val="22"/>
          <w:szCs w:val="22"/>
        </w:rPr>
        <w:t>Pacienti ar heparīna inducētu trombocitopēniju</w:t>
      </w:r>
    </w:p>
    <w:p w14:paraId="47011C75" w14:textId="77777777" w:rsidR="005F07D3" w:rsidRDefault="005F07D3" w:rsidP="00020C85">
      <w:pPr>
        <w:numPr>
          <w:ilvl w:val="12"/>
          <w:numId w:val="0"/>
        </w:numPr>
        <w:tabs>
          <w:tab w:val="left" w:pos="567"/>
        </w:tabs>
        <w:rPr>
          <w:sz w:val="22"/>
          <w:szCs w:val="22"/>
        </w:rPr>
      </w:pPr>
      <w:r>
        <w:rPr>
          <w:sz w:val="22"/>
          <w:szCs w:val="22"/>
        </w:rPr>
        <w:t>Fondaparinukss piesardzīgi jālieto pacientiem, kam anamnēzē ir heparīna inducēta trombocitopēnija (HIT). Fondaparinuksa efektivitāte un drošums nav formāli pētīti pacientiem ar 2. tipa HIT. Fondaparainukss nesaistās ar trombocītu 4. faktoru un tam parasti nepiemīt krusteniska reakcija ar serumu, kas iegūts no pacientiem ar 2. tipa heparīna inducētu trombocitopēniju (HIT). Tomēr retos gadījumos ir saņemti spontāni ziņojumi par HIT pacientiem, kas ārstēti ar fondaparinuksu.</w:t>
      </w:r>
    </w:p>
    <w:p w14:paraId="10AD813C" w14:textId="77777777" w:rsidR="005F07D3" w:rsidRDefault="005F07D3" w:rsidP="00020C85">
      <w:pPr>
        <w:numPr>
          <w:ilvl w:val="12"/>
          <w:numId w:val="0"/>
        </w:numPr>
        <w:tabs>
          <w:tab w:val="left" w:pos="567"/>
        </w:tabs>
        <w:rPr>
          <w:sz w:val="22"/>
          <w:szCs w:val="22"/>
        </w:rPr>
      </w:pPr>
    </w:p>
    <w:p w14:paraId="6B438E45" w14:textId="77777777" w:rsidR="005F07D3" w:rsidRPr="0021342B" w:rsidRDefault="005F07D3" w:rsidP="00020C85">
      <w:pPr>
        <w:keepNext/>
        <w:ind w:left="357" w:hanging="357"/>
        <w:jc w:val="both"/>
        <w:rPr>
          <w:bCs/>
          <w:i/>
          <w:iCs/>
          <w:sz w:val="22"/>
          <w:szCs w:val="22"/>
        </w:rPr>
      </w:pPr>
      <w:r w:rsidRPr="0021342B">
        <w:rPr>
          <w:bCs/>
          <w:i/>
          <w:iCs/>
          <w:sz w:val="22"/>
          <w:szCs w:val="22"/>
        </w:rPr>
        <w:t>Alerģija pret lateksu</w:t>
      </w:r>
    </w:p>
    <w:p w14:paraId="19B5E51B" w14:textId="77777777" w:rsidR="005F07D3" w:rsidRDefault="005F07D3" w:rsidP="00020C85">
      <w:pPr>
        <w:numPr>
          <w:ilvl w:val="12"/>
          <w:numId w:val="0"/>
        </w:numPr>
        <w:tabs>
          <w:tab w:val="left" w:pos="567"/>
        </w:tabs>
        <w:rPr>
          <w:sz w:val="22"/>
          <w:szCs w:val="22"/>
        </w:rPr>
      </w:pPr>
      <w:r>
        <w:rPr>
          <w:sz w:val="22"/>
          <w:szCs w:val="22"/>
        </w:rPr>
        <w:t>Pilnšļirces adatas aizsargs satur sausu dabīgo lateksa gumiju, kas var izraisīt alerģiskas reakcijas pacientiem ar paaugstinātu jutību pret lateksu.</w:t>
      </w:r>
    </w:p>
    <w:p w14:paraId="7222EFFB" w14:textId="77777777" w:rsidR="005F07D3" w:rsidRDefault="005F07D3" w:rsidP="00020C85">
      <w:pPr>
        <w:numPr>
          <w:ilvl w:val="12"/>
          <w:numId w:val="0"/>
        </w:numPr>
        <w:tabs>
          <w:tab w:val="left" w:pos="567"/>
        </w:tabs>
        <w:rPr>
          <w:sz w:val="22"/>
          <w:szCs w:val="22"/>
        </w:rPr>
      </w:pPr>
    </w:p>
    <w:p w14:paraId="415D72B5" w14:textId="77777777" w:rsidR="005F07D3" w:rsidRDefault="005F07D3" w:rsidP="00020C85">
      <w:pPr>
        <w:numPr>
          <w:ilvl w:val="12"/>
          <w:numId w:val="0"/>
        </w:numPr>
        <w:tabs>
          <w:tab w:val="left" w:pos="540"/>
          <w:tab w:val="left" w:pos="567"/>
        </w:tabs>
        <w:rPr>
          <w:sz w:val="22"/>
          <w:szCs w:val="22"/>
        </w:rPr>
      </w:pPr>
      <w:r>
        <w:rPr>
          <w:b/>
          <w:sz w:val="22"/>
          <w:szCs w:val="22"/>
        </w:rPr>
        <w:t>4.5.</w:t>
      </w:r>
      <w:r>
        <w:rPr>
          <w:b/>
          <w:sz w:val="22"/>
          <w:szCs w:val="22"/>
        </w:rPr>
        <w:tab/>
        <w:t xml:space="preserve">Mijiedarbība ar citām zālēm un citi mijiedarbības veidi </w:t>
      </w:r>
    </w:p>
    <w:p w14:paraId="390673C7" w14:textId="77777777" w:rsidR="005F07D3" w:rsidRDefault="005F07D3" w:rsidP="00020C85">
      <w:pPr>
        <w:pStyle w:val="EndnoteText"/>
        <w:numPr>
          <w:ilvl w:val="12"/>
          <w:numId w:val="0"/>
        </w:numPr>
        <w:jc w:val="both"/>
        <w:rPr>
          <w:szCs w:val="22"/>
          <w:lang w:val="lv-LV"/>
        </w:rPr>
      </w:pPr>
    </w:p>
    <w:p w14:paraId="479473F5" w14:textId="77777777" w:rsidR="005F07D3" w:rsidRDefault="005F07D3" w:rsidP="00020C85">
      <w:pPr>
        <w:pStyle w:val="EndnoteText"/>
        <w:numPr>
          <w:ilvl w:val="12"/>
          <w:numId w:val="0"/>
        </w:numPr>
        <w:rPr>
          <w:szCs w:val="22"/>
          <w:lang w:val="lv-LV"/>
        </w:rPr>
      </w:pPr>
      <w:r>
        <w:rPr>
          <w:szCs w:val="22"/>
          <w:lang w:val="lv-LV"/>
        </w:rPr>
        <w:t>Lietojot vienlaikus fondaparinuksu un zāles, kas var palielināt asiņošanas risku, palielinās asiņošanas risks (skatīt 4.4. apakšpunktu).</w:t>
      </w:r>
    </w:p>
    <w:p w14:paraId="25314F9A" w14:textId="77777777" w:rsidR="005F07D3" w:rsidRDefault="005F07D3" w:rsidP="00020C85">
      <w:pPr>
        <w:pStyle w:val="EndnoteText"/>
        <w:numPr>
          <w:ilvl w:val="12"/>
          <w:numId w:val="0"/>
        </w:numPr>
        <w:rPr>
          <w:szCs w:val="22"/>
          <w:lang w:val="lv-LV"/>
        </w:rPr>
      </w:pPr>
    </w:p>
    <w:p w14:paraId="6FC7995D" w14:textId="77777777" w:rsidR="005F07D3" w:rsidRDefault="005F07D3" w:rsidP="00020C85">
      <w:pPr>
        <w:pStyle w:val="EndnoteText"/>
        <w:numPr>
          <w:ilvl w:val="12"/>
          <w:numId w:val="0"/>
        </w:numPr>
        <w:rPr>
          <w:szCs w:val="22"/>
          <w:lang w:val="lv-LV"/>
        </w:rPr>
      </w:pPr>
      <w:r>
        <w:rPr>
          <w:szCs w:val="22"/>
          <w:lang w:val="lv-LV"/>
        </w:rPr>
        <w:t>Ar fondaparinuksu veiktos klīniskos pētījumos perorāliem antikoagulantiem (varfarīnam) nebija vērojama mijiedarbība ar fondaparinuksa farmakokinētiku; 10 mg devā, kas lietota mijiedarbības pētījumos, fondaparinukss neietekmēja varfarīna antikoagulācijas kontroles raksturlieluma (INR) aktivitāti.</w:t>
      </w:r>
    </w:p>
    <w:p w14:paraId="57537D7E" w14:textId="77777777" w:rsidR="005F07D3" w:rsidRDefault="005F07D3" w:rsidP="00020C85">
      <w:pPr>
        <w:pStyle w:val="EndnoteText"/>
        <w:numPr>
          <w:ilvl w:val="12"/>
          <w:numId w:val="0"/>
        </w:numPr>
        <w:rPr>
          <w:szCs w:val="22"/>
          <w:lang w:val="lv-LV"/>
        </w:rPr>
      </w:pPr>
    </w:p>
    <w:p w14:paraId="39023C97" w14:textId="77777777" w:rsidR="005F07D3" w:rsidRDefault="005F07D3" w:rsidP="00020C85">
      <w:pPr>
        <w:pStyle w:val="EndnoteText"/>
        <w:numPr>
          <w:ilvl w:val="12"/>
          <w:numId w:val="0"/>
        </w:numPr>
        <w:rPr>
          <w:szCs w:val="22"/>
          <w:lang w:val="lv-LV"/>
        </w:rPr>
      </w:pPr>
      <w:r>
        <w:rPr>
          <w:szCs w:val="22"/>
          <w:lang w:val="lv-LV"/>
        </w:rPr>
        <w:t xml:space="preserve">Trombocītu inhibitoriem (acetilsalicilskābei), NPL (piroksikāmam) un digoksīnam nekonstatēja mijiedarbību ar fondaparinuksa farmakokinētiku. 10 mg devā, ko lietoja mijiedarbības pētījumos, </w:t>
      </w:r>
      <w:r>
        <w:rPr>
          <w:szCs w:val="22"/>
          <w:lang w:val="lv-LV"/>
        </w:rPr>
        <w:lastRenderedPageBreak/>
        <w:t xml:space="preserve">fondaparinukss neietekmēja asiņošanas laiku, veicot ārstēšanu ar acetilsalicilskābi vai piroksikāmu, ne arī digoksīna farmakokinētiku līdzsvara apstākļos. </w:t>
      </w:r>
    </w:p>
    <w:p w14:paraId="25DB4353" w14:textId="77777777" w:rsidR="005F07D3" w:rsidRDefault="005F07D3" w:rsidP="00020C85">
      <w:pPr>
        <w:pStyle w:val="EndnoteText"/>
        <w:numPr>
          <w:ilvl w:val="12"/>
          <w:numId w:val="0"/>
        </w:numPr>
        <w:rPr>
          <w:szCs w:val="22"/>
          <w:lang w:val="lv-LV"/>
        </w:rPr>
      </w:pPr>
    </w:p>
    <w:p w14:paraId="67B29227" w14:textId="77777777" w:rsidR="005F07D3" w:rsidRDefault="005F07D3" w:rsidP="00020C85">
      <w:pPr>
        <w:keepNext/>
        <w:numPr>
          <w:ilvl w:val="12"/>
          <w:numId w:val="0"/>
        </w:numPr>
        <w:tabs>
          <w:tab w:val="left" w:pos="567"/>
        </w:tabs>
        <w:ind w:left="567" w:hanging="567"/>
        <w:rPr>
          <w:b/>
          <w:sz w:val="22"/>
          <w:szCs w:val="22"/>
        </w:rPr>
      </w:pPr>
      <w:r>
        <w:rPr>
          <w:b/>
          <w:sz w:val="22"/>
          <w:szCs w:val="22"/>
        </w:rPr>
        <w:t>4.6.</w:t>
      </w:r>
      <w:r>
        <w:rPr>
          <w:b/>
          <w:sz w:val="22"/>
          <w:szCs w:val="22"/>
        </w:rPr>
        <w:tab/>
        <w:t>Fertilitāte, grūtniecība un barošana ar krūti</w:t>
      </w:r>
    </w:p>
    <w:p w14:paraId="489DDB8D" w14:textId="77777777" w:rsidR="005F07D3" w:rsidRDefault="005F07D3" w:rsidP="00020C85">
      <w:pPr>
        <w:pStyle w:val="Corpsdetextemarge"/>
        <w:keepNext/>
        <w:tabs>
          <w:tab w:val="left" w:pos="567"/>
        </w:tabs>
        <w:jc w:val="left"/>
        <w:rPr>
          <w:rFonts w:ascii="Times New Roman" w:hAnsi="Times New Roman"/>
          <w:sz w:val="22"/>
          <w:szCs w:val="22"/>
          <w:lang w:val="lv-LV"/>
        </w:rPr>
      </w:pPr>
    </w:p>
    <w:p w14:paraId="6AFC93F3" w14:textId="77777777" w:rsidR="005F07D3" w:rsidRDefault="005F07D3"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Grūtniecība</w:t>
      </w:r>
    </w:p>
    <w:p w14:paraId="76C4C869" w14:textId="77777777" w:rsidR="005F07D3" w:rsidRDefault="005F07D3"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 xml:space="preserve">Nav pieejami klīniskie dati par lietošanu grūtniecības laikā. Ierobežotās iedarbības dēļ pētījumi ar dzīvniekiem ir nepietiekami, lai novērtētu ietekmi uz grūtniecību, embrija/augļa attīstību, dzemdībām un attīstību pēc dzemdībām. </w:t>
      </w:r>
      <w:r>
        <w:rPr>
          <w:sz w:val="22"/>
          <w:szCs w:val="22"/>
          <w:lang w:val="lv-LV"/>
        </w:rPr>
        <w:t xml:space="preserve">Fondaparinuksu </w:t>
      </w:r>
      <w:r>
        <w:rPr>
          <w:rFonts w:ascii="Times New Roman" w:hAnsi="Times New Roman"/>
          <w:sz w:val="22"/>
          <w:szCs w:val="22"/>
          <w:lang w:val="lv-LV"/>
        </w:rPr>
        <w:t>grūtniecēm drīkst ordinēt tikai galējas nepieciešamības gadījumā.</w:t>
      </w:r>
    </w:p>
    <w:p w14:paraId="76495D27" w14:textId="77777777" w:rsidR="005F07D3" w:rsidRDefault="005F07D3" w:rsidP="00020C85">
      <w:pPr>
        <w:pStyle w:val="Corpsdetextemarge"/>
        <w:tabs>
          <w:tab w:val="left" w:pos="567"/>
        </w:tabs>
        <w:jc w:val="left"/>
        <w:rPr>
          <w:rFonts w:ascii="Times New Roman" w:hAnsi="Times New Roman"/>
          <w:sz w:val="22"/>
          <w:szCs w:val="22"/>
          <w:lang w:val="lv-LV"/>
        </w:rPr>
      </w:pPr>
    </w:p>
    <w:p w14:paraId="7787887E" w14:textId="77777777" w:rsidR="005F07D3" w:rsidRDefault="005F07D3" w:rsidP="00020C85">
      <w:pPr>
        <w:pStyle w:val="EndnoteText"/>
        <w:widowControl w:val="0"/>
        <w:numPr>
          <w:ilvl w:val="12"/>
          <w:numId w:val="0"/>
        </w:numPr>
        <w:rPr>
          <w:szCs w:val="22"/>
          <w:lang w:val="lv-LV"/>
        </w:rPr>
      </w:pPr>
      <w:r>
        <w:rPr>
          <w:szCs w:val="22"/>
          <w:lang w:val="lv-LV"/>
        </w:rPr>
        <w:t>Barošana ar krūti</w:t>
      </w:r>
      <w:r w:rsidDel="006F52F6">
        <w:rPr>
          <w:szCs w:val="22"/>
          <w:lang w:val="lv-LV"/>
        </w:rPr>
        <w:t xml:space="preserve"> </w:t>
      </w:r>
    </w:p>
    <w:p w14:paraId="258C3632" w14:textId="77777777" w:rsidR="005F07D3" w:rsidRDefault="005F07D3" w:rsidP="00020C85">
      <w:pPr>
        <w:pStyle w:val="EndnoteText"/>
        <w:widowControl w:val="0"/>
        <w:numPr>
          <w:ilvl w:val="12"/>
          <w:numId w:val="0"/>
        </w:numPr>
        <w:rPr>
          <w:szCs w:val="22"/>
          <w:lang w:val="lv-LV"/>
        </w:rPr>
      </w:pPr>
      <w:r>
        <w:rPr>
          <w:szCs w:val="22"/>
          <w:lang w:val="lv-LV"/>
        </w:rPr>
        <w:t>Fondaparinukss izdalās pienā žurkām, bet nav zināms, vai fondaparinukss izdalās mātes pienā cilvēkam. Ārstēšanas laikā ar fondaparinuksu nav ieteicams barot bērnu ar krūti. Tomēr uzsūkšanās pēc iekšķīgas ieņemšanas bērniem nav raksturīga.</w:t>
      </w:r>
    </w:p>
    <w:p w14:paraId="0F07EFB6" w14:textId="77777777" w:rsidR="005F07D3" w:rsidRDefault="005F07D3" w:rsidP="00020C85">
      <w:pPr>
        <w:pStyle w:val="EndnoteText"/>
        <w:widowControl w:val="0"/>
        <w:numPr>
          <w:ilvl w:val="12"/>
          <w:numId w:val="0"/>
        </w:numPr>
        <w:rPr>
          <w:szCs w:val="22"/>
          <w:lang w:val="lv-LV"/>
        </w:rPr>
      </w:pPr>
    </w:p>
    <w:p w14:paraId="3E83E0E6" w14:textId="77777777" w:rsidR="005F07D3" w:rsidRDefault="005F07D3" w:rsidP="00020C85">
      <w:pPr>
        <w:rPr>
          <w:sz w:val="22"/>
          <w:szCs w:val="22"/>
        </w:rPr>
      </w:pPr>
      <w:r>
        <w:rPr>
          <w:sz w:val="22"/>
          <w:szCs w:val="22"/>
        </w:rPr>
        <w:t>Fertilitāte</w:t>
      </w:r>
    </w:p>
    <w:p w14:paraId="6457B1D7" w14:textId="77777777" w:rsidR="005F07D3" w:rsidRDefault="005F07D3" w:rsidP="00020C85">
      <w:pPr>
        <w:rPr>
          <w:sz w:val="22"/>
          <w:szCs w:val="22"/>
        </w:rPr>
      </w:pPr>
      <w:r>
        <w:rPr>
          <w:sz w:val="22"/>
          <w:szCs w:val="22"/>
        </w:rPr>
        <w:t>Nav pieejami dati par fondaparinuksa ietekmi uz fertilitāti cilvēkiem. Pētījumi ar dzīvniekiem nav norādījuši ne uz kādu ietekmi uz fertilitāti.</w:t>
      </w:r>
    </w:p>
    <w:p w14:paraId="134E8097" w14:textId="77777777" w:rsidR="005F07D3" w:rsidRDefault="005F07D3" w:rsidP="00020C85">
      <w:pPr>
        <w:pStyle w:val="EndnoteText"/>
        <w:widowControl w:val="0"/>
        <w:numPr>
          <w:ilvl w:val="12"/>
          <w:numId w:val="0"/>
        </w:numPr>
        <w:rPr>
          <w:szCs w:val="22"/>
          <w:lang w:val="lv-LV"/>
        </w:rPr>
      </w:pPr>
    </w:p>
    <w:p w14:paraId="45A7E185" w14:textId="77777777" w:rsidR="005F07D3" w:rsidRDefault="005F07D3" w:rsidP="00020C85">
      <w:pPr>
        <w:numPr>
          <w:ilvl w:val="12"/>
          <w:numId w:val="0"/>
        </w:numPr>
        <w:tabs>
          <w:tab w:val="left" w:pos="567"/>
        </w:tabs>
        <w:ind w:left="567" w:hanging="567"/>
        <w:rPr>
          <w:sz w:val="22"/>
          <w:szCs w:val="22"/>
        </w:rPr>
      </w:pPr>
      <w:r>
        <w:rPr>
          <w:b/>
          <w:sz w:val="22"/>
          <w:szCs w:val="22"/>
        </w:rPr>
        <w:t>4.7.</w:t>
      </w:r>
      <w:r>
        <w:rPr>
          <w:b/>
          <w:sz w:val="22"/>
          <w:szCs w:val="22"/>
        </w:rPr>
        <w:tab/>
        <w:t xml:space="preserve">Ietekme uz spēju vadīt transportlīdzekļus un apkalpot mehānismus </w:t>
      </w:r>
    </w:p>
    <w:p w14:paraId="54837BCA" w14:textId="77777777" w:rsidR="005F07D3" w:rsidRDefault="005F07D3" w:rsidP="00020C85">
      <w:pPr>
        <w:pStyle w:val="EndnoteText"/>
        <w:numPr>
          <w:ilvl w:val="12"/>
          <w:numId w:val="0"/>
        </w:numPr>
        <w:rPr>
          <w:szCs w:val="22"/>
          <w:lang w:val="lv-LV"/>
        </w:rPr>
      </w:pPr>
    </w:p>
    <w:p w14:paraId="5330D15E" w14:textId="77777777" w:rsidR="005F07D3" w:rsidRDefault="005F07D3" w:rsidP="00020C85">
      <w:pPr>
        <w:pStyle w:val="EndnoteText"/>
        <w:numPr>
          <w:ilvl w:val="12"/>
          <w:numId w:val="0"/>
        </w:numPr>
        <w:rPr>
          <w:szCs w:val="22"/>
          <w:lang w:val="lv-LV"/>
        </w:rPr>
      </w:pPr>
      <w:r>
        <w:rPr>
          <w:szCs w:val="22"/>
          <w:lang w:val="lv-LV"/>
        </w:rPr>
        <w:t>Pētījumi par ietekmi uz spēju vadīt transportlīdzekļus un apkalpot mehānismus nav veikti.</w:t>
      </w:r>
    </w:p>
    <w:p w14:paraId="12DCECF3" w14:textId="77777777" w:rsidR="00BC48E6" w:rsidRDefault="00BC48E6" w:rsidP="00020C85">
      <w:pPr>
        <w:pStyle w:val="EndnoteText"/>
        <w:numPr>
          <w:ilvl w:val="12"/>
          <w:numId w:val="0"/>
        </w:numPr>
        <w:rPr>
          <w:szCs w:val="22"/>
          <w:lang w:val="lv-LV"/>
        </w:rPr>
      </w:pPr>
    </w:p>
    <w:p w14:paraId="407AEC09" w14:textId="77777777" w:rsidR="00AE6438" w:rsidRDefault="00AE6438" w:rsidP="00020C85">
      <w:pPr>
        <w:keepNext/>
        <w:keepLines/>
        <w:numPr>
          <w:ilvl w:val="12"/>
          <w:numId w:val="0"/>
        </w:numPr>
        <w:tabs>
          <w:tab w:val="left" w:pos="540"/>
          <w:tab w:val="left" w:pos="567"/>
        </w:tabs>
        <w:rPr>
          <w:sz w:val="22"/>
          <w:szCs w:val="22"/>
        </w:rPr>
      </w:pPr>
      <w:r>
        <w:rPr>
          <w:b/>
          <w:sz w:val="22"/>
          <w:szCs w:val="22"/>
        </w:rPr>
        <w:t>4.8</w:t>
      </w:r>
      <w:r w:rsidR="006F52F6">
        <w:rPr>
          <w:b/>
          <w:sz w:val="22"/>
          <w:szCs w:val="22"/>
        </w:rPr>
        <w:t>.</w:t>
      </w:r>
      <w:r>
        <w:rPr>
          <w:b/>
          <w:sz w:val="22"/>
          <w:szCs w:val="22"/>
        </w:rPr>
        <w:tab/>
        <w:t>Nevēlamās blakusparādības</w:t>
      </w:r>
      <w:r w:rsidR="005F07D3">
        <w:rPr>
          <w:b/>
          <w:sz w:val="22"/>
          <w:szCs w:val="22"/>
        </w:rPr>
        <w:t xml:space="preserve"> </w:t>
      </w:r>
    </w:p>
    <w:p w14:paraId="46BDF33B" w14:textId="77777777" w:rsidR="00AE6438" w:rsidRDefault="00AE6438"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0028EFBC" w14:textId="77777777" w:rsidR="00AE6438" w:rsidRDefault="00AE6438" w:rsidP="00020C85">
      <w:pPr>
        <w:pStyle w:val="Corpsdetextemarge"/>
        <w:keepNext/>
        <w:keepLines/>
        <w:numPr>
          <w:ilvl w:val="12"/>
          <w:numId w:val="0"/>
        </w:numPr>
        <w:tabs>
          <w:tab w:val="left" w:pos="567"/>
        </w:tabs>
        <w:jc w:val="left"/>
        <w:rPr>
          <w:sz w:val="22"/>
          <w:szCs w:val="22"/>
          <w:lang w:val="lv-LV"/>
        </w:rPr>
      </w:pPr>
      <w:r>
        <w:rPr>
          <w:rFonts w:ascii="Times New Roman" w:hAnsi="Times New Roman"/>
          <w:sz w:val="22"/>
          <w:szCs w:val="22"/>
          <w:lang w:val="lv-LV"/>
        </w:rPr>
        <w:t xml:space="preserve">Visbiežāk ziņotās nopietnās blakusparādības saistībā ar fondaparinuksa lietošanu ir ar asiņošanu saistītas komplikācijas (dažādās vietās, ieskaitot retus intrakraniālas/ intracerebrālas un retroperitoneālas asiņošanas gadījumus). Pacientiem, kuriem ir paaugstināts asiņošanas risks, fondaparinukss jālieto piesardzīgi </w:t>
      </w:r>
      <w:r>
        <w:rPr>
          <w:sz w:val="22"/>
          <w:szCs w:val="22"/>
          <w:lang w:val="lv-LV"/>
        </w:rPr>
        <w:t xml:space="preserve">(skatīt </w:t>
      </w:r>
      <w:r w:rsidR="00F747B3">
        <w:rPr>
          <w:sz w:val="22"/>
          <w:szCs w:val="22"/>
          <w:lang w:val="lv-LV"/>
        </w:rPr>
        <w:t>4.4.</w:t>
      </w:r>
      <w:r w:rsidR="005F07D3">
        <w:rPr>
          <w:sz w:val="22"/>
          <w:szCs w:val="22"/>
          <w:lang w:val="lv-LV"/>
        </w:rPr>
        <w:t xml:space="preserve"> </w:t>
      </w:r>
      <w:r w:rsidR="00F747B3">
        <w:rPr>
          <w:sz w:val="22"/>
          <w:szCs w:val="22"/>
          <w:lang w:val="lv-LV"/>
        </w:rPr>
        <w:t>apakšpunktu</w:t>
      </w:r>
      <w:r>
        <w:rPr>
          <w:sz w:val="22"/>
          <w:szCs w:val="22"/>
          <w:lang w:val="lv-LV"/>
        </w:rPr>
        <w:t>).</w:t>
      </w:r>
    </w:p>
    <w:p w14:paraId="3D81B5D8" w14:textId="77777777" w:rsidR="00AE6438" w:rsidRDefault="00AE6438"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342A024D" w14:textId="77777777" w:rsidR="00A53215" w:rsidRDefault="00A53215" w:rsidP="00020C85">
      <w:pPr>
        <w:keepLines/>
        <w:rPr>
          <w:rFonts w:eastAsia="Calibri"/>
          <w:sz w:val="22"/>
          <w:szCs w:val="22"/>
        </w:rPr>
      </w:pPr>
      <w:r>
        <w:rPr>
          <w:sz w:val="22"/>
          <w:szCs w:val="22"/>
        </w:rPr>
        <w:t xml:space="preserve">Fondaparinuksa </w:t>
      </w:r>
      <w:r w:rsidR="00A91805" w:rsidRPr="00A91805">
        <w:rPr>
          <w:sz w:val="22"/>
          <w:szCs w:val="22"/>
        </w:rPr>
        <w:t>drošums tika vērtēts</w:t>
      </w:r>
      <w:r>
        <w:rPr>
          <w:rFonts w:eastAsia="Calibri"/>
          <w:sz w:val="22"/>
          <w:szCs w:val="22"/>
        </w:rPr>
        <w:t>:</w:t>
      </w:r>
    </w:p>
    <w:p w14:paraId="4AA71C3D" w14:textId="00ACF9E8" w:rsidR="00A53215" w:rsidRDefault="00A53215" w:rsidP="00020C85">
      <w:pPr>
        <w:pStyle w:val="Corpsdetextemarge"/>
        <w:numPr>
          <w:ilvl w:val="0"/>
          <w:numId w:val="45"/>
        </w:numPr>
        <w:jc w:val="left"/>
        <w:rPr>
          <w:rFonts w:ascii="Times New Roman" w:eastAsia="Calibri" w:hAnsi="Times New Roman"/>
          <w:sz w:val="22"/>
          <w:szCs w:val="22"/>
          <w:lang w:val="lv-LV"/>
        </w:rPr>
      </w:pPr>
      <w:r>
        <w:rPr>
          <w:rFonts w:ascii="Times New Roman" w:hAnsi="Times New Roman"/>
          <w:sz w:val="22"/>
          <w:szCs w:val="22"/>
          <w:lang w:val="lv-LV"/>
        </w:rPr>
        <w:t>3</w:t>
      </w:r>
      <w:r w:rsidR="001C7D4F">
        <w:rPr>
          <w:rFonts w:ascii="Times New Roman" w:hAnsi="Times New Roman"/>
          <w:sz w:val="22"/>
          <w:szCs w:val="22"/>
          <w:lang w:val="lv-LV"/>
        </w:rPr>
        <w:t> </w:t>
      </w:r>
      <w:r>
        <w:rPr>
          <w:rFonts w:ascii="Times New Roman" w:hAnsi="Times New Roman"/>
          <w:sz w:val="22"/>
          <w:szCs w:val="22"/>
          <w:lang w:val="lv-LV"/>
        </w:rPr>
        <w:t>595</w:t>
      </w:r>
      <w:r w:rsidR="00AD39D0">
        <w:rPr>
          <w:rFonts w:ascii="Times New Roman" w:hAnsi="Times New Roman"/>
          <w:sz w:val="22"/>
          <w:szCs w:val="22"/>
          <w:lang w:val="lv-LV"/>
        </w:rPr>
        <w:t> </w:t>
      </w:r>
      <w:r>
        <w:rPr>
          <w:rFonts w:ascii="Times New Roman" w:hAnsi="Times New Roman"/>
          <w:sz w:val="22"/>
          <w:szCs w:val="22"/>
          <w:lang w:val="lv-LV"/>
        </w:rPr>
        <w:t xml:space="preserve">pacientiem, kam veica lielu ortopēdisku apakšējo ekstremitāšu operāciju un kas tika ārstēti </w:t>
      </w:r>
      <w:r w:rsidR="006A502F">
        <w:rPr>
          <w:rFonts w:ascii="Times New Roman" w:hAnsi="Times New Roman"/>
          <w:sz w:val="22"/>
          <w:szCs w:val="22"/>
          <w:lang w:val="lv-LV"/>
        </w:rPr>
        <w:t xml:space="preserve">līdz </w:t>
      </w:r>
      <w:r>
        <w:rPr>
          <w:rFonts w:ascii="Times New Roman" w:hAnsi="Times New Roman"/>
          <w:sz w:val="22"/>
          <w:szCs w:val="22"/>
          <w:lang w:val="lv-LV"/>
        </w:rPr>
        <w:t>9 dien</w:t>
      </w:r>
      <w:r w:rsidR="006A502F">
        <w:rPr>
          <w:rFonts w:ascii="Times New Roman" w:hAnsi="Times New Roman"/>
          <w:sz w:val="22"/>
          <w:szCs w:val="22"/>
          <w:lang w:val="lv-LV"/>
        </w:rPr>
        <w:t>ām</w:t>
      </w:r>
      <w:r>
        <w:rPr>
          <w:rFonts w:ascii="Times New Roman" w:eastAsia="Calibri" w:hAnsi="Times New Roman"/>
          <w:sz w:val="22"/>
          <w:szCs w:val="22"/>
          <w:lang w:val="lv-LV"/>
        </w:rPr>
        <w:t xml:space="preserve"> (Arixtra 1,5 mg/0,3 ml un Arixtra 2,5 mg/0,5 ml)</w:t>
      </w:r>
      <w:r w:rsidR="00AD39D0">
        <w:rPr>
          <w:rFonts w:ascii="Times New Roman" w:eastAsia="Calibri" w:hAnsi="Times New Roman"/>
          <w:sz w:val="22"/>
          <w:szCs w:val="22"/>
          <w:lang w:val="lv-LV"/>
        </w:rPr>
        <w:t>;</w:t>
      </w:r>
    </w:p>
    <w:p w14:paraId="07F328F4" w14:textId="77777777" w:rsidR="00A53215" w:rsidRDefault="00A53215" w:rsidP="00020C85">
      <w:pPr>
        <w:pStyle w:val="Corpsdetextemarge"/>
        <w:numPr>
          <w:ilvl w:val="0"/>
          <w:numId w:val="45"/>
        </w:numPr>
        <w:jc w:val="left"/>
        <w:rPr>
          <w:rFonts w:ascii="Times New Roman" w:eastAsia="Calibri" w:hAnsi="Times New Roman"/>
          <w:sz w:val="22"/>
          <w:szCs w:val="22"/>
          <w:lang w:val="lv-LV"/>
        </w:rPr>
      </w:pPr>
      <w:r>
        <w:rPr>
          <w:rFonts w:ascii="Times New Roman" w:hAnsi="Times New Roman"/>
          <w:sz w:val="22"/>
          <w:szCs w:val="22"/>
          <w:lang w:val="lv-LV"/>
        </w:rPr>
        <w:t>327</w:t>
      </w:r>
      <w:r w:rsidR="00AD39D0">
        <w:rPr>
          <w:rFonts w:ascii="Times New Roman" w:hAnsi="Times New Roman"/>
          <w:sz w:val="22"/>
          <w:szCs w:val="22"/>
          <w:lang w:val="lv-LV"/>
        </w:rPr>
        <w:t> </w:t>
      </w:r>
      <w:r>
        <w:rPr>
          <w:rFonts w:ascii="Times New Roman" w:hAnsi="Times New Roman"/>
          <w:sz w:val="22"/>
          <w:szCs w:val="22"/>
          <w:lang w:val="lv-LV"/>
        </w:rPr>
        <w:t>pacientiem, kam veica operāciju gūžas kaula lūzuma dēļ un kas tika ārstēti 3 nedēļas pēc sākotnējas 1 nedēļas ilgas profilakses</w:t>
      </w:r>
      <w:r>
        <w:rPr>
          <w:rFonts w:ascii="Times New Roman" w:eastAsia="Calibri" w:hAnsi="Times New Roman"/>
          <w:sz w:val="22"/>
          <w:szCs w:val="22"/>
          <w:lang w:val="lv-LV"/>
        </w:rPr>
        <w:t xml:space="preserve"> (Arixtra 1,5 mg/0,3 ml un Arixtra 2,5 mg/0,5 ml)</w:t>
      </w:r>
      <w:r w:rsidR="00AD39D0">
        <w:rPr>
          <w:rFonts w:ascii="Times New Roman" w:eastAsia="Calibri" w:hAnsi="Times New Roman"/>
          <w:sz w:val="22"/>
          <w:szCs w:val="22"/>
          <w:lang w:val="lv-LV"/>
        </w:rPr>
        <w:t>;</w:t>
      </w:r>
    </w:p>
    <w:p w14:paraId="1676D57C" w14:textId="77777777" w:rsidR="00A53215" w:rsidRDefault="00A53215" w:rsidP="00020C85">
      <w:pPr>
        <w:pStyle w:val="ListParagraph"/>
        <w:keepLines/>
        <w:numPr>
          <w:ilvl w:val="0"/>
          <w:numId w:val="45"/>
        </w:numPr>
        <w:contextualSpacing/>
        <w:rPr>
          <w:rFonts w:eastAsia="Calibri"/>
          <w:sz w:val="22"/>
          <w:szCs w:val="22"/>
          <w:lang w:val="lv-LV"/>
        </w:rPr>
      </w:pPr>
      <w:r>
        <w:rPr>
          <w:sz w:val="22"/>
          <w:szCs w:val="22"/>
          <w:lang w:val="lv-LV"/>
        </w:rPr>
        <w:t>1</w:t>
      </w:r>
      <w:r w:rsidR="001C7D4F">
        <w:rPr>
          <w:sz w:val="22"/>
          <w:szCs w:val="22"/>
          <w:lang w:val="lv-LV"/>
        </w:rPr>
        <w:t> </w:t>
      </w:r>
      <w:r>
        <w:rPr>
          <w:sz w:val="22"/>
          <w:szCs w:val="22"/>
          <w:lang w:val="lv-LV"/>
        </w:rPr>
        <w:t>407</w:t>
      </w:r>
      <w:r w:rsidR="00AD39D0">
        <w:rPr>
          <w:sz w:val="22"/>
          <w:szCs w:val="22"/>
          <w:lang w:val="lv-LV"/>
        </w:rPr>
        <w:t> </w:t>
      </w:r>
      <w:r>
        <w:rPr>
          <w:sz w:val="22"/>
          <w:szCs w:val="22"/>
          <w:lang w:val="lv-LV"/>
        </w:rPr>
        <w:t>pacientiem, k</w:t>
      </w:r>
      <w:r w:rsidR="00AD39D0">
        <w:rPr>
          <w:sz w:val="22"/>
          <w:szCs w:val="22"/>
          <w:lang w:val="lv-LV"/>
        </w:rPr>
        <w:t>a</w:t>
      </w:r>
      <w:r>
        <w:rPr>
          <w:sz w:val="22"/>
          <w:szCs w:val="22"/>
          <w:lang w:val="lv-LV"/>
        </w:rPr>
        <w:t>m tika veiktas operācijas vēdera dobumā un kas tika ārstēti līdz 9 dienām</w:t>
      </w:r>
      <w:r>
        <w:rPr>
          <w:rFonts w:eastAsia="Calibri"/>
          <w:sz w:val="22"/>
          <w:szCs w:val="22"/>
          <w:lang w:val="lv-LV"/>
        </w:rPr>
        <w:t xml:space="preserve"> (Arixtra 1,5 mg/0,3 ml un Arixtra 2,5 mg/0,5 ml)</w:t>
      </w:r>
      <w:r w:rsidR="00AD39D0">
        <w:rPr>
          <w:rFonts w:eastAsia="Calibri"/>
          <w:sz w:val="22"/>
          <w:szCs w:val="22"/>
          <w:lang w:val="lv-LV"/>
        </w:rPr>
        <w:t>;</w:t>
      </w:r>
    </w:p>
    <w:p w14:paraId="67E8BC67" w14:textId="77777777" w:rsidR="00A53215" w:rsidRDefault="00A53215" w:rsidP="00020C85">
      <w:pPr>
        <w:pStyle w:val="Corpsdetextemarge"/>
        <w:numPr>
          <w:ilvl w:val="0"/>
          <w:numId w:val="45"/>
        </w:numPr>
        <w:jc w:val="left"/>
        <w:rPr>
          <w:rFonts w:ascii="Times New Roman" w:eastAsia="Calibri" w:hAnsi="Times New Roman"/>
          <w:sz w:val="22"/>
          <w:szCs w:val="22"/>
          <w:lang w:val="lv-LV"/>
        </w:rPr>
      </w:pPr>
      <w:r>
        <w:rPr>
          <w:rFonts w:ascii="Times New Roman" w:hAnsi="Times New Roman"/>
          <w:sz w:val="22"/>
          <w:szCs w:val="22"/>
          <w:lang w:val="lv-LV"/>
        </w:rPr>
        <w:t>425 medikamentozi ārstētiem pacientiem, kam ir trombembolisku komplikāciju risks un kas tika ārstēti līdz 14 dienām</w:t>
      </w:r>
      <w:r>
        <w:rPr>
          <w:rFonts w:ascii="Times New Roman" w:eastAsia="Calibri" w:hAnsi="Times New Roman"/>
          <w:sz w:val="22"/>
          <w:szCs w:val="22"/>
          <w:lang w:val="lv-LV"/>
        </w:rPr>
        <w:t xml:space="preserve"> (Arixtra 1,5 mg/0,3 ml un Arixtra 2,5 mg/0,5 ml)</w:t>
      </w:r>
      <w:r w:rsidR="00AD39D0">
        <w:rPr>
          <w:rFonts w:ascii="Times New Roman" w:eastAsia="Calibri" w:hAnsi="Times New Roman"/>
          <w:sz w:val="22"/>
          <w:szCs w:val="22"/>
          <w:lang w:val="lv-LV"/>
        </w:rPr>
        <w:t>;</w:t>
      </w:r>
    </w:p>
    <w:p w14:paraId="6690AAC2" w14:textId="77777777" w:rsidR="00A53215" w:rsidRDefault="00A53215" w:rsidP="00020C85">
      <w:pPr>
        <w:pStyle w:val="Corpsdetextemarge"/>
        <w:numPr>
          <w:ilvl w:val="0"/>
          <w:numId w:val="45"/>
        </w:numPr>
        <w:jc w:val="left"/>
        <w:rPr>
          <w:rFonts w:ascii="Times New Roman" w:eastAsia="Calibri" w:hAnsi="Times New Roman"/>
          <w:sz w:val="22"/>
          <w:szCs w:val="22"/>
          <w:lang w:val="lv-LV"/>
        </w:rPr>
      </w:pPr>
      <w:r>
        <w:rPr>
          <w:rFonts w:ascii="Times New Roman" w:hAnsi="Times New Roman"/>
          <w:sz w:val="22"/>
          <w:szCs w:val="22"/>
          <w:lang w:val="lv-LV"/>
        </w:rPr>
        <w:t>10 057</w:t>
      </w:r>
      <w:r w:rsidR="00AD39D0">
        <w:rPr>
          <w:rFonts w:ascii="Times New Roman" w:hAnsi="Times New Roman"/>
          <w:sz w:val="22"/>
          <w:szCs w:val="22"/>
          <w:lang w:val="lv-LV"/>
        </w:rPr>
        <w:t> </w:t>
      </w:r>
      <w:r>
        <w:rPr>
          <w:rFonts w:ascii="Times New Roman" w:hAnsi="Times New Roman"/>
          <w:sz w:val="22"/>
          <w:szCs w:val="22"/>
          <w:lang w:val="lv-LV"/>
        </w:rPr>
        <w:t>pacientiem, kam tiek veikta NS vai MIBSTP AKS terapija</w:t>
      </w:r>
      <w:r>
        <w:rPr>
          <w:rFonts w:ascii="Times New Roman" w:eastAsia="Calibri" w:hAnsi="Times New Roman"/>
          <w:sz w:val="22"/>
          <w:szCs w:val="22"/>
          <w:lang w:val="lv-LV"/>
        </w:rPr>
        <w:t xml:space="preserve"> (Arixtra 2,5 mg/0,5 ml)</w:t>
      </w:r>
      <w:r w:rsidR="00AD39D0">
        <w:rPr>
          <w:rFonts w:ascii="Times New Roman" w:eastAsia="Calibri" w:hAnsi="Times New Roman"/>
          <w:sz w:val="22"/>
          <w:szCs w:val="22"/>
          <w:lang w:val="lv-LV"/>
        </w:rPr>
        <w:t>;</w:t>
      </w:r>
    </w:p>
    <w:p w14:paraId="56F3D188" w14:textId="77777777" w:rsidR="00A53215" w:rsidRDefault="00A53215" w:rsidP="00020C85">
      <w:pPr>
        <w:pStyle w:val="Corpsdetextemarge"/>
        <w:numPr>
          <w:ilvl w:val="0"/>
          <w:numId w:val="45"/>
        </w:numPr>
        <w:jc w:val="left"/>
        <w:rPr>
          <w:rFonts w:ascii="Times New Roman" w:eastAsia="Calibri" w:hAnsi="Times New Roman"/>
          <w:sz w:val="22"/>
          <w:szCs w:val="22"/>
          <w:lang w:val="lv-LV"/>
        </w:rPr>
      </w:pPr>
      <w:r>
        <w:rPr>
          <w:rFonts w:ascii="Times New Roman" w:hAnsi="Times New Roman"/>
          <w:sz w:val="22"/>
          <w:szCs w:val="22"/>
          <w:lang w:val="lv-LV"/>
        </w:rPr>
        <w:t>6 036</w:t>
      </w:r>
      <w:r w:rsidR="00AD39D0">
        <w:rPr>
          <w:rFonts w:ascii="Times New Roman" w:hAnsi="Times New Roman"/>
          <w:sz w:val="22"/>
          <w:szCs w:val="22"/>
          <w:lang w:val="lv-LV"/>
        </w:rPr>
        <w:t> </w:t>
      </w:r>
      <w:r>
        <w:rPr>
          <w:rFonts w:ascii="Times New Roman" w:hAnsi="Times New Roman"/>
          <w:sz w:val="22"/>
          <w:szCs w:val="22"/>
          <w:lang w:val="lv-LV"/>
        </w:rPr>
        <w:t>pacientiem, kam tiek veikta MISTP AKS terapija</w:t>
      </w:r>
      <w:r>
        <w:rPr>
          <w:rFonts w:ascii="Times New Roman" w:eastAsia="Calibri" w:hAnsi="Times New Roman"/>
          <w:sz w:val="22"/>
          <w:szCs w:val="22"/>
          <w:lang w:val="lv-LV"/>
        </w:rPr>
        <w:t xml:space="preserve"> (Arixtra 2,5 mg/0,5 ml)</w:t>
      </w:r>
      <w:r w:rsidR="00AD39D0">
        <w:rPr>
          <w:rFonts w:ascii="Times New Roman" w:eastAsia="Calibri" w:hAnsi="Times New Roman"/>
          <w:sz w:val="22"/>
          <w:szCs w:val="22"/>
          <w:lang w:val="lv-LV"/>
        </w:rPr>
        <w:t>;</w:t>
      </w:r>
    </w:p>
    <w:p w14:paraId="62BA2E50" w14:textId="06FBF30E" w:rsidR="00A53215" w:rsidRDefault="00A53215" w:rsidP="00020C85">
      <w:pPr>
        <w:pStyle w:val="Corpsdetextemarge"/>
        <w:numPr>
          <w:ilvl w:val="0"/>
          <w:numId w:val="45"/>
        </w:numPr>
        <w:jc w:val="left"/>
        <w:rPr>
          <w:rFonts w:ascii="Times New Roman" w:eastAsia="Calibri" w:hAnsi="Times New Roman"/>
          <w:sz w:val="22"/>
          <w:szCs w:val="22"/>
          <w:lang w:val="lv-LV"/>
        </w:rPr>
      </w:pPr>
      <w:r>
        <w:rPr>
          <w:rFonts w:ascii="Times New Roman" w:eastAsia="Calibri" w:hAnsi="Times New Roman"/>
          <w:sz w:val="22"/>
          <w:szCs w:val="22"/>
          <w:lang w:val="lv-LV"/>
        </w:rPr>
        <w:t>2 517 pacientiem, kam tika ārstēta venoza trombembolija un kas tika ārstēti ar fondaparinuksu vidēji 7 dienas (Arixtra 5 mg/0,4 ml, Arixtra 7,5 mg/0,6</w:t>
      </w:r>
      <w:r w:rsidR="00AD39D0">
        <w:rPr>
          <w:rFonts w:ascii="Times New Roman" w:eastAsia="Calibri" w:hAnsi="Times New Roman"/>
          <w:sz w:val="22"/>
          <w:szCs w:val="22"/>
          <w:lang w:val="lv-LV"/>
        </w:rPr>
        <w:t> </w:t>
      </w:r>
      <w:r>
        <w:rPr>
          <w:rFonts w:ascii="Times New Roman" w:eastAsia="Calibri" w:hAnsi="Times New Roman"/>
          <w:sz w:val="22"/>
          <w:szCs w:val="22"/>
          <w:lang w:val="lv-LV"/>
        </w:rPr>
        <w:t>ml un Arixtra 10 mg/0,8 ml).</w:t>
      </w:r>
    </w:p>
    <w:p w14:paraId="1B8FA016" w14:textId="77777777" w:rsidR="00A53215" w:rsidRDefault="00A53215" w:rsidP="00020C85">
      <w:pPr>
        <w:pStyle w:val="Corpsdetextemarge"/>
        <w:jc w:val="left"/>
        <w:rPr>
          <w:rFonts w:eastAsia="Calibri"/>
          <w:sz w:val="22"/>
          <w:szCs w:val="22"/>
          <w:lang w:val="lv-LV"/>
        </w:rPr>
      </w:pPr>
    </w:p>
    <w:p w14:paraId="6FFD2A7B" w14:textId="70073BA1" w:rsidR="00A53215" w:rsidRDefault="00A53215" w:rsidP="00020C85">
      <w:pPr>
        <w:pStyle w:val="Corpsdetextemarge"/>
        <w:jc w:val="left"/>
        <w:rPr>
          <w:rFonts w:ascii="Times New Roman" w:eastAsia="Calibri" w:hAnsi="Times New Roman"/>
          <w:sz w:val="22"/>
          <w:szCs w:val="22"/>
          <w:lang w:val="lv-LV"/>
        </w:rPr>
      </w:pPr>
      <w:r>
        <w:rPr>
          <w:rFonts w:ascii="Times New Roman" w:eastAsia="Calibri" w:hAnsi="Times New Roman"/>
          <w:sz w:val="22"/>
          <w:szCs w:val="22"/>
          <w:lang w:val="lv-LV"/>
        </w:rPr>
        <w:t>Šīs blakusparādības jāvērtē indikāciju ķirurģiskā un terapeitiskā kontekstā. AKS programmā ziņotais nevēlamo blakusparādību profils atbilst blakusparādībām, kas konstatētas VT</w:t>
      </w:r>
      <w:r w:rsidR="00B52271">
        <w:rPr>
          <w:rFonts w:ascii="Times New Roman" w:eastAsia="Calibri" w:hAnsi="Times New Roman"/>
          <w:sz w:val="22"/>
          <w:szCs w:val="22"/>
          <w:lang w:val="lv-LV"/>
        </w:rPr>
        <w:t>E</w:t>
      </w:r>
      <w:r>
        <w:rPr>
          <w:rFonts w:ascii="Times New Roman" w:eastAsia="Calibri" w:hAnsi="Times New Roman"/>
          <w:sz w:val="22"/>
          <w:szCs w:val="22"/>
          <w:lang w:val="lv-LV"/>
        </w:rPr>
        <w:t xml:space="preserve"> profilakses laikā.</w:t>
      </w:r>
    </w:p>
    <w:p w14:paraId="5E539D41" w14:textId="77777777" w:rsidR="00A53215" w:rsidRDefault="00A53215"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48C4A818" w14:textId="77777777" w:rsidR="00A53215" w:rsidRDefault="00A53215" w:rsidP="00DC42A6">
      <w:pPr>
        <w:pStyle w:val="Corpsdetextemarge"/>
        <w:keepNext/>
        <w:keepLines/>
        <w:tabs>
          <w:tab w:val="left" w:pos="567"/>
        </w:tabs>
        <w:jc w:val="left"/>
        <w:rPr>
          <w:rFonts w:ascii="Times New Roman" w:hAnsi="Times New Roman"/>
          <w:sz w:val="22"/>
          <w:szCs w:val="22"/>
          <w:lang w:val="lv-LV"/>
        </w:rPr>
      </w:pPr>
      <w:r>
        <w:rPr>
          <w:rFonts w:ascii="Times New Roman" w:hAnsi="Times New Roman"/>
          <w:sz w:val="22"/>
          <w:szCs w:val="22"/>
          <w:lang w:val="lv-LV"/>
        </w:rPr>
        <w:t>Blakusparādības uzskaitītas zemāk atbilstoši orgānu sistēmas klasei un sastopamības biežumam. Sastopamības biežums noteikts kā: ļoti bieži (≥ 1/10), bieži (≥ 1/100, &lt; 1/10), retāk (≥ 1/1 000, &lt;</w:t>
      </w:r>
      <w:r w:rsidR="00622E32">
        <w:rPr>
          <w:rFonts w:ascii="Times New Roman" w:hAnsi="Times New Roman"/>
          <w:sz w:val="22"/>
          <w:szCs w:val="22"/>
          <w:lang w:val="lv-LV"/>
        </w:rPr>
        <w:t> </w:t>
      </w:r>
      <w:r>
        <w:rPr>
          <w:rFonts w:ascii="Times New Roman" w:hAnsi="Times New Roman"/>
          <w:sz w:val="22"/>
          <w:szCs w:val="22"/>
          <w:lang w:val="lv-LV"/>
        </w:rPr>
        <w:t>1/100), reti (≥ 1/10 000, &lt; 1/1 000), ļoti reti (&lt; 1/10 000).</w:t>
      </w:r>
    </w:p>
    <w:p w14:paraId="3B71869F" w14:textId="77777777" w:rsidR="00A53215" w:rsidRDefault="00A53215" w:rsidP="00DC42A6">
      <w:pPr>
        <w:keepNext/>
        <w:keepLines/>
        <w:numPr>
          <w:ilvl w:val="12"/>
          <w:numId w:val="0"/>
        </w:numPr>
        <w:tabs>
          <w:tab w:val="left" w:pos="567"/>
        </w:tabs>
        <w:rPr>
          <w:sz w:val="22"/>
          <w:szCs w:val="22"/>
        </w:rPr>
      </w:pPr>
    </w:p>
    <w:tbl>
      <w:tblPr>
        <w:tblW w:w="8790" w:type="dxa"/>
        <w:jc w:val="center"/>
        <w:tblLayout w:type="fixed"/>
        <w:tblCellMar>
          <w:left w:w="70" w:type="dxa"/>
          <w:right w:w="70" w:type="dxa"/>
        </w:tblCellMar>
        <w:tblLook w:val="04A0" w:firstRow="1" w:lastRow="0" w:firstColumn="1" w:lastColumn="0" w:noHBand="0" w:noVBand="1"/>
      </w:tblPr>
      <w:tblGrid>
        <w:gridCol w:w="2127"/>
        <w:gridCol w:w="2269"/>
        <w:gridCol w:w="2128"/>
        <w:gridCol w:w="2266"/>
      </w:tblGrid>
      <w:tr w:rsidR="00A53215" w:rsidRPr="00FC7710" w14:paraId="2C38FD3F" w14:textId="77777777" w:rsidTr="00DC42A6">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hideMark/>
          </w:tcPr>
          <w:p w14:paraId="0D465CCE" w14:textId="77777777" w:rsidR="00A53215" w:rsidRPr="00FC7710" w:rsidRDefault="00A53215" w:rsidP="00DC42A6">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Orgānu sistēmu klasifikācija</w:t>
            </w:r>
          </w:p>
          <w:p w14:paraId="5F62F28C" w14:textId="77777777" w:rsidR="00A53215" w:rsidRPr="00FC7710" w:rsidRDefault="00A53215" w:rsidP="00DC42A6">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MedDRA</w:t>
            </w:r>
          </w:p>
        </w:tc>
        <w:tc>
          <w:tcPr>
            <w:tcW w:w="2268" w:type="dxa"/>
            <w:tcBorders>
              <w:top w:val="single" w:sz="4" w:space="0" w:color="auto"/>
              <w:left w:val="single" w:sz="4" w:space="0" w:color="auto"/>
              <w:bottom w:val="single" w:sz="4" w:space="0" w:color="auto"/>
              <w:right w:val="single" w:sz="4" w:space="0" w:color="auto"/>
            </w:tcBorders>
            <w:hideMark/>
          </w:tcPr>
          <w:p w14:paraId="71FFC909" w14:textId="77777777" w:rsidR="00A53215" w:rsidRPr="00FC7710" w:rsidRDefault="00A53215" w:rsidP="00DC42A6">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bieži</w:t>
            </w:r>
          </w:p>
          <w:p w14:paraId="7CD058D9" w14:textId="77777777" w:rsidR="00A53215" w:rsidRPr="00FC7710" w:rsidRDefault="00A53215" w:rsidP="00DC42A6">
            <w:pPr>
              <w:pStyle w:val="Corpsdetextemarge"/>
              <w:keepNext/>
              <w:keepLines/>
              <w:tabs>
                <w:tab w:val="left" w:pos="567"/>
                <w:tab w:val="left" w:pos="2552"/>
              </w:tabs>
              <w:jc w:val="left"/>
              <w:rPr>
                <w:rFonts w:ascii="Times New Roman" w:hAnsi="Times New Roman"/>
                <w:sz w:val="20"/>
                <w:lang w:val="lv-LV"/>
              </w:rPr>
            </w:pPr>
            <w:r w:rsidRPr="00FC7710">
              <w:rPr>
                <w:rFonts w:ascii="Times New Roman" w:hAnsi="Times New Roman"/>
                <w:b/>
                <w:sz w:val="20"/>
                <w:lang w:val="lv-LV"/>
              </w:rPr>
              <w:t>(≥ 1/100, &lt; 1/10)</w:t>
            </w:r>
          </w:p>
        </w:tc>
        <w:tc>
          <w:tcPr>
            <w:tcW w:w="2127" w:type="dxa"/>
            <w:tcBorders>
              <w:top w:val="single" w:sz="4" w:space="0" w:color="auto"/>
              <w:left w:val="single" w:sz="4" w:space="0" w:color="auto"/>
              <w:bottom w:val="single" w:sz="4" w:space="0" w:color="auto"/>
              <w:right w:val="single" w:sz="4" w:space="0" w:color="auto"/>
            </w:tcBorders>
            <w:hideMark/>
          </w:tcPr>
          <w:p w14:paraId="5FED8354" w14:textId="77777777" w:rsidR="00A53215" w:rsidRPr="00FC7710" w:rsidRDefault="00A53215" w:rsidP="00DC42A6">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retāk</w:t>
            </w:r>
          </w:p>
          <w:p w14:paraId="35D40927" w14:textId="77777777" w:rsidR="00A53215" w:rsidRPr="00FC7710" w:rsidRDefault="00A53215" w:rsidP="00DC42A6">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 xml:space="preserve">(≥ 1/1 000, &lt; 1/100) </w:t>
            </w:r>
          </w:p>
        </w:tc>
        <w:tc>
          <w:tcPr>
            <w:tcW w:w="2265" w:type="dxa"/>
            <w:tcBorders>
              <w:top w:val="single" w:sz="4" w:space="0" w:color="auto"/>
              <w:left w:val="single" w:sz="4" w:space="0" w:color="auto"/>
              <w:bottom w:val="single" w:sz="4" w:space="0" w:color="auto"/>
              <w:right w:val="single" w:sz="4" w:space="0" w:color="auto"/>
            </w:tcBorders>
            <w:hideMark/>
          </w:tcPr>
          <w:p w14:paraId="226FFCA1" w14:textId="77777777" w:rsidR="00A53215" w:rsidRPr="00FC7710" w:rsidRDefault="00A53215" w:rsidP="00DC42A6">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reti</w:t>
            </w:r>
          </w:p>
          <w:p w14:paraId="3D3B6FB3" w14:textId="77777777" w:rsidR="00A53215" w:rsidRPr="00FC7710" w:rsidRDefault="00A53215" w:rsidP="00DC42A6">
            <w:pPr>
              <w:pStyle w:val="Corpsdetextemarge"/>
              <w:keepNext/>
              <w:keepLines/>
              <w:tabs>
                <w:tab w:val="left" w:pos="567"/>
                <w:tab w:val="left" w:pos="2552"/>
              </w:tabs>
              <w:jc w:val="left"/>
              <w:rPr>
                <w:rFonts w:ascii="Times New Roman" w:hAnsi="Times New Roman"/>
                <w:b/>
                <w:sz w:val="20"/>
                <w:lang w:val="lv-LV"/>
              </w:rPr>
            </w:pPr>
            <w:r w:rsidRPr="00FC7710">
              <w:rPr>
                <w:rFonts w:ascii="Times New Roman" w:hAnsi="Times New Roman"/>
                <w:b/>
                <w:sz w:val="20"/>
                <w:lang w:val="lv-LV"/>
              </w:rPr>
              <w:t>(≥ 1/10 000, &lt; 1/1 000)</w:t>
            </w:r>
          </w:p>
        </w:tc>
      </w:tr>
      <w:tr w:rsidR="00A53215" w:rsidRPr="00FC7710" w14:paraId="4FC81F98"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C7DDE01" w14:textId="0DF48902" w:rsidR="00A53215" w:rsidRPr="00FC7710" w:rsidRDefault="00A53215" w:rsidP="00DC42A6">
            <w:pPr>
              <w:keepNext/>
              <w:keepLines/>
              <w:rPr>
                <w:i/>
                <w:sz w:val="20"/>
                <w:szCs w:val="20"/>
              </w:rPr>
            </w:pPr>
            <w:r w:rsidRPr="00FC7710">
              <w:rPr>
                <w:i/>
                <w:sz w:val="20"/>
                <w:szCs w:val="20"/>
              </w:rPr>
              <w:t>Infekcijas un infestācijas</w:t>
            </w:r>
          </w:p>
        </w:tc>
        <w:tc>
          <w:tcPr>
            <w:tcW w:w="2268" w:type="dxa"/>
            <w:tcBorders>
              <w:top w:val="single" w:sz="4" w:space="0" w:color="auto"/>
              <w:left w:val="single" w:sz="4" w:space="0" w:color="auto"/>
              <w:bottom w:val="single" w:sz="4" w:space="0" w:color="auto"/>
              <w:right w:val="single" w:sz="4" w:space="0" w:color="auto"/>
            </w:tcBorders>
          </w:tcPr>
          <w:p w14:paraId="13BAB3D8" w14:textId="77777777" w:rsidR="00A53215" w:rsidRPr="00FC7710" w:rsidRDefault="00A53215" w:rsidP="00DC42A6">
            <w:pPr>
              <w:pStyle w:val="Corpsdetextemarge"/>
              <w:keepNext/>
              <w:keepLines/>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7C921306" w14:textId="77777777" w:rsidR="00A53215" w:rsidRPr="00FC7710" w:rsidRDefault="00A53215" w:rsidP="00DC42A6">
            <w:pPr>
              <w:pStyle w:val="Corpsdetextemarge"/>
              <w:keepNext/>
              <w:keepLines/>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hideMark/>
          </w:tcPr>
          <w:p w14:paraId="0AF0B7CE" w14:textId="77777777" w:rsidR="00A53215" w:rsidRPr="00FC7710" w:rsidRDefault="00A53215" w:rsidP="00DC42A6">
            <w:pPr>
              <w:pStyle w:val="Corpsdetextemarge"/>
              <w:keepNext/>
              <w:keepLines/>
              <w:tabs>
                <w:tab w:val="left" w:pos="567"/>
              </w:tabs>
              <w:jc w:val="left"/>
              <w:rPr>
                <w:rFonts w:ascii="Times New Roman" w:hAnsi="Times New Roman"/>
                <w:i/>
                <w:sz w:val="20"/>
                <w:lang w:val="lv-LV"/>
              </w:rPr>
            </w:pPr>
            <w:r w:rsidRPr="00FC7710">
              <w:rPr>
                <w:rFonts w:ascii="Times New Roman" w:hAnsi="Times New Roman"/>
                <w:sz w:val="20"/>
                <w:lang w:val="lv-LV"/>
              </w:rPr>
              <w:t>pēcoperācijas brūces infekcijas</w:t>
            </w:r>
          </w:p>
        </w:tc>
      </w:tr>
      <w:tr w:rsidR="00A53215" w:rsidRPr="00FC7710" w14:paraId="6F71B5F2"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587FE02" w14:textId="19F9DD9B" w:rsidR="00A53215" w:rsidRPr="00FC7710" w:rsidRDefault="00A53215" w:rsidP="00DC42A6">
            <w:pPr>
              <w:keepNext/>
              <w:keepLines/>
              <w:rPr>
                <w:i/>
                <w:sz w:val="20"/>
              </w:rPr>
            </w:pPr>
            <w:r w:rsidRPr="00FC7710">
              <w:rPr>
                <w:i/>
                <w:sz w:val="20"/>
                <w:szCs w:val="20"/>
              </w:rPr>
              <w:t>Asins un limfatiskās sistēmas traucējumi</w:t>
            </w:r>
          </w:p>
        </w:tc>
        <w:tc>
          <w:tcPr>
            <w:tcW w:w="2268" w:type="dxa"/>
            <w:tcBorders>
              <w:top w:val="single" w:sz="4" w:space="0" w:color="auto"/>
              <w:left w:val="single" w:sz="4" w:space="0" w:color="auto"/>
              <w:bottom w:val="single" w:sz="4" w:space="0" w:color="auto"/>
              <w:right w:val="single" w:sz="4" w:space="0" w:color="auto"/>
            </w:tcBorders>
            <w:hideMark/>
          </w:tcPr>
          <w:p w14:paraId="0D286FA4" w14:textId="77777777" w:rsidR="00A53215" w:rsidRPr="00FC7710" w:rsidRDefault="00A53215" w:rsidP="00DC42A6">
            <w:pPr>
              <w:pStyle w:val="Corpsdetextemarge"/>
              <w:keepNext/>
              <w:keepLines/>
              <w:tabs>
                <w:tab w:val="left" w:pos="567"/>
              </w:tabs>
              <w:jc w:val="left"/>
              <w:rPr>
                <w:rFonts w:ascii="Times New Roman" w:hAnsi="Times New Roman"/>
                <w:sz w:val="20"/>
                <w:lang w:val="lv-LV"/>
              </w:rPr>
            </w:pPr>
            <w:r w:rsidRPr="00FC7710">
              <w:rPr>
                <w:rFonts w:ascii="Times New Roman" w:hAnsi="Times New Roman"/>
                <w:sz w:val="20"/>
                <w:lang w:val="lv-LV"/>
              </w:rPr>
              <w:t>anēmija, pēcoperācijas asiņošana, dzemdes un maksts asiņošana*, hemoptīze, hematūrija, hematoma, smaganu asiņošana, purpura, deguna asiņošana, kuņģa-zarnu trakta asiņošana, hemartroze*, acu asiņošana*, zilumi</w:t>
            </w:r>
            <w:r w:rsidRPr="00FC7710">
              <w:rPr>
                <w:rFonts w:ascii="Times New Roman" w:hAnsi="Times New Roman"/>
                <w:sz w:val="20"/>
                <w:vertAlign w:val="superscript"/>
                <w:lang w:val="lv-LV"/>
              </w:rPr>
              <w:t>*</w:t>
            </w:r>
          </w:p>
        </w:tc>
        <w:tc>
          <w:tcPr>
            <w:tcW w:w="2127" w:type="dxa"/>
            <w:tcBorders>
              <w:top w:val="single" w:sz="4" w:space="0" w:color="auto"/>
              <w:left w:val="single" w:sz="4" w:space="0" w:color="auto"/>
              <w:bottom w:val="single" w:sz="4" w:space="0" w:color="auto"/>
              <w:right w:val="single" w:sz="4" w:space="0" w:color="auto"/>
            </w:tcBorders>
            <w:hideMark/>
          </w:tcPr>
          <w:p w14:paraId="012ECD3E" w14:textId="7938BF0E" w:rsidR="00A53215" w:rsidRPr="00FC7710" w:rsidRDefault="00A53215" w:rsidP="00DC42A6">
            <w:pPr>
              <w:pStyle w:val="Corpsdetextemarge"/>
              <w:keepNext/>
              <w:keepLines/>
              <w:tabs>
                <w:tab w:val="left" w:pos="567"/>
              </w:tabs>
              <w:jc w:val="left"/>
              <w:rPr>
                <w:rFonts w:ascii="Times New Roman" w:hAnsi="Times New Roman"/>
                <w:sz w:val="20"/>
                <w:lang w:val="lv-LV"/>
              </w:rPr>
            </w:pPr>
            <w:r w:rsidRPr="00FC7710">
              <w:rPr>
                <w:rFonts w:ascii="Times New Roman" w:hAnsi="Times New Roman"/>
                <w:sz w:val="20"/>
                <w:lang w:val="lv-LV"/>
              </w:rPr>
              <w:t xml:space="preserve">trombocitopēnija, trombicitēmija, izmainīta trombocītu funkcija, koagulācijas traucējumi </w:t>
            </w:r>
          </w:p>
        </w:tc>
        <w:tc>
          <w:tcPr>
            <w:tcW w:w="2265" w:type="dxa"/>
            <w:tcBorders>
              <w:top w:val="single" w:sz="4" w:space="0" w:color="auto"/>
              <w:left w:val="single" w:sz="4" w:space="0" w:color="auto"/>
              <w:bottom w:val="single" w:sz="4" w:space="0" w:color="auto"/>
              <w:right w:val="single" w:sz="4" w:space="0" w:color="auto"/>
            </w:tcBorders>
          </w:tcPr>
          <w:p w14:paraId="2465C635" w14:textId="1106782C" w:rsidR="00A53215" w:rsidRPr="00FC7710" w:rsidRDefault="00A53215" w:rsidP="00DC42A6">
            <w:pPr>
              <w:pStyle w:val="Corpsdetextemarge"/>
              <w:keepNext/>
              <w:keepLines/>
              <w:tabs>
                <w:tab w:val="left" w:pos="567"/>
              </w:tabs>
              <w:jc w:val="left"/>
              <w:rPr>
                <w:rFonts w:ascii="Times New Roman" w:hAnsi="Times New Roman"/>
                <w:i/>
                <w:sz w:val="20"/>
                <w:lang w:val="lv-LV"/>
              </w:rPr>
            </w:pPr>
            <w:r w:rsidRPr="00FC7710">
              <w:rPr>
                <w:rFonts w:ascii="Times New Roman" w:hAnsi="Times New Roman"/>
                <w:sz w:val="20"/>
                <w:lang w:val="lv-LV"/>
              </w:rPr>
              <w:t>retroperitoneāla asiņošana*, aknu, intrakraniāla/intracerebrāla asiņošana</w:t>
            </w:r>
            <w:r w:rsidRPr="00FC7710">
              <w:rPr>
                <w:rFonts w:ascii="Times New Roman" w:hAnsi="Times New Roman"/>
                <w:sz w:val="20"/>
                <w:vertAlign w:val="superscript"/>
                <w:lang w:val="lv-LV"/>
              </w:rPr>
              <w:t>*</w:t>
            </w:r>
          </w:p>
        </w:tc>
      </w:tr>
      <w:tr w:rsidR="00A53215" w:rsidRPr="00FC7710" w14:paraId="0161600D"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hideMark/>
          </w:tcPr>
          <w:p w14:paraId="785DE4D2" w14:textId="77777777" w:rsidR="00A53215" w:rsidRPr="00FC7710" w:rsidRDefault="00A53215"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Imūnās sistēmas traucējumi</w:t>
            </w:r>
          </w:p>
        </w:tc>
        <w:tc>
          <w:tcPr>
            <w:tcW w:w="2268" w:type="dxa"/>
            <w:tcBorders>
              <w:top w:val="single" w:sz="4" w:space="0" w:color="auto"/>
              <w:left w:val="single" w:sz="4" w:space="0" w:color="auto"/>
              <w:bottom w:val="single" w:sz="4" w:space="0" w:color="auto"/>
              <w:right w:val="single" w:sz="4" w:space="0" w:color="auto"/>
            </w:tcBorders>
          </w:tcPr>
          <w:p w14:paraId="4520394F" w14:textId="77777777" w:rsidR="00A53215" w:rsidRPr="00FC7710" w:rsidRDefault="00A53215"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004370A2" w14:textId="77777777" w:rsidR="00A53215" w:rsidRPr="00FC7710" w:rsidRDefault="00A53215"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36449DAA" w14:textId="0AA8154A" w:rsidR="00A53215" w:rsidRPr="00FC7710" w:rsidRDefault="00A53215" w:rsidP="00020C85">
            <w:pPr>
              <w:pStyle w:val="Corpsdetextemarge"/>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alerģiska reakcija (tostarp ļoti reti ziņojumi par angio</w:t>
            </w:r>
            <w:r w:rsidR="004151EA" w:rsidRPr="00FC7710">
              <w:rPr>
                <w:rFonts w:ascii="Times New Roman" w:hAnsi="Times New Roman"/>
                <w:sz w:val="20"/>
                <w:lang w:val="lv-LV"/>
              </w:rPr>
              <w:t>edēmu</w:t>
            </w:r>
            <w:r w:rsidRPr="00FC7710">
              <w:rPr>
                <w:rFonts w:ascii="Times New Roman" w:hAnsi="Times New Roman"/>
                <w:sz w:val="20"/>
                <w:lang w:val="lv-LV"/>
              </w:rPr>
              <w:t>, anafilaktoīdu/anafilaktisku reakciju)</w:t>
            </w:r>
          </w:p>
        </w:tc>
      </w:tr>
      <w:tr w:rsidR="00A53215" w:rsidRPr="00FC7710" w14:paraId="07B71573"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hideMark/>
          </w:tcPr>
          <w:p w14:paraId="0FAE73B2" w14:textId="77777777" w:rsidR="00A53215" w:rsidRPr="00FC7710" w:rsidRDefault="00A53215"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Vielmaiņas un uztures traucējumi</w:t>
            </w:r>
          </w:p>
        </w:tc>
        <w:tc>
          <w:tcPr>
            <w:tcW w:w="2268" w:type="dxa"/>
            <w:tcBorders>
              <w:top w:val="single" w:sz="4" w:space="0" w:color="auto"/>
              <w:left w:val="single" w:sz="4" w:space="0" w:color="auto"/>
              <w:bottom w:val="single" w:sz="4" w:space="0" w:color="auto"/>
              <w:right w:val="single" w:sz="4" w:space="0" w:color="auto"/>
            </w:tcBorders>
          </w:tcPr>
          <w:p w14:paraId="32992425" w14:textId="77777777" w:rsidR="00A53215" w:rsidRPr="00FC7710" w:rsidRDefault="00A53215"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380C726D" w14:textId="77777777" w:rsidR="00A53215" w:rsidRPr="00FC7710" w:rsidRDefault="00A53215"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508E8CA9" w14:textId="77777777" w:rsidR="00A53215" w:rsidRPr="00FC7710" w:rsidRDefault="00A53215" w:rsidP="00020C85">
            <w:pPr>
              <w:pStyle w:val="Corpsdetextemarge"/>
              <w:keepLines/>
              <w:tabs>
                <w:tab w:val="left" w:pos="567"/>
              </w:tabs>
              <w:jc w:val="left"/>
              <w:rPr>
                <w:rFonts w:ascii="Times New Roman" w:hAnsi="Times New Roman"/>
                <w:sz w:val="20"/>
                <w:lang w:val="lv-LV"/>
              </w:rPr>
            </w:pPr>
            <w:r w:rsidRPr="00FC7710">
              <w:rPr>
                <w:rFonts w:ascii="Times New Roman" w:hAnsi="Times New Roman"/>
                <w:sz w:val="20"/>
                <w:lang w:val="lv-LV"/>
              </w:rPr>
              <w:t>hipokaliēmija, neolbaltumvielu slāpekļa (Nos) palielināšanās</w:t>
            </w:r>
            <w:r w:rsidRPr="00FC7710">
              <w:rPr>
                <w:rFonts w:ascii="Times New Roman" w:hAnsi="Times New Roman"/>
                <w:sz w:val="20"/>
                <w:vertAlign w:val="superscript"/>
                <w:lang w:val="lv-LV"/>
              </w:rPr>
              <w:t>1*</w:t>
            </w:r>
          </w:p>
        </w:tc>
      </w:tr>
      <w:tr w:rsidR="00A53215" w:rsidRPr="00FC7710" w14:paraId="1E961F49"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hideMark/>
          </w:tcPr>
          <w:p w14:paraId="15BE9F64" w14:textId="77777777" w:rsidR="00A53215" w:rsidRPr="00FC7710" w:rsidRDefault="00A53215" w:rsidP="00020C85">
            <w:pPr>
              <w:pStyle w:val="Corpsdetextemarge"/>
              <w:keepLines/>
              <w:widowControl w:val="0"/>
              <w:tabs>
                <w:tab w:val="left" w:pos="567"/>
                <w:tab w:val="left" w:pos="2552"/>
              </w:tabs>
              <w:jc w:val="left"/>
              <w:rPr>
                <w:rFonts w:ascii="Times New Roman" w:hAnsi="Times New Roman"/>
                <w:i/>
                <w:sz w:val="20"/>
                <w:lang w:val="lv-LV"/>
              </w:rPr>
            </w:pPr>
            <w:r w:rsidRPr="00FC7710">
              <w:rPr>
                <w:i/>
                <w:noProof/>
                <w:sz w:val="20"/>
                <w:lang w:val="lv-LV"/>
              </w:rPr>
              <w:t>Nervu sistēmas traucējumi</w:t>
            </w:r>
          </w:p>
        </w:tc>
        <w:tc>
          <w:tcPr>
            <w:tcW w:w="2268" w:type="dxa"/>
            <w:tcBorders>
              <w:top w:val="single" w:sz="4" w:space="0" w:color="auto"/>
              <w:left w:val="single" w:sz="4" w:space="0" w:color="auto"/>
              <w:bottom w:val="single" w:sz="4" w:space="0" w:color="auto"/>
              <w:right w:val="single" w:sz="4" w:space="0" w:color="auto"/>
            </w:tcBorders>
          </w:tcPr>
          <w:p w14:paraId="4CF58529" w14:textId="77777777" w:rsidR="00A53215" w:rsidRPr="00FC7710" w:rsidRDefault="00A53215"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2F631DD4" w14:textId="403CDBAB" w:rsidR="00A53215" w:rsidRPr="00FC7710" w:rsidRDefault="00A53215" w:rsidP="00DC42A6">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galvassāpes</w:t>
            </w:r>
          </w:p>
        </w:tc>
        <w:tc>
          <w:tcPr>
            <w:tcW w:w="2265" w:type="dxa"/>
            <w:tcBorders>
              <w:top w:val="single" w:sz="4" w:space="0" w:color="auto"/>
              <w:left w:val="single" w:sz="4" w:space="0" w:color="auto"/>
              <w:bottom w:val="single" w:sz="4" w:space="0" w:color="auto"/>
              <w:right w:val="single" w:sz="4" w:space="0" w:color="auto"/>
            </w:tcBorders>
          </w:tcPr>
          <w:p w14:paraId="087C2B4F" w14:textId="77777777" w:rsidR="00A53215" w:rsidRPr="00FC7710" w:rsidRDefault="00A53215" w:rsidP="00020C85">
            <w:pPr>
              <w:pStyle w:val="Corpsdetextemarge"/>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nemiers, apjukums, reibonis, miegainība, vertigo</w:t>
            </w:r>
          </w:p>
        </w:tc>
      </w:tr>
      <w:tr w:rsidR="00A53215" w:rsidRPr="00FC7710" w14:paraId="0BA08730"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hideMark/>
          </w:tcPr>
          <w:p w14:paraId="003B0618" w14:textId="77777777" w:rsidR="00A53215" w:rsidRPr="00FC7710" w:rsidRDefault="00A53215"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Asinsvadu sistēmas traucējumi</w:t>
            </w:r>
          </w:p>
        </w:tc>
        <w:tc>
          <w:tcPr>
            <w:tcW w:w="2268" w:type="dxa"/>
            <w:tcBorders>
              <w:top w:val="single" w:sz="4" w:space="0" w:color="auto"/>
              <w:left w:val="single" w:sz="4" w:space="0" w:color="auto"/>
              <w:bottom w:val="single" w:sz="4" w:space="0" w:color="auto"/>
              <w:right w:val="single" w:sz="4" w:space="0" w:color="auto"/>
            </w:tcBorders>
          </w:tcPr>
          <w:p w14:paraId="736580A3" w14:textId="77777777" w:rsidR="00A53215" w:rsidRPr="00FC7710" w:rsidRDefault="00A53215"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1804D6B8" w14:textId="77777777" w:rsidR="00A53215" w:rsidRPr="00FC7710" w:rsidRDefault="00A53215"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hideMark/>
          </w:tcPr>
          <w:p w14:paraId="0CAE091E" w14:textId="77777777" w:rsidR="00A53215" w:rsidRPr="00FC7710" w:rsidRDefault="00A53215" w:rsidP="00020C85">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hipotensija</w:t>
            </w:r>
          </w:p>
        </w:tc>
      </w:tr>
      <w:tr w:rsidR="00A53215" w:rsidRPr="00FC7710" w14:paraId="281E1E24"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hideMark/>
          </w:tcPr>
          <w:p w14:paraId="286EF443" w14:textId="77777777" w:rsidR="00A53215" w:rsidRPr="00FC7710" w:rsidRDefault="00A53215"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Elpošanas sistēmas traucējumi, krūšu kurvja un videnes slimības</w:t>
            </w:r>
          </w:p>
        </w:tc>
        <w:tc>
          <w:tcPr>
            <w:tcW w:w="2268" w:type="dxa"/>
            <w:tcBorders>
              <w:top w:val="single" w:sz="4" w:space="0" w:color="auto"/>
              <w:left w:val="single" w:sz="4" w:space="0" w:color="auto"/>
              <w:bottom w:val="single" w:sz="4" w:space="0" w:color="auto"/>
              <w:right w:val="single" w:sz="4" w:space="0" w:color="auto"/>
            </w:tcBorders>
          </w:tcPr>
          <w:p w14:paraId="439D6E2E" w14:textId="77777777" w:rsidR="00A53215" w:rsidRPr="00FC7710" w:rsidRDefault="00A53215"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hideMark/>
          </w:tcPr>
          <w:p w14:paraId="0998AB43" w14:textId="77777777" w:rsidR="00A53215" w:rsidRPr="00FC7710" w:rsidRDefault="00A53215" w:rsidP="00020C85">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dispnoja</w:t>
            </w:r>
          </w:p>
        </w:tc>
        <w:tc>
          <w:tcPr>
            <w:tcW w:w="2265" w:type="dxa"/>
            <w:tcBorders>
              <w:top w:val="single" w:sz="4" w:space="0" w:color="auto"/>
              <w:left w:val="single" w:sz="4" w:space="0" w:color="auto"/>
              <w:bottom w:val="single" w:sz="4" w:space="0" w:color="auto"/>
              <w:right w:val="single" w:sz="4" w:space="0" w:color="auto"/>
            </w:tcBorders>
            <w:hideMark/>
          </w:tcPr>
          <w:p w14:paraId="40EEE6EE" w14:textId="77777777" w:rsidR="00A53215" w:rsidRPr="00FC7710" w:rsidRDefault="00A53215" w:rsidP="00020C85">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klepus</w:t>
            </w:r>
          </w:p>
        </w:tc>
      </w:tr>
      <w:tr w:rsidR="00A53215" w:rsidRPr="00FC7710" w14:paraId="3B3A2A93"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0DC1F0E" w14:textId="70003DE4" w:rsidR="00A53215" w:rsidRPr="00FC7710" w:rsidRDefault="00A53215" w:rsidP="00DC42A6">
            <w:pPr>
              <w:pStyle w:val="Corpsdetextemarge"/>
              <w:keepLines/>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Kuņģa</w:t>
            </w:r>
            <w:r w:rsidR="00DF5301" w:rsidRPr="00FC7710">
              <w:rPr>
                <w:rFonts w:ascii="Times New Roman" w:hAnsi="Times New Roman"/>
                <w:i/>
                <w:sz w:val="20"/>
                <w:lang w:val="lv-LV"/>
              </w:rPr>
              <w:t xml:space="preserve"> un </w:t>
            </w:r>
            <w:r w:rsidRPr="00FC7710">
              <w:rPr>
                <w:rFonts w:ascii="Times New Roman" w:hAnsi="Times New Roman"/>
                <w:i/>
                <w:sz w:val="20"/>
                <w:lang w:val="lv-LV"/>
              </w:rPr>
              <w:t>zarnu trakta traucējumi</w:t>
            </w:r>
          </w:p>
        </w:tc>
        <w:tc>
          <w:tcPr>
            <w:tcW w:w="2268" w:type="dxa"/>
            <w:tcBorders>
              <w:top w:val="single" w:sz="4" w:space="0" w:color="auto"/>
              <w:left w:val="single" w:sz="4" w:space="0" w:color="auto"/>
              <w:bottom w:val="single" w:sz="4" w:space="0" w:color="auto"/>
              <w:right w:val="single" w:sz="4" w:space="0" w:color="auto"/>
            </w:tcBorders>
            <w:hideMark/>
          </w:tcPr>
          <w:p w14:paraId="57A03F24" w14:textId="77777777" w:rsidR="00A53215" w:rsidRPr="00FC7710" w:rsidRDefault="00A53215" w:rsidP="00020C85">
            <w:pPr>
              <w:pStyle w:val="Corpsdetextemarge"/>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 xml:space="preserve"> </w:t>
            </w:r>
          </w:p>
        </w:tc>
        <w:tc>
          <w:tcPr>
            <w:tcW w:w="2127" w:type="dxa"/>
            <w:tcBorders>
              <w:top w:val="single" w:sz="4" w:space="0" w:color="auto"/>
              <w:left w:val="single" w:sz="4" w:space="0" w:color="auto"/>
              <w:bottom w:val="single" w:sz="4" w:space="0" w:color="auto"/>
              <w:right w:val="single" w:sz="4" w:space="0" w:color="auto"/>
            </w:tcBorders>
          </w:tcPr>
          <w:p w14:paraId="4316BD82" w14:textId="545347E4" w:rsidR="00A53215" w:rsidRPr="00FC7710" w:rsidRDefault="00A53215" w:rsidP="00DC42A6">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slikta dūša, vemšana</w:t>
            </w:r>
          </w:p>
        </w:tc>
        <w:tc>
          <w:tcPr>
            <w:tcW w:w="2265" w:type="dxa"/>
            <w:tcBorders>
              <w:top w:val="single" w:sz="4" w:space="0" w:color="auto"/>
              <w:left w:val="single" w:sz="4" w:space="0" w:color="auto"/>
              <w:bottom w:val="single" w:sz="4" w:space="0" w:color="auto"/>
              <w:right w:val="single" w:sz="4" w:space="0" w:color="auto"/>
            </w:tcBorders>
            <w:hideMark/>
          </w:tcPr>
          <w:p w14:paraId="5A70FA2B" w14:textId="77777777" w:rsidR="00A53215" w:rsidRPr="00FC7710" w:rsidRDefault="00A53215" w:rsidP="00020C85">
            <w:pPr>
              <w:pStyle w:val="Corpsdetextemarge"/>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sāpes vēderā, dispepsija, gastrīts, aizcietējums, caureja</w:t>
            </w:r>
          </w:p>
        </w:tc>
      </w:tr>
      <w:tr w:rsidR="00A53215" w:rsidRPr="00FC7710" w14:paraId="25F2E38B" w14:textId="77777777" w:rsidTr="00DC42A6">
        <w:trPr>
          <w:cantSplit/>
          <w:trHeight w:val="20"/>
          <w:jc w:val="center"/>
        </w:trPr>
        <w:tc>
          <w:tcPr>
            <w:tcW w:w="2126" w:type="dxa"/>
            <w:tcBorders>
              <w:top w:val="single" w:sz="4" w:space="0" w:color="auto"/>
              <w:left w:val="single" w:sz="4" w:space="0" w:color="auto"/>
              <w:bottom w:val="nil"/>
              <w:right w:val="single" w:sz="4" w:space="0" w:color="auto"/>
            </w:tcBorders>
            <w:hideMark/>
          </w:tcPr>
          <w:p w14:paraId="418012E8" w14:textId="77777777" w:rsidR="00A53215" w:rsidRPr="00FC7710" w:rsidRDefault="00A53215" w:rsidP="00020C85">
            <w:pPr>
              <w:pStyle w:val="Corpsdetextemarge"/>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Aknu un</w:t>
            </w:r>
            <w:r w:rsidR="00645564" w:rsidRPr="00FC7710">
              <w:rPr>
                <w:rFonts w:ascii="Times New Roman" w:hAnsi="Times New Roman"/>
                <w:i/>
                <w:sz w:val="20"/>
                <w:lang w:val="lv-LV"/>
              </w:rPr>
              <w:t xml:space="preserve"> </w:t>
            </w:r>
            <w:r w:rsidRPr="00FC7710">
              <w:rPr>
                <w:rFonts w:ascii="Times New Roman" w:hAnsi="Times New Roman"/>
                <w:i/>
                <w:sz w:val="20"/>
                <w:lang w:val="lv-LV"/>
              </w:rPr>
              <w:t>žults izvades sistēmas traucējumi</w:t>
            </w:r>
          </w:p>
        </w:tc>
        <w:tc>
          <w:tcPr>
            <w:tcW w:w="2268" w:type="dxa"/>
            <w:tcBorders>
              <w:top w:val="single" w:sz="4" w:space="0" w:color="auto"/>
              <w:left w:val="single" w:sz="4" w:space="0" w:color="auto"/>
              <w:bottom w:val="nil"/>
              <w:right w:val="single" w:sz="4" w:space="0" w:color="auto"/>
            </w:tcBorders>
          </w:tcPr>
          <w:p w14:paraId="69622F63" w14:textId="77777777" w:rsidR="00A53215" w:rsidRPr="00FC7710" w:rsidRDefault="00A53215"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nil"/>
              <w:right w:val="single" w:sz="4" w:space="0" w:color="auto"/>
            </w:tcBorders>
          </w:tcPr>
          <w:p w14:paraId="76C0D263" w14:textId="77777777" w:rsidR="00A53215" w:rsidRPr="00FC7710" w:rsidRDefault="00A53215" w:rsidP="00020C85">
            <w:pPr>
              <w:pStyle w:val="Corpsdetextemarge"/>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novirzes aknu darbības rādītājos, aknu enzīmu līmeņa paaugstināšanās</w:t>
            </w:r>
          </w:p>
        </w:tc>
        <w:tc>
          <w:tcPr>
            <w:tcW w:w="2265" w:type="dxa"/>
            <w:tcBorders>
              <w:top w:val="single" w:sz="4" w:space="0" w:color="auto"/>
              <w:left w:val="single" w:sz="4" w:space="0" w:color="auto"/>
              <w:bottom w:val="nil"/>
              <w:right w:val="single" w:sz="4" w:space="0" w:color="auto"/>
            </w:tcBorders>
          </w:tcPr>
          <w:p w14:paraId="59E7A006" w14:textId="79C404FC" w:rsidR="00A53215" w:rsidRPr="00FC7710" w:rsidRDefault="00A53215" w:rsidP="00DC42A6">
            <w:pPr>
              <w:pStyle w:val="Corpsdetextemarge"/>
              <w:keepLines/>
              <w:widowControl w:val="0"/>
              <w:tabs>
                <w:tab w:val="left" w:pos="567"/>
              </w:tabs>
              <w:jc w:val="left"/>
              <w:rPr>
                <w:rFonts w:ascii="Times New Roman" w:hAnsi="Times New Roman"/>
                <w:i/>
                <w:sz w:val="20"/>
                <w:lang w:val="lv-LV"/>
              </w:rPr>
            </w:pPr>
            <w:r w:rsidRPr="00FC7710">
              <w:rPr>
                <w:rFonts w:ascii="Times New Roman" w:hAnsi="Times New Roman"/>
                <w:sz w:val="20"/>
                <w:lang w:val="lv-LV"/>
              </w:rPr>
              <w:t>bilirubinēmija</w:t>
            </w:r>
          </w:p>
        </w:tc>
      </w:tr>
      <w:tr w:rsidR="00A53215" w:rsidRPr="00FC7710" w14:paraId="2EE82E1C"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hideMark/>
          </w:tcPr>
          <w:p w14:paraId="72100B68" w14:textId="77777777" w:rsidR="00A53215" w:rsidRPr="00FC7710" w:rsidRDefault="00A53215" w:rsidP="00020C85">
            <w:pPr>
              <w:pStyle w:val="Corpsdetextemarge"/>
              <w:keepNext/>
              <w:keepLines/>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Ādas un zemādas audu bojājumi</w:t>
            </w:r>
          </w:p>
        </w:tc>
        <w:tc>
          <w:tcPr>
            <w:tcW w:w="2268" w:type="dxa"/>
            <w:tcBorders>
              <w:top w:val="single" w:sz="4" w:space="0" w:color="auto"/>
              <w:left w:val="single" w:sz="4" w:space="0" w:color="auto"/>
              <w:bottom w:val="single" w:sz="4" w:space="0" w:color="auto"/>
              <w:right w:val="single" w:sz="4" w:space="0" w:color="auto"/>
            </w:tcBorders>
          </w:tcPr>
          <w:p w14:paraId="6C9292A9" w14:textId="77777777" w:rsidR="00A53215" w:rsidRPr="00FC7710" w:rsidRDefault="00A53215" w:rsidP="00020C85">
            <w:pPr>
              <w:pStyle w:val="Corpsdetextemarge"/>
              <w:keepNext/>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hideMark/>
          </w:tcPr>
          <w:p w14:paraId="4E113D3A" w14:textId="77777777" w:rsidR="00A53215" w:rsidRPr="00FC7710" w:rsidRDefault="00A53215" w:rsidP="00020C85">
            <w:pPr>
              <w:pStyle w:val="Corpsdetextemarge"/>
              <w:keepNext/>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eritematozi izsitumi, nieze</w:t>
            </w:r>
          </w:p>
        </w:tc>
        <w:tc>
          <w:tcPr>
            <w:tcW w:w="2265" w:type="dxa"/>
            <w:tcBorders>
              <w:top w:val="single" w:sz="4" w:space="0" w:color="auto"/>
              <w:left w:val="single" w:sz="4" w:space="0" w:color="auto"/>
              <w:bottom w:val="single" w:sz="4" w:space="0" w:color="auto"/>
              <w:right w:val="single" w:sz="4" w:space="0" w:color="auto"/>
            </w:tcBorders>
          </w:tcPr>
          <w:p w14:paraId="0666C034" w14:textId="77777777" w:rsidR="00A53215" w:rsidRPr="00FC7710" w:rsidRDefault="00A53215" w:rsidP="00020C85">
            <w:pPr>
              <w:pStyle w:val="Corpsdetextemarge"/>
              <w:keepNext/>
              <w:keepLines/>
              <w:widowControl w:val="0"/>
              <w:tabs>
                <w:tab w:val="left" w:pos="567"/>
              </w:tabs>
              <w:jc w:val="left"/>
              <w:rPr>
                <w:rFonts w:ascii="Times New Roman" w:hAnsi="Times New Roman"/>
                <w:i/>
                <w:sz w:val="20"/>
                <w:lang w:val="lv-LV"/>
              </w:rPr>
            </w:pPr>
          </w:p>
        </w:tc>
      </w:tr>
      <w:tr w:rsidR="00A53215" w:rsidRPr="00FC7710" w14:paraId="3B600355"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hideMark/>
          </w:tcPr>
          <w:p w14:paraId="1C3DA9E3" w14:textId="77777777" w:rsidR="00A53215" w:rsidRPr="00FC7710" w:rsidRDefault="00A53215" w:rsidP="00020C85">
            <w:pPr>
              <w:pStyle w:val="Corpsdetextemarge"/>
              <w:keepNext/>
              <w:keepLines/>
              <w:widowControl w:val="0"/>
              <w:tabs>
                <w:tab w:val="left" w:pos="567"/>
                <w:tab w:val="left" w:pos="2552"/>
              </w:tabs>
              <w:jc w:val="left"/>
              <w:rPr>
                <w:rFonts w:ascii="Times New Roman" w:hAnsi="Times New Roman"/>
                <w:i/>
                <w:sz w:val="20"/>
                <w:lang w:val="lv-LV"/>
              </w:rPr>
            </w:pPr>
            <w:r w:rsidRPr="00FC7710">
              <w:rPr>
                <w:rFonts w:ascii="Times New Roman" w:hAnsi="Times New Roman"/>
                <w:i/>
                <w:sz w:val="20"/>
                <w:lang w:val="lv-LV"/>
              </w:rPr>
              <w:t>Vispārēji traucējumi un reakcijas ievadīšanas vietā</w:t>
            </w:r>
          </w:p>
        </w:tc>
        <w:tc>
          <w:tcPr>
            <w:tcW w:w="2268" w:type="dxa"/>
            <w:tcBorders>
              <w:top w:val="single" w:sz="4" w:space="0" w:color="auto"/>
              <w:left w:val="single" w:sz="4" w:space="0" w:color="auto"/>
              <w:bottom w:val="single" w:sz="4" w:space="0" w:color="auto"/>
              <w:right w:val="single" w:sz="4" w:space="0" w:color="auto"/>
            </w:tcBorders>
          </w:tcPr>
          <w:p w14:paraId="04AB2869" w14:textId="77777777" w:rsidR="00A53215" w:rsidRPr="00FC7710" w:rsidRDefault="00A53215" w:rsidP="00020C85">
            <w:pPr>
              <w:pStyle w:val="Corpsdetextemarge"/>
              <w:keepNext/>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hideMark/>
          </w:tcPr>
          <w:p w14:paraId="3539E770" w14:textId="77777777" w:rsidR="00A53215" w:rsidRPr="00FC7710" w:rsidRDefault="00A53215" w:rsidP="00020C85">
            <w:pPr>
              <w:pStyle w:val="Corpsdetextemarge"/>
              <w:keepNext/>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tūska, perifēra tūska, sāpes, drudzis, sāpes krūtīs, izdalījumi no brūces</w:t>
            </w:r>
          </w:p>
        </w:tc>
        <w:tc>
          <w:tcPr>
            <w:tcW w:w="2265" w:type="dxa"/>
            <w:tcBorders>
              <w:top w:val="single" w:sz="4" w:space="0" w:color="auto"/>
              <w:left w:val="single" w:sz="4" w:space="0" w:color="auto"/>
              <w:bottom w:val="single" w:sz="4" w:space="0" w:color="auto"/>
              <w:right w:val="single" w:sz="4" w:space="0" w:color="auto"/>
            </w:tcBorders>
            <w:hideMark/>
          </w:tcPr>
          <w:p w14:paraId="09707C5F" w14:textId="77777777" w:rsidR="00A53215" w:rsidRPr="00FC7710" w:rsidRDefault="00A53215" w:rsidP="00020C85">
            <w:pPr>
              <w:pStyle w:val="Corpsdetextemarge"/>
              <w:keepNext/>
              <w:keepLines/>
              <w:widowControl w:val="0"/>
              <w:tabs>
                <w:tab w:val="left" w:pos="567"/>
              </w:tabs>
              <w:jc w:val="left"/>
              <w:rPr>
                <w:rFonts w:ascii="Times New Roman" w:hAnsi="Times New Roman"/>
                <w:sz w:val="20"/>
                <w:lang w:val="lv-LV"/>
              </w:rPr>
            </w:pPr>
            <w:r w:rsidRPr="00FC7710">
              <w:rPr>
                <w:rFonts w:ascii="Times New Roman" w:hAnsi="Times New Roman"/>
                <w:sz w:val="20"/>
                <w:lang w:val="lv-LV"/>
              </w:rPr>
              <w:t>reakcija injekcijas vietā, sāpes kājās, nogurums, pietvīkums, sinkope, karstuma viļņi, dzimumorgānu tūska</w:t>
            </w:r>
          </w:p>
        </w:tc>
      </w:tr>
    </w:tbl>
    <w:p w14:paraId="6D6C9DE8" w14:textId="77777777" w:rsidR="00A53215" w:rsidRDefault="00A53215" w:rsidP="00020C85">
      <w:pPr>
        <w:pStyle w:val="Corpsdetextemarge"/>
        <w:tabs>
          <w:tab w:val="left" w:pos="567"/>
        </w:tabs>
        <w:jc w:val="left"/>
        <w:rPr>
          <w:i/>
          <w:iCs/>
          <w:sz w:val="22"/>
          <w:szCs w:val="22"/>
          <w:lang w:val="lv-LV"/>
        </w:rPr>
      </w:pPr>
      <w:r>
        <w:rPr>
          <w:sz w:val="22"/>
          <w:szCs w:val="22"/>
          <w:lang w:val="lv-LV"/>
        </w:rPr>
        <w:t xml:space="preserve"> </w:t>
      </w:r>
      <w:r>
        <w:rPr>
          <w:i/>
          <w:iCs/>
          <w:sz w:val="22"/>
          <w:szCs w:val="22"/>
          <w:vertAlign w:val="superscript"/>
          <w:lang w:val="lv-LV"/>
        </w:rPr>
        <w:t>(1)</w:t>
      </w:r>
      <w:r>
        <w:rPr>
          <w:i/>
          <w:iCs/>
          <w:sz w:val="22"/>
          <w:szCs w:val="22"/>
          <w:lang w:val="lv-LV"/>
        </w:rPr>
        <w:t xml:space="preserve"> Nos nozīmē neolbaltumvielu slāpeklis, piemēram, urīnviela, urīnskābe, aminoskābe utt.</w:t>
      </w:r>
    </w:p>
    <w:p w14:paraId="7AF2B8CD" w14:textId="77777777" w:rsidR="00A53215" w:rsidRDefault="00A53215" w:rsidP="00020C85">
      <w:pPr>
        <w:numPr>
          <w:ilvl w:val="12"/>
          <w:numId w:val="0"/>
        </w:numPr>
        <w:tabs>
          <w:tab w:val="left" w:pos="567"/>
        </w:tabs>
        <w:rPr>
          <w:sz w:val="22"/>
          <w:szCs w:val="22"/>
        </w:rPr>
      </w:pPr>
      <w:r>
        <w:rPr>
          <w:i/>
          <w:iCs/>
          <w:sz w:val="22"/>
          <w:szCs w:val="22"/>
        </w:rPr>
        <w:t>* Blakusparādības radās, lietojot lielākas devas 5 mg/0,4 ml, 7,5 mg/0,6 ml un 10 mg/0,8 ml.</w:t>
      </w:r>
    </w:p>
    <w:p w14:paraId="131A3BE0" w14:textId="29726638" w:rsidR="00AE6438" w:rsidRDefault="00AE6438" w:rsidP="00020C85">
      <w:pPr>
        <w:numPr>
          <w:ilvl w:val="12"/>
          <w:numId w:val="0"/>
        </w:numPr>
        <w:tabs>
          <w:tab w:val="left" w:pos="567"/>
        </w:tabs>
        <w:rPr>
          <w:sz w:val="22"/>
          <w:szCs w:val="22"/>
        </w:rPr>
      </w:pPr>
    </w:p>
    <w:p w14:paraId="6F66CE86" w14:textId="77777777" w:rsidR="001C5AC7" w:rsidRPr="001C5AC7" w:rsidRDefault="001C5AC7" w:rsidP="00020C85">
      <w:pPr>
        <w:numPr>
          <w:ilvl w:val="12"/>
          <w:numId w:val="0"/>
        </w:numPr>
        <w:tabs>
          <w:tab w:val="left" w:pos="567"/>
        </w:tabs>
        <w:rPr>
          <w:sz w:val="22"/>
          <w:szCs w:val="22"/>
        </w:rPr>
      </w:pPr>
      <w:r w:rsidRPr="001C5AC7">
        <w:rPr>
          <w:sz w:val="22"/>
          <w:szCs w:val="22"/>
          <w:u w:val="single"/>
        </w:rPr>
        <w:t>Pediatriskā populācija</w:t>
      </w:r>
    </w:p>
    <w:p w14:paraId="560DE08A" w14:textId="0732A00A" w:rsidR="001C5AC7" w:rsidRPr="001C5AC7" w:rsidRDefault="001C5AC7" w:rsidP="00020C85">
      <w:pPr>
        <w:numPr>
          <w:ilvl w:val="12"/>
          <w:numId w:val="0"/>
        </w:numPr>
        <w:tabs>
          <w:tab w:val="left" w:pos="567"/>
        </w:tabs>
        <w:rPr>
          <w:iCs/>
          <w:sz w:val="22"/>
          <w:szCs w:val="22"/>
        </w:rPr>
      </w:pPr>
      <w:r w:rsidRPr="001C5AC7">
        <w:rPr>
          <w:iCs/>
          <w:sz w:val="22"/>
          <w:szCs w:val="22"/>
        </w:rPr>
        <w:t xml:space="preserve">Fondaparinuksa drošums bērniem nav </w:t>
      </w:r>
      <w:r w:rsidR="005E6230">
        <w:rPr>
          <w:rStyle w:val="ui-provider"/>
          <w:rFonts w:eastAsiaTheme="majorEastAsia"/>
          <w:iCs/>
          <w:sz w:val="22"/>
          <w:szCs w:val="22"/>
        </w:rPr>
        <w:t>pierādīts</w:t>
      </w:r>
      <w:r w:rsidRPr="001C5AC7">
        <w:rPr>
          <w:iCs/>
          <w:sz w:val="22"/>
          <w:szCs w:val="22"/>
        </w:rPr>
        <w:t>. Atklātā, vienas grupas retrospektīvā, nerandomizētā, viena centra klīniskajā pētījumā, kurā piedalījās 366 pediatriski VTE pacienti, kuri tika ārstēti ar fondaparinuksu, drošuma profils bija šāds:</w:t>
      </w:r>
    </w:p>
    <w:p w14:paraId="6D6C03B1" w14:textId="4E3C6648" w:rsidR="001C5AC7" w:rsidRPr="001C5AC7" w:rsidRDefault="001C5AC7" w:rsidP="00020C85">
      <w:pPr>
        <w:numPr>
          <w:ilvl w:val="12"/>
          <w:numId w:val="0"/>
        </w:numPr>
        <w:tabs>
          <w:tab w:val="left" w:pos="567"/>
        </w:tabs>
        <w:rPr>
          <w:sz w:val="22"/>
          <w:szCs w:val="22"/>
        </w:rPr>
      </w:pPr>
      <w:r w:rsidRPr="001C5AC7">
        <w:rPr>
          <w:sz w:val="22"/>
          <w:szCs w:val="22"/>
        </w:rPr>
        <w:t xml:space="preserve">Masīvas asiņošanas </w:t>
      </w:r>
      <w:r w:rsidR="00140849">
        <w:rPr>
          <w:sz w:val="22"/>
          <w:szCs w:val="22"/>
        </w:rPr>
        <w:t>gadījumi</w:t>
      </w:r>
      <w:r w:rsidRPr="001C5AC7">
        <w:rPr>
          <w:sz w:val="22"/>
          <w:szCs w:val="22"/>
        </w:rPr>
        <w:t xml:space="preserve"> saskaņā ar ISTH definīciju (n = 7; 1,9 %): 1 pacientam (0,3 %) bija klīniska, atklāta asiņošana, 3 pacientiem (0,8 %) bija masīva asiņošana un 3 pacientiem (0,8 %) bija masīva asiņošana, </w:t>
      </w:r>
      <w:r w:rsidR="00140849">
        <w:rPr>
          <w:sz w:val="22"/>
          <w:szCs w:val="22"/>
        </w:rPr>
        <w:t>k</w:t>
      </w:r>
      <w:r w:rsidR="002E09FC">
        <w:rPr>
          <w:sz w:val="22"/>
          <w:szCs w:val="22"/>
        </w:rPr>
        <w:t>uras dēļ</w:t>
      </w:r>
      <w:r w:rsidR="00140849">
        <w:rPr>
          <w:sz w:val="22"/>
          <w:szCs w:val="22"/>
        </w:rPr>
        <w:t xml:space="preserve"> dēļ</w:t>
      </w:r>
      <w:r w:rsidRPr="001C5AC7">
        <w:rPr>
          <w:sz w:val="22"/>
          <w:szCs w:val="22"/>
        </w:rPr>
        <w:t xml:space="preserve"> bija nepieciešama ķirurģiska iejaukšanās. Masīvas asiņošanas </w:t>
      </w:r>
      <w:r w:rsidR="0003636B">
        <w:rPr>
          <w:sz w:val="22"/>
          <w:szCs w:val="22"/>
        </w:rPr>
        <w:t>gadījum</w:t>
      </w:r>
      <w:r w:rsidR="00140849">
        <w:rPr>
          <w:sz w:val="22"/>
          <w:szCs w:val="22"/>
        </w:rPr>
        <w:t>u dēļ</w:t>
      </w:r>
      <w:r w:rsidRPr="001C5AC7">
        <w:rPr>
          <w:sz w:val="22"/>
          <w:szCs w:val="22"/>
        </w:rPr>
        <w:t xml:space="preserve"> ārstēšana ar fondaparinuksu</w:t>
      </w:r>
      <w:r w:rsidR="00140849">
        <w:rPr>
          <w:sz w:val="22"/>
          <w:szCs w:val="22"/>
        </w:rPr>
        <w:t xml:space="preserve"> tika</w:t>
      </w:r>
      <w:r w:rsidRPr="001C5AC7">
        <w:rPr>
          <w:sz w:val="22"/>
          <w:szCs w:val="22"/>
        </w:rPr>
        <w:t xml:space="preserve"> pārtrauk</w:t>
      </w:r>
      <w:r w:rsidR="00140849">
        <w:rPr>
          <w:sz w:val="22"/>
          <w:szCs w:val="22"/>
        </w:rPr>
        <w:t>ta</w:t>
      </w:r>
      <w:r w:rsidRPr="001C5AC7">
        <w:rPr>
          <w:sz w:val="22"/>
          <w:szCs w:val="22"/>
        </w:rPr>
        <w:t xml:space="preserve"> uz laiku 4 pacientiem un fondaparinuksa lietošana </w:t>
      </w:r>
      <w:r w:rsidR="00D40D39" w:rsidRPr="001C5AC7">
        <w:rPr>
          <w:sz w:val="22"/>
          <w:szCs w:val="22"/>
        </w:rPr>
        <w:t>pilnī</w:t>
      </w:r>
      <w:r w:rsidR="00F91229">
        <w:rPr>
          <w:sz w:val="22"/>
          <w:szCs w:val="22"/>
        </w:rPr>
        <w:t>gi</w:t>
      </w:r>
      <w:r w:rsidR="00D40D39" w:rsidRPr="001C5AC7">
        <w:rPr>
          <w:sz w:val="22"/>
          <w:szCs w:val="22"/>
        </w:rPr>
        <w:t xml:space="preserve"> </w:t>
      </w:r>
      <w:r w:rsidR="00D40D39">
        <w:rPr>
          <w:sz w:val="22"/>
          <w:szCs w:val="22"/>
        </w:rPr>
        <w:t xml:space="preserve">tika </w:t>
      </w:r>
      <w:r w:rsidRPr="001C5AC7">
        <w:rPr>
          <w:sz w:val="22"/>
          <w:szCs w:val="22"/>
        </w:rPr>
        <w:t>pārtrauk</w:t>
      </w:r>
      <w:r w:rsidR="00D40D39">
        <w:rPr>
          <w:sz w:val="22"/>
          <w:szCs w:val="22"/>
        </w:rPr>
        <w:t>ta</w:t>
      </w:r>
      <w:r w:rsidRPr="001C5AC7">
        <w:rPr>
          <w:sz w:val="22"/>
          <w:szCs w:val="22"/>
        </w:rPr>
        <w:t xml:space="preserve"> 3 pacientiem. </w:t>
      </w:r>
    </w:p>
    <w:p w14:paraId="63D69D47" w14:textId="7B803689" w:rsidR="001C5AC7" w:rsidRPr="001C5AC7" w:rsidRDefault="001C5AC7" w:rsidP="00020C85">
      <w:pPr>
        <w:numPr>
          <w:ilvl w:val="12"/>
          <w:numId w:val="0"/>
        </w:numPr>
        <w:tabs>
          <w:tab w:val="left" w:pos="567"/>
        </w:tabs>
        <w:rPr>
          <w:sz w:val="22"/>
          <w:szCs w:val="22"/>
        </w:rPr>
      </w:pPr>
      <w:r w:rsidRPr="001C5AC7">
        <w:rPr>
          <w:sz w:val="22"/>
          <w:szCs w:val="22"/>
        </w:rPr>
        <w:lastRenderedPageBreak/>
        <w:t xml:space="preserve">Turklāt 8 pacientiem (2,2 %) bija atklāta asiņošana, </w:t>
      </w:r>
      <w:r w:rsidR="007C4669">
        <w:rPr>
          <w:sz w:val="22"/>
          <w:szCs w:val="22"/>
        </w:rPr>
        <w:t>kuras dēļ</w:t>
      </w:r>
      <w:r w:rsidRPr="001C5AC7">
        <w:rPr>
          <w:sz w:val="22"/>
          <w:szCs w:val="22"/>
        </w:rPr>
        <w:t xml:space="preserve"> tika ievadīts asins produkts un kas nebija tieši attiecinām</w:t>
      </w:r>
      <w:r>
        <w:rPr>
          <w:sz w:val="22"/>
          <w:szCs w:val="22"/>
        </w:rPr>
        <w:t>a</w:t>
      </w:r>
      <w:r w:rsidRPr="001C5AC7">
        <w:rPr>
          <w:sz w:val="22"/>
          <w:szCs w:val="22"/>
        </w:rPr>
        <w:t xml:space="preserve"> uz pacienta pamata veselības stāvokli, un 4 pacientiem (1,1 %) bija asiņošana, </w:t>
      </w:r>
      <w:r w:rsidR="007C4669">
        <w:rPr>
          <w:sz w:val="22"/>
          <w:szCs w:val="22"/>
        </w:rPr>
        <w:t>kuras dēļ</w:t>
      </w:r>
      <w:r w:rsidRPr="001C5AC7">
        <w:rPr>
          <w:sz w:val="22"/>
          <w:szCs w:val="22"/>
        </w:rPr>
        <w:t xml:space="preserve"> bija nepieciešama medicīniska vai ķirurģiska iejaukšanās. Visi šie </w:t>
      </w:r>
      <w:r w:rsidR="0003636B">
        <w:rPr>
          <w:sz w:val="22"/>
          <w:szCs w:val="22"/>
        </w:rPr>
        <w:t>gadījumi</w:t>
      </w:r>
      <w:r w:rsidRPr="001C5AC7">
        <w:rPr>
          <w:sz w:val="22"/>
          <w:szCs w:val="22"/>
        </w:rPr>
        <w:t xml:space="preserve"> attaisnoja ārstēšanas ar fondaparinuksu pārtraukšanu uz laiku vai pārtraukšanu pilnībā, izņemot 1 pacientu, par kuru netika ziņot</w:t>
      </w:r>
      <w:r w:rsidR="007C4669">
        <w:rPr>
          <w:sz w:val="22"/>
          <w:szCs w:val="22"/>
        </w:rPr>
        <w:t>s</w:t>
      </w:r>
      <w:r w:rsidRPr="001C5AC7">
        <w:rPr>
          <w:sz w:val="22"/>
          <w:szCs w:val="22"/>
        </w:rPr>
        <w:t xml:space="preserve"> attiecībā uz fondaparinuksa lietošanu. </w:t>
      </w:r>
    </w:p>
    <w:p w14:paraId="3B5C8FEC" w14:textId="00B9296C" w:rsidR="001C5AC7" w:rsidRPr="001C5AC7" w:rsidRDefault="001C5AC7" w:rsidP="00020C85">
      <w:pPr>
        <w:numPr>
          <w:ilvl w:val="12"/>
          <w:numId w:val="0"/>
        </w:numPr>
        <w:tabs>
          <w:tab w:val="left" w:pos="567"/>
        </w:tabs>
        <w:rPr>
          <w:sz w:val="22"/>
          <w:szCs w:val="22"/>
        </w:rPr>
      </w:pPr>
      <w:r w:rsidRPr="001C5AC7">
        <w:rPr>
          <w:sz w:val="22"/>
          <w:szCs w:val="22"/>
        </w:rPr>
        <w:t xml:space="preserve">Vēl 65 pacienti (17,8 %) ziņoja par citiem atklātiem asiņošanas gadījumiem vai menstruālās asiņošanas gadījumiem, </w:t>
      </w:r>
      <w:r w:rsidR="006F50D2">
        <w:rPr>
          <w:sz w:val="22"/>
          <w:szCs w:val="22"/>
        </w:rPr>
        <w:t>kuru dēļ</w:t>
      </w:r>
      <w:r w:rsidRPr="001C5AC7">
        <w:rPr>
          <w:sz w:val="22"/>
          <w:szCs w:val="22"/>
        </w:rPr>
        <w:t xml:space="preserve"> bija nepieciešama medicīniska konsultācija un/vai iejaukšanās.</w:t>
      </w:r>
    </w:p>
    <w:p w14:paraId="690A367C" w14:textId="77777777" w:rsidR="001C5AC7" w:rsidRPr="001C5AC7" w:rsidRDefault="001C5AC7" w:rsidP="00020C85">
      <w:pPr>
        <w:numPr>
          <w:ilvl w:val="12"/>
          <w:numId w:val="0"/>
        </w:numPr>
        <w:tabs>
          <w:tab w:val="left" w:pos="567"/>
        </w:tabs>
        <w:rPr>
          <w:iCs/>
          <w:sz w:val="22"/>
          <w:szCs w:val="22"/>
        </w:rPr>
      </w:pPr>
    </w:p>
    <w:p w14:paraId="5E8CCEA7" w14:textId="47D92683" w:rsidR="001C5AC7" w:rsidRDefault="001C5AC7" w:rsidP="00020C85">
      <w:pPr>
        <w:numPr>
          <w:ilvl w:val="12"/>
          <w:numId w:val="0"/>
        </w:numPr>
        <w:tabs>
          <w:tab w:val="left" w:pos="567"/>
        </w:tabs>
        <w:rPr>
          <w:sz w:val="22"/>
          <w:szCs w:val="22"/>
        </w:rPr>
      </w:pPr>
      <w:r w:rsidRPr="001C5AC7">
        <w:rPr>
          <w:sz w:val="22"/>
          <w:szCs w:val="22"/>
        </w:rPr>
        <w:t>Tika atzīmēti šādi īpaši interesējoši nevēlami notikumi (n = 189; 51,6 %): anēmija (27 %), trombocitopēnija (18 %), alerģiskas reakcijas (1 %) un hipokaliēmija (14 %).</w:t>
      </w:r>
    </w:p>
    <w:p w14:paraId="1D65E5A7" w14:textId="77777777" w:rsidR="001C5AC7" w:rsidRDefault="001C5AC7" w:rsidP="00020C85">
      <w:pPr>
        <w:numPr>
          <w:ilvl w:val="12"/>
          <w:numId w:val="0"/>
        </w:numPr>
        <w:tabs>
          <w:tab w:val="left" w:pos="567"/>
        </w:tabs>
        <w:rPr>
          <w:sz w:val="22"/>
          <w:szCs w:val="22"/>
        </w:rPr>
      </w:pPr>
    </w:p>
    <w:p w14:paraId="3E7D355E" w14:textId="77777777" w:rsidR="00334B72" w:rsidRPr="00334B72" w:rsidRDefault="00334B72" w:rsidP="00020C85">
      <w:pPr>
        <w:autoSpaceDE w:val="0"/>
        <w:autoSpaceDN w:val="0"/>
        <w:adjustRightInd w:val="0"/>
        <w:jc w:val="both"/>
        <w:rPr>
          <w:sz w:val="22"/>
          <w:szCs w:val="22"/>
          <w:u w:val="single"/>
        </w:rPr>
      </w:pPr>
      <w:r w:rsidRPr="00334B72">
        <w:rPr>
          <w:sz w:val="22"/>
          <w:szCs w:val="22"/>
          <w:u w:val="single"/>
        </w:rPr>
        <w:t>Ziņošana par iespējamām nevēlamām blakusparādībām</w:t>
      </w:r>
    </w:p>
    <w:p w14:paraId="647521B3" w14:textId="2966792B" w:rsidR="00A809F0" w:rsidRPr="00A809F0" w:rsidRDefault="00334B72" w:rsidP="00020C85">
      <w:pPr>
        <w:rPr>
          <w:rFonts w:eastAsia="Calibri"/>
          <w:sz w:val="22"/>
          <w:szCs w:val="22"/>
          <w:lang w:eastAsia="zh-CN"/>
        </w:rPr>
      </w:pPr>
      <w:r w:rsidRPr="00334B72">
        <w:rPr>
          <w:sz w:val="22"/>
          <w:szCs w:val="22"/>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rsidR="00373503">
        <w:fldChar w:fldCharType="begin"/>
      </w:r>
      <w:r w:rsidR="00373503">
        <w:instrText>HYPERLINK "https://www.ema.europa.eu/documents/template-form/qrd-appendix-v-adverse-drug-reaction-reporting-details_en.docx"</w:instrText>
      </w:r>
      <w:r w:rsidR="00373503">
        <w:fldChar w:fldCharType="separate"/>
      </w:r>
      <w:r w:rsidRPr="00FC7710">
        <w:rPr>
          <w:rStyle w:val="Hyperlink"/>
          <w:sz w:val="22"/>
          <w:szCs w:val="22"/>
          <w:highlight w:val="lightGray"/>
        </w:rPr>
        <w:t>V</w:t>
      </w:r>
      <w:r w:rsidR="005F07D3" w:rsidRPr="00FC7710">
        <w:rPr>
          <w:rStyle w:val="Hyperlink"/>
          <w:sz w:val="22"/>
          <w:szCs w:val="22"/>
          <w:highlight w:val="lightGray"/>
        </w:rPr>
        <w:t xml:space="preserve"> </w:t>
      </w:r>
      <w:r w:rsidRPr="00FC7710">
        <w:rPr>
          <w:rStyle w:val="Hyperlink"/>
          <w:sz w:val="22"/>
          <w:szCs w:val="22"/>
          <w:highlight w:val="lightGray"/>
        </w:rPr>
        <w:t>pielikumā</w:t>
      </w:r>
      <w:r w:rsidR="00373503">
        <w:rPr>
          <w:rStyle w:val="Hyperlink"/>
          <w:sz w:val="22"/>
          <w:szCs w:val="22"/>
          <w:highlight w:val="lightGray"/>
        </w:rPr>
        <w:fldChar w:fldCharType="end"/>
      </w:r>
      <w:r w:rsidRPr="00857C11">
        <w:rPr>
          <w:sz w:val="22"/>
          <w:szCs w:val="22"/>
          <w:highlight w:val="lightGray"/>
        </w:rPr>
        <w:t xml:space="preserve"> minēto nacionālās ziņošanas sistēmas kontaktinformāciju</w:t>
      </w:r>
      <w:r w:rsidR="00A809F0">
        <w:rPr>
          <w:rFonts w:eastAsia="Calibri"/>
          <w:sz w:val="22"/>
          <w:szCs w:val="22"/>
          <w:lang w:eastAsia="zh-CN"/>
        </w:rPr>
        <w:t>.</w:t>
      </w:r>
    </w:p>
    <w:p w14:paraId="7C9AC5F6" w14:textId="77777777" w:rsidR="00A809F0" w:rsidRDefault="00A809F0" w:rsidP="00020C85">
      <w:pPr>
        <w:numPr>
          <w:ilvl w:val="12"/>
          <w:numId w:val="0"/>
        </w:numPr>
        <w:tabs>
          <w:tab w:val="left" w:pos="567"/>
        </w:tabs>
        <w:rPr>
          <w:sz w:val="22"/>
          <w:szCs w:val="22"/>
        </w:rPr>
      </w:pPr>
    </w:p>
    <w:p w14:paraId="58A96AD2" w14:textId="77777777" w:rsidR="00AE6438" w:rsidRDefault="00AE6438" w:rsidP="00020C85">
      <w:pPr>
        <w:keepNext/>
        <w:numPr>
          <w:ilvl w:val="12"/>
          <w:numId w:val="0"/>
        </w:numPr>
        <w:tabs>
          <w:tab w:val="left" w:pos="567"/>
        </w:tabs>
        <w:rPr>
          <w:sz w:val="22"/>
          <w:szCs w:val="22"/>
        </w:rPr>
      </w:pPr>
      <w:r>
        <w:rPr>
          <w:b/>
          <w:sz w:val="22"/>
          <w:szCs w:val="22"/>
        </w:rPr>
        <w:t>4.9</w:t>
      </w:r>
      <w:r w:rsidR="006F52F6">
        <w:rPr>
          <w:b/>
          <w:sz w:val="22"/>
          <w:szCs w:val="22"/>
        </w:rPr>
        <w:t>.</w:t>
      </w:r>
      <w:r>
        <w:rPr>
          <w:b/>
          <w:sz w:val="22"/>
          <w:szCs w:val="22"/>
        </w:rPr>
        <w:tab/>
        <w:t>Pārdozēšana</w:t>
      </w:r>
      <w:r w:rsidR="00BC48E6">
        <w:rPr>
          <w:b/>
          <w:sz w:val="22"/>
          <w:szCs w:val="22"/>
        </w:rPr>
        <w:t xml:space="preserve"> </w:t>
      </w:r>
    </w:p>
    <w:p w14:paraId="7673EF40" w14:textId="77777777" w:rsidR="00AE6438" w:rsidRDefault="00AE6438" w:rsidP="00020C85">
      <w:pPr>
        <w:pStyle w:val="Corpsdetextemarge"/>
        <w:keepNext/>
        <w:numPr>
          <w:ilvl w:val="12"/>
          <w:numId w:val="0"/>
        </w:numPr>
        <w:tabs>
          <w:tab w:val="left" w:pos="567"/>
        </w:tabs>
        <w:jc w:val="left"/>
        <w:rPr>
          <w:rFonts w:ascii="Times New Roman" w:hAnsi="Times New Roman"/>
          <w:sz w:val="22"/>
          <w:szCs w:val="22"/>
          <w:lang w:val="lv-LV"/>
        </w:rPr>
      </w:pPr>
    </w:p>
    <w:p w14:paraId="58AE58D8" w14:textId="77777777" w:rsidR="00AE6438" w:rsidRDefault="00AE6438" w:rsidP="00020C85">
      <w:pPr>
        <w:pStyle w:val="Corpsdetextemarge"/>
        <w:keepNext/>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Lietojot lielāku fondaparinuksa devu nekā ieteikts, var palielināties asiņošanas risks. Fondaparinuksam nav zināma antidota.</w:t>
      </w:r>
    </w:p>
    <w:p w14:paraId="33933435" w14:textId="77777777" w:rsidR="00AE6438" w:rsidRDefault="00AE6438" w:rsidP="00020C85">
      <w:pPr>
        <w:pStyle w:val="Corpsdetextemarge"/>
        <w:numPr>
          <w:ilvl w:val="12"/>
          <w:numId w:val="0"/>
        </w:numPr>
        <w:tabs>
          <w:tab w:val="left" w:pos="567"/>
        </w:tabs>
        <w:jc w:val="left"/>
        <w:rPr>
          <w:rFonts w:ascii="Times New Roman" w:hAnsi="Times New Roman"/>
          <w:sz w:val="22"/>
          <w:szCs w:val="22"/>
          <w:lang w:val="lv-LV"/>
        </w:rPr>
      </w:pPr>
    </w:p>
    <w:p w14:paraId="314691A6" w14:textId="77777777" w:rsidR="00AE6438" w:rsidRDefault="00AE6438"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Ja pārdozēšanas gadījumā rodas asiņošanas sarežģījumi, ārstēšana ir jāpārtrauc un jāmeklē primārais cēlonis. Jāapsver terapija, piemēram, ķirurģiska hemostāze, asins aizstājterapija, svaigas plazmas transfūzijas un plazmaferēze.</w:t>
      </w:r>
    </w:p>
    <w:p w14:paraId="7B4E5036" w14:textId="77777777" w:rsidR="00AE6438" w:rsidRDefault="00AE6438" w:rsidP="00020C85">
      <w:pPr>
        <w:numPr>
          <w:ilvl w:val="12"/>
          <w:numId w:val="0"/>
        </w:numPr>
        <w:tabs>
          <w:tab w:val="left" w:pos="567"/>
        </w:tabs>
        <w:rPr>
          <w:sz w:val="22"/>
          <w:szCs w:val="22"/>
        </w:rPr>
      </w:pPr>
    </w:p>
    <w:p w14:paraId="06682FB1" w14:textId="77777777" w:rsidR="00AE6438" w:rsidRDefault="00AE6438" w:rsidP="00020C85">
      <w:pPr>
        <w:numPr>
          <w:ilvl w:val="12"/>
          <w:numId w:val="0"/>
        </w:numPr>
        <w:tabs>
          <w:tab w:val="left" w:pos="567"/>
        </w:tabs>
        <w:rPr>
          <w:sz w:val="22"/>
          <w:szCs w:val="22"/>
        </w:rPr>
      </w:pPr>
    </w:p>
    <w:p w14:paraId="65FA4761" w14:textId="77777777" w:rsidR="00AE6438" w:rsidRDefault="00AE6438" w:rsidP="00020C85">
      <w:pPr>
        <w:keepNext/>
        <w:numPr>
          <w:ilvl w:val="12"/>
          <w:numId w:val="0"/>
        </w:numPr>
        <w:tabs>
          <w:tab w:val="left" w:pos="567"/>
        </w:tabs>
        <w:rPr>
          <w:sz w:val="22"/>
          <w:szCs w:val="22"/>
        </w:rPr>
      </w:pPr>
      <w:r>
        <w:rPr>
          <w:b/>
          <w:sz w:val="22"/>
          <w:szCs w:val="22"/>
        </w:rPr>
        <w:t>5.</w:t>
      </w:r>
      <w:r>
        <w:rPr>
          <w:b/>
          <w:sz w:val="22"/>
          <w:szCs w:val="22"/>
        </w:rPr>
        <w:tab/>
        <w:t>FARMAKOLOĢISKĀS ĪPAŠĪBAS</w:t>
      </w:r>
      <w:r w:rsidR="005F07D3" w:rsidRPr="00BC48E6">
        <w:rPr>
          <w:bCs/>
          <w:sz w:val="22"/>
          <w:szCs w:val="22"/>
        </w:rPr>
        <w:t xml:space="preserve"> </w:t>
      </w:r>
    </w:p>
    <w:p w14:paraId="4D914947" w14:textId="77777777" w:rsidR="00AE6438" w:rsidRDefault="00AE6438" w:rsidP="00020C85">
      <w:pPr>
        <w:keepNext/>
        <w:numPr>
          <w:ilvl w:val="12"/>
          <w:numId w:val="0"/>
        </w:numPr>
        <w:tabs>
          <w:tab w:val="left" w:pos="567"/>
        </w:tabs>
        <w:rPr>
          <w:sz w:val="22"/>
          <w:szCs w:val="22"/>
        </w:rPr>
      </w:pPr>
    </w:p>
    <w:p w14:paraId="59B4F7FE" w14:textId="77777777" w:rsidR="00AE6438" w:rsidRDefault="00AE6438" w:rsidP="00020C85">
      <w:pPr>
        <w:keepNext/>
        <w:numPr>
          <w:ilvl w:val="12"/>
          <w:numId w:val="0"/>
        </w:numPr>
        <w:tabs>
          <w:tab w:val="left" w:pos="567"/>
        </w:tabs>
        <w:ind w:left="567" w:hanging="567"/>
        <w:rPr>
          <w:sz w:val="22"/>
          <w:szCs w:val="22"/>
        </w:rPr>
      </w:pPr>
      <w:r>
        <w:rPr>
          <w:b/>
          <w:sz w:val="22"/>
          <w:szCs w:val="22"/>
        </w:rPr>
        <w:t>5.1</w:t>
      </w:r>
      <w:r w:rsidR="006F52F6">
        <w:rPr>
          <w:b/>
          <w:sz w:val="22"/>
          <w:szCs w:val="22"/>
        </w:rPr>
        <w:t>.</w:t>
      </w:r>
      <w:r>
        <w:rPr>
          <w:b/>
          <w:sz w:val="22"/>
          <w:szCs w:val="22"/>
        </w:rPr>
        <w:t xml:space="preserve"> </w:t>
      </w:r>
      <w:r>
        <w:rPr>
          <w:b/>
          <w:sz w:val="22"/>
          <w:szCs w:val="22"/>
        </w:rPr>
        <w:tab/>
        <w:t>Farmakodinamiskās īpašības</w:t>
      </w:r>
    </w:p>
    <w:p w14:paraId="0E9AA4E4" w14:textId="77777777" w:rsidR="00AE6438" w:rsidRDefault="00AE6438" w:rsidP="00020C85">
      <w:pPr>
        <w:keepNext/>
        <w:numPr>
          <w:ilvl w:val="12"/>
          <w:numId w:val="0"/>
        </w:numPr>
        <w:tabs>
          <w:tab w:val="left" w:pos="567"/>
        </w:tabs>
        <w:rPr>
          <w:sz w:val="22"/>
          <w:szCs w:val="22"/>
        </w:rPr>
      </w:pPr>
    </w:p>
    <w:p w14:paraId="5DB47B98" w14:textId="77777777" w:rsidR="00AE6438" w:rsidRDefault="00AE6438" w:rsidP="00020C85">
      <w:pPr>
        <w:keepNext/>
        <w:numPr>
          <w:ilvl w:val="12"/>
          <w:numId w:val="0"/>
        </w:numPr>
        <w:tabs>
          <w:tab w:val="left" w:pos="567"/>
        </w:tabs>
        <w:rPr>
          <w:sz w:val="22"/>
          <w:szCs w:val="22"/>
        </w:rPr>
      </w:pPr>
      <w:r>
        <w:rPr>
          <w:sz w:val="22"/>
          <w:szCs w:val="22"/>
        </w:rPr>
        <w:t>Farmakoterapeitiskā grupa: prettrombotiskie līdzekļi.</w:t>
      </w:r>
    </w:p>
    <w:p w14:paraId="6FF65BF8" w14:textId="77777777" w:rsidR="00AE6438" w:rsidRDefault="00AE6438" w:rsidP="00020C85">
      <w:pPr>
        <w:keepNext/>
        <w:numPr>
          <w:ilvl w:val="12"/>
          <w:numId w:val="0"/>
        </w:numPr>
        <w:tabs>
          <w:tab w:val="left" w:pos="567"/>
        </w:tabs>
        <w:rPr>
          <w:sz w:val="22"/>
          <w:szCs w:val="22"/>
        </w:rPr>
      </w:pPr>
      <w:r>
        <w:rPr>
          <w:sz w:val="22"/>
          <w:szCs w:val="22"/>
        </w:rPr>
        <w:t xml:space="preserve">ATĶ kods: </w:t>
      </w:r>
      <w:r>
        <w:rPr>
          <w:caps/>
          <w:sz w:val="22"/>
          <w:szCs w:val="22"/>
        </w:rPr>
        <w:t>B01AX05</w:t>
      </w:r>
    </w:p>
    <w:p w14:paraId="59332C8F" w14:textId="77777777" w:rsidR="00AE6438" w:rsidRDefault="00AE6438" w:rsidP="00020C85">
      <w:pPr>
        <w:pStyle w:val="Corpsdetextemarge"/>
        <w:numPr>
          <w:ilvl w:val="12"/>
          <w:numId w:val="0"/>
        </w:numPr>
        <w:tabs>
          <w:tab w:val="left" w:pos="567"/>
        </w:tabs>
        <w:rPr>
          <w:rFonts w:ascii="Times New Roman" w:hAnsi="Times New Roman"/>
          <w:sz w:val="22"/>
          <w:szCs w:val="22"/>
          <w:lang w:val="lv-LV"/>
        </w:rPr>
      </w:pPr>
    </w:p>
    <w:p w14:paraId="1B414058" w14:textId="77777777" w:rsidR="005F07D3" w:rsidRDefault="005F07D3" w:rsidP="00020C85">
      <w:pPr>
        <w:pStyle w:val="Corpsdetextemarge"/>
        <w:keepNext/>
        <w:numPr>
          <w:ilvl w:val="12"/>
          <w:numId w:val="0"/>
        </w:numPr>
        <w:tabs>
          <w:tab w:val="left" w:pos="567"/>
        </w:tabs>
        <w:jc w:val="left"/>
        <w:rPr>
          <w:rFonts w:ascii="Times New Roman" w:hAnsi="Times New Roman"/>
          <w:i/>
          <w:sz w:val="22"/>
          <w:szCs w:val="22"/>
          <w:u w:val="single"/>
          <w:lang w:val="lv-LV"/>
        </w:rPr>
      </w:pPr>
      <w:r>
        <w:rPr>
          <w:rFonts w:ascii="Times New Roman" w:hAnsi="Times New Roman"/>
          <w:i/>
          <w:sz w:val="22"/>
          <w:szCs w:val="22"/>
          <w:u w:val="single"/>
          <w:lang w:val="lv-LV"/>
        </w:rPr>
        <w:t>Farmakodinamiskā iedarbība</w:t>
      </w:r>
    </w:p>
    <w:p w14:paraId="314E3401" w14:textId="77777777" w:rsidR="005F07D3" w:rsidRDefault="005F07D3" w:rsidP="00020C85">
      <w:pPr>
        <w:keepNext/>
        <w:numPr>
          <w:ilvl w:val="12"/>
          <w:numId w:val="0"/>
        </w:numPr>
        <w:tabs>
          <w:tab w:val="left" w:pos="567"/>
        </w:tabs>
        <w:rPr>
          <w:sz w:val="22"/>
          <w:szCs w:val="22"/>
        </w:rPr>
      </w:pPr>
    </w:p>
    <w:p w14:paraId="202DE182" w14:textId="77777777" w:rsidR="005F07D3" w:rsidRDefault="005F07D3" w:rsidP="00020C85">
      <w:pPr>
        <w:keepNext/>
        <w:numPr>
          <w:ilvl w:val="12"/>
          <w:numId w:val="0"/>
        </w:numPr>
        <w:tabs>
          <w:tab w:val="left" w:pos="567"/>
        </w:tabs>
        <w:rPr>
          <w:sz w:val="22"/>
          <w:szCs w:val="22"/>
        </w:rPr>
      </w:pPr>
      <w:r>
        <w:rPr>
          <w:sz w:val="22"/>
          <w:szCs w:val="22"/>
        </w:rPr>
        <w:t>Fondaparinukss ir sintētisks un selektīvs aktivēta X (Xa) faktora inhibitors. Fondaparinuksa prettrombotiskā darbība ir saistīta ar antitrombīna III (antitrombīna) mediētu selektīvu Xa faktora nomākšanu. Selektīvi saistoties ar antitrombīnu, fondaparinukss pastiprina (aptuveni 300 reizes) dabisko antitrombīna veikto Xa faktora neitralizēšanu. Xa faktora neitralizēšana pārtrauc asinsreces kaskādi un nomāc gan trombīna veidošanos, gan trombu rašanos. Fondaparinukss neinaktivē trombīnu (aktivētu II faktoru) un neietekmē trombocītus.</w:t>
      </w:r>
    </w:p>
    <w:p w14:paraId="1B30F539" w14:textId="77777777" w:rsidR="005F07D3" w:rsidRDefault="005F07D3" w:rsidP="00020C85">
      <w:pPr>
        <w:numPr>
          <w:ilvl w:val="12"/>
          <w:numId w:val="0"/>
        </w:numPr>
        <w:tabs>
          <w:tab w:val="left" w:pos="567"/>
        </w:tabs>
        <w:rPr>
          <w:sz w:val="22"/>
          <w:szCs w:val="22"/>
        </w:rPr>
      </w:pPr>
    </w:p>
    <w:p w14:paraId="403C39A3" w14:textId="77777777" w:rsidR="005F07D3" w:rsidRDefault="005F07D3" w:rsidP="00020C85">
      <w:pPr>
        <w:numPr>
          <w:ilvl w:val="12"/>
          <w:numId w:val="0"/>
        </w:numPr>
        <w:tabs>
          <w:tab w:val="left" w:pos="567"/>
        </w:tabs>
        <w:rPr>
          <w:sz w:val="22"/>
          <w:szCs w:val="22"/>
        </w:rPr>
      </w:pPr>
      <w:r>
        <w:rPr>
          <w:sz w:val="22"/>
          <w:szCs w:val="22"/>
        </w:rPr>
        <w:t xml:space="preserve">Lietojot ārstēšanai izmantotās devas, fondaparinukss klīniski nozīmīgi neietekmē parasto asinsreces testu rezultātus, piemēram, aktivēto parciālo tromboplastīna laiku (aPTT – activated partial thromboplastin time), aktivēto asinsreces laiku (ACT – activated clotting time) vai protrombīna laiku (PT – prothrombin time)/starptautisko normalizēto attiecību (INR – international normalised ratio) plazmā, kā arī asinsteces laiku un fibrinolītisko aktivitāti. </w:t>
      </w:r>
      <w:r>
        <w:rPr>
          <w:color w:val="000000"/>
          <w:sz w:val="22"/>
          <w:szCs w:val="22"/>
        </w:rPr>
        <w:t xml:space="preserve">Tomēr retos gadījumos ir saņemti spontāni ziņojumi par aPTT paildzināšanos. </w:t>
      </w:r>
      <w:r>
        <w:rPr>
          <w:sz w:val="22"/>
          <w:szCs w:val="22"/>
        </w:rPr>
        <w:t>Lietojot lielākas devas, iespējamas mērenas aPTL pārmaiņas. Lietojot 10 mg devu mijiedarbības pētījumos, fondaparinukss nozīmīgi neietekmēja varfarīna antikoagulanta aktivitāti (INR).</w:t>
      </w:r>
    </w:p>
    <w:p w14:paraId="617C0951" w14:textId="77777777" w:rsidR="005F07D3" w:rsidRDefault="005F07D3" w:rsidP="00020C85">
      <w:pPr>
        <w:pStyle w:val="Corpsdetextemarge"/>
        <w:numPr>
          <w:ilvl w:val="12"/>
          <w:numId w:val="0"/>
        </w:numPr>
        <w:tabs>
          <w:tab w:val="left" w:pos="567"/>
        </w:tabs>
        <w:jc w:val="left"/>
        <w:rPr>
          <w:rFonts w:ascii="Times New Roman" w:hAnsi="Times New Roman"/>
          <w:sz w:val="22"/>
          <w:szCs w:val="22"/>
          <w:lang w:val="lv-LV"/>
        </w:rPr>
      </w:pPr>
    </w:p>
    <w:p w14:paraId="6E7E3FDD" w14:textId="77777777" w:rsidR="005F07D3" w:rsidRDefault="005F07D3"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 xml:space="preserve">Fondaparinuksam parasti nepiemīt krusteniska reakcija ar serumiem, kas iegūti no pacientiem ar heparīna inducētu trombocitopēniju (HIT). </w:t>
      </w:r>
      <w:r w:rsidRPr="0076351A">
        <w:rPr>
          <w:sz w:val="22"/>
          <w:szCs w:val="22"/>
          <w:lang w:val="lv-LV"/>
        </w:rPr>
        <w:t>Tomēr retos gadījumos ir saņemti spontāni ziņojumi par HIT pacientiem, kas ārstēti ar fondaparinuksu.</w:t>
      </w:r>
    </w:p>
    <w:p w14:paraId="7C650083" w14:textId="77777777" w:rsidR="005F07D3" w:rsidRDefault="005F07D3" w:rsidP="00020C85">
      <w:pPr>
        <w:pStyle w:val="EndnoteText"/>
        <w:numPr>
          <w:ilvl w:val="12"/>
          <w:numId w:val="0"/>
        </w:numPr>
        <w:tabs>
          <w:tab w:val="left" w:pos="5103"/>
        </w:tabs>
        <w:rPr>
          <w:b/>
          <w:szCs w:val="22"/>
          <w:u w:val="single"/>
          <w:lang w:val="lv-LV"/>
        </w:rPr>
      </w:pPr>
    </w:p>
    <w:p w14:paraId="49D18BEA" w14:textId="77777777" w:rsidR="005F07D3" w:rsidRPr="00E952A2" w:rsidRDefault="005F07D3" w:rsidP="00020C85">
      <w:pPr>
        <w:keepNext/>
        <w:rPr>
          <w:i/>
          <w:iCs/>
          <w:sz w:val="22"/>
          <w:szCs w:val="22"/>
          <w:u w:val="single"/>
        </w:rPr>
      </w:pPr>
      <w:r w:rsidRPr="00E952A2">
        <w:rPr>
          <w:i/>
          <w:iCs/>
          <w:sz w:val="22"/>
          <w:szCs w:val="22"/>
          <w:u w:val="single"/>
        </w:rPr>
        <w:lastRenderedPageBreak/>
        <w:t>Klīniskie pētījumi</w:t>
      </w:r>
    </w:p>
    <w:p w14:paraId="06F16043" w14:textId="77777777" w:rsidR="005F07D3" w:rsidRDefault="005F07D3" w:rsidP="00020C85">
      <w:pPr>
        <w:pStyle w:val="EndnoteText"/>
        <w:numPr>
          <w:ilvl w:val="12"/>
          <w:numId w:val="0"/>
        </w:numPr>
        <w:rPr>
          <w:szCs w:val="22"/>
          <w:lang w:val="lv-LV"/>
        </w:rPr>
      </w:pPr>
    </w:p>
    <w:p w14:paraId="75068C0E" w14:textId="77777777" w:rsidR="005F07D3" w:rsidRDefault="005F07D3" w:rsidP="00020C85">
      <w:pPr>
        <w:pStyle w:val="EndnoteText"/>
        <w:numPr>
          <w:ilvl w:val="12"/>
          <w:numId w:val="0"/>
        </w:numPr>
        <w:rPr>
          <w:szCs w:val="22"/>
          <w:lang w:val="lv-LV"/>
        </w:rPr>
      </w:pPr>
      <w:r>
        <w:rPr>
          <w:szCs w:val="22"/>
          <w:lang w:val="lv-LV"/>
        </w:rPr>
        <w:t>Fondaparinuksa klīniskā programma venozas trombembolijas ārstēšanā bija plānota, lai pierādītu fondaparinuksa efektivitāti dziļo vēnu trombozes (DzVT) un plaušu embolijas (PE) ārstēšanā. Vairāk nekā 4874 pacientus pētīja kontrolētos 2. un 3. fāzes klīniskos pētījumos.</w:t>
      </w:r>
    </w:p>
    <w:p w14:paraId="1737EB40" w14:textId="77777777" w:rsidR="005F07D3" w:rsidRDefault="005F07D3" w:rsidP="00020C85">
      <w:pPr>
        <w:widowControl w:val="0"/>
        <w:tabs>
          <w:tab w:val="left" w:pos="567"/>
        </w:tabs>
        <w:rPr>
          <w:sz w:val="22"/>
          <w:szCs w:val="22"/>
        </w:rPr>
      </w:pPr>
    </w:p>
    <w:p w14:paraId="5748BAF5" w14:textId="77777777" w:rsidR="005F07D3" w:rsidRDefault="005F07D3" w:rsidP="00020C85">
      <w:pPr>
        <w:pStyle w:val="EndnoteText"/>
        <w:numPr>
          <w:ilvl w:val="12"/>
          <w:numId w:val="0"/>
        </w:numPr>
        <w:rPr>
          <w:i/>
          <w:szCs w:val="22"/>
          <w:lang w:val="lv-LV"/>
        </w:rPr>
      </w:pPr>
      <w:r>
        <w:rPr>
          <w:i/>
          <w:szCs w:val="22"/>
          <w:lang w:val="lv-LV"/>
        </w:rPr>
        <w:t>Dziļo vēnu trombozes ārstēšana</w:t>
      </w:r>
    </w:p>
    <w:p w14:paraId="1C393880" w14:textId="047D24FB" w:rsidR="005F07D3" w:rsidRDefault="005F07D3" w:rsidP="00020C85">
      <w:pPr>
        <w:pStyle w:val="EndnoteText"/>
        <w:numPr>
          <w:ilvl w:val="12"/>
          <w:numId w:val="0"/>
        </w:numPr>
        <w:rPr>
          <w:szCs w:val="22"/>
          <w:lang w:val="lv-LV"/>
        </w:rPr>
      </w:pPr>
      <w:r>
        <w:rPr>
          <w:szCs w:val="22"/>
          <w:lang w:val="lv-LV"/>
        </w:rPr>
        <w:t xml:space="preserve">Randomizētā, dubultmaskētā klīniskā pētījumā pacientiem ar apstiprinātu akūtas simptomātiskas DzVT diagnozi fondaparinuksa 5 mg (ķermeņa masa &lt; 50 kg), 7,5 mg (ķermeņa masa </w:t>
      </w:r>
      <w:r>
        <w:rPr>
          <w:szCs w:val="22"/>
          <w:lang w:val="lv-LV"/>
        </w:rPr>
        <w:sym w:font="Symbol" w:char="F0B3"/>
      </w:r>
      <w:r>
        <w:rPr>
          <w:szCs w:val="22"/>
          <w:lang w:val="lv-LV"/>
        </w:rPr>
        <w:t xml:space="preserve"> 50 kg, </w:t>
      </w:r>
      <w:r>
        <w:rPr>
          <w:szCs w:val="22"/>
          <w:lang w:val="lv-LV"/>
        </w:rPr>
        <w:sym w:font="Symbol" w:char="F0A3"/>
      </w:r>
      <w:r>
        <w:rPr>
          <w:szCs w:val="22"/>
          <w:lang w:val="lv-LV"/>
        </w:rPr>
        <w:t xml:space="preserve"> 10 kg) vai 10 mg (ķermeņa masa &gt; 100 kg) s.c. reizi dienā salīdzināja ar nātrija enoksaparīnu 1 mg/kg s.c. divreiz dienā. Kopumā tika ārstēti 2192 pacienti; abās grupās pacientus ārstēja vismaz 5 dienas un līdz 26 dienām ilgi (vidēji 7 dienas). Abās ārstēšanas grupās pacienti saņēma K vitamīna antagonista terapiju, ko parasti sāka 72 stundas pēc pirmās pētījuma zāļu lietošanas un turpināja 90 </w:t>
      </w:r>
      <w:r>
        <w:rPr>
          <w:szCs w:val="22"/>
          <w:lang w:val="lv-LV"/>
        </w:rPr>
        <w:sym w:font="Symbol" w:char="F0B1"/>
      </w:r>
      <w:r>
        <w:rPr>
          <w:szCs w:val="22"/>
          <w:lang w:val="lv-LV"/>
        </w:rPr>
        <w:t xml:space="preserve"> 7 dienas, regulāri pielāgojot devu, lai sasniegtu INR 2 – 3. Primārās efektivitātes rezultāts bija salikts no apstiprinātas simptomātiskas recidivējošas ne-letālas VTE un letālas VTE, par ko ziņots līdz 97. dienai. Pierādīts, ka ārstēšana ar fondaparinuksu nav sliktāka par enoksaparīna terapiju (VTE biežums attiecīgi 3,9% un 4,1%).</w:t>
      </w:r>
    </w:p>
    <w:p w14:paraId="5A3944C4" w14:textId="77777777" w:rsidR="005F07D3" w:rsidRDefault="005F07D3" w:rsidP="00020C85">
      <w:pPr>
        <w:pStyle w:val="EndnoteText"/>
        <w:numPr>
          <w:ilvl w:val="12"/>
          <w:numId w:val="0"/>
        </w:numPr>
        <w:rPr>
          <w:szCs w:val="22"/>
          <w:lang w:val="lv-LV"/>
        </w:rPr>
      </w:pPr>
    </w:p>
    <w:p w14:paraId="620FEADE" w14:textId="77777777" w:rsidR="005F07D3" w:rsidRDefault="005F07D3" w:rsidP="00020C85">
      <w:pPr>
        <w:pStyle w:val="EndnoteText"/>
        <w:numPr>
          <w:ilvl w:val="12"/>
          <w:numId w:val="0"/>
        </w:numPr>
        <w:rPr>
          <w:szCs w:val="22"/>
          <w:lang w:val="lv-LV"/>
        </w:rPr>
      </w:pPr>
      <w:r>
        <w:rPr>
          <w:szCs w:val="22"/>
          <w:lang w:val="lv-LV"/>
        </w:rPr>
        <w:t xml:space="preserve">Masīvu asiņošanu sākumterapijas laikā novēroja 1,1% ar fondaparinuksu ārstēto pacientu, salīdzinot ar 1,2% ar enoksaparīnu ārstētiem pacientiem. </w:t>
      </w:r>
    </w:p>
    <w:p w14:paraId="17B2346C" w14:textId="77777777" w:rsidR="005F07D3" w:rsidRDefault="005F07D3" w:rsidP="00020C85">
      <w:pPr>
        <w:pStyle w:val="EndnoteText"/>
        <w:numPr>
          <w:ilvl w:val="12"/>
          <w:numId w:val="0"/>
        </w:numPr>
        <w:rPr>
          <w:szCs w:val="22"/>
          <w:lang w:val="lv-LV"/>
        </w:rPr>
      </w:pPr>
    </w:p>
    <w:p w14:paraId="2A91CAAF" w14:textId="77777777" w:rsidR="005F07D3" w:rsidRDefault="005F07D3" w:rsidP="00020C85">
      <w:pPr>
        <w:pStyle w:val="EndnoteText"/>
        <w:keepNext/>
        <w:numPr>
          <w:ilvl w:val="12"/>
          <w:numId w:val="0"/>
        </w:numPr>
        <w:rPr>
          <w:i/>
          <w:szCs w:val="22"/>
          <w:lang w:val="lv-LV"/>
        </w:rPr>
      </w:pPr>
      <w:r>
        <w:rPr>
          <w:i/>
          <w:szCs w:val="22"/>
          <w:lang w:val="lv-LV"/>
        </w:rPr>
        <w:t>Plaušu embolijas ārstēšana</w:t>
      </w:r>
    </w:p>
    <w:p w14:paraId="36195EF0" w14:textId="24C83DA6" w:rsidR="005F07D3" w:rsidRDefault="005F07D3" w:rsidP="00020C85">
      <w:pPr>
        <w:pStyle w:val="EndnoteText"/>
        <w:keepNext/>
        <w:numPr>
          <w:ilvl w:val="12"/>
          <w:numId w:val="0"/>
        </w:numPr>
        <w:rPr>
          <w:szCs w:val="22"/>
          <w:lang w:val="lv-LV"/>
        </w:rPr>
      </w:pPr>
      <w:r>
        <w:rPr>
          <w:szCs w:val="22"/>
          <w:lang w:val="lv-LV"/>
        </w:rPr>
        <w:t xml:space="preserve">Randomizēts, atklāts klīniskais pētījums tika veikts pacientiem ar akūtusimptomātisku plaušu emboliju (PE). Diagnozi apstiprināja ar objektīvām pārbaudēm (plaušu skenēšana, pulmonāla angiogrāfija vai spirāles KT skenēšana). Pacienti, kam bija nepieciešama trombolīze, embolektomija vai </w:t>
      </w:r>
      <w:r>
        <w:rPr>
          <w:i/>
          <w:szCs w:val="22"/>
          <w:lang w:val="lv-LV"/>
        </w:rPr>
        <w:t>v. cava</w:t>
      </w:r>
      <w:r>
        <w:rPr>
          <w:szCs w:val="22"/>
          <w:lang w:val="lv-LV"/>
        </w:rPr>
        <w:t xml:space="preserve"> filtrs, tika izslēgti no pētījuma. Randomizētie pacienti iepriekš varēja būt ārstēti ar NFH atlases fāzē, bet pacienti, kas ilgāk nekā 24 stundas bija ārstēti ar antikoagulanta terapeitisku devu vai kam bija nekontrolēta hipertensija, tika izslēgti no pētījuma. Fondaparinuksu 5 mg (ķermeņa masa &lt; 50 kg), 7,5 mg (ķermeņa masa </w:t>
      </w:r>
      <w:r>
        <w:rPr>
          <w:szCs w:val="22"/>
          <w:lang w:val="lv-LV"/>
        </w:rPr>
        <w:sym w:font="Symbol" w:char="F0B3"/>
      </w:r>
      <w:r>
        <w:rPr>
          <w:szCs w:val="22"/>
          <w:lang w:val="lv-LV"/>
        </w:rPr>
        <w:t xml:space="preserve"> 50 kg, </w:t>
      </w:r>
      <w:r>
        <w:rPr>
          <w:szCs w:val="22"/>
          <w:lang w:val="lv-LV"/>
        </w:rPr>
        <w:sym w:font="Symbol" w:char="F0A3"/>
      </w:r>
      <w:r>
        <w:rPr>
          <w:szCs w:val="22"/>
          <w:lang w:val="lv-LV"/>
        </w:rPr>
        <w:t xml:space="preserve"> 100 kg) vai 10 mg (ķermeņa masa &gt; 100 kg) s.c. reizi dienā salīdzināja ar nefrakcionāta heparīna i.v. bolus injekciju (5000 SV), pēc tam veicot ilgstošu i.v. infūziju, to pielāgojot, lai uzturētu aPTT 1,5 – 2,5 reizes virs kontroles vērtības. Kopumā tika ārstēti 2184 pacienti; abās grupās pacientus ārstēja vismaz 5 dienas un līdz 22 dienām ilgi (vidēji 7 dienas). Pacienti abās ārstēšanas grupās saņēma K vitamīna antagonista terapiju, ko parasti sāka 72 stundu laikā pēc pirmās pētījuma zāļu devas lietošanas un turpināja 90 </w:t>
      </w:r>
      <w:r>
        <w:rPr>
          <w:szCs w:val="22"/>
          <w:lang w:val="lv-LV"/>
        </w:rPr>
        <w:sym w:font="Symbol" w:char="F0B1"/>
      </w:r>
      <w:r>
        <w:rPr>
          <w:szCs w:val="22"/>
          <w:lang w:val="lv-LV"/>
        </w:rPr>
        <w:t xml:space="preserve"> 7 dienas, regulāri pielāgojot devu, lai sasniegtu INR 2 – 3. Primārais efektivitātes rezultāts bija salikts no apstiprinātas simptomātiskas recidivējošas ne-letālas VTE un letālas VTE, par ko ziņots līdz 97. dienai. Pierādīja, ka ārstēšana ar fondaparinuksu nav sliktāka par nefrakcionēta heparīna terapiju (VTE biežums attiecīgi 3,8% un 5,0%).</w:t>
      </w:r>
    </w:p>
    <w:p w14:paraId="065BDBFB" w14:textId="77777777" w:rsidR="005F07D3" w:rsidRDefault="005F07D3" w:rsidP="00020C85">
      <w:pPr>
        <w:pStyle w:val="EndnoteText"/>
        <w:numPr>
          <w:ilvl w:val="12"/>
          <w:numId w:val="0"/>
        </w:numPr>
        <w:rPr>
          <w:szCs w:val="22"/>
          <w:lang w:val="lv-LV"/>
        </w:rPr>
      </w:pPr>
    </w:p>
    <w:p w14:paraId="0D12E7E8" w14:textId="77777777" w:rsidR="005F07D3" w:rsidRDefault="005F07D3" w:rsidP="00020C85">
      <w:pPr>
        <w:pStyle w:val="EndnoteText"/>
        <w:numPr>
          <w:ilvl w:val="12"/>
          <w:numId w:val="0"/>
        </w:numPr>
        <w:rPr>
          <w:szCs w:val="22"/>
          <w:lang w:val="lv-LV"/>
        </w:rPr>
      </w:pPr>
      <w:r>
        <w:rPr>
          <w:szCs w:val="22"/>
          <w:lang w:val="lv-LV"/>
        </w:rPr>
        <w:t>Masīvu asiņošanu sākumterapijas laikā novēroja 1,3% ar fondaparinuksu ārstēto pacientu, salīdzinot ar 1,1% ar nefrakcionētu heparīnu ārstēto pacientu.</w:t>
      </w:r>
    </w:p>
    <w:p w14:paraId="295759D8" w14:textId="77777777" w:rsidR="005F07D3" w:rsidRDefault="005F07D3" w:rsidP="00020C85">
      <w:pPr>
        <w:pStyle w:val="EndnoteText"/>
        <w:numPr>
          <w:ilvl w:val="12"/>
          <w:numId w:val="0"/>
        </w:numPr>
        <w:rPr>
          <w:szCs w:val="22"/>
          <w:lang w:val="lv-LV"/>
        </w:rPr>
      </w:pPr>
    </w:p>
    <w:p w14:paraId="055D1836" w14:textId="503EC770" w:rsidR="005F07D3" w:rsidRDefault="001C5AC7" w:rsidP="00020C85">
      <w:pPr>
        <w:pStyle w:val="EndnoteText"/>
        <w:keepNext/>
        <w:numPr>
          <w:ilvl w:val="12"/>
          <w:numId w:val="0"/>
        </w:numPr>
        <w:rPr>
          <w:bCs/>
          <w:iCs/>
          <w:szCs w:val="22"/>
          <w:lang w:val="lv-LV"/>
        </w:rPr>
      </w:pPr>
      <w:r w:rsidRPr="00B5426B">
        <w:rPr>
          <w:i/>
          <w:iCs/>
          <w:lang w:val="lv-LV"/>
        </w:rPr>
        <w:t xml:space="preserve">Venozas trombembolijas (VTE) ārstēšana pediatriskiem </w:t>
      </w:r>
      <w:r w:rsidR="00424F25" w:rsidRPr="00B5426B">
        <w:rPr>
          <w:i/>
          <w:iCs/>
          <w:lang w:val="lv-LV"/>
        </w:rPr>
        <w:t>pacientiem</w:t>
      </w:r>
    </w:p>
    <w:p w14:paraId="74D83E04" w14:textId="77777777" w:rsidR="001C5AC7" w:rsidRPr="00B5426B" w:rsidRDefault="001C5AC7" w:rsidP="00020C85">
      <w:pPr>
        <w:pStyle w:val="EndnoteText"/>
        <w:keepNext/>
        <w:numPr>
          <w:ilvl w:val="12"/>
          <w:numId w:val="0"/>
        </w:numPr>
        <w:rPr>
          <w:bCs/>
          <w:szCs w:val="22"/>
          <w:lang w:val="lv-LV"/>
        </w:rPr>
      </w:pPr>
      <w:r w:rsidRPr="00B5426B">
        <w:rPr>
          <w:bCs/>
          <w:szCs w:val="22"/>
          <w:lang w:val="lv-LV"/>
        </w:rPr>
        <w:t xml:space="preserve">Fondaparinuksa drošums un efektivitāte, lietojot bērniem, nav pierādīta prospektīvos randomizētos klīniskos pētījumos (skatīt 4.2. apakšpunktu). </w:t>
      </w:r>
    </w:p>
    <w:p w14:paraId="26D02859" w14:textId="77777777" w:rsidR="001C5AC7" w:rsidRPr="00B5426B" w:rsidRDefault="001C5AC7" w:rsidP="00020C85">
      <w:pPr>
        <w:pStyle w:val="EndnoteText"/>
        <w:keepNext/>
        <w:numPr>
          <w:ilvl w:val="12"/>
          <w:numId w:val="0"/>
        </w:numPr>
        <w:rPr>
          <w:bCs/>
          <w:szCs w:val="22"/>
          <w:lang w:val="lv-LV"/>
        </w:rPr>
      </w:pPr>
    </w:p>
    <w:p w14:paraId="1AA8B2C7" w14:textId="3D90084D" w:rsidR="001C5AC7" w:rsidRPr="00B5426B" w:rsidRDefault="001C5AC7" w:rsidP="00020C85">
      <w:pPr>
        <w:pStyle w:val="EndnoteText"/>
        <w:keepNext/>
        <w:numPr>
          <w:ilvl w:val="12"/>
          <w:numId w:val="0"/>
        </w:numPr>
        <w:rPr>
          <w:szCs w:val="22"/>
          <w:lang w:val="lv-LV"/>
        </w:rPr>
      </w:pPr>
      <w:r w:rsidRPr="00B5426B">
        <w:rPr>
          <w:bCs/>
          <w:szCs w:val="22"/>
          <w:lang w:val="lv-LV"/>
        </w:rPr>
        <w:t>Atklātā, vienas grupas, retrospektīvā, nerandomizētā, viena centra klīniskā pētījumā 366 pediatriski pacienti tika secīgi ārstēti ar fondaparinuksu. No šiem 366 pacientiem 313 pacienti ar VTE diagnozi tika iekļauti efektivitātes analīzes kopā, no kuriem 221 pacients ziņoja par fondaparinuksa lietošanu &gt; 14 dienas un citu antikoagulantu lietošanu &lt; 33 % no kopējā ārstēšanas ar fondaparinuksu ilguma. Visizplatītākais VTE veids bija ar katetru saistīta tromboze (N = 179, 48,9 %); 86 pacientiem bija apakšējo ekstremitāšu tromboze, 22 pacientiem bija cerebrāla sinusu tromboze un 9 pacientiem bija plaušu embolija. Pacientiem, kur</w:t>
      </w:r>
      <w:r w:rsidR="00243572">
        <w:rPr>
          <w:bCs/>
          <w:szCs w:val="22"/>
          <w:lang w:val="lv-LV"/>
        </w:rPr>
        <w:t>u</w:t>
      </w:r>
      <w:r w:rsidRPr="00B5426B">
        <w:rPr>
          <w:bCs/>
          <w:szCs w:val="22"/>
          <w:lang w:val="lv-LV"/>
        </w:rPr>
        <w:t xml:space="preserve"> </w:t>
      </w:r>
      <w:r w:rsidR="00243572" w:rsidRPr="00A46164">
        <w:rPr>
          <w:bCs/>
          <w:color w:val="000000"/>
          <w:szCs w:val="22"/>
          <w:lang w:val="lv-LV" w:eastAsia="en-GB"/>
        </w:rPr>
        <w:t>ķermeņa masa bija</w:t>
      </w:r>
      <w:r w:rsidRPr="00B5426B">
        <w:rPr>
          <w:bCs/>
          <w:szCs w:val="22"/>
          <w:lang w:val="lv-LV"/>
        </w:rPr>
        <w:t xml:space="preserve"> </w:t>
      </w:r>
      <w:r w:rsidR="00AE29DB">
        <w:rPr>
          <w:bCs/>
          <w:szCs w:val="22"/>
          <w:lang w:val="lv-LV"/>
        </w:rPr>
        <w:t xml:space="preserve"> lielāka</w:t>
      </w:r>
      <w:r w:rsidRPr="00B5426B">
        <w:rPr>
          <w:bCs/>
          <w:szCs w:val="22"/>
          <w:lang w:val="lv-LV"/>
        </w:rPr>
        <w:t xml:space="preserve"> par 20 kg, tika uzsākta ārstēšana ar fondaparinuksu 0,1 mg/kg vienu reizi dienā ar devām, kas noapaļotas līdz tuvākajam pilnšļirces izmēram (2,5 mg, 5 mg vai 7,5 mg). Pacientiem, kur</w:t>
      </w:r>
      <w:r w:rsidR="00243572">
        <w:rPr>
          <w:bCs/>
          <w:szCs w:val="22"/>
          <w:lang w:val="lv-LV"/>
        </w:rPr>
        <w:t>u</w:t>
      </w:r>
      <w:r w:rsidRPr="00B5426B">
        <w:rPr>
          <w:bCs/>
          <w:szCs w:val="22"/>
          <w:lang w:val="lv-LV"/>
        </w:rPr>
        <w:t xml:space="preserve"> </w:t>
      </w:r>
      <w:r w:rsidR="00243572" w:rsidRPr="00A46164">
        <w:rPr>
          <w:bCs/>
          <w:color w:val="000000"/>
          <w:szCs w:val="22"/>
          <w:lang w:val="lv-LV" w:eastAsia="en-GB"/>
        </w:rPr>
        <w:t>ķermeņa masa bija</w:t>
      </w:r>
      <w:r w:rsidRPr="00B5426B">
        <w:rPr>
          <w:bCs/>
          <w:szCs w:val="22"/>
          <w:lang w:val="lv-LV"/>
        </w:rPr>
        <w:t xml:space="preserve"> 10</w:t>
      </w:r>
      <w:r w:rsidR="007A5A6E">
        <w:rPr>
          <w:bCs/>
          <w:szCs w:val="22"/>
          <w:lang w:val="lv-LV"/>
        </w:rPr>
        <w:noBreakHyphen/>
      </w:r>
      <w:r w:rsidRPr="00B5426B">
        <w:rPr>
          <w:bCs/>
          <w:szCs w:val="22"/>
          <w:lang w:val="lv-LV"/>
        </w:rPr>
        <w:t xml:space="preserve">20 kg, deva tika noteikta, pamatojoties uz ķermeņa masu, nenoapaļojot līdz tuvākajam pilnšļirces izmēram. Fondaparinuksa līmenis tika uzraudzīts pēc otrās vai trešās devas, līdz tika sasniegts terapeitiskais līmenis. </w:t>
      </w:r>
      <w:r w:rsidRPr="00B5426B">
        <w:rPr>
          <w:bCs/>
          <w:szCs w:val="22"/>
          <w:lang w:val="lv-LV"/>
        </w:rPr>
        <w:lastRenderedPageBreak/>
        <w:t>Fondaparinuksa līmenis sākotnēji tika uzraudzīts reizi nedēļā un ambulatori ik pēc 1</w:t>
      </w:r>
      <w:r w:rsidR="007A5A6E">
        <w:rPr>
          <w:bCs/>
          <w:szCs w:val="22"/>
          <w:lang w:val="lv-LV"/>
        </w:rPr>
        <w:noBreakHyphen/>
      </w:r>
      <w:r w:rsidRPr="00B5426B">
        <w:rPr>
          <w:bCs/>
          <w:szCs w:val="22"/>
          <w:lang w:val="lv-LV"/>
        </w:rPr>
        <w:t>3 mēnešiem. Devas tika pielāgotas, lai sasniegtu maksimālo fondaparinuksa koncentrāciju asinīs terapeitiskā mērķa robežās 0,5</w:t>
      </w:r>
      <w:r w:rsidR="007A5A6E">
        <w:rPr>
          <w:bCs/>
          <w:szCs w:val="22"/>
          <w:lang w:val="lv-LV"/>
        </w:rPr>
        <w:noBreakHyphen/>
      </w:r>
      <w:r w:rsidRPr="00B5426B">
        <w:rPr>
          <w:bCs/>
          <w:szCs w:val="22"/>
          <w:lang w:val="lv-LV"/>
        </w:rPr>
        <w:t>1,0 mg/l. Maksimālā deva nedrīkstēja pārsniegt 7,5 mg dienā.</w:t>
      </w:r>
    </w:p>
    <w:p w14:paraId="5EDDD37A" w14:textId="77777777" w:rsidR="001C5AC7" w:rsidRPr="00B5426B" w:rsidRDefault="001C5AC7" w:rsidP="00020C85">
      <w:pPr>
        <w:pStyle w:val="EndnoteText"/>
        <w:keepNext/>
        <w:numPr>
          <w:ilvl w:val="12"/>
          <w:numId w:val="0"/>
        </w:numPr>
        <w:rPr>
          <w:bCs/>
          <w:szCs w:val="22"/>
          <w:lang w:val="lv-LV"/>
        </w:rPr>
      </w:pPr>
    </w:p>
    <w:p w14:paraId="54DF4AF7" w14:textId="3574DA0C" w:rsidR="001C5AC7" w:rsidRPr="00B5426B" w:rsidRDefault="001C5AC7" w:rsidP="00020C85">
      <w:pPr>
        <w:pStyle w:val="EndnoteText"/>
        <w:keepNext/>
        <w:numPr>
          <w:ilvl w:val="12"/>
          <w:numId w:val="0"/>
        </w:numPr>
        <w:rPr>
          <w:bCs/>
          <w:szCs w:val="22"/>
          <w:lang w:val="lv-LV"/>
        </w:rPr>
      </w:pPr>
      <w:r w:rsidRPr="00B5426B">
        <w:rPr>
          <w:bCs/>
          <w:szCs w:val="22"/>
          <w:lang w:val="lv-LV"/>
        </w:rPr>
        <w:t>Pacienti saņēma sākotnējo vidējo devu aptuveni 0,1 mg/kg ķermeņa masas, kas nozīmē vidējo devu 1,37 mg grupā, kuras ķermeņa masa bija &lt;20 kg, 2,5 mg grupā no 20 līdz &lt; 40 kg, 5 mg grupā no 40 līdz &lt; 60 kg un 7,5 mg grupā ar ķermeņa masu ≥ 60 kg. Pamatojoties uz vidējām vērtībām, bija nepieciešamas aptuveni 3 dienas, lai sasniegtu terapeitisko līmeni visās vecuma grupās (skatīt 5.2. apakšpunktu). Pētījumā vidējais ārstēšanas ar fondaparinuksu ilgums bija 85,0 dienas (diapazons no 1 līdz 3 768 dienām).</w:t>
      </w:r>
    </w:p>
    <w:p w14:paraId="40407E7A" w14:textId="77777777" w:rsidR="001C5AC7" w:rsidRPr="00B5426B" w:rsidRDefault="001C5AC7" w:rsidP="00020C85">
      <w:pPr>
        <w:pStyle w:val="EndnoteText"/>
        <w:widowControl w:val="0"/>
        <w:numPr>
          <w:ilvl w:val="12"/>
          <w:numId w:val="0"/>
        </w:numPr>
        <w:rPr>
          <w:bCs/>
          <w:szCs w:val="22"/>
          <w:lang w:val="lv-LV"/>
        </w:rPr>
      </w:pPr>
    </w:p>
    <w:p w14:paraId="154BDB4C" w14:textId="49BBAF4A" w:rsidR="001C5AC7" w:rsidRPr="00B5426B" w:rsidRDefault="001C5AC7" w:rsidP="00020C85">
      <w:pPr>
        <w:pStyle w:val="EndnoteText"/>
        <w:keepNext/>
        <w:numPr>
          <w:ilvl w:val="12"/>
          <w:numId w:val="0"/>
        </w:numPr>
        <w:rPr>
          <w:bCs/>
          <w:szCs w:val="22"/>
          <w:lang w:val="lv-LV"/>
        </w:rPr>
      </w:pPr>
      <w:r w:rsidRPr="00B5426B">
        <w:rPr>
          <w:bCs/>
          <w:szCs w:val="22"/>
          <w:lang w:val="lv-LV"/>
        </w:rPr>
        <w:t>Primārā efektivitāte tika pamatota ar pediatrisko pacientu proporciju, kuriem trombs pilnībā izzuda līdz 3 mēnešu (± 15 dienas) laikā. Kopsavilkums par pilnīgu trombu izzušanu pacientiem ar galveno VTE 3. mēnesī sniegts pēc vecuma grupām un ķermeņa masas grupām 1. un 2. tabulā.</w:t>
      </w:r>
    </w:p>
    <w:p w14:paraId="223FB51D" w14:textId="77777777" w:rsidR="001C5AC7" w:rsidRPr="00B5426B" w:rsidRDefault="001C5AC7" w:rsidP="00020C85">
      <w:pPr>
        <w:pStyle w:val="EndnoteText"/>
        <w:numPr>
          <w:ilvl w:val="12"/>
          <w:numId w:val="0"/>
        </w:numPr>
        <w:rPr>
          <w:bCs/>
          <w:szCs w:val="22"/>
          <w:lang w:val="lv-LV"/>
        </w:rPr>
      </w:pPr>
    </w:p>
    <w:p w14:paraId="1A28A5DD" w14:textId="77777777" w:rsidR="001C5AC7" w:rsidRPr="00B5426B" w:rsidRDefault="001C5AC7" w:rsidP="00020C85">
      <w:pPr>
        <w:pStyle w:val="EndnoteText"/>
        <w:keepNext/>
        <w:numPr>
          <w:ilvl w:val="12"/>
          <w:numId w:val="0"/>
        </w:numPr>
        <w:rPr>
          <w:b/>
          <w:bCs/>
          <w:szCs w:val="22"/>
          <w:lang w:val="lv-LV"/>
        </w:rPr>
      </w:pPr>
      <w:r w:rsidRPr="00B5426B">
        <w:rPr>
          <w:b/>
          <w:bCs/>
          <w:szCs w:val="22"/>
          <w:lang w:val="lv-LV"/>
        </w:rPr>
        <w:t>1. tabula. Kopsavilkums par galvenās VTE pilnīgu tromba izzušanu līdz 3. mēnesim pēc vecuma grupām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1451"/>
        <w:gridCol w:w="1452"/>
        <w:gridCol w:w="1452"/>
        <w:gridCol w:w="1450"/>
      </w:tblGrid>
      <w:tr w:rsidR="008413E6" w:rsidRPr="001C5AC7" w14:paraId="0F3629B2" w14:textId="77777777" w:rsidTr="00305B50">
        <w:trPr>
          <w:cantSplit/>
          <w:tblHeader/>
          <w:jc w:val="center"/>
        </w:trPr>
        <w:tc>
          <w:tcPr>
            <w:tcW w:w="1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bottom"/>
            <w:hideMark/>
          </w:tcPr>
          <w:p w14:paraId="246FCC0E" w14:textId="77777777" w:rsidR="001C5AC7" w:rsidRPr="001C5AC7" w:rsidRDefault="001C5AC7" w:rsidP="00020C85">
            <w:pPr>
              <w:pStyle w:val="EndnoteText"/>
              <w:keepNext/>
              <w:numPr>
                <w:ilvl w:val="12"/>
                <w:numId w:val="0"/>
              </w:numPr>
              <w:rPr>
                <w:b/>
                <w:bCs/>
                <w:szCs w:val="22"/>
                <w:lang w:val="en-US"/>
              </w:rPr>
            </w:pPr>
            <w:proofErr w:type="spellStart"/>
            <w:r w:rsidRPr="001C5AC7">
              <w:rPr>
                <w:b/>
                <w:bCs/>
                <w:szCs w:val="22"/>
                <w:lang w:val="en-US"/>
              </w:rPr>
              <w:t>Parametrs</w:t>
            </w:r>
            <w:proofErr w:type="spellEnd"/>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FF3F479" w14:textId="19DCB752" w:rsidR="001C5AC7" w:rsidRPr="001C5AC7" w:rsidRDefault="001C5AC7" w:rsidP="00020C85">
            <w:pPr>
              <w:pStyle w:val="EndnoteText"/>
              <w:keepNext/>
              <w:numPr>
                <w:ilvl w:val="12"/>
                <w:numId w:val="0"/>
              </w:numPr>
              <w:jc w:val="center"/>
              <w:rPr>
                <w:b/>
                <w:bCs/>
                <w:szCs w:val="22"/>
                <w:lang w:val="en-US"/>
              </w:rPr>
            </w:pPr>
            <w:r w:rsidRPr="001C5AC7">
              <w:rPr>
                <w:b/>
                <w:bCs/>
                <w:szCs w:val="22"/>
                <w:lang w:val="en-US"/>
              </w:rPr>
              <w:t>&lt;</w:t>
            </w:r>
            <w:r w:rsidR="001F17C8">
              <w:rPr>
                <w:b/>
                <w:bCs/>
                <w:szCs w:val="22"/>
                <w:lang w:val="en-US"/>
              </w:rPr>
              <w:t> </w:t>
            </w:r>
            <w:r w:rsidRPr="001C5AC7">
              <w:rPr>
                <w:b/>
                <w:bCs/>
                <w:szCs w:val="22"/>
                <w:lang w:val="en-US"/>
              </w:rPr>
              <w:t>2</w:t>
            </w:r>
            <w:r w:rsidR="000B0F0A">
              <w:rPr>
                <w:b/>
                <w:bCs/>
                <w:szCs w:val="22"/>
                <w:lang w:val="en-US"/>
              </w:rPr>
              <w:t> </w:t>
            </w:r>
            <w:r w:rsidR="001F17C8">
              <w:rPr>
                <w:b/>
                <w:bCs/>
                <w:szCs w:val="22"/>
                <w:lang w:val="en-US"/>
              </w:rPr>
              <w:t>gadi</w:t>
            </w:r>
            <w:r w:rsidRPr="001C5AC7">
              <w:rPr>
                <w:b/>
                <w:bCs/>
                <w:szCs w:val="22"/>
                <w:lang w:val="en-US"/>
              </w:rPr>
              <w:br/>
              <w:t>(N</w:t>
            </w:r>
            <w:r w:rsidR="001F17C8">
              <w:rPr>
                <w:b/>
                <w:bCs/>
                <w:szCs w:val="22"/>
                <w:lang w:val="en-US"/>
              </w:rPr>
              <w:t> </w:t>
            </w:r>
            <w:r w:rsidRPr="001C5AC7">
              <w:rPr>
                <w:b/>
                <w:bCs/>
                <w:szCs w:val="22"/>
                <w:lang w:val="en-US"/>
              </w:rPr>
              <w:t>=</w:t>
            </w:r>
            <w:r w:rsidR="001F17C8">
              <w:rPr>
                <w:b/>
                <w:bCs/>
                <w:szCs w:val="22"/>
                <w:lang w:val="en-US"/>
              </w:rPr>
              <w:t> </w:t>
            </w:r>
            <w:r w:rsidRPr="001C5AC7">
              <w:rPr>
                <w:b/>
                <w:bCs/>
                <w:szCs w:val="22"/>
                <w:lang w:val="en-US"/>
              </w:rPr>
              <w:t>30)</w:t>
            </w:r>
            <w:r w:rsidRPr="001C5AC7">
              <w:rPr>
                <w:b/>
                <w:szCs w:val="22"/>
                <w:lang w:val="en-US"/>
              </w:rPr>
              <w:br/>
            </w:r>
            <w:r w:rsidRPr="001C5AC7">
              <w:rPr>
                <w:b/>
                <w:bCs/>
                <w:szCs w:val="22"/>
                <w:lang w:val="en-US"/>
              </w:rPr>
              <w:t>n (%)</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CF6B96B" w14:textId="0E7D4E0C" w:rsidR="001C5AC7" w:rsidRPr="001C5AC7" w:rsidRDefault="001C5AC7" w:rsidP="00020C85">
            <w:pPr>
              <w:pStyle w:val="EndnoteText"/>
              <w:keepNext/>
              <w:numPr>
                <w:ilvl w:val="12"/>
                <w:numId w:val="0"/>
              </w:numPr>
              <w:jc w:val="center"/>
              <w:rPr>
                <w:b/>
                <w:bCs/>
                <w:szCs w:val="22"/>
                <w:lang w:val="en-US"/>
              </w:rPr>
            </w:pPr>
            <w:r w:rsidRPr="001C5AC7">
              <w:rPr>
                <w:b/>
                <w:bCs/>
                <w:szCs w:val="22"/>
                <w:lang w:val="en-US"/>
              </w:rPr>
              <w:t>≥</w:t>
            </w:r>
            <w:r w:rsidR="001F17C8">
              <w:rPr>
                <w:b/>
                <w:bCs/>
                <w:szCs w:val="22"/>
                <w:lang w:val="en-US"/>
              </w:rPr>
              <w:t> </w:t>
            </w:r>
            <w:r w:rsidRPr="001C5AC7">
              <w:rPr>
                <w:b/>
                <w:bCs/>
                <w:szCs w:val="22"/>
                <w:lang w:val="en-US"/>
              </w:rPr>
              <w:t xml:space="preserve">2 </w:t>
            </w:r>
            <w:proofErr w:type="spellStart"/>
            <w:r w:rsidR="001F17C8">
              <w:rPr>
                <w:b/>
                <w:bCs/>
                <w:szCs w:val="22"/>
                <w:lang w:val="en-US"/>
              </w:rPr>
              <w:t>līdz</w:t>
            </w:r>
            <w:proofErr w:type="spellEnd"/>
            <w:r w:rsidRPr="001C5AC7">
              <w:rPr>
                <w:b/>
                <w:bCs/>
                <w:szCs w:val="22"/>
                <w:lang w:val="en-US"/>
              </w:rPr>
              <w:t xml:space="preserve"> &lt;</w:t>
            </w:r>
            <w:r w:rsidR="001F17C8">
              <w:rPr>
                <w:b/>
                <w:bCs/>
                <w:szCs w:val="22"/>
                <w:lang w:val="en-US"/>
              </w:rPr>
              <w:t> </w:t>
            </w:r>
            <w:r w:rsidRPr="001C5AC7">
              <w:rPr>
                <w:b/>
                <w:bCs/>
                <w:szCs w:val="22"/>
                <w:lang w:val="en-US"/>
              </w:rPr>
              <w:t>6</w:t>
            </w:r>
            <w:r w:rsidR="000B0F0A">
              <w:rPr>
                <w:b/>
                <w:bCs/>
                <w:szCs w:val="22"/>
                <w:lang w:val="en-US"/>
              </w:rPr>
              <w:t> </w:t>
            </w:r>
            <w:r w:rsidR="001F17C8">
              <w:rPr>
                <w:b/>
                <w:bCs/>
                <w:szCs w:val="22"/>
                <w:lang w:val="en-US"/>
              </w:rPr>
              <w:t>gadi</w:t>
            </w:r>
            <w:r w:rsidRPr="001C5AC7">
              <w:rPr>
                <w:b/>
                <w:bCs/>
                <w:szCs w:val="22"/>
                <w:lang w:val="en-US"/>
              </w:rPr>
              <w:br/>
              <w:t>(N</w:t>
            </w:r>
            <w:r w:rsidR="001F17C8">
              <w:rPr>
                <w:b/>
                <w:bCs/>
                <w:szCs w:val="22"/>
                <w:lang w:val="en-US"/>
              </w:rPr>
              <w:t> </w:t>
            </w:r>
            <w:r w:rsidRPr="001C5AC7">
              <w:rPr>
                <w:b/>
                <w:bCs/>
                <w:szCs w:val="22"/>
                <w:lang w:val="en-US"/>
              </w:rPr>
              <w:t>=</w:t>
            </w:r>
            <w:r w:rsidR="001F17C8">
              <w:rPr>
                <w:b/>
                <w:bCs/>
                <w:szCs w:val="22"/>
                <w:lang w:val="en-US"/>
              </w:rPr>
              <w:t> </w:t>
            </w:r>
            <w:r w:rsidRPr="001C5AC7">
              <w:rPr>
                <w:b/>
                <w:bCs/>
                <w:szCs w:val="22"/>
                <w:lang w:val="en-US"/>
              </w:rPr>
              <w:t>61)</w:t>
            </w:r>
            <w:r w:rsidRPr="001C5AC7">
              <w:rPr>
                <w:b/>
                <w:bCs/>
                <w:szCs w:val="22"/>
                <w:lang w:val="en-US"/>
              </w:rPr>
              <w:br/>
              <w:t>n (%)</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0343AA1" w14:textId="686209D0" w:rsidR="001C5AC7" w:rsidRPr="001C5AC7" w:rsidRDefault="001C5AC7" w:rsidP="00020C85">
            <w:pPr>
              <w:pStyle w:val="EndnoteText"/>
              <w:keepNext/>
              <w:numPr>
                <w:ilvl w:val="12"/>
                <w:numId w:val="0"/>
              </w:numPr>
              <w:jc w:val="center"/>
              <w:rPr>
                <w:b/>
                <w:bCs/>
                <w:szCs w:val="22"/>
                <w:lang w:val="en-US"/>
              </w:rPr>
            </w:pPr>
            <w:r w:rsidRPr="001C5AC7">
              <w:rPr>
                <w:b/>
                <w:bCs/>
                <w:szCs w:val="22"/>
                <w:lang w:val="en-US"/>
              </w:rPr>
              <w:t>≥</w:t>
            </w:r>
            <w:r w:rsidR="001F17C8">
              <w:rPr>
                <w:b/>
                <w:bCs/>
                <w:szCs w:val="22"/>
                <w:lang w:val="en-US"/>
              </w:rPr>
              <w:t> </w:t>
            </w:r>
            <w:r w:rsidRPr="001C5AC7">
              <w:rPr>
                <w:b/>
                <w:bCs/>
                <w:szCs w:val="22"/>
                <w:lang w:val="en-US"/>
              </w:rPr>
              <w:t xml:space="preserve">6 </w:t>
            </w:r>
            <w:proofErr w:type="spellStart"/>
            <w:r w:rsidR="001F17C8">
              <w:rPr>
                <w:b/>
                <w:bCs/>
                <w:szCs w:val="22"/>
                <w:lang w:val="en-US"/>
              </w:rPr>
              <w:t>līdz</w:t>
            </w:r>
            <w:proofErr w:type="spellEnd"/>
            <w:r w:rsidR="001F17C8" w:rsidRPr="001C5AC7">
              <w:rPr>
                <w:b/>
                <w:bCs/>
                <w:szCs w:val="22"/>
                <w:lang w:val="en-US"/>
              </w:rPr>
              <w:t xml:space="preserve"> </w:t>
            </w:r>
            <w:r w:rsidRPr="001C5AC7">
              <w:rPr>
                <w:b/>
                <w:bCs/>
                <w:szCs w:val="22"/>
                <w:lang w:val="en-US"/>
              </w:rPr>
              <w:t>&lt;</w:t>
            </w:r>
            <w:r w:rsidR="001F17C8">
              <w:rPr>
                <w:b/>
                <w:bCs/>
                <w:szCs w:val="22"/>
                <w:lang w:val="en-US"/>
              </w:rPr>
              <w:t> </w:t>
            </w:r>
            <w:r w:rsidRPr="001C5AC7">
              <w:rPr>
                <w:b/>
                <w:bCs/>
                <w:szCs w:val="22"/>
                <w:lang w:val="en-US"/>
              </w:rPr>
              <w:t>12</w:t>
            </w:r>
            <w:r w:rsidR="000B0F0A">
              <w:rPr>
                <w:b/>
                <w:bCs/>
                <w:szCs w:val="22"/>
                <w:lang w:val="en-US"/>
              </w:rPr>
              <w:t> </w:t>
            </w:r>
            <w:r w:rsidR="001F17C8">
              <w:rPr>
                <w:b/>
                <w:bCs/>
                <w:szCs w:val="22"/>
                <w:lang w:val="en-US"/>
              </w:rPr>
              <w:t>gadi</w:t>
            </w:r>
            <w:r w:rsidRPr="001C5AC7">
              <w:rPr>
                <w:b/>
                <w:bCs/>
                <w:szCs w:val="22"/>
                <w:lang w:val="en-US"/>
              </w:rPr>
              <w:br/>
              <w:t>(N</w:t>
            </w:r>
            <w:r w:rsidR="001F17C8">
              <w:rPr>
                <w:b/>
                <w:bCs/>
                <w:szCs w:val="22"/>
                <w:lang w:val="en-US"/>
              </w:rPr>
              <w:t> </w:t>
            </w:r>
            <w:r w:rsidRPr="001C5AC7">
              <w:rPr>
                <w:b/>
                <w:bCs/>
                <w:szCs w:val="22"/>
                <w:lang w:val="en-US"/>
              </w:rPr>
              <w:t>=</w:t>
            </w:r>
            <w:r w:rsidR="001F17C8">
              <w:rPr>
                <w:b/>
                <w:bCs/>
                <w:szCs w:val="22"/>
                <w:lang w:val="en-US"/>
              </w:rPr>
              <w:t> </w:t>
            </w:r>
            <w:r w:rsidRPr="001C5AC7">
              <w:rPr>
                <w:b/>
                <w:bCs/>
                <w:szCs w:val="22"/>
                <w:lang w:val="en-US"/>
              </w:rPr>
              <w:t>72)</w:t>
            </w:r>
            <w:r w:rsidRPr="001C5AC7">
              <w:rPr>
                <w:b/>
                <w:bCs/>
                <w:szCs w:val="22"/>
                <w:lang w:val="en-US"/>
              </w:rPr>
              <w:br/>
              <w:t>n (%)</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EB9F69A" w14:textId="2910457A" w:rsidR="001C5AC7" w:rsidRPr="001C5AC7" w:rsidRDefault="001C5AC7" w:rsidP="00020C85">
            <w:pPr>
              <w:pStyle w:val="EndnoteText"/>
              <w:keepNext/>
              <w:numPr>
                <w:ilvl w:val="12"/>
                <w:numId w:val="0"/>
              </w:numPr>
              <w:jc w:val="center"/>
              <w:rPr>
                <w:b/>
                <w:bCs/>
                <w:szCs w:val="22"/>
                <w:lang w:val="en-US"/>
              </w:rPr>
            </w:pPr>
            <w:r w:rsidRPr="001C5AC7">
              <w:rPr>
                <w:b/>
                <w:bCs/>
                <w:szCs w:val="22"/>
                <w:lang w:val="en-US"/>
              </w:rPr>
              <w:t>≥</w:t>
            </w:r>
            <w:r w:rsidR="001F17C8">
              <w:rPr>
                <w:b/>
                <w:bCs/>
                <w:szCs w:val="22"/>
                <w:lang w:val="en-US"/>
              </w:rPr>
              <w:t> </w:t>
            </w:r>
            <w:r w:rsidRPr="001C5AC7">
              <w:rPr>
                <w:b/>
                <w:bCs/>
                <w:szCs w:val="22"/>
                <w:lang w:val="en-US"/>
              </w:rPr>
              <w:t xml:space="preserve">12 </w:t>
            </w:r>
            <w:proofErr w:type="spellStart"/>
            <w:r w:rsidR="001F17C8">
              <w:rPr>
                <w:b/>
                <w:bCs/>
                <w:szCs w:val="22"/>
                <w:lang w:val="en-US"/>
              </w:rPr>
              <w:t>līdz</w:t>
            </w:r>
            <w:proofErr w:type="spellEnd"/>
            <w:r w:rsidR="001F17C8" w:rsidRPr="001C5AC7">
              <w:rPr>
                <w:b/>
                <w:bCs/>
                <w:szCs w:val="22"/>
                <w:lang w:val="en-US"/>
              </w:rPr>
              <w:t xml:space="preserve"> </w:t>
            </w:r>
            <w:r w:rsidRPr="001C5AC7">
              <w:rPr>
                <w:b/>
                <w:bCs/>
                <w:szCs w:val="22"/>
                <w:lang w:val="en-US"/>
              </w:rPr>
              <w:t>&lt;</w:t>
            </w:r>
            <w:r w:rsidR="000B0F0A">
              <w:rPr>
                <w:b/>
                <w:bCs/>
                <w:szCs w:val="22"/>
                <w:lang w:val="en-US"/>
              </w:rPr>
              <w:t> </w:t>
            </w:r>
            <w:r w:rsidRPr="001C5AC7">
              <w:rPr>
                <w:b/>
                <w:bCs/>
                <w:szCs w:val="22"/>
                <w:lang w:val="en-US"/>
              </w:rPr>
              <w:t>18</w:t>
            </w:r>
            <w:r w:rsidR="000B0F0A">
              <w:rPr>
                <w:b/>
                <w:bCs/>
                <w:szCs w:val="22"/>
                <w:lang w:val="en-US"/>
              </w:rPr>
              <w:t> </w:t>
            </w:r>
            <w:r w:rsidR="001F17C8">
              <w:rPr>
                <w:b/>
                <w:bCs/>
                <w:szCs w:val="22"/>
                <w:lang w:val="en-US"/>
              </w:rPr>
              <w:t>gadi</w:t>
            </w:r>
            <w:r w:rsidRPr="001C5AC7">
              <w:rPr>
                <w:b/>
                <w:bCs/>
                <w:szCs w:val="22"/>
                <w:lang w:val="en-US"/>
              </w:rPr>
              <w:br/>
              <w:t>(N</w:t>
            </w:r>
            <w:r w:rsidR="001F17C8">
              <w:rPr>
                <w:b/>
                <w:bCs/>
                <w:szCs w:val="22"/>
                <w:lang w:val="en-US"/>
              </w:rPr>
              <w:t> </w:t>
            </w:r>
            <w:r w:rsidRPr="001C5AC7">
              <w:rPr>
                <w:b/>
                <w:bCs/>
                <w:szCs w:val="22"/>
                <w:lang w:val="en-US"/>
              </w:rPr>
              <w:t>=</w:t>
            </w:r>
            <w:r w:rsidR="001F17C8">
              <w:rPr>
                <w:b/>
                <w:bCs/>
                <w:szCs w:val="22"/>
                <w:lang w:val="en-US"/>
              </w:rPr>
              <w:t> </w:t>
            </w:r>
            <w:r w:rsidRPr="001C5AC7">
              <w:rPr>
                <w:b/>
                <w:bCs/>
                <w:szCs w:val="22"/>
                <w:lang w:val="en-US"/>
              </w:rPr>
              <w:t>150)</w:t>
            </w:r>
            <w:r w:rsidRPr="001C5AC7">
              <w:rPr>
                <w:b/>
                <w:bCs/>
                <w:szCs w:val="22"/>
                <w:lang w:val="en-US"/>
              </w:rPr>
              <w:br/>
              <w:t>n (%)</w:t>
            </w:r>
          </w:p>
        </w:tc>
      </w:tr>
      <w:tr w:rsidR="008413E6" w:rsidRPr="001C5AC7" w14:paraId="0F3F389A" w14:textId="77777777" w:rsidTr="00305B50">
        <w:trPr>
          <w:cantSplit/>
          <w:jc w:val="center"/>
        </w:trPr>
        <w:tc>
          <w:tcPr>
            <w:tcW w:w="1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BEA4A89" w14:textId="3678D392" w:rsidR="001C5AC7" w:rsidRPr="00B5426B" w:rsidRDefault="00F17562" w:rsidP="00020C85">
            <w:pPr>
              <w:pStyle w:val="EndnoteText"/>
              <w:keepNext/>
              <w:numPr>
                <w:ilvl w:val="12"/>
                <w:numId w:val="0"/>
              </w:numPr>
              <w:rPr>
                <w:szCs w:val="22"/>
                <w:lang w:val="pt-BR"/>
              </w:rPr>
            </w:pPr>
            <w:r>
              <w:rPr>
                <w:szCs w:val="22"/>
                <w:lang w:val="pt-BR"/>
              </w:rPr>
              <w:t>V</w:t>
            </w:r>
            <w:r w:rsidR="001C5AC7" w:rsidRPr="00B5426B">
              <w:rPr>
                <w:szCs w:val="22"/>
                <w:lang w:val="pt-BR"/>
              </w:rPr>
              <w:t>ismaz viena tromba</w:t>
            </w:r>
            <w:r>
              <w:rPr>
                <w:szCs w:val="22"/>
                <w:lang w:val="pt-BR"/>
              </w:rPr>
              <w:t xml:space="preserve"> pilnīga</w:t>
            </w:r>
            <w:r w:rsidR="001C5AC7" w:rsidRPr="00B5426B">
              <w:rPr>
                <w:szCs w:val="22"/>
                <w:lang w:val="pt-BR"/>
              </w:rPr>
              <w:t xml:space="preserve"> izzušana, n (%)</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63A3E70"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14 (46,7)</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37A3245"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26 (42,6)</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1E743E7"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38 (52,8)</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024CFA8"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65 (43,3)</w:t>
            </w:r>
          </w:p>
        </w:tc>
      </w:tr>
      <w:tr w:rsidR="008413E6" w:rsidRPr="001C5AC7" w14:paraId="2084DC24" w14:textId="77777777" w:rsidTr="00305B50">
        <w:trPr>
          <w:cantSplit/>
          <w:jc w:val="center"/>
        </w:trPr>
        <w:tc>
          <w:tcPr>
            <w:tcW w:w="1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76B13E3" w14:textId="545959DC" w:rsidR="001C5AC7" w:rsidRPr="00B5426B" w:rsidRDefault="00F17562" w:rsidP="00020C85">
            <w:pPr>
              <w:pStyle w:val="EndnoteText"/>
              <w:keepNext/>
              <w:numPr>
                <w:ilvl w:val="12"/>
                <w:numId w:val="0"/>
              </w:numPr>
              <w:rPr>
                <w:szCs w:val="22"/>
                <w:lang w:val="pt-BR"/>
              </w:rPr>
            </w:pPr>
            <w:r>
              <w:rPr>
                <w:szCs w:val="22"/>
                <w:lang w:val="pt-BR"/>
              </w:rPr>
              <w:t>V</w:t>
            </w:r>
            <w:r w:rsidR="001C5AC7" w:rsidRPr="00B5426B">
              <w:rPr>
                <w:szCs w:val="22"/>
                <w:lang w:val="pt-BR"/>
              </w:rPr>
              <w:t xml:space="preserve">isu trombu </w:t>
            </w:r>
            <w:r>
              <w:rPr>
                <w:szCs w:val="22"/>
                <w:lang w:val="pt-BR"/>
              </w:rPr>
              <w:t xml:space="preserve">pilnīga </w:t>
            </w:r>
            <w:r w:rsidR="001C5AC7" w:rsidRPr="00B5426B">
              <w:rPr>
                <w:szCs w:val="22"/>
                <w:lang w:val="pt-BR"/>
              </w:rPr>
              <w:t>izzušana, n (%)</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1E697D3"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14 (46,7)</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65B4181"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25 (41,0)</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5ECF97C"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37 (51,4)</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F2BDB33"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64 (42,7)</w:t>
            </w:r>
          </w:p>
        </w:tc>
      </w:tr>
    </w:tbl>
    <w:p w14:paraId="23FE15CA" w14:textId="77777777" w:rsidR="001C5AC7" w:rsidRPr="001C5AC7" w:rsidRDefault="001C5AC7" w:rsidP="00020C85">
      <w:pPr>
        <w:pStyle w:val="EndnoteText"/>
        <w:keepNext/>
        <w:numPr>
          <w:ilvl w:val="12"/>
          <w:numId w:val="0"/>
        </w:numPr>
        <w:rPr>
          <w:b/>
          <w:bCs/>
          <w:szCs w:val="22"/>
        </w:rPr>
      </w:pPr>
    </w:p>
    <w:p w14:paraId="6596AF83" w14:textId="77777777" w:rsidR="001C5AC7" w:rsidRPr="001C5AC7" w:rsidRDefault="001C5AC7" w:rsidP="00020C85">
      <w:pPr>
        <w:pStyle w:val="EndnoteText"/>
        <w:keepNext/>
        <w:numPr>
          <w:ilvl w:val="12"/>
          <w:numId w:val="0"/>
        </w:numPr>
        <w:rPr>
          <w:b/>
          <w:bCs/>
          <w:szCs w:val="22"/>
        </w:rPr>
      </w:pPr>
      <w:r w:rsidRPr="001C5AC7">
        <w:rPr>
          <w:b/>
          <w:bCs/>
          <w:szCs w:val="22"/>
        </w:rPr>
        <w:t xml:space="preserve">2. tabula. </w:t>
      </w:r>
      <w:proofErr w:type="spellStart"/>
      <w:r w:rsidRPr="001C5AC7">
        <w:rPr>
          <w:b/>
          <w:bCs/>
          <w:szCs w:val="22"/>
        </w:rPr>
        <w:t>Kopsavilkums</w:t>
      </w:r>
      <w:proofErr w:type="spellEnd"/>
      <w:r w:rsidRPr="001C5AC7">
        <w:rPr>
          <w:b/>
          <w:bCs/>
          <w:szCs w:val="22"/>
        </w:rPr>
        <w:t xml:space="preserve"> par </w:t>
      </w:r>
      <w:proofErr w:type="spellStart"/>
      <w:r w:rsidRPr="001C5AC7">
        <w:rPr>
          <w:b/>
          <w:bCs/>
          <w:szCs w:val="22"/>
        </w:rPr>
        <w:t>galvenās</w:t>
      </w:r>
      <w:proofErr w:type="spellEnd"/>
      <w:r w:rsidRPr="001C5AC7">
        <w:rPr>
          <w:b/>
          <w:bCs/>
          <w:szCs w:val="22"/>
        </w:rPr>
        <w:t xml:space="preserve"> VTE </w:t>
      </w:r>
      <w:proofErr w:type="spellStart"/>
      <w:r w:rsidRPr="001C5AC7">
        <w:rPr>
          <w:b/>
          <w:bCs/>
          <w:szCs w:val="22"/>
        </w:rPr>
        <w:t>pilnīgu</w:t>
      </w:r>
      <w:proofErr w:type="spellEnd"/>
      <w:r w:rsidRPr="001C5AC7">
        <w:rPr>
          <w:b/>
          <w:bCs/>
          <w:szCs w:val="22"/>
        </w:rPr>
        <w:t xml:space="preserve"> tromba </w:t>
      </w:r>
      <w:proofErr w:type="spellStart"/>
      <w:r w:rsidRPr="001C5AC7">
        <w:rPr>
          <w:b/>
          <w:bCs/>
          <w:szCs w:val="22"/>
        </w:rPr>
        <w:t>izzušanu</w:t>
      </w:r>
      <w:proofErr w:type="spellEnd"/>
      <w:r w:rsidRPr="001C5AC7">
        <w:rPr>
          <w:b/>
          <w:bCs/>
          <w:szCs w:val="22"/>
        </w:rPr>
        <w:t xml:space="preserve"> </w:t>
      </w:r>
      <w:proofErr w:type="spellStart"/>
      <w:r w:rsidRPr="001C5AC7">
        <w:rPr>
          <w:b/>
          <w:bCs/>
          <w:szCs w:val="22"/>
        </w:rPr>
        <w:t>līdz</w:t>
      </w:r>
      <w:proofErr w:type="spellEnd"/>
      <w:r w:rsidRPr="001C5AC7">
        <w:rPr>
          <w:b/>
          <w:bCs/>
          <w:szCs w:val="22"/>
        </w:rPr>
        <w:t xml:space="preserve"> 3. </w:t>
      </w:r>
      <w:proofErr w:type="spellStart"/>
      <w:r w:rsidRPr="001C5AC7">
        <w:rPr>
          <w:b/>
          <w:bCs/>
          <w:szCs w:val="22"/>
        </w:rPr>
        <w:t>mēnesim</w:t>
      </w:r>
      <w:proofErr w:type="spellEnd"/>
      <w:r w:rsidRPr="001C5AC7">
        <w:rPr>
          <w:b/>
          <w:bCs/>
          <w:szCs w:val="22"/>
        </w:rPr>
        <w:t xml:space="preserve"> </w:t>
      </w:r>
      <w:proofErr w:type="spellStart"/>
      <w:r w:rsidRPr="001C5AC7">
        <w:rPr>
          <w:b/>
          <w:bCs/>
          <w:szCs w:val="22"/>
        </w:rPr>
        <w:t>pēc</w:t>
      </w:r>
      <w:proofErr w:type="spellEnd"/>
      <w:r w:rsidRPr="001C5AC7">
        <w:rPr>
          <w:b/>
          <w:bCs/>
          <w:szCs w:val="22"/>
        </w:rPr>
        <w:t xml:space="preserve"> </w:t>
      </w:r>
      <w:proofErr w:type="spellStart"/>
      <w:r w:rsidRPr="001C5AC7">
        <w:rPr>
          <w:b/>
          <w:bCs/>
          <w:szCs w:val="22"/>
        </w:rPr>
        <w:t>ķermeņa</w:t>
      </w:r>
      <w:proofErr w:type="spellEnd"/>
      <w:r w:rsidRPr="001C5AC7">
        <w:rPr>
          <w:b/>
          <w:bCs/>
          <w:szCs w:val="22"/>
        </w:rPr>
        <w:t xml:space="preserve"> </w:t>
      </w:r>
      <w:proofErr w:type="spellStart"/>
      <w:r w:rsidRPr="001C5AC7">
        <w:rPr>
          <w:b/>
          <w:bCs/>
          <w:szCs w:val="22"/>
        </w:rPr>
        <w:t>masas</w:t>
      </w:r>
      <w:proofErr w:type="spellEnd"/>
      <w:r w:rsidRPr="001C5AC7">
        <w:rPr>
          <w:b/>
          <w:bCs/>
          <w:szCs w:val="22"/>
        </w:rPr>
        <w:t xml:space="preserve"> </w:t>
      </w:r>
      <w:proofErr w:type="spellStart"/>
      <w:r w:rsidRPr="001C5AC7">
        <w:rPr>
          <w:b/>
          <w:bCs/>
          <w:szCs w:val="22"/>
        </w:rPr>
        <w:t>grupām</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4"/>
        <w:gridCol w:w="1428"/>
        <w:gridCol w:w="1430"/>
        <w:gridCol w:w="1430"/>
        <w:gridCol w:w="1428"/>
      </w:tblGrid>
      <w:tr w:rsidR="008413E6" w:rsidRPr="001C5AC7" w14:paraId="2643BB72" w14:textId="77777777" w:rsidTr="00305B50">
        <w:trPr>
          <w:cantSplit/>
          <w:trHeight w:val="737"/>
          <w:tblHeader/>
          <w:jc w:val="center"/>
        </w:trPr>
        <w:tc>
          <w:tcPr>
            <w:tcW w:w="181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60D81938" w14:textId="77777777" w:rsidR="001C5AC7" w:rsidRPr="001C5AC7" w:rsidRDefault="001C5AC7" w:rsidP="00020C85">
            <w:pPr>
              <w:pStyle w:val="EndnoteText"/>
              <w:keepNext/>
              <w:numPr>
                <w:ilvl w:val="12"/>
                <w:numId w:val="0"/>
              </w:numPr>
              <w:rPr>
                <w:b/>
                <w:bCs/>
                <w:szCs w:val="22"/>
                <w:lang w:val="en-US"/>
              </w:rPr>
            </w:pPr>
            <w:proofErr w:type="spellStart"/>
            <w:r w:rsidRPr="001C5AC7">
              <w:rPr>
                <w:b/>
                <w:bCs/>
                <w:szCs w:val="22"/>
                <w:lang w:val="en-US"/>
              </w:rPr>
              <w:t>Parametrs</w:t>
            </w:r>
            <w:proofErr w:type="spellEnd"/>
          </w:p>
        </w:tc>
        <w:tc>
          <w:tcPr>
            <w:tcW w:w="79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D4C5102" w14:textId="17E07A3C" w:rsidR="001C5AC7" w:rsidRPr="001C5AC7" w:rsidRDefault="001C5AC7" w:rsidP="00020C85">
            <w:pPr>
              <w:pStyle w:val="EndnoteText"/>
              <w:keepNext/>
              <w:numPr>
                <w:ilvl w:val="12"/>
                <w:numId w:val="0"/>
              </w:numPr>
              <w:jc w:val="center"/>
              <w:rPr>
                <w:b/>
                <w:bCs/>
                <w:szCs w:val="22"/>
                <w:lang w:val="en-US"/>
              </w:rPr>
            </w:pPr>
            <w:r w:rsidRPr="001C5AC7">
              <w:rPr>
                <w:b/>
                <w:bCs/>
                <w:szCs w:val="22"/>
                <w:lang w:val="en-US"/>
              </w:rPr>
              <w:t>&lt; 20 kg</w:t>
            </w:r>
            <w:r w:rsidRPr="001C5AC7">
              <w:rPr>
                <w:b/>
                <w:bCs/>
                <w:szCs w:val="22"/>
                <w:lang w:val="en-US"/>
              </w:rPr>
              <w:br/>
              <w:t>(N =</w:t>
            </w:r>
            <w:r w:rsidR="007A5A6E">
              <w:rPr>
                <w:b/>
                <w:bCs/>
                <w:szCs w:val="22"/>
                <w:lang w:val="en-US"/>
              </w:rPr>
              <w:t> </w:t>
            </w:r>
            <w:r w:rsidRPr="001C5AC7">
              <w:rPr>
                <w:b/>
                <w:bCs/>
                <w:szCs w:val="22"/>
                <w:lang w:val="en-US"/>
              </w:rPr>
              <w:t>91)</w:t>
            </w:r>
            <w:r w:rsidRPr="001C5AC7">
              <w:rPr>
                <w:b/>
                <w:bCs/>
                <w:szCs w:val="22"/>
                <w:lang w:val="en-US"/>
              </w:rPr>
              <w:br/>
              <w:t>n (%)</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3CCA77F" w14:textId="77777777" w:rsidR="001C5AC7" w:rsidRPr="001C5AC7" w:rsidRDefault="001C5AC7" w:rsidP="00020C85">
            <w:pPr>
              <w:pStyle w:val="EndnoteText"/>
              <w:keepNext/>
              <w:numPr>
                <w:ilvl w:val="12"/>
                <w:numId w:val="0"/>
              </w:numPr>
              <w:jc w:val="center"/>
              <w:rPr>
                <w:b/>
                <w:bCs/>
                <w:szCs w:val="22"/>
                <w:lang w:val="en-US"/>
              </w:rPr>
            </w:pPr>
            <w:r w:rsidRPr="001C5AC7">
              <w:rPr>
                <w:b/>
                <w:bCs/>
                <w:szCs w:val="22"/>
                <w:lang w:val="en-US"/>
              </w:rPr>
              <w:t xml:space="preserve">20 </w:t>
            </w:r>
            <w:proofErr w:type="spellStart"/>
            <w:r w:rsidRPr="001C5AC7">
              <w:rPr>
                <w:b/>
                <w:bCs/>
                <w:szCs w:val="22"/>
                <w:lang w:val="en-US"/>
              </w:rPr>
              <w:t>līdz</w:t>
            </w:r>
            <w:proofErr w:type="spellEnd"/>
            <w:r w:rsidRPr="001C5AC7">
              <w:rPr>
                <w:b/>
                <w:bCs/>
                <w:szCs w:val="22"/>
                <w:lang w:val="en-US"/>
              </w:rPr>
              <w:t xml:space="preserve"> &lt; 40 kg</w:t>
            </w:r>
            <w:r w:rsidRPr="001C5AC7">
              <w:rPr>
                <w:b/>
                <w:bCs/>
                <w:szCs w:val="22"/>
                <w:lang w:val="en-US"/>
              </w:rPr>
              <w:br/>
              <w:t>(N = 78)</w:t>
            </w:r>
            <w:r w:rsidRPr="001C5AC7">
              <w:rPr>
                <w:b/>
                <w:bCs/>
                <w:szCs w:val="22"/>
                <w:lang w:val="en-US"/>
              </w:rPr>
              <w:br/>
              <w:t>n (%)</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D4290F2" w14:textId="77777777" w:rsidR="001C5AC7" w:rsidRPr="001C5AC7" w:rsidRDefault="001C5AC7" w:rsidP="00020C85">
            <w:pPr>
              <w:pStyle w:val="EndnoteText"/>
              <w:keepNext/>
              <w:numPr>
                <w:ilvl w:val="12"/>
                <w:numId w:val="0"/>
              </w:numPr>
              <w:jc w:val="center"/>
              <w:rPr>
                <w:b/>
                <w:bCs/>
                <w:szCs w:val="22"/>
                <w:lang w:val="en-US"/>
              </w:rPr>
            </w:pPr>
            <w:r w:rsidRPr="001C5AC7">
              <w:rPr>
                <w:b/>
                <w:bCs/>
                <w:szCs w:val="22"/>
                <w:lang w:val="en-US"/>
              </w:rPr>
              <w:t xml:space="preserve">40 </w:t>
            </w:r>
            <w:proofErr w:type="spellStart"/>
            <w:r w:rsidRPr="001C5AC7">
              <w:rPr>
                <w:b/>
                <w:bCs/>
                <w:szCs w:val="22"/>
                <w:lang w:val="en-US"/>
              </w:rPr>
              <w:t>līdz</w:t>
            </w:r>
            <w:proofErr w:type="spellEnd"/>
            <w:r w:rsidRPr="001C5AC7">
              <w:rPr>
                <w:b/>
                <w:bCs/>
                <w:szCs w:val="22"/>
                <w:lang w:val="en-US"/>
              </w:rPr>
              <w:t xml:space="preserve"> &lt; 60 kg</w:t>
            </w:r>
            <w:r w:rsidRPr="001C5AC7">
              <w:rPr>
                <w:b/>
                <w:bCs/>
                <w:szCs w:val="22"/>
                <w:lang w:val="en-US"/>
              </w:rPr>
              <w:br/>
              <w:t>(N = 70)</w:t>
            </w:r>
            <w:r w:rsidRPr="001C5AC7">
              <w:rPr>
                <w:b/>
                <w:bCs/>
                <w:szCs w:val="22"/>
                <w:lang w:val="en-US"/>
              </w:rPr>
              <w:br/>
              <w:t>n (%)</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DBF7DA4" w14:textId="77777777" w:rsidR="001C5AC7" w:rsidRPr="001C5AC7" w:rsidRDefault="001C5AC7" w:rsidP="00020C85">
            <w:pPr>
              <w:pStyle w:val="EndnoteText"/>
              <w:keepNext/>
              <w:numPr>
                <w:ilvl w:val="12"/>
                <w:numId w:val="0"/>
              </w:numPr>
              <w:jc w:val="center"/>
              <w:rPr>
                <w:b/>
                <w:bCs/>
                <w:szCs w:val="22"/>
                <w:lang w:val="en-US"/>
              </w:rPr>
            </w:pPr>
            <w:r w:rsidRPr="001C5AC7">
              <w:rPr>
                <w:b/>
                <w:bCs/>
                <w:szCs w:val="22"/>
                <w:lang w:val="en-US"/>
              </w:rPr>
              <w:t>≥ 60 kg</w:t>
            </w:r>
            <w:r w:rsidRPr="001C5AC7">
              <w:rPr>
                <w:b/>
                <w:bCs/>
                <w:szCs w:val="22"/>
                <w:lang w:val="en-US"/>
              </w:rPr>
              <w:br/>
              <w:t>(N = 73)</w:t>
            </w:r>
            <w:r w:rsidRPr="001C5AC7">
              <w:rPr>
                <w:b/>
                <w:bCs/>
                <w:szCs w:val="22"/>
                <w:lang w:val="en-US"/>
              </w:rPr>
              <w:br/>
              <w:t>n (%)</w:t>
            </w:r>
          </w:p>
        </w:tc>
      </w:tr>
      <w:tr w:rsidR="008413E6" w:rsidRPr="001C5AC7" w14:paraId="1B12B118" w14:textId="77777777" w:rsidTr="00305B50">
        <w:trPr>
          <w:cantSplit/>
          <w:jc w:val="center"/>
        </w:trPr>
        <w:tc>
          <w:tcPr>
            <w:tcW w:w="1814" w:type="pct"/>
            <w:tcBorders>
              <w:top w:val="single" w:sz="4" w:space="0" w:color="auto"/>
              <w:left w:val="single" w:sz="4" w:space="0" w:color="auto"/>
              <w:bottom w:val="single" w:sz="4" w:space="0" w:color="auto"/>
              <w:right w:val="single" w:sz="4" w:space="0" w:color="auto"/>
            </w:tcBorders>
            <w:shd w:val="clear" w:color="auto" w:fill="FFFFFF"/>
            <w:hideMark/>
          </w:tcPr>
          <w:p w14:paraId="0F7AC71B" w14:textId="02D93441" w:rsidR="001C5AC7" w:rsidRPr="00B5426B" w:rsidRDefault="00042E24" w:rsidP="00020C85">
            <w:pPr>
              <w:pStyle w:val="EndnoteText"/>
              <w:keepNext/>
              <w:numPr>
                <w:ilvl w:val="12"/>
                <w:numId w:val="0"/>
              </w:numPr>
              <w:rPr>
                <w:szCs w:val="22"/>
                <w:lang w:val="pt-BR"/>
              </w:rPr>
            </w:pPr>
            <w:r>
              <w:rPr>
                <w:szCs w:val="22"/>
                <w:lang w:val="pt-BR"/>
              </w:rPr>
              <w:t>V</w:t>
            </w:r>
            <w:r w:rsidR="001C5AC7" w:rsidRPr="00B5426B">
              <w:rPr>
                <w:szCs w:val="22"/>
                <w:lang w:val="pt-BR"/>
              </w:rPr>
              <w:t>ismaz viena tromba</w:t>
            </w:r>
            <w:r>
              <w:rPr>
                <w:szCs w:val="22"/>
                <w:lang w:val="pt-BR"/>
              </w:rPr>
              <w:t xml:space="preserve"> pilnīga</w:t>
            </w:r>
            <w:r w:rsidR="001C5AC7" w:rsidRPr="00B5426B">
              <w:rPr>
                <w:szCs w:val="22"/>
                <w:lang w:val="pt-BR"/>
              </w:rPr>
              <w:t xml:space="preserve"> izzušana, n (%)</w:t>
            </w:r>
          </w:p>
        </w:tc>
        <w:tc>
          <w:tcPr>
            <w:tcW w:w="79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434FD3E"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42 (46,2)</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FE43AB2"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42 (53,8)</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1AC8C37"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30 (42,9)</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38BF3BF"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28 (38,4)</w:t>
            </w:r>
          </w:p>
        </w:tc>
      </w:tr>
      <w:tr w:rsidR="008413E6" w:rsidRPr="001C5AC7" w14:paraId="6126227D" w14:textId="77777777" w:rsidTr="00305B50">
        <w:trPr>
          <w:cantSplit/>
          <w:jc w:val="center"/>
        </w:trPr>
        <w:tc>
          <w:tcPr>
            <w:tcW w:w="1814" w:type="pct"/>
            <w:tcBorders>
              <w:top w:val="single" w:sz="4" w:space="0" w:color="auto"/>
              <w:left w:val="single" w:sz="4" w:space="0" w:color="auto"/>
              <w:bottom w:val="single" w:sz="4" w:space="0" w:color="auto"/>
              <w:right w:val="single" w:sz="4" w:space="0" w:color="auto"/>
            </w:tcBorders>
            <w:shd w:val="clear" w:color="auto" w:fill="FFFFFF"/>
            <w:hideMark/>
          </w:tcPr>
          <w:p w14:paraId="37209CDE" w14:textId="61B6413B" w:rsidR="001C5AC7" w:rsidRPr="00B5426B" w:rsidRDefault="00042E24" w:rsidP="00020C85">
            <w:pPr>
              <w:pStyle w:val="EndnoteText"/>
              <w:keepNext/>
              <w:numPr>
                <w:ilvl w:val="12"/>
                <w:numId w:val="0"/>
              </w:numPr>
              <w:rPr>
                <w:szCs w:val="22"/>
                <w:lang w:val="pt-BR"/>
              </w:rPr>
            </w:pPr>
            <w:r>
              <w:rPr>
                <w:szCs w:val="22"/>
                <w:lang w:val="pt-BR"/>
              </w:rPr>
              <w:t>V</w:t>
            </w:r>
            <w:r w:rsidR="001C5AC7" w:rsidRPr="00B5426B">
              <w:rPr>
                <w:szCs w:val="22"/>
                <w:lang w:val="pt-BR"/>
              </w:rPr>
              <w:t xml:space="preserve">isu trombu </w:t>
            </w:r>
            <w:r>
              <w:rPr>
                <w:szCs w:val="22"/>
                <w:lang w:val="pt-BR"/>
              </w:rPr>
              <w:t xml:space="preserve">pilnīga </w:t>
            </w:r>
            <w:r w:rsidR="001C5AC7" w:rsidRPr="00B5426B">
              <w:rPr>
                <w:szCs w:val="22"/>
                <w:lang w:val="pt-BR"/>
              </w:rPr>
              <w:t>izzušana, n (%)</w:t>
            </w:r>
          </w:p>
        </w:tc>
        <w:tc>
          <w:tcPr>
            <w:tcW w:w="79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92EBE7F"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41 (45,1)</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14F03C7"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42 (53,8)</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F50A3AA"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29 (41,4)</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A37756" w14:textId="77777777" w:rsidR="001C5AC7" w:rsidRPr="001C5AC7" w:rsidRDefault="001C5AC7" w:rsidP="00020C85">
            <w:pPr>
              <w:pStyle w:val="EndnoteText"/>
              <w:keepNext/>
              <w:numPr>
                <w:ilvl w:val="12"/>
                <w:numId w:val="0"/>
              </w:numPr>
              <w:jc w:val="center"/>
              <w:rPr>
                <w:szCs w:val="22"/>
                <w:lang w:val="en-US"/>
              </w:rPr>
            </w:pPr>
            <w:r w:rsidRPr="001C5AC7">
              <w:rPr>
                <w:szCs w:val="22"/>
                <w:lang w:val="en-US"/>
              </w:rPr>
              <w:t>27 (37,0)</w:t>
            </w:r>
          </w:p>
        </w:tc>
      </w:tr>
    </w:tbl>
    <w:p w14:paraId="5F767142" w14:textId="77777777" w:rsidR="005F07D3" w:rsidRDefault="005F07D3" w:rsidP="00020C85">
      <w:pPr>
        <w:pStyle w:val="EndnoteText"/>
        <w:numPr>
          <w:ilvl w:val="12"/>
          <w:numId w:val="0"/>
        </w:numPr>
        <w:rPr>
          <w:szCs w:val="22"/>
          <w:lang w:val="lv-LV"/>
        </w:rPr>
      </w:pPr>
    </w:p>
    <w:p w14:paraId="5DE3E02B" w14:textId="77777777" w:rsidR="005F07D3" w:rsidRDefault="005F07D3" w:rsidP="00020C85">
      <w:pPr>
        <w:keepNext/>
        <w:numPr>
          <w:ilvl w:val="12"/>
          <w:numId w:val="0"/>
        </w:numPr>
        <w:tabs>
          <w:tab w:val="left" w:pos="567"/>
        </w:tabs>
        <w:ind w:left="567" w:hanging="567"/>
        <w:rPr>
          <w:sz w:val="22"/>
          <w:szCs w:val="22"/>
        </w:rPr>
      </w:pPr>
      <w:r>
        <w:rPr>
          <w:b/>
          <w:sz w:val="22"/>
          <w:szCs w:val="22"/>
        </w:rPr>
        <w:t>5.2.</w:t>
      </w:r>
      <w:r>
        <w:rPr>
          <w:b/>
          <w:sz w:val="22"/>
          <w:szCs w:val="22"/>
        </w:rPr>
        <w:tab/>
        <w:t>Farmakokinētiskās īpašības</w:t>
      </w:r>
    </w:p>
    <w:p w14:paraId="0A1BC0BE" w14:textId="77777777" w:rsidR="005F07D3" w:rsidRDefault="005F07D3" w:rsidP="00020C85">
      <w:pPr>
        <w:pStyle w:val="EndnoteText"/>
        <w:keepNext/>
        <w:numPr>
          <w:ilvl w:val="12"/>
          <w:numId w:val="0"/>
        </w:numPr>
        <w:rPr>
          <w:b/>
          <w:szCs w:val="22"/>
          <w:lang w:val="lv-LV"/>
        </w:rPr>
      </w:pPr>
    </w:p>
    <w:p w14:paraId="65BDFACF" w14:textId="77777777" w:rsidR="005F07D3" w:rsidRDefault="005F07D3" w:rsidP="00020C85">
      <w:pPr>
        <w:pStyle w:val="EndnoteText"/>
        <w:keepNext/>
        <w:widowControl w:val="0"/>
        <w:numPr>
          <w:ilvl w:val="12"/>
          <w:numId w:val="0"/>
        </w:numPr>
        <w:rPr>
          <w:szCs w:val="22"/>
          <w:lang w:val="lv-LV"/>
        </w:rPr>
      </w:pPr>
      <w:r>
        <w:rPr>
          <w:szCs w:val="22"/>
          <w:lang w:val="lv-LV"/>
        </w:rPr>
        <w:t>Fondaparinuksa nātrija farmakokinētika ir atvasināta no fondaparinuksa koncentrācijas plazmā, kas kvantitatīvi izteikta ar anti Xa faktora aktivitāti. Lai kalibrētu anti-Xa testu, var lietot tikai fondaparinuksu (starptautiskie heparīna vai ZMMH standarti nav piemēroti šim nolūkam). Rezultātā fondaparinuksa koncentrācija tiek izteikta miligramos (mg).</w:t>
      </w:r>
    </w:p>
    <w:p w14:paraId="444BC378" w14:textId="77777777" w:rsidR="005F07D3" w:rsidRDefault="005F07D3" w:rsidP="00020C85">
      <w:pPr>
        <w:pStyle w:val="EndnoteText"/>
        <w:numPr>
          <w:ilvl w:val="12"/>
          <w:numId w:val="0"/>
        </w:numPr>
        <w:rPr>
          <w:b/>
          <w:szCs w:val="22"/>
          <w:lang w:val="lv-LV"/>
        </w:rPr>
      </w:pPr>
    </w:p>
    <w:p w14:paraId="2996BE7E" w14:textId="77777777" w:rsidR="005F07D3" w:rsidRDefault="005F07D3" w:rsidP="00020C85">
      <w:pPr>
        <w:pStyle w:val="Corpsdetextemarge"/>
        <w:tabs>
          <w:tab w:val="left" w:pos="567"/>
        </w:tabs>
        <w:jc w:val="left"/>
        <w:rPr>
          <w:rFonts w:ascii="Times New Roman" w:hAnsi="Times New Roman"/>
          <w:sz w:val="22"/>
          <w:szCs w:val="22"/>
          <w:lang w:val="lv-LV"/>
        </w:rPr>
      </w:pPr>
      <w:r>
        <w:rPr>
          <w:rFonts w:ascii="Times New Roman" w:hAnsi="Times New Roman"/>
          <w:i/>
          <w:sz w:val="22"/>
          <w:szCs w:val="22"/>
          <w:lang w:val="lv-LV"/>
        </w:rPr>
        <w:t>Uzsūkšanās</w:t>
      </w:r>
    </w:p>
    <w:p w14:paraId="1716B0D5" w14:textId="77777777" w:rsidR="005F07D3" w:rsidRDefault="005F07D3"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 xml:space="preserve">Pēc subkutānas ievadīšanas fondaparinukss uzsūcas pilnīgi un ātri (absolūtā bioloģiskā pieejamība ir 100%). Pēc vienreizējas subkutānas 2,5 mg </w:t>
      </w:r>
      <w:r>
        <w:rPr>
          <w:sz w:val="22"/>
          <w:szCs w:val="22"/>
          <w:lang w:val="lv-LV"/>
        </w:rPr>
        <w:t xml:space="preserve">fondaparinuksa </w:t>
      </w:r>
      <w:r>
        <w:rPr>
          <w:rFonts w:ascii="Times New Roman" w:hAnsi="Times New Roman"/>
          <w:sz w:val="22"/>
          <w:szCs w:val="22"/>
          <w:lang w:val="lv-LV"/>
        </w:rPr>
        <w:t>injekcijas jauniem veseliem cilvēkiem maksimālā koncentrācija plazmā (vidējā C</w:t>
      </w:r>
      <w:r>
        <w:rPr>
          <w:rFonts w:ascii="Times New Roman" w:hAnsi="Times New Roman"/>
          <w:sz w:val="22"/>
          <w:szCs w:val="22"/>
          <w:vertAlign w:val="subscript"/>
          <w:lang w:val="lv-LV"/>
        </w:rPr>
        <w:t>max</w:t>
      </w:r>
      <w:r>
        <w:rPr>
          <w:rFonts w:ascii="Times New Roman" w:hAnsi="Times New Roman"/>
          <w:sz w:val="22"/>
          <w:szCs w:val="22"/>
          <w:lang w:val="lv-LV"/>
        </w:rPr>
        <w:t xml:space="preserve"> = 0,34 mg/l) tiek sasniegta 2 stundas pēc devas ievadīšanas. Puse no vidējās C</w:t>
      </w:r>
      <w:r>
        <w:rPr>
          <w:rFonts w:ascii="Times New Roman" w:hAnsi="Times New Roman"/>
          <w:sz w:val="22"/>
          <w:szCs w:val="22"/>
          <w:vertAlign w:val="subscript"/>
          <w:lang w:val="lv-LV"/>
        </w:rPr>
        <w:t>max</w:t>
      </w:r>
      <w:r>
        <w:rPr>
          <w:rFonts w:ascii="Times New Roman" w:hAnsi="Times New Roman"/>
          <w:sz w:val="22"/>
          <w:szCs w:val="22"/>
          <w:lang w:val="lv-LV"/>
        </w:rPr>
        <w:t xml:space="preserve"> koncentrācijas plazmā tiek sasniegta 25 minūtes pēc devas ievadīšanas.</w:t>
      </w:r>
    </w:p>
    <w:p w14:paraId="5C8A92AD" w14:textId="77777777" w:rsidR="005F07D3" w:rsidRDefault="005F07D3" w:rsidP="00020C85">
      <w:pPr>
        <w:pStyle w:val="Corpsdetextemarge"/>
        <w:tabs>
          <w:tab w:val="left" w:pos="567"/>
        </w:tabs>
        <w:jc w:val="left"/>
        <w:rPr>
          <w:rFonts w:ascii="Times New Roman" w:hAnsi="Times New Roman"/>
          <w:sz w:val="22"/>
          <w:szCs w:val="22"/>
          <w:lang w:val="lv-LV"/>
        </w:rPr>
      </w:pPr>
    </w:p>
    <w:p w14:paraId="4B29D2A2" w14:textId="1D2F3BB1" w:rsidR="005F07D3" w:rsidRDefault="005F07D3"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Gados veciem cilvēkiem fondaparinuksa farmakokinētika ir lineāra, ievadot 2 – 8 mg subkutāni. Pēc lietošanas reizi dienā līdzsvara līmenis plazmā tiek sasniegts pēc 3 – 4 dienām, C</w:t>
      </w:r>
      <w:r>
        <w:rPr>
          <w:rFonts w:ascii="Times New Roman" w:hAnsi="Times New Roman"/>
          <w:sz w:val="22"/>
          <w:szCs w:val="22"/>
          <w:vertAlign w:val="subscript"/>
          <w:lang w:val="lv-LV"/>
        </w:rPr>
        <w:t>max</w:t>
      </w:r>
      <w:r>
        <w:rPr>
          <w:rFonts w:ascii="Times New Roman" w:hAnsi="Times New Roman"/>
          <w:sz w:val="22"/>
          <w:szCs w:val="22"/>
          <w:lang w:val="lv-LV"/>
        </w:rPr>
        <w:t xml:space="preserve"> un AUC palielinās 1,3 reizes.</w:t>
      </w:r>
    </w:p>
    <w:p w14:paraId="1E827E40" w14:textId="77777777" w:rsidR="005F07D3" w:rsidRDefault="005F07D3" w:rsidP="00020C85">
      <w:pPr>
        <w:pStyle w:val="Corpsdetextemarge"/>
        <w:numPr>
          <w:ilvl w:val="12"/>
          <w:numId w:val="0"/>
        </w:numPr>
        <w:tabs>
          <w:tab w:val="left" w:pos="567"/>
        </w:tabs>
        <w:jc w:val="left"/>
        <w:rPr>
          <w:rFonts w:ascii="Times New Roman" w:hAnsi="Times New Roman"/>
          <w:sz w:val="22"/>
          <w:szCs w:val="22"/>
          <w:lang w:val="lv-LV"/>
        </w:rPr>
      </w:pPr>
    </w:p>
    <w:p w14:paraId="0F321839" w14:textId="77777777" w:rsidR="005F07D3" w:rsidRDefault="005F07D3"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 xml:space="preserve">Vidējā (SK%) fondaparinuksa farmakokinētisko raksturlielumu vērtība pacientiem, kam veic gūžas locītavas endoprotezēšanas operāciju un kas saņem 2,5 mg </w:t>
      </w:r>
      <w:r>
        <w:rPr>
          <w:sz w:val="22"/>
          <w:szCs w:val="22"/>
          <w:lang w:val="lv-LV"/>
        </w:rPr>
        <w:t xml:space="preserve">fondaparinuksa </w:t>
      </w:r>
      <w:r>
        <w:rPr>
          <w:rFonts w:ascii="Times New Roman" w:hAnsi="Times New Roman"/>
          <w:sz w:val="22"/>
          <w:szCs w:val="22"/>
          <w:lang w:val="lv-LV"/>
        </w:rPr>
        <w:t>reizi dienā: C</w:t>
      </w:r>
      <w:r>
        <w:rPr>
          <w:rFonts w:ascii="Times New Roman" w:hAnsi="Times New Roman"/>
          <w:sz w:val="22"/>
          <w:szCs w:val="22"/>
          <w:vertAlign w:val="subscript"/>
          <w:lang w:val="lv-LV"/>
        </w:rPr>
        <w:t xml:space="preserve">max </w:t>
      </w:r>
      <w:r>
        <w:rPr>
          <w:rFonts w:ascii="Times New Roman" w:hAnsi="Times New Roman"/>
          <w:sz w:val="22"/>
          <w:szCs w:val="22"/>
          <w:lang w:val="lv-LV"/>
        </w:rPr>
        <w:t>(mg/l) – 0,39 (31%), T</w:t>
      </w:r>
      <w:r>
        <w:rPr>
          <w:rFonts w:ascii="Times New Roman" w:hAnsi="Times New Roman"/>
          <w:sz w:val="22"/>
          <w:szCs w:val="22"/>
          <w:vertAlign w:val="subscript"/>
          <w:lang w:val="lv-LV"/>
        </w:rPr>
        <w:t>max</w:t>
      </w:r>
      <w:r>
        <w:rPr>
          <w:rFonts w:ascii="Times New Roman" w:hAnsi="Times New Roman"/>
          <w:sz w:val="22"/>
          <w:szCs w:val="22"/>
          <w:lang w:val="lv-LV"/>
        </w:rPr>
        <w:t xml:space="preserve"> (h) – 2,8 (18%) un C</w:t>
      </w:r>
      <w:r>
        <w:rPr>
          <w:rFonts w:ascii="Times New Roman" w:hAnsi="Times New Roman"/>
          <w:sz w:val="22"/>
          <w:szCs w:val="22"/>
          <w:vertAlign w:val="subscript"/>
          <w:lang w:val="lv-LV"/>
        </w:rPr>
        <w:t>min</w:t>
      </w:r>
      <w:r>
        <w:rPr>
          <w:rFonts w:ascii="Times New Roman" w:hAnsi="Times New Roman"/>
          <w:sz w:val="22"/>
          <w:szCs w:val="22"/>
          <w:lang w:val="lv-LV"/>
        </w:rPr>
        <w:t xml:space="preserve"> (mg/l) – 0,14 (56%). Pacientiem ar gūžas kaula lūzumu </w:t>
      </w:r>
      <w:r>
        <w:rPr>
          <w:rFonts w:ascii="Times New Roman" w:hAnsi="Times New Roman"/>
          <w:sz w:val="22"/>
          <w:szCs w:val="22"/>
          <w:lang w:val="lv-LV"/>
        </w:rPr>
        <w:lastRenderedPageBreak/>
        <w:t>lielāka vecuma dēļ fondaparinuksa līdzsvara koncentrācija plazmā ir šāda: C</w:t>
      </w:r>
      <w:r>
        <w:rPr>
          <w:rFonts w:ascii="Times New Roman" w:hAnsi="Times New Roman"/>
          <w:sz w:val="22"/>
          <w:szCs w:val="22"/>
          <w:vertAlign w:val="subscript"/>
          <w:lang w:val="lv-LV"/>
        </w:rPr>
        <w:t>max</w:t>
      </w:r>
      <w:r>
        <w:rPr>
          <w:rFonts w:ascii="Times New Roman" w:hAnsi="Times New Roman"/>
          <w:sz w:val="22"/>
          <w:szCs w:val="22"/>
          <w:lang w:val="lv-LV"/>
        </w:rPr>
        <w:t> (mg/l) – 0,50 (32%), C</w:t>
      </w:r>
      <w:r>
        <w:rPr>
          <w:rFonts w:ascii="Times New Roman" w:hAnsi="Times New Roman"/>
          <w:sz w:val="22"/>
          <w:szCs w:val="22"/>
          <w:vertAlign w:val="subscript"/>
          <w:lang w:val="lv-LV"/>
        </w:rPr>
        <w:t>min</w:t>
      </w:r>
      <w:r>
        <w:rPr>
          <w:rFonts w:ascii="Times New Roman" w:hAnsi="Times New Roman"/>
          <w:sz w:val="22"/>
          <w:szCs w:val="22"/>
          <w:lang w:val="lv-LV"/>
        </w:rPr>
        <w:t> (mg/l) – 0,19 (58%).</w:t>
      </w:r>
    </w:p>
    <w:p w14:paraId="0FD7F450" w14:textId="77777777" w:rsidR="005F07D3" w:rsidRDefault="005F07D3" w:rsidP="00020C85">
      <w:pPr>
        <w:pStyle w:val="Corpsdetextemarge"/>
        <w:numPr>
          <w:ilvl w:val="12"/>
          <w:numId w:val="0"/>
        </w:numPr>
        <w:tabs>
          <w:tab w:val="left" w:pos="567"/>
        </w:tabs>
        <w:jc w:val="left"/>
        <w:rPr>
          <w:rFonts w:ascii="Times New Roman" w:hAnsi="Times New Roman"/>
          <w:sz w:val="22"/>
          <w:szCs w:val="22"/>
          <w:lang w:val="lv-LV"/>
        </w:rPr>
      </w:pPr>
    </w:p>
    <w:p w14:paraId="6AC45DFA" w14:textId="77777777" w:rsidR="005F07D3" w:rsidRDefault="005F07D3" w:rsidP="00020C85">
      <w:pPr>
        <w:tabs>
          <w:tab w:val="left" w:pos="567"/>
        </w:tabs>
        <w:ind w:right="79"/>
        <w:rPr>
          <w:sz w:val="22"/>
          <w:szCs w:val="22"/>
        </w:rPr>
      </w:pPr>
      <w:r>
        <w:rPr>
          <w:sz w:val="22"/>
          <w:szCs w:val="22"/>
        </w:rPr>
        <w:t>Veicot DzVT un PE ārstēšanu, pacientiem, kas saņem fondaparinuksu 5 mg (ķermeņa masa &lt; 50 kg), 7,5 mg (ķermeņa masa 50 – 100 kg ieskaitot) un 10 mg (ķermeņa masa &gt; 100 kg) reizi dienā, ķermeņa masai pielāgotās devas sniedz līdzīgu iedarbību visām ķermeņa masas grupām. Vidējo (SK%) līdzsvara farmakokinētikas raksturlielumu aprēķini ar fondaparinuksu ārstētiem VTE pacientiem, kas saņem ieteikto fondaparinuksa dozēšanas shēmu reizi dienā, ir šādi: C</w:t>
      </w:r>
      <w:r>
        <w:rPr>
          <w:sz w:val="22"/>
          <w:szCs w:val="22"/>
          <w:vertAlign w:val="subscript"/>
        </w:rPr>
        <w:t>max</w:t>
      </w:r>
      <w:r>
        <w:rPr>
          <w:sz w:val="22"/>
          <w:szCs w:val="22"/>
        </w:rPr>
        <w:t xml:space="preserve"> (mg/l) – 1,41 (23%), T</w:t>
      </w:r>
      <w:r>
        <w:rPr>
          <w:sz w:val="22"/>
          <w:szCs w:val="22"/>
          <w:vertAlign w:val="subscript"/>
        </w:rPr>
        <w:t>max</w:t>
      </w:r>
      <w:r>
        <w:rPr>
          <w:sz w:val="22"/>
          <w:szCs w:val="22"/>
        </w:rPr>
        <w:t xml:space="preserve"> (h) – 2,4 (8%) un C</w:t>
      </w:r>
      <w:r>
        <w:rPr>
          <w:sz w:val="22"/>
          <w:szCs w:val="22"/>
          <w:vertAlign w:val="subscript"/>
        </w:rPr>
        <w:t>min</w:t>
      </w:r>
      <w:r>
        <w:rPr>
          <w:sz w:val="22"/>
          <w:szCs w:val="22"/>
        </w:rPr>
        <w:t xml:space="preserve"> (mg/l) – 0,52 (45%). Atbilstošā 5. un 95. percentīle ir attiecīgi 0,97 un 1,92 C</w:t>
      </w:r>
      <w:r>
        <w:rPr>
          <w:sz w:val="22"/>
          <w:szCs w:val="22"/>
          <w:vertAlign w:val="subscript"/>
        </w:rPr>
        <w:t>max</w:t>
      </w:r>
      <w:r>
        <w:rPr>
          <w:sz w:val="22"/>
          <w:szCs w:val="22"/>
        </w:rPr>
        <w:t xml:space="preserve"> (mg/l) un 0,24 un 0,95 C</w:t>
      </w:r>
      <w:r>
        <w:rPr>
          <w:sz w:val="22"/>
          <w:szCs w:val="22"/>
          <w:vertAlign w:val="subscript"/>
        </w:rPr>
        <w:t>min</w:t>
      </w:r>
      <w:r>
        <w:rPr>
          <w:sz w:val="22"/>
          <w:szCs w:val="22"/>
        </w:rPr>
        <w:t xml:space="preserve"> (mg/l).</w:t>
      </w:r>
    </w:p>
    <w:p w14:paraId="0A563383" w14:textId="77777777" w:rsidR="005F07D3" w:rsidRDefault="005F07D3" w:rsidP="00020C85">
      <w:pPr>
        <w:tabs>
          <w:tab w:val="left" w:pos="567"/>
        </w:tabs>
        <w:ind w:right="79"/>
        <w:rPr>
          <w:sz w:val="22"/>
          <w:szCs w:val="22"/>
        </w:rPr>
      </w:pPr>
    </w:p>
    <w:p w14:paraId="2802ED73" w14:textId="77777777" w:rsidR="005F07D3" w:rsidRDefault="005F07D3" w:rsidP="00020C85">
      <w:pPr>
        <w:tabs>
          <w:tab w:val="left" w:pos="567"/>
        </w:tabs>
        <w:ind w:right="79"/>
        <w:rPr>
          <w:sz w:val="22"/>
          <w:szCs w:val="22"/>
        </w:rPr>
      </w:pPr>
      <w:r>
        <w:rPr>
          <w:i/>
          <w:sz w:val="22"/>
          <w:szCs w:val="22"/>
        </w:rPr>
        <w:t>Izkliede</w:t>
      </w:r>
    </w:p>
    <w:p w14:paraId="135C2BD9" w14:textId="77777777" w:rsidR="005F07D3" w:rsidRDefault="005F07D3" w:rsidP="00020C85">
      <w:pPr>
        <w:tabs>
          <w:tab w:val="left" w:pos="567"/>
        </w:tabs>
        <w:ind w:right="79"/>
        <w:rPr>
          <w:sz w:val="22"/>
          <w:szCs w:val="22"/>
        </w:rPr>
      </w:pPr>
      <w:r>
        <w:rPr>
          <w:sz w:val="22"/>
          <w:szCs w:val="22"/>
        </w:rPr>
        <w:t xml:space="preserve">Fondaparinuksa izkliedes tilpums ir ierobežots (7 – </w:t>
      </w:r>
      <w:smartTag w:uri="schemas-tilde-lv/tildestengine" w:element="metric2">
        <w:smartTagPr>
          <w:attr w:name="metric_value" w:val="11"/>
          <w:attr w:name="metric_text" w:val="litri"/>
        </w:smartTagPr>
        <w:r>
          <w:rPr>
            <w:sz w:val="22"/>
            <w:szCs w:val="22"/>
          </w:rPr>
          <w:t>11 litri</w:t>
        </w:r>
      </w:smartTag>
      <w:r>
        <w:rPr>
          <w:sz w:val="22"/>
          <w:szCs w:val="22"/>
        </w:rPr>
        <w:t xml:space="preserve">). </w:t>
      </w:r>
      <w:r>
        <w:rPr>
          <w:i/>
          <w:sz w:val="22"/>
          <w:szCs w:val="22"/>
        </w:rPr>
        <w:t xml:space="preserve">In vitro </w:t>
      </w:r>
      <w:r>
        <w:rPr>
          <w:sz w:val="22"/>
          <w:szCs w:val="22"/>
        </w:rPr>
        <w:t xml:space="preserve">fondaparinukss izteikti un specifiski saistās ar antitrombīna olbaltumu no devas atkarīgā veidā atkarībā no koncentrācijas plazmā (98,6% </w:t>
      </w:r>
      <w:r>
        <w:rPr>
          <w:sz w:val="22"/>
          <w:szCs w:val="22"/>
        </w:rPr>
        <w:sym w:font="Symbol" w:char="F02D"/>
      </w:r>
      <w:r>
        <w:rPr>
          <w:sz w:val="22"/>
          <w:szCs w:val="22"/>
        </w:rPr>
        <w:t xml:space="preserve"> 97,0%, ja koncentrācija ir 0,5 – 2 mg/l). Fondaparinukss nozīmīgi nesaistās ar citiem plazmas olbaltumiem, tostarp 4. trombocītu faktoru (TF4).</w:t>
      </w:r>
    </w:p>
    <w:p w14:paraId="520AD9DB" w14:textId="77777777" w:rsidR="005F07D3" w:rsidRDefault="005F07D3" w:rsidP="00020C85">
      <w:pPr>
        <w:pStyle w:val="Corpsdetextemarge"/>
        <w:numPr>
          <w:ilvl w:val="12"/>
          <w:numId w:val="0"/>
        </w:numPr>
        <w:tabs>
          <w:tab w:val="left" w:pos="567"/>
        </w:tabs>
        <w:rPr>
          <w:rFonts w:ascii="Times New Roman" w:hAnsi="Times New Roman"/>
          <w:sz w:val="22"/>
          <w:szCs w:val="22"/>
          <w:lang w:val="lv-LV"/>
        </w:rPr>
      </w:pPr>
    </w:p>
    <w:p w14:paraId="05547EFA" w14:textId="77777777" w:rsidR="005F07D3" w:rsidRDefault="005F07D3" w:rsidP="00020C85">
      <w:pPr>
        <w:pStyle w:val="BodyTextIndent"/>
        <w:numPr>
          <w:ilvl w:val="12"/>
          <w:numId w:val="0"/>
        </w:numPr>
        <w:spacing w:line="240" w:lineRule="auto"/>
        <w:ind w:right="79"/>
        <w:rPr>
          <w:szCs w:val="22"/>
          <w:lang w:val="lv-LV"/>
        </w:rPr>
      </w:pPr>
      <w:r>
        <w:rPr>
          <w:szCs w:val="22"/>
          <w:lang w:val="lv-LV"/>
        </w:rPr>
        <w:t>Tā kā fondaparinukss nozīmīgi nesaistās ar plazmas olbaltumiem, izņemot antitrombīnu, nav raksturīga mijiedarbība ar citām zālēm izstumšanas dēļ no saistīšanās vietām ar olbaltumiem.</w:t>
      </w:r>
    </w:p>
    <w:p w14:paraId="1597FD30" w14:textId="77777777" w:rsidR="005F07D3" w:rsidRDefault="005F07D3" w:rsidP="00020C85">
      <w:pPr>
        <w:pStyle w:val="Corpsdetextemarge"/>
        <w:numPr>
          <w:ilvl w:val="12"/>
          <w:numId w:val="0"/>
        </w:numPr>
        <w:tabs>
          <w:tab w:val="left" w:pos="567"/>
        </w:tabs>
        <w:rPr>
          <w:rFonts w:ascii="Times New Roman" w:hAnsi="Times New Roman"/>
          <w:sz w:val="22"/>
          <w:szCs w:val="22"/>
          <w:lang w:val="lv-LV"/>
        </w:rPr>
      </w:pPr>
    </w:p>
    <w:p w14:paraId="02D8CF0B" w14:textId="77777777" w:rsidR="005F07D3" w:rsidRDefault="005F07D3" w:rsidP="00020C85">
      <w:pPr>
        <w:pStyle w:val="Corpsdetextemarge"/>
        <w:keepNext/>
        <w:tabs>
          <w:tab w:val="left" w:pos="567"/>
        </w:tabs>
        <w:jc w:val="left"/>
        <w:rPr>
          <w:rFonts w:ascii="Times New Roman" w:hAnsi="Times New Roman"/>
          <w:sz w:val="22"/>
          <w:szCs w:val="22"/>
          <w:lang w:val="lv-LV"/>
        </w:rPr>
      </w:pPr>
      <w:r>
        <w:rPr>
          <w:rFonts w:ascii="Times New Roman" w:hAnsi="Times New Roman"/>
          <w:i/>
          <w:sz w:val="22"/>
          <w:szCs w:val="22"/>
          <w:lang w:val="lv-LV"/>
        </w:rPr>
        <w:t>Biotransformācija</w:t>
      </w:r>
    </w:p>
    <w:p w14:paraId="528B79BD" w14:textId="77777777" w:rsidR="005F07D3" w:rsidRDefault="005F07D3"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Lai gan nav pilnīgi izpētīts, nav pierādījumu par fondaparinuksa metabolismu un īpaši nav pierādījumu par aktīvu metabolītu veidošanos.</w:t>
      </w:r>
    </w:p>
    <w:p w14:paraId="4BCA2FF6" w14:textId="77777777" w:rsidR="005F07D3" w:rsidRDefault="005F07D3" w:rsidP="00020C85">
      <w:pPr>
        <w:pStyle w:val="Corpsdetextemarge"/>
        <w:tabs>
          <w:tab w:val="left" w:pos="567"/>
        </w:tabs>
        <w:jc w:val="left"/>
        <w:rPr>
          <w:rFonts w:ascii="Times New Roman" w:hAnsi="Times New Roman"/>
          <w:sz w:val="22"/>
          <w:szCs w:val="22"/>
          <w:lang w:val="lv-LV"/>
        </w:rPr>
      </w:pPr>
    </w:p>
    <w:p w14:paraId="269EDB38" w14:textId="77777777" w:rsidR="005F07D3" w:rsidRDefault="005F07D3" w:rsidP="00020C85">
      <w:pPr>
        <w:pStyle w:val="BodyTextIndent"/>
        <w:numPr>
          <w:ilvl w:val="12"/>
          <w:numId w:val="0"/>
        </w:numPr>
        <w:spacing w:line="240" w:lineRule="auto"/>
        <w:ind w:right="79"/>
        <w:rPr>
          <w:szCs w:val="22"/>
          <w:lang w:val="lv-LV"/>
        </w:rPr>
      </w:pPr>
      <w:r>
        <w:rPr>
          <w:i/>
          <w:szCs w:val="22"/>
          <w:lang w:val="lv-LV"/>
        </w:rPr>
        <w:t>In vitro</w:t>
      </w:r>
      <w:r>
        <w:rPr>
          <w:szCs w:val="22"/>
          <w:lang w:val="lv-LV"/>
        </w:rPr>
        <w:t xml:space="preserve"> fondaparinukss nenomāc CYP450 (CYP1A</w:t>
      </w:r>
      <w:smartTag w:uri="schemas-tilde-lv/tildestengine" w:element="currency2">
        <w:smartTagPr>
          <w:attr w:name="currency_id" w:val="10"/>
          <w:attr w:name="currency_key" w:val="CYP"/>
          <w:attr w:name="currency_value" w:val="2."/>
          <w:attr w:name="currency_text" w:val="CYP"/>
        </w:smartTagPr>
        <w:r>
          <w:rPr>
            <w:szCs w:val="22"/>
            <w:lang w:val="lv-LV"/>
          </w:rPr>
          <w:t>2, CYP</w:t>
        </w:r>
      </w:smartTag>
      <w:r>
        <w:rPr>
          <w:szCs w:val="22"/>
          <w:lang w:val="lv-LV"/>
        </w:rPr>
        <w:t>2A</w:t>
      </w:r>
      <w:smartTag w:uri="schemas-tilde-lv/tildestengine" w:element="currency2">
        <w:smartTagPr>
          <w:attr w:name="currency_id" w:val="10"/>
          <w:attr w:name="currency_key" w:val="CYP"/>
          <w:attr w:name="currency_value" w:val="6."/>
          <w:attr w:name="currency_text" w:val="CYP"/>
        </w:smartTagPr>
        <w:r>
          <w:rPr>
            <w:szCs w:val="22"/>
            <w:lang w:val="lv-LV"/>
          </w:rPr>
          <w:t>6, CYP</w:t>
        </w:r>
      </w:smartTag>
      <w:r>
        <w:rPr>
          <w:szCs w:val="22"/>
          <w:lang w:val="lv-LV"/>
        </w:rPr>
        <w:t>2C</w:t>
      </w:r>
      <w:smartTag w:uri="schemas-tilde-lv/tildestengine" w:element="currency2">
        <w:smartTagPr>
          <w:attr w:name="currency_id" w:val="10"/>
          <w:attr w:name="currency_key" w:val="CYP"/>
          <w:attr w:name="currency_value" w:val="9."/>
          <w:attr w:name="currency_text" w:val="CYP"/>
        </w:smartTagPr>
        <w:r>
          <w:rPr>
            <w:szCs w:val="22"/>
            <w:lang w:val="lv-LV"/>
          </w:rPr>
          <w:t>9, CYP</w:t>
        </w:r>
      </w:smartTag>
      <w:r>
        <w:rPr>
          <w:szCs w:val="22"/>
          <w:lang w:val="lv-LV"/>
        </w:rPr>
        <w:t>2C</w:t>
      </w:r>
      <w:smartTag w:uri="schemas-tilde-lv/tildestengine" w:element="currency2">
        <w:smartTagPr>
          <w:attr w:name="currency_id" w:val="10"/>
          <w:attr w:name="currency_key" w:val="CYP"/>
          <w:attr w:name="currency_value" w:val="19."/>
          <w:attr w:name="currency_text" w:val="CYP"/>
        </w:smartTagPr>
        <w:r>
          <w:rPr>
            <w:szCs w:val="22"/>
            <w:lang w:val="lv-LV"/>
          </w:rPr>
          <w:t>19, CYP</w:t>
        </w:r>
      </w:smartTag>
      <w:r>
        <w:rPr>
          <w:szCs w:val="22"/>
          <w:lang w:val="lv-LV"/>
        </w:rPr>
        <w:t>2D</w:t>
      </w:r>
      <w:smartTag w:uri="schemas-tilde-lv/tildestengine" w:element="currency2">
        <w:smartTagPr>
          <w:attr w:name="currency_id" w:val="10"/>
          <w:attr w:name="currency_key" w:val="CYP"/>
          <w:attr w:name="currency_value" w:val="6."/>
          <w:attr w:name="currency_text" w:val="CYP"/>
        </w:smartTagPr>
        <w:r>
          <w:rPr>
            <w:szCs w:val="22"/>
            <w:lang w:val="lv-LV"/>
          </w:rPr>
          <w:t>6, CYP</w:t>
        </w:r>
      </w:smartTag>
      <w:r>
        <w:rPr>
          <w:szCs w:val="22"/>
          <w:lang w:val="lv-LV"/>
        </w:rPr>
        <w:t xml:space="preserve">2E1 vai CYP3A4). Tādējādi </w:t>
      </w:r>
      <w:r>
        <w:rPr>
          <w:i/>
          <w:szCs w:val="22"/>
          <w:lang w:val="lv-LV"/>
        </w:rPr>
        <w:t>in vivo</w:t>
      </w:r>
      <w:r>
        <w:rPr>
          <w:szCs w:val="22"/>
          <w:lang w:val="lv-LV"/>
        </w:rPr>
        <w:t xml:space="preserve"> fondaparinuksam nav raksturīga mijiedarbība ar citām zālēm, nomācot CYP mediētu metabolismu. </w:t>
      </w:r>
    </w:p>
    <w:p w14:paraId="374CA792" w14:textId="77777777" w:rsidR="005F07D3" w:rsidRDefault="005F07D3" w:rsidP="00020C85">
      <w:pPr>
        <w:pStyle w:val="Corpsdetextemarge"/>
        <w:numPr>
          <w:ilvl w:val="12"/>
          <w:numId w:val="0"/>
        </w:numPr>
        <w:tabs>
          <w:tab w:val="left" w:pos="567"/>
        </w:tabs>
        <w:jc w:val="left"/>
        <w:rPr>
          <w:rFonts w:ascii="Times New Roman" w:hAnsi="Times New Roman"/>
          <w:sz w:val="22"/>
          <w:szCs w:val="22"/>
          <w:lang w:val="lv-LV"/>
        </w:rPr>
      </w:pPr>
    </w:p>
    <w:p w14:paraId="12C556AC" w14:textId="77777777" w:rsidR="005F07D3" w:rsidRDefault="005F07D3" w:rsidP="00020C85">
      <w:pPr>
        <w:keepNext/>
        <w:tabs>
          <w:tab w:val="left" w:pos="567"/>
        </w:tabs>
        <w:rPr>
          <w:sz w:val="22"/>
          <w:szCs w:val="22"/>
        </w:rPr>
      </w:pPr>
      <w:r>
        <w:rPr>
          <w:i/>
          <w:sz w:val="22"/>
          <w:szCs w:val="22"/>
        </w:rPr>
        <w:t>Eliminācija</w:t>
      </w:r>
    </w:p>
    <w:p w14:paraId="379AB4AA" w14:textId="77777777" w:rsidR="005F07D3" w:rsidRDefault="005F07D3" w:rsidP="00020C85">
      <w:pPr>
        <w:keepNext/>
        <w:tabs>
          <w:tab w:val="left" w:pos="567"/>
        </w:tabs>
        <w:rPr>
          <w:strike/>
          <w:sz w:val="22"/>
          <w:szCs w:val="22"/>
        </w:rPr>
      </w:pPr>
      <w:r>
        <w:rPr>
          <w:sz w:val="22"/>
          <w:szCs w:val="22"/>
        </w:rPr>
        <w:t>Eliminācijas pusperiods (t</w:t>
      </w:r>
      <w:r>
        <w:rPr>
          <w:sz w:val="22"/>
          <w:szCs w:val="22"/>
          <w:vertAlign w:val="subscript"/>
        </w:rPr>
        <w:t>½</w:t>
      </w:r>
      <w:r>
        <w:rPr>
          <w:sz w:val="22"/>
          <w:szCs w:val="22"/>
        </w:rPr>
        <w:t>) ir aptuveni 17 stundas veseliem jauniem cilvēkiem un aptuveni 21 stunda veseliem gados veciem cilvēkiem. 64 – 77% fondaparinuksa tiek izvadīti caur nierēm nemainīta savienojuma veidā.</w:t>
      </w:r>
    </w:p>
    <w:p w14:paraId="4511AFBB" w14:textId="77777777" w:rsidR="005F07D3" w:rsidRDefault="005F07D3" w:rsidP="00020C85">
      <w:pPr>
        <w:pStyle w:val="EndnoteText"/>
        <w:numPr>
          <w:ilvl w:val="12"/>
          <w:numId w:val="0"/>
        </w:numPr>
        <w:rPr>
          <w:szCs w:val="22"/>
          <w:lang w:val="lv-LV"/>
        </w:rPr>
      </w:pPr>
    </w:p>
    <w:p w14:paraId="528F67D5" w14:textId="77777777" w:rsidR="005F07D3" w:rsidRDefault="005F07D3" w:rsidP="00DC42A6">
      <w:pPr>
        <w:numPr>
          <w:ilvl w:val="12"/>
          <w:numId w:val="0"/>
        </w:numPr>
        <w:tabs>
          <w:tab w:val="left" w:pos="567"/>
        </w:tabs>
        <w:rPr>
          <w:i/>
          <w:strike/>
          <w:sz w:val="22"/>
          <w:szCs w:val="22"/>
          <w:u w:val="single"/>
        </w:rPr>
      </w:pPr>
      <w:r>
        <w:rPr>
          <w:i/>
          <w:sz w:val="22"/>
          <w:szCs w:val="22"/>
          <w:u w:val="single"/>
        </w:rPr>
        <w:t>Īpašas pacientu grupas</w:t>
      </w:r>
    </w:p>
    <w:p w14:paraId="628F3A7B" w14:textId="77777777" w:rsidR="005F07D3" w:rsidRDefault="005F07D3" w:rsidP="00DC42A6">
      <w:pPr>
        <w:numPr>
          <w:ilvl w:val="12"/>
          <w:numId w:val="0"/>
        </w:numPr>
        <w:tabs>
          <w:tab w:val="left" w:pos="567"/>
        </w:tabs>
        <w:rPr>
          <w:b/>
          <w:sz w:val="22"/>
          <w:szCs w:val="22"/>
        </w:rPr>
      </w:pPr>
    </w:p>
    <w:p w14:paraId="59BE7DA7" w14:textId="27F1674E" w:rsidR="001C5AC7" w:rsidRPr="001C5AC7" w:rsidRDefault="009679F4" w:rsidP="00DC42A6">
      <w:pPr>
        <w:tabs>
          <w:tab w:val="left" w:pos="567"/>
        </w:tabs>
        <w:rPr>
          <w:sz w:val="22"/>
          <w:szCs w:val="22"/>
        </w:rPr>
      </w:pPr>
      <w:r>
        <w:rPr>
          <w:i/>
          <w:sz w:val="22"/>
          <w:szCs w:val="22"/>
        </w:rPr>
        <w:t>Pediatriskie pacienti</w:t>
      </w:r>
      <w:r w:rsidR="00A00B31">
        <w:rPr>
          <w:sz w:val="22"/>
          <w:szCs w:val="22"/>
        </w:rPr>
        <w:t> </w:t>
      </w:r>
      <w:r w:rsidR="001C5AC7">
        <w:rPr>
          <w:sz w:val="22"/>
          <w:szCs w:val="22"/>
        </w:rPr>
        <w:t>–</w:t>
      </w:r>
      <w:r w:rsidR="005F07D3">
        <w:rPr>
          <w:sz w:val="22"/>
          <w:szCs w:val="22"/>
        </w:rPr>
        <w:t xml:space="preserve"> </w:t>
      </w:r>
      <w:r w:rsidR="00997826">
        <w:rPr>
          <w:sz w:val="22"/>
          <w:szCs w:val="22"/>
        </w:rPr>
        <w:t>subkutāni</w:t>
      </w:r>
      <w:r w:rsidR="00FD358B">
        <w:rPr>
          <w:sz w:val="22"/>
          <w:szCs w:val="22"/>
        </w:rPr>
        <w:t xml:space="preserve"> </w:t>
      </w:r>
      <w:r w:rsidR="00997826">
        <w:rPr>
          <w:sz w:val="22"/>
          <w:szCs w:val="22"/>
        </w:rPr>
        <w:t xml:space="preserve">vienreiz dienā lietota </w:t>
      </w:r>
      <w:r w:rsidR="001C5AC7" w:rsidRPr="001C5AC7">
        <w:rPr>
          <w:sz w:val="22"/>
          <w:szCs w:val="22"/>
        </w:rPr>
        <w:t>fondaparinuksa farmakokinētiskie parametri, , kas tika mērīti kā anti-Xa faktora aktivitāte, tika raksturoti pētījumā FDPX-IJS-7001, retrospektīvā pētījumā bērniem. Aptuveni 60 % pacientu nebija nepieciešama devas pielāgošana, lai ārstēšanas laikā sasniegtu fondaparinuksa terapeitisko koncentrāciju asinīs (0,5</w:t>
      </w:r>
      <w:r w:rsidR="007A5A6E">
        <w:rPr>
          <w:sz w:val="22"/>
          <w:szCs w:val="22"/>
        </w:rPr>
        <w:noBreakHyphen/>
      </w:r>
      <w:r w:rsidR="001C5AC7" w:rsidRPr="001C5AC7">
        <w:rPr>
          <w:sz w:val="22"/>
          <w:szCs w:val="22"/>
        </w:rPr>
        <w:t xml:space="preserve">1,0 mg/l); gandrīz 20 % bija nepieciešama viena devas pielāgošana, 11 % bija nepieciešamas divas devas pielāgošanas un aptuveni 10 % bija nepieciešamas vairāk nekā divas devas pielāgošanas ārstēšanas kursa laikā, lai sasniegtu fondaparinuksa terapeitisko koncentrāciju (skatīt 3. tabulu). </w:t>
      </w:r>
    </w:p>
    <w:p w14:paraId="7BE745C2" w14:textId="77777777" w:rsidR="001C5AC7" w:rsidRPr="001C5AC7" w:rsidRDefault="001C5AC7" w:rsidP="00DC42A6">
      <w:pPr>
        <w:tabs>
          <w:tab w:val="left" w:pos="567"/>
        </w:tabs>
        <w:rPr>
          <w:sz w:val="22"/>
          <w:szCs w:val="22"/>
        </w:rPr>
      </w:pPr>
    </w:p>
    <w:p w14:paraId="726C185D" w14:textId="2192B80E" w:rsidR="001C5AC7" w:rsidRPr="001C5AC7" w:rsidRDefault="001C5AC7" w:rsidP="00DC42A6">
      <w:pPr>
        <w:tabs>
          <w:tab w:val="left" w:pos="567"/>
        </w:tabs>
        <w:rPr>
          <w:sz w:val="22"/>
          <w:szCs w:val="22"/>
        </w:rPr>
      </w:pPr>
      <w:r w:rsidRPr="001C5AC7">
        <w:rPr>
          <w:b/>
          <w:bCs/>
          <w:sz w:val="22"/>
          <w:szCs w:val="22"/>
        </w:rPr>
        <w:t xml:space="preserve">3. tabula. </w:t>
      </w:r>
      <w:r w:rsidR="00741D96">
        <w:rPr>
          <w:b/>
          <w:bCs/>
          <w:sz w:val="22"/>
          <w:szCs w:val="22"/>
        </w:rPr>
        <w:t>Piemērotie</w:t>
      </w:r>
      <w:r w:rsidRPr="001C5AC7">
        <w:rPr>
          <w:b/>
          <w:bCs/>
          <w:sz w:val="22"/>
          <w:szCs w:val="22"/>
        </w:rPr>
        <w:t xml:space="preserve"> devas pielāgojumi</w:t>
      </w:r>
      <w:r w:rsidR="00741D96">
        <w:rPr>
          <w:b/>
          <w:bCs/>
          <w:sz w:val="22"/>
          <w:szCs w:val="22"/>
        </w:rPr>
        <w:t xml:space="preserve"> pētījumā FDPX-IJS-700</w:t>
      </w:r>
      <w:r w:rsidR="00A00B31">
        <w:rPr>
          <w:b/>
          <w:bCs/>
          <w:sz w:val="22"/>
          <w:szCs w:val="22"/>
        </w:rPr>
        <w:t>1</w:t>
      </w:r>
    </w:p>
    <w:tbl>
      <w:tblPr>
        <w:tblW w:w="5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1"/>
        <w:gridCol w:w="3539"/>
      </w:tblGrid>
      <w:tr w:rsidR="001C5AC7" w:rsidRPr="001C5AC7" w14:paraId="2C936F41" w14:textId="77777777" w:rsidTr="00BF2DC9">
        <w:trPr>
          <w:trHeight w:val="553"/>
        </w:trPr>
        <w:tc>
          <w:tcPr>
            <w:tcW w:w="3544" w:type="dxa"/>
            <w:tcBorders>
              <w:top w:val="single" w:sz="4" w:space="0" w:color="auto"/>
              <w:left w:val="single" w:sz="4" w:space="0" w:color="auto"/>
              <w:bottom w:val="single" w:sz="4" w:space="0" w:color="auto"/>
              <w:right w:val="single" w:sz="4" w:space="0" w:color="auto"/>
            </w:tcBorders>
            <w:hideMark/>
          </w:tcPr>
          <w:p w14:paraId="37EF8F69" w14:textId="77777777" w:rsidR="001C5AC7" w:rsidRPr="00B5426B" w:rsidRDefault="001C5AC7" w:rsidP="00DC42A6">
            <w:pPr>
              <w:tabs>
                <w:tab w:val="left" w:pos="567"/>
              </w:tabs>
              <w:rPr>
                <w:b/>
                <w:bCs/>
                <w:sz w:val="22"/>
                <w:szCs w:val="22"/>
              </w:rPr>
            </w:pPr>
            <w:r w:rsidRPr="00B5426B">
              <w:rPr>
                <w:b/>
                <w:bCs/>
                <w:sz w:val="22"/>
                <w:szCs w:val="22"/>
              </w:rPr>
              <w:t>Uz fondaparinuksu balstīta anti-Xa līmenis (mg/l)</w:t>
            </w:r>
          </w:p>
        </w:tc>
        <w:tc>
          <w:tcPr>
            <w:tcW w:w="5528" w:type="dxa"/>
            <w:tcBorders>
              <w:top w:val="single" w:sz="4" w:space="0" w:color="auto"/>
              <w:left w:val="single" w:sz="4" w:space="0" w:color="auto"/>
              <w:bottom w:val="single" w:sz="4" w:space="0" w:color="auto"/>
              <w:right w:val="single" w:sz="4" w:space="0" w:color="auto"/>
            </w:tcBorders>
            <w:hideMark/>
          </w:tcPr>
          <w:p w14:paraId="7C5D9113" w14:textId="77777777" w:rsidR="001C5AC7" w:rsidRPr="001C5AC7" w:rsidRDefault="001C5AC7" w:rsidP="00DC42A6">
            <w:pPr>
              <w:tabs>
                <w:tab w:val="left" w:pos="567"/>
              </w:tabs>
              <w:rPr>
                <w:b/>
                <w:bCs/>
                <w:sz w:val="22"/>
                <w:szCs w:val="22"/>
                <w:lang w:val="en-US"/>
              </w:rPr>
            </w:pPr>
            <w:r w:rsidRPr="001C5AC7">
              <w:rPr>
                <w:b/>
                <w:bCs/>
                <w:sz w:val="22"/>
                <w:szCs w:val="22"/>
                <w:lang w:val="en-US"/>
              </w:rPr>
              <w:t xml:space="preserve">Devas </w:t>
            </w:r>
            <w:proofErr w:type="spellStart"/>
            <w:r w:rsidRPr="001C5AC7">
              <w:rPr>
                <w:b/>
                <w:bCs/>
                <w:sz w:val="22"/>
                <w:szCs w:val="22"/>
                <w:lang w:val="en-US"/>
              </w:rPr>
              <w:t>pielāgojums</w:t>
            </w:r>
            <w:proofErr w:type="spellEnd"/>
          </w:p>
        </w:tc>
      </w:tr>
      <w:tr w:rsidR="001C5AC7" w:rsidRPr="001C5AC7" w14:paraId="30B63811" w14:textId="77777777" w:rsidTr="00BF2DC9">
        <w:trPr>
          <w:trHeight w:val="252"/>
        </w:trPr>
        <w:tc>
          <w:tcPr>
            <w:tcW w:w="3544" w:type="dxa"/>
            <w:tcBorders>
              <w:top w:val="single" w:sz="4" w:space="0" w:color="auto"/>
              <w:left w:val="single" w:sz="4" w:space="0" w:color="auto"/>
              <w:bottom w:val="single" w:sz="4" w:space="0" w:color="auto"/>
              <w:right w:val="single" w:sz="4" w:space="0" w:color="auto"/>
            </w:tcBorders>
            <w:hideMark/>
          </w:tcPr>
          <w:p w14:paraId="2F1FD313" w14:textId="77777777" w:rsidR="001C5AC7" w:rsidRPr="001C5AC7" w:rsidRDefault="001C5AC7" w:rsidP="00DC42A6">
            <w:pPr>
              <w:tabs>
                <w:tab w:val="left" w:pos="567"/>
              </w:tabs>
              <w:rPr>
                <w:sz w:val="22"/>
                <w:szCs w:val="22"/>
                <w:lang w:val="en-US"/>
              </w:rPr>
            </w:pPr>
            <w:r w:rsidRPr="001C5AC7">
              <w:rPr>
                <w:sz w:val="22"/>
                <w:szCs w:val="22"/>
                <w:lang w:val="en-US"/>
              </w:rPr>
              <w:t>&lt; 0,3</w:t>
            </w:r>
          </w:p>
        </w:tc>
        <w:tc>
          <w:tcPr>
            <w:tcW w:w="5528" w:type="dxa"/>
            <w:tcBorders>
              <w:top w:val="single" w:sz="4" w:space="0" w:color="auto"/>
              <w:left w:val="single" w:sz="4" w:space="0" w:color="auto"/>
              <w:bottom w:val="single" w:sz="4" w:space="0" w:color="auto"/>
              <w:right w:val="single" w:sz="4" w:space="0" w:color="auto"/>
            </w:tcBorders>
            <w:hideMark/>
          </w:tcPr>
          <w:p w14:paraId="72F15E29" w14:textId="77777777" w:rsidR="001C5AC7" w:rsidRPr="001F6F4C" w:rsidRDefault="001C5AC7" w:rsidP="00DC42A6">
            <w:pPr>
              <w:tabs>
                <w:tab w:val="left" w:pos="567"/>
              </w:tabs>
              <w:rPr>
                <w:sz w:val="22"/>
                <w:szCs w:val="22"/>
                <w:lang w:val="nb-NO"/>
              </w:rPr>
            </w:pPr>
            <w:r w:rsidRPr="001F6F4C">
              <w:rPr>
                <w:sz w:val="22"/>
                <w:szCs w:val="22"/>
                <w:lang w:val="nb-NO"/>
              </w:rPr>
              <w:t>Devas palielinājums par 0,03 mg/kg</w:t>
            </w:r>
          </w:p>
        </w:tc>
      </w:tr>
      <w:tr w:rsidR="001C5AC7" w:rsidRPr="001C5AC7" w14:paraId="6E921179" w14:textId="77777777" w:rsidTr="00BF2DC9">
        <w:trPr>
          <w:trHeight w:val="252"/>
        </w:trPr>
        <w:tc>
          <w:tcPr>
            <w:tcW w:w="3544" w:type="dxa"/>
            <w:tcBorders>
              <w:top w:val="single" w:sz="4" w:space="0" w:color="auto"/>
              <w:left w:val="single" w:sz="4" w:space="0" w:color="auto"/>
              <w:bottom w:val="single" w:sz="4" w:space="0" w:color="auto"/>
              <w:right w:val="single" w:sz="4" w:space="0" w:color="auto"/>
            </w:tcBorders>
            <w:hideMark/>
          </w:tcPr>
          <w:p w14:paraId="5991B0AD" w14:textId="04AB0EF9" w:rsidR="001C5AC7" w:rsidRPr="001C5AC7" w:rsidRDefault="001C5AC7" w:rsidP="00DC42A6">
            <w:pPr>
              <w:tabs>
                <w:tab w:val="left" w:pos="567"/>
              </w:tabs>
              <w:rPr>
                <w:sz w:val="22"/>
                <w:szCs w:val="22"/>
                <w:lang w:val="en-US"/>
              </w:rPr>
            </w:pPr>
            <w:r w:rsidRPr="001C5AC7">
              <w:rPr>
                <w:sz w:val="22"/>
                <w:szCs w:val="22"/>
                <w:lang w:val="en-US"/>
              </w:rPr>
              <w:t>0,3</w:t>
            </w:r>
            <w:r w:rsidR="007A5A6E">
              <w:rPr>
                <w:sz w:val="22"/>
                <w:szCs w:val="22"/>
                <w:lang w:val="en-US"/>
              </w:rPr>
              <w:noBreakHyphen/>
            </w:r>
            <w:r w:rsidRPr="001C5AC7">
              <w:rPr>
                <w:sz w:val="22"/>
                <w:szCs w:val="22"/>
                <w:lang w:val="en-US"/>
              </w:rPr>
              <w:t xml:space="preserve">0,49 </w:t>
            </w:r>
          </w:p>
        </w:tc>
        <w:tc>
          <w:tcPr>
            <w:tcW w:w="5528" w:type="dxa"/>
            <w:tcBorders>
              <w:top w:val="single" w:sz="4" w:space="0" w:color="auto"/>
              <w:left w:val="single" w:sz="4" w:space="0" w:color="auto"/>
              <w:bottom w:val="single" w:sz="4" w:space="0" w:color="auto"/>
              <w:right w:val="single" w:sz="4" w:space="0" w:color="auto"/>
            </w:tcBorders>
            <w:hideMark/>
          </w:tcPr>
          <w:p w14:paraId="4533C825" w14:textId="77777777" w:rsidR="001C5AC7" w:rsidRPr="001F6F4C" w:rsidRDefault="001C5AC7" w:rsidP="00DC42A6">
            <w:pPr>
              <w:tabs>
                <w:tab w:val="left" w:pos="567"/>
              </w:tabs>
              <w:rPr>
                <w:sz w:val="22"/>
                <w:szCs w:val="22"/>
                <w:lang w:val="nb-NO"/>
              </w:rPr>
            </w:pPr>
            <w:r w:rsidRPr="001F6F4C">
              <w:rPr>
                <w:sz w:val="22"/>
                <w:szCs w:val="22"/>
                <w:lang w:val="nb-NO"/>
              </w:rPr>
              <w:t>Devas palielinājums par 0,01 mg/kg</w:t>
            </w:r>
          </w:p>
        </w:tc>
      </w:tr>
      <w:tr w:rsidR="001C5AC7" w:rsidRPr="001C5AC7" w14:paraId="2477092E" w14:textId="77777777" w:rsidTr="00BF2DC9">
        <w:trPr>
          <w:trHeight w:val="242"/>
        </w:trPr>
        <w:tc>
          <w:tcPr>
            <w:tcW w:w="3544" w:type="dxa"/>
            <w:tcBorders>
              <w:top w:val="single" w:sz="4" w:space="0" w:color="auto"/>
              <w:left w:val="single" w:sz="4" w:space="0" w:color="auto"/>
              <w:bottom w:val="single" w:sz="4" w:space="0" w:color="auto"/>
              <w:right w:val="single" w:sz="4" w:space="0" w:color="auto"/>
            </w:tcBorders>
            <w:hideMark/>
          </w:tcPr>
          <w:p w14:paraId="74B54D95" w14:textId="1C9749B6" w:rsidR="001C5AC7" w:rsidRPr="001C5AC7" w:rsidRDefault="001C5AC7" w:rsidP="00DC42A6">
            <w:pPr>
              <w:tabs>
                <w:tab w:val="left" w:pos="567"/>
              </w:tabs>
              <w:rPr>
                <w:sz w:val="22"/>
                <w:szCs w:val="22"/>
                <w:lang w:val="en-US"/>
              </w:rPr>
            </w:pPr>
            <w:r w:rsidRPr="001C5AC7">
              <w:rPr>
                <w:sz w:val="22"/>
                <w:szCs w:val="22"/>
                <w:lang w:val="en-US"/>
              </w:rPr>
              <w:t>0,5</w:t>
            </w:r>
            <w:r w:rsidR="007A5A6E">
              <w:rPr>
                <w:sz w:val="22"/>
                <w:szCs w:val="22"/>
                <w:lang w:val="en-US"/>
              </w:rPr>
              <w:noBreakHyphen/>
            </w:r>
            <w:r w:rsidRPr="001C5AC7">
              <w:rPr>
                <w:sz w:val="22"/>
                <w:szCs w:val="22"/>
                <w:lang w:val="en-US"/>
              </w:rPr>
              <w:t>1</w:t>
            </w:r>
          </w:p>
        </w:tc>
        <w:tc>
          <w:tcPr>
            <w:tcW w:w="5528" w:type="dxa"/>
            <w:tcBorders>
              <w:top w:val="single" w:sz="4" w:space="0" w:color="auto"/>
              <w:left w:val="single" w:sz="4" w:space="0" w:color="auto"/>
              <w:bottom w:val="single" w:sz="4" w:space="0" w:color="auto"/>
              <w:right w:val="single" w:sz="4" w:space="0" w:color="auto"/>
            </w:tcBorders>
            <w:hideMark/>
          </w:tcPr>
          <w:p w14:paraId="6A6E4C6E" w14:textId="77777777" w:rsidR="001C5AC7" w:rsidRPr="001C5AC7" w:rsidRDefault="001C5AC7" w:rsidP="00DC42A6">
            <w:pPr>
              <w:tabs>
                <w:tab w:val="left" w:pos="567"/>
              </w:tabs>
              <w:rPr>
                <w:sz w:val="22"/>
                <w:szCs w:val="22"/>
                <w:lang w:val="en-US"/>
              </w:rPr>
            </w:pPr>
            <w:r w:rsidRPr="001C5AC7">
              <w:rPr>
                <w:sz w:val="22"/>
                <w:szCs w:val="22"/>
                <w:lang w:val="en-US"/>
              </w:rPr>
              <w:t xml:space="preserve">Bez </w:t>
            </w:r>
            <w:proofErr w:type="spellStart"/>
            <w:r w:rsidRPr="001C5AC7">
              <w:rPr>
                <w:sz w:val="22"/>
                <w:szCs w:val="22"/>
                <w:lang w:val="en-US"/>
              </w:rPr>
              <w:t>izmaiņām</w:t>
            </w:r>
            <w:proofErr w:type="spellEnd"/>
          </w:p>
        </w:tc>
      </w:tr>
      <w:tr w:rsidR="001C5AC7" w:rsidRPr="001C5AC7" w14:paraId="6660DBDD" w14:textId="77777777" w:rsidTr="00BF2DC9">
        <w:trPr>
          <w:trHeight w:val="252"/>
        </w:trPr>
        <w:tc>
          <w:tcPr>
            <w:tcW w:w="3544" w:type="dxa"/>
            <w:tcBorders>
              <w:top w:val="single" w:sz="4" w:space="0" w:color="auto"/>
              <w:left w:val="single" w:sz="4" w:space="0" w:color="auto"/>
              <w:bottom w:val="single" w:sz="4" w:space="0" w:color="auto"/>
              <w:right w:val="single" w:sz="4" w:space="0" w:color="auto"/>
            </w:tcBorders>
            <w:hideMark/>
          </w:tcPr>
          <w:p w14:paraId="05A7EECC" w14:textId="5B2439BD" w:rsidR="001C5AC7" w:rsidRPr="001C5AC7" w:rsidRDefault="001C5AC7" w:rsidP="00DC42A6">
            <w:pPr>
              <w:tabs>
                <w:tab w:val="left" w:pos="567"/>
              </w:tabs>
              <w:rPr>
                <w:sz w:val="22"/>
                <w:szCs w:val="22"/>
                <w:lang w:val="en-US"/>
              </w:rPr>
            </w:pPr>
            <w:r w:rsidRPr="001C5AC7">
              <w:rPr>
                <w:sz w:val="22"/>
                <w:szCs w:val="22"/>
                <w:lang w:val="en-US"/>
              </w:rPr>
              <w:t>1,01</w:t>
            </w:r>
            <w:r w:rsidR="007A5A6E">
              <w:rPr>
                <w:sz w:val="22"/>
                <w:szCs w:val="22"/>
                <w:lang w:val="en-US"/>
              </w:rPr>
              <w:noBreakHyphen/>
            </w:r>
            <w:r w:rsidRPr="001C5AC7">
              <w:rPr>
                <w:sz w:val="22"/>
                <w:szCs w:val="22"/>
                <w:lang w:val="en-US"/>
              </w:rPr>
              <w:t>1,2</w:t>
            </w:r>
          </w:p>
        </w:tc>
        <w:tc>
          <w:tcPr>
            <w:tcW w:w="5528" w:type="dxa"/>
            <w:tcBorders>
              <w:top w:val="single" w:sz="4" w:space="0" w:color="auto"/>
              <w:left w:val="single" w:sz="4" w:space="0" w:color="auto"/>
              <w:bottom w:val="single" w:sz="4" w:space="0" w:color="auto"/>
              <w:right w:val="single" w:sz="4" w:space="0" w:color="auto"/>
            </w:tcBorders>
            <w:hideMark/>
          </w:tcPr>
          <w:p w14:paraId="1680CDB8" w14:textId="77777777" w:rsidR="001C5AC7" w:rsidRPr="00B5426B" w:rsidRDefault="001C5AC7" w:rsidP="00DC42A6">
            <w:pPr>
              <w:tabs>
                <w:tab w:val="left" w:pos="567"/>
              </w:tabs>
              <w:rPr>
                <w:sz w:val="22"/>
                <w:szCs w:val="22"/>
                <w:lang w:val="sv-SE"/>
              </w:rPr>
            </w:pPr>
            <w:r w:rsidRPr="00B5426B">
              <w:rPr>
                <w:sz w:val="22"/>
                <w:szCs w:val="22"/>
                <w:lang w:val="sv-SE"/>
              </w:rPr>
              <w:t>Devas samazinājums par 0,01 mg/kg</w:t>
            </w:r>
          </w:p>
        </w:tc>
      </w:tr>
      <w:tr w:rsidR="001C5AC7" w:rsidRPr="001C5AC7" w14:paraId="5CB26574" w14:textId="77777777" w:rsidTr="00BF2DC9">
        <w:trPr>
          <w:trHeight w:val="252"/>
        </w:trPr>
        <w:tc>
          <w:tcPr>
            <w:tcW w:w="3544" w:type="dxa"/>
            <w:tcBorders>
              <w:top w:val="single" w:sz="4" w:space="0" w:color="auto"/>
              <w:left w:val="single" w:sz="4" w:space="0" w:color="auto"/>
              <w:bottom w:val="single" w:sz="4" w:space="0" w:color="auto"/>
              <w:right w:val="single" w:sz="4" w:space="0" w:color="auto"/>
            </w:tcBorders>
            <w:hideMark/>
          </w:tcPr>
          <w:p w14:paraId="2CDFAD30" w14:textId="77777777" w:rsidR="001C5AC7" w:rsidRPr="001C5AC7" w:rsidRDefault="001C5AC7" w:rsidP="00DC42A6">
            <w:pPr>
              <w:tabs>
                <w:tab w:val="left" w:pos="567"/>
              </w:tabs>
              <w:rPr>
                <w:sz w:val="22"/>
                <w:szCs w:val="22"/>
                <w:lang w:val="en-US"/>
              </w:rPr>
            </w:pPr>
            <w:r w:rsidRPr="001C5AC7">
              <w:rPr>
                <w:sz w:val="22"/>
                <w:szCs w:val="22"/>
                <w:lang w:val="en-US"/>
              </w:rPr>
              <w:t>&gt; 1,2</w:t>
            </w:r>
          </w:p>
        </w:tc>
        <w:tc>
          <w:tcPr>
            <w:tcW w:w="5528" w:type="dxa"/>
            <w:tcBorders>
              <w:top w:val="single" w:sz="4" w:space="0" w:color="auto"/>
              <w:left w:val="single" w:sz="4" w:space="0" w:color="auto"/>
              <w:bottom w:val="single" w:sz="4" w:space="0" w:color="auto"/>
              <w:right w:val="single" w:sz="4" w:space="0" w:color="auto"/>
            </w:tcBorders>
            <w:hideMark/>
          </w:tcPr>
          <w:p w14:paraId="1C03E69A" w14:textId="77777777" w:rsidR="001C5AC7" w:rsidRPr="00B5426B" w:rsidRDefault="001C5AC7" w:rsidP="00DC42A6">
            <w:pPr>
              <w:tabs>
                <w:tab w:val="left" w:pos="567"/>
              </w:tabs>
              <w:rPr>
                <w:sz w:val="22"/>
                <w:szCs w:val="22"/>
                <w:lang w:val="sv-SE"/>
              </w:rPr>
            </w:pPr>
            <w:r w:rsidRPr="00B5426B">
              <w:rPr>
                <w:sz w:val="22"/>
                <w:szCs w:val="22"/>
                <w:lang w:val="sv-SE"/>
              </w:rPr>
              <w:t>Devas samazinājums par 0,03 mg/kg</w:t>
            </w:r>
          </w:p>
        </w:tc>
      </w:tr>
    </w:tbl>
    <w:p w14:paraId="42EB063B" w14:textId="77777777" w:rsidR="001C5AC7" w:rsidRPr="001C5AC7" w:rsidRDefault="001C5AC7" w:rsidP="00DC42A6">
      <w:pPr>
        <w:tabs>
          <w:tab w:val="left" w:pos="567"/>
        </w:tabs>
        <w:rPr>
          <w:sz w:val="22"/>
          <w:szCs w:val="22"/>
        </w:rPr>
      </w:pPr>
    </w:p>
    <w:p w14:paraId="2BC3744D" w14:textId="68F64B15" w:rsidR="005F07D3" w:rsidRDefault="00AE29DB" w:rsidP="00020C85">
      <w:pPr>
        <w:keepNext/>
        <w:keepLines/>
        <w:tabs>
          <w:tab w:val="left" w:pos="567"/>
        </w:tabs>
        <w:rPr>
          <w:b/>
          <w:sz w:val="22"/>
          <w:szCs w:val="22"/>
        </w:rPr>
      </w:pPr>
      <w:r>
        <w:rPr>
          <w:sz w:val="22"/>
          <w:szCs w:val="22"/>
        </w:rPr>
        <w:lastRenderedPageBreak/>
        <w:t>Vienreiz dienā subkutāni lietota f</w:t>
      </w:r>
      <w:r w:rsidR="001C5AC7" w:rsidRPr="001C5AC7">
        <w:rPr>
          <w:sz w:val="22"/>
          <w:szCs w:val="22"/>
        </w:rPr>
        <w:t>ondaparinuksa farmakokinētika, kas tika mērīta ar anti-Xa aktivitāti, tika raksturota 24 bērniem ar VTE. Pediatriskās populācijas FK modelis tika izstrādāts, apvienojot pedi</w:t>
      </w:r>
      <w:r w:rsidR="00B71618">
        <w:rPr>
          <w:sz w:val="22"/>
          <w:szCs w:val="22"/>
        </w:rPr>
        <w:t>atri</w:t>
      </w:r>
      <w:r w:rsidR="001C5AC7" w:rsidRPr="001C5AC7">
        <w:rPr>
          <w:sz w:val="22"/>
          <w:szCs w:val="22"/>
        </w:rPr>
        <w:t>skos FK datus ar pieaugušo datiem. Populācijas FK modelis paredzēja, ka bērniem sasniegtais C</w:t>
      </w:r>
      <w:r w:rsidR="001C5AC7" w:rsidRPr="001C5AC7">
        <w:rPr>
          <w:i/>
          <w:iCs/>
          <w:sz w:val="22"/>
          <w:szCs w:val="22"/>
          <w:vertAlign w:val="subscript"/>
        </w:rPr>
        <w:t>maxss</w:t>
      </w:r>
      <w:r w:rsidR="001C5AC7" w:rsidRPr="001C5AC7">
        <w:rPr>
          <w:sz w:val="22"/>
          <w:szCs w:val="22"/>
        </w:rPr>
        <w:t xml:space="preserve"> un C</w:t>
      </w:r>
      <w:r w:rsidR="001C5AC7" w:rsidRPr="001C5AC7">
        <w:rPr>
          <w:i/>
          <w:iCs/>
          <w:sz w:val="22"/>
          <w:szCs w:val="22"/>
          <w:vertAlign w:val="subscript"/>
        </w:rPr>
        <w:t>minss</w:t>
      </w:r>
      <w:r w:rsidR="001C5AC7" w:rsidRPr="001C5AC7">
        <w:rPr>
          <w:sz w:val="22"/>
          <w:szCs w:val="22"/>
        </w:rPr>
        <w:t xml:space="preserve"> bija aptuveni vienāds ar C</w:t>
      </w:r>
      <w:r w:rsidR="001C5AC7" w:rsidRPr="001C5AC7">
        <w:rPr>
          <w:i/>
          <w:iCs/>
          <w:sz w:val="22"/>
          <w:szCs w:val="22"/>
          <w:vertAlign w:val="subscript"/>
        </w:rPr>
        <w:t>maxss</w:t>
      </w:r>
      <w:r w:rsidR="001C5AC7" w:rsidRPr="001C5AC7">
        <w:rPr>
          <w:sz w:val="22"/>
          <w:szCs w:val="22"/>
        </w:rPr>
        <w:t xml:space="preserve"> un C</w:t>
      </w:r>
      <w:r w:rsidR="001C5AC7" w:rsidRPr="001C5AC7">
        <w:rPr>
          <w:i/>
          <w:iCs/>
          <w:sz w:val="22"/>
          <w:szCs w:val="22"/>
          <w:vertAlign w:val="subscript"/>
        </w:rPr>
        <w:t>minss</w:t>
      </w:r>
      <w:r w:rsidR="001C5AC7" w:rsidRPr="001C5AC7">
        <w:rPr>
          <w:sz w:val="22"/>
          <w:szCs w:val="22"/>
        </w:rPr>
        <w:t>, kas sasniegts pieaugušajiem, kas liecina, ka dozēšanas shēma 0,1 mg/kg/dienā ir atbilstoša. Turklāt novērotie pediatriskie dati ietilpst 95 % pieaugušo datiem prognozētajā intervālā, kas sniedz papildu pierādījumus tam, ka 0,1 mg/kg/dienā ir piemērota deva bērniem.</w:t>
      </w:r>
    </w:p>
    <w:p w14:paraId="04516BDE" w14:textId="77777777" w:rsidR="005F07D3" w:rsidRDefault="005F07D3" w:rsidP="00020C85">
      <w:pPr>
        <w:pStyle w:val="BodyTextIndent"/>
        <w:numPr>
          <w:ilvl w:val="12"/>
          <w:numId w:val="0"/>
        </w:numPr>
        <w:spacing w:line="240" w:lineRule="auto"/>
        <w:rPr>
          <w:szCs w:val="22"/>
          <w:lang w:val="lv-LV"/>
        </w:rPr>
      </w:pPr>
    </w:p>
    <w:p w14:paraId="42A3D879" w14:textId="77777777" w:rsidR="005F07D3" w:rsidRDefault="005F07D3" w:rsidP="00020C85">
      <w:pPr>
        <w:tabs>
          <w:tab w:val="left" w:pos="567"/>
        </w:tabs>
        <w:rPr>
          <w:sz w:val="22"/>
          <w:szCs w:val="22"/>
        </w:rPr>
      </w:pPr>
      <w:r>
        <w:rPr>
          <w:i/>
          <w:sz w:val="22"/>
          <w:szCs w:val="22"/>
        </w:rPr>
        <w:t>Gados veci pacienti</w:t>
      </w:r>
      <w:r>
        <w:rPr>
          <w:sz w:val="22"/>
          <w:szCs w:val="22"/>
        </w:rPr>
        <w:t xml:space="preserve"> - Līdz ar vecumu var vājināties nieru darbība, un tādēļ gados veciem cilvēkiem var mazināties fondaparinuksa eliminācijas spēja. Par 75 gadiem vecākiem pacientiem, kam veic ortopēdisku operāciju un kas saņem fondaparinuksu 2,5 mg reizi dienā, aprēķinātais plazmas klīrenss bija 1,2 – 1,4 reizes mazāks nekā par 65 gadiem jaunākiem pacientiem. Līdzīgu tendenci novēroja pacientiem, kam ārstēja DzVT un PE.</w:t>
      </w:r>
    </w:p>
    <w:p w14:paraId="22B475F9" w14:textId="77777777" w:rsidR="005F07D3" w:rsidRDefault="005F07D3" w:rsidP="00020C85">
      <w:pPr>
        <w:tabs>
          <w:tab w:val="left" w:pos="567"/>
        </w:tabs>
        <w:rPr>
          <w:b/>
          <w:i/>
          <w:sz w:val="22"/>
          <w:szCs w:val="22"/>
        </w:rPr>
      </w:pPr>
    </w:p>
    <w:p w14:paraId="001E8709" w14:textId="77777777" w:rsidR="005F07D3" w:rsidRDefault="005F07D3" w:rsidP="00020C85">
      <w:pPr>
        <w:tabs>
          <w:tab w:val="left" w:pos="567"/>
        </w:tabs>
        <w:rPr>
          <w:sz w:val="22"/>
          <w:szCs w:val="22"/>
        </w:rPr>
      </w:pPr>
      <w:r>
        <w:rPr>
          <w:i/>
          <w:sz w:val="22"/>
          <w:szCs w:val="22"/>
        </w:rPr>
        <w:t>Nieru mazspēja</w:t>
      </w:r>
      <w:r>
        <w:rPr>
          <w:sz w:val="22"/>
          <w:szCs w:val="22"/>
        </w:rPr>
        <w:t xml:space="preserve"> - Salīdzinot ar pacientiem ar normālu nieru darbību (kreatinīna klīrenss &gt; 80 ml/min), kam veic ortopēdisku operāciju un kas saņem fondaparinuksu 2,5 mg reizi dienā, pacientiem ar vieglu nieru mazspēju (kreatinīna klīrenss 50 – 80 ml/min) plazmas klīrenss ir 1,2 – 1,4 reizes mazāks un pacientiem ar vidēji smagu nieru mazspēju (kreatinīna klīrenss 30 – 50 ml/min) – vidēji 2 reizes mazāks. Smagas nieru mazspējas gadījumā (kreatinīna klīrenss &lt; 30 ml/min) plazmas klīrenss ir aptuveni 5 reizes mazāks nekā cilvēkiem ar normālu nieru darbību. Terminālais pusperiods bija 29 h pacientiem ar vidēji smagu nieru mazspēju un 72 h pacientiem ar smagu nieru mazspēju. Līdzīgu tendenci novēroja pacientiem, kam ārstēja DzVT un PE.</w:t>
      </w:r>
    </w:p>
    <w:p w14:paraId="2E2F12E0" w14:textId="77777777" w:rsidR="005F07D3" w:rsidRDefault="005F07D3" w:rsidP="00020C85">
      <w:pPr>
        <w:tabs>
          <w:tab w:val="left" w:pos="567"/>
        </w:tabs>
        <w:rPr>
          <w:sz w:val="22"/>
          <w:szCs w:val="22"/>
        </w:rPr>
      </w:pPr>
    </w:p>
    <w:p w14:paraId="5EF3F477" w14:textId="77777777" w:rsidR="005F07D3" w:rsidRDefault="005F07D3" w:rsidP="00020C85">
      <w:pPr>
        <w:tabs>
          <w:tab w:val="left" w:pos="567"/>
        </w:tabs>
        <w:jc w:val="both"/>
        <w:rPr>
          <w:sz w:val="22"/>
          <w:szCs w:val="22"/>
        </w:rPr>
      </w:pPr>
      <w:r>
        <w:rPr>
          <w:i/>
          <w:sz w:val="22"/>
          <w:szCs w:val="22"/>
        </w:rPr>
        <w:t>Ķermeņa masa</w:t>
      </w:r>
      <w:r>
        <w:rPr>
          <w:sz w:val="22"/>
          <w:szCs w:val="22"/>
        </w:rPr>
        <w:t xml:space="preserve"> -</w:t>
      </w:r>
      <w:r>
        <w:rPr>
          <w:b/>
          <w:sz w:val="22"/>
          <w:szCs w:val="22"/>
        </w:rPr>
        <w:t xml:space="preserve"> </w:t>
      </w:r>
      <w:r>
        <w:rPr>
          <w:sz w:val="22"/>
          <w:szCs w:val="22"/>
        </w:rPr>
        <w:t>Fondaparinuksa plazmas klīrenss palielinās līdz ar ķermeņa masu</w:t>
      </w:r>
      <w:r>
        <w:rPr>
          <w:b/>
          <w:sz w:val="22"/>
          <w:szCs w:val="22"/>
        </w:rPr>
        <w:t xml:space="preserve"> </w:t>
      </w:r>
      <w:r>
        <w:rPr>
          <w:sz w:val="22"/>
          <w:szCs w:val="22"/>
        </w:rPr>
        <w:t>(palielinājums par 9% uz 10 kg).</w:t>
      </w:r>
    </w:p>
    <w:p w14:paraId="4FF66055" w14:textId="77777777" w:rsidR="005F07D3" w:rsidRDefault="005F07D3" w:rsidP="00020C85">
      <w:pPr>
        <w:pStyle w:val="EMEATableLeft"/>
        <w:keepNext w:val="0"/>
        <w:keepLines w:val="0"/>
        <w:tabs>
          <w:tab w:val="left" w:pos="567"/>
        </w:tabs>
        <w:rPr>
          <w:szCs w:val="22"/>
          <w:lang w:val="lv-LV"/>
        </w:rPr>
      </w:pPr>
    </w:p>
    <w:p w14:paraId="39DA7452" w14:textId="77777777" w:rsidR="005F07D3" w:rsidRDefault="005F07D3" w:rsidP="00020C85">
      <w:pPr>
        <w:tabs>
          <w:tab w:val="left" w:pos="567"/>
        </w:tabs>
        <w:rPr>
          <w:sz w:val="22"/>
          <w:szCs w:val="22"/>
        </w:rPr>
      </w:pPr>
      <w:r>
        <w:rPr>
          <w:i/>
          <w:sz w:val="22"/>
          <w:szCs w:val="22"/>
        </w:rPr>
        <w:t>Dzimums</w:t>
      </w:r>
      <w:r>
        <w:rPr>
          <w:sz w:val="22"/>
          <w:szCs w:val="22"/>
        </w:rPr>
        <w:t xml:space="preserve"> - Pēc devas pielāgošanas atbilstoši ķermeņa masai atšķirības starp dzimumiem nekonstatēja.</w:t>
      </w:r>
    </w:p>
    <w:p w14:paraId="0CAD46A8" w14:textId="77777777" w:rsidR="005F07D3" w:rsidRDefault="005F07D3" w:rsidP="00020C85">
      <w:pPr>
        <w:pStyle w:val="Date"/>
        <w:spacing w:line="240" w:lineRule="auto"/>
        <w:rPr>
          <w:szCs w:val="22"/>
          <w:lang w:val="lv-LV"/>
        </w:rPr>
      </w:pPr>
    </w:p>
    <w:p w14:paraId="6E7C5ED7" w14:textId="77777777" w:rsidR="005F07D3" w:rsidRDefault="005F07D3" w:rsidP="00020C85">
      <w:pPr>
        <w:tabs>
          <w:tab w:val="left" w:pos="567"/>
        </w:tabs>
        <w:rPr>
          <w:sz w:val="22"/>
          <w:szCs w:val="22"/>
        </w:rPr>
      </w:pPr>
      <w:r>
        <w:rPr>
          <w:i/>
          <w:sz w:val="22"/>
          <w:szCs w:val="22"/>
        </w:rPr>
        <w:t>Rase</w:t>
      </w:r>
      <w:r>
        <w:rPr>
          <w:sz w:val="22"/>
          <w:szCs w:val="22"/>
        </w:rPr>
        <w:t xml:space="preserve"> - Farmakokinētiskās atšķirības rases dēļ nav prospektīvi pētītas. Tomēr ar veseliem aziātiem (japāņiem) veiktos pētījumos nekonstatēja atšķirīgas farmakokinētiskās īpašības, salīdzinot ar veseliem baltās rases pārstāvjiem. Līdzīgi nenovēroja plazmas klīrensa atšķirības starp melnādainiem un baltās rases pacientiem, kam veic ortopēdisku operāciju.</w:t>
      </w:r>
    </w:p>
    <w:p w14:paraId="344F46B5" w14:textId="77777777" w:rsidR="005F07D3" w:rsidRDefault="005F07D3" w:rsidP="00020C85">
      <w:pPr>
        <w:pStyle w:val="EndnoteText"/>
        <w:rPr>
          <w:szCs w:val="22"/>
          <w:lang w:val="lv-LV"/>
        </w:rPr>
      </w:pPr>
    </w:p>
    <w:p w14:paraId="6058571B" w14:textId="045BB806" w:rsidR="005F07D3" w:rsidRDefault="005F07D3" w:rsidP="00020C85">
      <w:pPr>
        <w:rPr>
          <w:sz w:val="22"/>
          <w:szCs w:val="22"/>
        </w:rPr>
      </w:pPr>
      <w:r>
        <w:rPr>
          <w:i/>
          <w:sz w:val="22"/>
          <w:szCs w:val="22"/>
        </w:rPr>
        <w:t>Aknu mazspēja -</w:t>
      </w:r>
      <w:r>
        <w:rPr>
          <w:sz w:val="22"/>
          <w:szCs w:val="22"/>
        </w:rPr>
        <w:t xml:space="preserve"> Pēc vienreizējas subkutānas fondaparinuksa ievadīšanas pacientiem ar mēreni izteiktu aknu mazspēju (</w:t>
      </w:r>
      <w:r>
        <w:rPr>
          <w:i/>
          <w:sz w:val="22"/>
          <w:szCs w:val="22"/>
        </w:rPr>
        <w:t>Child-Pugh</w:t>
      </w:r>
      <w:r>
        <w:rPr>
          <w:sz w:val="22"/>
          <w:szCs w:val="22"/>
        </w:rPr>
        <w:t xml:space="preserve"> B kategorija), kopējās (t.i., saistītās un nesaistītas vielas) C</w:t>
      </w:r>
      <w:r>
        <w:rPr>
          <w:sz w:val="22"/>
          <w:szCs w:val="22"/>
          <w:vertAlign w:val="subscript"/>
        </w:rPr>
        <w:t>max</w:t>
      </w:r>
      <w:r>
        <w:rPr>
          <w:sz w:val="22"/>
          <w:szCs w:val="22"/>
        </w:rPr>
        <w:t xml:space="preserve"> un AUC vērtības bija attiecīgi par 22% un 39% zemākas, salīdzinot ar pacientiem ar normālu aknu darbību. Zemāka fondaparinuksa koncentrācija plazmā tika skaidrota ar samazinātu saistīšanos ar ATIII sakarā ar zemāku ATIII koncentrāciju plazmā pacientiem ar aknu mazspēju, kā rezultātā bija palielināts fondaparinuksa renālais klīrenss. Tādējādi ir paredzams, ka nesaistīta fondaparinuksa koncentrācija pacientiem ar viegli līdz mēreni izteiktu aknu mazspēju paliek nemainīga, un devas pielāgošana, pamatojoties uz farmakokinētikas rādītājiem, nav nepieciešama.</w:t>
      </w:r>
    </w:p>
    <w:p w14:paraId="3812A058" w14:textId="77777777" w:rsidR="005F07D3" w:rsidRDefault="005F07D3" w:rsidP="00020C85">
      <w:pPr>
        <w:rPr>
          <w:sz w:val="22"/>
          <w:szCs w:val="22"/>
        </w:rPr>
      </w:pPr>
    </w:p>
    <w:p w14:paraId="3D9E1B46" w14:textId="77777777" w:rsidR="005F07D3" w:rsidRDefault="005F07D3" w:rsidP="00020C85">
      <w:pPr>
        <w:tabs>
          <w:tab w:val="left" w:pos="567"/>
        </w:tabs>
        <w:rPr>
          <w:sz w:val="22"/>
          <w:szCs w:val="22"/>
        </w:rPr>
      </w:pPr>
      <w:r>
        <w:rPr>
          <w:sz w:val="22"/>
          <w:szCs w:val="22"/>
        </w:rPr>
        <w:t>Fondaparinuksa farmakokinētika pacientiem ar smagu aknu mazspēju nav pētīta (skatīt 4.2. un 4.4. apakšpunktu).</w:t>
      </w:r>
    </w:p>
    <w:p w14:paraId="758914F5" w14:textId="77777777" w:rsidR="00AE6438" w:rsidRDefault="00AE6438" w:rsidP="00020C85">
      <w:pPr>
        <w:pStyle w:val="EndnoteText"/>
        <w:rPr>
          <w:szCs w:val="22"/>
          <w:lang w:val="lv-LV"/>
        </w:rPr>
      </w:pPr>
    </w:p>
    <w:p w14:paraId="26F5F49D" w14:textId="77777777" w:rsidR="00AE6438" w:rsidRDefault="00AE6438" w:rsidP="00020C85">
      <w:pPr>
        <w:keepNext/>
        <w:tabs>
          <w:tab w:val="left" w:pos="567"/>
        </w:tabs>
        <w:ind w:left="567" w:hanging="567"/>
        <w:rPr>
          <w:b/>
          <w:sz w:val="22"/>
          <w:szCs w:val="22"/>
        </w:rPr>
      </w:pPr>
      <w:r>
        <w:rPr>
          <w:b/>
          <w:sz w:val="22"/>
          <w:szCs w:val="22"/>
        </w:rPr>
        <w:t>5.3</w:t>
      </w:r>
      <w:r w:rsidR="006F52F6">
        <w:rPr>
          <w:b/>
          <w:sz w:val="22"/>
          <w:szCs w:val="22"/>
        </w:rPr>
        <w:t>.</w:t>
      </w:r>
      <w:r>
        <w:rPr>
          <w:b/>
          <w:sz w:val="22"/>
          <w:szCs w:val="22"/>
        </w:rPr>
        <w:tab/>
        <w:t>Preklīniskie dati par droš</w:t>
      </w:r>
      <w:r w:rsidR="006F52F6">
        <w:rPr>
          <w:b/>
          <w:sz w:val="22"/>
          <w:szCs w:val="22"/>
        </w:rPr>
        <w:t>um</w:t>
      </w:r>
      <w:r>
        <w:rPr>
          <w:b/>
          <w:sz w:val="22"/>
          <w:szCs w:val="22"/>
        </w:rPr>
        <w:t>u</w:t>
      </w:r>
      <w:r w:rsidR="005F07D3">
        <w:rPr>
          <w:b/>
          <w:sz w:val="22"/>
          <w:szCs w:val="22"/>
        </w:rPr>
        <w:t xml:space="preserve"> </w:t>
      </w:r>
    </w:p>
    <w:p w14:paraId="44B5FD62" w14:textId="77777777" w:rsidR="00AE6438" w:rsidRDefault="00AE6438" w:rsidP="00020C85">
      <w:pPr>
        <w:pStyle w:val="Corpsdetextemarge"/>
        <w:keepNext/>
        <w:tabs>
          <w:tab w:val="left" w:pos="567"/>
        </w:tabs>
        <w:rPr>
          <w:rFonts w:ascii="Times New Roman" w:hAnsi="Times New Roman"/>
          <w:sz w:val="22"/>
          <w:szCs w:val="22"/>
          <w:lang w:val="lv-LV"/>
        </w:rPr>
      </w:pPr>
    </w:p>
    <w:p w14:paraId="14C663FB" w14:textId="77777777" w:rsidR="00AE6438" w:rsidRDefault="00AE6438"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Neklīniskajos standartpētījumos iegūtie dati par farmakoloģisko droš</w:t>
      </w:r>
      <w:r w:rsidR="006F52F6">
        <w:rPr>
          <w:rFonts w:ascii="Times New Roman" w:hAnsi="Times New Roman"/>
          <w:sz w:val="22"/>
          <w:szCs w:val="22"/>
          <w:lang w:val="lv-LV"/>
        </w:rPr>
        <w:t>um</w:t>
      </w:r>
      <w:r>
        <w:rPr>
          <w:rFonts w:ascii="Times New Roman" w:hAnsi="Times New Roman"/>
          <w:sz w:val="22"/>
          <w:szCs w:val="22"/>
          <w:lang w:val="lv-LV"/>
        </w:rPr>
        <w:t>u</w:t>
      </w:r>
      <w:r w:rsidR="006F52F6">
        <w:rPr>
          <w:rFonts w:ascii="Times New Roman" w:hAnsi="Times New Roman"/>
          <w:sz w:val="22"/>
          <w:szCs w:val="22"/>
          <w:lang w:val="lv-LV"/>
        </w:rPr>
        <w:t xml:space="preserve"> </w:t>
      </w:r>
      <w:r>
        <w:rPr>
          <w:rFonts w:ascii="Times New Roman" w:hAnsi="Times New Roman"/>
          <w:sz w:val="22"/>
          <w:szCs w:val="22"/>
          <w:lang w:val="lv-LV"/>
        </w:rPr>
        <w:t xml:space="preserve">un genotoksicitāti neliecina par īpašu risku cilvēkam. Atkārtotu devu un reproduktīvās toksicitātes pētījumi neliecināja par īpašu risku, bet nesniedza atbilstošu dokumentāciju par </w:t>
      </w:r>
      <w:r w:rsidR="00334B72">
        <w:rPr>
          <w:rFonts w:ascii="Times New Roman" w:hAnsi="Times New Roman"/>
          <w:sz w:val="22"/>
          <w:szCs w:val="22"/>
          <w:lang w:val="lv-LV"/>
        </w:rPr>
        <w:t xml:space="preserve">drošuma </w:t>
      </w:r>
      <w:r>
        <w:rPr>
          <w:rFonts w:ascii="Times New Roman" w:hAnsi="Times New Roman"/>
          <w:sz w:val="22"/>
          <w:szCs w:val="22"/>
          <w:lang w:val="lv-LV"/>
        </w:rPr>
        <w:t>robežām nepietiekamas iedarbības dēļ dzīvnieku sugām.</w:t>
      </w:r>
    </w:p>
    <w:p w14:paraId="19F663AF" w14:textId="77777777" w:rsidR="00AE6438" w:rsidRDefault="00AE6438" w:rsidP="00020C85">
      <w:pPr>
        <w:pStyle w:val="Corpsdetextemarge"/>
        <w:tabs>
          <w:tab w:val="left" w:pos="567"/>
        </w:tabs>
        <w:jc w:val="left"/>
        <w:rPr>
          <w:rFonts w:ascii="Times New Roman" w:hAnsi="Times New Roman"/>
          <w:sz w:val="22"/>
          <w:szCs w:val="22"/>
          <w:lang w:val="lv-LV"/>
        </w:rPr>
      </w:pPr>
    </w:p>
    <w:p w14:paraId="1C5AFFB3" w14:textId="77777777" w:rsidR="00AE6438" w:rsidRDefault="00AE6438" w:rsidP="00020C85">
      <w:pPr>
        <w:pStyle w:val="Corpsdetextemarge"/>
        <w:tabs>
          <w:tab w:val="left" w:pos="567"/>
        </w:tabs>
        <w:jc w:val="left"/>
        <w:rPr>
          <w:rFonts w:ascii="Times New Roman" w:hAnsi="Times New Roman"/>
          <w:sz w:val="22"/>
          <w:szCs w:val="22"/>
          <w:lang w:val="lv-LV"/>
        </w:rPr>
      </w:pPr>
    </w:p>
    <w:p w14:paraId="6A1048AC" w14:textId="77777777" w:rsidR="00AE6438" w:rsidRDefault="00AE6438" w:rsidP="00020C85">
      <w:pPr>
        <w:keepNext/>
        <w:keepLines/>
        <w:widowControl w:val="0"/>
        <w:tabs>
          <w:tab w:val="left" w:pos="567"/>
        </w:tabs>
        <w:rPr>
          <w:b/>
          <w:sz w:val="22"/>
          <w:szCs w:val="22"/>
        </w:rPr>
      </w:pPr>
      <w:r>
        <w:rPr>
          <w:b/>
          <w:sz w:val="22"/>
          <w:szCs w:val="22"/>
        </w:rPr>
        <w:lastRenderedPageBreak/>
        <w:t>6.</w:t>
      </w:r>
      <w:r>
        <w:rPr>
          <w:b/>
          <w:sz w:val="22"/>
          <w:szCs w:val="22"/>
        </w:rPr>
        <w:tab/>
        <w:t>FARMACEITISKĀ INFORMĀCIJA</w:t>
      </w:r>
    </w:p>
    <w:p w14:paraId="0DC0D5BD" w14:textId="77777777" w:rsidR="00AE6438" w:rsidRDefault="00AE6438" w:rsidP="00020C85">
      <w:pPr>
        <w:pStyle w:val="EndnoteText"/>
        <w:keepNext/>
        <w:keepLines/>
        <w:rPr>
          <w:szCs w:val="22"/>
          <w:lang w:val="lv-LV"/>
        </w:rPr>
      </w:pPr>
    </w:p>
    <w:p w14:paraId="39D472AD" w14:textId="77777777" w:rsidR="00AE6438" w:rsidRDefault="00AE6438" w:rsidP="00020C85">
      <w:pPr>
        <w:keepNext/>
        <w:keepLines/>
        <w:tabs>
          <w:tab w:val="left" w:pos="567"/>
        </w:tabs>
        <w:ind w:left="567" w:hanging="567"/>
        <w:rPr>
          <w:sz w:val="22"/>
          <w:szCs w:val="22"/>
        </w:rPr>
      </w:pPr>
      <w:r>
        <w:rPr>
          <w:b/>
          <w:sz w:val="22"/>
          <w:szCs w:val="22"/>
        </w:rPr>
        <w:t>6.1</w:t>
      </w:r>
      <w:r w:rsidR="006F52F6">
        <w:rPr>
          <w:b/>
          <w:sz w:val="22"/>
          <w:szCs w:val="22"/>
        </w:rPr>
        <w:t>.</w:t>
      </w:r>
      <w:r>
        <w:rPr>
          <w:b/>
          <w:sz w:val="22"/>
          <w:szCs w:val="22"/>
        </w:rPr>
        <w:tab/>
        <w:t>Palīgvielu saraksts</w:t>
      </w:r>
    </w:p>
    <w:p w14:paraId="26402779" w14:textId="77777777" w:rsidR="00AE6438" w:rsidRDefault="00AE6438" w:rsidP="00020C85">
      <w:pPr>
        <w:keepNext/>
        <w:keepLines/>
        <w:tabs>
          <w:tab w:val="left" w:pos="567"/>
        </w:tabs>
        <w:rPr>
          <w:sz w:val="22"/>
          <w:szCs w:val="22"/>
        </w:rPr>
      </w:pPr>
    </w:p>
    <w:p w14:paraId="06371185" w14:textId="77777777" w:rsidR="00AE6438" w:rsidRDefault="00AE6438" w:rsidP="00020C85">
      <w:pPr>
        <w:pStyle w:val="Corpsdetextemarge"/>
        <w:keepLines/>
        <w:tabs>
          <w:tab w:val="left" w:pos="567"/>
        </w:tabs>
        <w:jc w:val="left"/>
        <w:rPr>
          <w:rFonts w:ascii="Times New Roman" w:hAnsi="Times New Roman"/>
          <w:sz w:val="22"/>
          <w:szCs w:val="22"/>
          <w:lang w:val="lv-LV"/>
        </w:rPr>
      </w:pPr>
      <w:r>
        <w:rPr>
          <w:rFonts w:ascii="Times New Roman" w:hAnsi="Times New Roman"/>
          <w:sz w:val="22"/>
          <w:szCs w:val="22"/>
          <w:lang w:val="lv-LV"/>
        </w:rPr>
        <w:t>Nātrija hlorīds</w:t>
      </w:r>
    </w:p>
    <w:p w14:paraId="09A7D683" w14:textId="77777777" w:rsidR="00AE6438" w:rsidRDefault="00AE6438" w:rsidP="00020C85">
      <w:pPr>
        <w:keepLines/>
        <w:tabs>
          <w:tab w:val="left" w:pos="567"/>
        </w:tabs>
        <w:rPr>
          <w:sz w:val="22"/>
          <w:szCs w:val="22"/>
        </w:rPr>
      </w:pPr>
      <w:r>
        <w:rPr>
          <w:sz w:val="22"/>
          <w:szCs w:val="22"/>
        </w:rPr>
        <w:t>Ūdens injekcijām</w:t>
      </w:r>
    </w:p>
    <w:p w14:paraId="06DD261A" w14:textId="77777777" w:rsidR="00AE6438" w:rsidRDefault="00AE6438" w:rsidP="00020C85">
      <w:pPr>
        <w:keepLines/>
        <w:tabs>
          <w:tab w:val="left" w:pos="567"/>
        </w:tabs>
        <w:rPr>
          <w:sz w:val="22"/>
          <w:szCs w:val="22"/>
        </w:rPr>
      </w:pPr>
      <w:r>
        <w:rPr>
          <w:sz w:val="22"/>
          <w:szCs w:val="22"/>
        </w:rPr>
        <w:t>Sālsskābe</w:t>
      </w:r>
    </w:p>
    <w:p w14:paraId="6D0B63FF" w14:textId="77777777" w:rsidR="00AE6438" w:rsidRDefault="00AE6438" w:rsidP="00020C85">
      <w:pPr>
        <w:keepLines/>
        <w:tabs>
          <w:tab w:val="left" w:pos="567"/>
        </w:tabs>
        <w:rPr>
          <w:sz w:val="22"/>
          <w:szCs w:val="22"/>
        </w:rPr>
      </w:pPr>
      <w:r>
        <w:rPr>
          <w:sz w:val="22"/>
          <w:szCs w:val="22"/>
        </w:rPr>
        <w:t>Nātrija hidroksīds</w:t>
      </w:r>
    </w:p>
    <w:p w14:paraId="69082273" w14:textId="77777777" w:rsidR="00AE6438" w:rsidRDefault="00AE6438" w:rsidP="00020C85">
      <w:pPr>
        <w:tabs>
          <w:tab w:val="left" w:pos="567"/>
        </w:tabs>
        <w:rPr>
          <w:sz w:val="22"/>
          <w:szCs w:val="22"/>
        </w:rPr>
      </w:pPr>
    </w:p>
    <w:p w14:paraId="781E7682" w14:textId="77777777" w:rsidR="00AE6438" w:rsidRDefault="00AE6438" w:rsidP="00020C85">
      <w:pPr>
        <w:tabs>
          <w:tab w:val="left" w:pos="567"/>
        </w:tabs>
        <w:ind w:left="567" w:hanging="567"/>
        <w:rPr>
          <w:sz w:val="22"/>
          <w:szCs w:val="22"/>
        </w:rPr>
      </w:pPr>
      <w:r>
        <w:rPr>
          <w:b/>
          <w:sz w:val="22"/>
          <w:szCs w:val="22"/>
        </w:rPr>
        <w:t>6.2</w:t>
      </w:r>
      <w:r w:rsidR="006F52F6">
        <w:rPr>
          <w:b/>
          <w:sz w:val="22"/>
          <w:szCs w:val="22"/>
        </w:rPr>
        <w:t>.</w:t>
      </w:r>
      <w:r>
        <w:rPr>
          <w:b/>
          <w:sz w:val="22"/>
          <w:szCs w:val="22"/>
        </w:rPr>
        <w:tab/>
        <w:t>Nesaderība</w:t>
      </w:r>
    </w:p>
    <w:p w14:paraId="43B5462C" w14:textId="77777777" w:rsidR="00AE6438" w:rsidRDefault="00AE6438" w:rsidP="00020C85">
      <w:pPr>
        <w:tabs>
          <w:tab w:val="left" w:pos="567"/>
        </w:tabs>
        <w:rPr>
          <w:sz w:val="22"/>
          <w:szCs w:val="22"/>
        </w:rPr>
      </w:pPr>
    </w:p>
    <w:p w14:paraId="1C51E406" w14:textId="77777777" w:rsidR="00AE6438" w:rsidRDefault="00AE6438" w:rsidP="00020C85">
      <w:pPr>
        <w:tabs>
          <w:tab w:val="left" w:pos="567"/>
        </w:tabs>
        <w:rPr>
          <w:sz w:val="22"/>
          <w:szCs w:val="22"/>
        </w:rPr>
      </w:pPr>
      <w:r>
        <w:rPr>
          <w:sz w:val="22"/>
          <w:szCs w:val="22"/>
        </w:rPr>
        <w:t xml:space="preserve">Saderības pētījumu trūkuma dēļ šīs zāles nedrīkst sajaukt </w:t>
      </w:r>
      <w:r w:rsidR="006F52F6">
        <w:rPr>
          <w:sz w:val="22"/>
          <w:szCs w:val="22"/>
        </w:rPr>
        <w:t>(lietot maisījumā) ar citām zālēm</w:t>
      </w:r>
      <w:r>
        <w:rPr>
          <w:sz w:val="22"/>
          <w:szCs w:val="22"/>
        </w:rPr>
        <w:t>.</w:t>
      </w:r>
    </w:p>
    <w:p w14:paraId="0CA56C16" w14:textId="77777777" w:rsidR="00AE6438" w:rsidRDefault="00AE6438" w:rsidP="00020C85">
      <w:pPr>
        <w:pStyle w:val="EndnoteText"/>
        <w:rPr>
          <w:szCs w:val="22"/>
          <w:lang w:val="lv-LV"/>
        </w:rPr>
      </w:pPr>
    </w:p>
    <w:p w14:paraId="41303A6B" w14:textId="77777777" w:rsidR="00AE6438" w:rsidRDefault="00AE6438" w:rsidP="00020C85">
      <w:pPr>
        <w:tabs>
          <w:tab w:val="left" w:pos="567"/>
        </w:tabs>
        <w:ind w:left="567" w:hanging="567"/>
        <w:rPr>
          <w:sz w:val="22"/>
          <w:szCs w:val="22"/>
        </w:rPr>
      </w:pPr>
      <w:r>
        <w:rPr>
          <w:b/>
          <w:sz w:val="22"/>
          <w:szCs w:val="22"/>
        </w:rPr>
        <w:t>6.3</w:t>
      </w:r>
      <w:r w:rsidR="006F52F6">
        <w:rPr>
          <w:b/>
          <w:sz w:val="22"/>
          <w:szCs w:val="22"/>
        </w:rPr>
        <w:t>.</w:t>
      </w:r>
      <w:r>
        <w:rPr>
          <w:b/>
          <w:sz w:val="22"/>
          <w:szCs w:val="22"/>
        </w:rPr>
        <w:tab/>
        <w:t>Uzglabāšanas laiks</w:t>
      </w:r>
    </w:p>
    <w:p w14:paraId="723DFE13" w14:textId="77777777" w:rsidR="00AE6438" w:rsidRDefault="00AE6438" w:rsidP="00020C85">
      <w:pPr>
        <w:tabs>
          <w:tab w:val="left" w:pos="567"/>
        </w:tabs>
        <w:rPr>
          <w:sz w:val="22"/>
          <w:szCs w:val="22"/>
        </w:rPr>
      </w:pPr>
    </w:p>
    <w:p w14:paraId="4F490B9F" w14:textId="77777777" w:rsidR="00AE6438" w:rsidRDefault="00F779B3" w:rsidP="00020C85">
      <w:pPr>
        <w:pStyle w:val="EMEATableLeft"/>
        <w:keepNext w:val="0"/>
        <w:keepLines w:val="0"/>
        <w:tabs>
          <w:tab w:val="left" w:pos="567"/>
        </w:tabs>
        <w:rPr>
          <w:szCs w:val="22"/>
          <w:lang w:val="lv-LV" w:eastAsia="en-US"/>
        </w:rPr>
      </w:pPr>
      <w:r>
        <w:rPr>
          <w:szCs w:val="22"/>
          <w:lang w:val="lv-LV" w:eastAsia="en-US"/>
        </w:rPr>
        <w:t>3</w:t>
      </w:r>
      <w:r w:rsidR="005F07D3">
        <w:rPr>
          <w:szCs w:val="22"/>
          <w:lang w:val="lv-LV" w:eastAsia="en-US"/>
        </w:rPr>
        <w:t xml:space="preserve"> </w:t>
      </w:r>
      <w:r w:rsidR="00AE6438">
        <w:rPr>
          <w:szCs w:val="22"/>
          <w:lang w:val="lv-LV" w:eastAsia="en-US"/>
        </w:rPr>
        <w:t>gadi.</w:t>
      </w:r>
    </w:p>
    <w:p w14:paraId="404FC22E" w14:textId="77777777" w:rsidR="00AE6438" w:rsidRDefault="00AE6438" w:rsidP="00020C85">
      <w:pPr>
        <w:tabs>
          <w:tab w:val="left" w:pos="567"/>
        </w:tabs>
        <w:rPr>
          <w:sz w:val="22"/>
          <w:szCs w:val="22"/>
        </w:rPr>
      </w:pPr>
    </w:p>
    <w:p w14:paraId="4ED93C5F" w14:textId="77777777" w:rsidR="00AE6438" w:rsidRDefault="00AE6438" w:rsidP="00020C85">
      <w:pPr>
        <w:keepNext/>
        <w:tabs>
          <w:tab w:val="left" w:pos="567"/>
        </w:tabs>
        <w:rPr>
          <w:sz w:val="22"/>
          <w:szCs w:val="22"/>
        </w:rPr>
      </w:pPr>
      <w:r>
        <w:rPr>
          <w:b/>
          <w:sz w:val="22"/>
          <w:szCs w:val="22"/>
        </w:rPr>
        <w:t>6.4</w:t>
      </w:r>
      <w:r w:rsidR="006F52F6">
        <w:rPr>
          <w:b/>
          <w:sz w:val="22"/>
          <w:szCs w:val="22"/>
        </w:rPr>
        <w:t>.</w:t>
      </w:r>
      <w:r>
        <w:rPr>
          <w:b/>
          <w:sz w:val="22"/>
          <w:szCs w:val="22"/>
        </w:rPr>
        <w:tab/>
        <w:t>Īpaši uzglabāšanas nosacījumi</w:t>
      </w:r>
    </w:p>
    <w:p w14:paraId="7EEDE44C" w14:textId="77777777" w:rsidR="00AE6438" w:rsidRDefault="00AE6438" w:rsidP="00020C85">
      <w:pPr>
        <w:pStyle w:val="EndnoteText"/>
        <w:keepNext/>
        <w:rPr>
          <w:szCs w:val="22"/>
          <w:lang w:val="lv-LV"/>
        </w:rPr>
      </w:pPr>
    </w:p>
    <w:p w14:paraId="075C2502" w14:textId="77777777" w:rsidR="00AE6438" w:rsidRDefault="00AE6438" w:rsidP="00020C85">
      <w:pPr>
        <w:pStyle w:val="EndnoteText"/>
        <w:keepNext/>
        <w:rPr>
          <w:szCs w:val="22"/>
          <w:lang w:val="lv-LV"/>
        </w:rPr>
      </w:pPr>
      <w:r>
        <w:rPr>
          <w:szCs w:val="22"/>
          <w:lang w:val="lv-LV"/>
        </w:rPr>
        <w:t>Uzglabāt temperatūrā līdz 25°C. Nesasaldēt.</w:t>
      </w:r>
    </w:p>
    <w:p w14:paraId="750478B1" w14:textId="77777777" w:rsidR="00AE6438" w:rsidRDefault="00AE6438" w:rsidP="00020C85">
      <w:pPr>
        <w:tabs>
          <w:tab w:val="left" w:pos="567"/>
        </w:tabs>
        <w:rPr>
          <w:sz w:val="22"/>
          <w:szCs w:val="22"/>
        </w:rPr>
      </w:pPr>
    </w:p>
    <w:p w14:paraId="47971CA1" w14:textId="77777777" w:rsidR="00AE6438" w:rsidRDefault="00AE6438" w:rsidP="00020C85">
      <w:pPr>
        <w:tabs>
          <w:tab w:val="left" w:pos="567"/>
        </w:tabs>
        <w:ind w:left="567" w:hanging="567"/>
        <w:rPr>
          <w:sz w:val="22"/>
          <w:szCs w:val="22"/>
        </w:rPr>
      </w:pPr>
      <w:r>
        <w:rPr>
          <w:b/>
          <w:sz w:val="22"/>
          <w:szCs w:val="22"/>
        </w:rPr>
        <w:t>6.5</w:t>
      </w:r>
      <w:r w:rsidR="006F52F6">
        <w:rPr>
          <w:b/>
          <w:sz w:val="22"/>
          <w:szCs w:val="22"/>
        </w:rPr>
        <w:t>.</w:t>
      </w:r>
      <w:r>
        <w:rPr>
          <w:b/>
          <w:sz w:val="22"/>
          <w:szCs w:val="22"/>
        </w:rPr>
        <w:tab/>
        <w:t xml:space="preserve">Iepakojuma veids un saturs </w:t>
      </w:r>
    </w:p>
    <w:p w14:paraId="0B322FEC" w14:textId="77777777" w:rsidR="00AE6438" w:rsidRDefault="00AE6438" w:rsidP="00020C85">
      <w:pPr>
        <w:pStyle w:val="Corpsdetextemarge"/>
        <w:tabs>
          <w:tab w:val="left" w:pos="567"/>
        </w:tabs>
        <w:jc w:val="left"/>
        <w:rPr>
          <w:rFonts w:ascii="Times New Roman" w:hAnsi="Times New Roman"/>
          <w:sz w:val="22"/>
          <w:szCs w:val="22"/>
          <w:lang w:val="lv-LV"/>
        </w:rPr>
      </w:pPr>
    </w:p>
    <w:p w14:paraId="1F6525A3" w14:textId="77777777" w:rsidR="005F07D3" w:rsidRDefault="005F07D3"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1. klases stikla korpuss (1 ml), kam pievienota 27 gaudžu x 12,7 mm adata un kas noslēgts ar hlorbutila elastomēra virzuļa aizbāzni.</w:t>
      </w:r>
    </w:p>
    <w:p w14:paraId="06619AD6" w14:textId="77777777" w:rsidR="005F07D3" w:rsidRDefault="005F07D3" w:rsidP="00020C85">
      <w:pPr>
        <w:pStyle w:val="Corpsdetextemarge"/>
        <w:tabs>
          <w:tab w:val="left" w:pos="567"/>
        </w:tabs>
        <w:jc w:val="left"/>
        <w:rPr>
          <w:rFonts w:ascii="Times New Roman" w:hAnsi="Times New Roman"/>
          <w:smallCaps/>
          <w:sz w:val="22"/>
          <w:szCs w:val="22"/>
          <w:lang w:val="lv-LV"/>
        </w:rPr>
      </w:pPr>
    </w:p>
    <w:p w14:paraId="697DB531" w14:textId="77777777" w:rsidR="005F07D3" w:rsidRDefault="005F07D3" w:rsidP="00020C85">
      <w:pPr>
        <w:pStyle w:val="Corpsdetextemarge"/>
        <w:tabs>
          <w:tab w:val="left" w:pos="567"/>
        </w:tabs>
        <w:jc w:val="left"/>
        <w:rPr>
          <w:rFonts w:ascii="Times New Roman" w:hAnsi="Times New Roman"/>
          <w:sz w:val="22"/>
          <w:szCs w:val="22"/>
          <w:lang w:val="lv-LV"/>
        </w:rPr>
      </w:pPr>
      <w:r>
        <w:rPr>
          <w:rFonts w:ascii="Times New Roman" w:hAnsi="Times New Roman"/>
          <w:smallCaps/>
          <w:sz w:val="22"/>
          <w:szCs w:val="22"/>
          <w:lang w:val="lv-LV"/>
        </w:rPr>
        <w:t>A</w:t>
      </w:r>
      <w:r>
        <w:rPr>
          <w:rFonts w:ascii="Times New Roman" w:hAnsi="Times New Roman"/>
          <w:sz w:val="22"/>
          <w:szCs w:val="22"/>
          <w:lang w:val="lv-LV"/>
        </w:rPr>
        <w:t>rixtra</w:t>
      </w:r>
      <w:r>
        <w:rPr>
          <w:rFonts w:ascii="Times New Roman" w:hAnsi="Times New Roman"/>
          <w:smallCaps/>
          <w:sz w:val="22"/>
          <w:szCs w:val="22"/>
          <w:lang w:val="lv-LV"/>
        </w:rPr>
        <w:t xml:space="preserve"> 7,</w:t>
      </w:r>
      <w:r>
        <w:rPr>
          <w:rFonts w:ascii="Times New Roman" w:hAnsi="Times New Roman"/>
          <w:sz w:val="22"/>
          <w:szCs w:val="22"/>
          <w:lang w:val="lv-LV"/>
        </w:rPr>
        <w:t>5 mg/0,6 ml</w:t>
      </w:r>
      <w:r>
        <w:rPr>
          <w:rFonts w:ascii="Times New Roman" w:hAnsi="Times New Roman"/>
          <w:smallCaps/>
          <w:sz w:val="22"/>
          <w:szCs w:val="22"/>
          <w:lang w:val="lv-LV"/>
        </w:rPr>
        <w:t xml:space="preserve"> </w:t>
      </w:r>
      <w:r>
        <w:rPr>
          <w:rFonts w:ascii="Times New Roman" w:hAnsi="Times New Roman"/>
          <w:sz w:val="22"/>
          <w:szCs w:val="22"/>
          <w:lang w:val="lv-LV"/>
        </w:rPr>
        <w:t>ir pieejams iepakojumā</w:t>
      </w:r>
      <w:r>
        <w:rPr>
          <w:rFonts w:ascii="Times New Roman" w:hAnsi="Times New Roman"/>
          <w:smallCaps/>
          <w:sz w:val="22"/>
          <w:szCs w:val="22"/>
          <w:lang w:val="lv-LV"/>
        </w:rPr>
        <w:t xml:space="preserve"> </w:t>
      </w:r>
      <w:r>
        <w:rPr>
          <w:rFonts w:ascii="Times New Roman" w:hAnsi="Times New Roman"/>
          <w:sz w:val="22"/>
          <w:szCs w:val="22"/>
          <w:lang w:val="lv-LV"/>
        </w:rPr>
        <w:t>pa 2, 7, 10 un 20 pilnšļircēm. Ir divu veidu šļirces:</w:t>
      </w:r>
    </w:p>
    <w:p w14:paraId="169D1483" w14:textId="77777777" w:rsidR="005F07D3" w:rsidRDefault="005F07D3" w:rsidP="00020C85">
      <w:pPr>
        <w:pStyle w:val="Corpsdetextemarge"/>
        <w:numPr>
          <w:ilvl w:val="0"/>
          <w:numId w:val="24"/>
        </w:numPr>
        <w:tabs>
          <w:tab w:val="clear" w:pos="720"/>
          <w:tab w:val="left" w:pos="709"/>
        </w:tabs>
        <w:jc w:val="left"/>
        <w:rPr>
          <w:rFonts w:ascii="Times New Roman" w:hAnsi="Times New Roman"/>
          <w:sz w:val="22"/>
          <w:szCs w:val="22"/>
          <w:lang w:val="lv-LV"/>
        </w:rPr>
      </w:pPr>
      <w:r>
        <w:rPr>
          <w:rFonts w:ascii="Times New Roman" w:hAnsi="Times New Roman"/>
          <w:sz w:val="22"/>
          <w:szCs w:val="22"/>
          <w:lang w:val="lv-LV"/>
        </w:rPr>
        <w:t>šļirces ar sarkanu virzuli un automātisku drošības sistēmu,</w:t>
      </w:r>
    </w:p>
    <w:p w14:paraId="232894CC" w14:textId="77777777" w:rsidR="005F07D3" w:rsidRDefault="005F07D3" w:rsidP="00020C85">
      <w:pPr>
        <w:pStyle w:val="Corpsdetextemarge"/>
        <w:numPr>
          <w:ilvl w:val="0"/>
          <w:numId w:val="24"/>
        </w:numPr>
        <w:tabs>
          <w:tab w:val="clear" w:pos="720"/>
          <w:tab w:val="left" w:pos="709"/>
        </w:tabs>
        <w:jc w:val="left"/>
        <w:rPr>
          <w:rFonts w:ascii="Times New Roman" w:hAnsi="Times New Roman"/>
          <w:sz w:val="22"/>
          <w:szCs w:val="22"/>
          <w:lang w:val="lv-LV"/>
        </w:rPr>
      </w:pPr>
      <w:r>
        <w:rPr>
          <w:rFonts w:ascii="Times New Roman" w:hAnsi="Times New Roman"/>
          <w:sz w:val="22"/>
          <w:szCs w:val="22"/>
          <w:lang w:val="lv-LV"/>
        </w:rPr>
        <w:t xml:space="preserve">šļirces ar sarkanu virzuli un manuālu drošības sistēmu. </w:t>
      </w:r>
    </w:p>
    <w:p w14:paraId="66E11A38" w14:textId="77777777" w:rsidR="005F07D3" w:rsidRDefault="005F07D3"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Visi iepakojuma lielumi tirgū var nebūt pieejami.</w:t>
      </w:r>
    </w:p>
    <w:p w14:paraId="64B7B474" w14:textId="77777777" w:rsidR="00AE6438" w:rsidRDefault="00AE6438" w:rsidP="00020C85">
      <w:pPr>
        <w:pStyle w:val="EndnoteText"/>
        <w:rPr>
          <w:szCs w:val="22"/>
          <w:lang w:val="lv-LV"/>
        </w:rPr>
      </w:pPr>
    </w:p>
    <w:p w14:paraId="7692A55F" w14:textId="77777777" w:rsidR="00AE6438" w:rsidRDefault="00AE6438" w:rsidP="00020C85">
      <w:pPr>
        <w:tabs>
          <w:tab w:val="left" w:pos="567"/>
        </w:tabs>
        <w:ind w:left="567" w:hanging="567"/>
        <w:rPr>
          <w:sz w:val="22"/>
          <w:szCs w:val="22"/>
        </w:rPr>
      </w:pPr>
      <w:r>
        <w:rPr>
          <w:b/>
          <w:sz w:val="22"/>
          <w:szCs w:val="22"/>
        </w:rPr>
        <w:t>6.6</w:t>
      </w:r>
      <w:r w:rsidR="006F52F6">
        <w:rPr>
          <w:b/>
          <w:sz w:val="22"/>
          <w:szCs w:val="22"/>
        </w:rPr>
        <w:t>.</w:t>
      </w:r>
      <w:r>
        <w:rPr>
          <w:b/>
          <w:sz w:val="22"/>
          <w:szCs w:val="22"/>
        </w:rPr>
        <w:tab/>
      </w:r>
      <w:r>
        <w:rPr>
          <w:b/>
          <w:noProof/>
          <w:color w:val="000000"/>
          <w:sz w:val="22"/>
          <w:szCs w:val="22"/>
        </w:rPr>
        <w:t xml:space="preserve">Īpaši norādījumi atkritumu likvidēšanai un </w:t>
      </w:r>
      <w:r w:rsidR="00992DA8">
        <w:rPr>
          <w:b/>
          <w:noProof/>
          <w:color w:val="000000"/>
          <w:sz w:val="22"/>
          <w:szCs w:val="22"/>
        </w:rPr>
        <w:t xml:space="preserve">citi </w:t>
      </w:r>
      <w:r>
        <w:rPr>
          <w:b/>
          <w:noProof/>
          <w:color w:val="000000"/>
          <w:sz w:val="22"/>
          <w:szCs w:val="22"/>
        </w:rPr>
        <w:t xml:space="preserve">norādījumi par </w:t>
      </w:r>
      <w:r w:rsidR="00992DA8">
        <w:rPr>
          <w:b/>
          <w:noProof/>
          <w:color w:val="000000"/>
          <w:sz w:val="22"/>
          <w:szCs w:val="22"/>
        </w:rPr>
        <w:t>rīkošanos</w:t>
      </w:r>
    </w:p>
    <w:p w14:paraId="72DF288B" w14:textId="77777777" w:rsidR="00AE6438" w:rsidRDefault="00AE6438" w:rsidP="00020C85">
      <w:pPr>
        <w:tabs>
          <w:tab w:val="left" w:pos="567"/>
        </w:tabs>
        <w:rPr>
          <w:sz w:val="22"/>
          <w:szCs w:val="22"/>
        </w:rPr>
      </w:pPr>
    </w:p>
    <w:p w14:paraId="76234039" w14:textId="77777777" w:rsidR="00AE6438" w:rsidRDefault="00AE6438" w:rsidP="00020C85">
      <w:pPr>
        <w:tabs>
          <w:tab w:val="left" w:pos="567"/>
        </w:tabs>
        <w:rPr>
          <w:sz w:val="22"/>
          <w:szCs w:val="22"/>
        </w:rPr>
      </w:pPr>
      <w:r>
        <w:rPr>
          <w:sz w:val="22"/>
          <w:szCs w:val="22"/>
        </w:rPr>
        <w:t>Subkutānu injekciju veic tāpat kā ar parastu šļirci.</w:t>
      </w:r>
    </w:p>
    <w:p w14:paraId="4163C1EB" w14:textId="77777777" w:rsidR="00AE6438" w:rsidRDefault="00AE6438" w:rsidP="00020C85">
      <w:pPr>
        <w:tabs>
          <w:tab w:val="left" w:pos="567"/>
        </w:tabs>
        <w:rPr>
          <w:b/>
          <w:sz w:val="22"/>
          <w:szCs w:val="22"/>
        </w:rPr>
      </w:pPr>
    </w:p>
    <w:p w14:paraId="2B132DE9" w14:textId="77777777" w:rsidR="00AE6438" w:rsidRDefault="00AE6438" w:rsidP="00020C85">
      <w:pPr>
        <w:pStyle w:val="EndnoteText"/>
        <w:rPr>
          <w:szCs w:val="22"/>
          <w:lang w:val="lv-LV"/>
        </w:rPr>
      </w:pPr>
      <w:r>
        <w:rPr>
          <w:szCs w:val="22"/>
          <w:lang w:val="lv-LV"/>
        </w:rPr>
        <w:t>Pirms lietošanas jāapskata, vai parenterāli lietojamie šķīdumi nesatur sīkas daļiņas un vai nav mainījusies to krāsa.</w:t>
      </w:r>
    </w:p>
    <w:p w14:paraId="19D51FCF" w14:textId="77777777" w:rsidR="00AE6438" w:rsidRDefault="00AE6438" w:rsidP="00020C85">
      <w:pPr>
        <w:pStyle w:val="EndnoteText"/>
        <w:rPr>
          <w:szCs w:val="22"/>
          <w:lang w:val="lv-LV"/>
        </w:rPr>
      </w:pPr>
    </w:p>
    <w:p w14:paraId="20320BB6" w14:textId="77777777" w:rsidR="00AE6438" w:rsidRDefault="00AE6438" w:rsidP="00020C85">
      <w:pPr>
        <w:tabs>
          <w:tab w:val="left" w:pos="567"/>
        </w:tabs>
        <w:rPr>
          <w:sz w:val="22"/>
          <w:szCs w:val="22"/>
        </w:rPr>
      </w:pPr>
      <w:r>
        <w:rPr>
          <w:sz w:val="22"/>
          <w:szCs w:val="22"/>
        </w:rPr>
        <w:t>Norādījumi, kā zāles injicēt pašam, sniegti lietošanas instrukcijā.</w:t>
      </w:r>
    </w:p>
    <w:p w14:paraId="3AF811D8" w14:textId="77777777" w:rsidR="00AE6438" w:rsidRDefault="00AE6438" w:rsidP="00020C85">
      <w:pPr>
        <w:tabs>
          <w:tab w:val="left" w:pos="567"/>
        </w:tabs>
        <w:rPr>
          <w:sz w:val="22"/>
          <w:szCs w:val="22"/>
        </w:rPr>
      </w:pPr>
    </w:p>
    <w:p w14:paraId="59D1654E" w14:textId="77777777" w:rsidR="00AE6438" w:rsidRDefault="00AE6438" w:rsidP="00020C85">
      <w:pPr>
        <w:pStyle w:val="EndnoteText"/>
        <w:rPr>
          <w:szCs w:val="22"/>
          <w:lang w:val="lv-LV"/>
        </w:rPr>
      </w:pPr>
      <w:r>
        <w:rPr>
          <w:szCs w:val="22"/>
          <w:lang w:val="lv-LV"/>
        </w:rPr>
        <w:t>Arixtra pilnšļirces ir veidotas ar adatas aizsargsistēmu, lai novērstu saduršanās iespēju ar adatu pēc injekcijas.</w:t>
      </w:r>
    </w:p>
    <w:p w14:paraId="5128595F" w14:textId="77777777" w:rsidR="00AE6438" w:rsidRDefault="00AE6438" w:rsidP="00020C85">
      <w:pPr>
        <w:pStyle w:val="EndnoteText"/>
        <w:rPr>
          <w:szCs w:val="22"/>
          <w:lang w:val="lv-LV"/>
        </w:rPr>
      </w:pPr>
    </w:p>
    <w:p w14:paraId="13F96AE7" w14:textId="77777777" w:rsidR="00992DA8" w:rsidRDefault="00AE6438" w:rsidP="00020C85">
      <w:pPr>
        <w:pStyle w:val="EndnoteText"/>
        <w:rPr>
          <w:szCs w:val="22"/>
          <w:lang w:val="lv-LV"/>
        </w:rPr>
      </w:pPr>
      <w:r>
        <w:rPr>
          <w:szCs w:val="22"/>
          <w:lang w:val="lv-LV"/>
        </w:rPr>
        <w:t>Neizlietotās zāles vai izlietotie materiāli jāiznīcina atbilstoši vietējām prasībām.</w:t>
      </w:r>
      <w:r w:rsidR="005F07D3">
        <w:rPr>
          <w:szCs w:val="22"/>
          <w:lang w:val="lv-LV"/>
        </w:rPr>
        <w:t xml:space="preserve"> </w:t>
      </w:r>
    </w:p>
    <w:p w14:paraId="6286EE24" w14:textId="77777777" w:rsidR="00AE6438" w:rsidRDefault="00AE6438" w:rsidP="00020C85">
      <w:pPr>
        <w:pStyle w:val="EndnoteText"/>
        <w:rPr>
          <w:szCs w:val="22"/>
          <w:lang w:val="lv-LV"/>
        </w:rPr>
      </w:pPr>
      <w:r>
        <w:rPr>
          <w:szCs w:val="22"/>
          <w:lang w:val="lv-LV"/>
        </w:rPr>
        <w:t>Šīs zāles ir paredzētas tikai vienreizējai lietošanai.</w:t>
      </w:r>
    </w:p>
    <w:p w14:paraId="6D6ACD31" w14:textId="77777777" w:rsidR="00AE6438" w:rsidRDefault="00AE6438" w:rsidP="00020C85">
      <w:pPr>
        <w:pStyle w:val="EndnoteText"/>
        <w:rPr>
          <w:szCs w:val="22"/>
          <w:lang w:val="lv-LV"/>
        </w:rPr>
      </w:pPr>
    </w:p>
    <w:p w14:paraId="354EC324" w14:textId="77777777" w:rsidR="00AE6438" w:rsidRDefault="00AE6438" w:rsidP="00020C85">
      <w:pPr>
        <w:pStyle w:val="EndnoteText"/>
        <w:jc w:val="both"/>
        <w:rPr>
          <w:szCs w:val="22"/>
          <w:lang w:val="lv-LV"/>
        </w:rPr>
      </w:pPr>
    </w:p>
    <w:p w14:paraId="29A11D1D" w14:textId="77777777" w:rsidR="00AE6438" w:rsidRDefault="00AE6438" w:rsidP="00020C85">
      <w:pPr>
        <w:keepNext/>
        <w:tabs>
          <w:tab w:val="left" w:pos="567"/>
        </w:tabs>
        <w:ind w:left="567" w:hanging="567"/>
        <w:rPr>
          <w:sz w:val="22"/>
          <w:szCs w:val="22"/>
        </w:rPr>
      </w:pPr>
      <w:r>
        <w:rPr>
          <w:b/>
          <w:sz w:val="22"/>
          <w:szCs w:val="22"/>
        </w:rPr>
        <w:t>7.</w:t>
      </w:r>
      <w:r>
        <w:rPr>
          <w:b/>
          <w:sz w:val="22"/>
          <w:szCs w:val="22"/>
        </w:rPr>
        <w:tab/>
        <w:t>REĢISTRĀCIJAS APLIECĪBAS ĪPAŠNIEKS</w:t>
      </w:r>
    </w:p>
    <w:p w14:paraId="24E69DA1" w14:textId="77777777" w:rsidR="00AE6438" w:rsidRDefault="00AE6438" w:rsidP="00020C85">
      <w:pPr>
        <w:pStyle w:val="EndnoteText"/>
        <w:keepNext/>
        <w:rPr>
          <w:i/>
          <w:szCs w:val="22"/>
          <w:lang w:val="lv-LV"/>
        </w:rPr>
      </w:pPr>
    </w:p>
    <w:p w14:paraId="28FD4C91"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Viatris Healthcare Limited</w:t>
      </w:r>
    </w:p>
    <w:p w14:paraId="186F1026"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Damastown Industrial Park,</w:t>
      </w:r>
    </w:p>
    <w:p w14:paraId="77CB417E"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Mulhuddart</w:t>
      </w:r>
    </w:p>
    <w:p w14:paraId="4B9C67BF"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 xml:space="preserve">Dublin 15, </w:t>
      </w:r>
    </w:p>
    <w:p w14:paraId="6AA8EA94" w14:textId="026C292A" w:rsidR="006B0A92" w:rsidRDefault="005A4673" w:rsidP="00020C85">
      <w:pPr>
        <w:pStyle w:val="NoSpacing"/>
        <w:rPr>
          <w:sz w:val="22"/>
          <w:szCs w:val="22"/>
          <w:lang w:eastAsia="en-IE"/>
        </w:rPr>
      </w:pPr>
      <w:r w:rsidRPr="00B5426B">
        <w:rPr>
          <w:color w:val="000000"/>
          <w:sz w:val="22"/>
          <w:szCs w:val="22"/>
          <w:lang w:val="lv-LV"/>
        </w:rPr>
        <w:t>DUBLIN</w:t>
      </w:r>
    </w:p>
    <w:p w14:paraId="6D3C2B05" w14:textId="77777777" w:rsidR="008C5728" w:rsidRDefault="006B0A92" w:rsidP="00020C85">
      <w:pPr>
        <w:pStyle w:val="EndnoteText"/>
        <w:rPr>
          <w:szCs w:val="22"/>
          <w:lang w:val="lv-LV"/>
        </w:rPr>
      </w:pPr>
      <w:r>
        <w:rPr>
          <w:szCs w:val="22"/>
          <w:lang w:val="lv-LV"/>
        </w:rPr>
        <w:t>Īrija</w:t>
      </w:r>
    </w:p>
    <w:p w14:paraId="384B574D" w14:textId="77777777" w:rsidR="00AE6438" w:rsidRDefault="00AE6438" w:rsidP="00020C85">
      <w:pPr>
        <w:pStyle w:val="EndnoteText"/>
        <w:rPr>
          <w:szCs w:val="22"/>
          <w:lang w:val="lv-LV"/>
        </w:rPr>
      </w:pPr>
    </w:p>
    <w:p w14:paraId="3D6101CF" w14:textId="77777777" w:rsidR="00AE6438" w:rsidRDefault="00AE6438" w:rsidP="00020C85">
      <w:pPr>
        <w:pStyle w:val="EndnoteText"/>
        <w:rPr>
          <w:szCs w:val="22"/>
          <w:lang w:val="lv-LV"/>
        </w:rPr>
      </w:pPr>
    </w:p>
    <w:p w14:paraId="4D8F3E10" w14:textId="77777777" w:rsidR="005F07D3" w:rsidRDefault="005F07D3" w:rsidP="00020C85">
      <w:pPr>
        <w:pStyle w:val="BodyTextIndent"/>
        <w:keepNext/>
        <w:spacing w:line="240" w:lineRule="auto"/>
        <w:ind w:left="0"/>
        <w:rPr>
          <w:b/>
          <w:szCs w:val="22"/>
          <w:lang w:val="lv-LV"/>
        </w:rPr>
      </w:pPr>
      <w:r>
        <w:rPr>
          <w:b/>
          <w:szCs w:val="22"/>
          <w:lang w:val="lv-LV"/>
        </w:rPr>
        <w:lastRenderedPageBreak/>
        <w:t>8.</w:t>
      </w:r>
      <w:r>
        <w:rPr>
          <w:b/>
          <w:szCs w:val="22"/>
          <w:lang w:val="lv-LV"/>
        </w:rPr>
        <w:tab/>
        <w:t xml:space="preserve">REĢISTRĀCIJAS </w:t>
      </w:r>
      <w:r w:rsidRPr="00981810">
        <w:rPr>
          <w:b/>
          <w:szCs w:val="22"/>
          <w:lang w:val="lv-LV"/>
        </w:rPr>
        <w:t xml:space="preserve">APLIECĪBAS </w:t>
      </w:r>
      <w:r>
        <w:rPr>
          <w:b/>
          <w:szCs w:val="22"/>
          <w:lang w:val="lv-LV"/>
        </w:rPr>
        <w:t>NUMURI</w:t>
      </w:r>
    </w:p>
    <w:p w14:paraId="0B4CB9D1" w14:textId="77777777" w:rsidR="005F07D3" w:rsidRDefault="005F07D3" w:rsidP="00020C85">
      <w:pPr>
        <w:pStyle w:val="EndnoteText"/>
        <w:keepNext/>
        <w:rPr>
          <w:szCs w:val="22"/>
          <w:lang w:val="lv-LV"/>
        </w:rPr>
      </w:pPr>
    </w:p>
    <w:p w14:paraId="19813DC7" w14:textId="77777777" w:rsidR="005F07D3" w:rsidRDefault="005F07D3" w:rsidP="00020C85">
      <w:pPr>
        <w:pStyle w:val="BodyTextIndent"/>
        <w:keepNext/>
        <w:spacing w:line="240" w:lineRule="auto"/>
        <w:ind w:left="0"/>
        <w:jc w:val="both"/>
        <w:rPr>
          <w:szCs w:val="22"/>
          <w:lang w:val="lv-LV"/>
        </w:rPr>
      </w:pPr>
      <w:r>
        <w:rPr>
          <w:szCs w:val="22"/>
          <w:lang w:val="lv-LV"/>
        </w:rPr>
        <w:t xml:space="preserve"> EU/1/02/206/012-014, 019</w:t>
      </w:r>
    </w:p>
    <w:p w14:paraId="0E2BAD46" w14:textId="77777777" w:rsidR="005F07D3" w:rsidRDefault="005F07D3" w:rsidP="00020C85">
      <w:pPr>
        <w:pStyle w:val="BodyTextIndent"/>
        <w:spacing w:line="240" w:lineRule="auto"/>
        <w:ind w:left="0"/>
        <w:jc w:val="both"/>
        <w:rPr>
          <w:szCs w:val="22"/>
          <w:lang w:val="lv-LV"/>
        </w:rPr>
      </w:pPr>
      <w:r>
        <w:rPr>
          <w:szCs w:val="22"/>
          <w:lang w:val="lv-LV"/>
        </w:rPr>
        <w:t xml:space="preserve"> EU/1/02/206/029 </w:t>
      </w:r>
    </w:p>
    <w:p w14:paraId="3CA30FD3" w14:textId="77777777" w:rsidR="005F07D3" w:rsidRDefault="005F07D3" w:rsidP="00020C85">
      <w:pPr>
        <w:pStyle w:val="EndnoteText"/>
        <w:rPr>
          <w:szCs w:val="22"/>
          <w:lang w:val="lt-LT"/>
        </w:rPr>
      </w:pPr>
      <w:r>
        <w:rPr>
          <w:szCs w:val="22"/>
          <w:lang w:val="lv-LV"/>
        </w:rPr>
        <w:t xml:space="preserve"> EU/1/02/206/030</w:t>
      </w:r>
    </w:p>
    <w:p w14:paraId="56A2F0BC" w14:textId="77777777" w:rsidR="005F07D3" w:rsidRDefault="005F07D3" w:rsidP="00020C85">
      <w:pPr>
        <w:pStyle w:val="BodyTextIndent"/>
        <w:spacing w:line="240" w:lineRule="auto"/>
        <w:ind w:left="0"/>
        <w:jc w:val="both"/>
        <w:rPr>
          <w:szCs w:val="22"/>
          <w:lang w:val="lv-LV"/>
        </w:rPr>
      </w:pPr>
      <w:r>
        <w:rPr>
          <w:szCs w:val="22"/>
          <w:lang w:val="lt-LT"/>
        </w:rPr>
        <w:t xml:space="preserve"> </w:t>
      </w:r>
      <w:r>
        <w:rPr>
          <w:szCs w:val="22"/>
          <w:lang w:val="lv-LV"/>
        </w:rPr>
        <w:t>EU/1/02/206/034</w:t>
      </w:r>
    </w:p>
    <w:p w14:paraId="43FA4964" w14:textId="77777777" w:rsidR="005F07D3" w:rsidRDefault="005F07D3" w:rsidP="00020C85">
      <w:pPr>
        <w:pStyle w:val="BodyTextIndent"/>
        <w:spacing w:line="240" w:lineRule="auto"/>
        <w:ind w:left="0"/>
        <w:jc w:val="both"/>
        <w:rPr>
          <w:szCs w:val="22"/>
          <w:lang w:val="lv-LV"/>
        </w:rPr>
      </w:pPr>
    </w:p>
    <w:p w14:paraId="73DE6D26" w14:textId="77777777" w:rsidR="005F07D3" w:rsidRDefault="005F07D3" w:rsidP="00020C85">
      <w:pPr>
        <w:pStyle w:val="BodyTextIndent"/>
        <w:spacing w:line="240" w:lineRule="auto"/>
        <w:ind w:left="0"/>
        <w:jc w:val="both"/>
        <w:rPr>
          <w:szCs w:val="22"/>
          <w:lang w:val="lv-LV"/>
        </w:rPr>
      </w:pPr>
    </w:p>
    <w:p w14:paraId="370E3341" w14:textId="77777777" w:rsidR="005F07D3" w:rsidRDefault="005F07D3" w:rsidP="00020C85">
      <w:pPr>
        <w:keepNext/>
        <w:ind w:left="567" w:hanging="567"/>
        <w:rPr>
          <w:b/>
          <w:sz w:val="22"/>
          <w:szCs w:val="22"/>
        </w:rPr>
      </w:pPr>
      <w:r>
        <w:rPr>
          <w:b/>
          <w:sz w:val="22"/>
          <w:szCs w:val="22"/>
        </w:rPr>
        <w:t>9.</w:t>
      </w:r>
      <w:r>
        <w:rPr>
          <w:b/>
          <w:sz w:val="22"/>
          <w:szCs w:val="22"/>
        </w:rPr>
        <w:tab/>
        <w:t>PIRMĀS REĢISTRĀCIJAS/PĀRREĢISTRĀCIJAS DATUMS</w:t>
      </w:r>
    </w:p>
    <w:p w14:paraId="36D1268C" w14:textId="77777777" w:rsidR="005F07D3" w:rsidRDefault="005F07D3" w:rsidP="00020C85">
      <w:pPr>
        <w:keepNext/>
        <w:tabs>
          <w:tab w:val="left" w:pos="567"/>
        </w:tabs>
        <w:rPr>
          <w:b/>
          <w:sz w:val="22"/>
          <w:szCs w:val="22"/>
        </w:rPr>
      </w:pPr>
    </w:p>
    <w:p w14:paraId="10C08BD9" w14:textId="77777777" w:rsidR="005F07D3" w:rsidRDefault="005F07D3" w:rsidP="00020C85">
      <w:pPr>
        <w:keepNext/>
        <w:tabs>
          <w:tab w:val="left" w:pos="567"/>
        </w:tabs>
        <w:rPr>
          <w:sz w:val="22"/>
          <w:szCs w:val="22"/>
        </w:rPr>
      </w:pPr>
      <w:r>
        <w:rPr>
          <w:sz w:val="22"/>
          <w:szCs w:val="22"/>
        </w:rPr>
        <w:t>Reģistrācijas datums: 2002. gada 21. marts</w:t>
      </w:r>
    </w:p>
    <w:p w14:paraId="45C1C625" w14:textId="4BAB4429" w:rsidR="005F07D3" w:rsidRDefault="005F07D3" w:rsidP="00020C85">
      <w:pPr>
        <w:keepNext/>
        <w:tabs>
          <w:tab w:val="left" w:pos="567"/>
        </w:tabs>
        <w:rPr>
          <w:sz w:val="22"/>
          <w:szCs w:val="22"/>
        </w:rPr>
      </w:pPr>
      <w:r>
        <w:rPr>
          <w:sz w:val="22"/>
          <w:szCs w:val="22"/>
        </w:rPr>
        <w:t xml:space="preserve">Pēdējās pārreģistrācijas datums: 2007. gada </w:t>
      </w:r>
      <w:r w:rsidR="001C5AC7" w:rsidRPr="001C5AC7">
        <w:rPr>
          <w:sz w:val="22"/>
          <w:szCs w:val="22"/>
        </w:rPr>
        <w:t>20. aprīlis</w:t>
      </w:r>
    </w:p>
    <w:p w14:paraId="35DB49C4" w14:textId="77777777" w:rsidR="00AE6438" w:rsidRDefault="00AE6438" w:rsidP="00020C85">
      <w:pPr>
        <w:tabs>
          <w:tab w:val="left" w:pos="567"/>
        </w:tabs>
        <w:rPr>
          <w:sz w:val="22"/>
          <w:szCs w:val="22"/>
        </w:rPr>
      </w:pPr>
    </w:p>
    <w:p w14:paraId="38A9B341" w14:textId="77777777" w:rsidR="00AE6438" w:rsidRDefault="00AE6438" w:rsidP="00020C85">
      <w:pPr>
        <w:tabs>
          <w:tab w:val="left" w:pos="567"/>
        </w:tabs>
        <w:rPr>
          <w:b/>
          <w:sz w:val="22"/>
          <w:szCs w:val="22"/>
        </w:rPr>
      </w:pPr>
    </w:p>
    <w:p w14:paraId="614E904A" w14:textId="77777777" w:rsidR="00AE6438" w:rsidRPr="00E952A2" w:rsidRDefault="00AE6438" w:rsidP="00020C85">
      <w:pPr>
        <w:ind w:left="567" w:hanging="567"/>
        <w:rPr>
          <w:b/>
          <w:bCs/>
          <w:sz w:val="22"/>
          <w:szCs w:val="22"/>
        </w:rPr>
      </w:pPr>
      <w:r w:rsidRPr="00E952A2">
        <w:rPr>
          <w:b/>
          <w:bCs/>
          <w:sz w:val="22"/>
          <w:szCs w:val="22"/>
        </w:rPr>
        <w:t>10.</w:t>
      </w:r>
      <w:r w:rsidRPr="00E952A2">
        <w:rPr>
          <w:b/>
          <w:bCs/>
          <w:sz w:val="22"/>
          <w:szCs w:val="22"/>
        </w:rPr>
        <w:tab/>
        <w:t>TEKSTA PĀRSKATĪŠANAS DATUMS</w:t>
      </w:r>
    </w:p>
    <w:p w14:paraId="1E025242" w14:textId="77777777" w:rsidR="00AE6438" w:rsidRDefault="00AE6438" w:rsidP="00020C85">
      <w:pPr>
        <w:tabs>
          <w:tab w:val="left" w:pos="567"/>
        </w:tabs>
        <w:rPr>
          <w:sz w:val="22"/>
          <w:szCs w:val="22"/>
        </w:rPr>
      </w:pPr>
    </w:p>
    <w:p w14:paraId="5A1A6C9E" w14:textId="77777777" w:rsidR="00413B00" w:rsidRDefault="00413B00" w:rsidP="00020C85">
      <w:pPr>
        <w:tabs>
          <w:tab w:val="left" w:pos="567"/>
        </w:tabs>
        <w:rPr>
          <w:sz w:val="22"/>
          <w:szCs w:val="22"/>
        </w:rPr>
      </w:pPr>
    </w:p>
    <w:p w14:paraId="42C5BD8B" w14:textId="39C871AF" w:rsidR="00AE6438" w:rsidRDefault="00AE6438" w:rsidP="00020C85">
      <w:pPr>
        <w:tabs>
          <w:tab w:val="left" w:pos="567"/>
        </w:tabs>
        <w:rPr>
          <w:sz w:val="22"/>
          <w:szCs w:val="22"/>
        </w:rPr>
      </w:pPr>
      <w:r>
        <w:rPr>
          <w:noProof/>
          <w:sz w:val="22"/>
          <w:szCs w:val="22"/>
        </w:rPr>
        <w:t xml:space="preserve">Sīkāka informācija par šīm zālēm ir pieejama Eiropas Zāļu aģentūras tīmekļa vietnē </w:t>
      </w:r>
      <w:hyperlink r:id="rId10" w:history="1">
        <w:r w:rsidR="00FC7710">
          <w:rPr>
            <w:rStyle w:val="Hyperlink"/>
            <w:noProof/>
            <w:sz w:val="22"/>
            <w:szCs w:val="22"/>
          </w:rPr>
          <w:t>http://www.ema.europa.eu</w:t>
        </w:r>
      </w:hyperlink>
      <w:r>
        <w:rPr>
          <w:noProof/>
          <w:sz w:val="22"/>
          <w:szCs w:val="22"/>
        </w:rPr>
        <w:t>.</w:t>
      </w:r>
    </w:p>
    <w:p w14:paraId="370556A9" w14:textId="77777777" w:rsidR="00E458AB" w:rsidRDefault="00E458AB" w:rsidP="00020C85">
      <w:pPr>
        <w:jc w:val="center"/>
        <w:rPr>
          <w:b/>
          <w:sz w:val="22"/>
          <w:szCs w:val="22"/>
        </w:rPr>
      </w:pPr>
      <w:r>
        <w:rPr>
          <w:sz w:val="22"/>
          <w:szCs w:val="22"/>
        </w:rPr>
        <w:br w:type="page"/>
      </w:r>
    </w:p>
    <w:p w14:paraId="62DA7113" w14:textId="77777777" w:rsidR="000A669C" w:rsidRDefault="000A669C" w:rsidP="00020C85">
      <w:pPr>
        <w:tabs>
          <w:tab w:val="left" w:pos="567"/>
        </w:tabs>
        <w:rPr>
          <w:b/>
          <w:sz w:val="22"/>
          <w:szCs w:val="22"/>
        </w:rPr>
      </w:pPr>
      <w:r>
        <w:rPr>
          <w:b/>
          <w:sz w:val="22"/>
          <w:szCs w:val="22"/>
        </w:rPr>
        <w:lastRenderedPageBreak/>
        <w:t>1.</w:t>
      </w:r>
      <w:r>
        <w:rPr>
          <w:sz w:val="22"/>
          <w:szCs w:val="22"/>
        </w:rPr>
        <w:t xml:space="preserve"> </w:t>
      </w:r>
      <w:r>
        <w:rPr>
          <w:sz w:val="22"/>
          <w:szCs w:val="22"/>
        </w:rPr>
        <w:tab/>
      </w:r>
      <w:r>
        <w:rPr>
          <w:b/>
          <w:sz w:val="22"/>
          <w:szCs w:val="22"/>
        </w:rPr>
        <w:t>ZĀĻU NOSAUKUMS</w:t>
      </w:r>
    </w:p>
    <w:p w14:paraId="7130E461" w14:textId="77777777" w:rsidR="000A669C" w:rsidRDefault="000A669C" w:rsidP="00020C85">
      <w:pPr>
        <w:pStyle w:val="EndnoteText"/>
        <w:rPr>
          <w:szCs w:val="22"/>
          <w:lang w:val="lv-LV"/>
        </w:rPr>
      </w:pPr>
    </w:p>
    <w:p w14:paraId="7BB64E74" w14:textId="77777777" w:rsidR="000A669C" w:rsidRDefault="000A669C" w:rsidP="00020C85">
      <w:pPr>
        <w:pStyle w:val="EMEATableLeft"/>
        <w:keepNext w:val="0"/>
        <w:keepLines w:val="0"/>
        <w:tabs>
          <w:tab w:val="left" w:pos="-1440"/>
          <w:tab w:val="left" w:pos="-720"/>
          <w:tab w:val="left" w:pos="567"/>
        </w:tabs>
        <w:rPr>
          <w:szCs w:val="22"/>
          <w:lang w:val="lv-LV" w:eastAsia="en-US"/>
        </w:rPr>
      </w:pPr>
      <w:r>
        <w:rPr>
          <w:szCs w:val="22"/>
          <w:lang w:val="lv-LV" w:eastAsia="en-US"/>
        </w:rPr>
        <w:t xml:space="preserve">Arixtra 10 mg/0,8 ml šķīdums injekcijām pilnšļircē. </w:t>
      </w:r>
    </w:p>
    <w:p w14:paraId="1BECA3AA" w14:textId="77777777" w:rsidR="000A669C" w:rsidRDefault="000A669C" w:rsidP="00020C85">
      <w:pPr>
        <w:pStyle w:val="EndnoteText"/>
        <w:rPr>
          <w:szCs w:val="22"/>
          <w:lang w:val="lv-LV"/>
        </w:rPr>
      </w:pPr>
    </w:p>
    <w:p w14:paraId="604F7D68" w14:textId="77777777" w:rsidR="000A669C" w:rsidRDefault="000A669C" w:rsidP="00020C85">
      <w:pPr>
        <w:pStyle w:val="EndnoteText"/>
        <w:rPr>
          <w:szCs w:val="22"/>
          <w:lang w:val="lv-LV"/>
        </w:rPr>
      </w:pPr>
    </w:p>
    <w:p w14:paraId="648AF803" w14:textId="77777777" w:rsidR="000A669C" w:rsidRDefault="000A669C" w:rsidP="00020C85">
      <w:pPr>
        <w:tabs>
          <w:tab w:val="left" w:pos="567"/>
        </w:tabs>
        <w:ind w:left="567" w:hanging="567"/>
        <w:rPr>
          <w:sz w:val="22"/>
          <w:szCs w:val="22"/>
        </w:rPr>
      </w:pPr>
      <w:r>
        <w:rPr>
          <w:b/>
          <w:sz w:val="22"/>
          <w:szCs w:val="22"/>
        </w:rPr>
        <w:t>2.</w:t>
      </w:r>
      <w:r>
        <w:rPr>
          <w:b/>
          <w:sz w:val="22"/>
          <w:szCs w:val="22"/>
        </w:rPr>
        <w:tab/>
        <w:t>KVALITATĪVAIS UN KVANTITATĪVAIS SASTĀVS</w:t>
      </w:r>
    </w:p>
    <w:p w14:paraId="4259873F" w14:textId="77777777" w:rsidR="000A669C" w:rsidRDefault="000A669C" w:rsidP="00020C85">
      <w:pPr>
        <w:tabs>
          <w:tab w:val="left" w:pos="567"/>
        </w:tabs>
        <w:rPr>
          <w:i/>
          <w:sz w:val="22"/>
          <w:szCs w:val="22"/>
        </w:rPr>
      </w:pPr>
    </w:p>
    <w:p w14:paraId="7FA654E6" w14:textId="77777777" w:rsidR="000A669C" w:rsidRDefault="000A669C" w:rsidP="00020C85">
      <w:pPr>
        <w:pStyle w:val="EMEATableLeft"/>
        <w:keepNext w:val="0"/>
        <w:keepLines w:val="0"/>
        <w:tabs>
          <w:tab w:val="left" w:pos="567"/>
        </w:tabs>
        <w:rPr>
          <w:szCs w:val="22"/>
          <w:lang w:val="lv-LV" w:eastAsia="en-US"/>
        </w:rPr>
      </w:pPr>
      <w:r>
        <w:rPr>
          <w:szCs w:val="22"/>
          <w:lang w:val="lv-LV" w:eastAsia="en-US"/>
        </w:rPr>
        <w:t xml:space="preserve">Katra pilnšļirce satur 10 mg </w:t>
      </w:r>
      <w:r>
        <w:rPr>
          <w:szCs w:val="22"/>
          <w:lang w:val="lv-LV"/>
        </w:rPr>
        <w:t>nātrija fondaparinuksa (</w:t>
      </w:r>
      <w:r>
        <w:rPr>
          <w:szCs w:val="22"/>
          <w:lang w:val="lv-LV" w:eastAsia="en-US"/>
        </w:rPr>
        <w:t>fondaparinux sodium) 0,8 ml šķīduma injekcijām.</w:t>
      </w:r>
    </w:p>
    <w:p w14:paraId="2B13F3AB" w14:textId="77777777" w:rsidR="000A669C" w:rsidRDefault="000A669C" w:rsidP="00020C85">
      <w:pPr>
        <w:pStyle w:val="EMEATableLeft"/>
        <w:keepNext w:val="0"/>
        <w:keepLines w:val="0"/>
        <w:tabs>
          <w:tab w:val="left" w:pos="567"/>
        </w:tabs>
        <w:rPr>
          <w:szCs w:val="22"/>
          <w:lang w:val="lv-LV" w:eastAsia="en-US"/>
        </w:rPr>
      </w:pPr>
    </w:p>
    <w:p w14:paraId="3777A131" w14:textId="77777777" w:rsidR="000A669C" w:rsidRDefault="000A669C" w:rsidP="00020C85">
      <w:pPr>
        <w:tabs>
          <w:tab w:val="left" w:pos="567"/>
        </w:tabs>
        <w:rPr>
          <w:sz w:val="22"/>
          <w:szCs w:val="22"/>
        </w:rPr>
      </w:pPr>
      <w:r>
        <w:rPr>
          <w:sz w:val="22"/>
          <w:szCs w:val="22"/>
        </w:rPr>
        <w:t>Palīgviela(-s) ar zināmu iedarbību: Satur mazāk nekā 1 mmol nātrija (23 mg) vienā devā un tādējādi būtībā nesatur nātriju.</w:t>
      </w:r>
    </w:p>
    <w:p w14:paraId="036FA5E1" w14:textId="77777777" w:rsidR="000A669C" w:rsidRDefault="000A669C" w:rsidP="00020C85">
      <w:pPr>
        <w:pStyle w:val="EMEATableLeft"/>
        <w:keepNext w:val="0"/>
        <w:keepLines w:val="0"/>
        <w:tabs>
          <w:tab w:val="left" w:pos="567"/>
        </w:tabs>
        <w:rPr>
          <w:szCs w:val="22"/>
          <w:lang w:val="lv-LV" w:eastAsia="en-US"/>
        </w:rPr>
      </w:pPr>
    </w:p>
    <w:p w14:paraId="6D3B4A61" w14:textId="77777777" w:rsidR="000A669C" w:rsidRDefault="000A669C" w:rsidP="00020C85">
      <w:pPr>
        <w:tabs>
          <w:tab w:val="left" w:pos="567"/>
        </w:tabs>
        <w:rPr>
          <w:sz w:val="22"/>
          <w:szCs w:val="22"/>
        </w:rPr>
      </w:pPr>
      <w:r>
        <w:rPr>
          <w:sz w:val="22"/>
          <w:szCs w:val="22"/>
        </w:rPr>
        <w:t>Pilnu palīgvielu sarakstu skatīt 6.1. apakšpunktā.</w:t>
      </w:r>
    </w:p>
    <w:p w14:paraId="16A15A6F" w14:textId="77777777" w:rsidR="000A669C" w:rsidRDefault="000A669C" w:rsidP="00020C85">
      <w:pPr>
        <w:pStyle w:val="EndnoteText"/>
        <w:rPr>
          <w:szCs w:val="22"/>
          <w:lang w:val="lv-LV"/>
        </w:rPr>
      </w:pPr>
    </w:p>
    <w:p w14:paraId="47171D14" w14:textId="77777777" w:rsidR="000A669C" w:rsidRDefault="000A669C" w:rsidP="00020C85">
      <w:pPr>
        <w:pStyle w:val="EndnoteText"/>
        <w:rPr>
          <w:szCs w:val="22"/>
          <w:lang w:val="lv-LV"/>
        </w:rPr>
      </w:pPr>
    </w:p>
    <w:p w14:paraId="5CC3706A" w14:textId="77777777" w:rsidR="000A669C" w:rsidRDefault="000A669C" w:rsidP="00020C85">
      <w:pPr>
        <w:tabs>
          <w:tab w:val="left" w:pos="567"/>
        </w:tabs>
        <w:ind w:left="567" w:hanging="567"/>
        <w:rPr>
          <w:caps/>
          <w:sz w:val="22"/>
          <w:szCs w:val="22"/>
        </w:rPr>
      </w:pPr>
      <w:r>
        <w:rPr>
          <w:b/>
          <w:sz w:val="22"/>
          <w:szCs w:val="22"/>
        </w:rPr>
        <w:t>3.</w:t>
      </w:r>
      <w:r>
        <w:rPr>
          <w:b/>
          <w:sz w:val="22"/>
          <w:szCs w:val="22"/>
        </w:rPr>
        <w:tab/>
        <w:t>ZĀĻU FORMA</w:t>
      </w:r>
    </w:p>
    <w:p w14:paraId="50BC7EC7" w14:textId="77777777" w:rsidR="000A669C" w:rsidRDefault="000A669C" w:rsidP="00020C85">
      <w:pPr>
        <w:pStyle w:val="EndnoteText"/>
        <w:rPr>
          <w:szCs w:val="22"/>
          <w:lang w:val="lv-LV"/>
        </w:rPr>
      </w:pPr>
    </w:p>
    <w:p w14:paraId="6A588430" w14:textId="77777777" w:rsidR="000A669C" w:rsidRDefault="000A669C" w:rsidP="00020C85">
      <w:pPr>
        <w:pStyle w:val="EndnoteText"/>
        <w:rPr>
          <w:szCs w:val="22"/>
          <w:lang w:val="lv-LV"/>
        </w:rPr>
      </w:pPr>
      <w:r>
        <w:rPr>
          <w:szCs w:val="22"/>
          <w:lang w:val="lv-LV"/>
        </w:rPr>
        <w:t xml:space="preserve">Šķīdums injekcijām. </w:t>
      </w:r>
    </w:p>
    <w:p w14:paraId="60D414DB" w14:textId="77777777" w:rsidR="000A669C" w:rsidRDefault="000A669C" w:rsidP="00020C85">
      <w:pPr>
        <w:pStyle w:val="EndnoteText"/>
        <w:rPr>
          <w:szCs w:val="22"/>
          <w:lang w:val="lv-LV"/>
        </w:rPr>
      </w:pPr>
      <w:r>
        <w:rPr>
          <w:szCs w:val="22"/>
          <w:lang w:val="lv-LV"/>
        </w:rPr>
        <w:t xml:space="preserve">Šķīdums ir dzidrs un bezkrāsains vai gaiši dzeltens šķidrums. </w:t>
      </w:r>
    </w:p>
    <w:p w14:paraId="4330F338" w14:textId="77777777" w:rsidR="000A669C" w:rsidRDefault="000A669C" w:rsidP="00020C85">
      <w:pPr>
        <w:tabs>
          <w:tab w:val="left" w:pos="567"/>
        </w:tabs>
        <w:rPr>
          <w:sz w:val="22"/>
          <w:szCs w:val="22"/>
        </w:rPr>
      </w:pPr>
    </w:p>
    <w:p w14:paraId="47EF8721" w14:textId="77777777" w:rsidR="000A669C" w:rsidRDefault="000A669C" w:rsidP="00020C85">
      <w:pPr>
        <w:tabs>
          <w:tab w:val="left" w:pos="567"/>
        </w:tabs>
        <w:rPr>
          <w:sz w:val="22"/>
          <w:szCs w:val="22"/>
        </w:rPr>
      </w:pPr>
    </w:p>
    <w:p w14:paraId="4B1FEA62" w14:textId="77777777" w:rsidR="000A669C" w:rsidRDefault="000A669C" w:rsidP="00020C85">
      <w:pPr>
        <w:tabs>
          <w:tab w:val="left" w:pos="567"/>
        </w:tabs>
        <w:ind w:left="567" w:hanging="567"/>
        <w:rPr>
          <w:caps/>
          <w:sz w:val="22"/>
          <w:szCs w:val="22"/>
        </w:rPr>
      </w:pPr>
      <w:r>
        <w:rPr>
          <w:b/>
          <w:caps/>
          <w:sz w:val="22"/>
          <w:szCs w:val="22"/>
        </w:rPr>
        <w:t>4.</w:t>
      </w:r>
      <w:r>
        <w:rPr>
          <w:b/>
          <w:caps/>
          <w:sz w:val="22"/>
          <w:szCs w:val="22"/>
        </w:rPr>
        <w:tab/>
        <w:t>KLĪNISKĀ INFORMĀCIJA</w:t>
      </w:r>
    </w:p>
    <w:p w14:paraId="226F92EF" w14:textId="77777777" w:rsidR="000A669C" w:rsidRDefault="000A669C" w:rsidP="00020C85">
      <w:pPr>
        <w:pStyle w:val="EndnoteText"/>
        <w:rPr>
          <w:szCs w:val="22"/>
          <w:lang w:val="lv-LV"/>
        </w:rPr>
      </w:pPr>
    </w:p>
    <w:p w14:paraId="2D64B2CB" w14:textId="77777777" w:rsidR="000A669C" w:rsidRDefault="000A669C" w:rsidP="00020C85">
      <w:pPr>
        <w:tabs>
          <w:tab w:val="left" w:pos="567"/>
        </w:tabs>
        <w:ind w:left="567" w:hanging="567"/>
        <w:rPr>
          <w:b/>
          <w:sz w:val="22"/>
          <w:szCs w:val="22"/>
        </w:rPr>
      </w:pPr>
      <w:r>
        <w:rPr>
          <w:b/>
          <w:sz w:val="22"/>
          <w:szCs w:val="22"/>
        </w:rPr>
        <w:t>4.1.</w:t>
      </w:r>
      <w:r>
        <w:rPr>
          <w:b/>
          <w:sz w:val="22"/>
          <w:szCs w:val="22"/>
        </w:rPr>
        <w:tab/>
        <w:t xml:space="preserve">Terapeitiskās indikācijas </w:t>
      </w:r>
    </w:p>
    <w:p w14:paraId="0B2BD2AB" w14:textId="77777777" w:rsidR="000A669C" w:rsidRDefault="000A669C" w:rsidP="00020C85">
      <w:pPr>
        <w:tabs>
          <w:tab w:val="left" w:pos="567"/>
        </w:tabs>
        <w:ind w:left="567" w:hanging="567"/>
        <w:rPr>
          <w:sz w:val="22"/>
          <w:szCs w:val="22"/>
        </w:rPr>
      </w:pPr>
    </w:p>
    <w:p w14:paraId="2B3D9116" w14:textId="77777777" w:rsidR="000A669C" w:rsidRDefault="000A669C" w:rsidP="00020C85">
      <w:pPr>
        <w:pStyle w:val="EndnoteText"/>
        <w:rPr>
          <w:szCs w:val="22"/>
          <w:lang w:val="lv-LV"/>
        </w:rPr>
      </w:pPr>
      <w:r>
        <w:rPr>
          <w:szCs w:val="22"/>
          <w:lang w:val="lv-LV"/>
        </w:rPr>
        <w:t>Dziļo vēnu trombozes (DzVT) un akūtas plaušu embolijas (PE) ārstēšana pieaugušajiem, izņemot hemodinamiski nestabiliem pacientiem vai pacientiem, kam nepieciešama trombolīze vai plaušu embolektomija.</w:t>
      </w:r>
    </w:p>
    <w:p w14:paraId="73F3BDD9" w14:textId="77777777" w:rsidR="000A669C" w:rsidRDefault="000A669C" w:rsidP="00020C85">
      <w:pPr>
        <w:pStyle w:val="EndnoteText"/>
        <w:rPr>
          <w:szCs w:val="22"/>
          <w:lang w:val="lv-LV"/>
        </w:rPr>
      </w:pPr>
    </w:p>
    <w:p w14:paraId="68C72B43" w14:textId="77777777" w:rsidR="000A669C" w:rsidRDefault="000A669C" w:rsidP="00020C85">
      <w:pPr>
        <w:tabs>
          <w:tab w:val="left" w:pos="567"/>
        </w:tabs>
        <w:ind w:left="567" w:hanging="567"/>
        <w:rPr>
          <w:sz w:val="22"/>
          <w:szCs w:val="22"/>
        </w:rPr>
      </w:pPr>
      <w:r>
        <w:rPr>
          <w:b/>
          <w:sz w:val="22"/>
          <w:szCs w:val="22"/>
        </w:rPr>
        <w:t>4.2.</w:t>
      </w:r>
      <w:r>
        <w:rPr>
          <w:b/>
          <w:sz w:val="22"/>
          <w:szCs w:val="22"/>
        </w:rPr>
        <w:tab/>
        <w:t xml:space="preserve">Devas un lietošanas veids </w:t>
      </w:r>
    </w:p>
    <w:p w14:paraId="3BD385E0" w14:textId="77777777" w:rsidR="000A669C" w:rsidRDefault="000A669C" w:rsidP="00020C85">
      <w:pPr>
        <w:pStyle w:val="EndnoteText"/>
        <w:rPr>
          <w:szCs w:val="22"/>
          <w:lang w:val="lv-LV"/>
        </w:rPr>
      </w:pPr>
    </w:p>
    <w:p w14:paraId="3CC3C8BA" w14:textId="77777777" w:rsidR="000A669C" w:rsidRDefault="000A669C" w:rsidP="00020C85">
      <w:pPr>
        <w:pStyle w:val="EndnoteText"/>
        <w:rPr>
          <w:szCs w:val="22"/>
          <w:u w:val="single"/>
          <w:lang w:val="lv-LV"/>
        </w:rPr>
      </w:pPr>
      <w:r>
        <w:rPr>
          <w:szCs w:val="22"/>
          <w:u w:val="single"/>
          <w:lang w:val="lv-LV"/>
        </w:rPr>
        <w:t>Devas</w:t>
      </w:r>
    </w:p>
    <w:p w14:paraId="3DF8660E" w14:textId="77777777" w:rsidR="000A669C" w:rsidRDefault="000A669C" w:rsidP="00020C85">
      <w:pPr>
        <w:pStyle w:val="EndnoteText"/>
        <w:rPr>
          <w:szCs w:val="22"/>
          <w:lang w:val="lv-LV"/>
        </w:rPr>
      </w:pPr>
      <w:r>
        <w:rPr>
          <w:noProof/>
          <w:szCs w:val="22"/>
          <w:lang w:val="lv-LV"/>
        </w:rPr>
        <w:t xml:space="preserve">Ieteicamā </w:t>
      </w:r>
      <w:r>
        <w:rPr>
          <w:szCs w:val="22"/>
          <w:lang w:val="lv-LV"/>
        </w:rPr>
        <w:t xml:space="preserve">fondaparinuksa </w:t>
      </w:r>
      <w:r>
        <w:rPr>
          <w:noProof/>
          <w:szCs w:val="22"/>
          <w:lang w:val="lv-LV"/>
        </w:rPr>
        <w:t xml:space="preserve">deva ir 7,5 mg (pacientiem ar ķermeņa masu </w:t>
      </w:r>
      <w:r>
        <w:rPr>
          <w:noProof/>
          <w:szCs w:val="22"/>
          <w:lang w:val="lv-LV"/>
        </w:rPr>
        <w:sym w:font="Symbol" w:char="F0B3"/>
      </w:r>
      <w:r>
        <w:rPr>
          <w:noProof/>
          <w:szCs w:val="22"/>
          <w:lang w:val="lv-LV"/>
        </w:rPr>
        <w:t xml:space="preserve"> 50, </w:t>
      </w:r>
      <w:r>
        <w:rPr>
          <w:noProof/>
          <w:szCs w:val="22"/>
          <w:lang w:val="lv-LV"/>
        </w:rPr>
        <w:sym w:font="Symbol" w:char="F0A3"/>
      </w:r>
      <w:r>
        <w:rPr>
          <w:noProof/>
          <w:szCs w:val="22"/>
          <w:lang w:val="lv-LV"/>
        </w:rPr>
        <w:t xml:space="preserve"> 100 kg) reizi dienā subkutānas injekcijas veidā. Pacientiem, kam ķermeņa masa ir </w:t>
      </w:r>
      <w:r>
        <w:rPr>
          <w:noProof/>
          <w:szCs w:val="22"/>
          <w:lang w:val="lv-LV"/>
        </w:rPr>
        <w:sym w:font="Symbol" w:char="F0A3"/>
      </w:r>
      <w:r>
        <w:rPr>
          <w:noProof/>
          <w:szCs w:val="22"/>
          <w:lang w:val="lv-LV"/>
        </w:rPr>
        <w:t xml:space="preserve"> 50 kg, ieteicamā deva ir 5 mg. Pacientiem, kam ķermeņa masa ir &gt; 100 kg, ieteicamā deva ir 10 mg. </w:t>
      </w:r>
    </w:p>
    <w:p w14:paraId="7D7002CB" w14:textId="77777777" w:rsidR="000A669C" w:rsidRDefault="000A669C" w:rsidP="00020C85">
      <w:pPr>
        <w:tabs>
          <w:tab w:val="left" w:pos="567"/>
        </w:tabs>
        <w:jc w:val="both"/>
        <w:rPr>
          <w:sz w:val="22"/>
          <w:szCs w:val="22"/>
        </w:rPr>
      </w:pPr>
    </w:p>
    <w:p w14:paraId="4D283289" w14:textId="77777777" w:rsidR="000A669C" w:rsidRDefault="000A669C" w:rsidP="00020C85">
      <w:pPr>
        <w:pStyle w:val="EndnoteText"/>
        <w:rPr>
          <w:szCs w:val="22"/>
          <w:lang w:val="lv-LV"/>
        </w:rPr>
      </w:pPr>
      <w:r>
        <w:rPr>
          <w:szCs w:val="22"/>
          <w:lang w:val="lv-LV"/>
        </w:rPr>
        <w:t>Ārstēšana jāturpina vismaz 5 dienas un kamēr tiek sasniegta atbilstoša antikoagulācija (starptautiskā normalizētā attiecība 2 – 3). Vienlaikus perorāla antikoagulācija jāsāk pēc iespējas ātrāk un parasti 72 stundu laikā. Vidējais lietošanas ilgums klīniskos pētījumos bija 7 dienas, un klīniskā pieredze par ārstēšanu ilgāk nekā 10 dienas ir nepietiekama.</w:t>
      </w:r>
    </w:p>
    <w:p w14:paraId="1A27974D" w14:textId="77777777" w:rsidR="000A669C" w:rsidRDefault="000A669C" w:rsidP="00020C85">
      <w:pPr>
        <w:tabs>
          <w:tab w:val="left" w:pos="567"/>
        </w:tabs>
        <w:rPr>
          <w:sz w:val="22"/>
          <w:szCs w:val="22"/>
        </w:rPr>
      </w:pPr>
    </w:p>
    <w:p w14:paraId="7BE41D2A" w14:textId="77777777" w:rsidR="000A669C" w:rsidRPr="00E952A2" w:rsidRDefault="000A669C" w:rsidP="00020C85">
      <w:pPr>
        <w:keepNext/>
        <w:rPr>
          <w:i/>
          <w:iCs/>
          <w:sz w:val="22"/>
          <w:szCs w:val="22"/>
          <w:u w:val="single"/>
        </w:rPr>
      </w:pPr>
      <w:r w:rsidRPr="00E952A2">
        <w:rPr>
          <w:i/>
          <w:iCs/>
          <w:sz w:val="22"/>
          <w:szCs w:val="22"/>
          <w:u w:val="single"/>
        </w:rPr>
        <w:t>Īpašas pacientu grupas</w:t>
      </w:r>
    </w:p>
    <w:p w14:paraId="793FDD4C" w14:textId="77777777" w:rsidR="000A669C" w:rsidRDefault="000A669C" w:rsidP="00020C85">
      <w:pPr>
        <w:tabs>
          <w:tab w:val="left" w:pos="567"/>
        </w:tabs>
        <w:rPr>
          <w:noProof/>
          <w:sz w:val="22"/>
          <w:szCs w:val="22"/>
        </w:rPr>
      </w:pPr>
    </w:p>
    <w:p w14:paraId="2219B55B" w14:textId="77777777" w:rsidR="000A669C" w:rsidRDefault="000A669C" w:rsidP="00020C85">
      <w:pPr>
        <w:pStyle w:val="EndnoteText"/>
        <w:rPr>
          <w:szCs w:val="22"/>
          <w:lang w:val="lv-LV"/>
        </w:rPr>
      </w:pPr>
      <w:r>
        <w:rPr>
          <w:i/>
          <w:szCs w:val="22"/>
          <w:lang w:val="lv-LV"/>
        </w:rPr>
        <w:t>Gados veciem pacientiem</w:t>
      </w:r>
      <w:r>
        <w:rPr>
          <w:szCs w:val="22"/>
          <w:lang w:val="lv-LV"/>
        </w:rPr>
        <w:t xml:space="preserve"> - Devas pielāgošana nav nepieciešama. 75 gadus veciem un vecākiem pacientiem fondaparinukss jālieto uzmanīgi, jo līdz ar vecumu pavājinās nieru darbība (skatīt 4.4. apakšpunktu).</w:t>
      </w:r>
    </w:p>
    <w:p w14:paraId="4F4F2A91" w14:textId="77777777" w:rsidR="000A669C" w:rsidRDefault="000A669C" w:rsidP="00020C85">
      <w:pPr>
        <w:pStyle w:val="EndnoteText"/>
        <w:rPr>
          <w:szCs w:val="22"/>
          <w:lang w:val="lv-LV"/>
        </w:rPr>
      </w:pPr>
    </w:p>
    <w:p w14:paraId="2B20D398" w14:textId="77777777" w:rsidR="000A669C" w:rsidRDefault="000A669C" w:rsidP="00020C85">
      <w:pPr>
        <w:tabs>
          <w:tab w:val="left" w:pos="567"/>
        </w:tabs>
        <w:ind w:right="-6"/>
        <w:rPr>
          <w:sz w:val="22"/>
          <w:szCs w:val="22"/>
        </w:rPr>
      </w:pPr>
      <w:r>
        <w:rPr>
          <w:i/>
          <w:sz w:val="22"/>
          <w:szCs w:val="22"/>
        </w:rPr>
        <w:t>Nieru mazspēja -</w:t>
      </w:r>
      <w:r>
        <w:rPr>
          <w:sz w:val="22"/>
          <w:szCs w:val="22"/>
        </w:rPr>
        <w:t xml:space="preserve"> Pacientiem ar mērenu nieru mazspēju fondaparinuksu jālieto uzmanīgi (skatīt 4.4. apakšpunktu).</w:t>
      </w:r>
    </w:p>
    <w:p w14:paraId="25623CAC" w14:textId="77777777" w:rsidR="000A669C" w:rsidRDefault="000A669C" w:rsidP="00020C85">
      <w:pPr>
        <w:tabs>
          <w:tab w:val="left" w:pos="567"/>
        </w:tabs>
        <w:ind w:right="-6"/>
        <w:rPr>
          <w:sz w:val="22"/>
          <w:szCs w:val="22"/>
        </w:rPr>
      </w:pPr>
    </w:p>
    <w:p w14:paraId="44BE4CC7" w14:textId="77777777" w:rsidR="000A669C" w:rsidRDefault="000A669C" w:rsidP="00020C85">
      <w:pPr>
        <w:tabs>
          <w:tab w:val="left" w:pos="567"/>
        </w:tabs>
        <w:ind w:right="-6"/>
        <w:rPr>
          <w:sz w:val="22"/>
          <w:szCs w:val="22"/>
        </w:rPr>
      </w:pPr>
      <w:r>
        <w:rPr>
          <w:sz w:val="22"/>
          <w:szCs w:val="22"/>
        </w:rPr>
        <w:t>Nav pieredzes pacientu apakšgrupai ar lielu ķermeņa masu (&gt; 100 kg) un mērenu nieru mazspēju (kreatinīna klīrenss 30 – 50 ml/min). Šai apakšgrupai pēc sākotnējas 10 mg dienas devas var apsvērt dienas devas samazināšanu līdz 7,5 mg, pamatojoties uz farmakokinētikas izmaiņām (skatīt 4.4. apakšpunktu).</w:t>
      </w:r>
    </w:p>
    <w:p w14:paraId="53945445" w14:textId="77777777" w:rsidR="000A669C" w:rsidRDefault="000A669C" w:rsidP="00020C85">
      <w:pPr>
        <w:pStyle w:val="EndnoteText"/>
        <w:rPr>
          <w:szCs w:val="22"/>
          <w:lang w:val="lv-LV"/>
        </w:rPr>
      </w:pPr>
    </w:p>
    <w:p w14:paraId="7C71BD12" w14:textId="77777777" w:rsidR="000A669C" w:rsidRDefault="000A669C" w:rsidP="00020C85">
      <w:pPr>
        <w:pStyle w:val="EndnoteText"/>
        <w:rPr>
          <w:szCs w:val="22"/>
          <w:lang w:val="lv-LV"/>
        </w:rPr>
      </w:pPr>
      <w:r>
        <w:rPr>
          <w:szCs w:val="22"/>
          <w:lang w:val="lv-LV"/>
        </w:rPr>
        <w:t>Fondaparinuksu nedrīkst lietot pacientiem ar smagu nieru mazspēju (kreatinīna klīrenss &lt; 30 ml/min) (skatīt 4.3. apakšpunktu).</w:t>
      </w:r>
    </w:p>
    <w:p w14:paraId="326F4BDC" w14:textId="77777777" w:rsidR="000A669C" w:rsidRDefault="000A669C" w:rsidP="00020C85">
      <w:pPr>
        <w:pStyle w:val="EndnoteText"/>
        <w:rPr>
          <w:szCs w:val="22"/>
          <w:u w:val="single"/>
          <w:lang w:val="lv-LV"/>
        </w:rPr>
      </w:pPr>
    </w:p>
    <w:p w14:paraId="72BDF52F" w14:textId="77777777" w:rsidR="000A669C" w:rsidRDefault="000A669C" w:rsidP="00020C85">
      <w:pPr>
        <w:pStyle w:val="EndnoteText"/>
        <w:rPr>
          <w:szCs w:val="22"/>
          <w:lang w:val="lv-LV"/>
        </w:rPr>
      </w:pPr>
      <w:r>
        <w:rPr>
          <w:i/>
          <w:szCs w:val="22"/>
          <w:lang w:val="lv-LV"/>
        </w:rPr>
        <w:t>Aknu mazspēja</w:t>
      </w:r>
      <w:r>
        <w:rPr>
          <w:szCs w:val="22"/>
          <w:lang w:val="lv-LV"/>
        </w:rPr>
        <w:t xml:space="preserve"> - Pacientiem ar viegli vai mēreni izteiktu aknu mazspēju deva nav jāpielāgo. Pacientiem ar smagu aknu mazspēju fondaparinukss jālieto uzmanīgi, jo pētījumi šai pacientu grupai nav veikti (skatīt 4.4. un 5.2. apakšpunktu). </w:t>
      </w:r>
    </w:p>
    <w:p w14:paraId="7C740A1A" w14:textId="77777777" w:rsidR="000A669C" w:rsidRDefault="000A669C" w:rsidP="00020C85">
      <w:pPr>
        <w:tabs>
          <w:tab w:val="left" w:pos="567"/>
        </w:tabs>
        <w:rPr>
          <w:b/>
          <w:sz w:val="22"/>
          <w:szCs w:val="22"/>
        </w:rPr>
      </w:pPr>
    </w:p>
    <w:p w14:paraId="0AB4755E" w14:textId="0462C971" w:rsidR="000A669C" w:rsidRDefault="000A669C" w:rsidP="00020C85">
      <w:pPr>
        <w:tabs>
          <w:tab w:val="left" w:pos="567"/>
        </w:tabs>
        <w:rPr>
          <w:sz w:val="22"/>
          <w:szCs w:val="22"/>
        </w:rPr>
      </w:pPr>
      <w:r>
        <w:rPr>
          <w:i/>
          <w:sz w:val="22"/>
          <w:szCs w:val="22"/>
        </w:rPr>
        <w:t>Bērniem</w:t>
      </w:r>
      <w:r>
        <w:rPr>
          <w:sz w:val="22"/>
          <w:szCs w:val="22"/>
        </w:rPr>
        <w:t xml:space="preserve"> - Fondaparinuksu neiesaka lietot bērniem līdz 17 gadu vecumam </w:t>
      </w:r>
      <w:r w:rsidR="001C5AC7" w:rsidRPr="001C5AC7">
        <w:rPr>
          <w:sz w:val="22"/>
          <w:szCs w:val="22"/>
        </w:rPr>
        <w:t>ierobežotu</w:t>
      </w:r>
      <w:r w:rsidR="001C5AC7">
        <w:rPr>
          <w:sz w:val="22"/>
          <w:szCs w:val="22"/>
        </w:rPr>
        <w:t xml:space="preserve"> </w:t>
      </w:r>
      <w:r>
        <w:rPr>
          <w:sz w:val="22"/>
          <w:szCs w:val="22"/>
        </w:rPr>
        <w:t>drošuma un efektivitātes datu dēļ (skatīt 5.1. un 5.2 apakšpunktu).</w:t>
      </w:r>
    </w:p>
    <w:p w14:paraId="48075C9B" w14:textId="77777777" w:rsidR="000A669C" w:rsidRDefault="000A669C" w:rsidP="00020C85">
      <w:pPr>
        <w:tabs>
          <w:tab w:val="left" w:pos="567"/>
        </w:tabs>
        <w:rPr>
          <w:i/>
          <w:sz w:val="22"/>
          <w:szCs w:val="22"/>
          <w:u w:val="single"/>
        </w:rPr>
      </w:pPr>
    </w:p>
    <w:p w14:paraId="5D788EC2" w14:textId="77777777" w:rsidR="000A669C" w:rsidRPr="00992DA8" w:rsidRDefault="000A669C" w:rsidP="00020C85">
      <w:pPr>
        <w:tabs>
          <w:tab w:val="left" w:pos="567"/>
        </w:tabs>
        <w:rPr>
          <w:iCs/>
          <w:sz w:val="22"/>
          <w:szCs w:val="22"/>
          <w:u w:val="single"/>
        </w:rPr>
      </w:pPr>
      <w:r w:rsidRPr="00992DA8">
        <w:rPr>
          <w:iCs/>
          <w:sz w:val="22"/>
          <w:szCs w:val="22"/>
          <w:u w:val="single"/>
        </w:rPr>
        <w:t>Lietošanas veids</w:t>
      </w:r>
    </w:p>
    <w:p w14:paraId="75098A41" w14:textId="77777777" w:rsidR="000A669C" w:rsidRDefault="000A669C" w:rsidP="00020C85">
      <w:pPr>
        <w:pStyle w:val="EMEATableLeft"/>
        <w:keepNext w:val="0"/>
        <w:keepLines w:val="0"/>
        <w:tabs>
          <w:tab w:val="left" w:pos="567"/>
        </w:tabs>
        <w:rPr>
          <w:szCs w:val="22"/>
          <w:lang w:val="lv-LV" w:eastAsia="en-US"/>
        </w:rPr>
      </w:pPr>
      <w:r>
        <w:rPr>
          <w:szCs w:val="22"/>
          <w:lang w:val="lv-LV"/>
        </w:rPr>
        <w:t xml:space="preserve">Fondaparinuksu </w:t>
      </w:r>
      <w:r>
        <w:rPr>
          <w:szCs w:val="22"/>
          <w:lang w:val="lv-LV" w:eastAsia="en-US"/>
        </w:rPr>
        <w:t>ievada dziļas subkutānas injekcijas veidā, pacientam atrodoties guļus stāvoklī. Ievadīšanas vieta jāmaina starp vēdera priekšējās sienas kreiso un labo priekšējo sānu un kreiso un labo mugurējo sānu apvidu. Lai izvairītos no zāļu zuduma, lietojot pilnšļirci, pirms injekcijas neizvadiet no šļirces gaisa burbuli. Adata visā tās garumā jāiedur perpendikulāri ādas krokā, kas satverta ar īkšķi un rādītājpirkstu; ādas kroka jātur visu injekcijas laiku.</w:t>
      </w:r>
    </w:p>
    <w:p w14:paraId="0A09E165" w14:textId="77777777" w:rsidR="000A669C" w:rsidRDefault="000A669C" w:rsidP="00020C85">
      <w:pPr>
        <w:tabs>
          <w:tab w:val="left" w:pos="567"/>
        </w:tabs>
        <w:rPr>
          <w:strike/>
          <w:sz w:val="22"/>
          <w:szCs w:val="22"/>
        </w:rPr>
      </w:pPr>
    </w:p>
    <w:p w14:paraId="381883E2" w14:textId="77777777" w:rsidR="000A669C" w:rsidRDefault="000A669C" w:rsidP="00020C85">
      <w:pPr>
        <w:pStyle w:val="EMEATableLeft"/>
        <w:keepNext w:val="0"/>
        <w:keepLines w:val="0"/>
        <w:tabs>
          <w:tab w:val="left" w:pos="567"/>
        </w:tabs>
        <w:rPr>
          <w:szCs w:val="22"/>
          <w:lang w:val="lv-LV"/>
        </w:rPr>
      </w:pPr>
      <w:r>
        <w:rPr>
          <w:szCs w:val="22"/>
          <w:lang w:val="lv-LV"/>
        </w:rPr>
        <w:t>Papildus norādījumus par lietošanu, sagatavošanu lietošanai un iznīcināšanu skatīt 6.6. apakšpunktā.</w:t>
      </w:r>
    </w:p>
    <w:p w14:paraId="1F8844AD" w14:textId="77777777" w:rsidR="000A669C" w:rsidRDefault="000A669C" w:rsidP="00020C85">
      <w:pPr>
        <w:pStyle w:val="EndnoteText"/>
        <w:numPr>
          <w:ilvl w:val="12"/>
          <w:numId w:val="0"/>
        </w:numPr>
        <w:rPr>
          <w:szCs w:val="22"/>
          <w:lang w:val="lv-LV"/>
        </w:rPr>
      </w:pPr>
    </w:p>
    <w:p w14:paraId="49BF76F1" w14:textId="77777777" w:rsidR="000A669C" w:rsidRDefault="000A669C" w:rsidP="00020C85">
      <w:pPr>
        <w:pStyle w:val="EndnoteText"/>
        <w:numPr>
          <w:ilvl w:val="12"/>
          <w:numId w:val="0"/>
        </w:numPr>
        <w:rPr>
          <w:b/>
          <w:szCs w:val="22"/>
          <w:lang w:val="lv-LV"/>
        </w:rPr>
      </w:pPr>
      <w:r>
        <w:rPr>
          <w:b/>
          <w:szCs w:val="22"/>
          <w:lang w:val="lv-LV"/>
        </w:rPr>
        <w:t>4.3.</w:t>
      </w:r>
      <w:r>
        <w:rPr>
          <w:b/>
          <w:szCs w:val="22"/>
          <w:lang w:val="lv-LV"/>
        </w:rPr>
        <w:tab/>
        <w:t xml:space="preserve">Kontrindikācijas </w:t>
      </w:r>
    </w:p>
    <w:p w14:paraId="5142CA13" w14:textId="77777777" w:rsidR="000A669C" w:rsidRDefault="000A669C" w:rsidP="00020C85">
      <w:pPr>
        <w:pStyle w:val="EndnoteText"/>
        <w:numPr>
          <w:ilvl w:val="12"/>
          <w:numId w:val="0"/>
        </w:numPr>
        <w:rPr>
          <w:szCs w:val="22"/>
          <w:lang w:val="lv-LV"/>
        </w:rPr>
      </w:pPr>
    </w:p>
    <w:p w14:paraId="0A4F2288" w14:textId="77777777" w:rsidR="000A669C" w:rsidRDefault="000A669C" w:rsidP="00020C85">
      <w:pPr>
        <w:tabs>
          <w:tab w:val="left" w:pos="567"/>
        </w:tabs>
        <w:rPr>
          <w:sz w:val="22"/>
          <w:szCs w:val="22"/>
        </w:rPr>
      </w:pPr>
      <w:r>
        <w:rPr>
          <w:sz w:val="22"/>
          <w:szCs w:val="22"/>
        </w:rPr>
        <w:sym w:font="Symbol" w:char="F02D"/>
      </w:r>
      <w:r>
        <w:rPr>
          <w:sz w:val="22"/>
          <w:szCs w:val="22"/>
        </w:rPr>
        <w:tab/>
        <w:t xml:space="preserve">Paaugstināta jutība pret aktīvo vielu vai jebkuru no </w:t>
      </w:r>
      <w:r>
        <w:rPr>
          <w:noProof/>
          <w:sz w:val="22"/>
          <w:szCs w:val="22"/>
        </w:rPr>
        <w:t xml:space="preserve">6.1. </w:t>
      </w:r>
      <w:r>
        <w:rPr>
          <w:sz w:val="22"/>
        </w:rPr>
        <w:t xml:space="preserve">apakšpunktā uzskaitītajām </w:t>
      </w:r>
      <w:r>
        <w:rPr>
          <w:sz w:val="22"/>
          <w:szCs w:val="22"/>
        </w:rPr>
        <w:t>palīgvielām.</w:t>
      </w:r>
    </w:p>
    <w:p w14:paraId="18EC76E7" w14:textId="77777777" w:rsidR="000A669C" w:rsidRDefault="000A669C" w:rsidP="00020C85">
      <w:pPr>
        <w:pStyle w:val="EMEATableLeft"/>
        <w:keepNext w:val="0"/>
        <w:keepLines w:val="0"/>
        <w:tabs>
          <w:tab w:val="left" w:pos="567"/>
        </w:tabs>
        <w:rPr>
          <w:szCs w:val="22"/>
          <w:lang w:val="lv-LV" w:eastAsia="en-US"/>
        </w:rPr>
      </w:pPr>
      <w:r>
        <w:rPr>
          <w:szCs w:val="22"/>
          <w:lang w:val="lv-LV" w:eastAsia="en-US"/>
        </w:rPr>
        <w:sym w:font="Symbol" w:char="F02D"/>
      </w:r>
      <w:r>
        <w:rPr>
          <w:szCs w:val="22"/>
          <w:lang w:val="lv-LV" w:eastAsia="en-US"/>
        </w:rPr>
        <w:tab/>
        <w:t>Aktīva klīniski nozīmīga asiņošana.</w:t>
      </w:r>
    </w:p>
    <w:p w14:paraId="429A37F0" w14:textId="77777777" w:rsidR="000A669C" w:rsidRDefault="000A669C" w:rsidP="00020C85">
      <w:pPr>
        <w:tabs>
          <w:tab w:val="left" w:pos="567"/>
        </w:tabs>
        <w:rPr>
          <w:sz w:val="22"/>
          <w:szCs w:val="22"/>
        </w:rPr>
      </w:pPr>
      <w:r>
        <w:rPr>
          <w:sz w:val="22"/>
          <w:szCs w:val="22"/>
        </w:rPr>
        <w:sym w:font="Symbol" w:char="F02D"/>
      </w:r>
      <w:r>
        <w:rPr>
          <w:sz w:val="22"/>
          <w:szCs w:val="22"/>
        </w:rPr>
        <w:tab/>
        <w:t>Akūts bakteriāls endokardīts.</w:t>
      </w:r>
    </w:p>
    <w:p w14:paraId="3160B89F" w14:textId="77777777" w:rsidR="000A669C" w:rsidRDefault="000A669C" w:rsidP="00020C85">
      <w:pPr>
        <w:pStyle w:val="EndnoteText"/>
        <w:rPr>
          <w:szCs w:val="22"/>
          <w:u w:val="single"/>
          <w:lang w:val="lv-LV"/>
        </w:rPr>
      </w:pPr>
      <w:r>
        <w:rPr>
          <w:szCs w:val="22"/>
          <w:lang w:val="lv-LV"/>
        </w:rPr>
        <w:sym w:font="Symbol" w:char="F02D"/>
      </w:r>
      <w:r>
        <w:rPr>
          <w:szCs w:val="22"/>
          <w:lang w:val="lv-LV"/>
        </w:rPr>
        <w:tab/>
        <w:t>Smaga nieru mazspēja (kreatinīna klīrenss &lt; 30 ml/min).</w:t>
      </w:r>
    </w:p>
    <w:p w14:paraId="66977BB5" w14:textId="77777777" w:rsidR="000A669C" w:rsidRDefault="000A669C" w:rsidP="00020C85">
      <w:pPr>
        <w:pStyle w:val="EndnoteText"/>
        <w:numPr>
          <w:ilvl w:val="12"/>
          <w:numId w:val="0"/>
        </w:numPr>
        <w:rPr>
          <w:szCs w:val="22"/>
          <w:lang w:val="lv-LV"/>
        </w:rPr>
      </w:pPr>
    </w:p>
    <w:p w14:paraId="5C71C7B0" w14:textId="77777777" w:rsidR="000A669C" w:rsidRDefault="000A669C" w:rsidP="00020C85">
      <w:pPr>
        <w:numPr>
          <w:ilvl w:val="12"/>
          <w:numId w:val="0"/>
        </w:numPr>
        <w:tabs>
          <w:tab w:val="left" w:pos="567"/>
        </w:tabs>
        <w:ind w:left="567" w:hanging="567"/>
        <w:rPr>
          <w:sz w:val="22"/>
          <w:szCs w:val="22"/>
        </w:rPr>
      </w:pPr>
      <w:r>
        <w:rPr>
          <w:b/>
          <w:sz w:val="22"/>
          <w:szCs w:val="22"/>
        </w:rPr>
        <w:t>4.4.</w:t>
      </w:r>
      <w:r>
        <w:rPr>
          <w:b/>
          <w:sz w:val="22"/>
          <w:szCs w:val="22"/>
        </w:rPr>
        <w:tab/>
        <w:t>Īpaši brīdinājumi un piesardzība lietošanā</w:t>
      </w:r>
    </w:p>
    <w:p w14:paraId="14068B39" w14:textId="77777777" w:rsidR="000A669C" w:rsidRDefault="000A669C" w:rsidP="00020C85">
      <w:pPr>
        <w:pStyle w:val="EndnoteText"/>
        <w:numPr>
          <w:ilvl w:val="12"/>
          <w:numId w:val="0"/>
        </w:numPr>
        <w:rPr>
          <w:szCs w:val="22"/>
          <w:lang w:val="lv-LV"/>
        </w:rPr>
      </w:pPr>
    </w:p>
    <w:p w14:paraId="5A17CCD7" w14:textId="77777777" w:rsidR="000A669C" w:rsidRDefault="000A669C" w:rsidP="00020C85">
      <w:pPr>
        <w:pStyle w:val="EndnoteText"/>
        <w:numPr>
          <w:ilvl w:val="12"/>
          <w:numId w:val="0"/>
        </w:numPr>
        <w:rPr>
          <w:i/>
          <w:szCs w:val="22"/>
          <w:lang w:val="lv-LV"/>
        </w:rPr>
      </w:pPr>
      <w:r>
        <w:rPr>
          <w:szCs w:val="22"/>
          <w:lang w:val="lv-LV"/>
        </w:rPr>
        <w:t>Fondaparinukss paredzēts tikai subkutānai lietošanai. Nelietot intramuskulāri</w:t>
      </w:r>
      <w:r>
        <w:rPr>
          <w:i/>
          <w:szCs w:val="22"/>
          <w:lang w:val="lv-LV"/>
        </w:rPr>
        <w:t>.</w:t>
      </w:r>
    </w:p>
    <w:p w14:paraId="5E1A4AB7" w14:textId="77777777" w:rsidR="000A669C" w:rsidRDefault="000A669C" w:rsidP="00020C85">
      <w:pPr>
        <w:tabs>
          <w:tab w:val="left" w:pos="348"/>
          <w:tab w:val="left" w:pos="567"/>
          <w:tab w:val="right" w:pos="3408"/>
        </w:tabs>
        <w:rPr>
          <w:i/>
          <w:sz w:val="22"/>
          <w:szCs w:val="22"/>
        </w:rPr>
      </w:pPr>
    </w:p>
    <w:p w14:paraId="31B13CED" w14:textId="77777777" w:rsidR="000A669C" w:rsidRDefault="000A669C" w:rsidP="00020C85">
      <w:pPr>
        <w:widowControl w:val="0"/>
        <w:tabs>
          <w:tab w:val="left" w:pos="348"/>
          <w:tab w:val="left" w:pos="567"/>
          <w:tab w:val="right" w:pos="3408"/>
        </w:tabs>
        <w:rPr>
          <w:sz w:val="22"/>
          <w:szCs w:val="22"/>
        </w:rPr>
      </w:pPr>
      <w:r>
        <w:rPr>
          <w:sz w:val="22"/>
          <w:szCs w:val="22"/>
        </w:rPr>
        <w:t xml:space="preserve">Nav pietiekamas pieredzes par hemodinamiski nestabilu pacientu ārstēšanu ar fondaparinuksu un nav pieredzes par šo zāļu lietošanu pacientiem, kam nepieciešama trombolīze, embolektomija vai </w:t>
      </w:r>
      <w:r>
        <w:rPr>
          <w:i/>
          <w:sz w:val="22"/>
          <w:szCs w:val="22"/>
        </w:rPr>
        <w:t>v. cava</w:t>
      </w:r>
      <w:r>
        <w:rPr>
          <w:sz w:val="22"/>
          <w:szCs w:val="22"/>
        </w:rPr>
        <w:t xml:space="preserve"> filtra ievietošana.</w:t>
      </w:r>
    </w:p>
    <w:p w14:paraId="777B1FE5" w14:textId="77777777" w:rsidR="000A669C" w:rsidRDefault="000A669C" w:rsidP="00020C85">
      <w:pPr>
        <w:tabs>
          <w:tab w:val="left" w:pos="348"/>
          <w:tab w:val="left" w:pos="567"/>
          <w:tab w:val="right" w:pos="3408"/>
        </w:tabs>
        <w:rPr>
          <w:sz w:val="22"/>
          <w:szCs w:val="22"/>
        </w:rPr>
      </w:pPr>
    </w:p>
    <w:p w14:paraId="49837F30" w14:textId="77777777" w:rsidR="000A669C" w:rsidRDefault="000A669C" w:rsidP="00020C85">
      <w:pPr>
        <w:tabs>
          <w:tab w:val="left" w:pos="348"/>
          <w:tab w:val="left" w:pos="567"/>
          <w:tab w:val="right" w:pos="3408"/>
        </w:tabs>
        <w:rPr>
          <w:i/>
          <w:sz w:val="22"/>
          <w:szCs w:val="22"/>
        </w:rPr>
      </w:pPr>
      <w:r>
        <w:rPr>
          <w:i/>
          <w:sz w:val="22"/>
          <w:szCs w:val="22"/>
        </w:rPr>
        <w:t>Asiņošana</w:t>
      </w:r>
    </w:p>
    <w:p w14:paraId="54B33CF6" w14:textId="77777777" w:rsidR="000A669C" w:rsidRDefault="000A669C" w:rsidP="00020C85">
      <w:pPr>
        <w:pStyle w:val="Corpsdetextemarge"/>
        <w:numPr>
          <w:ilvl w:val="12"/>
          <w:numId w:val="0"/>
        </w:numPr>
        <w:tabs>
          <w:tab w:val="left" w:pos="567"/>
        </w:tabs>
        <w:ind w:firstLine="1"/>
        <w:jc w:val="left"/>
        <w:rPr>
          <w:rFonts w:ascii="Times New Roman" w:hAnsi="Times New Roman"/>
          <w:sz w:val="22"/>
          <w:szCs w:val="22"/>
          <w:lang w:val="lv-LV"/>
        </w:rPr>
      </w:pPr>
      <w:r>
        <w:rPr>
          <w:sz w:val="22"/>
          <w:szCs w:val="22"/>
          <w:lang w:val="lv-LV"/>
        </w:rPr>
        <w:t xml:space="preserve">Fondaparinukss </w:t>
      </w:r>
      <w:r>
        <w:rPr>
          <w:rFonts w:ascii="Times New Roman" w:hAnsi="Times New Roman"/>
          <w:sz w:val="22"/>
          <w:szCs w:val="22"/>
          <w:lang w:val="lv-LV"/>
        </w:rPr>
        <w:t>jālieto uzmanīgi pacientiem, kam ir palielināts asiņošanas risks, piemēram, tiem, kam ir iedzimti vai iegūti asiņošanas traucējumi (piemēram, trombocītu skaits &lt; 50 000/mm</w:t>
      </w:r>
      <w:r>
        <w:rPr>
          <w:rFonts w:ascii="Times New Roman" w:hAnsi="Times New Roman"/>
          <w:sz w:val="22"/>
          <w:szCs w:val="22"/>
          <w:vertAlign w:val="superscript"/>
          <w:lang w:val="lv-LV"/>
        </w:rPr>
        <w:t>3</w:t>
      </w:r>
      <w:r>
        <w:rPr>
          <w:rFonts w:ascii="Times New Roman" w:hAnsi="Times New Roman"/>
          <w:sz w:val="22"/>
          <w:szCs w:val="22"/>
          <w:lang w:val="lv-LV"/>
        </w:rPr>
        <w:t>), aktīva kuņģa-zarnu trakta čūlas slimība un nesen bijusi intrakraniāla asiņošana, vai neilgi pēc smadzeņu, mugurkaula vai acu operācijas, kā arī īpašām pacientu grupām, kas minētas tālāk.</w:t>
      </w:r>
    </w:p>
    <w:p w14:paraId="7B36921D" w14:textId="77777777" w:rsidR="000A669C" w:rsidRDefault="000A669C" w:rsidP="00020C85">
      <w:pPr>
        <w:numPr>
          <w:ilvl w:val="12"/>
          <w:numId w:val="0"/>
        </w:numPr>
        <w:tabs>
          <w:tab w:val="left" w:pos="567"/>
        </w:tabs>
        <w:rPr>
          <w:sz w:val="22"/>
          <w:szCs w:val="22"/>
        </w:rPr>
      </w:pPr>
    </w:p>
    <w:p w14:paraId="77906030" w14:textId="77777777" w:rsidR="000A669C" w:rsidRDefault="000A669C" w:rsidP="00020C85">
      <w:pPr>
        <w:widowControl w:val="0"/>
        <w:numPr>
          <w:ilvl w:val="12"/>
          <w:numId w:val="0"/>
        </w:numPr>
        <w:tabs>
          <w:tab w:val="left" w:pos="567"/>
        </w:tabs>
        <w:rPr>
          <w:sz w:val="22"/>
          <w:szCs w:val="22"/>
        </w:rPr>
      </w:pPr>
      <w:r>
        <w:rPr>
          <w:sz w:val="22"/>
          <w:szCs w:val="22"/>
        </w:rPr>
        <w:t>Tāpat kā citi antikoagulanti, fondaparinukss jālieto uzmanīgi pacientiem, kam nesen veikta operācija (&lt; 3 dienas) un tikai tad, kad nodrošināta ķirurģiska hemostāze.</w:t>
      </w:r>
    </w:p>
    <w:p w14:paraId="78C702CD" w14:textId="77777777" w:rsidR="000A669C" w:rsidRDefault="000A669C" w:rsidP="00020C85">
      <w:pPr>
        <w:numPr>
          <w:ilvl w:val="12"/>
          <w:numId w:val="0"/>
        </w:numPr>
        <w:tabs>
          <w:tab w:val="left" w:pos="567"/>
        </w:tabs>
        <w:rPr>
          <w:sz w:val="22"/>
          <w:szCs w:val="22"/>
        </w:rPr>
      </w:pPr>
    </w:p>
    <w:p w14:paraId="05C36BEF" w14:textId="77777777" w:rsidR="000A669C" w:rsidRDefault="000A669C" w:rsidP="00020C85">
      <w:pPr>
        <w:pStyle w:val="BodyText3"/>
        <w:spacing w:line="240" w:lineRule="auto"/>
        <w:jc w:val="left"/>
        <w:rPr>
          <w:b w:val="0"/>
          <w:i w:val="0"/>
          <w:szCs w:val="22"/>
          <w:lang w:val="lv-LV"/>
        </w:rPr>
      </w:pPr>
      <w:r>
        <w:rPr>
          <w:b w:val="0"/>
          <w:i w:val="0"/>
          <w:szCs w:val="22"/>
          <w:lang w:val="lv-LV"/>
        </w:rPr>
        <w:t>Zāles, kas var palielināt asiņošanas risku, nedrīkst lietot vienlaikus ar fondaparinuksu. Šīs zāles ir dezirudīns, fibrinolītiskie līdzekļi, GP IIb/IIIa receptoru antagonisti, heparīns, heparinoīdi vai zemas molekulārmasas heparīns (ZMMH). VTE ārstēšanas laikā vienlaicīgi jāveic terapija ar K vitamīna antagonistu atbilstoši 4.5. apakšpunktā sniegtai informācijai. Citas prettrombocītu zāles (acetilsalicilskābe, dipiridamols, sulfīnpirazons, tiklopidīns vai klopidogrels) un NPL jālieto uzmanīgi. Ja ir svarīgi lietot zāles vienlaikus, jāveic stingra kontrole.</w:t>
      </w:r>
    </w:p>
    <w:p w14:paraId="3510743C" w14:textId="77777777" w:rsidR="000A669C" w:rsidRDefault="000A669C" w:rsidP="00020C85">
      <w:pPr>
        <w:pStyle w:val="Corpsdetextemarge"/>
        <w:tabs>
          <w:tab w:val="left" w:pos="567"/>
        </w:tabs>
        <w:jc w:val="left"/>
        <w:rPr>
          <w:rFonts w:ascii="Times New Roman" w:hAnsi="Times New Roman"/>
          <w:i/>
          <w:sz w:val="22"/>
          <w:szCs w:val="22"/>
          <w:lang w:val="lv-LV"/>
        </w:rPr>
      </w:pPr>
    </w:p>
    <w:p w14:paraId="5347F56A" w14:textId="77777777" w:rsidR="000A669C" w:rsidRDefault="000A669C" w:rsidP="00020C85">
      <w:pPr>
        <w:pStyle w:val="Corpsdetextemarge"/>
        <w:tabs>
          <w:tab w:val="left" w:pos="567"/>
        </w:tabs>
        <w:jc w:val="left"/>
        <w:rPr>
          <w:rFonts w:ascii="Times New Roman" w:hAnsi="Times New Roman"/>
          <w:i/>
          <w:sz w:val="22"/>
          <w:szCs w:val="22"/>
          <w:lang w:val="lv-LV"/>
        </w:rPr>
      </w:pPr>
      <w:r>
        <w:rPr>
          <w:rFonts w:ascii="Times New Roman" w:hAnsi="Times New Roman"/>
          <w:i/>
          <w:sz w:val="22"/>
          <w:szCs w:val="22"/>
          <w:lang w:val="lv-LV"/>
        </w:rPr>
        <w:t>Spinālā/epidurālā anestēzija</w:t>
      </w:r>
    </w:p>
    <w:p w14:paraId="0A9ED8A0" w14:textId="77777777" w:rsidR="000A669C" w:rsidRDefault="000A669C" w:rsidP="00020C85">
      <w:pPr>
        <w:numPr>
          <w:ilvl w:val="12"/>
          <w:numId w:val="0"/>
        </w:numPr>
        <w:tabs>
          <w:tab w:val="left" w:pos="567"/>
        </w:tabs>
        <w:rPr>
          <w:sz w:val="22"/>
          <w:szCs w:val="22"/>
        </w:rPr>
      </w:pPr>
      <w:r>
        <w:rPr>
          <w:sz w:val="22"/>
          <w:szCs w:val="22"/>
        </w:rPr>
        <w:t>Pacientiem, kas saņem fondaparinuksu VTE ārstēšanai, nevis profilaksei, ķirurģisku procedūru laikā nedrīkst izmantot spinālo/epidurālo anestēziju.</w:t>
      </w:r>
    </w:p>
    <w:p w14:paraId="0AE921EF" w14:textId="77777777" w:rsidR="000A669C" w:rsidRDefault="000A669C" w:rsidP="00020C85">
      <w:pPr>
        <w:numPr>
          <w:ilvl w:val="12"/>
          <w:numId w:val="0"/>
        </w:numPr>
        <w:tabs>
          <w:tab w:val="left" w:pos="567"/>
        </w:tabs>
        <w:rPr>
          <w:sz w:val="22"/>
          <w:szCs w:val="22"/>
        </w:rPr>
      </w:pPr>
    </w:p>
    <w:p w14:paraId="2CC77CF5" w14:textId="77777777" w:rsidR="000A669C" w:rsidRDefault="000A669C" w:rsidP="00020C85">
      <w:pPr>
        <w:pStyle w:val="Corpsdetextemarge"/>
        <w:tabs>
          <w:tab w:val="left" w:pos="567"/>
        </w:tabs>
        <w:jc w:val="left"/>
        <w:rPr>
          <w:rFonts w:ascii="Times New Roman" w:hAnsi="Times New Roman"/>
          <w:sz w:val="22"/>
          <w:szCs w:val="22"/>
          <w:lang w:val="lv-LV"/>
        </w:rPr>
      </w:pPr>
      <w:r>
        <w:rPr>
          <w:rFonts w:ascii="Times New Roman" w:hAnsi="Times New Roman"/>
          <w:i/>
          <w:sz w:val="22"/>
          <w:szCs w:val="22"/>
          <w:lang w:val="lv-LV"/>
        </w:rPr>
        <w:t>Gados veci pacienti</w:t>
      </w:r>
    </w:p>
    <w:p w14:paraId="7C118024" w14:textId="77777777" w:rsidR="000A669C" w:rsidRDefault="000A669C"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 xml:space="preserve">Gados veciem cilvēkiem ir palielināts asiņošanas risks. Tā kā nieru darbība līdz ar vecumu parasti vājinās, gados veciem pacientiem var būt samazināta eliminācija un pastiprināta fondaparinuksa iedarbība (skatīt 5.2. apakšpunktu). Asiņošanas traucējumu sastopamība pacientiem, kas saņem ieteicamo shēmu DzVT vai PE ārstēšanai un ir &lt; 65 gadus, 65 – 75 un &gt; 75 gadus veci, bija attiecīgi </w:t>
      </w:r>
      <w:r>
        <w:rPr>
          <w:rFonts w:ascii="Times New Roman" w:hAnsi="Times New Roman"/>
          <w:sz w:val="22"/>
          <w:szCs w:val="22"/>
          <w:lang w:val="lv-LV"/>
        </w:rPr>
        <w:lastRenderedPageBreak/>
        <w:t xml:space="preserve">3,0%, 4,5% un 6,5%. Atbilstošā sastopamība pacientiem, kas saņem ieteicamo enoksaparīna shēmu DzVT ārstēšanai, bija attiecīgi 2,5%, 3,6% un 8,3%, bet sastopamība pacientiem, kas saņem ieteikto NFH shēmu PE ārstēšanai, bija attiecīgi 5,5%, 6,6% un 7,4%. </w:t>
      </w:r>
      <w:r>
        <w:rPr>
          <w:sz w:val="22"/>
          <w:szCs w:val="22"/>
          <w:lang w:val="lv-LV"/>
        </w:rPr>
        <w:t xml:space="preserve">Fondaparinuksu </w:t>
      </w:r>
      <w:r>
        <w:rPr>
          <w:rFonts w:ascii="Times New Roman" w:hAnsi="Times New Roman"/>
          <w:sz w:val="22"/>
          <w:szCs w:val="22"/>
          <w:lang w:val="lv-LV"/>
        </w:rPr>
        <w:t>gados veciem cilvēkiem jālieto uzmanīgi (skatīt 4.2. apakšpunktu).</w:t>
      </w:r>
    </w:p>
    <w:p w14:paraId="466DEDAC" w14:textId="77777777" w:rsidR="000A669C" w:rsidRDefault="000A669C" w:rsidP="00020C85">
      <w:pPr>
        <w:pStyle w:val="Corpsdetextemarge"/>
        <w:tabs>
          <w:tab w:val="left" w:pos="567"/>
        </w:tabs>
        <w:jc w:val="left"/>
        <w:rPr>
          <w:rFonts w:ascii="Times New Roman" w:hAnsi="Times New Roman"/>
          <w:i/>
          <w:sz w:val="22"/>
          <w:szCs w:val="22"/>
          <w:lang w:val="lv-LV"/>
        </w:rPr>
      </w:pPr>
    </w:p>
    <w:p w14:paraId="0243BE6C" w14:textId="77777777" w:rsidR="000A669C" w:rsidRDefault="000A669C" w:rsidP="00020C85">
      <w:pPr>
        <w:pStyle w:val="Corpsdetextemarge"/>
        <w:keepNext/>
        <w:tabs>
          <w:tab w:val="left" w:pos="567"/>
        </w:tabs>
        <w:jc w:val="left"/>
        <w:rPr>
          <w:rFonts w:ascii="Times New Roman" w:hAnsi="Times New Roman"/>
          <w:sz w:val="22"/>
          <w:szCs w:val="22"/>
          <w:lang w:val="lv-LV"/>
        </w:rPr>
      </w:pPr>
      <w:r>
        <w:rPr>
          <w:rFonts w:ascii="Times New Roman" w:hAnsi="Times New Roman"/>
          <w:i/>
          <w:sz w:val="22"/>
          <w:szCs w:val="22"/>
          <w:lang w:val="lv-LV"/>
        </w:rPr>
        <w:t>Maza ķermeņa masa</w:t>
      </w:r>
    </w:p>
    <w:p w14:paraId="7BECEE07" w14:textId="77777777" w:rsidR="000A669C" w:rsidRDefault="000A669C"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 xml:space="preserve">Pacientiem, kam ķermeņa masa ir &lt; 50 kg, klīniskā pieredze ir nepietiekama. Šai pacientu grupai </w:t>
      </w:r>
      <w:r>
        <w:rPr>
          <w:sz w:val="22"/>
          <w:szCs w:val="22"/>
          <w:lang w:val="lv-LV"/>
        </w:rPr>
        <w:t>fondaparinukss</w:t>
      </w:r>
      <w:r>
        <w:rPr>
          <w:rFonts w:ascii="Times New Roman" w:hAnsi="Times New Roman"/>
          <w:sz w:val="22"/>
          <w:szCs w:val="22"/>
          <w:lang w:val="lv-LV"/>
        </w:rPr>
        <w:t xml:space="preserve"> jālieto uzmanīgi 5 mg dienas devā (skatīt 4.2. un 5.2. apakšpunktu).</w:t>
      </w:r>
    </w:p>
    <w:p w14:paraId="4B74769C" w14:textId="77777777" w:rsidR="000A669C" w:rsidRDefault="000A669C" w:rsidP="00020C85">
      <w:pPr>
        <w:pStyle w:val="Corpsdetextemarge"/>
        <w:tabs>
          <w:tab w:val="left" w:pos="567"/>
        </w:tabs>
        <w:jc w:val="left"/>
        <w:rPr>
          <w:rFonts w:ascii="Times New Roman" w:hAnsi="Times New Roman"/>
          <w:b/>
          <w:sz w:val="22"/>
          <w:szCs w:val="22"/>
          <w:lang w:val="lv-LV"/>
        </w:rPr>
      </w:pPr>
    </w:p>
    <w:p w14:paraId="4DF71703" w14:textId="77777777" w:rsidR="000A669C" w:rsidRDefault="000A669C"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i/>
          <w:sz w:val="22"/>
          <w:szCs w:val="22"/>
          <w:lang w:val="lv-LV"/>
        </w:rPr>
        <w:t>Nieru mazspēja</w:t>
      </w:r>
    </w:p>
    <w:p w14:paraId="1B3AADDA" w14:textId="77777777" w:rsidR="000A669C" w:rsidRDefault="000A669C"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sz w:val="22"/>
          <w:szCs w:val="22"/>
          <w:lang w:val="lv-LV"/>
        </w:rPr>
        <w:t xml:space="preserve">Pavājinoties nieru darbībai, palielinās asiņošanas risks. Zināms, ka fondaparinukss izdalās galvenokārt caur nierēm. Asiņošanas traucējumu sastopamība pacientiem ar normālu nieru darbību, vieglu nieru mazspēju, mērenu nieru mazspēju un smagu nieru mazspēju, kas saņem ieteicamo shēmu DzVT vai PE ārstēšanā, bija attiecīgi 3,0% (34/1, 132), 4,4% (32/733), 6,6% (21/318) un 14,5% (8/55). Atbilstošā sastopamība pacientiem, kas saņem ieteicamo enoksaparīna shēmu DzVT ārstēšanai, bija attiecīgi 2,3% (13/559), 4,6% (17/368), 9,7% (14/145) un 11,1% (2/18), un pacientiem, kas saņem ieteicamo nefrakcionāta heparīna shēmu PE ārstēšanai, bija attiecīgi 6,9% (36/523), 3,1% (11/352), 11,1% (18/162) un 10,7% (3/28). </w:t>
      </w:r>
    </w:p>
    <w:p w14:paraId="352C3CEB" w14:textId="77777777" w:rsidR="000A669C" w:rsidRDefault="000A669C" w:rsidP="00020C85">
      <w:pPr>
        <w:pStyle w:val="Corpsdetextemarge"/>
        <w:widowControl w:val="0"/>
        <w:tabs>
          <w:tab w:val="left" w:pos="567"/>
        </w:tabs>
        <w:jc w:val="left"/>
        <w:rPr>
          <w:rFonts w:ascii="Times New Roman" w:hAnsi="Times New Roman"/>
          <w:sz w:val="22"/>
          <w:szCs w:val="22"/>
          <w:lang w:val="lv-LV"/>
        </w:rPr>
      </w:pPr>
    </w:p>
    <w:p w14:paraId="7D29CA1A" w14:textId="77777777" w:rsidR="000A669C" w:rsidRDefault="000A669C"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sz w:val="22"/>
          <w:szCs w:val="22"/>
          <w:lang w:val="lv-LV"/>
        </w:rPr>
        <w:t>Fondaparinukss</w:t>
      </w:r>
      <w:r>
        <w:rPr>
          <w:sz w:val="22"/>
          <w:szCs w:val="22"/>
          <w:lang w:val="lv-LV"/>
        </w:rPr>
        <w:t xml:space="preserve"> </w:t>
      </w:r>
      <w:r>
        <w:rPr>
          <w:rFonts w:ascii="Times New Roman" w:hAnsi="Times New Roman"/>
          <w:sz w:val="22"/>
          <w:szCs w:val="22"/>
          <w:lang w:val="lv-LV"/>
        </w:rPr>
        <w:t xml:space="preserve">ir kontrindicēts smagas nieru mazspējas gadījumā (kreatinīna klīrenss &lt; 30 ml/min), un pacientiem ar mērenu nieru mazspēju (kreatinīna klīrenss 30 – 50 ml/min) jālieto uzmanīgi. Ārstēšanas ilgums nedrīkst pārsniegt klīniskā pētījumā novērtēto (vidēji 7 dienas) (skatīt 4.2., 4.3. un 5.2. apakšpunktu). </w:t>
      </w:r>
    </w:p>
    <w:p w14:paraId="473B3344" w14:textId="77777777" w:rsidR="000A669C" w:rsidRDefault="000A669C" w:rsidP="00020C85">
      <w:pPr>
        <w:pStyle w:val="Corpsdetextemarge"/>
        <w:widowControl w:val="0"/>
        <w:tabs>
          <w:tab w:val="left" w:pos="567"/>
        </w:tabs>
        <w:jc w:val="left"/>
        <w:rPr>
          <w:rFonts w:ascii="Times New Roman" w:hAnsi="Times New Roman"/>
          <w:sz w:val="22"/>
          <w:szCs w:val="22"/>
          <w:lang w:val="lv-LV"/>
        </w:rPr>
      </w:pPr>
    </w:p>
    <w:p w14:paraId="452AA03A" w14:textId="77777777" w:rsidR="000A669C" w:rsidRDefault="000A669C" w:rsidP="00020C85">
      <w:pPr>
        <w:pStyle w:val="Corpsdetextemarge"/>
        <w:widowControl w:val="0"/>
        <w:tabs>
          <w:tab w:val="left" w:pos="567"/>
        </w:tabs>
        <w:jc w:val="left"/>
        <w:rPr>
          <w:rFonts w:ascii="Times New Roman" w:hAnsi="Times New Roman"/>
          <w:sz w:val="22"/>
          <w:szCs w:val="22"/>
          <w:lang w:val="lv-LV"/>
        </w:rPr>
      </w:pPr>
      <w:r>
        <w:rPr>
          <w:rFonts w:ascii="Times New Roman" w:hAnsi="Times New Roman"/>
          <w:sz w:val="22"/>
          <w:szCs w:val="22"/>
          <w:lang w:val="lv-LV"/>
        </w:rPr>
        <w:t>Nav pieredzes pacientu apakšpgrupai ar lielu ķermeņa masu (&gt; 100 kg) un mērenu nieru mazspēju (kreatinīna klīrenss 30 – 50 ml/min). Šiem pacientiem fondaparinukss</w:t>
      </w:r>
      <w:r>
        <w:rPr>
          <w:sz w:val="22"/>
          <w:szCs w:val="22"/>
          <w:lang w:val="lv-LV"/>
        </w:rPr>
        <w:t xml:space="preserve"> </w:t>
      </w:r>
      <w:r>
        <w:rPr>
          <w:rFonts w:ascii="Times New Roman" w:hAnsi="Times New Roman"/>
          <w:sz w:val="22"/>
          <w:szCs w:val="22"/>
          <w:lang w:val="lv-LV"/>
        </w:rPr>
        <w:t>jālieto uzmanīgi. Pēc sākotnējas 10 mg dienas devas lietošanas var apsvērt dienas devas samazināšanu līdz 7,5 mg, pamatojoties uz farmakokinētikas izmaiņām (skatīt 4.2. apakšpunktu).</w:t>
      </w:r>
    </w:p>
    <w:p w14:paraId="0F51B9D3" w14:textId="77777777" w:rsidR="000A669C" w:rsidRDefault="000A669C" w:rsidP="00020C85">
      <w:pPr>
        <w:pStyle w:val="Corpsdetextemarge"/>
        <w:tabs>
          <w:tab w:val="left" w:pos="567"/>
        </w:tabs>
        <w:jc w:val="left"/>
        <w:rPr>
          <w:rFonts w:ascii="Times New Roman" w:hAnsi="Times New Roman"/>
          <w:strike/>
          <w:sz w:val="22"/>
          <w:szCs w:val="22"/>
          <w:lang w:val="lv-LV"/>
        </w:rPr>
      </w:pPr>
    </w:p>
    <w:p w14:paraId="4D528494" w14:textId="77777777" w:rsidR="000A669C" w:rsidRDefault="000A669C" w:rsidP="00020C85">
      <w:pPr>
        <w:pStyle w:val="Corpsdetextemarge"/>
        <w:tabs>
          <w:tab w:val="left" w:pos="567"/>
        </w:tabs>
        <w:jc w:val="left"/>
        <w:rPr>
          <w:rFonts w:ascii="Times New Roman" w:hAnsi="Times New Roman"/>
          <w:sz w:val="22"/>
          <w:szCs w:val="22"/>
          <w:lang w:val="lv-LV"/>
        </w:rPr>
      </w:pPr>
      <w:r>
        <w:rPr>
          <w:rFonts w:ascii="Times New Roman" w:hAnsi="Times New Roman"/>
          <w:i/>
          <w:sz w:val="22"/>
          <w:szCs w:val="22"/>
          <w:lang w:val="lv-LV"/>
        </w:rPr>
        <w:t>Smaga aknu mazspēja</w:t>
      </w:r>
    </w:p>
    <w:p w14:paraId="71B5130E" w14:textId="77777777" w:rsidR="000A669C" w:rsidRDefault="000A669C"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Fondaparinuksa</w:t>
      </w:r>
      <w:r>
        <w:rPr>
          <w:sz w:val="22"/>
          <w:szCs w:val="22"/>
          <w:lang w:val="lv-LV"/>
        </w:rPr>
        <w:t xml:space="preserve"> </w:t>
      </w:r>
      <w:r>
        <w:rPr>
          <w:rFonts w:ascii="Times New Roman" w:hAnsi="Times New Roman"/>
          <w:sz w:val="22"/>
          <w:szCs w:val="22"/>
          <w:lang w:val="lv-LV"/>
        </w:rPr>
        <w:t>lietošana jāapsver uzmanīgi, jo ir palielināts asiņošanas risks asinsreces faktoru deficīta dēļ pacientiem ar smagu aknu mazspēju (skatīt 4.2. apakšpunktu).</w:t>
      </w:r>
    </w:p>
    <w:p w14:paraId="4AA8F280" w14:textId="77777777" w:rsidR="000A669C" w:rsidRDefault="000A669C" w:rsidP="00020C85">
      <w:pPr>
        <w:numPr>
          <w:ilvl w:val="12"/>
          <w:numId w:val="0"/>
        </w:numPr>
        <w:tabs>
          <w:tab w:val="left" w:pos="567"/>
        </w:tabs>
        <w:rPr>
          <w:strike/>
          <w:sz w:val="22"/>
          <w:szCs w:val="22"/>
        </w:rPr>
      </w:pPr>
    </w:p>
    <w:p w14:paraId="4E6C006D" w14:textId="77777777" w:rsidR="000A669C" w:rsidRDefault="000A669C" w:rsidP="00020C85">
      <w:pPr>
        <w:numPr>
          <w:ilvl w:val="12"/>
          <w:numId w:val="0"/>
        </w:numPr>
        <w:tabs>
          <w:tab w:val="left" w:pos="567"/>
        </w:tabs>
        <w:rPr>
          <w:sz w:val="22"/>
          <w:szCs w:val="22"/>
        </w:rPr>
      </w:pPr>
      <w:r>
        <w:rPr>
          <w:i/>
          <w:sz w:val="22"/>
          <w:szCs w:val="22"/>
        </w:rPr>
        <w:t>Pacienti ar heparīna inducētu trombocitopēniju</w:t>
      </w:r>
    </w:p>
    <w:p w14:paraId="20592CF7" w14:textId="77777777" w:rsidR="000A669C" w:rsidRDefault="000A669C" w:rsidP="00020C85">
      <w:pPr>
        <w:numPr>
          <w:ilvl w:val="12"/>
          <w:numId w:val="0"/>
        </w:numPr>
        <w:tabs>
          <w:tab w:val="left" w:pos="567"/>
        </w:tabs>
        <w:rPr>
          <w:sz w:val="22"/>
          <w:szCs w:val="22"/>
        </w:rPr>
      </w:pPr>
      <w:r>
        <w:rPr>
          <w:sz w:val="22"/>
          <w:szCs w:val="22"/>
        </w:rPr>
        <w:t>Fondaparinukss piesardzīgi jālieto pacientiem, kam anamnēzē ir heparīna inducēta trombocitopēnija (HIT). Fondaparinuksa efektivitāte un drošums nav formāli pētīti pacientiem ar 2. tipa HIT. Fondaparinukss nesaistās ar trombocītu 4. faktoru un tam parasti nepiemīt krusteniska reakcija ar serumu, kas iegūts no pacientiem ar 2. tipa heparīna inducētu trombocitopēniju (HIT). Tomēr retos gadījumos ir saņemti ziņojumi par HIT pacientiem, kas ārstēti ar fondaparinuksu.</w:t>
      </w:r>
    </w:p>
    <w:p w14:paraId="181ED1A1" w14:textId="77777777" w:rsidR="000A669C" w:rsidRDefault="000A669C" w:rsidP="00020C85">
      <w:pPr>
        <w:numPr>
          <w:ilvl w:val="12"/>
          <w:numId w:val="0"/>
        </w:numPr>
        <w:tabs>
          <w:tab w:val="left" w:pos="567"/>
        </w:tabs>
        <w:rPr>
          <w:sz w:val="22"/>
          <w:szCs w:val="22"/>
        </w:rPr>
      </w:pPr>
    </w:p>
    <w:p w14:paraId="715CD56B" w14:textId="77777777" w:rsidR="000A669C" w:rsidRPr="0021342B" w:rsidRDefault="000A669C" w:rsidP="00020C85">
      <w:pPr>
        <w:keepNext/>
        <w:jc w:val="both"/>
        <w:rPr>
          <w:bCs/>
          <w:i/>
          <w:iCs/>
          <w:sz w:val="22"/>
          <w:szCs w:val="22"/>
        </w:rPr>
      </w:pPr>
      <w:r w:rsidRPr="0021342B">
        <w:rPr>
          <w:bCs/>
          <w:i/>
          <w:iCs/>
          <w:sz w:val="22"/>
          <w:szCs w:val="22"/>
        </w:rPr>
        <w:t>Alerģija pret lateksu</w:t>
      </w:r>
    </w:p>
    <w:p w14:paraId="11745219" w14:textId="77777777" w:rsidR="000A669C" w:rsidRDefault="000A669C" w:rsidP="00020C85">
      <w:pPr>
        <w:numPr>
          <w:ilvl w:val="12"/>
          <w:numId w:val="0"/>
        </w:numPr>
        <w:tabs>
          <w:tab w:val="left" w:pos="567"/>
        </w:tabs>
        <w:rPr>
          <w:sz w:val="22"/>
          <w:szCs w:val="22"/>
        </w:rPr>
      </w:pPr>
      <w:r>
        <w:rPr>
          <w:sz w:val="22"/>
          <w:szCs w:val="22"/>
        </w:rPr>
        <w:t>Pilnšļirces adatas aizsargs satur sausu dabīgo lateksa gumiju, kas var izraisīt alerģiskas reakcijas pacientiem ar paaugstinātu jutību pret lateksu.</w:t>
      </w:r>
    </w:p>
    <w:p w14:paraId="367E5609" w14:textId="77777777" w:rsidR="000A669C" w:rsidRDefault="000A669C" w:rsidP="00020C85">
      <w:pPr>
        <w:numPr>
          <w:ilvl w:val="12"/>
          <w:numId w:val="0"/>
        </w:numPr>
        <w:tabs>
          <w:tab w:val="left" w:pos="567"/>
        </w:tabs>
        <w:rPr>
          <w:sz w:val="22"/>
          <w:szCs w:val="22"/>
        </w:rPr>
      </w:pPr>
    </w:p>
    <w:p w14:paraId="27B75FA7" w14:textId="77777777" w:rsidR="000A669C" w:rsidRDefault="000A669C" w:rsidP="00020C85">
      <w:pPr>
        <w:numPr>
          <w:ilvl w:val="12"/>
          <w:numId w:val="0"/>
        </w:numPr>
        <w:tabs>
          <w:tab w:val="left" w:pos="540"/>
          <w:tab w:val="left" w:pos="567"/>
        </w:tabs>
        <w:rPr>
          <w:sz w:val="22"/>
          <w:szCs w:val="22"/>
        </w:rPr>
      </w:pPr>
      <w:r>
        <w:rPr>
          <w:b/>
          <w:sz w:val="22"/>
          <w:szCs w:val="22"/>
        </w:rPr>
        <w:t>4.5.</w:t>
      </w:r>
      <w:r>
        <w:rPr>
          <w:b/>
          <w:sz w:val="22"/>
          <w:szCs w:val="22"/>
        </w:rPr>
        <w:tab/>
        <w:t xml:space="preserve">Mijiedarbība ar citām zālēm un citi mijiedarbības veidi </w:t>
      </w:r>
    </w:p>
    <w:p w14:paraId="40DD4EFA" w14:textId="77777777" w:rsidR="000A669C" w:rsidRDefault="000A669C" w:rsidP="00020C85">
      <w:pPr>
        <w:pStyle w:val="EndnoteText"/>
        <w:numPr>
          <w:ilvl w:val="12"/>
          <w:numId w:val="0"/>
        </w:numPr>
        <w:jc w:val="both"/>
        <w:rPr>
          <w:szCs w:val="22"/>
          <w:lang w:val="lv-LV"/>
        </w:rPr>
      </w:pPr>
    </w:p>
    <w:p w14:paraId="052BA756" w14:textId="77777777" w:rsidR="000A669C" w:rsidRDefault="000A669C" w:rsidP="00020C85">
      <w:pPr>
        <w:pStyle w:val="EndnoteText"/>
        <w:numPr>
          <w:ilvl w:val="12"/>
          <w:numId w:val="0"/>
        </w:numPr>
        <w:rPr>
          <w:szCs w:val="22"/>
          <w:lang w:val="lv-LV"/>
        </w:rPr>
      </w:pPr>
      <w:r>
        <w:rPr>
          <w:szCs w:val="22"/>
          <w:lang w:val="lv-LV"/>
        </w:rPr>
        <w:t>Lietojot vienlaikus fondaparinuksu un zāles, kas var palielināt asiņošanas risku, palielinās asiņošanas risks (skatīt 4.4. apakšpunktu).</w:t>
      </w:r>
    </w:p>
    <w:p w14:paraId="76BF51E6" w14:textId="77777777" w:rsidR="000A669C" w:rsidRDefault="000A669C" w:rsidP="00020C85">
      <w:pPr>
        <w:pStyle w:val="EndnoteText"/>
        <w:numPr>
          <w:ilvl w:val="12"/>
          <w:numId w:val="0"/>
        </w:numPr>
        <w:rPr>
          <w:szCs w:val="22"/>
          <w:lang w:val="lv-LV"/>
        </w:rPr>
      </w:pPr>
    </w:p>
    <w:p w14:paraId="24B5E595" w14:textId="77777777" w:rsidR="000A669C" w:rsidRDefault="000A669C" w:rsidP="00020C85">
      <w:pPr>
        <w:pStyle w:val="EndnoteText"/>
        <w:numPr>
          <w:ilvl w:val="12"/>
          <w:numId w:val="0"/>
        </w:numPr>
        <w:rPr>
          <w:szCs w:val="22"/>
          <w:lang w:val="lv-LV"/>
        </w:rPr>
      </w:pPr>
      <w:r>
        <w:rPr>
          <w:szCs w:val="22"/>
          <w:lang w:val="lv-LV"/>
        </w:rPr>
        <w:t>Ar fondaparinuksu veiktos klīniskos pētījumos perorāliem antikoagulantiem (varfarīnam) nebija vērojama mijiedarbība ar fondaparinuksa farmakokinētiku; 10 mg devā, kas lietota mijiedarbības pētījumos, fondaparinukss neietekmēja varfarīna antikoagulācijas kontroles raksturlieluma (INR) aktivitāti.</w:t>
      </w:r>
    </w:p>
    <w:p w14:paraId="713556DF" w14:textId="77777777" w:rsidR="000A669C" w:rsidRDefault="000A669C" w:rsidP="00020C85">
      <w:pPr>
        <w:pStyle w:val="EndnoteText"/>
        <w:numPr>
          <w:ilvl w:val="12"/>
          <w:numId w:val="0"/>
        </w:numPr>
        <w:rPr>
          <w:szCs w:val="22"/>
          <w:lang w:val="lv-LV"/>
        </w:rPr>
      </w:pPr>
    </w:p>
    <w:p w14:paraId="2652AFBC" w14:textId="77777777" w:rsidR="000A669C" w:rsidRDefault="000A669C" w:rsidP="00020C85">
      <w:pPr>
        <w:pStyle w:val="EndnoteText"/>
        <w:numPr>
          <w:ilvl w:val="12"/>
          <w:numId w:val="0"/>
        </w:numPr>
        <w:rPr>
          <w:szCs w:val="22"/>
          <w:lang w:val="lv-LV"/>
        </w:rPr>
      </w:pPr>
      <w:r>
        <w:rPr>
          <w:szCs w:val="22"/>
          <w:lang w:val="lv-LV"/>
        </w:rPr>
        <w:t xml:space="preserve">Trombocītu inhibitoriem (acetilsalicilskābei), NPL (piroksikāmam) un digoksīnam nekonstatēja mijiedarbību ar fondaparinuksa farmakokinētiku. 10 mg devā, ko lietoja mijiedarbības pētījumos, </w:t>
      </w:r>
      <w:r>
        <w:rPr>
          <w:szCs w:val="22"/>
          <w:lang w:val="lv-LV"/>
        </w:rPr>
        <w:lastRenderedPageBreak/>
        <w:t xml:space="preserve">fondaparinukss neietekmēja asiņošanas laiku, veicot ārstēšanu ar acetilsalicilskābi vai piroksikāmu, ne arī digoksīna farmakokinētiku līdzsvara apstākļos. </w:t>
      </w:r>
    </w:p>
    <w:p w14:paraId="4D2C898D" w14:textId="77777777" w:rsidR="000A669C" w:rsidRDefault="000A669C" w:rsidP="00020C85">
      <w:pPr>
        <w:pStyle w:val="EndnoteText"/>
        <w:numPr>
          <w:ilvl w:val="12"/>
          <w:numId w:val="0"/>
        </w:numPr>
        <w:rPr>
          <w:szCs w:val="22"/>
          <w:lang w:val="lv-LV"/>
        </w:rPr>
      </w:pPr>
    </w:p>
    <w:p w14:paraId="40A5C049" w14:textId="77777777" w:rsidR="000A669C" w:rsidRDefault="000A669C" w:rsidP="00020C85">
      <w:pPr>
        <w:keepNext/>
        <w:numPr>
          <w:ilvl w:val="12"/>
          <w:numId w:val="0"/>
        </w:numPr>
        <w:tabs>
          <w:tab w:val="left" w:pos="567"/>
        </w:tabs>
        <w:ind w:left="567" w:hanging="567"/>
        <w:rPr>
          <w:b/>
          <w:sz w:val="22"/>
          <w:szCs w:val="22"/>
        </w:rPr>
      </w:pPr>
      <w:r>
        <w:rPr>
          <w:b/>
          <w:sz w:val="22"/>
          <w:szCs w:val="22"/>
        </w:rPr>
        <w:t>4.6.</w:t>
      </w:r>
      <w:r>
        <w:rPr>
          <w:b/>
          <w:sz w:val="22"/>
          <w:szCs w:val="22"/>
        </w:rPr>
        <w:tab/>
        <w:t>Fertilitāte, grūtniecība un barošana ar krūti</w:t>
      </w:r>
    </w:p>
    <w:p w14:paraId="31CE9719" w14:textId="77777777" w:rsidR="000A669C" w:rsidRDefault="000A669C" w:rsidP="00020C85">
      <w:pPr>
        <w:pStyle w:val="Corpsdetextemarge"/>
        <w:keepNext/>
        <w:tabs>
          <w:tab w:val="left" w:pos="567"/>
        </w:tabs>
        <w:jc w:val="left"/>
        <w:rPr>
          <w:rFonts w:ascii="Times New Roman" w:hAnsi="Times New Roman"/>
          <w:sz w:val="22"/>
          <w:szCs w:val="22"/>
          <w:lang w:val="lv-LV"/>
        </w:rPr>
      </w:pPr>
    </w:p>
    <w:p w14:paraId="5D87671B" w14:textId="77777777" w:rsidR="000A669C" w:rsidRDefault="000A669C"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Grūtniecība</w:t>
      </w:r>
    </w:p>
    <w:p w14:paraId="2E8B6C86" w14:textId="77777777" w:rsidR="000A669C" w:rsidRDefault="000A669C" w:rsidP="00020C85">
      <w:pPr>
        <w:pStyle w:val="Corpsdetextemarge"/>
        <w:keepNext/>
        <w:tabs>
          <w:tab w:val="left" w:pos="567"/>
        </w:tabs>
        <w:jc w:val="left"/>
        <w:rPr>
          <w:rFonts w:ascii="Times New Roman" w:hAnsi="Times New Roman"/>
          <w:sz w:val="22"/>
          <w:szCs w:val="22"/>
          <w:lang w:val="lv-LV"/>
        </w:rPr>
      </w:pPr>
      <w:r>
        <w:rPr>
          <w:rFonts w:ascii="Times New Roman" w:hAnsi="Times New Roman"/>
          <w:sz w:val="22"/>
          <w:szCs w:val="22"/>
          <w:lang w:val="lv-LV"/>
        </w:rPr>
        <w:t xml:space="preserve">Nav pieejami klīniskie dati par lietošanu grūtniecības laikā. Ierobežotās iedarbības dēļ pētījumi ar dzīvniekiem ir nepietiekami, lai novērtētu ietekmi uz grūtniecību, embrija/augļa attīstību, dzemdībām un attīstību pēc dzemdībām. </w:t>
      </w:r>
      <w:r>
        <w:rPr>
          <w:sz w:val="22"/>
          <w:szCs w:val="22"/>
          <w:lang w:val="lv-LV"/>
        </w:rPr>
        <w:t xml:space="preserve">Fondaparinuksu </w:t>
      </w:r>
      <w:r>
        <w:rPr>
          <w:rFonts w:ascii="Times New Roman" w:hAnsi="Times New Roman"/>
          <w:sz w:val="22"/>
          <w:szCs w:val="22"/>
          <w:lang w:val="lv-LV"/>
        </w:rPr>
        <w:t>grūtniecēm drīkst ordinēt tikai galējas nepieciešamības gadījumā.</w:t>
      </w:r>
    </w:p>
    <w:p w14:paraId="35CF11DE" w14:textId="77777777" w:rsidR="000A669C" w:rsidRDefault="000A669C" w:rsidP="00020C85">
      <w:pPr>
        <w:pStyle w:val="Corpsdetextemarge"/>
        <w:tabs>
          <w:tab w:val="left" w:pos="567"/>
        </w:tabs>
        <w:jc w:val="left"/>
        <w:rPr>
          <w:rFonts w:ascii="Times New Roman" w:hAnsi="Times New Roman"/>
          <w:sz w:val="22"/>
          <w:szCs w:val="22"/>
          <w:lang w:val="lv-LV"/>
        </w:rPr>
      </w:pPr>
    </w:p>
    <w:p w14:paraId="63ED4C89" w14:textId="77777777" w:rsidR="000A669C" w:rsidRDefault="000A669C" w:rsidP="00020C85">
      <w:pPr>
        <w:pStyle w:val="EndnoteText"/>
        <w:widowControl w:val="0"/>
        <w:numPr>
          <w:ilvl w:val="12"/>
          <w:numId w:val="0"/>
        </w:numPr>
        <w:rPr>
          <w:szCs w:val="22"/>
          <w:lang w:val="lv-LV"/>
        </w:rPr>
      </w:pPr>
      <w:r>
        <w:rPr>
          <w:szCs w:val="22"/>
          <w:lang w:val="lv-LV"/>
        </w:rPr>
        <w:t>Barošana ar krūti</w:t>
      </w:r>
      <w:r w:rsidDel="006F52F6">
        <w:rPr>
          <w:szCs w:val="22"/>
          <w:lang w:val="lv-LV"/>
        </w:rPr>
        <w:t xml:space="preserve"> </w:t>
      </w:r>
      <w:r>
        <w:rPr>
          <w:szCs w:val="22"/>
          <w:lang w:val="lv-LV"/>
        </w:rPr>
        <w:t>Fondaparinukss izdalās pienā žurkām, bet nav zināms, vai fondaparinukss izdalās mātes pienā cilvēkam. Ārstēšanas laikā ar fondaparinuksu nav ieteicams barot bērnu ar krūti. Tomēr uzsūkšanās pēc iekšķīgas ieņemšanas bērniem nav raksturīga.</w:t>
      </w:r>
    </w:p>
    <w:p w14:paraId="219E0A46" w14:textId="77777777" w:rsidR="000A669C" w:rsidRDefault="000A669C" w:rsidP="00020C85">
      <w:pPr>
        <w:pStyle w:val="EndnoteText"/>
        <w:widowControl w:val="0"/>
        <w:numPr>
          <w:ilvl w:val="12"/>
          <w:numId w:val="0"/>
        </w:numPr>
        <w:rPr>
          <w:szCs w:val="22"/>
          <w:lang w:val="lv-LV"/>
        </w:rPr>
      </w:pPr>
    </w:p>
    <w:p w14:paraId="46FCE57D" w14:textId="77777777" w:rsidR="000A669C" w:rsidRDefault="000A669C" w:rsidP="00020C85">
      <w:pPr>
        <w:rPr>
          <w:sz w:val="22"/>
          <w:szCs w:val="22"/>
        </w:rPr>
      </w:pPr>
      <w:r>
        <w:rPr>
          <w:sz w:val="22"/>
          <w:szCs w:val="22"/>
        </w:rPr>
        <w:t>Fertilitāte</w:t>
      </w:r>
    </w:p>
    <w:p w14:paraId="6EFCBFE1" w14:textId="77777777" w:rsidR="000A669C" w:rsidRDefault="000A669C" w:rsidP="00020C85">
      <w:pPr>
        <w:rPr>
          <w:sz w:val="22"/>
          <w:szCs w:val="22"/>
        </w:rPr>
      </w:pPr>
      <w:r>
        <w:rPr>
          <w:sz w:val="22"/>
          <w:szCs w:val="22"/>
        </w:rPr>
        <w:t>Nav pieejami dati par fondaparinuksa ietekmi uz fertilitāti cilvēkiem. Pētījumi ar dzīvniekiem nav norādījuši ne uz kādu ietekmi uz fertilitāti.</w:t>
      </w:r>
    </w:p>
    <w:p w14:paraId="715A01E9" w14:textId="77777777" w:rsidR="000A669C" w:rsidRDefault="000A669C" w:rsidP="00020C85">
      <w:pPr>
        <w:pStyle w:val="EndnoteText"/>
        <w:widowControl w:val="0"/>
        <w:numPr>
          <w:ilvl w:val="12"/>
          <w:numId w:val="0"/>
        </w:numPr>
        <w:rPr>
          <w:szCs w:val="22"/>
          <w:lang w:val="lv-LV"/>
        </w:rPr>
      </w:pPr>
    </w:p>
    <w:p w14:paraId="25084C7F" w14:textId="77777777" w:rsidR="000A669C" w:rsidRDefault="000A669C" w:rsidP="00020C85">
      <w:pPr>
        <w:numPr>
          <w:ilvl w:val="12"/>
          <w:numId w:val="0"/>
        </w:numPr>
        <w:tabs>
          <w:tab w:val="left" w:pos="567"/>
        </w:tabs>
        <w:ind w:left="567" w:hanging="567"/>
        <w:rPr>
          <w:sz w:val="22"/>
          <w:szCs w:val="22"/>
        </w:rPr>
      </w:pPr>
      <w:r>
        <w:rPr>
          <w:b/>
          <w:sz w:val="22"/>
          <w:szCs w:val="22"/>
        </w:rPr>
        <w:t>4.7.</w:t>
      </w:r>
      <w:r>
        <w:rPr>
          <w:b/>
          <w:sz w:val="22"/>
          <w:szCs w:val="22"/>
        </w:rPr>
        <w:tab/>
        <w:t xml:space="preserve">Ietekme uz spēju vadīt transportlīdzekļus un apkalpot mehānismus </w:t>
      </w:r>
    </w:p>
    <w:p w14:paraId="4A6B598F" w14:textId="77777777" w:rsidR="000A669C" w:rsidRDefault="000A669C" w:rsidP="00020C85">
      <w:pPr>
        <w:pStyle w:val="EndnoteText"/>
        <w:numPr>
          <w:ilvl w:val="12"/>
          <w:numId w:val="0"/>
        </w:numPr>
        <w:rPr>
          <w:szCs w:val="22"/>
          <w:lang w:val="lv-LV"/>
        </w:rPr>
      </w:pPr>
    </w:p>
    <w:p w14:paraId="1357B059" w14:textId="77777777" w:rsidR="000A669C" w:rsidRDefault="000A669C" w:rsidP="00020C85">
      <w:pPr>
        <w:pStyle w:val="EndnoteText"/>
        <w:numPr>
          <w:ilvl w:val="12"/>
          <w:numId w:val="0"/>
        </w:numPr>
        <w:rPr>
          <w:szCs w:val="22"/>
          <w:lang w:val="lv-LV"/>
        </w:rPr>
      </w:pPr>
      <w:r>
        <w:rPr>
          <w:szCs w:val="22"/>
          <w:lang w:val="lv-LV"/>
        </w:rPr>
        <w:t>Pētījumi par ietekmi uz spēju vadīt transportlīdzekļus un apkalpot mehānismus nav veikti.</w:t>
      </w:r>
    </w:p>
    <w:p w14:paraId="2615014D" w14:textId="77777777" w:rsidR="000C1B35" w:rsidRDefault="000C1B35" w:rsidP="00020C85">
      <w:pPr>
        <w:pStyle w:val="EndnoteText"/>
        <w:numPr>
          <w:ilvl w:val="12"/>
          <w:numId w:val="0"/>
        </w:numPr>
        <w:rPr>
          <w:szCs w:val="22"/>
          <w:lang w:val="lv-LV"/>
        </w:rPr>
      </w:pPr>
    </w:p>
    <w:p w14:paraId="0EDFBEF1" w14:textId="77777777" w:rsidR="00AE6438" w:rsidRDefault="00AE6438" w:rsidP="00020C85">
      <w:pPr>
        <w:keepNext/>
        <w:keepLines/>
        <w:numPr>
          <w:ilvl w:val="12"/>
          <w:numId w:val="0"/>
        </w:numPr>
        <w:tabs>
          <w:tab w:val="left" w:pos="540"/>
          <w:tab w:val="left" w:pos="567"/>
        </w:tabs>
        <w:rPr>
          <w:sz w:val="22"/>
          <w:szCs w:val="22"/>
        </w:rPr>
      </w:pPr>
      <w:r>
        <w:rPr>
          <w:b/>
          <w:sz w:val="22"/>
          <w:szCs w:val="22"/>
        </w:rPr>
        <w:t>4.8</w:t>
      </w:r>
      <w:r w:rsidR="006F52F6">
        <w:rPr>
          <w:b/>
          <w:sz w:val="22"/>
          <w:szCs w:val="22"/>
        </w:rPr>
        <w:t>.</w:t>
      </w:r>
      <w:r>
        <w:rPr>
          <w:b/>
          <w:sz w:val="22"/>
          <w:szCs w:val="22"/>
        </w:rPr>
        <w:tab/>
        <w:t>Nevēlamās blakusparādības</w:t>
      </w:r>
      <w:r w:rsidR="000A669C">
        <w:rPr>
          <w:b/>
          <w:sz w:val="22"/>
          <w:szCs w:val="22"/>
        </w:rPr>
        <w:t xml:space="preserve"> </w:t>
      </w:r>
    </w:p>
    <w:p w14:paraId="38ACE078" w14:textId="77777777" w:rsidR="00AE6438" w:rsidRDefault="00AE6438"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5B2C28EB" w14:textId="77777777" w:rsidR="00AE6438" w:rsidRDefault="00AE6438" w:rsidP="00020C85">
      <w:pPr>
        <w:pStyle w:val="Corpsdetextemarge"/>
        <w:keepNext/>
        <w:keepLines/>
        <w:numPr>
          <w:ilvl w:val="12"/>
          <w:numId w:val="0"/>
        </w:numPr>
        <w:tabs>
          <w:tab w:val="left" w:pos="567"/>
        </w:tabs>
        <w:jc w:val="left"/>
        <w:rPr>
          <w:sz w:val="22"/>
          <w:szCs w:val="22"/>
          <w:lang w:val="lv-LV"/>
        </w:rPr>
      </w:pPr>
      <w:r>
        <w:rPr>
          <w:rFonts w:ascii="Times New Roman" w:hAnsi="Times New Roman"/>
          <w:sz w:val="22"/>
          <w:szCs w:val="22"/>
          <w:lang w:val="lv-LV"/>
        </w:rPr>
        <w:t xml:space="preserve">Visbiežāk ziņotās nopietnās blakusparādības saistībā ar fondaparinuksa lietošanu ir ar asiņošanu saistītas komplikācijas (dažādās vietās, ieskaitot retus intrakraniālas/ intracerebrālas un retroperitoneālas asiņošanas gadījumus). Pacientiem, kuriem ir paaugstināts asiņošanas risks, fondaparinukss jālieto piesardzīgi </w:t>
      </w:r>
      <w:r>
        <w:rPr>
          <w:sz w:val="22"/>
          <w:szCs w:val="22"/>
          <w:lang w:val="lv-LV"/>
        </w:rPr>
        <w:t xml:space="preserve">(skatīt </w:t>
      </w:r>
      <w:r w:rsidR="00F747B3">
        <w:rPr>
          <w:sz w:val="22"/>
          <w:szCs w:val="22"/>
          <w:lang w:val="lv-LV"/>
        </w:rPr>
        <w:t>4.4.</w:t>
      </w:r>
      <w:r w:rsidR="000A669C">
        <w:rPr>
          <w:sz w:val="22"/>
          <w:szCs w:val="22"/>
          <w:lang w:val="lv-LV"/>
        </w:rPr>
        <w:t xml:space="preserve"> </w:t>
      </w:r>
      <w:r w:rsidR="00F747B3">
        <w:rPr>
          <w:sz w:val="22"/>
          <w:szCs w:val="22"/>
          <w:lang w:val="lv-LV"/>
        </w:rPr>
        <w:t>apakšpunktu</w:t>
      </w:r>
      <w:r>
        <w:rPr>
          <w:sz w:val="22"/>
          <w:szCs w:val="22"/>
          <w:lang w:val="lv-LV"/>
        </w:rPr>
        <w:t>).</w:t>
      </w:r>
    </w:p>
    <w:p w14:paraId="482AAA98" w14:textId="77777777" w:rsidR="00AE6438" w:rsidRDefault="00AE6438"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27DF604A" w14:textId="77777777" w:rsidR="00A53215" w:rsidRDefault="00A53215" w:rsidP="00020C85">
      <w:pPr>
        <w:keepLines/>
        <w:rPr>
          <w:rFonts w:eastAsia="Calibri"/>
          <w:sz w:val="22"/>
          <w:szCs w:val="22"/>
        </w:rPr>
      </w:pPr>
      <w:r>
        <w:rPr>
          <w:sz w:val="22"/>
          <w:szCs w:val="22"/>
        </w:rPr>
        <w:t xml:space="preserve">Fondaparinuksa </w:t>
      </w:r>
      <w:r w:rsidR="00A91805" w:rsidRPr="00A91805">
        <w:rPr>
          <w:sz w:val="22"/>
          <w:szCs w:val="22"/>
        </w:rPr>
        <w:t>drošums tika vērtēts</w:t>
      </w:r>
      <w:r>
        <w:rPr>
          <w:rFonts w:eastAsia="Calibri"/>
          <w:sz w:val="22"/>
          <w:szCs w:val="22"/>
        </w:rPr>
        <w:t>:</w:t>
      </w:r>
    </w:p>
    <w:p w14:paraId="3F7DACE8" w14:textId="30F1D1D6" w:rsidR="00A53215" w:rsidRDefault="00A53215" w:rsidP="00020C85">
      <w:pPr>
        <w:pStyle w:val="Corpsdetextemarge"/>
        <w:numPr>
          <w:ilvl w:val="0"/>
          <w:numId w:val="45"/>
        </w:numPr>
        <w:jc w:val="left"/>
        <w:rPr>
          <w:rFonts w:ascii="Times New Roman" w:eastAsia="Calibri" w:hAnsi="Times New Roman"/>
          <w:sz w:val="22"/>
          <w:szCs w:val="22"/>
          <w:lang w:val="lv-LV"/>
        </w:rPr>
      </w:pPr>
      <w:r>
        <w:rPr>
          <w:rFonts w:ascii="Times New Roman" w:hAnsi="Times New Roman"/>
          <w:sz w:val="22"/>
          <w:szCs w:val="22"/>
          <w:lang w:val="lv-LV"/>
        </w:rPr>
        <w:t>3</w:t>
      </w:r>
      <w:r w:rsidR="00622E32">
        <w:rPr>
          <w:rFonts w:ascii="Times New Roman" w:hAnsi="Times New Roman"/>
          <w:sz w:val="22"/>
          <w:szCs w:val="22"/>
          <w:lang w:val="lv-LV"/>
        </w:rPr>
        <w:t> </w:t>
      </w:r>
      <w:r>
        <w:rPr>
          <w:rFonts w:ascii="Times New Roman" w:hAnsi="Times New Roman"/>
          <w:sz w:val="22"/>
          <w:szCs w:val="22"/>
          <w:lang w:val="lv-LV"/>
        </w:rPr>
        <w:t>595</w:t>
      </w:r>
      <w:r w:rsidR="00827EF7">
        <w:rPr>
          <w:rFonts w:ascii="Times New Roman" w:hAnsi="Times New Roman"/>
          <w:sz w:val="22"/>
          <w:szCs w:val="22"/>
          <w:lang w:val="lv-LV"/>
        </w:rPr>
        <w:t> </w:t>
      </w:r>
      <w:r>
        <w:rPr>
          <w:rFonts w:ascii="Times New Roman" w:hAnsi="Times New Roman"/>
          <w:sz w:val="22"/>
          <w:szCs w:val="22"/>
          <w:lang w:val="lv-LV"/>
        </w:rPr>
        <w:t xml:space="preserve">pacientiem, kam veica lielu ortopēdisku apakšējo ekstremitāšu operāciju un kas tika ārstēti </w:t>
      </w:r>
      <w:r w:rsidR="006D4AAA">
        <w:rPr>
          <w:rFonts w:ascii="Times New Roman" w:hAnsi="Times New Roman"/>
          <w:sz w:val="22"/>
          <w:szCs w:val="22"/>
          <w:lang w:val="lv-LV"/>
        </w:rPr>
        <w:t xml:space="preserve">līdz </w:t>
      </w:r>
      <w:r>
        <w:rPr>
          <w:rFonts w:ascii="Times New Roman" w:hAnsi="Times New Roman"/>
          <w:sz w:val="22"/>
          <w:szCs w:val="22"/>
          <w:lang w:val="lv-LV"/>
        </w:rPr>
        <w:t>9 dien</w:t>
      </w:r>
      <w:r w:rsidR="006D4AAA">
        <w:rPr>
          <w:rFonts w:ascii="Times New Roman" w:hAnsi="Times New Roman"/>
          <w:sz w:val="22"/>
          <w:szCs w:val="22"/>
          <w:lang w:val="lv-LV"/>
        </w:rPr>
        <w:t>ām</w:t>
      </w:r>
      <w:r>
        <w:rPr>
          <w:rFonts w:ascii="Times New Roman" w:eastAsia="Calibri" w:hAnsi="Times New Roman"/>
          <w:sz w:val="22"/>
          <w:szCs w:val="22"/>
          <w:lang w:val="lv-LV"/>
        </w:rPr>
        <w:t xml:space="preserve"> (Arixtra 1,5 mg/0,3 ml un Arixtra 2,5 mg/0,5 ml)</w:t>
      </w:r>
      <w:r w:rsidR="00827EF7">
        <w:rPr>
          <w:rFonts w:ascii="Times New Roman" w:eastAsia="Calibri" w:hAnsi="Times New Roman"/>
          <w:sz w:val="22"/>
          <w:szCs w:val="22"/>
          <w:lang w:val="lv-LV"/>
        </w:rPr>
        <w:t>;</w:t>
      </w:r>
    </w:p>
    <w:p w14:paraId="535F18B2" w14:textId="77777777" w:rsidR="00A53215" w:rsidRDefault="00A53215" w:rsidP="00020C85">
      <w:pPr>
        <w:pStyle w:val="Corpsdetextemarge"/>
        <w:numPr>
          <w:ilvl w:val="0"/>
          <w:numId w:val="45"/>
        </w:numPr>
        <w:jc w:val="left"/>
        <w:rPr>
          <w:rFonts w:ascii="Times New Roman" w:eastAsia="Calibri" w:hAnsi="Times New Roman"/>
          <w:sz w:val="22"/>
          <w:szCs w:val="22"/>
          <w:lang w:val="lv-LV"/>
        </w:rPr>
      </w:pPr>
      <w:r>
        <w:rPr>
          <w:rFonts w:ascii="Times New Roman" w:hAnsi="Times New Roman"/>
          <w:sz w:val="22"/>
          <w:szCs w:val="22"/>
          <w:lang w:val="lv-LV"/>
        </w:rPr>
        <w:t>327</w:t>
      </w:r>
      <w:r w:rsidR="00827EF7">
        <w:rPr>
          <w:rFonts w:ascii="Times New Roman" w:hAnsi="Times New Roman"/>
          <w:sz w:val="22"/>
          <w:szCs w:val="22"/>
          <w:lang w:val="lv-LV"/>
        </w:rPr>
        <w:t> </w:t>
      </w:r>
      <w:r>
        <w:rPr>
          <w:rFonts w:ascii="Times New Roman" w:hAnsi="Times New Roman"/>
          <w:sz w:val="22"/>
          <w:szCs w:val="22"/>
          <w:lang w:val="lv-LV"/>
        </w:rPr>
        <w:t>pacientiem, kam veica operāciju gūžas kaula lūzuma dēļ un kas tika ārstēti 3 nedēļas pēc sākotnējas 1 nedēļas ilgas profilakses</w:t>
      </w:r>
      <w:r>
        <w:rPr>
          <w:rFonts w:ascii="Times New Roman" w:eastAsia="Calibri" w:hAnsi="Times New Roman"/>
          <w:sz w:val="22"/>
          <w:szCs w:val="22"/>
          <w:lang w:val="lv-LV"/>
        </w:rPr>
        <w:t xml:space="preserve"> (Arixtra 1,5 mg/0,3 ml un Arixtra 2,5 mg/0,5 ml)</w:t>
      </w:r>
      <w:r w:rsidR="00827EF7">
        <w:rPr>
          <w:rFonts w:ascii="Times New Roman" w:eastAsia="Calibri" w:hAnsi="Times New Roman"/>
          <w:sz w:val="22"/>
          <w:szCs w:val="22"/>
          <w:lang w:val="lv-LV"/>
        </w:rPr>
        <w:t>;</w:t>
      </w:r>
    </w:p>
    <w:p w14:paraId="02434B65" w14:textId="77777777" w:rsidR="00A53215" w:rsidRDefault="00A53215" w:rsidP="00020C85">
      <w:pPr>
        <w:pStyle w:val="ListParagraph"/>
        <w:keepLines/>
        <w:numPr>
          <w:ilvl w:val="0"/>
          <w:numId w:val="45"/>
        </w:numPr>
        <w:contextualSpacing/>
        <w:rPr>
          <w:rFonts w:eastAsia="Calibri"/>
          <w:sz w:val="22"/>
          <w:szCs w:val="22"/>
          <w:lang w:val="lv-LV"/>
        </w:rPr>
      </w:pPr>
      <w:r>
        <w:rPr>
          <w:sz w:val="22"/>
          <w:szCs w:val="22"/>
          <w:lang w:val="lv-LV"/>
        </w:rPr>
        <w:t>1</w:t>
      </w:r>
      <w:r w:rsidR="00622E32">
        <w:rPr>
          <w:sz w:val="22"/>
          <w:szCs w:val="22"/>
          <w:lang w:val="lv-LV"/>
        </w:rPr>
        <w:t> </w:t>
      </w:r>
      <w:r>
        <w:rPr>
          <w:sz w:val="22"/>
          <w:szCs w:val="22"/>
          <w:lang w:val="lv-LV"/>
        </w:rPr>
        <w:t>407</w:t>
      </w:r>
      <w:r w:rsidR="00827EF7">
        <w:rPr>
          <w:sz w:val="22"/>
          <w:szCs w:val="22"/>
          <w:lang w:val="lv-LV"/>
        </w:rPr>
        <w:t> </w:t>
      </w:r>
      <w:r>
        <w:rPr>
          <w:sz w:val="22"/>
          <w:szCs w:val="22"/>
          <w:lang w:val="lv-LV"/>
        </w:rPr>
        <w:t>pacientiem, k</w:t>
      </w:r>
      <w:r w:rsidR="00827EF7">
        <w:rPr>
          <w:sz w:val="22"/>
          <w:szCs w:val="22"/>
          <w:lang w:val="lv-LV"/>
        </w:rPr>
        <w:t>a</w:t>
      </w:r>
      <w:r>
        <w:rPr>
          <w:sz w:val="22"/>
          <w:szCs w:val="22"/>
          <w:lang w:val="lv-LV"/>
        </w:rPr>
        <w:t>m tika veiktas operācijas vēdera dobumā un kas tika ārstēti līdz 9 dienām</w:t>
      </w:r>
      <w:r>
        <w:rPr>
          <w:rFonts w:eastAsia="Calibri"/>
          <w:sz w:val="22"/>
          <w:szCs w:val="22"/>
          <w:lang w:val="lv-LV"/>
        </w:rPr>
        <w:t xml:space="preserve"> (Arixtra 1,5 mg/0,3 ml un Arixtra 2,5 mg/0,5 ml)</w:t>
      </w:r>
      <w:r w:rsidR="00827EF7">
        <w:rPr>
          <w:rFonts w:eastAsia="Calibri"/>
          <w:sz w:val="22"/>
          <w:szCs w:val="22"/>
          <w:lang w:val="lv-LV"/>
        </w:rPr>
        <w:t>;</w:t>
      </w:r>
    </w:p>
    <w:p w14:paraId="6AB0164A" w14:textId="77777777" w:rsidR="00A53215" w:rsidRDefault="00A53215" w:rsidP="00020C85">
      <w:pPr>
        <w:pStyle w:val="Corpsdetextemarge"/>
        <w:numPr>
          <w:ilvl w:val="0"/>
          <w:numId w:val="45"/>
        </w:numPr>
        <w:jc w:val="left"/>
        <w:rPr>
          <w:rFonts w:ascii="Times New Roman" w:eastAsia="Calibri" w:hAnsi="Times New Roman"/>
          <w:sz w:val="22"/>
          <w:szCs w:val="22"/>
          <w:lang w:val="lv-LV"/>
        </w:rPr>
      </w:pPr>
      <w:r>
        <w:rPr>
          <w:rFonts w:ascii="Times New Roman" w:hAnsi="Times New Roman"/>
          <w:sz w:val="22"/>
          <w:szCs w:val="22"/>
          <w:lang w:val="lv-LV"/>
        </w:rPr>
        <w:t>425 medikamentozi ārstētiem pacientiem, kam ir trombembolisku komplikāciju risks un kas tika ārstēti līdz 14 dienām</w:t>
      </w:r>
      <w:r>
        <w:rPr>
          <w:rFonts w:ascii="Times New Roman" w:eastAsia="Calibri" w:hAnsi="Times New Roman"/>
          <w:sz w:val="22"/>
          <w:szCs w:val="22"/>
          <w:lang w:val="lv-LV"/>
        </w:rPr>
        <w:t xml:space="preserve"> (Arixtra 1,5 mg/0,3 ml un Arixtra 2,5 mg/0,5 ml)</w:t>
      </w:r>
      <w:r w:rsidR="00827EF7">
        <w:rPr>
          <w:rFonts w:ascii="Times New Roman" w:eastAsia="Calibri" w:hAnsi="Times New Roman"/>
          <w:sz w:val="22"/>
          <w:szCs w:val="22"/>
          <w:lang w:val="lv-LV"/>
        </w:rPr>
        <w:t>;</w:t>
      </w:r>
    </w:p>
    <w:p w14:paraId="0054025C" w14:textId="77777777" w:rsidR="00A53215" w:rsidRDefault="00A53215" w:rsidP="00020C85">
      <w:pPr>
        <w:pStyle w:val="Corpsdetextemarge"/>
        <w:numPr>
          <w:ilvl w:val="0"/>
          <w:numId w:val="45"/>
        </w:numPr>
        <w:jc w:val="left"/>
        <w:rPr>
          <w:rFonts w:ascii="Times New Roman" w:eastAsia="Calibri" w:hAnsi="Times New Roman"/>
          <w:sz w:val="22"/>
          <w:szCs w:val="22"/>
          <w:lang w:val="lv-LV"/>
        </w:rPr>
      </w:pPr>
      <w:r>
        <w:rPr>
          <w:rFonts w:ascii="Times New Roman" w:hAnsi="Times New Roman"/>
          <w:sz w:val="22"/>
          <w:szCs w:val="22"/>
          <w:lang w:val="lv-LV"/>
        </w:rPr>
        <w:t>10 057</w:t>
      </w:r>
      <w:r w:rsidR="00827EF7">
        <w:rPr>
          <w:rFonts w:ascii="Times New Roman" w:hAnsi="Times New Roman"/>
          <w:sz w:val="22"/>
          <w:szCs w:val="22"/>
          <w:lang w:val="lv-LV"/>
        </w:rPr>
        <w:t> </w:t>
      </w:r>
      <w:r>
        <w:rPr>
          <w:rFonts w:ascii="Times New Roman" w:hAnsi="Times New Roman"/>
          <w:sz w:val="22"/>
          <w:szCs w:val="22"/>
          <w:lang w:val="lv-LV"/>
        </w:rPr>
        <w:t>pacientiem, kam tiek veikta NS vai MIBSTP AKS terapija</w:t>
      </w:r>
      <w:r>
        <w:rPr>
          <w:rFonts w:ascii="Times New Roman" w:eastAsia="Calibri" w:hAnsi="Times New Roman"/>
          <w:sz w:val="22"/>
          <w:szCs w:val="22"/>
          <w:lang w:val="lv-LV"/>
        </w:rPr>
        <w:t xml:space="preserve"> (Arixtra 2,5 mg/0,5 ml)</w:t>
      </w:r>
      <w:r w:rsidR="00827EF7">
        <w:rPr>
          <w:rFonts w:ascii="Times New Roman" w:eastAsia="Calibri" w:hAnsi="Times New Roman"/>
          <w:sz w:val="22"/>
          <w:szCs w:val="22"/>
          <w:lang w:val="lv-LV"/>
        </w:rPr>
        <w:t>;</w:t>
      </w:r>
    </w:p>
    <w:p w14:paraId="31EB3600" w14:textId="77777777" w:rsidR="00A53215" w:rsidRDefault="00A53215" w:rsidP="00020C85">
      <w:pPr>
        <w:pStyle w:val="Corpsdetextemarge"/>
        <w:numPr>
          <w:ilvl w:val="0"/>
          <w:numId w:val="45"/>
        </w:numPr>
        <w:jc w:val="left"/>
        <w:rPr>
          <w:rFonts w:ascii="Times New Roman" w:eastAsia="Calibri" w:hAnsi="Times New Roman"/>
          <w:sz w:val="22"/>
          <w:szCs w:val="22"/>
          <w:lang w:val="lv-LV"/>
        </w:rPr>
      </w:pPr>
      <w:r>
        <w:rPr>
          <w:rFonts w:ascii="Times New Roman" w:hAnsi="Times New Roman"/>
          <w:sz w:val="22"/>
          <w:szCs w:val="22"/>
          <w:lang w:val="lv-LV"/>
        </w:rPr>
        <w:t>6 036</w:t>
      </w:r>
      <w:r w:rsidR="00827EF7">
        <w:rPr>
          <w:rFonts w:ascii="Times New Roman" w:hAnsi="Times New Roman"/>
          <w:sz w:val="22"/>
          <w:szCs w:val="22"/>
          <w:lang w:val="lv-LV"/>
        </w:rPr>
        <w:t> </w:t>
      </w:r>
      <w:r>
        <w:rPr>
          <w:rFonts w:ascii="Times New Roman" w:hAnsi="Times New Roman"/>
          <w:sz w:val="22"/>
          <w:szCs w:val="22"/>
          <w:lang w:val="lv-LV"/>
        </w:rPr>
        <w:t>pacientiem, kam tiek veikta MISTP AKS terapija</w:t>
      </w:r>
      <w:r>
        <w:rPr>
          <w:rFonts w:ascii="Times New Roman" w:eastAsia="Calibri" w:hAnsi="Times New Roman"/>
          <w:sz w:val="22"/>
          <w:szCs w:val="22"/>
          <w:lang w:val="lv-LV"/>
        </w:rPr>
        <w:t xml:space="preserve"> (Arixtra 2,5 mg/0,5 ml)</w:t>
      </w:r>
      <w:r w:rsidR="00827EF7">
        <w:rPr>
          <w:rFonts w:ascii="Times New Roman" w:eastAsia="Calibri" w:hAnsi="Times New Roman"/>
          <w:sz w:val="22"/>
          <w:szCs w:val="22"/>
          <w:lang w:val="lv-LV"/>
        </w:rPr>
        <w:t>;</w:t>
      </w:r>
    </w:p>
    <w:p w14:paraId="278368C8" w14:textId="26F41085" w:rsidR="00A53215" w:rsidRDefault="00A53215" w:rsidP="00020C85">
      <w:pPr>
        <w:pStyle w:val="Corpsdetextemarge"/>
        <w:numPr>
          <w:ilvl w:val="0"/>
          <w:numId w:val="45"/>
        </w:numPr>
        <w:jc w:val="left"/>
        <w:rPr>
          <w:rFonts w:ascii="Times New Roman" w:eastAsia="Calibri" w:hAnsi="Times New Roman"/>
          <w:sz w:val="22"/>
          <w:szCs w:val="22"/>
          <w:lang w:val="lv-LV"/>
        </w:rPr>
      </w:pPr>
      <w:r>
        <w:rPr>
          <w:rFonts w:ascii="Times New Roman" w:eastAsia="Calibri" w:hAnsi="Times New Roman"/>
          <w:sz w:val="22"/>
          <w:szCs w:val="22"/>
          <w:lang w:val="lv-LV"/>
        </w:rPr>
        <w:t>2 517 pacientiem, kam tika ārstēta venoza trombembolija un kas tika ārstēti ar fondaparinuksu vidēji 7 dienas (Arixtra 5 mg/0,4 ml, Arixtra 7,5 mg/0,6</w:t>
      </w:r>
      <w:r w:rsidR="00827EF7">
        <w:rPr>
          <w:rFonts w:ascii="Times New Roman" w:eastAsia="Calibri" w:hAnsi="Times New Roman"/>
          <w:sz w:val="22"/>
          <w:szCs w:val="22"/>
          <w:lang w:val="lv-LV"/>
        </w:rPr>
        <w:t> </w:t>
      </w:r>
      <w:r>
        <w:rPr>
          <w:rFonts w:ascii="Times New Roman" w:eastAsia="Calibri" w:hAnsi="Times New Roman"/>
          <w:sz w:val="22"/>
          <w:szCs w:val="22"/>
          <w:lang w:val="lv-LV"/>
        </w:rPr>
        <w:t>ml un Arixtra 10 mg/0,8 ml).</w:t>
      </w:r>
    </w:p>
    <w:p w14:paraId="77578D28" w14:textId="77777777" w:rsidR="00A53215" w:rsidRDefault="00A53215" w:rsidP="00020C85">
      <w:pPr>
        <w:pStyle w:val="Corpsdetextemarge"/>
        <w:jc w:val="left"/>
        <w:rPr>
          <w:rFonts w:eastAsia="Calibri"/>
          <w:sz w:val="22"/>
          <w:szCs w:val="22"/>
          <w:lang w:val="lv-LV"/>
        </w:rPr>
      </w:pPr>
    </w:p>
    <w:p w14:paraId="74CF22D3" w14:textId="434A3F46" w:rsidR="00A53215" w:rsidRDefault="00A53215" w:rsidP="00020C85">
      <w:pPr>
        <w:pStyle w:val="Corpsdetextemarge"/>
        <w:jc w:val="left"/>
        <w:rPr>
          <w:rFonts w:ascii="Times New Roman" w:eastAsia="Calibri" w:hAnsi="Times New Roman"/>
          <w:sz w:val="22"/>
          <w:szCs w:val="22"/>
          <w:lang w:val="lv-LV"/>
        </w:rPr>
      </w:pPr>
      <w:r>
        <w:rPr>
          <w:rFonts w:ascii="Times New Roman" w:eastAsia="Calibri" w:hAnsi="Times New Roman"/>
          <w:sz w:val="22"/>
          <w:szCs w:val="22"/>
          <w:lang w:val="lv-LV"/>
        </w:rPr>
        <w:t>Šīs blakusparādības jāvērtē indikāciju ķirurģiskā un terapeitiskā kontekstā. AKS programmā ziņotais nevēlamo blakusparādību profils atbilst blakusparādībām, kas konstatētas VT</w:t>
      </w:r>
      <w:r w:rsidR="006D4AAA">
        <w:rPr>
          <w:rFonts w:ascii="Times New Roman" w:eastAsia="Calibri" w:hAnsi="Times New Roman"/>
          <w:sz w:val="22"/>
          <w:szCs w:val="22"/>
          <w:lang w:val="lv-LV"/>
        </w:rPr>
        <w:t>E</w:t>
      </w:r>
      <w:r>
        <w:rPr>
          <w:rFonts w:ascii="Times New Roman" w:eastAsia="Calibri" w:hAnsi="Times New Roman"/>
          <w:sz w:val="22"/>
          <w:szCs w:val="22"/>
          <w:lang w:val="lv-LV"/>
        </w:rPr>
        <w:t xml:space="preserve"> profilakses laikā.</w:t>
      </w:r>
    </w:p>
    <w:p w14:paraId="4977FD0D" w14:textId="77777777" w:rsidR="00A53215" w:rsidRDefault="00A53215" w:rsidP="00020C85">
      <w:pPr>
        <w:pStyle w:val="Corpsdetextemarge"/>
        <w:keepNext/>
        <w:keepLines/>
        <w:numPr>
          <w:ilvl w:val="12"/>
          <w:numId w:val="0"/>
        </w:numPr>
        <w:tabs>
          <w:tab w:val="left" w:pos="567"/>
        </w:tabs>
        <w:jc w:val="left"/>
        <w:rPr>
          <w:rFonts w:ascii="Times New Roman" w:hAnsi="Times New Roman"/>
          <w:sz w:val="22"/>
          <w:szCs w:val="22"/>
          <w:lang w:val="lv-LV"/>
        </w:rPr>
      </w:pPr>
    </w:p>
    <w:p w14:paraId="1B33B411" w14:textId="77777777" w:rsidR="00A53215" w:rsidRDefault="00A53215" w:rsidP="00DC42A6">
      <w:pPr>
        <w:pStyle w:val="Corpsdetextemarge"/>
        <w:keepNext/>
        <w:keepLines/>
        <w:tabs>
          <w:tab w:val="left" w:pos="567"/>
        </w:tabs>
        <w:jc w:val="left"/>
        <w:rPr>
          <w:rFonts w:ascii="Times New Roman" w:hAnsi="Times New Roman"/>
          <w:sz w:val="22"/>
          <w:szCs w:val="22"/>
          <w:lang w:val="lv-LV"/>
        </w:rPr>
      </w:pPr>
      <w:r>
        <w:rPr>
          <w:rFonts w:ascii="Times New Roman" w:hAnsi="Times New Roman"/>
          <w:sz w:val="22"/>
          <w:szCs w:val="22"/>
          <w:lang w:val="lv-LV"/>
        </w:rPr>
        <w:t>Blakusparādības uzskaitītas zemāk atbilstoši orgānu sistēmas klasei un sastopamības biežumam. Sastopamības biežums noteikts kā: ļoti bieži (≥ 1/10), bieži (≥ 1/100, &lt; 1/10), retāk (≥ 1/1 000, &lt;</w:t>
      </w:r>
      <w:r w:rsidR="00622E32">
        <w:rPr>
          <w:rFonts w:ascii="Times New Roman" w:hAnsi="Times New Roman"/>
          <w:sz w:val="22"/>
          <w:szCs w:val="22"/>
          <w:lang w:val="lv-LV"/>
        </w:rPr>
        <w:t> </w:t>
      </w:r>
      <w:r>
        <w:rPr>
          <w:rFonts w:ascii="Times New Roman" w:hAnsi="Times New Roman"/>
          <w:sz w:val="22"/>
          <w:szCs w:val="22"/>
          <w:lang w:val="lv-LV"/>
        </w:rPr>
        <w:t>1/100), reti (≥ 1/10 000, &lt; 1/1 000), ļoti reti (&lt; 1/10 000).</w:t>
      </w:r>
    </w:p>
    <w:p w14:paraId="298FA993" w14:textId="77777777" w:rsidR="00A53215" w:rsidRDefault="00A53215" w:rsidP="00DC42A6">
      <w:pPr>
        <w:keepNext/>
        <w:keepLines/>
        <w:numPr>
          <w:ilvl w:val="12"/>
          <w:numId w:val="0"/>
        </w:numPr>
        <w:tabs>
          <w:tab w:val="left" w:pos="567"/>
        </w:tabs>
        <w:rPr>
          <w:sz w:val="22"/>
          <w:szCs w:val="22"/>
        </w:rPr>
      </w:pPr>
    </w:p>
    <w:tbl>
      <w:tblPr>
        <w:tblW w:w="8790" w:type="dxa"/>
        <w:jc w:val="center"/>
        <w:tblLayout w:type="fixed"/>
        <w:tblCellMar>
          <w:left w:w="70" w:type="dxa"/>
          <w:right w:w="70" w:type="dxa"/>
        </w:tblCellMar>
        <w:tblLook w:val="04A0" w:firstRow="1" w:lastRow="0" w:firstColumn="1" w:lastColumn="0" w:noHBand="0" w:noVBand="1"/>
      </w:tblPr>
      <w:tblGrid>
        <w:gridCol w:w="2127"/>
        <w:gridCol w:w="2269"/>
        <w:gridCol w:w="2128"/>
        <w:gridCol w:w="2266"/>
      </w:tblGrid>
      <w:tr w:rsidR="00A53215" w:rsidRPr="00BF2DC9" w14:paraId="47AD7EC7" w14:textId="77777777" w:rsidTr="00DC42A6">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hideMark/>
          </w:tcPr>
          <w:p w14:paraId="07692520" w14:textId="77777777" w:rsidR="00A53215" w:rsidRPr="00BF2DC9" w:rsidRDefault="00A53215" w:rsidP="00DC42A6">
            <w:pPr>
              <w:pStyle w:val="Corpsdetextemarge"/>
              <w:keepNext/>
              <w:keepLines/>
              <w:tabs>
                <w:tab w:val="left" w:pos="567"/>
                <w:tab w:val="left" w:pos="2552"/>
              </w:tabs>
              <w:jc w:val="left"/>
              <w:rPr>
                <w:rFonts w:ascii="Times New Roman" w:hAnsi="Times New Roman"/>
                <w:b/>
                <w:sz w:val="20"/>
                <w:lang w:val="lv-LV"/>
              </w:rPr>
            </w:pPr>
            <w:r w:rsidRPr="00BF2DC9">
              <w:rPr>
                <w:rFonts w:ascii="Times New Roman" w:hAnsi="Times New Roman"/>
                <w:b/>
                <w:sz w:val="20"/>
                <w:lang w:val="lv-LV"/>
              </w:rPr>
              <w:t>Orgānu sistēmu klasifikācija</w:t>
            </w:r>
          </w:p>
          <w:p w14:paraId="67C2035B" w14:textId="77777777" w:rsidR="00A53215" w:rsidRPr="00BF2DC9" w:rsidRDefault="00A53215" w:rsidP="00DC42A6">
            <w:pPr>
              <w:pStyle w:val="Corpsdetextemarge"/>
              <w:keepNext/>
              <w:keepLines/>
              <w:tabs>
                <w:tab w:val="left" w:pos="567"/>
                <w:tab w:val="left" w:pos="2552"/>
              </w:tabs>
              <w:jc w:val="left"/>
              <w:rPr>
                <w:rFonts w:ascii="Times New Roman" w:hAnsi="Times New Roman"/>
                <w:b/>
                <w:sz w:val="20"/>
                <w:lang w:val="lv-LV"/>
              </w:rPr>
            </w:pPr>
            <w:r w:rsidRPr="00BF2DC9">
              <w:rPr>
                <w:rFonts w:ascii="Times New Roman" w:hAnsi="Times New Roman"/>
                <w:b/>
                <w:sz w:val="20"/>
                <w:lang w:val="lv-LV"/>
              </w:rPr>
              <w:t>MedDRA</w:t>
            </w:r>
          </w:p>
        </w:tc>
        <w:tc>
          <w:tcPr>
            <w:tcW w:w="2268" w:type="dxa"/>
            <w:tcBorders>
              <w:top w:val="single" w:sz="4" w:space="0" w:color="auto"/>
              <w:left w:val="single" w:sz="4" w:space="0" w:color="auto"/>
              <w:bottom w:val="single" w:sz="4" w:space="0" w:color="auto"/>
              <w:right w:val="single" w:sz="4" w:space="0" w:color="auto"/>
            </w:tcBorders>
            <w:hideMark/>
          </w:tcPr>
          <w:p w14:paraId="1907A5E2" w14:textId="77777777" w:rsidR="00A53215" w:rsidRPr="00BF2DC9" w:rsidRDefault="00A53215" w:rsidP="00DC42A6">
            <w:pPr>
              <w:pStyle w:val="Corpsdetextemarge"/>
              <w:keepNext/>
              <w:keepLines/>
              <w:tabs>
                <w:tab w:val="left" w:pos="567"/>
                <w:tab w:val="left" w:pos="2552"/>
              </w:tabs>
              <w:jc w:val="left"/>
              <w:rPr>
                <w:rFonts w:ascii="Times New Roman" w:hAnsi="Times New Roman"/>
                <w:b/>
                <w:sz w:val="20"/>
                <w:lang w:val="lv-LV"/>
              </w:rPr>
            </w:pPr>
            <w:r w:rsidRPr="00BF2DC9">
              <w:rPr>
                <w:rFonts w:ascii="Times New Roman" w:hAnsi="Times New Roman"/>
                <w:b/>
                <w:sz w:val="20"/>
                <w:lang w:val="lv-LV"/>
              </w:rPr>
              <w:t>bieži</w:t>
            </w:r>
          </w:p>
          <w:p w14:paraId="55739130" w14:textId="77777777" w:rsidR="00A53215" w:rsidRPr="00BF2DC9" w:rsidRDefault="00A53215" w:rsidP="00DC42A6">
            <w:pPr>
              <w:pStyle w:val="Corpsdetextemarge"/>
              <w:keepNext/>
              <w:keepLines/>
              <w:tabs>
                <w:tab w:val="left" w:pos="567"/>
                <w:tab w:val="left" w:pos="2552"/>
              </w:tabs>
              <w:jc w:val="left"/>
              <w:rPr>
                <w:rFonts w:ascii="Times New Roman" w:hAnsi="Times New Roman"/>
                <w:sz w:val="20"/>
                <w:lang w:val="lv-LV"/>
              </w:rPr>
            </w:pPr>
            <w:r w:rsidRPr="00BF2DC9">
              <w:rPr>
                <w:rFonts w:ascii="Times New Roman" w:hAnsi="Times New Roman"/>
                <w:b/>
                <w:sz w:val="20"/>
                <w:lang w:val="lv-LV"/>
              </w:rPr>
              <w:t>(≥ 1/100, &lt; 1/10)</w:t>
            </w:r>
          </w:p>
        </w:tc>
        <w:tc>
          <w:tcPr>
            <w:tcW w:w="2127" w:type="dxa"/>
            <w:tcBorders>
              <w:top w:val="single" w:sz="4" w:space="0" w:color="auto"/>
              <w:left w:val="single" w:sz="4" w:space="0" w:color="auto"/>
              <w:bottom w:val="single" w:sz="4" w:space="0" w:color="auto"/>
              <w:right w:val="single" w:sz="4" w:space="0" w:color="auto"/>
            </w:tcBorders>
            <w:hideMark/>
          </w:tcPr>
          <w:p w14:paraId="4D95C038" w14:textId="77777777" w:rsidR="00A53215" w:rsidRPr="00BF2DC9" w:rsidRDefault="00A53215" w:rsidP="00DC42A6">
            <w:pPr>
              <w:pStyle w:val="Corpsdetextemarge"/>
              <w:keepNext/>
              <w:keepLines/>
              <w:tabs>
                <w:tab w:val="left" w:pos="567"/>
                <w:tab w:val="left" w:pos="2552"/>
              </w:tabs>
              <w:jc w:val="left"/>
              <w:rPr>
                <w:rFonts w:ascii="Times New Roman" w:hAnsi="Times New Roman"/>
                <w:b/>
                <w:sz w:val="20"/>
                <w:lang w:val="lv-LV"/>
              </w:rPr>
            </w:pPr>
            <w:r w:rsidRPr="00BF2DC9">
              <w:rPr>
                <w:rFonts w:ascii="Times New Roman" w:hAnsi="Times New Roman"/>
                <w:b/>
                <w:sz w:val="20"/>
                <w:lang w:val="lv-LV"/>
              </w:rPr>
              <w:t>retāk</w:t>
            </w:r>
          </w:p>
          <w:p w14:paraId="04FBFFC3" w14:textId="77777777" w:rsidR="00A53215" w:rsidRPr="00BF2DC9" w:rsidRDefault="00A53215" w:rsidP="00DC42A6">
            <w:pPr>
              <w:pStyle w:val="Corpsdetextemarge"/>
              <w:keepNext/>
              <w:keepLines/>
              <w:tabs>
                <w:tab w:val="left" w:pos="567"/>
                <w:tab w:val="left" w:pos="2552"/>
              </w:tabs>
              <w:jc w:val="left"/>
              <w:rPr>
                <w:rFonts w:ascii="Times New Roman" w:hAnsi="Times New Roman"/>
                <w:b/>
                <w:sz w:val="20"/>
                <w:lang w:val="lv-LV"/>
              </w:rPr>
            </w:pPr>
            <w:r w:rsidRPr="00BF2DC9">
              <w:rPr>
                <w:rFonts w:ascii="Times New Roman" w:hAnsi="Times New Roman"/>
                <w:b/>
                <w:sz w:val="20"/>
                <w:lang w:val="lv-LV"/>
              </w:rPr>
              <w:t xml:space="preserve">(≥ 1/1 000, &lt; 1/100) </w:t>
            </w:r>
          </w:p>
        </w:tc>
        <w:tc>
          <w:tcPr>
            <w:tcW w:w="2265" w:type="dxa"/>
            <w:tcBorders>
              <w:top w:val="single" w:sz="4" w:space="0" w:color="auto"/>
              <w:left w:val="single" w:sz="4" w:space="0" w:color="auto"/>
              <w:bottom w:val="single" w:sz="4" w:space="0" w:color="auto"/>
              <w:right w:val="single" w:sz="4" w:space="0" w:color="auto"/>
            </w:tcBorders>
            <w:hideMark/>
          </w:tcPr>
          <w:p w14:paraId="528F8008" w14:textId="77777777" w:rsidR="00A53215" w:rsidRPr="00BF2DC9" w:rsidRDefault="00A53215" w:rsidP="00DC42A6">
            <w:pPr>
              <w:pStyle w:val="Corpsdetextemarge"/>
              <w:keepNext/>
              <w:keepLines/>
              <w:tabs>
                <w:tab w:val="left" w:pos="567"/>
                <w:tab w:val="left" w:pos="2552"/>
              </w:tabs>
              <w:jc w:val="left"/>
              <w:rPr>
                <w:rFonts w:ascii="Times New Roman" w:hAnsi="Times New Roman"/>
                <w:b/>
                <w:sz w:val="20"/>
                <w:lang w:val="lv-LV"/>
              </w:rPr>
            </w:pPr>
            <w:r w:rsidRPr="00BF2DC9">
              <w:rPr>
                <w:rFonts w:ascii="Times New Roman" w:hAnsi="Times New Roman"/>
                <w:b/>
                <w:sz w:val="20"/>
                <w:lang w:val="lv-LV"/>
              </w:rPr>
              <w:t>reti</w:t>
            </w:r>
          </w:p>
          <w:p w14:paraId="662F827A" w14:textId="77777777" w:rsidR="00A53215" w:rsidRPr="00BF2DC9" w:rsidRDefault="00A53215" w:rsidP="00DC42A6">
            <w:pPr>
              <w:pStyle w:val="Corpsdetextemarge"/>
              <w:keepNext/>
              <w:keepLines/>
              <w:tabs>
                <w:tab w:val="left" w:pos="567"/>
                <w:tab w:val="left" w:pos="2552"/>
              </w:tabs>
              <w:jc w:val="left"/>
              <w:rPr>
                <w:rFonts w:ascii="Times New Roman" w:hAnsi="Times New Roman"/>
                <w:b/>
                <w:sz w:val="20"/>
                <w:lang w:val="lv-LV"/>
              </w:rPr>
            </w:pPr>
            <w:r w:rsidRPr="00BF2DC9">
              <w:rPr>
                <w:rFonts w:ascii="Times New Roman" w:hAnsi="Times New Roman"/>
                <w:b/>
                <w:sz w:val="20"/>
                <w:lang w:val="lv-LV"/>
              </w:rPr>
              <w:t>(≥ 1/10 000, &lt; 1/1 000)</w:t>
            </w:r>
          </w:p>
        </w:tc>
      </w:tr>
      <w:tr w:rsidR="00A53215" w:rsidRPr="00BF2DC9" w14:paraId="3362369D"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5E566D1" w14:textId="77777777" w:rsidR="00A53215" w:rsidRPr="00BF2DC9" w:rsidRDefault="00A53215" w:rsidP="00DC42A6">
            <w:pPr>
              <w:keepNext/>
              <w:keepLines/>
              <w:rPr>
                <w:i/>
                <w:sz w:val="20"/>
                <w:szCs w:val="20"/>
              </w:rPr>
            </w:pPr>
            <w:r w:rsidRPr="00BF2DC9">
              <w:rPr>
                <w:i/>
                <w:sz w:val="20"/>
                <w:szCs w:val="20"/>
              </w:rPr>
              <w:t>Infekcijas un infestācijas</w:t>
            </w:r>
          </w:p>
          <w:p w14:paraId="2CA6478E" w14:textId="77777777" w:rsidR="00A53215" w:rsidRPr="00BF2DC9" w:rsidRDefault="00A53215" w:rsidP="00DC42A6">
            <w:pPr>
              <w:keepNext/>
              <w:keepLines/>
              <w:rPr>
                <w: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213CE15" w14:textId="77777777" w:rsidR="00A53215" w:rsidRPr="00BF2DC9" w:rsidRDefault="00A53215" w:rsidP="00DC42A6">
            <w:pPr>
              <w:pStyle w:val="Corpsdetextemarge"/>
              <w:keepNext/>
              <w:keepLines/>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4CD5B7A5" w14:textId="77777777" w:rsidR="00A53215" w:rsidRPr="00BF2DC9" w:rsidRDefault="00A53215" w:rsidP="00DC42A6">
            <w:pPr>
              <w:pStyle w:val="Corpsdetextemarge"/>
              <w:keepNext/>
              <w:keepLines/>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hideMark/>
          </w:tcPr>
          <w:p w14:paraId="3DF321BD" w14:textId="77777777" w:rsidR="00A53215" w:rsidRPr="00BF2DC9" w:rsidRDefault="00A53215" w:rsidP="00DC42A6">
            <w:pPr>
              <w:pStyle w:val="Corpsdetextemarge"/>
              <w:keepNext/>
              <w:keepLines/>
              <w:tabs>
                <w:tab w:val="left" w:pos="567"/>
              </w:tabs>
              <w:jc w:val="left"/>
              <w:rPr>
                <w:rFonts w:ascii="Times New Roman" w:hAnsi="Times New Roman"/>
                <w:i/>
                <w:sz w:val="20"/>
                <w:lang w:val="lv-LV"/>
              </w:rPr>
            </w:pPr>
            <w:r w:rsidRPr="00BF2DC9">
              <w:rPr>
                <w:rFonts w:ascii="Times New Roman" w:hAnsi="Times New Roman"/>
                <w:sz w:val="20"/>
                <w:lang w:val="lv-LV"/>
              </w:rPr>
              <w:t>pēcoperācijas brūces infekcijas</w:t>
            </w:r>
          </w:p>
        </w:tc>
      </w:tr>
      <w:tr w:rsidR="00A53215" w:rsidRPr="00BF2DC9" w14:paraId="30B91C1E"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F2D053D" w14:textId="21B74CBE" w:rsidR="00A53215" w:rsidRPr="00BF2DC9" w:rsidRDefault="00A53215" w:rsidP="00DC42A6">
            <w:pPr>
              <w:rPr>
                <w:i/>
                <w:sz w:val="20"/>
              </w:rPr>
            </w:pPr>
            <w:r w:rsidRPr="00BF2DC9">
              <w:rPr>
                <w:i/>
                <w:sz w:val="20"/>
                <w:szCs w:val="20"/>
              </w:rPr>
              <w:t>Asins un limfatiskās sistēmas traucējumi</w:t>
            </w:r>
          </w:p>
        </w:tc>
        <w:tc>
          <w:tcPr>
            <w:tcW w:w="2268" w:type="dxa"/>
            <w:tcBorders>
              <w:top w:val="single" w:sz="4" w:space="0" w:color="auto"/>
              <w:left w:val="single" w:sz="4" w:space="0" w:color="auto"/>
              <w:bottom w:val="single" w:sz="4" w:space="0" w:color="auto"/>
              <w:right w:val="single" w:sz="4" w:space="0" w:color="auto"/>
            </w:tcBorders>
            <w:hideMark/>
          </w:tcPr>
          <w:p w14:paraId="7D2EDE95" w14:textId="77777777" w:rsidR="00A53215" w:rsidRPr="00BF2DC9" w:rsidRDefault="00A53215" w:rsidP="00020C85">
            <w:pPr>
              <w:pStyle w:val="Corpsdetextemarge"/>
              <w:keepLines/>
              <w:tabs>
                <w:tab w:val="left" w:pos="567"/>
              </w:tabs>
              <w:jc w:val="left"/>
              <w:rPr>
                <w:rFonts w:ascii="Times New Roman" w:hAnsi="Times New Roman"/>
                <w:sz w:val="20"/>
                <w:lang w:val="lv-LV"/>
              </w:rPr>
            </w:pPr>
            <w:r w:rsidRPr="00BF2DC9">
              <w:rPr>
                <w:rFonts w:ascii="Times New Roman" w:hAnsi="Times New Roman"/>
                <w:sz w:val="20"/>
                <w:lang w:val="lv-LV"/>
              </w:rPr>
              <w:t>anēmija, pēcoperācijas asiņošana, dzemdes un maksts asiņošana*, hemoptīze, hematūrija, hematoma, smaganu asiņošana, purpura, deguna asiņošana, kuņģa-zarnu trakta asiņošana, hemartroze*, acu asiņošana*, zilumi</w:t>
            </w:r>
            <w:r w:rsidRPr="00BF2DC9">
              <w:rPr>
                <w:rFonts w:ascii="Times New Roman" w:hAnsi="Times New Roman"/>
                <w:sz w:val="20"/>
                <w:vertAlign w:val="superscript"/>
                <w:lang w:val="lv-LV"/>
              </w:rPr>
              <w:t>*</w:t>
            </w:r>
          </w:p>
        </w:tc>
        <w:tc>
          <w:tcPr>
            <w:tcW w:w="2127" w:type="dxa"/>
            <w:tcBorders>
              <w:top w:val="single" w:sz="4" w:space="0" w:color="auto"/>
              <w:left w:val="single" w:sz="4" w:space="0" w:color="auto"/>
              <w:bottom w:val="single" w:sz="4" w:space="0" w:color="auto"/>
              <w:right w:val="single" w:sz="4" w:space="0" w:color="auto"/>
            </w:tcBorders>
            <w:hideMark/>
          </w:tcPr>
          <w:p w14:paraId="38A0FD14" w14:textId="1007C8CD" w:rsidR="00A53215" w:rsidRPr="00BF2DC9" w:rsidRDefault="00A53215" w:rsidP="00DC42A6">
            <w:pPr>
              <w:pStyle w:val="Corpsdetextemarge"/>
              <w:keepLines/>
              <w:tabs>
                <w:tab w:val="left" w:pos="567"/>
              </w:tabs>
              <w:jc w:val="left"/>
              <w:rPr>
                <w:rFonts w:ascii="Times New Roman" w:hAnsi="Times New Roman"/>
                <w:sz w:val="20"/>
                <w:lang w:val="lv-LV"/>
              </w:rPr>
            </w:pPr>
            <w:r w:rsidRPr="00BF2DC9">
              <w:rPr>
                <w:rFonts w:ascii="Times New Roman" w:hAnsi="Times New Roman"/>
                <w:sz w:val="20"/>
                <w:lang w:val="lv-LV"/>
              </w:rPr>
              <w:t xml:space="preserve">trombocitopēnija, trombicitēmija, izmainīta trombocītu funkcija, koagulācijas traucējumi </w:t>
            </w:r>
          </w:p>
        </w:tc>
        <w:tc>
          <w:tcPr>
            <w:tcW w:w="2265" w:type="dxa"/>
            <w:tcBorders>
              <w:top w:val="single" w:sz="4" w:space="0" w:color="auto"/>
              <w:left w:val="single" w:sz="4" w:space="0" w:color="auto"/>
              <w:bottom w:val="single" w:sz="4" w:space="0" w:color="auto"/>
              <w:right w:val="single" w:sz="4" w:space="0" w:color="auto"/>
            </w:tcBorders>
          </w:tcPr>
          <w:p w14:paraId="5D16048A" w14:textId="15AF27A8" w:rsidR="00A53215" w:rsidRPr="00BF2DC9" w:rsidRDefault="00A53215" w:rsidP="00DC42A6">
            <w:pPr>
              <w:pStyle w:val="Corpsdetextemarge"/>
              <w:keepLines/>
              <w:tabs>
                <w:tab w:val="left" w:pos="567"/>
              </w:tabs>
              <w:jc w:val="left"/>
              <w:rPr>
                <w:rFonts w:ascii="Times New Roman" w:hAnsi="Times New Roman"/>
                <w:i/>
                <w:sz w:val="20"/>
                <w:lang w:val="lv-LV"/>
              </w:rPr>
            </w:pPr>
            <w:r w:rsidRPr="00BF2DC9">
              <w:rPr>
                <w:rFonts w:ascii="Times New Roman" w:hAnsi="Times New Roman"/>
                <w:sz w:val="20"/>
                <w:lang w:val="lv-LV"/>
              </w:rPr>
              <w:t>retroperitoneāla asiņošana*, aknu, intrakraniāla/intracerebrāla asiņošana</w:t>
            </w:r>
            <w:r w:rsidRPr="00BF2DC9">
              <w:rPr>
                <w:rFonts w:ascii="Times New Roman" w:hAnsi="Times New Roman"/>
                <w:sz w:val="20"/>
                <w:vertAlign w:val="superscript"/>
                <w:lang w:val="lv-LV"/>
              </w:rPr>
              <w:t>*</w:t>
            </w:r>
          </w:p>
        </w:tc>
      </w:tr>
      <w:tr w:rsidR="00A53215" w:rsidRPr="00BF2DC9" w14:paraId="50C0F5D3"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hideMark/>
          </w:tcPr>
          <w:p w14:paraId="487879A6" w14:textId="77777777" w:rsidR="00A53215" w:rsidRPr="00BF2DC9" w:rsidRDefault="00A53215" w:rsidP="00020C85">
            <w:pPr>
              <w:pStyle w:val="Corpsdetextemarge"/>
              <w:keepLines/>
              <w:widowControl w:val="0"/>
              <w:tabs>
                <w:tab w:val="left" w:pos="567"/>
                <w:tab w:val="left" w:pos="2552"/>
              </w:tabs>
              <w:jc w:val="left"/>
              <w:rPr>
                <w:rFonts w:ascii="Times New Roman" w:hAnsi="Times New Roman"/>
                <w:i/>
                <w:sz w:val="20"/>
                <w:lang w:val="lv-LV"/>
              </w:rPr>
            </w:pPr>
            <w:r w:rsidRPr="00BF2DC9">
              <w:rPr>
                <w:rFonts w:ascii="Times New Roman" w:hAnsi="Times New Roman"/>
                <w:i/>
                <w:sz w:val="20"/>
                <w:lang w:val="lv-LV"/>
              </w:rPr>
              <w:t>Imūnās sistēmas traucējumi</w:t>
            </w:r>
          </w:p>
        </w:tc>
        <w:tc>
          <w:tcPr>
            <w:tcW w:w="2268" w:type="dxa"/>
            <w:tcBorders>
              <w:top w:val="single" w:sz="4" w:space="0" w:color="auto"/>
              <w:left w:val="single" w:sz="4" w:space="0" w:color="auto"/>
              <w:bottom w:val="single" w:sz="4" w:space="0" w:color="auto"/>
              <w:right w:val="single" w:sz="4" w:space="0" w:color="auto"/>
            </w:tcBorders>
          </w:tcPr>
          <w:p w14:paraId="50DFAB79" w14:textId="77777777" w:rsidR="00A53215" w:rsidRPr="00BF2DC9" w:rsidRDefault="00A53215"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2FC21674" w14:textId="77777777" w:rsidR="00A53215" w:rsidRPr="00BF2DC9" w:rsidRDefault="00A53215"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21443564" w14:textId="7B9120EF" w:rsidR="00A53215" w:rsidRPr="00BF2DC9" w:rsidRDefault="00A53215" w:rsidP="00DC42A6">
            <w:pPr>
              <w:pStyle w:val="Corpsdetextemarge"/>
              <w:keepLines/>
              <w:widowControl w:val="0"/>
              <w:tabs>
                <w:tab w:val="left" w:pos="567"/>
              </w:tabs>
              <w:jc w:val="left"/>
              <w:rPr>
                <w:rFonts w:ascii="Times New Roman" w:hAnsi="Times New Roman"/>
                <w:i/>
                <w:sz w:val="20"/>
                <w:lang w:val="lv-LV"/>
              </w:rPr>
            </w:pPr>
            <w:r w:rsidRPr="00BF2DC9">
              <w:rPr>
                <w:rFonts w:ascii="Times New Roman" w:hAnsi="Times New Roman"/>
                <w:sz w:val="20"/>
                <w:lang w:val="lv-LV"/>
              </w:rPr>
              <w:t>alerģiska reakcija (tostarp ļoti reti ziņojumi par angio</w:t>
            </w:r>
            <w:r w:rsidR="001E5174" w:rsidRPr="00BF2DC9">
              <w:rPr>
                <w:rFonts w:ascii="Times New Roman" w:hAnsi="Times New Roman"/>
                <w:sz w:val="20"/>
                <w:lang w:val="lv-LV"/>
              </w:rPr>
              <w:t>edēmu</w:t>
            </w:r>
            <w:r w:rsidRPr="00BF2DC9">
              <w:rPr>
                <w:rFonts w:ascii="Times New Roman" w:hAnsi="Times New Roman"/>
                <w:sz w:val="20"/>
                <w:lang w:val="lv-LV"/>
              </w:rPr>
              <w:t>, anafilaktoīdu/anafilaktisku reakciju)</w:t>
            </w:r>
          </w:p>
        </w:tc>
      </w:tr>
      <w:tr w:rsidR="00A53215" w:rsidRPr="00BF2DC9" w14:paraId="4BC636B6"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hideMark/>
          </w:tcPr>
          <w:p w14:paraId="15A377D9" w14:textId="77777777" w:rsidR="00A53215" w:rsidRPr="00BF2DC9" w:rsidRDefault="00A53215" w:rsidP="00020C85">
            <w:pPr>
              <w:pStyle w:val="Corpsdetextemarge"/>
              <w:keepLines/>
              <w:widowControl w:val="0"/>
              <w:tabs>
                <w:tab w:val="left" w:pos="567"/>
                <w:tab w:val="left" w:pos="2552"/>
              </w:tabs>
              <w:jc w:val="left"/>
              <w:rPr>
                <w:rFonts w:ascii="Times New Roman" w:hAnsi="Times New Roman"/>
                <w:i/>
                <w:sz w:val="20"/>
                <w:lang w:val="lv-LV"/>
              </w:rPr>
            </w:pPr>
            <w:r w:rsidRPr="00BF2DC9">
              <w:rPr>
                <w:rFonts w:ascii="Times New Roman" w:hAnsi="Times New Roman"/>
                <w:i/>
                <w:sz w:val="20"/>
                <w:lang w:val="lv-LV"/>
              </w:rPr>
              <w:t>Vielmaiņas un uztures traucējumi</w:t>
            </w:r>
          </w:p>
        </w:tc>
        <w:tc>
          <w:tcPr>
            <w:tcW w:w="2268" w:type="dxa"/>
            <w:tcBorders>
              <w:top w:val="single" w:sz="4" w:space="0" w:color="auto"/>
              <w:left w:val="single" w:sz="4" w:space="0" w:color="auto"/>
              <w:bottom w:val="single" w:sz="4" w:space="0" w:color="auto"/>
              <w:right w:val="single" w:sz="4" w:space="0" w:color="auto"/>
            </w:tcBorders>
          </w:tcPr>
          <w:p w14:paraId="3B396B4B" w14:textId="77777777" w:rsidR="00A53215" w:rsidRPr="00BF2DC9" w:rsidRDefault="00A53215"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24D5DD36" w14:textId="77777777" w:rsidR="00A53215" w:rsidRPr="00BF2DC9" w:rsidRDefault="00A53215"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tcPr>
          <w:p w14:paraId="3D99AE73" w14:textId="09A966EA" w:rsidR="00A53215" w:rsidRPr="00BF2DC9" w:rsidRDefault="00A53215" w:rsidP="00DC42A6">
            <w:pPr>
              <w:pStyle w:val="Corpsdetextemarge"/>
              <w:keepLines/>
              <w:tabs>
                <w:tab w:val="left" w:pos="567"/>
              </w:tabs>
              <w:jc w:val="left"/>
              <w:rPr>
                <w:rFonts w:ascii="Times New Roman" w:hAnsi="Times New Roman"/>
                <w:i/>
                <w:sz w:val="20"/>
                <w:lang w:val="lv-LV"/>
              </w:rPr>
            </w:pPr>
            <w:r w:rsidRPr="00BF2DC9">
              <w:rPr>
                <w:rFonts w:ascii="Times New Roman" w:hAnsi="Times New Roman"/>
                <w:sz w:val="20"/>
                <w:lang w:val="lv-LV"/>
              </w:rPr>
              <w:t>hipokaliēmija, neolbaltumvielu slāpekļa (Nos) palielināšanās</w:t>
            </w:r>
            <w:r w:rsidRPr="00BF2DC9">
              <w:rPr>
                <w:rFonts w:ascii="Times New Roman" w:hAnsi="Times New Roman"/>
                <w:sz w:val="20"/>
                <w:vertAlign w:val="superscript"/>
                <w:lang w:val="lv-LV"/>
              </w:rPr>
              <w:t>1*</w:t>
            </w:r>
          </w:p>
        </w:tc>
      </w:tr>
      <w:tr w:rsidR="00A53215" w:rsidRPr="00BF2DC9" w14:paraId="3D195F95"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hideMark/>
          </w:tcPr>
          <w:p w14:paraId="0E2DC228" w14:textId="77777777" w:rsidR="00A53215" w:rsidRPr="00BF2DC9" w:rsidRDefault="00A53215" w:rsidP="00020C85">
            <w:pPr>
              <w:pStyle w:val="Corpsdetextemarge"/>
              <w:keepLines/>
              <w:widowControl w:val="0"/>
              <w:tabs>
                <w:tab w:val="left" w:pos="567"/>
                <w:tab w:val="left" w:pos="2552"/>
              </w:tabs>
              <w:jc w:val="left"/>
              <w:rPr>
                <w:rFonts w:ascii="Times New Roman" w:hAnsi="Times New Roman"/>
                <w:i/>
                <w:sz w:val="20"/>
                <w:lang w:val="lv-LV"/>
              </w:rPr>
            </w:pPr>
            <w:r w:rsidRPr="00BF2DC9">
              <w:rPr>
                <w:i/>
                <w:noProof/>
                <w:sz w:val="20"/>
                <w:lang w:val="lv-LV"/>
              </w:rPr>
              <w:t>Nervu sistēmas traucējumi</w:t>
            </w:r>
          </w:p>
        </w:tc>
        <w:tc>
          <w:tcPr>
            <w:tcW w:w="2268" w:type="dxa"/>
            <w:tcBorders>
              <w:top w:val="single" w:sz="4" w:space="0" w:color="auto"/>
              <w:left w:val="single" w:sz="4" w:space="0" w:color="auto"/>
              <w:bottom w:val="single" w:sz="4" w:space="0" w:color="auto"/>
              <w:right w:val="single" w:sz="4" w:space="0" w:color="auto"/>
            </w:tcBorders>
          </w:tcPr>
          <w:p w14:paraId="0C7E2A70" w14:textId="77777777" w:rsidR="00A53215" w:rsidRPr="00BF2DC9" w:rsidRDefault="00A53215"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1F19E4BE" w14:textId="42DDDCAD" w:rsidR="00A53215" w:rsidRPr="00BF2DC9" w:rsidRDefault="00A53215" w:rsidP="00DC42A6">
            <w:pPr>
              <w:pStyle w:val="Corpsdetextemarge"/>
              <w:keepLines/>
              <w:widowControl w:val="0"/>
              <w:tabs>
                <w:tab w:val="left" w:pos="567"/>
              </w:tabs>
              <w:jc w:val="left"/>
              <w:rPr>
                <w:rFonts w:ascii="Times New Roman" w:hAnsi="Times New Roman"/>
                <w:i/>
                <w:sz w:val="20"/>
                <w:lang w:val="lv-LV"/>
              </w:rPr>
            </w:pPr>
            <w:r w:rsidRPr="00BF2DC9">
              <w:rPr>
                <w:rFonts w:ascii="Times New Roman" w:hAnsi="Times New Roman"/>
                <w:sz w:val="20"/>
                <w:lang w:val="lv-LV"/>
              </w:rPr>
              <w:t>galvassāpes</w:t>
            </w:r>
          </w:p>
        </w:tc>
        <w:tc>
          <w:tcPr>
            <w:tcW w:w="2265" w:type="dxa"/>
            <w:tcBorders>
              <w:top w:val="single" w:sz="4" w:space="0" w:color="auto"/>
              <w:left w:val="single" w:sz="4" w:space="0" w:color="auto"/>
              <w:bottom w:val="single" w:sz="4" w:space="0" w:color="auto"/>
              <w:right w:val="single" w:sz="4" w:space="0" w:color="auto"/>
            </w:tcBorders>
          </w:tcPr>
          <w:p w14:paraId="3F691362" w14:textId="77777777" w:rsidR="00A53215" w:rsidRPr="00BF2DC9" w:rsidRDefault="00A53215" w:rsidP="00020C85">
            <w:pPr>
              <w:pStyle w:val="Corpsdetextemarge"/>
              <w:keepLines/>
              <w:widowControl w:val="0"/>
              <w:tabs>
                <w:tab w:val="left" w:pos="567"/>
              </w:tabs>
              <w:jc w:val="left"/>
              <w:rPr>
                <w:rFonts w:ascii="Times New Roman" w:hAnsi="Times New Roman"/>
                <w:sz w:val="20"/>
                <w:lang w:val="lv-LV"/>
              </w:rPr>
            </w:pPr>
            <w:r w:rsidRPr="00BF2DC9">
              <w:rPr>
                <w:rFonts w:ascii="Times New Roman" w:hAnsi="Times New Roman"/>
                <w:sz w:val="20"/>
                <w:lang w:val="lv-LV"/>
              </w:rPr>
              <w:t>nemiers, apjukums, reibonis, miegainība, vertigo</w:t>
            </w:r>
          </w:p>
        </w:tc>
      </w:tr>
      <w:tr w:rsidR="00A53215" w:rsidRPr="00BF2DC9" w14:paraId="18693BD2"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hideMark/>
          </w:tcPr>
          <w:p w14:paraId="1174ADD3" w14:textId="77777777" w:rsidR="00A53215" w:rsidRPr="00BF2DC9" w:rsidRDefault="00A53215" w:rsidP="00020C85">
            <w:pPr>
              <w:pStyle w:val="Corpsdetextemarge"/>
              <w:keepLines/>
              <w:widowControl w:val="0"/>
              <w:tabs>
                <w:tab w:val="left" w:pos="567"/>
                <w:tab w:val="left" w:pos="2552"/>
              </w:tabs>
              <w:jc w:val="left"/>
              <w:rPr>
                <w:rFonts w:ascii="Times New Roman" w:hAnsi="Times New Roman"/>
                <w:i/>
                <w:sz w:val="20"/>
                <w:lang w:val="lv-LV"/>
              </w:rPr>
            </w:pPr>
            <w:r w:rsidRPr="00BF2DC9">
              <w:rPr>
                <w:rFonts w:ascii="Times New Roman" w:hAnsi="Times New Roman"/>
                <w:i/>
                <w:sz w:val="20"/>
                <w:lang w:val="lv-LV"/>
              </w:rPr>
              <w:t>Asinsvadu sistēmas traucējumi</w:t>
            </w:r>
          </w:p>
        </w:tc>
        <w:tc>
          <w:tcPr>
            <w:tcW w:w="2268" w:type="dxa"/>
            <w:tcBorders>
              <w:top w:val="single" w:sz="4" w:space="0" w:color="auto"/>
              <w:left w:val="single" w:sz="4" w:space="0" w:color="auto"/>
              <w:bottom w:val="single" w:sz="4" w:space="0" w:color="auto"/>
              <w:right w:val="single" w:sz="4" w:space="0" w:color="auto"/>
            </w:tcBorders>
          </w:tcPr>
          <w:p w14:paraId="443D3133" w14:textId="77777777" w:rsidR="00A53215" w:rsidRPr="00BF2DC9" w:rsidRDefault="00A53215"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tcPr>
          <w:p w14:paraId="7A95382E" w14:textId="77777777" w:rsidR="00A53215" w:rsidRPr="00BF2DC9" w:rsidRDefault="00A53215" w:rsidP="00020C85">
            <w:pPr>
              <w:pStyle w:val="Corpsdetextemarge"/>
              <w:keepLines/>
              <w:widowControl w:val="0"/>
              <w:tabs>
                <w:tab w:val="left" w:pos="567"/>
              </w:tabs>
              <w:jc w:val="left"/>
              <w:rPr>
                <w:rFonts w:ascii="Times New Roman" w:hAnsi="Times New Roman"/>
                <w:i/>
                <w:sz w:val="20"/>
                <w:lang w:val="lv-LV"/>
              </w:rPr>
            </w:pPr>
          </w:p>
        </w:tc>
        <w:tc>
          <w:tcPr>
            <w:tcW w:w="2265" w:type="dxa"/>
            <w:tcBorders>
              <w:top w:val="single" w:sz="4" w:space="0" w:color="auto"/>
              <w:left w:val="single" w:sz="4" w:space="0" w:color="auto"/>
              <w:bottom w:val="single" w:sz="4" w:space="0" w:color="auto"/>
              <w:right w:val="single" w:sz="4" w:space="0" w:color="auto"/>
            </w:tcBorders>
            <w:hideMark/>
          </w:tcPr>
          <w:p w14:paraId="499947ED" w14:textId="77777777" w:rsidR="00A53215" w:rsidRPr="00BF2DC9" w:rsidRDefault="00A53215" w:rsidP="00020C85">
            <w:pPr>
              <w:pStyle w:val="Corpsdetextemarge"/>
              <w:keepLines/>
              <w:widowControl w:val="0"/>
              <w:tabs>
                <w:tab w:val="left" w:pos="567"/>
              </w:tabs>
              <w:jc w:val="left"/>
              <w:rPr>
                <w:rFonts w:ascii="Times New Roman" w:hAnsi="Times New Roman"/>
                <w:i/>
                <w:sz w:val="20"/>
                <w:lang w:val="lv-LV"/>
              </w:rPr>
            </w:pPr>
            <w:r w:rsidRPr="00BF2DC9">
              <w:rPr>
                <w:rFonts w:ascii="Times New Roman" w:hAnsi="Times New Roman"/>
                <w:sz w:val="20"/>
                <w:lang w:val="lv-LV"/>
              </w:rPr>
              <w:t>hipotensija</w:t>
            </w:r>
          </w:p>
        </w:tc>
      </w:tr>
      <w:tr w:rsidR="00A53215" w:rsidRPr="00BF2DC9" w14:paraId="3890F79E"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hideMark/>
          </w:tcPr>
          <w:p w14:paraId="1828B046" w14:textId="77777777" w:rsidR="00A53215" w:rsidRPr="00BF2DC9" w:rsidRDefault="00A53215" w:rsidP="00020C85">
            <w:pPr>
              <w:pStyle w:val="Corpsdetextemarge"/>
              <w:keepLines/>
              <w:widowControl w:val="0"/>
              <w:tabs>
                <w:tab w:val="left" w:pos="567"/>
                <w:tab w:val="left" w:pos="2552"/>
              </w:tabs>
              <w:jc w:val="left"/>
              <w:rPr>
                <w:rFonts w:ascii="Times New Roman" w:hAnsi="Times New Roman"/>
                <w:i/>
                <w:sz w:val="20"/>
                <w:lang w:val="lv-LV"/>
              </w:rPr>
            </w:pPr>
            <w:r w:rsidRPr="00BF2DC9">
              <w:rPr>
                <w:rFonts w:ascii="Times New Roman" w:hAnsi="Times New Roman"/>
                <w:i/>
                <w:sz w:val="20"/>
                <w:lang w:val="lv-LV"/>
              </w:rPr>
              <w:t>Elpošanas sistēmas traucējumi, krūšu kurvja un videnes slimības</w:t>
            </w:r>
          </w:p>
        </w:tc>
        <w:tc>
          <w:tcPr>
            <w:tcW w:w="2268" w:type="dxa"/>
            <w:tcBorders>
              <w:top w:val="single" w:sz="4" w:space="0" w:color="auto"/>
              <w:left w:val="single" w:sz="4" w:space="0" w:color="auto"/>
              <w:bottom w:val="single" w:sz="4" w:space="0" w:color="auto"/>
              <w:right w:val="single" w:sz="4" w:space="0" w:color="auto"/>
            </w:tcBorders>
          </w:tcPr>
          <w:p w14:paraId="6BFF1DC2" w14:textId="77777777" w:rsidR="00A53215" w:rsidRPr="00BF2DC9" w:rsidRDefault="00A53215"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hideMark/>
          </w:tcPr>
          <w:p w14:paraId="35257B63" w14:textId="77777777" w:rsidR="00A53215" w:rsidRPr="00BF2DC9" w:rsidRDefault="00A53215" w:rsidP="00020C85">
            <w:pPr>
              <w:pStyle w:val="Corpsdetextemarge"/>
              <w:keepLines/>
              <w:widowControl w:val="0"/>
              <w:tabs>
                <w:tab w:val="left" w:pos="567"/>
              </w:tabs>
              <w:jc w:val="left"/>
              <w:rPr>
                <w:rFonts w:ascii="Times New Roman" w:hAnsi="Times New Roman"/>
                <w:i/>
                <w:sz w:val="20"/>
                <w:lang w:val="lv-LV"/>
              </w:rPr>
            </w:pPr>
            <w:r w:rsidRPr="00BF2DC9">
              <w:rPr>
                <w:rFonts w:ascii="Times New Roman" w:hAnsi="Times New Roman"/>
                <w:sz w:val="20"/>
                <w:lang w:val="lv-LV"/>
              </w:rPr>
              <w:t>dispnoja</w:t>
            </w:r>
          </w:p>
        </w:tc>
        <w:tc>
          <w:tcPr>
            <w:tcW w:w="2265" w:type="dxa"/>
            <w:tcBorders>
              <w:top w:val="single" w:sz="4" w:space="0" w:color="auto"/>
              <w:left w:val="single" w:sz="4" w:space="0" w:color="auto"/>
              <w:bottom w:val="single" w:sz="4" w:space="0" w:color="auto"/>
              <w:right w:val="single" w:sz="4" w:space="0" w:color="auto"/>
            </w:tcBorders>
            <w:hideMark/>
          </w:tcPr>
          <w:p w14:paraId="79FB4B9E" w14:textId="77777777" w:rsidR="00A53215" w:rsidRPr="00BF2DC9" w:rsidRDefault="00A53215" w:rsidP="00020C85">
            <w:pPr>
              <w:pStyle w:val="Corpsdetextemarge"/>
              <w:keepLines/>
              <w:widowControl w:val="0"/>
              <w:tabs>
                <w:tab w:val="left" w:pos="567"/>
              </w:tabs>
              <w:jc w:val="left"/>
              <w:rPr>
                <w:rFonts w:ascii="Times New Roman" w:hAnsi="Times New Roman"/>
                <w:i/>
                <w:sz w:val="20"/>
                <w:lang w:val="lv-LV"/>
              </w:rPr>
            </w:pPr>
            <w:r w:rsidRPr="00BF2DC9">
              <w:rPr>
                <w:rFonts w:ascii="Times New Roman" w:hAnsi="Times New Roman"/>
                <w:sz w:val="20"/>
                <w:lang w:val="lv-LV"/>
              </w:rPr>
              <w:t>klepus</w:t>
            </w:r>
          </w:p>
        </w:tc>
      </w:tr>
      <w:tr w:rsidR="00A53215" w:rsidRPr="00BF2DC9" w14:paraId="3E00E80B"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C782EC2" w14:textId="0883A92F" w:rsidR="00A53215" w:rsidRPr="00BF2DC9" w:rsidRDefault="00A53215" w:rsidP="00020C85">
            <w:pPr>
              <w:pStyle w:val="Corpsdetextemarge"/>
              <w:keepLines/>
              <w:tabs>
                <w:tab w:val="left" w:pos="567"/>
                <w:tab w:val="left" w:pos="2552"/>
              </w:tabs>
              <w:jc w:val="left"/>
              <w:rPr>
                <w:rFonts w:ascii="Times New Roman" w:hAnsi="Times New Roman"/>
                <w:i/>
                <w:sz w:val="20"/>
                <w:lang w:val="lv-LV"/>
              </w:rPr>
            </w:pPr>
            <w:r w:rsidRPr="00BF2DC9">
              <w:rPr>
                <w:rFonts w:ascii="Times New Roman" w:hAnsi="Times New Roman"/>
                <w:i/>
                <w:sz w:val="20"/>
                <w:lang w:val="lv-LV"/>
              </w:rPr>
              <w:t>Kuņģa</w:t>
            </w:r>
            <w:r w:rsidR="00DF5301" w:rsidRPr="00BF2DC9">
              <w:rPr>
                <w:rFonts w:ascii="Times New Roman" w:hAnsi="Times New Roman"/>
                <w:i/>
                <w:sz w:val="20"/>
                <w:lang w:val="lv-LV"/>
              </w:rPr>
              <w:t xml:space="preserve"> un </w:t>
            </w:r>
            <w:r w:rsidRPr="00BF2DC9">
              <w:rPr>
                <w:rFonts w:ascii="Times New Roman" w:hAnsi="Times New Roman"/>
                <w:i/>
                <w:sz w:val="20"/>
                <w:lang w:val="lv-LV"/>
              </w:rPr>
              <w:t>zarnu trakta traucējumi</w:t>
            </w:r>
          </w:p>
          <w:p w14:paraId="19A69176" w14:textId="77777777" w:rsidR="00A53215" w:rsidRPr="00BF2DC9" w:rsidRDefault="00A53215" w:rsidP="00020C85">
            <w:pPr>
              <w:pStyle w:val="Corpsdetextemarge"/>
              <w:keepLines/>
              <w:widowControl w:val="0"/>
              <w:tabs>
                <w:tab w:val="left" w:pos="360"/>
                <w:tab w:val="left" w:pos="567"/>
                <w:tab w:val="left" w:pos="2552"/>
              </w:tabs>
              <w:jc w:val="left"/>
              <w:rPr>
                <w:rFonts w:ascii="Times New Roman" w:hAnsi="Times New Roman"/>
                <w:i/>
                <w:sz w:val="20"/>
                <w:lang w:val="lv-LV"/>
              </w:rPr>
            </w:pPr>
          </w:p>
        </w:tc>
        <w:tc>
          <w:tcPr>
            <w:tcW w:w="2268" w:type="dxa"/>
            <w:tcBorders>
              <w:top w:val="single" w:sz="4" w:space="0" w:color="auto"/>
              <w:left w:val="single" w:sz="4" w:space="0" w:color="auto"/>
              <w:bottom w:val="single" w:sz="4" w:space="0" w:color="auto"/>
              <w:right w:val="single" w:sz="4" w:space="0" w:color="auto"/>
            </w:tcBorders>
            <w:hideMark/>
          </w:tcPr>
          <w:p w14:paraId="26270C33" w14:textId="77777777" w:rsidR="00A53215" w:rsidRPr="00BF2DC9" w:rsidRDefault="00A53215" w:rsidP="00020C85">
            <w:pPr>
              <w:pStyle w:val="Corpsdetextemarge"/>
              <w:keepLines/>
              <w:widowControl w:val="0"/>
              <w:tabs>
                <w:tab w:val="left" w:pos="567"/>
              </w:tabs>
              <w:jc w:val="left"/>
              <w:rPr>
                <w:rFonts w:ascii="Times New Roman" w:hAnsi="Times New Roman"/>
                <w:sz w:val="20"/>
                <w:lang w:val="lv-LV"/>
              </w:rPr>
            </w:pPr>
            <w:r w:rsidRPr="00BF2DC9">
              <w:rPr>
                <w:rFonts w:ascii="Times New Roman" w:hAnsi="Times New Roman"/>
                <w:sz w:val="20"/>
                <w:lang w:val="lv-LV"/>
              </w:rPr>
              <w:t xml:space="preserve"> </w:t>
            </w:r>
          </w:p>
        </w:tc>
        <w:tc>
          <w:tcPr>
            <w:tcW w:w="2127" w:type="dxa"/>
            <w:tcBorders>
              <w:top w:val="single" w:sz="4" w:space="0" w:color="auto"/>
              <w:left w:val="single" w:sz="4" w:space="0" w:color="auto"/>
              <w:bottom w:val="single" w:sz="4" w:space="0" w:color="auto"/>
              <w:right w:val="single" w:sz="4" w:space="0" w:color="auto"/>
            </w:tcBorders>
          </w:tcPr>
          <w:p w14:paraId="33EE3190" w14:textId="26509D5E" w:rsidR="00A53215" w:rsidRPr="00BF2DC9" w:rsidRDefault="00A53215" w:rsidP="00DC42A6">
            <w:pPr>
              <w:pStyle w:val="Corpsdetextemarge"/>
              <w:keepLines/>
              <w:widowControl w:val="0"/>
              <w:tabs>
                <w:tab w:val="left" w:pos="567"/>
              </w:tabs>
              <w:jc w:val="left"/>
              <w:rPr>
                <w:rFonts w:ascii="Times New Roman" w:hAnsi="Times New Roman"/>
                <w:i/>
                <w:sz w:val="20"/>
                <w:lang w:val="lv-LV"/>
              </w:rPr>
            </w:pPr>
            <w:r w:rsidRPr="00BF2DC9">
              <w:rPr>
                <w:rFonts w:ascii="Times New Roman" w:hAnsi="Times New Roman"/>
                <w:sz w:val="20"/>
                <w:lang w:val="lv-LV"/>
              </w:rPr>
              <w:t>slikta dūša, vemšana</w:t>
            </w:r>
          </w:p>
        </w:tc>
        <w:tc>
          <w:tcPr>
            <w:tcW w:w="2265" w:type="dxa"/>
            <w:tcBorders>
              <w:top w:val="single" w:sz="4" w:space="0" w:color="auto"/>
              <w:left w:val="single" w:sz="4" w:space="0" w:color="auto"/>
              <w:bottom w:val="single" w:sz="4" w:space="0" w:color="auto"/>
              <w:right w:val="single" w:sz="4" w:space="0" w:color="auto"/>
            </w:tcBorders>
            <w:hideMark/>
          </w:tcPr>
          <w:p w14:paraId="53F01FCD" w14:textId="77777777" w:rsidR="00A53215" w:rsidRPr="00BF2DC9" w:rsidRDefault="00A53215" w:rsidP="00020C85">
            <w:pPr>
              <w:pStyle w:val="Corpsdetextemarge"/>
              <w:keepLines/>
              <w:widowControl w:val="0"/>
              <w:tabs>
                <w:tab w:val="left" w:pos="567"/>
              </w:tabs>
              <w:jc w:val="left"/>
              <w:rPr>
                <w:rFonts w:ascii="Times New Roman" w:hAnsi="Times New Roman"/>
                <w:sz w:val="20"/>
                <w:lang w:val="lv-LV"/>
              </w:rPr>
            </w:pPr>
            <w:r w:rsidRPr="00BF2DC9">
              <w:rPr>
                <w:rFonts w:ascii="Times New Roman" w:hAnsi="Times New Roman"/>
                <w:sz w:val="20"/>
                <w:lang w:val="lv-LV"/>
              </w:rPr>
              <w:t>sāpes vēderā, dispepsija, gastrīts, aizcietējums, caureja</w:t>
            </w:r>
          </w:p>
        </w:tc>
      </w:tr>
      <w:tr w:rsidR="00A53215" w:rsidRPr="00BF2DC9" w14:paraId="656AA5A2" w14:textId="77777777" w:rsidTr="00DC42A6">
        <w:trPr>
          <w:cantSplit/>
          <w:trHeight w:val="20"/>
          <w:jc w:val="center"/>
        </w:trPr>
        <w:tc>
          <w:tcPr>
            <w:tcW w:w="2126" w:type="dxa"/>
            <w:tcBorders>
              <w:top w:val="single" w:sz="4" w:space="0" w:color="auto"/>
              <w:left w:val="single" w:sz="4" w:space="0" w:color="auto"/>
              <w:bottom w:val="nil"/>
              <w:right w:val="single" w:sz="4" w:space="0" w:color="auto"/>
            </w:tcBorders>
            <w:hideMark/>
          </w:tcPr>
          <w:p w14:paraId="43D2CF67" w14:textId="77777777" w:rsidR="00A53215" w:rsidRPr="00BF2DC9" w:rsidRDefault="00A53215" w:rsidP="00020C85">
            <w:pPr>
              <w:pStyle w:val="Corpsdetextemarge"/>
              <w:keepLines/>
              <w:widowControl w:val="0"/>
              <w:tabs>
                <w:tab w:val="left" w:pos="567"/>
                <w:tab w:val="left" w:pos="2552"/>
              </w:tabs>
              <w:jc w:val="left"/>
              <w:rPr>
                <w:rFonts w:ascii="Times New Roman" w:hAnsi="Times New Roman"/>
                <w:i/>
                <w:sz w:val="20"/>
                <w:lang w:val="lv-LV"/>
              </w:rPr>
            </w:pPr>
            <w:r w:rsidRPr="00BF2DC9">
              <w:rPr>
                <w:rFonts w:ascii="Times New Roman" w:hAnsi="Times New Roman"/>
                <w:i/>
                <w:sz w:val="20"/>
                <w:lang w:val="lv-LV"/>
              </w:rPr>
              <w:t>Aknu un</w:t>
            </w:r>
            <w:r w:rsidR="008C12FE" w:rsidRPr="00BF2DC9">
              <w:rPr>
                <w:rFonts w:ascii="Times New Roman" w:hAnsi="Times New Roman"/>
                <w:i/>
                <w:sz w:val="20"/>
                <w:lang w:val="lv-LV"/>
              </w:rPr>
              <w:t xml:space="preserve"> </w:t>
            </w:r>
            <w:r w:rsidRPr="00BF2DC9">
              <w:rPr>
                <w:rFonts w:ascii="Times New Roman" w:hAnsi="Times New Roman"/>
                <w:i/>
                <w:sz w:val="20"/>
                <w:lang w:val="lv-LV"/>
              </w:rPr>
              <w:t>žults izvades sistēmas traucējumi</w:t>
            </w:r>
          </w:p>
        </w:tc>
        <w:tc>
          <w:tcPr>
            <w:tcW w:w="2268" w:type="dxa"/>
            <w:tcBorders>
              <w:top w:val="single" w:sz="4" w:space="0" w:color="auto"/>
              <w:left w:val="single" w:sz="4" w:space="0" w:color="auto"/>
              <w:bottom w:val="nil"/>
              <w:right w:val="single" w:sz="4" w:space="0" w:color="auto"/>
            </w:tcBorders>
          </w:tcPr>
          <w:p w14:paraId="096B815B" w14:textId="77777777" w:rsidR="00A53215" w:rsidRPr="00BF2DC9" w:rsidRDefault="00A53215" w:rsidP="00020C85">
            <w:pPr>
              <w:pStyle w:val="Corpsdetextemarge"/>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nil"/>
              <w:right w:val="single" w:sz="4" w:space="0" w:color="auto"/>
            </w:tcBorders>
          </w:tcPr>
          <w:p w14:paraId="5FE7F742" w14:textId="7DB1D398" w:rsidR="00A53215" w:rsidRPr="00BF2DC9" w:rsidRDefault="00A53215" w:rsidP="00DC42A6">
            <w:pPr>
              <w:pStyle w:val="Corpsdetextemarge"/>
              <w:keepLines/>
              <w:widowControl w:val="0"/>
              <w:tabs>
                <w:tab w:val="left" w:pos="567"/>
              </w:tabs>
              <w:jc w:val="left"/>
              <w:rPr>
                <w:rFonts w:ascii="Times New Roman" w:hAnsi="Times New Roman"/>
                <w:i/>
                <w:sz w:val="20"/>
                <w:lang w:val="lv-LV"/>
              </w:rPr>
            </w:pPr>
            <w:r w:rsidRPr="00BF2DC9">
              <w:rPr>
                <w:rFonts w:ascii="Times New Roman" w:hAnsi="Times New Roman"/>
                <w:sz w:val="20"/>
                <w:lang w:val="lv-LV"/>
              </w:rPr>
              <w:t>novirzes aknu darbības rādītājos, aknu enzīmu līmeņa paaugstināšanās</w:t>
            </w:r>
          </w:p>
        </w:tc>
        <w:tc>
          <w:tcPr>
            <w:tcW w:w="2265" w:type="dxa"/>
            <w:tcBorders>
              <w:top w:val="single" w:sz="4" w:space="0" w:color="auto"/>
              <w:left w:val="single" w:sz="4" w:space="0" w:color="auto"/>
              <w:bottom w:val="nil"/>
              <w:right w:val="single" w:sz="4" w:space="0" w:color="auto"/>
            </w:tcBorders>
          </w:tcPr>
          <w:p w14:paraId="2C0F638B" w14:textId="54679F21" w:rsidR="00A53215" w:rsidRPr="00BF2DC9" w:rsidRDefault="00A53215" w:rsidP="00DC42A6">
            <w:pPr>
              <w:pStyle w:val="Corpsdetextemarge"/>
              <w:keepLines/>
              <w:widowControl w:val="0"/>
              <w:tabs>
                <w:tab w:val="left" w:pos="567"/>
              </w:tabs>
              <w:jc w:val="left"/>
              <w:rPr>
                <w:rFonts w:ascii="Times New Roman" w:hAnsi="Times New Roman"/>
                <w:i/>
                <w:sz w:val="20"/>
                <w:lang w:val="lv-LV"/>
              </w:rPr>
            </w:pPr>
            <w:r w:rsidRPr="00BF2DC9">
              <w:rPr>
                <w:rFonts w:ascii="Times New Roman" w:hAnsi="Times New Roman"/>
                <w:sz w:val="20"/>
                <w:lang w:val="lv-LV"/>
              </w:rPr>
              <w:t>bilirubinēmija</w:t>
            </w:r>
          </w:p>
        </w:tc>
      </w:tr>
      <w:tr w:rsidR="00A53215" w:rsidRPr="00BF2DC9" w14:paraId="6A8F3952"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hideMark/>
          </w:tcPr>
          <w:p w14:paraId="47612566" w14:textId="77777777" w:rsidR="00A53215" w:rsidRPr="00BF2DC9" w:rsidRDefault="00A53215" w:rsidP="00020C85">
            <w:pPr>
              <w:pStyle w:val="Corpsdetextemarge"/>
              <w:keepNext/>
              <w:keepLines/>
              <w:tabs>
                <w:tab w:val="left" w:pos="567"/>
                <w:tab w:val="left" w:pos="2552"/>
              </w:tabs>
              <w:jc w:val="left"/>
              <w:rPr>
                <w:rFonts w:ascii="Times New Roman" w:hAnsi="Times New Roman"/>
                <w:i/>
                <w:sz w:val="20"/>
                <w:lang w:val="lv-LV"/>
              </w:rPr>
            </w:pPr>
            <w:r w:rsidRPr="00BF2DC9">
              <w:rPr>
                <w:rFonts w:ascii="Times New Roman" w:hAnsi="Times New Roman"/>
                <w:i/>
                <w:sz w:val="20"/>
                <w:lang w:val="lv-LV"/>
              </w:rPr>
              <w:t>Ādas un zemādas audu bojājumi</w:t>
            </w:r>
          </w:p>
        </w:tc>
        <w:tc>
          <w:tcPr>
            <w:tcW w:w="2268" w:type="dxa"/>
            <w:tcBorders>
              <w:top w:val="single" w:sz="4" w:space="0" w:color="auto"/>
              <w:left w:val="single" w:sz="4" w:space="0" w:color="auto"/>
              <w:bottom w:val="single" w:sz="4" w:space="0" w:color="auto"/>
              <w:right w:val="single" w:sz="4" w:space="0" w:color="auto"/>
            </w:tcBorders>
          </w:tcPr>
          <w:p w14:paraId="74E482F5" w14:textId="77777777" w:rsidR="00A53215" w:rsidRPr="00BF2DC9" w:rsidRDefault="00A53215" w:rsidP="00020C85">
            <w:pPr>
              <w:pStyle w:val="Corpsdetextemarge"/>
              <w:keepNext/>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hideMark/>
          </w:tcPr>
          <w:p w14:paraId="7D80E716" w14:textId="77777777" w:rsidR="00A53215" w:rsidRPr="00BF2DC9" w:rsidRDefault="00A53215" w:rsidP="00020C85">
            <w:pPr>
              <w:pStyle w:val="Corpsdetextemarge"/>
              <w:keepNext/>
              <w:keepLines/>
              <w:widowControl w:val="0"/>
              <w:tabs>
                <w:tab w:val="left" w:pos="567"/>
              </w:tabs>
              <w:jc w:val="left"/>
              <w:rPr>
                <w:rFonts w:ascii="Times New Roman" w:hAnsi="Times New Roman"/>
                <w:sz w:val="20"/>
                <w:lang w:val="lv-LV"/>
              </w:rPr>
            </w:pPr>
            <w:r w:rsidRPr="00BF2DC9">
              <w:rPr>
                <w:rFonts w:ascii="Times New Roman" w:hAnsi="Times New Roman"/>
                <w:sz w:val="20"/>
                <w:lang w:val="lv-LV"/>
              </w:rPr>
              <w:t>eritematozi izsitumi, nieze</w:t>
            </w:r>
          </w:p>
        </w:tc>
        <w:tc>
          <w:tcPr>
            <w:tcW w:w="2265" w:type="dxa"/>
            <w:tcBorders>
              <w:top w:val="single" w:sz="4" w:space="0" w:color="auto"/>
              <w:left w:val="single" w:sz="4" w:space="0" w:color="auto"/>
              <w:bottom w:val="single" w:sz="4" w:space="0" w:color="auto"/>
              <w:right w:val="single" w:sz="4" w:space="0" w:color="auto"/>
            </w:tcBorders>
          </w:tcPr>
          <w:p w14:paraId="552E4162" w14:textId="77777777" w:rsidR="00A53215" w:rsidRPr="00BF2DC9" w:rsidRDefault="00A53215" w:rsidP="00020C85">
            <w:pPr>
              <w:pStyle w:val="Corpsdetextemarge"/>
              <w:keepNext/>
              <w:keepLines/>
              <w:widowControl w:val="0"/>
              <w:tabs>
                <w:tab w:val="left" w:pos="567"/>
              </w:tabs>
              <w:jc w:val="left"/>
              <w:rPr>
                <w:rFonts w:ascii="Times New Roman" w:hAnsi="Times New Roman"/>
                <w:i/>
                <w:sz w:val="20"/>
                <w:lang w:val="lv-LV"/>
              </w:rPr>
            </w:pPr>
          </w:p>
        </w:tc>
      </w:tr>
      <w:tr w:rsidR="00A53215" w:rsidRPr="00BF2DC9" w14:paraId="3A95641E" w14:textId="77777777" w:rsidTr="00DC42A6">
        <w:trPr>
          <w:cantSplit/>
          <w:trHeight w:val="20"/>
          <w:jc w:val="center"/>
        </w:trPr>
        <w:tc>
          <w:tcPr>
            <w:tcW w:w="2126" w:type="dxa"/>
            <w:tcBorders>
              <w:top w:val="single" w:sz="4" w:space="0" w:color="auto"/>
              <w:left w:val="single" w:sz="4" w:space="0" w:color="auto"/>
              <w:bottom w:val="single" w:sz="4" w:space="0" w:color="auto"/>
              <w:right w:val="single" w:sz="4" w:space="0" w:color="auto"/>
            </w:tcBorders>
            <w:hideMark/>
          </w:tcPr>
          <w:p w14:paraId="1396EE23" w14:textId="77777777" w:rsidR="00A53215" w:rsidRPr="00BF2DC9" w:rsidRDefault="00A53215" w:rsidP="00020C85">
            <w:pPr>
              <w:pStyle w:val="Corpsdetextemarge"/>
              <w:keepNext/>
              <w:keepLines/>
              <w:widowControl w:val="0"/>
              <w:tabs>
                <w:tab w:val="left" w:pos="567"/>
                <w:tab w:val="left" w:pos="2552"/>
              </w:tabs>
              <w:jc w:val="left"/>
              <w:rPr>
                <w:rFonts w:ascii="Times New Roman" w:hAnsi="Times New Roman"/>
                <w:i/>
                <w:sz w:val="20"/>
                <w:lang w:val="lv-LV"/>
              </w:rPr>
            </w:pPr>
            <w:r w:rsidRPr="00BF2DC9">
              <w:rPr>
                <w:rFonts w:ascii="Times New Roman" w:hAnsi="Times New Roman"/>
                <w:i/>
                <w:sz w:val="20"/>
                <w:lang w:val="lv-LV"/>
              </w:rPr>
              <w:t>Vispārēji traucējumi un reakcijas ievadīšanas vietā</w:t>
            </w:r>
          </w:p>
        </w:tc>
        <w:tc>
          <w:tcPr>
            <w:tcW w:w="2268" w:type="dxa"/>
            <w:tcBorders>
              <w:top w:val="single" w:sz="4" w:space="0" w:color="auto"/>
              <w:left w:val="single" w:sz="4" w:space="0" w:color="auto"/>
              <w:bottom w:val="single" w:sz="4" w:space="0" w:color="auto"/>
              <w:right w:val="single" w:sz="4" w:space="0" w:color="auto"/>
            </w:tcBorders>
          </w:tcPr>
          <w:p w14:paraId="203A650C" w14:textId="77777777" w:rsidR="00A53215" w:rsidRPr="00BF2DC9" w:rsidRDefault="00A53215" w:rsidP="00020C85">
            <w:pPr>
              <w:pStyle w:val="Corpsdetextemarge"/>
              <w:keepNext/>
              <w:keepLines/>
              <w:widowControl w:val="0"/>
              <w:tabs>
                <w:tab w:val="left" w:pos="567"/>
              </w:tabs>
              <w:jc w:val="left"/>
              <w:rPr>
                <w:rFonts w:ascii="Times New Roman" w:hAnsi="Times New Roman"/>
                <w:sz w:val="20"/>
                <w:lang w:val="lv-LV"/>
              </w:rPr>
            </w:pPr>
          </w:p>
        </w:tc>
        <w:tc>
          <w:tcPr>
            <w:tcW w:w="2127" w:type="dxa"/>
            <w:tcBorders>
              <w:top w:val="single" w:sz="4" w:space="0" w:color="auto"/>
              <w:left w:val="single" w:sz="4" w:space="0" w:color="auto"/>
              <w:bottom w:val="single" w:sz="4" w:space="0" w:color="auto"/>
              <w:right w:val="single" w:sz="4" w:space="0" w:color="auto"/>
            </w:tcBorders>
            <w:hideMark/>
          </w:tcPr>
          <w:p w14:paraId="7B4336E7" w14:textId="77777777" w:rsidR="00A53215" w:rsidRPr="00BF2DC9" w:rsidRDefault="00A53215" w:rsidP="00020C85">
            <w:pPr>
              <w:pStyle w:val="Corpsdetextemarge"/>
              <w:keepNext/>
              <w:keepLines/>
              <w:widowControl w:val="0"/>
              <w:tabs>
                <w:tab w:val="left" w:pos="567"/>
              </w:tabs>
              <w:jc w:val="left"/>
              <w:rPr>
                <w:rFonts w:ascii="Times New Roman" w:hAnsi="Times New Roman"/>
                <w:sz w:val="20"/>
                <w:lang w:val="lv-LV"/>
              </w:rPr>
            </w:pPr>
            <w:r w:rsidRPr="00BF2DC9">
              <w:rPr>
                <w:rFonts w:ascii="Times New Roman" w:hAnsi="Times New Roman"/>
                <w:sz w:val="20"/>
                <w:lang w:val="lv-LV"/>
              </w:rPr>
              <w:t>tūska, perifēra tūska, sāpes, drudzis, sāpes krūtīs, izdalījumi no brūces</w:t>
            </w:r>
          </w:p>
        </w:tc>
        <w:tc>
          <w:tcPr>
            <w:tcW w:w="2265" w:type="dxa"/>
            <w:tcBorders>
              <w:top w:val="single" w:sz="4" w:space="0" w:color="auto"/>
              <w:left w:val="single" w:sz="4" w:space="0" w:color="auto"/>
              <w:bottom w:val="single" w:sz="4" w:space="0" w:color="auto"/>
              <w:right w:val="single" w:sz="4" w:space="0" w:color="auto"/>
            </w:tcBorders>
            <w:hideMark/>
          </w:tcPr>
          <w:p w14:paraId="5C9E28F0" w14:textId="77777777" w:rsidR="00A53215" w:rsidRPr="00BF2DC9" w:rsidRDefault="00A53215" w:rsidP="00020C85">
            <w:pPr>
              <w:pStyle w:val="Corpsdetextemarge"/>
              <w:keepNext/>
              <w:keepLines/>
              <w:widowControl w:val="0"/>
              <w:tabs>
                <w:tab w:val="left" w:pos="567"/>
              </w:tabs>
              <w:jc w:val="left"/>
              <w:rPr>
                <w:rFonts w:ascii="Times New Roman" w:hAnsi="Times New Roman"/>
                <w:sz w:val="20"/>
                <w:lang w:val="lv-LV"/>
              </w:rPr>
            </w:pPr>
            <w:r w:rsidRPr="00BF2DC9">
              <w:rPr>
                <w:rFonts w:ascii="Times New Roman" w:hAnsi="Times New Roman"/>
                <w:sz w:val="20"/>
                <w:lang w:val="lv-LV"/>
              </w:rPr>
              <w:t>reakcija injekcijas vietā, sāpes kājās, nogurums, pietvīkums, sinkope, karstuma viļņi, dzimumorgānu tūska</w:t>
            </w:r>
          </w:p>
        </w:tc>
      </w:tr>
    </w:tbl>
    <w:p w14:paraId="102EA014" w14:textId="77777777" w:rsidR="00A53215" w:rsidRDefault="00A53215" w:rsidP="00020C85">
      <w:pPr>
        <w:pStyle w:val="Corpsdetextemarge"/>
        <w:tabs>
          <w:tab w:val="left" w:pos="567"/>
        </w:tabs>
        <w:jc w:val="left"/>
        <w:rPr>
          <w:i/>
          <w:iCs/>
          <w:sz w:val="22"/>
          <w:szCs w:val="22"/>
          <w:lang w:val="lv-LV"/>
        </w:rPr>
      </w:pPr>
      <w:r>
        <w:rPr>
          <w:sz w:val="22"/>
          <w:szCs w:val="22"/>
          <w:lang w:val="lv-LV"/>
        </w:rPr>
        <w:t xml:space="preserve"> </w:t>
      </w:r>
      <w:r>
        <w:rPr>
          <w:i/>
          <w:iCs/>
          <w:sz w:val="22"/>
          <w:szCs w:val="22"/>
          <w:vertAlign w:val="superscript"/>
          <w:lang w:val="lv-LV"/>
        </w:rPr>
        <w:t>(1)</w:t>
      </w:r>
      <w:r>
        <w:rPr>
          <w:i/>
          <w:iCs/>
          <w:sz w:val="22"/>
          <w:szCs w:val="22"/>
          <w:lang w:val="lv-LV"/>
        </w:rPr>
        <w:t xml:space="preserve"> Nos nozīmē neolbaltumvielu slāpeklis, piemēram, urīnviela, urīnskābe, aminoskābe utt.</w:t>
      </w:r>
    </w:p>
    <w:p w14:paraId="67BFD630" w14:textId="77777777" w:rsidR="00A53215" w:rsidRDefault="00A53215" w:rsidP="00020C85">
      <w:pPr>
        <w:numPr>
          <w:ilvl w:val="12"/>
          <w:numId w:val="0"/>
        </w:numPr>
        <w:tabs>
          <w:tab w:val="left" w:pos="567"/>
        </w:tabs>
        <w:rPr>
          <w:sz w:val="22"/>
          <w:szCs w:val="22"/>
        </w:rPr>
      </w:pPr>
      <w:r>
        <w:rPr>
          <w:i/>
          <w:iCs/>
          <w:sz w:val="22"/>
          <w:szCs w:val="22"/>
        </w:rPr>
        <w:t>* Blakusparādības radās, lietojot lielākas devas 5 mg/0,4 ml, 7,5 mg/0,6 ml un 10 mg/0,8 ml.</w:t>
      </w:r>
    </w:p>
    <w:p w14:paraId="34BC3D98" w14:textId="0D3C1412" w:rsidR="00AE6438" w:rsidRDefault="00AE6438" w:rsidP="00020C85">
      <w:pPr>
        <w:numPr>
          <w:ilvl w:val="12"/>
          <w:numId w:val="0"/>
        </w:numPr>
        <w:tabs>
          <w:tab w:val="left" w:pos="567"/>
        </w:tabs>
        <w:rPr>
          <w:sz w:val="22"/>
          <w:szCs w:val="22"/>
        </w:rPr>
      </w:pPr>
    </w:p>
    <w:p w14:paraId="639B1072" w14:textId="77777777" w:rsidR="001C5AC7" w:rsidRPr="001C5AC7" w:rsidRDefault="001C5AC7" w:rsidP="00020C85">
      <w:pPr>
        <w:keepNext/>
        <w:keepLines/>
        <w:numPr>
          <w:ilvl w:val="12"/>
          <w:numId w:val="0"/>
        </w:numPr>
        <w:tabs>
          <w:tab w:val="left" w:pos="567"/>
        </w:tabs>
        <w:rPr>
          <w:sz w:val="22"/>
          <w:szCs w:val="22"/>
        </w:rPr>
      </w:pPr>
      <w:bookmarkStart w:id="6" w:name="_Hlk179976152"/>
      <w:r w:rsidRPr="001C5AC7">
        <w:rPr>
          <w:sz w:val="22"/>
          <w:szCs w:val="22"/>
          <w:u w:val="single"/>
        </w:rPr>
        <w:t>Pediatriskā populācija</w:t>
      </w:r>
    </w:p>
    <w:p w14:paraId="4ED2C672" w14:textId="76BC36F3" w:rsidR="001C5AC7" w:rsidRPr="001C5AC7" w:rsidRDefault="001C5AC7" w:rsidP="00020C85">
      <w:pPr>
        <w:keepNext/>
        <w:keepLines/>
        <w:numPr>
          <w:ilvl w:val="12"/>
          <w:numId w:val="0"/>
        </w:numPr>
        <w:tabs>
          <w:tab w:val="left" w:pos="567"/>
        </w:tabs>
        <w:rPr>
          <w:iCs/>
          <w:sz w:val="22"/>
          <w:szCs w:val="22"/>
        </w:rPr>
      </w:pPr>
      <w:r w:rsidRPr="001C5AC7">
        <w:rPr>
          <w:iCs/>
          <w:sz w:val="22"/>
          <w:szCs w:val="22"/>
        </w:rPr>
        <w:t xml:space="preserve">Fondaparinuksa drošums bērniem nav </w:t>
      </w:r>
      <w:r w:rsidR="005E6230">
        <w:rPr>
          <w:rStyle w:val="ui-provider"/>
          <w:rFonts w:eastAsiaTheme="majorEastAsia"/>
          <w:iCs/>
          <w:sz w:val="22"/>
          <w:szCs w:val="22"/>
        </w:rPr>
        <w:t>pierādīts</w:t>
      </w:r>
      <w:r w:rsidRPr="001C5AC7">
        <w:rPr>
          <w:iCs/>
          <w:sz w:val="22"/>
          <w:szCs w:val="22"/>
        </w:rPr>
        <w:t>. Atklātā, vienas grupas retrospektīvā, nerandomizētā, viena centra klīniskajā pētījumā, kurā piedalījās 366 pediatriski VTE pacienti, kuri tika ārstēti ar fondaparinuksu, drošuma profils bija šāds:</w:t>
      </w:r>
    </w:p>
    <w:p w14:paraId="0713E5E0" w14:textId="77F8979C" w:rsidR="001C5AC7" w:rsidRPr="001C5AC7" w:rsidRDefault="001C5AC7" w:rsidP="00020C85">
      <w:pPr>
        <w:numPr>
          <w:ilvl w:val="12"/>
          <w:numId w:val="0"/>
        </w:numPr>
        <w:tabs>
          <w:tab w:val="left" w:pos="567"/>
        </w:tabs>
        <w:rPr>
          <w:sz w:val="22"/>
          <w:szCs w:val="22"/>
        </w:rPr>
      </w:pPr>
      <w:r>
        <w:rPr>
          <w:sz w:val="22"/>
          <w:szCs w:val="22"/>
        </w:rPr>
        <w:t>m</w:t>
      </w:r>
      <w:r w:rsidRPr="001C5AC7">
        <w:rPr>
          <w:sz w:val="22"/>
          <w:szCs w:val="22"/>
        </w:rPr>
        <w:t xml:space="preserve">asīvas asiņošanas </w:t>
      </w:r>
      <w:r w:rsidR="0003636B">
        <w:rPr>
          <w:sz w:val="22"/>
          <w:szCs w:val="22"/>
        </w:rPr>
        <w:t>gadījumi</w:t>
      </w:r>
      <w:r w:rsidRPr="001C5AC7">
        <w:rPr>
          <w:sz w:val="22"/>
          <w:szCs w:val="22"/>
        </w:rPr>
        <w:t xml:space="preserve"> saskaņā ar ISTH definīciju (n = 7; 1,9 %): 1 pacientam (0,3 %) bija klīniska, atklāta asiņošana, 3 pacientiem (0,8 %) bija masīva asiņošana un 3 pacientiem (0,8 %) bija masīva asiņošana, </w:t>
      </w:r>
      <w:r w:rsidR="002C6B03">
        <w:rPr>
          <w:sz w:val="22"/>
          <w:szCs w:val="22"/>
        </w:rPr>
        <w:t>kuras dēļ</w:t>
      </w:r>
      <w:r w:rsidRPr="001C5AC7">
        <w:rPr>
          <w:sz w:val="22"/>
          <w:szCs w:val="22"/>
        </w:rPr>
        <w:t xml:space="preserve"> bija nepieciešama ķirurģiska iejaukšanās. Masīvas asiņošanas </w:t>
      </w:r>
      <w:r w:rsidR="0003636B">
        <w:rPr>
          <w:sz w:val="22"/>
          <w:szCs w:val="22"/>
        </w:rPr>
        <w:t>gadījum</w:t>
      </w:r>
      <w:r w:rsidR="002C6B03">
        <w:rPr>
          <w:sz w:val="22"/>
          <w:szCs w:val="22"/>
        </w:rPr>
        <w:t xml:space="preserve">u </w:t>
      </w:r>
      <w:r w:rsidR="002C6B03">
        <w:rPr>
          <w:sz w:val="22"/>
          <w:szCs w:val="22"/>
        </w:rPr>
        <w:lastRenderedPageBreak/>
        <w:t>dēļ</w:t>
      </w:r>
      <w:r w:rsidRPr="001C5AC7">
        <w:rPr>
          <w:sz w:val="22"/>
          <w:szCs w:val="22"/>
        </w:rPr>
        <w:t xml:space="preserve"> ārstēšana ar fondaparinuksu </w:t>
      </w:r>
      <w:r w:rsidR="002C6B03">
        <w:rPr>
          <w:sz w:val="22"/>
          <w:szCs w:val="22"/>
        </w:rPr>
        <w:t xml:space="preserve">tika </w:t>
      </w:r>
      <w:r w:rsidRPr="001C5AC7">
        <w:rPr>
          <w:sz w:val="22"/>
          <w:szCs w:val="22"/>
        </w:rPr>
        <w:t>pārtrauk</w:t>
      </w:r>
      <w:r w:rsidR="002C6B03">
        <w:rPr>
          <w:sz w:val="22"/>
          <w:szCs w:val="22"/>
        </w:rPr>
        <w:t>ta</w:t>
      </w:r>
      <w:r w:rsidRPr="001C5AC7">
        <w:rPr>
          <w:sz w:val="22"/>
          <w:szCs w:val="22"/>
        </w:rPr>
        <w:t xml:space="preserve"> uz laiku 4 pacientiem un fondaparinuksa lietošana</w:t>
      </w:r>
      <w:r w:rsidR="002C6B03" w:rsidRPr="002C6B03">
        <w:rPr>
          <w:sz w:val="22"/>
          <w:szCs w:val="22"/>
        </w:rPr>
        <w:t xml:space="preserve"> </w:t>
      </w:r>
      <w:r w:rsidR="002C6B03" w:rsidRPr="001C5AC7">
        <w:rPr>
          <w:sz w:val="22"/>
          <w:szCs w:val="22"/>
        </w:rPr>
        <w:t>pilnī</w:t>
      </w:r>
      <w:r w:rsidR="001F612D">
        <w:rPr>
          <w:sz w:val="22"/>
          <w:szCs w:val="22"/>
        </w:rPr>
        <w:t>gi</w:t>
      </w:r>
      <w:r w:rsidR="002C6B03">
        <w:rPr>
          <w:sz w:val="22"/>
          <w:szCs w:val="22"/>
        </w:rPr>
        <w:t xml:space="preserve"> tika</w:t>
      </w:r>
      <w:r w:rsidRPr="001C5AC7">
        <w:rPr>
          <w:sz w:val="22"/>
          <w:szCs w:val="22"/>
        </w:rPr>
        <w:t xml:space="preserve"> pārtrauk</w:t>
      </w:r>
      <w:r w:rsidR="002C6B03">
        <w:rPr>
          <w:sz w:val="22"/>
          <w:szCs w:val="22"/>
        </w:rPr>
        <w:t xml:space="preserve">ta </w:t>
      </w:r>
      <w:r w:rsidRPr="001C5AC7">
        <w:rPr>
          <w:sz w:val="22"/>
          <w:szCs w:val="22"/>
        </w:rPr>
        <w:t xml:space="preserve">3 pacientiem. </w:t>
      </w:r>
    </w:p>
    <w:p w14:paraId="2166696A" w14:textId="779CF1DC" w:rsidR="001C5AC7" w:rsidRPr="001C5AC7" w:rsidRDefault="001C5AC7" w:rsidP="00020C85">
      <w:pPr>
        <w:numPr>
          <w:ilvl w:val="12"/>
          <w:numId w:val="0"/>
        </w:numPr>
        <w:tabs>
          <w:tab w:val="left" w:pos="567"/>
        </w:tabs>
        <w:rPr>
          <w:sz w:val="22"/>
          <w:szCs w:val="22"/>
        </w:rPr>
      </w:pPr>
      <w:r w:rsidRPr="001C5AC7">
        <w:rPr>
          <w:sz w:val="22"/>
          <w:szCs w:val="22"/>
        </w:rPr>
        <w:t xml:space="preserve">Turklāt 8 pacientiem (2,2 %) bija atklāta asiņošana, </w:t>
      </w:r>
      <w:r w:rsidR="002C6B03">
        <w:rPr>
          <w:sz w:val="22"/>
          <w:szCs w:val="22"/>
        </w:rPr>
        <w:t>kuras dēļ</w:t>
      </w:r>
      <w:r w:rsidRPr="001C5AC7">
        <w:rPr>
          <w:sz w:val="22"/>
          <w:szCs w:val="22"/>
        </w:rPr>
        <w:t xml:space="preserve"> tika ievadīts asins produkts un kas nebija tieši attiecinām</w:t>
      </w:r>
      <w:r>
        <w:rPr>
          <w:sz w:val="22"/>
          <w:szCs w:val="22"/>
        </w:rPr>
        <w:t>a</w:t>
      </w:r>
      <w:r w:rsidRPr="001C5AC7">
        <w:rPr>
          <w:sz w:val="22"/>
          <w:szCs w:val="22"/>
        </w:rPr>
        <w:t xml:space="preserve"> uz pacienta pamata veselības stāvokli, un 4 pacientiem (1,1 %) bija asiņošana, </w:t>
      </w:r>
      <w:r w:rsidR="002C6B03">
        <w:rPr>
          <w:sz w:val="22"/>
          <w:szCs w:val="22"/>
        </w:rPr>
        <w:t>kuras dēļ</w:t>
      </w:r>
      <w:r w:rsidRPr="001C5AC7">
        <w:rPr>
          <w:sz w:val="22"/>
          <w:szCs w:val="22"/>
        </w:rPr>
        <w:t xml:space="preserve"> bija nepieciešama medicīniska vai ķirurģiska iejaukšanās. Visi šie </w:t>
      </w:r>
      <w:r w:rsidR="0003636B">
        <w:rPr>
          <w:sz w:val="22"/>
          <w:szCs w:val="22"/>
        </w:rPr>
        <w:t>gadījumi</w:t>
      </w:r>
      <w:r w:rsidRPr="001C5AC7">
        <w:rPr>
          <w:sz w:val="22"/>
          <w:szCs w:val="22"/>
        </w:rPr>
        <w:t xml:space="preserve"> attaisnoja ārstēšanas ar fondaparinuksu pārtraukšanu uz laiku vai pārtraukšanu pilnībā, izņemot 1 pacientu, par kuru netika ziņot</w:t>
      </w:r>
      <w:r w:rsidR="002C6B03">
        <w:rPr>
          <w:sz w:val="22"/>
          <w:szCs w:val="22"/>
        </w:rPr>
        <w:t>s</w:t>
      </w:r>
      <w:r w:rsidRPr="001C5AC7">
        <w:rPr>
          <w:sz w:val="22"/>
          <w:szCs w:val="22"/>
        </w:rPr>
        <w:t xml:space="preserve"> attiecībā uz fondaparinuksa lietošanu. </w:t>
      </w:r>
    </w:p>
    <w:p w14:paraId="70E6D355" w14:textId="5AF78439" w:rsidR="001C5AC7" w:rsidRPr="001C5AC7" w:rsidRDefault="001C5AC7" w:rsidP="00020C85">
      <w:pPr>
        <w:numPr>
          <w:ilvl w:val="12"/>
          <w:numId w:val="0"/>
        </w:numPr>
        <w:tabs>
          <w:tab w:val="left" w:pos="567"/>
        </w:tabs>
        <w:rPr>
          <w:sz w:val="22"/>
          <w:szCs w:val="22"/>
        </w:rPr>
      </w:pPr>
      <w:r w:rsidRPr="001C5AC7">
        <w:rPr>
          <w:sz w:val="22"/>
          <w:szCs w:val="22"/>
        </w:rPr>
        <w:t xml:space="preserve">Vēl 65 pacienti (17,8 %) ziņoja par citiem atklātiem asiņošanas gadījumiem vai menstruālās asiņošanas gadījumiem, </w:t>
      </w:r>
      <w:r w:rsidR="009048D8">
        <w:rPr>
          <w:sz w:val="22"/>
          <w:szCs w:val="22"/>
        </w:rPr>
        <w:t>kuru dēļ</w:t>
      </w:r>
      <w:r w:rsidRPr="001C5AC7">
        <w:rPr>
          <w:sz w:val="22"/>
          <w:szCs w:val="22"/>
        </w:rPr>
        <w:t xml:space="preserve"> bija nepieciešama medicīniska konsultācija un/vai iejaukšanās.</w:t>
      </w:r>
    </w:p>
    <w:p w14:paraId="62465D30" w14:textId="77777777" w:rsidR="001C5AC7" w:rsidRPr="001C5AC7" w:rsidRDefault="001C5AC7" w:rsidP="00020C85">
      <w:pPr>
        <w:numPr>
          <w:ilvl w:val="12"/>
          <w:numId w:val="0"/>
        </w:numPr>
        <w:tabs>
          <w:tab w:val="left" w:pos="567"/>
        </w:tabs>
        <w:rPr>
          <w:iCs/>
          <w:sz w:val="22"/>
          <w:szCs w:val="22"/>
        </w:rPr>
      </w:pPr>
    </w:p>
    <w:p w14:paraId="470CCE06" w14:textId="4071D746" w:rsidR="001C5AC7" w:rsidRDefault="001C5AC7" w:rsidP="00020C85">
      <w:pPr>
        <w:numPr>
          <w:ilvl w:val="12"/>
          <w:numId w:val="0"/>
        </w:numPr>
        <w:tabs>
          <w:tab w:val="left" w:pos="567"/>
        </w:tabs>
        <w:rPr>
          <w:sz w:val="22"/>
          <w:szCs w:val="22"/>
        </w:rPr>
      </w:pPr>
      <w:r w:rsidRPr="001C5AC7">
        <w:rPr>
          <w:sz w:val="22"/>
          <w:szCs w:val="22"/>
        </w:rPr>
        <w:t>Tika atzīmēti šādi īpaši interesējoši nevēlami notikumi (n = 189; 51,6 %): anēmija (27 %), trombocitopēnija (18 %), alerģiskas reakcijas (1 %) un hipokaliēmija (14 %).</w:t>
      </w:r>
    </w:p>
    <w:bookmarkEnd w:id="6"/>
    <w:p w14:paraId="5F084C56" w14:textId="77777777" w:rsidR="001C5AC7" w:rsidRDefault="001C5AC7" w:rsidP="00020C85">
      <w:pPr>
        <w:numPr>
          <w:ilvl w:val="12"/>
          <w:numId w:val="0"/>
        </w:numPr>
        <w:tabs>
          <w:tab w:val="left" w:pos="567"/>
        </w:tabs>
        <w:rPr>
          <w:sz w:val="22"/>
          <w:szCs w:val="22"/>
        </w:rPr>
      </w:pPr>
    </w:p>
    <w:p w14:paraId="2329053B" w14:textId="77777777" w:rsidR="00334B72" w:rsidRPr="00334B72" w:rsidRDefault="00334B72" w:rsidP="00020C85">
      <w:pPr>
        <w:autoSpaceDE w:val="0"/>
        <w:autoSpaceDN w:val="0"/>
        <w:adjustRightInd w:val="0"/>
        <w:jc w:val="both"/>
        <w:rPr>
          <w:sz w:val="22"/>
          <w:szCs w:val="22"/>
          <w:u w:val="single"/>
        </w:rPr>
      </w:pPr>
      <w:r w:rsidRPr="00334B72">
        <w:rPr>
          <w:sz w:val="22"/>
          <w:szCs w:val="22"/>
          <w:u w:val="single"/>
        </w:rPr>
        <w:t>Ziņošana par iespējamām nevēlamām blakusparādībām</w:t>
      </w:r>
    </w:p>
    <w:p w14:paraId="77BA5CF5" w14:textId="6CD4A0DA" w:rsidR="00A809F0" w:rsidRPr="00A809F0" w:rsidRDefault="00334B72" w:rsidP="00020C85">
      <w:pPr>
        <w:rPr>
          <w:rFonts w:eastAsia="Calibri"/>
          <w:sz w:val="22"/>
          <w:szCs w:val="22"/>
          <w:lang w:eastAsia="zh-CN"/>
        </w:rPr>
      </w:pPr>
      <w:r w:rsidRPr="00334B72">
        <w:rPr>
          <w:sz w:val="22"/>
          <w:szCs w:val="22"/>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rsidR="00373503">
        <w:fldChar w:fldCharType="begin"/>
      </w:r>
      <w:r w:rsidR="00373503">
        <w:instrText>HYPERLINK "https://www.ema.europa.eu/documents/template-form/qrd-appendix-v-adverse-drug-reaction-reporting-details_en.docx"</w:instrText>
      </w:r>
      <w:r w:rsidR="00373503">
        <w:fldChar w:fldCharType="separate"/>
      </w:r>
      <w:r w:rsidR="00C416DD" w:rsidRPr="00BF2DC9">
        <w:rPr>
          <w:rStyle w:val="Hyperlink"/>
          <w:sz w:val="22"/>
          <w:szCs w:val="22"/>
          <w:highlight w:val="lightGray"/>
        </w:rPr>
        <w:t>V</w:t>
      </w:r>
      <w:r w:rsidR="00137D10" w:rsidRPr="00BF2DC9">
        <w:rPr>
          <w:rStyle w:val="Hyperlink"/>
          <w:sz w:val="22"/>
          <w:szCs w:val="22"/>
          <w:highlight w:val="lightGray"/>
        </w:rPr>
        <w:t xml:space="preserve"> </w:t>
      </w:r>
      <w:r w:rsidR="00C416DD" w:rsidRPr="00BF2DC9">
        <w:rPr>
          <w:rStyle w:val="Hyperlink"/>
          <w:sz w:val="22"/>
          <w:szCs w:val="22"/>
          <w:highlight w:val="lightGray"/>
        </w:rPr>
        <w:t>pielikumā</w:t>
      </w:r>
      <w:r w:rsidR="00373503">
        <w:rPr>
          <w:rStyle w:val="Hyperlink"/>
          <w:sz w:val="22"/>
          <w:szCs w:val="22"/>
          <w:highlight w:val="lightGray"/>
        </w:rPr>
        <w:fldChar w:fldCharType="end"/>
      </w:r>
      <w:r w:rsidRPr="00857C11">
        <w:rPr>
          <w:sz w:val="22"/>
          <w:szCs w:val="22"/>
          <w:highlight w:val="lightGray"/>
        </w:rPr>
        <w:t xml:space="preserve"> minēto nacionālās ziņošanas sistēmas kontaktinformāciju</w:t>
      </w:r>
      <w:r w:rsidR="00A809F0">
        <w:rPr>
          <w:rFonts w:eastAsia="Calibri"/>
          <w:sz w:val="22"/>
          <w:szCs w:val="22"/>
          <w:lang w:eastAsia="zh-CN"/>
        </w:rPr>
        <w:t>.</w:t>
      </w:r>
    </w:p>
    <w:p w14:paraId="438D0982" w14:textId="77777777" w:rsidR="00A809F0" w:rsidRDefault="00A809F0" w:rsidP="00020C85">
      <w:pPr>
        <w:numPr>
          <w:ilvl w:val="12"/>
          <w:numId w:val="0"/>
        </w:numPr>
        <w:tabs>
          <w:tab w:val="left" w:pos="567"/>
        </w:tabs>
        <w:rPr>
          <w:sz w:val="22"/>
          <w:szCs w:val="22"/>
        </w:rPr>
      </w:pPr>
    </w:p>
    <w:p w14:paraId="14B2864A" w14:textId="77777777" w:rsidR="00AE6438" w:rsidRDefault="00AE6438" w:rsidP="00020C85">
      <w:pPr>
        <w:keepNext/>
        <w:numPr>
          <w:ilvl w:val="12"/>
          <w:numId w:val="0"/>
        </w:numPr>
        <w:tabs>
          <w:tab w:val="left" w:pos="567"/>
        </w:tabs>
        <w:rPr>
          <w:sz w:val="22"/>
          <w:szCs w:val="22"/>
        </w:rPr>
      </w:pPr>
      <w:r>
        <w:rPr>
          <w:b/>
          <w:sz w:val="22"/>
          <w:szCs w:val="22"/>
        </w:rPr>
        <w:t>4.9</w:t>
      </w:r>
      <w:r w:rsidR="006F52F6">
        <w:rPr>
          <w:b/>
          <w:sz w:val="22"/>
          <w:szCs w:val="22"/>
        </w:rPr>
        <w:t>.</w:t>
      </w:r>
      <w:r>
        <w:rPr>
          <w:b/>
          <w:sz w:val="22"/>
          <w:szCs w:val="22"/>
        </w:rPr>
        <w:tab/>
        <w:t>Pārdozēšana</w:t>
      </w:r>
      <w:r w:rsidR="00137D10">
        <w:rPr>
          <w:b/>
          <w:sz w:val="22"/>
          <w:szCs w:val="22"/>
        </w:rPr>
        <w:t xml:space="preserve"> </w:t>
      </w:r>
    </w:p>
    <w:p w14:paraId="1FD671FE" w14:textId="77777777" w:rsidR="00AE6438" w:rsidRDefault="00AE6438" w:rsidP="00020C85">
      <w:pPr>
        <w:pStyle w:val="Corpsdetextemarge"/>
        <w:keepNext/>
        <w:numPr>
          <w:ilvl w:val="12"/>
          <w:numId w:val="0"/>
        </w:numPr>
        <w:tabs>
          <w:tab w:val="left" w:pos="567"/>
        </w:tabs>
        <w:jc w:val="left"/>
        <w:rPr>
          <w:rFonts w:ascii="Times New Roman" w:hAnsi="Times New Roman"/>
          <w:sz w:val="22"/>
          <w:szCs w:val="22"/>
          <w:lang w:val="lv-LV"/>
        </w:rPr>
      </w:pPr>
    </w:p>
    <w:p w14:paraId="00DFDE17" w14:textId="77777777" w:rsidR="00AE6438" w:rsidRDefault="00AE6438" w:rsidP="00020C85">
      <w:pPr>
        <w:pStyle w:val="Corpsdetextemarge"/>
        <w:keepNext/>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Lietojot lielāku fondaparinuksa devu nekā ieteikts, var palielināties asiņošanas risks. Fondaparinuksam nav zināma antidota.</w:t>
      </w:r>
    </w:p>
    <w:p w14:paraId="2757D067" w14:textId="77777777" w:rsidR="00AE6438" w:rsidRDefault="00AE6438" w:rsidP="00020C85">
      <w:pPr>
        <w:pStyle w:val="Corpsdetextemarge"/>
        <w:numPr>
          <w:ilvl w:val="12"/>
          <w:numId w:val="0"/>
        </w:numPr>
        <w:tabs>
          <w:tab w:val="left" w:pos="567"/>
        </w:tabs>
        <w:jc w:val="left"/>
        <w:rPr>
          <w:rFonts w:ascii="Times New Roman" w:hAnsi="Times New Roman"/>
          <w:sz w:val="22"/>
          <w:szCs w:val="22"/>
          <w:lang w:val="lv-LV"/>
        </w:rPr>
      </w:pPr>
    </w:p>
    <w:p w14:paraId="6EE2D429" w14:textId="77777777" w:rsidR="00AE6438" w:rsidRDefault="00AE6438" w:rsidP="00020C85">
      <w:pPr>
        <w:pStyle w:val="Corpsdetextemarge"/>
        <w:numPr>
          <w:ilvl w:val="12"/>
          <w:numId w:val="0"/>
        </w:numPr>
        <w:tabs>
          <w:tab w:val="left" w:pos="567"/>
        </w:tabs>
        <w:rPr>
          <w:rFonts w:ascii="Times New Roman" w:hAnsi="Times New Roman"/>
          <w:sz w:val="22"/>
          <w:szCs w:val="22"/>
          <w:lang w:val="lv-LV"/>
        </w:rPr>
      </w:pPr>
      <w:r>
        <w:rPr>
          <w:rFonts w:ascii="Times New Roman" w:hAnsi="Times New Roman"/>
          <w:sz w:val="22"/>
          <w:szCs w:val="22"/>
          <w:lang w:val="lv-LV"/>
        </w:rPr>
        <w:t>Ja pārdozēšanas gadījumā rodas asiņošanas sarežģījumi, ārstēšana ir jāpārtrauc un jāmeklē primārais cēlonis. Jāapsver terapija, piemēram, ķirurģiska hemostāze, asins aizstājterapija, svaigas plazmas transfūzijas un plazmaferēze.</w:t>
      </w:r>
    </w:p>
    <w:p w14:paraId="0EF21EF3" w14:textId="77777777" w:rsidR="00AE6438" w:rsidRDefault="00AE6438" w:rsidP="00020C85">
      <w:pPr>
        <w:numPr>
          <w:ilvl w:val="12"/>
          <w:numId w:val="0"/>
        </w:numPr>
        <w:tabs>
          <w:tab w:val="left" w:pos="567"/>
        </w:tabs>
        <w:rPr>
          <w:sz w:val="22"/>
          <w:szCs w:val="22"/>
        </w:rPr>
      </w:pPr>
    </w:p>
    <w:p w14:paraId="7999F750" w14:textId="77777777" w:rsidR="00AE6438" w:rsidRDefault="00AE6438" w:rsidP="00020C85">
      <w:pPr>
        <w:numPr>
          <w:ilvl w:val="12"/>
          <w:numId w:val="0"/>
        </w:numPr>
        <w:tabs>
          <w:tab w:val="left" w:pos="567"/>
        </w:tabs>
        <w:rPr>
          <w:sz w:val="22"/>
          <w:szCs w:val="22"/>
        </w:rPr>
      </w:pPr>
    </w:p>
    <w:p w14:paraId="22B1AA41" w14:textId="77777777" w:rsidR="00AE6438" w:rsidRDefault="00AE6438" w:rsidP="00020C85">
      <w:pPr>
        <w:keepNext/>
        <w:numPr>
          <w:ilvl w:val="12"/>
          <w:numId w:val="0"/>
        </w:numPr>
        <w:tabs>
          <w:tab w:val="left" w:pos="567"/>
        </w:tabs>
        <w:rPr>
          <w:sz w:val="22"/>
          <w:szCs w:val="22"/>
        </w:rPr>
      </w:pPr>
      <w:r>
        <w:rPr>
          <w:b/>
          <w:sz w:val="22"/>
          <w:szCs w:val="22"/>
        </w:rPr>
        <w:t>5.</w:t>
      </w:r>
      <w:r>
        <w:rPr>
          <w:b/>
          <w:sz w:val="22"/>
          <w:szCs w:val="22"/>
        </w:rPr>
        <w:tab/>
        <w:t>FARMAKOLOĢISKĀS ĪPAŠĪBAS</w:t>
      </w:r>
      <w:r w:rsidR="00137D10" w:rsidRPr="00F31EC2">
        <w:rPr>
          <w:bCs/>
          <w:sz w:val="22"/>
          <w:szCs w:val="22"/>
        </w:rPr>
        <w:t xml:space="preserve"> </w:t>
      </w:r>
    </w:p>
    <w:p w14:paraId="14DD5290" w14:textId="77777777" w:rsidR="00AE6438" w:rsidRDefault="00AE6438" w:rsidP="00020C85">
      <w:pPr>
        <w:keepNext/>
        <w:numPr>
          <w:ilvl w:val="12"/>
          <w:numId w:val="0"/>
        </w:numPr>
        <w:tabs>
          <w:tab w:val="left" w:pos="567"/>
        </w:tabs>
        <w:rPr>
          <w:sz w:val="22"/>
          <w:szCs w:val="22"/>
        </w:rPr>
      </w:pPr>
    </w:p>
    <w:p w14:paraId="09B514B7" w14:textId="77777777" w:rsidR="00AE6438" w:rsidRDefault="00AE6438" w:rsidP="00020C85">
      <w:pPr>
        <w:keepNext/>
        <w:numPr>
          <w:ilvl w:val="12"/>
          <w:numId w:val="0"/>
        </w:numPr>
        <w:tabs>
          <w:tab w:val="left" w:pos="567"/>
        </w:tabs>
        <w:ind w:left="567" w:hanging="567"/>
        <w:rPr>
          <w:sz w:val="22"/>
          <w:szCs w:val="22"/>
        </w:rPr>
      </w:pPr>
      <w:r>
        <w:rPr>
          <w:b/>
          <w:sz w:val="22"/>
          <w:szCs w:val="22"/>
        </w:rPr>
        <w:t>5.1</w:t>
      </w:r>
      <w:r w:rsidR="006F52F6">
        <w:rPr>
          <w:b/>
          <w:sz w:val="22"/>
          <w:szCs w:val="22"/>
        </w:rPr>
        <w:t>.</w:t>
      </w:r>
      <w:r>
        <w:rPr>
          <w:b/>
          <w:sz w:val="22"/>
          <w:szCs w:val="22"/>
        </w:rPr>
        <w:t xml:space="preserve"> </w:t>
      </w:r>
      <w:r>
        <w:rPr>
          <w:b/>
          <w:sz w:val="22"/>
          <w:szCs w:val="22"/>
        </w:rPr>
        <w:tab/>
        <w:t>Farmakodinamiskās īpašības</w:t>
      </w:r>
    </w:p>
    <w:p w14:paraId="02E85F04" w14:textId="77777777" w:rsidR="00AE6438" w:rsidRDefault="00AE6438" w:rsidP="00020C85">
      <w:pPr>
        <w:keepNext/>
        <w:numPr>
          <w:ilvl w:val="12"/>
          <w:numId w:val="0"/>
        </w:numPr>
        <w:tabs>
          <w:tab w:val="left" w:pos="567"/>
        </w:tabs>
        <w:rPr>
          <w:sz w:val="22"/>
          <w:szCs w:val="22"/>
        </w:rPr>
      </w:pPr>
    </w:p>
    <w:p w14:paraId="2791C837" w14:textId="77777777" w:rsidR="00AE6438" w:rsidRDefault="00AE6438" w:rsidP="00020C85">
      <w:pPr>
        <w:keepNext/>
        <w:numPr>
          <w:ilvl w:val="12"/>
          <w:numId w:val="0"/>
        </w:numPr>
        <w:tabs>
          <w:tab w:val="left" w:pos="567"/>
        </w:tabs>
        <w:rPr>
          <w:sz w:val="22"/>
          <w:szCs w:val="22"/>
        </w:rPr>
      </w:pPr>
      <w:r>
        <w:rPr>
          <w:sz w:val="22"/>
          <w:szCs w:val="22"/>
        </w:rPr>
        <w:t>Farmakoterapeitiskā grupa: prettrombotiskie līdzekļi.</w:t>
      </w:r>
    </w:p>
    <w:p w14:paraId="1EBA9C75" w14:textId="77777777" w:rsidR="00AE6438" w:rsidRDefault="00AE6438" w:rsidP="00020C85">
      <w:pPr>
        <w:keepNext/>
        <w:numPr>
          <w:ilvl w:val="12"/>
          <w:numId w:val="0"/>
        </w:numPr>
        <w:tabs>
          <w:tab w:val="left" w:pos="567"/>
        </w:tabs>
        <w:rPr>
          <w:sz w:val="22"/>
          <w:szCs w:val="22"/>
        </w:rPr>
      </w:pPr>
      <w:r>
        <w:rPr>
          <w:sz w:val="22"/>
          <w:szCs w:val="22"/>
        </w:rPr>
        <w:t xml:space="preserve">ATĶ kods: </w:t>
      </w:r>
      <w:r>
        <w:rPr>
          <w:caps/>
          <w:sz w:val="22"/>
          <w:szCs w:val="22"/>
        </w:rPr>
        <w:t>B01AX05</w:t>
      </w:r>
    </w:p>
    <w:p w14:paraId="78110101" w14:textId="77777777" w:rsidR="00AE6438" w:rsidRDefault="00AE6438" w:rsidP="00020C85">
      <w:pPr>
        <w:pStyle w:val="Corpsdetextemarge"/>
        <w:keepNext/>
        <w:numPr>
          <w:ilvl w:val="12"/>
          <w:numId w:val="0"/>
        </w:numPr>
        <w:tabs>
          <w:tab w:val="left" w:pos="567"/>
        </w:tabs>
        <w:rPr>
          <w:rFonts w:ascii="Times New Roman" w:hAnsi="Times New Roman"/>
          <w:sz w:val="22"/>
          <w:szCs w:val="22"/>
          <w:lang w:val="lv-LV"/>
        </w:rPr>
      </w:pPr>
    </w:p>
    <w:p w14:paraId="3F606EA9" w14:textId="77777777" w:rsidR="00137D10" w:rsidRDefault="00137D10" w:rsidP="00020C85">
      <w:pPr>
        <w:pStyle w:val="Corpsdetextemarge"/>
        <w:keepNext/>
        <w:numPr>
          <w:ilvl w:val="12"/>
          <w:numId w:val="0"/>
        </w:numPr>
        <w:tabs>
          <w:tab w:val="left" w:pos="567"/>
        </w:tabs>
        <w:jc w:val="left"/>
        <w:rPr>
          <w:rFonts w:ascii="Times New Roman" w:hAnsi="Times New Roman"/>
          <w:i/>
          <w:sz w:val="22"/>
          <w:szCs w:val="22"/>
          <w:u w:val="single"/>
          <w:lang w:val="lv-LV"/>
        </w:rPr>
      </w:pPr>
      <w:r>
        <w:rPr>
          <w:rFonts w:ascii="Times New Roman" w:hAnsi="Times New Roman"/>
          <w:i/>
          <w:sz w:val="22"/>
          <w:szCs w:val="22"/>
          <w:u w:val="single"/>
          <w:lang w:val="lv-LV"/>
        </w:rPr>
        <w:t>Farmakodinamiskā iedarbība</w:t>
      </w:r>
    </w:p>
    <w:p w14:paraId="7182276D" w14:textId="77777777" w:rsidR="00137D10" w:rsidRDefault="00137D10" w:rsidP="00020C85">
      <w:pPr>
        <w:pStyle w:val="EMEATableLeft"/>
        <w:keepLines w:val="0"/>
        <w:numPr>
          <w:ilvl w:val="12"/>
          <w:numId w:val="0"/>
        </w:numPr>
        <w:tabs>
          <w:tab w:val="left" w:pos="567"/>
        </w:tabs>
        <w:rPr>
          <w:szCs w:val="22"/>
          <w:lang w:val="lv-LV" w:eastAsia="en-US"/>
        </w:rPr>
      </w:pPr>
    </w:p>
    <w:p w14:paraId="292F7F3A" w14:textId="77777777" w:rsidR="00137D10" w:rsidRDefault="00137D10" w:rsidP="00020C85">
      <w:pPr>
        <w:pStyle w:val="EMEATableLeft"/>
        <w:keepLines w:val="0"/>
        <w:numPr>
          <w:ilvl w:val="12"/>
          <w:numId w:val="0"/>
        </w:numPr>
        <w:tabs>
          <w:tab w:val="left" w:pos="567"/>
        </w:tabs>
        <w:rPr>
          <w:szCs w:val="22"/>
          <w:lang w:val="lv-LV" w:eastAsia="en-US"/>
        </w:rPr>
      </w:pPr>
      <w:r>
        <w:rPr>
          <w:szCs w:val="22"/>
          <w:lang w:val="lv-LV" w:eastAsia="en-US"/>
        </w:rPr>
        <w:t>Fondaparinukss ir sintētisks un selektīvs aktivēta X (Xa) faktora inhibitors. Fondaparinuksa prettrombotiskā darbība ir saistīta ar antitrombīna III (antitrombīna) mediētu selektīvu Xa faktora nomākšanu. Selektīvi saistoties ar antitrombīnu, fondaparinukss pastiprina (aptuveni 300 reizes) dabisko antitrombīna veikto Xa faktora neitralizēšanu. Xa faktora neitralizēšana pārtrauc asinsreces kaskādi un nomāc gan trombīna veidošanos, gan trombu rašanos. Fondaparinukss neinaktivē trombīnu (aktivētu II faktoru) un neietekmē trombocītus.</w:t>
      </w:r>
    </w:p>
    <w:p w14:paraId="1E30AD03" w14:textId="77777777" w:rsidR="00137D10" w:rsidRDefault="00137D10" w:rsidP="00020C85">
      <w:pPr>
        <w:numPr>
          <w:ilvl w:val="12"/>
          <w:numId w:val="0"/>
        </w:numPr>
        <w:tabs>
          <w:tab w:val="left" w:pos="567"/>
        </w:tabs>
        <w:rPr>
          <w:sz w:val="22"/>
          <w:szCs w:val="22"/>
        </w:rPr>
      </w:pPr>
    </w:p>
    <w:p w14:paraId="4C6A16DE" w14:textId="77777777" w:rsidR="00137D10" w:rsidRDefault="00137D10" w:rsidP="00020C85">
      <w:pPr>
        <w:numPr>
          <w:ilvl w:val="12"/>
          <w:numId w:val="0"/>
        </w:numPr>
        <w:tabs>
          <w:tab w:val="left" w:pos="567"/>
        </w:tabs>
        <w:rPr>
          <w:sz w:val="22"/>
          <w:szCs w:val="22"/>
        </w:rPr>
      </w:pPr>
      <w:r>
        <w:rPr>
          <w:sz w:val="22"/>
          <w:szCs w:val="22"/>
        </w:rPr>
        <w:t xml:space="preserve">Lietojot ārstēšanai izmantotās devas, fondaparinukss klīniski nozīmīgi neietekmē parasto asinsreces testu rezultātus, piemēram, aktivēto parciālo tromboplastīna laiku (aPTT – activated partial thromboplastin time), aktivēto asinsreces laiku (ACT – activated clotting time) vai protrombīna laiku (PT – prothrombin time)/starptautisko normalizēto attiecību (INR – international normalised ratio) plazmā, kā arī asinsteces laiku un fibrinolītisko aktivitāti. </w:t>
      </w:r>
      <w:r>
        <w:rPr>
          <w:color w:val="000000"/>
          <w:sz w:val="22"/>
          <w:szCs w:val="22"/>
        </w:rPr>
        <w:t xml:space="preserve">Tomēr retos gadījumos ir saņemti spontāni ziņojumi par aPTT paildzināšanos. </w:t>
      </w:r>
      <w:r>
        <w:rPr>
          <w:sz w:val="22"/>
          <w:szCs w:val="22"/>
        </w:rPr>
        <w:t>Lietojot lielākas devas, iespējamas mērenas aPTL pārmaiņas. Lietojot 10 mg devu mijiedarbības pētījumos, fondaparinukss nozīmīgi neietekmēja varfarīna antikoagulanta aktivitāti (INR).</w:t>
      </w:r>
    </w:p>
    <w:p w14:paraId="1CFC2721" w14:textId="77777777" w:rsidR="00137D10" w:rsidRDefault="00137D10" w:rsidP="00020C85">
      <w:pPr>
        <w:pStyle w:val="Corpsdetextemarge"/>
        <w:numPr>
          <w:ilvl w:val="12"/>
          <w:numId w:val="0"/>
        </w:numPr>
        <w:tabs>
          <w:tab w:val="left" w:pos="567"/>
        </w:tabs>
        <w:jc w:val="left"/>
        <w:rPr>
          <w:rFonts w:ascii="Times New Roman" w:hAnsi="Times New Roman"/>
          <w:sz w:val="22"/>
          <w:szCs w:val="22"/>
          <w:lang w:val="lv-LV"/>
        </w:rPr>
      </w:pPr>
    </w:p>
    <w:p w14:paraId="1075E6B9" w14:textId="77777777" w:rsidR="00137D10" w:rsidRDefault="00137D10"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 xml:space="preserve">Fondaparinuksam parasti nepiemīt krusteniska reakcija ar serumiem, kas iegūti no pacientiem ar heparīna inducētu trombocitopēniju (HIT). </w:t>
      </w:r>
      <w:r w:rsidRPr="0076351A">
        <w:rPr>
          <w:sz w:val="22"/>
          <w:szCs w:val="22"/>
          <w:lang w:val="lv-LV"/>
        </w:rPr>
        <w:t>Tomēr retos gadījumos ir saņemti spontāni ziņojumi par HIT pacientiem, kas ārstēti ar fondaparinuksu.</w:t>
      </w:r>
    </w:p>
    <w:p w14:paraId="1620F07F" w14:textId="77777777" w:rsidR="00137D10" w:rsidRDefault="00137D10" w:rsidP="00020C85">
      <w:pPr>
        <w:pStyle w:val="EndnoteText"/>
        <w:numPr>
          <w:ilvl w:val="12"/>
          <w:numId w:val="0"/>
        </w:numPr>
        <w:tabs>
          <w:tab w:val="left" w:pos="5103"/>
        </w:tabs>
        <w:rPr>
          <w:b/>
          <w:szCs w:val="22"/>
          <w:u w:val="single"/>
          <w:lang w:val="lv-LV"/>
        </w:rPr>
      </w:pPr>
    </w:p>
    <w:p w14:paraId="08B6EED7" w14:textId="77777777" w:rsidR="00137D10" w:rsidRPr="00E952A2" w:rsidRDefault="00137D10" w:rsidP="00020C85">
      <w:pPr>
        <w:rPr>
          <w:i/>
          <w:iCs/>
          <w:sz w:val="22"/>
          <w:szCs w:val="22"/>
          <w:u w:val="single"/>
        </w:rPr>
      </w:pPr>
      <w:r w:rsidRPr="00E952A2">
        <w:rPr>
          <w:i/>
          <w:iCs/>
          <w:sz w:val="22"/>
          <w:szCs w:val="22"/>
          <w:u w:val="single"/>
        </w:rPr>
        <w:t>Klīniskie pētījumi</w:t>
      </w:r>
    </w:p>
    <w:p w14:paraId="6CF55225" w14:textId="77777777" w:rsidR="00137D10" w:rsidRDefault="00137D10" w:rsidP="00020C85">
      <w:pPr>
        <w:pStyle w:val="EndnoteText"/>
        <w:numPr>
          <w:ilvl w:val="12"/>
          <w:numId w:val="0"/>
        </w:numPr>
        <w:rPr>
          <w:szCs w:val="22"/>
          <w:lang w:val="lv-LV"/>
        </w:rPr>
      </w:pPr>
    </w:p>
    <w:p w14:paraId="1A5D3D72" w14:textId="77777777" w:rsidR="00137D10" w:rsidRDefault="00137D10" w:rsidP="00020C85">
      <w:pPr>
        <w:pStyle w:val="EndnoteText"/>
        <w:numPr>
          <w:ilvl w:val="12"/>
          <w:numId w:val="0"/>
        </w:numPr>
        <w:rPr>
          <w:szCs w:val="22"/>
          <w:lang w:val="lv-LV"/>
        </w:rPr>
      </w:pPr>
      <w:r>
        <w:rPr>
          <w:szCs w:val="22"/>
          <w:lang w:val="lv-LV"/>
        </w:rPr>
        <w:t>Fondaparinuksa klīniskā programma venozas trombembolijas ārstēšanā bija plānota, lai pierādītu fondaparinuksa efektivitāti dziļo vēnu trombozes (DzVT) un plaušu embolijas (PE) ārstēšanā. Vairāk nekā 4874 pacientus pētīja kontrolētos 2. un 3. fāzes klīniskos pētījumos.</w:t>
      </w:r>
    </w:p>
    <w:p w14:paraId="060AF664" w14:textId="77777777" w:rsidR="00137D10" w:rsidRDefault="00137D10" w:rsidP="00020C85">
      <w:pPr>
        <w:widowControl w:val="0"/>
        <w:tabs>
          <w:tab w:val="left" w:pos="567"/>
        </w:tabs>
        <w:rPr>
          <w:b/>
          <w:snapToGrid w:val="0"/>
          <w:sz w:val="22"/>
          <w:szCs w:val="22"/>
        </w:rPr>
      </w:pPr>
    </w:p>
    <w:p w14:paraId="6D9B01BD" w14:textId="77777777" w:rsidR="00137D10" w:rsidRDefault="00137D10" w:rsidP="00020C85">
      <w:pPr>
        <w:pStyle w:val="EndnoteText"/>
        <w:numPr>
          <w:ilvl w:val="12"/>
          <w:numId w:val="0"/>
        </w:numPr>
        <w:rPr>
          <w:i/>
          <w:szCs w:val="22"/>
          <w:lang w:val="lv-LV"/>
        </w:rPr>
      </w:pPr>
      <w:r>
        <w:rPr>
          <w:i/>
          <w:szCs w:val="22"/>
          <w:lang w:val="lv-LV"/>
        </w:rPr>
        <w:t>Dziļo vēnu trombozes ārstēšana</w:t>
      </w:r>
    </w:p>
    <w:p w14:paraId="6E9E9E54" w14:textId="77777777" w:rsidR="00137D10" w:rsidRDefault="00137D10" w:rsidP="00020C85">
      <w:pPr>
        <w:pStyle w:val="EndnoteText"/>
        <w:numPr>
          <w:ilvl w:val="12"/>
          <w:numId w:val="0"/>
        </w:numPr>
        <w:rPr>
          <w:szCs w:val="22"/>
          <w:lang w:val="lv-LV"/>
        </w:rPr>
      </w:pPr>
      <w:r>
        <w:rPr>
          <w:szCs w:val="22"/>
          <w:lang w:val="lv-LV"/>
        </w:rPr>
        <w:t xml:space="preserve">Randomizētā, dubultmaskētā klīniskā pētījumā pacientiem ar apstiprinātu akūtas simptomātiskas DzVT diagnozi fondaparinuksa 5 mg (ķermeņa masa &lt; 50 kg), 7,5 mg (ķermeņa masa </w:t>
      </w:r>
      <w:r>
        <w:rPr>
          <w:szCs w:val="22"/>
          <w:lang w:val="lv-LV"/>
        </w:rPr>
        <w:sym w:font="Symbol" w:char="F0B3"/>
      </w:r>
      <w:r>
        <w:rPr>
          <w:szCs w:val="22"/>
          <w:lang w:val="lv-LV"/>
        </w:rPr>
        <w:t xml:space="preserve"> 50 kg, </w:t>
      </w:r>
      <w:r>
        <w:rPr>
          <w:szCs w:val="22"/>
          <w:lang w:val="lv-LV"/>
        </w:rPr>
        <w:sym w:font="Symbol" w:char="F0A3"/>
      </w:r>
      <w:r>
        <w:rPr>
          <w:szCs w:val="22"/>
          <w:lang w:val="lv-LV"/>
        </w:rPr>
        <w:t xml:space="preserve"> 100 kg) vai 10 mg (ķermeņa masa &gt; 100 kg) s.c. reizi dienā salīdzināja ar nātrija enoksaparīnu 1 mg/kg s.c. divreiz dienā. Kopumā tika ārstēti 2192 pacienti; abās grupās pacientus ārstēja vismaz 5 dienas un līdz 26 dienām ilgi (vidēji 7 dienas). Abās ārstēšanas grupās pacienti saņēma K vitamīna antagonista terapiju, ko parasti sāka 72 stundas pēc pirmās pētījuma zāļu lietošanas un turpināja 90 </w:t>
      </w:r>
      <w:r>
        <w:rPr>
          <w:szCs w:val="22"/>
          <w:lang w:val="lv-LV"/>
        </w:rPr>
        <w:sym w:font="Symbol" w:char="F0B1"/>
      </w:r>
      <w:r>
        <w:rPr>
          <w:szCs w:val="22"/>
          <w:lang w:val="lv-LV"/>
        </w:rPr>
        <w:t xml:space="preserve"> 7 dienas, regulāri pielāgojot devu, lai sasniegtu INR 2 – 3. Primārās efektivitātes rezultāts bija salikts no apstiprinātas simptomātiskas recidivējošas ne-letālas VTE un letālas VTE, par ko ziņots līdz 97. dienai. Pierādīts, ka ārstēšana ar fondaparinuksu nav sliktāka par enoksaparīna terapiju (VTE biežums attiecīgi 3,9% un 4,1%).</w:t>
      </w:r>
    </w:p>
    <w:p w14:paraId="562CE14B" w14:textId="77777777" w:rsidR="00137D10" w:rsidRDefault="00137D10" w:rsidP="00020C85">
      <w:pPr>
        <w:pStyle w:val="EndnoteText"/>
        <w:numPr>
          <w:ilvl w:val="12"/>
          <w:numId w:val="0"/>
        </w:numPr>
        <w:rPr>
          <w:szCs w:val="22"/>
          <w:lang w:val="lv-LV"/>
        </w:rPr>
      </w:pPr>
    </w:p>
    <w:p w14:paraId="12CBDFED" w14:textId="77777777" w:rsidR="00137D10" w:rsidRDefault="00137D10" w:rsidP="00020C85">
      <w:pPr>
        <w:pStyle w:val="EndnoteText"/>
        <w:numPr>
          <w:ilvl w:val="12"/>
          <w:numId w:val="0"/>
        </w:numPr>
        <w:rPr>
          <w:szCs w:val="22"/>
          <w:lang w:val="lv-LV"/>
        </w:rPr>
      </w:pPr>
      <w:r>
        <w:rPr>
          <w:szCs w:val="22"/>
          <w:lang w:val="lv-LV"/>
        </w:rPr>
        <w:t xml:space="preserve">Masīvu asiņošanu sākumterapijas laikā novēroja 1,1% ar fondaparinuksu ārstēto pacientu, salīdzinot ar 1,2% ar enoksaparīnu ārstētiem pacientiem. </w:t>
      </w:r>
    </w:p>
    <w:p w14:paraId="325A4D3B" w14:textId="77777777" w:rsidR="00137D10" w:rsidRDefault="00137D10" w:rsidP="00020C85">
      <w:pPr>
        <w:pStyle w:val="EndnoteText"/>
        <w:numPr>
          <w:ilvl w:val="12"/>
          <w:numId w:val="0"/>
        </w:numPr>
        <w:rPr>
          <w:szCs w:val="22"/>
          <w:lang w:val="lv-LV"/>
        </w:rPr>
      </w:pPr>
    </w:p>
    <w:p w14:paraId="4D51AADF" w14:textId="77777777" w:rsidR="00137D10" w:rsidRDefault="00137D10" w:rsidP="00020C85">
      <w:pPr>
        <w:pStyle w:val="EndnoteText"/>
        <w:numPr>
          <w:ilvl w:val="12"/>
          <w:numId w:val="0"/>
        </w:numPr>
        <w:rPr>
          <w:i/>
          <w:szCs w:val="22"/>
          <w:lang w:val="lv-LV"/>
        </w:rPr>
      </w:pPr>
      <w:r>
        <w:rPr>
          <w:i/>
          <w:szCs w:val="22"/>
          <w:lang w:val="lv-LV"/>
        </w:rPr>
        <w:t>Plaušu embolijas ārstēšana</w:t>
      </w:r>
    </w:p>
    <w:p w14:paraId="51151011" w14:textId="54DAA91D" w:rsidR="00137D10" w:rsidRDefault="00137D10" w:rsidP="00020C85">
      <w:pPr>
        <w:pStyle w:val="EndnoteText"/>
        <w:numPr>
          <w:ilvl w:val="12"/>
          <w:numId w:val="0"/>
        </w:numPr>
        <w:rPr>
          <w:szCs w:val="22"/>
          <w:lang w:val="lv-LV"/>
        </w:rPr>
      </w:pPr>
      <w:r>
        <w:rPr>
          <w:szCs w:val="22"/>
          <w:lang w:val="lv-LV"/>
        </w:rPr>
        <w:t>Randomizēts, atklāts klīniskais pētījums tika veikts pacientiem ar akūtu simptomātisku plaušu embolijas</w:t>
      </w:r>
      <w:r w:rsidR="00694416">
        <w:rPr>
          <w:szCs w:val="22"/>
          <w:lang w:val="lv-LV"/>
        </w:rPr>
        <w:t xml:space="preserve"> </w:t>
      </w:r>
      <w:r>
        <w:rPr>
          <w:szCs w:val="22"/>
          <w:lang w:val="lv-LV"/>
        </w:rPr>
        <w:t xml:space="preserve">(PE) diagnozi. Diagnozi apstiprināja ar objektīvām pārbaudēm (plaušu skenēšana, pulmonāla angiogrāfija vai spirāles KT skenēšana). Pacienti, kam bija nepieciešama trombolīze, embolektomija vai </w:t>
      </w:r>
      <w:r>
        <w:rPr>
          <w:i/>
          <w:szCs w:val="22"/>
          <w:lang w:val="lv-LV"/>
        </w:rPr>
        <w:t>v. cava</w:t>
      </w:r>
      <w:r>
        <w:rPr>
          <w:szCs w:val="22"/>
          <w:lang w:val="lv-LV"/>
        </w:rPr>
        <w:t xml:space="preserve"> filtrs, tika izslēgti no pētījuma. Randomizētie pacienti iepriekš varēja būt ārstēti ar NFH atlases fāzē, bet pacienti, kas ilgāk nekā 24 stundas bija ārstēti ar antikoagulanta terapeitisku devu vai kam bija nekontrolēta hipertensija, tika izslēgti no pētījuma. Fondaparinuksa 5 mg (ķermeņa masa &lt; 50 kg), 7,5 mg (ķermeņa masa </w:t>
      </w:r>
      <w:r>
        <w:rPr>
          <w:szCs w:val="22"/>
          <w:lang w:val="lv-LV"/>
        </w:rPr>
        <w:sym w:font="Symbol" w:char="F0B3"/>
      </w:r>
      <w:r>
        <w:rPr>
          <w:szCs w:val="22"/>
          <w:lang w:val="lv-LV"/>
        </w:rPr>
        <w:t xml:space="preserve"> 50 kg, </w:t>
      </w:r>
      <w:r>
        <w:rPr>
          <w:szCs w:val="22"/>
          <w:lang w:val="lv-LV"/>
        </w:rPr>
        <w:sym w:font="Symbol" w:char="F0A3"/>
      </w:r>
      <w:r>
        <w:rPr>
          <w:szCs w:val="22"/>
          <w:lang w:val="lv-LV"/>
        </w:rPr>
        <w:t xml:space="preserve"> 100 kg) vai 10 mg (ķermeņa masa &gt; 100 kg) s.c. reizi dienā salīdzināja ar nefrakcionāta heparīna i.v. bolus injekciju (5000 SV), pēc tam veicot ilgstošu i.v. infūziju, to pielāgojot, lai uzturētu aPTT 1,5 – 2,5 reizes virs kontroles vērtības. Kopumā tika ārstēti 2184 pacienti; abās grupās pacientus ārstēja vismaz 5 dienas un līdz 22 dienām ilgi (vidēji 7 dienas). Pacienti abās ārstēšanas grupās saņēma K vitamīna antagonista terapiju, ko parasti sāka 72 stundu laikā pēc pirmās pētījuma zāļu devas lietošanas un turpināja 90 </w:t>
      </w:r>
      <w:r>
        <w:rPr>
          <w:szCs w:val="22"/>
          <w:lang w:val="lv-LV"/>
        </w:rPr>
        <w:sym w:font="Symbol" w:char="F0B1"/>
      </w:r>
      <w:r>
        <w:rPr>
          <w:szCs w:val="22"/>
          <w:lang w:val="lv-LV"/>
        </w:rPr>
        <w:t xml:space="preserve"> 7 dienas, regulāri pielāgojot devu, lai sasniegtu INR 2 – 3. Primārais efektivitātes rezultāts bija salikts no apstiprinātas simptomātiskas recidivējošas ne-letālas VTE un letālas VTE, par ko ziņots līdz 97. dienai. Pierādīja, ka ārstēšana ar fondaparinuksu nav sliktāka par nefrakcionēta heparīna terapiju (VTE biežums attiecīgi 3,8% un 5,0%).</w:t>
      </w:r>
    </w:p>
    <w:p w14:paraId="30163AF6" w14:textId="77777777" w:rsidR="00137D10" w:rsidRDefault="00137D10" w:rsidP="00020C85">
      <w:pPr>
        <w:pStyle w:val="EndnoteText"/>
        <w:numPr>
          <w:ilvl w:val="12"/>
          <w:numId w:val="0"/>
        </w:numPr>
        <w:rPr>
          <w:szCs w:val="22"/>
          <w:lang w:val="lv-LV"/>
        </w:rPr>
      </w:pPr>
    </w:p>
    <w:p w14:paraId="5FE0C096" w14:textId="77777777" w:rsidR="00137D10" w:rsidRDefault="00137D10" w:rsidP="00020C85">
      <w:pPr>
        <w:pStyle w:val="EndnoteText"/>
        <w:numPr>
          <w:ilvl w:val="12"/>
          <w:numId w:val="0"/>
        </w:numPr>
        <w:rPr>
          <w:szCs w:val="22"/>
          <w:lang w:val="lv-LV"/>
        </w:rPr>
      </w:pPr>
      <w:r>
        <w:rPr>
          <w:szCs w:val="22"/>
          <w:lang w:val="lv-LV"/>
        </w:rPr>
        <w:t>Masīvu asiņošanu sākumterapijas laikā novēroja 1,3% ar fondaparinuksu ārstēto pacientu, salīdzinot ar 1,1% ar nefrakcionētu heparīnu ārstēto pacientu.</w:t>
      </w:r>
    </w:p>
    <w:p w14:paraId="4C4936CC" w14:textId="77777777" w:rsidR="00137D10" w:rsidRDefault="00137D10" w:rsidP="00020C85">
      <w:pPr>
        <w:pStyle w:val="EndnoteText"/>
        <w:numPr>
          <w:ilvl w:val="12"/>
          <w:numId w:val="0"/>
        </w:numPr>
        <w:rPr>
          <w:szCs w:val="22"/>
          <w:lang w:val="lv-LV"/>
        </w:rPr>
      </w:pPr>
    </w:p>
    <w:p w14:paraId="2A298A52" w14:textId="64753F82" w:rsidR="00137D10" w:rsidRDefault="001C5AC7" w:rsidP="00020C85">
      <w:pPr>
        <w:pStyle w:val="EndnoteText"/>
        <w:numPr>
          <w:ilvl w:val="12"/>
          <w:numId w:val="0"/>
        </w:numPr>
        <w:rPr>
          <w:szCs w:val="22"/>
          <w:lang w:val="lv-LV"/>
        </w:rPr>
      </w:pPr>
      <w:bookmarkStart w:id="7" w:name="_Hlk179976213"/>
      <w:r w:rsidRPr="00B5426B">
        <w:rPr>
          <w:i/>
          <w:iCs/>
          <w:lang w:val="lv-LV"/>
        </w:rPr>
        <w:t>Venozas trombembolijas (VTE) ārstēšana pediatriskiem pacientiem</w:t>
      </w:r>
    </w:p>
    <w:p w14:paraId="1E127256" w14:textId="77777777" w:rsidR="001C5AC7" w:rsidRPr="00B5426B" w:rsidRDefault="001C5AC7" w:rsidP="00020C85">
      <w:pPr>
        <w:pStyle w:val="EndnoteText"/>
        <w:numPr>
          <w:ilvl w:val="12"/>
          <w:numId w:val="0"/>
        </w:numPr>
        <w:rPr>
          <w:bCs/>
          <w:szCs w:val="22"/>
          <w:lang w:val="lv-LV"/>
        </w:rPr>
      </w:pPr>
      <w:r w:rsidRPr="00B5426B">
        <w:rPr>
          <w:bCs/>
          <w:szCs w:val="22"/>
          <w:lang w:val="lv-LV"/>
        </w:rPr>
        <w:t xml:space="preserve">Fondaparinuksa drošums un efektivitāte, lietojot bērniem, nav pierādīta prospektīvos randomizētos klīniskos pētījumos (skatīt 4.2. apakšpunktu). </w:t>
      </w:r>
    </w:p>
    <w:p w14:paraId="44B90630" w14:textId="77777777" w:rsidR="001C5AC7" w:rsidRPr="00B5426B" w:rsidRDefault="001C5AC7" w:rsidP="00020C85">
      <w:pPr>
        <w:pStyle w:val="EndnoteText"/>
        <w:numPr>
          <w:ilvl w:val="12"/>
          <w:numId w:val="0"/>
        </w:numPr>
        <w:rPr>
          <w:bCs/>
          <w:szCs w:val="22"/>
          <w:lang w:val="lv-LV"/>
        </w:rPr>
      </w:pPr>
    </w:p>
    <w:p w14:paraId="092F3B14" w14:textId="5DB7F83A" w:rsidR="001C5AC7" w:rsidRPr="00B5426B" w:rsidRDefault="001C5AC7" w:rsidP="00020C85">
      <w:pPr>
        <w:pStyle w:val="EndnoteText"/>
        <w:numPr>
          <w:ilvl w:val="12"/>
          <w:numId w:val="0"/>
        </w:numPr>
        <w:rPr>
          <w:szCs w:val="22"/>
          <w:lang w:val="lv-LV"/>
        </w:rPr>
      </w:pPr>
      <w:r w:rsidRPr="00B5426B">
        <w:rPr>
          <w:bCs/>
          <w:szCs w:val="22"/>
          <w:lang w:val="lv-LV"/>
        </w:rPr>
        <w:t>Atklātā, vienas grupas, retrospektīvā, nerandomizētā, viena centra klīniskā pētījumā 366 pediatriski pacienti tika secīgi ārstēti ar fondaparinuksu. No šiem 366 pacientiem 313 pacienti ar VTE diagnozi tika iekļauti efektivitātes analīzes kopā, no kuriem 221 pacients ziņoja par fondaparinuksa lietošanu &gt; 14 dienas un citu antikoagulantu lietošanu &lt; 33 % no kopējā ārstēšanas ar fondaparinuksu ilguma. Visizplatītākais VTE veids bija ar katetru saistīta tromboze (N = 179, 48,9 %); 86 pacientiem bija apakšējo ekstremitāšu tromboze, 22 pacientiem bija cerebrāla sinusu tromboze un 9 pacientiem bija plaušu embolija. Pacientiem, kur</w:t>
      </w:r>
      <w:r w:rsidR="00014037">
        <w:rPr>
          <w:bCs/>
          <w:szCs w:val="22"/>
          <w:lang w:val="lv-LV"/>
        </w:rPr>
        <w:t>u</w:t>
      </w:r>
      <w:r w:rsidRPr="00B5426B">
        <w:rPr>
          <w:bCs/>
          <w:szCs w:val="22"/>
          <w:lang w:val="lv-LV"/>
        </w:rPr>
        <w:t xml:space="preserve"> </w:t>
      </w:r>
      <w:r w:rsidR="00014037" w:rsidRPr="00A46164">
        <w:rPr>
          <w:bCs/>
          <w:color w:val="000000"/>
          <w:szCs w:val="22"/>
          <w:lang w:val="lv-LV" w:eastAsia="en-GB"/>
        </w:rPr>
        <w:t>ķermeņa masa bija</w:t>
      </w:r>
      <w:r w:rsidRPr="00B5426B">
        <w:rPr>
          <w:bCs/>
          <w:szCs w:val="22"/>
          <w:lang w:val="lv-LV"/>
        </w:rPr>
        <w:t xml:space="preserve"> </w:t>
      </w:r>
      <w:r w:rsidR="00AE29DB">
        <w:rPr>
          <w:bCs/>
          <w:szCs w:val="22"/>
          <w:lang w:val="lv-LV"/>
        </w:rPr>
        <w:t xml:space="preserve">lielāka </w:t>
      </w:r>
      <w:r w:rsidRPr="00B5426B">
        <w:rPr>
          <w:bCs/>
          <w:szCs w:val="22"/>
          <w:lang w:val="lv-LV"/>
        </w:rPr>
        <w:t>par 20 kg, tika uzsākta ārstēšana ar fondaparinuksu 0,1 mg/kg vienu reizi dienā ar devām, kas noapaļotas līdz tuvākajam pilnšļirces izmēram (2,5 mg, 5 mg vai 7,5 mg). Pacientiem, kur</w:t>
      </w:r>
      <w:r w:rsidR="00014037">
        <w:rPr>
          <w:bCs/>
          <w:szCs w:val="22"/>
          <w:lang w:val="lv-LV"/>
        </w:rPr>
        <w:t>u</w:t>
      </w:r>
      <w:r w:rsidRPr="00B5426B">
        <w:rPr>
          <w:bCs/>
          <w:szCs w:val="22"/>
          <w:lang w:val="lv-LV"/>
        </w:rPr>
        <w:t xml:space="preserve"> </w:t>
      </w:r>
      <w:r w:rsidR="00014037" w:rsidRPr="00A46164">
        <w:rPr>
          <w:bCs/>
          <w:color w:val="000000"/>
          <w:szCs w:val="22"/>
          <w:lang w:val="lv-LV" w:eastAsia="en-GB"/>
        </w:rPr>
        <w:t>ķermeņa masa bija</w:t>
      </w:r>
      <w:r w:rsidRPr="00B5426B">
        <w:rPr>
          <w:bCs/>
          <w:szCs w:val="22"/>
          <w:lang w:val="lv-LV"/>
        </w:rPr>
        <w:t xml:space="preserve"> 10</w:t>
      </w:r>
      <w:r w:rsidR="00815192">
        <w:rPr>
          <w:bCs/>
          <w:szCs w:val="22"/>
          <w:lang w:val="lv-LV"/>
        </w:rPr>
        <w:noBreakHyphen/>
      </w:r>
      <w:r w:rsidRPr="00B5426B">
        <w:rPr>
          <w:bCs/>
          <w:szCs w:val="22"/>
          <w:lang w:val="lv-LV"/>
        </w:rPr>
        <w:t xml:space="preserve">20 kg, deva tika noteikta, pamatojoties uz ķermeņa masu, nenoapaļojot līdz tuvākajam pilnšļirces izmēram. Fondaparinuksa </w:t>
      </w:r>
      <w:r w:rsidRPr="00B5426B">
        <w:rPr>
          <w:bCs/>
          <w:szCs w:val="22"/>
          <w:lang w:val="lv-LV"/>
        </w:rPr>
        <w:lastRenderedPageBreak/>
        <w:t>līmenis tika uzraudzīts pēc otrās vai trešās devas, līdz tika sasniegts terapeitiskais līmenis. Fondaparinuksa līmenis sākotnēji tika uzraudzīts reizi nedēļā un ambulatori ik pēc 1</w:t>
      </w:r>
      <w:r w:rsidR="00815192">
        <w:rPr>
          <w:bCs/>
          <w:szCs w:val="22"/>
          <w:lang w:val="lv-LV"/>
        </w:rPr>
        <w:noBreakHyphen/>
      </w:r>
      <w:r w:rsidRPr="00B5426B">
        <w:rPr>
          <w:bCs/>
          <w:szCs w:val="22"/>
          <w:lang w:val="lv-LV"/>
        </w:rPr>
        <w:t>3 mēnešiem. Devas tika pielāgotas, lai sasniegtu maksimālo fondaparinuksa koncentrāciju asinīs terapeitiskā mērķa robežās 0,5</w:t>
      </w:r>
      <w:r w:rsidR="00815192">
        <w:rPr>
          <w:bCs/>
          <w:szCs w:val="22"/>
          <w:lang w:val="lv-LV"/>
        </w:rPr>
        <w:noBreakHyphen/>
      </w:r>
      <w:r w:rsidRPr="00B5426B">
        <w:rPr>
          <w:bCs/>
          <w:szCs w:val="22"/>
          <w:lang w:val="lv-LV"/>
        </w:rPr>
        <w:t>1,0 mg/l. Maksimālā deva nedrīkstēja pārsniegt 7,5 mg dienā.</w:t>
      </w:r>
    </w:p>
    <w:p w14:paraId="66DA0EBC" w14:textId="77777777" w:rsidR="001C5AC7" w:rsidRDefault="001C5AC7" w:rsidP="00020C85">
      <w:pPr>
        <w:pStyle w:val="EndnoteText"/>
        <w:numPr>
          <w:ilvl w:val="12"/>
          <w:numId w:val="0"/>
        </w:numPr>
        <w:rPr>
          <w:bCs/>
          <w:szCs w:val="22"/>
          <w:lang w:val="lv-LV"/>
        </w:rPr>
      </w:pPr>
    </w:p>
    <w:p w14:paraId="73FA275C" w14:textId="23900344" w:rsidR="001C5AC7" w:rsidRPr="00B5426B" w:rsidRDefault="001C5AC7" w:rsidP="00020C85">
      <w:pPr>
        <w:pStyle w:val="EndnoteText"/>
        <w:numPr>
          <w:ilvl w:val="12"/>
          <w:numId w:val="0"/>
        </w:numPr>
        <w:rPr>
          <w:bCs/>
          <w:szCs w:val="22"/>
          <w:lang w:val="lv-LV"/>
        </w:rPr>
      </w:pPr>
      <w:r w:rsidRPr="00B5426B">
        <w:rPr>
          <w:bCs/>
          <w:szCs w:val="22"/>
          <w:lang w:val="lv-LV"/>
        </w:rPr>
        <w:t>Pacienti saņēma sākotnējo vidējo devu aptuveni 0,1 mg/kg ķermeņa masas, kas nozīmē vidējo devu 1,37 mg grupā, kuras ķermeņa masa bija &lt;20 kg, 2,5 mg grupā no 20 līdz &lt; 40 kg, 5 mg grupā no 40 līdz &lt; 60 kg un 7,5 mg grupā ar ķermeņa masu ≥ 60 kg. Pamatojoties uz vidējām vērtībām, bija nepieciešamas aptuveni 3 dienas, lai sasniegtu terapeitisko līmeni visās vecuma grupās (skatīt 5.2. apakšpunktu). Pētījumā vidējais ārstēšanas ar fondaparinuksu ilgums bija 85,0 dienas (diapazons no 1 līdz 3 768 dienām).</w:t>
      </w:r>
    </w:p>
    <w:p w14:paraId="7AD2FD51" w14:textId="77777777" w:rsidR="001C5AC7" w:rsidRDefault="001C5AC7" w:rsidP="00020C85">
      <w:pPr>
        <w:pStyle w:val="EndnoteText"/>
        <w:numPr>
          <w:ilvl w:val="12"/>
          <w:numId w:val="0"/>
        </w:numPr>
        <w:rPr>
          <w:bCs/>
          <w:szCs w:val="22"/>
          <w:lang w:val="lv-LV"/>
        </w:rPr>
      </w:pPr>
    </w:p>
    <w:p w14:paraId="5EC4DDFF" w14:textId="5D0A9A6C" w:rsidR="001C5AC7" w:rsidRPr="00B5426B" w:rsidRDefault="001C5AC7" w:rsidP="00020C85">
      <w:pPr>
        <w:pStyle w:val="EndnoteText"/>
        <w:numPr>
          <w:ilvl w:val="12"/>
          <w:numId w:val="0"/>
        </w:numPr>
        <w:rPr>
          <w:bCs/>
          <w:szCs w:val="22"/>
          <w:lang w:val="lv-LV"/>
        </w:rPr>
      </w:pPr>
      <w:r w:rsidRPr="00B5426B">
        <w:rPr>
          <w:bCs/>
          <w:szCs w:val="22"/>
          <w:lang w:val="lv-LV"/>
        </w:rPr>
        <w:t>Primārā efektivitāte tika pamatota ar pediatrisko pacientu proporciju, kuriem trombs pilnībā izzuda līdz 3 mēnešu (± 15 dienas) laikā. Kopsavilkums par pilnīgu trombu izzušanu pacientiem ar galveno VTE 3. mēnesī sniegts pēc vecuma grupām un ķermeņa masas grupām 1. un 2. tabulā.</w:t>
      </w:r>
      <w:bookmarkEnd w:id="7"/>
    </w:p>
    <w:p w14:paraId="35C55BCB" w14:textId="77777777" w:rsidR="001C5AC7" w:rsidRDefault="001C5AC7" w:rsidP="00020C85">
      <w:pPr>
        <w:pStyle w:val="EndnoteText"/>
        <w:numPr>
          <w:ilvl w:val="12"/>
          <w:numId w:val="0"/>
        </w:numPr>
        <w:rPr>
          <w:b/>
          <w:bCs/>
          <w:szCs w:val="22"/>
          <w:lang w:val="lv-LV"/>
        </w:rPr>
      </w:pPr>
    </w:p>
    <w:p w14:paraId="418556EE" w14:textId="28B4A908" w:rsidR="001C5AC7" w:rsidRPr="00B5426B" w:rsidRDefault="001C5AC7" w:rsidP="00020C85">
      <w:pPr>
        <w:pStyle w:val="EndnoteText"/>
        <w:numPr>
          <w:ilvl w:val="12"/>
          <w:numId w:val="0"/>
        </w:numPr>
        <w:rPr>
          <w:b/>
          <w:bCs/>
          <w:szCs w:val="22"/>
          <w:lang w:val="lv-LV"/>
        </w:rPr>
      </w:pPr>
      <w:r w:rsidRPr="00B5426B">
        <w:rPr>
          <w:b/>
          <w:bCs/>
          <w:szCs w:val="22"/>
          <w:lang w:val="lv-LV"/>
        </w:rPr>
        <w:t>1. tabula. Kopsavilkums par galvenās VTE pilnīgu tromba izzušanu līdz 3. mēnesim pēc vecuma grupām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1451"/>
        <w:gridCol w:w="1452"/>
        <w:gridCol w:w="1452"/>
        <w:gridCol w:w="1450"/>
      </w:tblGrid>
      <w:tr w:rsidR="008413E6" w:rsidRPr="001C5AC7" w14:paraId="21EF4ACB" w14:textId="77777777" w:rsidTr="00305B50">
        <w:trPr>
          <w:cantSplit/>
          <w:tblHeader/>
          <w:jc w:val="center"/>
        </w:trPr>
        <w:tc>
          <w:tcPr>
            <w:tcW w:w="1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bottom"/>
            <w:hideMark/>
          </w:tcPr>
          <w:p w14:paraId="3364B364" w14:textId="77777777" w:rsidR="001C5AC7" w:rsidRPr="001C5AC7" w:rsidRDefault="001C5AC7" w:rsidP="00020C85">
            <w:pPr>
              <w:pStyle w:val="EndnoteText"/>
              <w:numPr>
                <w:ilvl w:val="12"/>
                <w:numId w:val="0"/>
              </w:numPr>
              <w:rPr>
                <w:b/>
                <w:bCs/>
                <w:szCs w:val="22"/>
                <w:lang w:val="en-US"/>
              </w:rPr>
            </w:pPr>
            <w:proofErr w:type="spellStart"/>
            <w:r w:rsidRPr="001C5AC7">
              <w:rPr>
                <w:b/>
                <w:bCs/>
                <w:szCs w:val="22"/>
                <w:lang w:val="en-US"/>
              </w:rPr>
              <w:t>Parametrs</w:t>
            </w:r>
            <w:proofErr w:type="spellEnd"/>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942CF62" w14:textId="5D8B1992" w:rsidR="001C5AC7" w:rsidRPr="001C5AC7" w:rsidRDefault="001C5AC7" w:rsidP="00020C85">
            <w:pPr>
              <w:pStyle w:val="EndnoteText"/>
              <w:numPr>
                <w:ilvl w:val="12"/>
                <w:numId w:val="0"/>
              </w:numPr>
              <w:jc w:val="center"/>
              <w:rPr>
                <w:b/>
                <w:bCs/>
                <w:szCs w:val="22"/>
                <w:lang w:val="en-US"/>
              </w:rPr>
            </w:pPr>
            <w:r w:rsidRPr="001C5AC7">
              <w:rPr>
                <w:b/>
                <w:bCs/>
                <w:szCs w:val="22"/>
                <w:lang w:val="en-US"/>
              </w:rPr>
              <w:t>&lt;</w:t>
            </w:r>
            <w:r w:rsidR="009746B5">
              <w:rPr>
                <w:b/>
                <w:bCs/>
                <w:szCs w:val="22"/>
                <w:lang w:val="en-US"/>
              </w:rPr>
              <w:t> </w:t>
            </w:r>
            <w:r w:rsidRPr="001C5AC7">
              <w:rPr>
                <w:b/>
                <w:bCs/>
                <w:szCs w:val="22"/>
                <w:lang w:val="en-US"/>
              </w:rPr>
              <w:t>2</w:t>
            </w:r>
            <w:r w:rsidR="009746B5">
              <w:rPr>
                <w:b/>
                <w:bCs/>
                <w:szCs w:val="22"/>
                <w:lang w:val="en-US"/>
              </w:rPr>
              <w:t> gadi</w:t>
            </w:r>
            <w:r w:rsidRPr="001C5AC7">
              <w:rPr>
                <w:b/>
                <w:bCs/>
                <w:szCs w:val="22"/>
                <w:lang w:val="en-US"/>
              </w:rPr>
              <w:br/>
              <w:t>(N</w:t>
            </w:r>
            <w:r w:rsidR="001B3D30">
              <w:rPr>
                <w:b/>
                <w:bCs/>
                <w:szCs w:val="22"/>
                <w:lang w:val="en-US"/>
              </w:rPr>
              <w:t> </w:t>
            </w:r>
            <w:r w:rsidRPr="001C5AC7">
              <w:rPr>
                <w:b/>
                <w:bCs/>
                <w:szCs w:val="22"/>
                <w:lang w:val="en-US"/>
              </w:rPr>
              <w:t>=</w:t>
            </w:r>
            <w:r w:rsidR="001B3D30">
              <w:rPr>
                <w:b/>
                <w:bCs/>
                <w:szCs w:val="22"/>
                <w:lang w:val="en-US"/>
              </w:rPr>
              <w:t> </w:t>
            </w:r>
            <w:r w:rsidRPr="001C5AC7">
              <w:rPr>
                <w:b/>
                <w:bCs/>
                <w:szCs w:val="22"/>
                <w:lang w:val="en-US"/>
              </w:rPr>
              <w:t>30)</w:t>
            </w:r>
            <w:r w:rsidRPr="001C5AC7">
              <w:rPr>
                <w:b/>
                <w:szCs w:val="22"/>
                <w:lang w:val="en-US"/>
              </w:rPr>
              <w:br/>
            </w:r>
            <w:r w:rsidRPr="001C5AC7">
              <w:rPr>
                <w:b/>
                <w:bCs/>
                <w:szCs w:val="22"/>
                <w:lang w:val="en-US"/>
              </w:rPr>
              <w:t>n (%)</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31AA417" w14:textId="402FD6FA" w:rsidR="001C5AC7" w:rsidRPr="001C5AC7" w:rsidRDefault="001C5AC7" w:rsidP="00020C85">
            <w:pPr>
              <w:pStyle w:val="EndnoteText"/>
              <w:numPr>
                <w:ilvl w:val="12"/>
                <w:numId w:val="0"/>
              </w:numPr>
              <w:jc w:val="center"/>
              <w:rPr>
                <w:b/>
                <w:bCs/>
                <w:szCs w:val="22"/>
                <w:lang w:val="en-US"/>
              </w:rPr>
            </w:pPr>
            <w:r w:rsidRPr="001C5AC7">
              <w:rPr>
                <w:b/>
                <w:bCs/>
                <w:szCs w:val="22"/>
                <w:lang w:val="en-US"/>
              </w:rPr>
              <w:t>≥</w:t>
            </w:r>
            <w:r w:rsidR="009746B5">
              <w:rPr>
                <w:b/>
                <w:bCs/>
                <w:szCs w:val="22"/>
                <w:lang w:val="en-US"/>
              </w:rPr>
              <w:t> </w:t>
            </w:r>
            <w:r w:rsidRPr="001C5AC7">
              <w:rPr>
                <w:b/>
                <w:bCs/>
                <w:szCs w:val="22"/>
                <w:lang w:val="en-US"/>
              </w:rPr>
              <w:t xml:space="preserve">2 </w:t>
            </w:r>
            <w:proofErr w:type="spellStart"/>
            <w:r w:rsidR="009746B5">
              <w:rPr>
                <w:b/>
                <w:bCs/>
                <w:szCs w:val="22"/>
                <w:lang w:val="en-US"/>
              </w:rPr>
              <w:t>līdz</w:t>
            </w:r>
            <w:proofErr w:type="spellEnd"/>
            <w:r w:rsidRPr="001C5AC7">
              <w:rPr>
                <w:b/>
                <w:bCs/>
                <w:szCs w:val="22"/>
                <w:lang w:val="en-US"/>
              </w:rPr>
              <w:t xml:space="preserve"> &lt;</w:t>
            </w:r>
            <w:r w:rsidR="009746B5">
              <w:rPr>
                <w:b/>
                <w:bCs/>
                <w:szCs w:val="22"/>
                <w:lang w:val="en-US"/>
              </w:rPr>
              <w:t> </w:t>
            </w:r>
            <w:r w:rsidRPr="001C5AC7">
              <w:rPr>
                <w:b/>
                <w:bCs/>
                <w:szCs w:val="22"/>
                <w:lang w:val="en-US"/>
              </w:rPr>
              <w:t>6</w:t>
            </w:r>
            <w:r w:rsidR="009746B5">
              <w:rPr>
                <w:b/>
                <w:bCs/>
                <w:szCs w:val="22"/>
                <w:lang w:val="en-US"/>
              </w:rPr>
              <w:t> gadi</w:t>
            </w:r>
            <w:r w:rsidRPr="001C5AC7">
              <w:rPr>
                <w:b/>
                <w:bCs/>
                <w:szCs w:val="22"/>
                <w:lang w:val="en-US"/>
              </w:rPr>
              <w:br/>
              <w:t>(N</w:t>
            </w:r>
            <w:r w:rsidR="001B3D30">
              <w:rPr>
                <w:b/>
                <w:bCs/>
                <w:szCs w:val="22"/>
                <w:lang w:val="en-US"/>
              </w:rPr>
              <w:t> </w:t>
            </w:r>
            <w:r w:rsidRPr="001C5AC7">
              <w:rPr>
                <w:b/>
                <w:bCs/>
                <w:szCs w:val="22"/>
                <w:lang w:val="en-US"/>
              </w:rPr>
              <w:t>=</w:t>
            </w:r>
            <w:r w:rsidR="001B3D30">
              <w:rPr>
                <w:b/>
                <w:bCs/>
                <w:szCs w:val="22"/>
                <w:lang w:val="en-US"/>
              </w:rPr>
              <w:t> </w:t>
            </w:r>
            <w:r w:rsidRPr="001C5AC7">
              <w:rPr>
                <w:b/>
                <w:bCs/>
                <w:szCs w:val="22"/>
                <w:lang w:val="en-US"/>
              </w:rPr>
              <w:t>61)</w:t>
            </w:r>
            <w:r w:rsidRPr="001C5AC7">
              <w:rPr>
                <w:b/>
                <w:bCs/>
                <w:szCs w:val="22"/>
                <w:lang w:val="en-US"/>
              </w:rPr>
              <w:br/>
              <w:t>n (%)</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015D6C1" w14:textId="1BF687F2" w:rsidR="001C5AC7" w:rsidRPr="001C5AC7" w:rsidRDefault="001C5AC7" w:rsidP="00020C85">
            <w:pPr>
              <w:pStyle w:val="EndnoteText"/>
              <w:numPr>
                <w:ilvl w:val="12"/>
                <w:numId w:val="0"/>
              </w:numPr>
              <w:jc w:val="center"/>
              <w:rPr>
                <w:b/>
                <w:bCs/>
                <w:szCs w:val="22"/>
                <w:lang w:val="en-US"/>
              </w:rPr>
            </w:pPr>
            <w:r w:rsidRPr="001C5AC7">
              <w:rPr>
                <w:b/>
                <w:bCs/>
                <w:szCs w:val="22"/>
                <w:lang w:val="en-US"/>
              </w:rPr>
              <w:t>≥</w:t>
            </w:r>
            <w:r w:rsidR="009746B5">
              <w:rPr>
                <w:b/>
                <w:bCs/>
                <w:szCs w:val="22"/>
                <w:lang w:val="en-US"/>
              </w:rPr>
              <w:t> </w:t>
            </w:r>
            <w:r w:rsidRPr="001C5AC7">
              <w:rPr>
                <w:b/>
                <w:bCs/>
                <w:szCs w:val="22"/>
                <w:lang w:val="en-US"/>
              </w:rPr>
              <w:t xml:space="preserve">6 </w:t>
            </w:r>
            <w:proofErr w:type="spellStart"/>
            <w:r w:rsidR="009746B5">
              <w:rPr>
                <w:b/>
                <w:bCs/>
                <w:szCs w:val="22"/>
                <w:lang w:val="en-US"/>
              </w:rPr>
              <w:t>līdz</w:t>
            </w:r>
            <w:proofErr w:type="spellEnd"/>
            <w:r w:rsidR="009746B5" w:rsidRPr="001C5AC7">
              <w:rPr>
                <w:b/>
                <w:bCs/>
                <w:szCs w:val="22"/>
                <w:lang w:val="en-US"/>
              </w:rPr>
              <w:t xml:space="preserve"> </w:t>
            </w:r>
            <w:r w:rsidRPr="001C5AC7">
              <w:rPr>
                <w:b/>
                <w:bCs/>
                <w:szCs w:val="22"/>
                <w:lang w:val="en-US"/>
              </w:rPr>
              <w:t>&lt;</w:t>
            </w:r>
            <w:r w:rsidR="009746B5">
              <w:rPr>
                <w:b/>
                <w:bCs/>
                <w:szCs w:val="22"/>
                <w:lang w:val="en-US"/>
              </w:rPr>
              <w:t> </w:t>
            </w:r>
            <w:r w:rsidRPr="001C5AC7">
              <w:rPr>
                <w:b/>
                <w:bCs/>
                <w:szCs w:val="22"/>
                <w:lang w:val="en-US"/>
              </w:rPr>
              <w:t>12</w:t>
            </w:r>
            <w:r w:rsidR="009746B5">
              <w:rPr>
                <w:b/>
                <w:bCs/>
                <w:szCs w:val="22"/>
                <w:lang w:val="en-US"/>
              </w:rPr>
              <w:t> gadi</w:t>
            </w:r>
            <w:r w:rsidRPr="001C5AC7">
              <w:rPr>
                <w:b/>
                <w:bCs/>
                <w:szCs w:val="22"/>
                <w:lang w:val="en-US"/>
              </w:rPr>
              <w:br/>
              <w:t>(N</w:t>
            </w:r>
            <w:r w:rsidR="001B3D30">
              <w:rPr>
                <w:b/>
                <w:bCs/>
                <w:szCs w:val="22"/>
                <w:lang w:val="en-US"/>
              </w:rPr>
              <w:t> </w:t>
            </w:r>
            <w:r w:rsidRPr="001C5AC7">
              <w:rPr>
                <w:b/>
                <w:bCs/>
                <w:szCs w:val="22"/>
                <w:lang w:val="en-US"/>
              </w:rPr>
              <w:t>=</w:t>
            </w:r>
            <w:r w:rsidR="001B3D30">
              <w:rPr>
                <w:b/>
                <w:bCs/>
                <w:szCs w:val="22"/>
                <w:lang w:val="en-US"/>
              </w:rPr>
              <w:t> </w:t>
            </w:r>
            <w:r w:rsidRPr="001C5AC7">
              <w:rPr>
                <w:b/>
                <w:bCs/>
                <w:szCs w:val="22"/>
                <w:lang w:val="en-US"/>
              </w:rPr>
              <w:t>72)</w:t>
            </w:r>
            <w:r w:rsidRPr="001C5AC7">
              <w:rPr>
                <w:b/>
                <w:bCs/>
                <w:szCs w:val="22"/>
                <w:lang w:val="en-US"/>
              </w:rPr>
              <w:br/>
              <w:t>n (%)</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0DC8022" w14:textId="398914FB" w:rsidR="001C5AC7" w:rsidRPr="001C5AC7" w:rsidRDefault="001C5AC7" w:rsidP="00020C85">
            <w:pPr>
              <w:pStyle w:val="EndnoteText"/>
              <w:numPr>
                <w:ilvl w:val="12"/>
                <w:numId w:val="0"/>
              </w:numPr>
              <w:jc w:val="center"/>
              <w:rPr>
                <w:b/>
                <w:bCs/>
                <w:szCs w:val="22"/>
                <w:lang w:val="en-US"/>
              </w:rPr>
            </w:pPr>
            <w:r w:rsidRPr="001C5AC7">
              <w:rPr>
                <w:b/>
                <w:bCs/>
                <w:szCs w:val="22"/>
                <w:lang w:val="en-US"/>
              </w:rPr>
              <w:t>≥</w:t>
            </w:r>
            <w:r w:rsidR="009746B5">
              <w:rPr>
                <w:b/>
                <w:bCs/>
                <w:szCs w:val="22"/>
                <w:lang w:val="en-US"/>
              </w:rPr>
              <w:t> </w:t>
            </w:r>
            <w:r w:rsidRPr="001C5AC7">
              <w:rPr>
                <w:b/>
                <w:bCs/>
                <w:szCs w:val="22"/>
                <w:lang w:val="en-US"/>
              </w:rPr>
              <w:t xml:space="preserve">12 </w:t>
            </w:r>
            <w:proofErr w:type="spellStart"/>
            <w:r w:rsidR="009746B5">
              <w:rPr>
                <w:b/>
                <w:bCs/>
                <w:szCs w:val="22"/>
                <w:lang w:val="en-US"/>
              </w:rPr>
              <w:t>līdz</w:t>
            </w:r>
            <w:proofErr w:type="spellEnd"/>
            <w:r w:rsidR="009746B5" w:rsidRPr="001C5AC7">
              <w:rPr>
                <w:b/>
                <w:bCs/>
                <w:szCs w:val="22"/>
                <w:lang w:val="en-US"/>
              </w:rPr>
              <w:t xml:space="preserve"> </w:t>
            </w:r>
            <w:r w:rsidRPr="001C5AC7">
              <w:rPr>
                <w:b/>
                <w:bCs/>
                <w:szCs w:val="22"/>
                <w:lang w:val="en-US"/>
              </w:rPr>
              <w:t>&lt;</w:t>
            </w:r>
            <w:r w:rsidR="009746B5">
              <w:rPr>
                <w:b/>
                <w:bCs/>
                <w:szCs w:val="22"/>
                <w:lang w:val="en-US"/>
              </w:rPr>
              <w:t> </w:t>
            </w:r>
            <w:r w:rsidRPr="001C5AC7">
              <w:rPr>
                <w:b/>
                <w:bCs/>
                <w:szCs w:val="22"/>
                <w:lang w:val="en-US"/>
              </w:rPr>
              <w:t>18</w:t>
            </w:r>
            <w:r w:rsidR="009746B5">
              <w:rPr>
                <w:b/>
                <w:bCs/>
                <w:szCs w:val="22"/>
                <w:lang w:val="en-US"/>
              </w:rPr>
              <w:t> gadi</w:t>
            </w:r>
            <w:r w:rsidRPr="001C5AC7">
              <w:rPr>
                <w:b/>
                <w:bCs/>
                <w:szCs w:val="22"/>
                <w:lang w:val="en-US"/>
              </w:rPr>
              <w:br/>
              <w:t>(N</w:t>
            </w:r>
            <w:r w:rsidR="001B3D30">
              <w:rPr>
                <w:b/>
                <w:bCs/>
                <w:szCs w:val="22"/>
                <w:lang w:val="en-US"/>
              </w:rPr>
              <w:t> </w:t>
            </w:r>
            <w:r w:rsidRPr="001C5AC7">
              <w:rPr>
                <w:b/>
                <w:bCs/>
                <w:szCs w:val="22"/>
                <w:lang w:val="en-US"/>
              </w:rPr>
              <w:t>=</w:t>
            </w:r>
            <w:r w:rsidR="001B3D30">
              <w:rPr>
                <w:b/>
                <w:bCs/>
                <w:szCs w:val="22"/>
                <w:lang w:val="en-US"/>
              </w:rPr>
              <w:t> </w:t>
            </w:r>
            <w:r w:rsidRPr="001C5AC7">
              <w:rPr>
                <w:b/>
                <w:bCs/>
                <w:szCs w:val="22"/>
                <w:lang w:val="en-US"/>
              </w:rPr>
              <w:t>150)</w:t>
            </w:r>
            <w:r w:rsidRPr="001C5AC7">
              <w:rPr>
                <w:b/>
                <w:bCs/>
                <w:szCs w:val="22"/>
                <w:lang w:val="en-US"/>
              </w:rPr>
              <w:br/>
              <w:t>n (%)</w:t>
            </w:r>
          </w:p>
        </w:tc>
      </w:tr>
      <w:tr w:rsidR="008413E6" w:rsidRPr="001C5AC7" w14:paraId="21BBFD81" w14:textId="77777777" w:rsidTr="00305B50">
        <w:trPr>
          <w:cantSplit/>
          <w:jc w:val="center"/>
        </w:trPr>
        <w:tc>
          <w:tcPr>
            <w:tcW w:w="1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F683308" w14:textId="2F526EF9" w:rsidR="001C5AC7" w:rsidRPr="00B5426B" w:rsidRDefault="00AE29DB" w:rsidP="00020C85">
            <w:pPr>
              <w:pStyle w:val="EndnoteText"/>
              <w:numPr>
                <w:ilvl w:val="12"/>
                <w:numId w:val="0"/>
              </w:numPr>
              <w:rPr>
                <w:szCs w:val="22"/>
                <w:lang w:val="pt-BR"/>
              </w:rPr>
            </w:pPr>
            <w:r>
              <w:rPr>
                <w:szCs w:val="22"/>
                <w:lang w:val="pt-BR"/>
              </w:rPr>
              <w:t>V</w:t>
            </w:r>
            <w:r w:rsidR="001C5AC7" w:rsidRPr="00B5426B">
              <w:rPr>
                <w:szCs w:val="22"/>
                <w:lang w:val="pt-BR"/>
              </w:rPr>
              <w:t>ismaz viena tromba</w:t>
            </w:r>
            <w:r>
              <w:rPr>
                <w:szCs w:val="22"/>
                <w:lang w:val="pt-BR"/>
              </w:rPr>
              <w:t xml:space="preserve"> pilnīga</w:t>
            </w:r>
            <w:r w:rsidR="001C5AC7" w:rsidRPr="00B5426B">
              <w:rPr>
                <w:szCs w:val="22"/>
                <w:lang w:val="pt-BR"/>
              </w:rPr>
              <w:t xml:space="preserve"> izzušana, n (%)</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B7A7506" w14:textId="77777777" w:rsidR="001C5AC7" w:rsidRPr="001C5AC7" w:rsidRDefault="001C5AC7" w:rsidP="00020C85">
            <w:pPr>
              <w:pStyle w:val="EndnoteText"/>
              <w:numPr>
                <w:ilvl w:val="12"/>
                <w:numId w:val="0"/>
              </w:numPr>
              <w:jc w:val="center"/>
              <w:rPr>
                <w:szCs w:val="22"/>
                <w:lang w:val="en-US"/>
              </w:rPr>
            </w:pPr>
            <w:r w:rsidRPr="001C5AC7">
              <w:rPr>
                <w:szCs w:val="22"/>
                <w:lang w:val="en-US"/>
              </w:rPr>
              <w:t>14 (46,7)</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3E84D15" w14:textId="77777777" w:rsidR="001C5AC7" w:rsidRPr="001C5AC7" w:rsidRDefault="001C5AC7" w:rsidP="00020C85">
            <w:pPr>
              <w:pStyle w:val="EndnoteText"/>
              <w:numPr>
                <w:ilvl w:val="12"/>
                <w:numId w:val="0"/>
              </w:numPr>
              <w:jc w:val="center"/>
              <w:rPr>
                <w:szCs w:val="22"/>
                <w:lang w:val="en-US"/>
              </w:rPr>
            </w:pPr>
            <w:r w:rsidRPr="001C5AC7">
              <w:rPr>
                <w:szCs w:val="22"/>
                <w:lang w:val="en-US"/>
              </w:rPr>
              <w:t>26 (42,6)</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1E1F9AA" w14:textId="77777777" w:rsidR="001C5AC7" w:rsidRPr="001C5AC7" w:rsidRDefault="001C5AC7" w:rsidP="00020C85">
            <w:pPr>
              <w:pStyle w:val="EndnoteText"/>
              <w:numPr>
                <w:ilvl w:val="12"/>
                <w:numId w:val="0"/>
              </w:numPr>
              <w:jc w:val="center"/>
              <w:rPr>
                <w:szCs w:val="22"/>
                <w:lang w:val="en-US"/>
              </w:rPr>
            </w:pPr>
            <w:r w:rsidRPr="001C5AC7">
              <w:rPr>
                <w:szCs w:val="22"/>
                <w:lang w:val="en-US"/>
              </w:rPr>
              <w:t>38 (52,8)</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533E333" w14:textId="77777777" w:rsidR="001C5AC7" w:rsidRPr="001C5AC7" w:rsidRDefault="001C5AC7" w:rsidP="00020C85">
            <w:pPr>
              <w:pStyle w:val="EndnoteText"/>
              <w:numPr>
                <w:ilvl w:val="12"/>
                <w:numId w:val="0"/>
              </w:numPr>
              <w:jc w:val="center"/>
              <w:rPr>
                <w:szCs w:val="22"/>
                <w:lang w:val="en-US"/>
              </w:rPr>
            </w:pPr>
            <w:r w:rsidRPr="001C5AC7">
              <w:rPr>
                <w:szCs w:val="22"/>
                <w:lang w:val="en-US"/>
              </w:rPr>
              <w:t>65 (43,3)</w:t>
            </w:r>
          </w:p>
        </w:tc>
      </w:tr>
      <w:tr w:rsidR="008413E6" w:rsidRPr="001C5AC7" w14:paraId="68386939" w14:textId="77777777" w:rsidTr="00305B50">
        <w:trPr>
          <w:cantSplit/>
          <w:jc w:val="center"/>
        </w:trPr>
        <w:tc>
          <w:tcPr>
            <w:tcW w:w="1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96798EE" w14:textId="04422C5D" w:rsidR="001C5AC7" w:rsidRPr="00B5426B" w:rsidRDefault="00AE29DB" w:rsidP="00020C85">
            <w:pPr>
              <w:pStyle w:val="EndnoteText"/>
              <w:numPr>
                <w:ilvl w:val="12"/>
                <w:numId w:val="0"/>
              </w:numPr>
              <w:rPr>
                <w:szCs w:val="22"/>
                <w:lang w:val="pt-BR"/>
              </w:rPr>
            </w:pPr>
            <w:r>
              <w:rPr>
                <w:szCs w:val="22"/>
                <w:lang w:val="pt-BR"/>
              </w:rPr>
              <w:t>V</w:t>
            </w:r>
            <w:r w:rsidR="001C5AC7" w:rsidRPr="00B5426B">
              <w:rPr>
                <w:szCs w:val="22"/>
                <w:lang w:val="pt-BR"/>
              </w:rPr>
              <w:t xml:space="preserve">isu trombu </w:t>
            </w:r>
            <w:r>
              <w:rPr>
                <w:szCs w:val="22"/>
                <w:lang w:val="pt-BR"/>
              </w:rPr>
              <w:t xml:space="preserve">pilnīga </w:t>
            </w:r>
            <w:r w:rsidR="001C5AC7" w:rsidRPr="00B5426B">
              <w:rPr>
                <w:szCs w:val="22"/>
                <w:lang w:val="pt-BR"/>
              </w:rPr>
              <w:t>izzušana, n (%)</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662BA5A" w14:textId="77777777" w:rsidR="001C5AC7" w:rsidRPr="001C5AC7" w:rsidRDefault="001C5AC7" w:rsidP="00020C85">
            <w:pPr>
              <w:pStyle w:val="EndnoteText"/>
              <w:numPr>
                <w:ilvl w:val="12"/>
                <w:numId w:val="0"/>
              </w:numPr>
              <w:jc w:val="center"/>
              <w:rPr>
                <w:szCs w:val="22"/>
                <w:lang w:val="en-US"/>
              </w:rPr>
            </w:pPr>
            <w:r w:rsidRPr="001C5AC7">
              <w:rPr>
                <w:szCs w:val="22"/>
                <w:lang w:val="en-US"/>
              </w:rPr>
              <w:t>14 (46,7)</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493EB02" w14:textId="77777777" w:rsidR="001C5AC7" w:rsidRPr="001C5AC7" w:rsidRDefault="001C5AC7" w:rsidP="00020C85">
            <w:pPr>
              <w:pStyle w:val="EndnoteText"/>
              <w:numPr>
                <w:ilvl w:val="12"/>
                <w:numId w:val="0"/>
              </w:numPr>
              <w:jc w:val="center"/>
              <w:rPr>
                <w:szCs w:val="22"/>
                <w:lang w:val="en-US"/>
              </w:rPr>
            </w:pPr>
            <w:r w:rsidRPr="001C5AC7">
              <w:rPr>
                <w:szCs w:val="22"/>
                <w:lang w:val="en-US"/>
              </w:rPr>
              <w:t>25 (41,0)</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9AB7D2C" w14:textId="77777777" w:rsidR="001C5AC7" w:rsidRPr="001C5AC7" w:rsidRDefault="001C5AC7" w:rsidP="00020C85">
            <w:pPr>
              <w:pStyle w:val="EndnoteText"/>
              <w:numPr>
                <w:ilvl w:val="12"/>
                <w:numId w:val="0"/>
              </w:numPr>
              <w:jc w:val="center"/>
              <w:rPr>
                <w:szCs w:val="22"/>
                <w:lang w:val="en-US"/>
              </w:rPr>
            </w:pPr>
            <w:r w:rsidRPr="001C5AC7">
              <w:rPr>
                <w:szCs w:val="22"/>
                <w:lang w:val="en-US"/>
              </w:rPr>
              <w:t>37 (51,4)</w:t>
            </w:r>
          </w:p>
        </w:tc>
        <w:tc>
          <w:tcPr>
            <w:tcW w:w="80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2EDEBD6" w14:textId="77777777" w:rsidR="001C5AC7" w:rsidRPr="001C5AC7" w:rsidRDefault="001C5AC7" w:rsidP="00020C85">
            <w:pPr>
              <w:pStyle w:val="EndnoteText"/>
              <w:numPr>
                <w:ilvl w:val="12"/>
                <w:numId w:val="0"/>
              </w:numPr>
              <w:jc w:val="center"/>
              <w:rPr>
                <w:szCs w:val="22"/>
                <w:lang w:val="en-US"/>
              </w:rPr>
            </w:pPr>
            <w:r w:rsidRPr="001C5AC7">
              <w:rPr>
                <w:szCs w:val="22"/>
                <w:lang w:val="en-US"/>
              </w:rPr>
              <w:t>64 (42,7)</w:t>
            </w:r>
          </w:p>
        </w:tc>
      </w:tr>
    </w:tbl>
    <w:p w14:paraId="080008BA" w14:textId="77777777" w:rsidR="001C5AC7" w:rsidRPr="001C5AC7" w:rsidRDefault="001C5AC7" w:rsidP="00020C85">
      <w:pPr>
        <w:pStyle w:val="EndnoteText"/>
        <w:numPr>
          <w:ilvl w:val="12"/>
          <w:numId w:val="0"/>
        </w:numPr>
        <w:rPr>
          <w:b/>
          <w:bCs/>
          <w:szCs w:val="22"/>
        </w:rPr>
      </w:pPr>
    </w:p>
    <w:p w14:paraId="045B77C1" w14:textId="77777777" w:rsidR="001C5AC7" w:rsidRPr="001C5AC7" w:rsidRDefault="001C5AC7" w:rsidP="00020C85">
      <w:pPr>
        <w:pStyle w:val="EndnoteText"/>
        <w:numPr>
          <w:ilvl w:val="12"/>
          <w:numId w:val="0"/>
        </w:numPr>
        <w:rPr>
          <w:b/>
          <w:bCs/>
          <w:szCs w:val="22"/>
        </w:rPr>
      </w:pPr>
      <w:r w:rsidRPr="001C5AC7">
        <w:rPr>
          <w:b/>
          <w:bCs/>
          <w:szCs w:val="22"/>
        </w:rPr>
        <w:t xml:space="preserve">2. tabula. </w:t>
      </w:r>
      <w:proofErr w:type="spellStart"/>
      <w:r w:rsidRPr="001C5AC7">
        <w:rPr>
          <w:b/>
          <w:bCs/>
          <w:szCs w:val="22"/>
        </w:rPr>
        <w:t>Kopsavilkums</w:t>
      </w:r>
      <w:proofErr w:type="spellEnd"/>
      <w:r w:rsidRPr="001C5AC7">
        <w:rPr>
          <w:b/>
          <w:bCs/>
          <w:szCs w:val="22"/>
        </w:rPr>
        <w:t xml:space="preserve"> par </w:t>
      </w:r>
      <w:proofErr w:type="spellStart"/>
      <w:r w:rsidRPr="001C5AC7">
        <w:rPr>
          <w:b/>
          <w:bCs/>
          <w:szCs w:val="22"/>
        </w:rPr>
        <w:t>galvenās</w:t>
      </w:r>
      <w:proofErr w:type="spellEnd"/>
      <w:r w:rsidRPr="001C5AC7">
        <w:rPr>
          <w:b/>
          <w:bCs/>
          <w:szCs w:val="22"/>
        </w:rPr>
        <w:t xml:space="preserve"> VTE </w:t>
      </w:r>
      <w:proofErr w:type="spellStart"/>
      <w:r w:rsidRPr="001C5AC7">
        <w:rPr>
          <w:b/>
          <w:bCs/>
          <w:szCs w:val="22"/>
        </w:rPr>
        <w:t>pilnīgu</w:t>
      </w:r>
      <w:proofErr w:type="spellEnd"/>
      <w:r w:rsidRPr="001C5AC7">
        <w:rPr>
          <w:b/>
          <w:bCs/>
          <w:szCs w:val="22"/>
        </w:rPr>
        <w:t xml:space="preserve"> tromba </w:t>
      </w:r>
      <w:proofErr w:type="spellStart"/>
      <w:r w:rsidRPr="001C5AC7">
        <w:rPr>
          <w:b/>
          <w:bCs/>
          <w:szCs w:val="22"/>
        </w:rPr>
        <w:t>izzušanu</w:t>
      </w:r>
      <w:proofErr w:type="spellEnd"/>
      <w:r w:rsidRPr="001C5AC7">
        <w:rPr>
          <w:b/>
          <w:bCs/>
          <w:szCs w:val="22"/>
        </w:rPr>
        <w:t xml:space="preserve"> </w:t>
      </w:r>
      <w:proofErr w:type="spellStart"/>
      <w:r w:rsidRPr="001C5AC7">
        <w:rPr>
          <w:b/>
          <w:bCs/>
          <w:szCs w:val="22"/>
        </w:rPr>
        <w:t>līdz</w:t>
      </w:r>
      <w:proofErr w:type="spellEnd"/>
      <w:r w:rsidRPr="001C5AC7">
        <w:rPr>
          <w:b/>
          <w:bCs/>
          <w:szCs w:val="22"/>
        </w:rPr>
        <w:t xml:space="preserve"> 3. </w:t>
      </w:r>
      <w:proofErr w:type="spellStart"/>
      <w:r w:rsidRPr="001C5AC7">
        <w:rPr>
          <w:b/>
          <w:bCs/>
          <w:szCs w:val="22"/>
        </w:rPr>
        <w:t>mēnesim</w:t>
      </w:r>
      <w:proofErr w:type="spellEnd"/>
      <w:r w:rsidRPr="001C5AC7">
        <w:rPr>
          <w:b/>
          <w:bCs/>
          <w:szCs w:val="22"/>
        </w:rPr>
        <w:t xml:space="preserve"> </w:t>
      </w:r>
      <w:proofErr w:type="spellStart"/>
      <w:r w:rsidRPr="001C5AC7">
        <w:rPr>
          <w:b/>
          <w:bCs/>
          <w:szCs w:val="22"/>
        </w:rPr>
        <w:t>pēc</w:t>
      </w:r>
      <w:proofErr w:type="spellEnd"/>
      <w:r w:rsidRPr="001C5AC7">
        <w:rPr>
          <w:b/>
          <w:bCs/>
          <w:szCs w:val="22"/>
        </w:rPr>
        <w:t xml:space="preserve"> </w:t>
      </w:r>
      <w:proofErr w:type="spellStart"/>
      <w:r w:rsidRPr="001C5AC7">
        <w:rPr>
          <w:b/>
          <w:bCs/>
          <w:szCs w:val="22"/>
        </w:rPr>
        <w:t>ķermeņa</w:t>
      </w:r>
      <w:proofErr w:type="spellEnd"/>
      <w:r w:rsidRPr="001C5AC7">
        <w:rPr>
          <w:b/>
          <w:bCs/>
          <w:szCs w:val="22"/>
        </w:rPr>
        <w:t xml:space="preserve"> </w:t>
      </w:r>
      <w:proofErr w:type="spellStart"/>
      <w:r w:rsidRPr="001C5AC7">
        <w:rPr>
          <w:b/>
          <w:bCs/>
          <w:szCs w:val="22"/>
        </w:rPr>
        <w:t>masas</w:t>
      </w:r>
      <w:proofErr w:type="spellEnd"/>
      <w:r w:rsidRPr="001C5AC7">
        <w:rPr>
          <w:b/>
          <w:bCs/>
          <w:szCs w:val="22"/>
        </w:rPr>
        <w:t xml:space="preserve"> </w:t>
      </w:r>
      <w:proofErr w:type="spellStart"/>
      <w:r w:rsidRPr="001C5AC7">
        <w:rPr>
          <w:b/>
          <w:bCs/>
          <w:szCs w:val="22"/>
        </w:rPr>
        <w:t>grupām</w:t>
      </w:r>
      <w:proofErr w:type="spellEnd"/>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4"/>
        <w:gridCol w:w="1428"/>
        <w:gridCol w:w="1430"/>
        <w:gridCol w:w="1430"/>
        <w:gridCol w:w="1428"/>
      </w:tblGrid>
      <w:tr w:rsidR="008413E6" w:rsidRPr="001C5AC7" w14:paraId="4266C59F" w14:textId="77777777" w:rsidTr="00305B50">
        <w:trPr>
          <w:cantSplit/>
          <w:trHeight w:val="737"/>
          <w:tblHeader/>
          <w:jc w:val="center"/>
        </w:trPr>
        <w:tc>
          <w:tcPr>
            <w:tcW w:w="181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40DD2B9" w14:textId="77777777" w:rsidR="001C5AC7" w:rsidRPr="001C5AC7" w:rsidRDefault="001C5AC7" w:rsidP="00020C85">
            <w:pPr>
              <w:pStyle w:val="EndnoteText"/>
              <w:numPr>
                <w:ilvl w:val="12"/>
                <w:numId w:val="0"/>
              </w:numPr>
              <w:rPr>
                <w:b/>
                <w:bCs/>
                <w:szCs w:val="22"/>
                <w:lang w:val="en-US"/>
              </w:rPr>
            </w:pPr>
            <w:proofErr w:type="spellStart"/>
            <w:r w:rsidRPr="001C5AC7">
              <w:rPr>
                <w:b/>
                <w:bCs/>
                <w:szCs w:val="22"/>
                <w:lang w:val="en-US"/>
              </w:rPr>
              <w:t>Parametrs</w:t>
            </w:r>
            <w:proofErr w:type="spellEnd"/>
          </w:p>
        </w:tc>
        <w:tc>
          <w:tcPr>
            <w:tcW w:w="79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159D21B" w14:textId="28395AD2" w:rsidR="001C5AC7" w:rsidRPr="001C5AC7" w:rsidRDefault="001C5AC7" w:rsidP="00020C85">
            <w:pPr>
              <w:pStyle w:val="EndnoteText"/>
              <w:numPr>
                <w:ilvl w:val="12"/>
                <w:numId w:val="0"/>
              </w:numPr>
              <w:jc w:val="center"/>
              <w:rPr>
                <w:b/>
                <w:bCs/>
                <w:szCs w:val="22"/>
                <w:lang w:val="en-US"/>
              </w:rPr>
            </w:pPr>
            <w:r w:rsidRPr="001C5AC7">
              <w:rPr>
                <w:b/>
                <w:bCs/>
                <w:szCs w:val="22"/>
                <w:lang w:val="en-US"/>
              </w:rPr>
              <w:t>&lt; 20 kg</w:t>
            </w:r>
            <w:r w:rsidRPr="001C5AC7">
              <w:rPr>
                <w:b/>
                <w:bCs/>
                <w:szCs w:val="22"/>
                <w:lang w:val="en-US"/>
              </w:rPr>
              <w:br/>
              <w:t>(N =</w:t>
            </w:r>
            <w:r w:rsidR="00815192">
              <w:rPr>
                <w:b/>
                <w:bCs/>
                <w:szCs w:val="22"/>
                <w:lang w:val="en-US"/>
              </w:rPr>
              <w:t> </w:t>
            </w:r>
            <w:r w:rsidRPr="001C5AC7">
              <w:rPr>
                <w:b/>
                <w:bCs/>
                <w:szCs w:val="22"/>
                <w:lang w:val="en-US"/>
              </w:rPr>
              <w:t>91)</w:t>
            </w:r>
            <w:r w:rsidRPr="001C5AC7">
              <w:rPr>
                <w:b/>
                <w:bCs/>
                <w:szCs w:val="22"/>
                <w:lang w:val="en-US"/>
              </w:rPr>
              <w:br/>
              <w:t>n (%)</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DDE39EA" w14:textId="77777777" w:rsidR="001C5AC7" w:rsidRPr="001C5AC7" w:rsidRDefault="001C5AC7" w:rsidP="00020C85">
            <w:pPr>
              <w:pStyle w:val="EndnoteText"/>
              <w:numPr>
                <w:ilvl w:val="12"/>
                <w:numId w:val="0"/>
              </w:numPr>
              <w:jc w:val="center"/>
              <w:rPr>
                <w:b/>
                <w:bCs/>
                <w:szCs w:val="22"/>
                <w:lang w:val="en-US"/>
              </w:rPr>
            </w:pPr>
            <w:r w:rsidRPr="001C5AC7">
              <w:rPr>
                <w:b/>
                <w:bCs/>
                <w:szCs w:val="22"/>
                <w:lang w:val="en-US"/>
              </w:rPr>
              <w:t xml:space="preserve">20 </w:t>
            </w:r>
            <w:proofErr w:type="spellStart"/>
            <w:r w:rsidRPr="001C5AC7">
              <w:rPr>
                <w:b/>
                <w:bCs/>
                <w:szCs w:val="22"/>
                <w:lang w:val="en-US"/>
              </w:rPr>
              <w:t>līdz</w:t>
            </w:r>
            <w:proofErr w:type="spellEnd"/>
            <w:r w:rsidRPr="001C5AC7">
              <w:rPr>
                <w:b/>
                <w:bCs/>
                <w:szCs w:val="22"/>
                <w:lang w:val="en-US"/>
              </w:rPr>
              <w:t xml:space="preserve"> &lt; 40 kg</w:t>
            </w:r>
            <w:r w:rsidRPr="001C5AC7">
              <w:rPr>
                <w:b/>
                <w:bCs/>
                <w:szCs w:val="22"/>
                <w:lang w:val="en-US"/>
              </w:rPr>
              <w:br/>
              <w:t>(N = 78)</w:t>
            </w:r>
            <w:r w:rsidRPr="001C5AC7">
              <w:rPr>
                <w:b/>
                <w:bCs/>
                <w:szCs w:val="22"/>
                <w:lang w:val="en-US"/>
              </w:rPr>
              <w:br/>
              <w:t>n (%)</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1609342" w14:textId="77777777" w:rsidR="001C5AC7" w:rsidRPr="001C5AC7" w:rsidRDefault="001C5AC7" w:rsidP="00020C85">
            <w:pPr>
              <w:pStyle w:val="EndnoteText"/>
              <w:numPr>
                <w:ilvl w:val="12"/>
                <w:numId w:val="0"/>
              </w:numPr>
              <w:jc w:val="center"/>
              <w:rPr>
                <w:b/>
                <w:bCs/>
                <w:szCs w:val="22"/>
                <w:lang w:val="en-US"/>
              </w:rPr>
            </w:pPr>
            <w:r w:rsidRPr="001C5AC7">
              <w:rPr>
                <w:b/>
                <w:bCs/>
                <w:szCs w:val="22"/>
                <w:lang w:val="en-US"/>
              </w:rPr>
              <w:t xml:space="preserve">40 </w:t>
            </w:r>
            <w:proofErr w:type="spellStart"/>
            <w:r w:rsidRPr="001C5AC7">
              <w:rPr>
                <w:b/>
                <w:bCs/>
                <w:szCs w:val="22"/>
                <w:lang w:val="en-US"/>
              </w:rPr>
              <w:t>līdz</w:t>
            </w:r>
            <w:proofErr w:type="spellEnd"/>
            <w:r w:rsidRPr="001C5AC7">
              <w:rPr>
                <w:b/>
                <w:bCs/>
                <w:szCs w:val="22"/>
                <w:lang w:val="en-US"/>
              </w:rPr>
              <w:t xml:space="preserve"> &lt; 60 kg</w:t>
            </w:r>
            <w:r w:rsidRPr="001C5AC7">
              <w:rPr>
                <w:b/>
                <w:bCs/>
                <w:szCs w:val="22"/>
                <w:lang w:val="en-US"/>
              </w:rPr>
              <w:br/>
              <w:t>(N = 70)</w:t>
            </w:r>
            <w:r w:rsidRPr="001C5AC7">
              <w:rPr>
                <w:b/>
                <w:bCs/>
                <w:szCs w:val="22"/>
                <w:lang w:val="en-US"/>
              </w:rPr>
              <w:br/>
              <w:t>n (%)</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0FE2F3B" w14:textId="77777777" w:rsidR="001C5AC7" w:rsidRPr="001C5AC7" w:rsidRDefault="001C5AC7" w:rsidP="00020C85">
            <w:pPr>
              <w:pStyle w:val="EndnoteText"/>
              <w:numPr>
                <w:ilvl w:val="12"/>
                <w:numId w:val="0"/>
              </w:numPr>
              <w:jc w:val="center"/>
              <w:rPr>
                <w:b/>
                <w:bCs/>
                <w:szCs w:val="22"/>
                <w:lang w:val="en-US"/>
              </w:rPr>
            </w:pPr>
            <w:r w:rsidRPr="001C5AC7">
              <w:rPr>
                <w:b/>
                <w:bCs/>
                <w:szCs w:val="22"/>
                <w:lang w:val="en-US"/>
              </w:rPr>
              <w:t>≥ 60 kg</w:t>
            </w:r>
            <w:r w:rsidRPr="001C5AC7">
              <w:rPr>
                <w:b/>
                <w:bCs/>
                <w:szCs w:val="22"/>
                <w:lang w:val="en-US"/>
              </w:rPr>
              <w:br/>
              <w:t>(N = 73)</w:t>
            </w:r>
            <w:r w:rsidRPr="001C5AC7">
              <w:rPr>
                <w:b/>
                <w:bCs/>
                <w:szCs w:val="22"/>
                <w:lang w:val="en-US"/>
              </w:rPr>
              <w:br/>
              <w:t>n (%)</w:t>
            </w:r>
          </w:p>
        </w:tc>
      </w:tr>
      <w:tr w:rsidR="008413E6" w:rsidRPr="001C5AC7" w14:paraId="1274E611" w14:textId="77777777" w:rsidTr="00305B50">
        <w:trPr>
          <w:cantSplit/>
          <w:jc w:val="center"/>
        </w:trPr>
        <w:tc>
          <w:tcPr>
            <w:tcW w:w="1814" w:type="pct"/>
            <w:tcBorders>
              <w:top w:val="single" w:sz="4" w:space="0" w:color="auto"/>
              <w:left w:val="single" w:sz="4" w:space="0" w:color="auto"/>
              <w:bottom w:val="single" w:sz="4" w:space="0" w:color="auto"/>
              <w:right w:val="single" w:sz="4" w:space="0" w:color="auto"/>
            </w:tcBorders>
            <w:shd w:val="clear" w:color="auto" w:fill="FFFFFF"/>
            <w:hideMark/>
          </w:tcPr>
          <w:p w14:paraId="7BB840C5" w14:textId="6BF6DB13" w:rsidR="001C5AC7" w:rsidRPr="00B5426B" w:rsidRDefault="006E204B" w:rsidP="00020C85">
            <w:pPr>
              <w:pStyle w:val="EndnoteText"/>
              <w:numPr>
                <w:ilvl w:val="12"/>
                <w:numId w:val="0"/>
              </w:numPr>
              <w:rPr>
                <w:szCs w:val="22"/>
                <w:lang w:val="pt-BR"/>
              </w:rPr>
            </w:pPr>
            <w:r>
              <w:rPr>
                <w:szCs w:val="22"/>
                <w:lang w:val="pt-BR"/>
              </w:rPr>
              <w:t>V</w:t>
            </w:r>
            <w:r w:rsidR="001C5AC7" w:rsidRPr="00B5426B">
              <w:rPr>
                <w:szCs w:val="22"/>
                <w:lang w:val="pt-BR"/>
              </w:rPr>
              <w:t xml:space="preserve">ismaz viena tromba </w:t>
            </w:r>
            <w:r>
              <w:rPr>
                <w:szCs w:val="22"/>
                <w:lang w:val="pt-BR"/>
              </w:rPr>
              <w:t xml:space="preserve">pilnīga </w:t>
            </w:r>
            <w:r w:rsidR="001C5AC7" w:rsidRPr="00B5426B">
              <w:rPr>
                <w:szCs w:val="22"/>
                <w:lang w:val="pt-BR"/>
              </w:rPr>
              <w:t>izzušana, n (%)</w:t>
            </w:r>
          </w:p>
        </w:tc>
        <w:tc>
          <w:tcPr>
            <w:tcW w:w="79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699C7DD" w14:textId="77777777" w:rsidR="001C5AC7" w:rsidRPr="001C5AC7" w:rsidRDefault="001C5AC7" w:rsidP="00020C85">
            <w:pPr>
              <w:pStyle w:val="EndnoteText"/>
              <w:numPr>
                <w:ilvl w:val="12"/>
                <w:numId w:val="0"/>
              </w:numPr>
              <w:jc w:val="center"/>
              <w:rPr>
                <w:szCs w:val="22"/>
                <w:lang w:val="en-US"/>
              </w:rPr>
            </w:pPr>
            <w:r w:rsidRPr="001C5AC7">
              <w:rPr>
                <w:szCs w:val="22"/>
                <w:lang w:val="en-US"/>
              </w:rPr>
              <w:t>42 (46,2)</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49564B1" w14:textId="77777777" w:rsidR="001C5AC7" w:rsidRPr="001C5AC7" w:rsidRDefault="001C5AC7" w:rsidP="00020C85">
            <w:pPr>
              <w:pStyle w:val="EndnoteText"/>
              <w:numPr>
                <w:ilvl w:val="12"/>
                <w:numId w:val="0"/>
              </w:numPr>
              <w:jc w:val="center"/>
              <w:rPr>
                <w:szCs w:val="22"/>
                <w:lang w:val="en-US"/>
              </w:rPr>
            </w:pPr>
            <w:r w:rsidRPr="001C5AC7">
              <w:rPr>
                <w:szCs w:val="22"/>
                <w:lang w:val="en-US"/>
              </w:rPr>
              <w:t>42 (53,8)</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244BA5B" w14:textId="77777777" w:rsidR="001C5AC7" w:rsidRPr="001C5AC7" w:rsidRDefault="001C5AC7" w:rsidP="00020C85">
            <w:pPr>
              <w:pStyle w:val="EndnoteText"/>
              <w:numPr>
                <w:ilvl w:val="12"/>
                <w:numId w:val="0"/>
              </w:numPr>
              <w:jc w:val="center"/>
              <w:rPr>
                <w:szCs w:val="22"/>
                <w:lang w:val="en-US"/>
              </w:rPr>
            </w:pPr>
            <w:r w:rsidRPr="001C5AC7">
              <w:rPr>
                <w:szCs w:val="22"/>
                <w:lang w:val="en-US"/>
              </w:rPr>
              <w:t>30 (42,9)</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1AE3005" w14:textId="77777777" w:rsidR="001C5AC7" w:rsidRPr="001C5AC7" w:rsidRDefault="001C5AC7" w:rsidP="00020C85">
            <w:pPr>
              <w:pStyle w:val="EndnoteText"/>
              <w:numPr>
                <w:ilvl w:val="12"/>
                <w:numId w:val="0"/>
              </w:numPr>
              <w:jc w:val="center"/>
              <w:rPr>
                <w:szCs w:val="22"/>
                <w:lang w:val="en-US"/>
              </w:rPr>
            </w:pPr>
            <w:r w:rsidRPr="001C5AC7">
              <w:rPr>
                <w:szCs w:val="22"/>
                <w:lang w:val="en-US"/>
              </w:rPr>
              <w:t>28 (38,4)</w:t>
            </w:r>
          </w:p>
        </w:tc>
      </w:tr>
      <w:tr w:rsidR="008413E6" w:rsidRPr="001C5AC7" w14:paraId="08C33692" w14:textId="77777777" w:rsidTr="00305B50">
        <w:trPr>
          <w:cantSplit/>
          <w:jc w:val="center"/>
        </w:trPr>
        <w:tc>
          <w:tcPr>
            <w:tcW w:w="1814" w:type="pct"/>
            <w:tcBorders>
              <w:top w:val="single" w:sz="4" w:space="0" w:color="auto"/>
              <w:left w:val="single" w:sz="4" w:space="0" w:color="auto"/>
              <w:bottom w:val="single" w:sz="4" w:space="0" w:color="auto"/>
              <w:right w:val="single" w:sz="4" w:space="0" w:color="auto"/>
            </w:tcBorders>
            <w:shd w:val="clear" w:color="auto" w:fill="FFFFFF"/>
            <w:hideMark/>
          </w:tcPr>
          <w:p w14:paraId="29AAE123" w14:textId="783F4D47" w:rsidR="001C5AC7" w:rsidRPr="00B5426B" w:rsidRDefault="006E204B" w:rsidP="00020C85">
            <w:pPr>
              <w:pStyle w:val="EndnoteText"/>
              <w:numPr>
                <w:ilvl w:val="12"/>
                <w:numId w:val="0"/>
              </w:numPr>
              <w:rPr>
                <w:szCs w:val="22"/>
                <w:lang w:val="pt-BR"/>
              </w:rPr>
            </w:pPr>
            <w:r>
              <w:rPr>
                <w:szCs w:val="22"/>
                <w:lang w:val="pt-BR"/>
              </w:rPr>
              <w:t>V</w:t>
            </w:r>
            <w:r w:rsidR="001C5AC7" w:rsidRPr="00B5426B">
              <w:rPr>
                <w:szCs w:val="22"/>
                <w:lang w:val="pt-BR"/>
              </w:rPr>
              <w:t xml:space="preserve">isu trombu </w:t>
            </w:r>
            <w:r>
              <w:rPr>
                <w:szCs w:val="22"/>
                <w:lang w:val="pt-BR"/>
              </w:rPr>
              <w:t xml:space="preserve">pilnīga </w:t>
            </w:r>
            <w:r w:rsidR="001C5AC7" w:rsidRPr="00B5426B">
              <w:rPr>
                <w:szCs w:val="22"/>
                <w:lang w:val="pt-BR"/>
              </w:rPr>
              <w:t>izzušana, n (%)</w:t>
            </w:r>
          </w:p>
        </w:tc>
        <w:tc>
          <w:tcPr>
            <w:tcW w:w="79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B8BC6B8" w14:textId="77777777" w:rsidR="001C5AC7" w:rsidRPr="001C5AC7" w:rsidRDefault="001C5AC7" w:rsidP="00020C85">
            <w:pPr>
              <w:pStyle w:val="EndnoteText"/>
              <w:numPr>
                <w:ilvl w:val="12"/>
                <w:numId w:val="0"/>
              </w:numPr>
              <w:jc w:val="center"/>
              <w:rPr>
                <w:szCs w:val="22"/>
                <w:lang w:val="en-US"/>
              </w:rPr>
            </w:pPr>
            <w:r w:rsidRPr="001C5AC7">
              <w:rPr>
                <w:szCs w:val="22"/>
                <w:lang w:val="en-US"/>
              </w:rPr>
              <w:t>41 (45,1)</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5C5353DD" w14:textId="77777777" w:rsidR="001C5AC7" w:rsidRPr="001C5AC7" w:rsidRDefault="001C5AC7" w:rsidP="00020C85">
            <w:pPr>
              <w:pStyle w:val="EndnoteText"/>
              <w:numPr>
                <w:ilvl w:val="12"/>
                <w:numId w:val="0"/>
              </w:numPr>
              <w:jc w:val="center"/>
              <w:rPr>
                <w:szCs w:val="22"/>
                <w:lang w:val="en-US"/>
              </w:rPr>
            </w:pPr>
            <w:r w:rsidRPr="001C5AC7">
              <w:rPr>
                <w:szCs w:val="22"/>
                <w:lang w:val="en-US"/>
              </w:rPr>
              <w:t>42 (53,8)</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3C52905" w14:textId="77777777" w:rsidR="001C5AC7" w:rsidRPr="001C5AC7" w:rsidRDefault="001C5AC7" w:rsidP="00020C85">
            <w:pPr>
              <w:pStyle w:val="EndnoteText"/>
              <w:numPr>
                <w:ilvl w:val="12"/>
                <w:numId w:val="0"/>
              </w:numPr>
              <w:jc w:val="center"/>
              <w:rPr>
                <w:szCs w:val="22"/>
                <w:lang w:val="en-US"/>
              </w:rPr>
            </w:pPr>
            <w:r w:rsidRPr="001C5AC7">
              <w:rPr>
                <w:szCs w:val="22"/>
                <w:lang w:val="en-US"/>
              </w:rPr>
              <w:t>29 (41,4)</w:t>
            </w:r>
          </w:p>
        </w:tc>
        <w:tc>
          <w:tcPr>
            <w:tcW w:w="79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DC34F3A" w14:textId="77777777" w:rsidR="001C5AC7" w:rsidRPr="001C5AC7" w:rsidRDefault="001C5AC7" w:rsidP="00020C85">
            <w:pPr>
              <w:pStyle w:val="EndnoteText"/>
              <w:numPr>
                <w:ilvl w:val="12"/>
                <w:numId w:val="0"/>
              </w:numPr>
              <w:jc w:val="center"/>
              <w:rPr>
                <w:szCs w:val="22"/>
                <w:lang w:val="en-US"/>
              </w:rPr>
            </w:pPr>
            <w:r w:rsidRPr="001C5AC7">
              <w:rPr>
                <w:szCs w:val="22"/>
                <w:lang w:val="en-US"/>
              </w:rPr>
              <w:t>27 (37,0)</w:t>
            </w:r>
          </w:p>
        </w:tc>
      </w:tr>
    </w:tbl>
    <w:p w14:paraId="47E8E535" w14:textId="77777777" w:rsidR="001C5AC7" w:rsidRDefault="001C5AC7" w:rsidP="00020C85">
      <w:pPr>
        <w:pStyle w:val="EndnoteText"/>
        <w:numPr>
          <w:ilvl w:val="12"/>
          <w:numId w:val="0"/>
        </w:numPr>
        <w:rPr>
          <w:szCs w:val="22"/>
          <w:lang w:val="lv-LV"/>
        </w:rPr>
      </w:pPr>
    </w:p>
    <w:p w14:paraId="654F18D4" w14:textId="77777777" w:rsidR="00137D10" w:rsidRDefault="00137D10" w:rsidP="00020C85">
      <w:pPr>
        <w:numPr>
          <w:ilvl w:val="12"/>
          <w:numId w:val="0"/>
        </w:numPr>
        <w:tabs>
          <w:tab w:val="left" w:pos="567"/>
        </w:tabs>
        <w:ind w:left="567" w:hanging="567"/>
        <w:rPr>
          <w:sz w:val="22"/>
          <w:szCs w:val="22"/>
        </w:rPr>
      </w:pPr>
      <w:r>
        <w:rPr>
          <w:b/>
          <w:sz w:val="22"/>
          <w:szCs w:val="22"/>
        </w:rPr>
        <w:t>5.2.</w:t>
      </w:r>
      <w:r>
        <w:rPr>
          <w:b/>
          <w:sz w:val="22"/>
          <w:szCs w:val="22"/>
        </w:rPr>
        <w:tab/>
        <w:t>Farmakokinētiskās īpašības</w:t>
      </w:r>
    </w:p>
    <w:p w14:paraId="26786CA9" w14:textId="77777777" w:rsidR="00137D10" w:rsidRDefault="00137D10" w:rsidP="00020C85">
      <w:pPr>
        <w:pStyle w:val="EndnoteText"/>
        <w:numPr>
          <w:ilvl w:val="12"/>
          <w:numId w:val="0"/>
        </w:numPr>
        <w:rPr>
          <w:b/>
          <w:szCs w:val="22"/>
          <w:lang w:val="lv-LV"/>
        </w:rPr>
      </w:pPr>
    </w:p>
    <w:p w14:paraId="74ED5B98" w14:textId="77777777" w:rsidR="00137D10" w:rsidRDefault="00137D10" w:rsidP="00020C85">
      <w:pPr>
        <w:pStyle w:val="EndnoteText"/>
        <w:widowControl w:val="0"/>
        <w:numPr>
          <w:ilvl w:val="12"/>
          <w:numId w:val="0"/>
        </w:numPr>
        <w:rPr>
          <w:szCs w:val="22"/>
          <w:lang w:val="lv-LV"/>
        </w:rPr>
      </w:pPr>
      <w:r>
        <w:rPr>
          <w:szCs w:val="22"/>
          <w:lang w:val="lv-LV"/>
        </w:rPr>
        <w:t>Fondaparinuksa nātrija farmakokinētika ir atvasināta no fondaparinuksa koncentrācijas plazmā, kas kvantitatīvi izteikta ar anti Xa faktora aktivitāti. Lai kalibrētu anti-Xa testu, var lietot tikai fondaparinuksu (starptautiskie heparīna vai ZMMH standarti nav piemēroti šim nolūkam). Rezultātā fondaparinuksa koncentrācija tiek izteikta miligramos (mg).</w:t>
      </w:r>
    </w:p>
    <w:p w14:paraId="50DFCC01" w14:textId="77777777" w:rsidR="00137D10" w:rsidRDefault="00137D10" w:rsidP="00020C85">
      <w:pPr>
        <w:pStyle w:val="EndnoteText"/>
        <w:numPr>
          <w:ilvl w:val="12"/>
          <w:numId w:val="0"/>
        </w:numPr>
        <w:rPr>
          <w:b/>
          <w:szCs w:val="22"/>
          <w:lang w:val="lv-LV"/>
        </w:rPr>
      </w:pPr>
    </w:p>
    <w:p w14:paraId="34A230E2" w14:textId="77777777" w:rsidR="00137D10" w:rsidRDefault="00137D10" w:rsidP="00020C85">
      <w:pPr>
        <w:pStyle w:val="Corpsdetextemarge"/>
        <w:keepNext/>
        <w:tabs>
          <w:tab w:val="left" w:pos="567"/>
        </w:tabs>
        <w:jc w:val="left"/>
        <w:rPr>
          <w:rFonts w:ascii="Times New Roman" w:hAnsi="Times New Roman"/>
          <w:sz w:val="22"/>
          <w:szCs w:val="22"/>
          <w:lang w:val="lv-LV"/>
        </w:rPr>
      </w:pPr>
      <w:r>
        <w:rPr>
          <w:rFonts w:ascii="Times New Roman" w:hAnsi="Times New Roman"/>
          <w:i/>
          <w:sz w:val="22"/>
          <w:szCs w:val="22"/>
          <w:lang w:val="lv-LV"/>
        </w:rPr>
        <w:t>Uzsūkšanās</w:t>
      </w:r>
    </w:p>
    <w:p w14:paraId="4D3A24DE" w14:textId="77777777" w:rsidR="00137D10" w:rsidRDefault="00137D10"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Pēc subkutānas ievadīšanas fondaparinukss uzsūcas pilnīgi un ātri (absolūtā bioloģiskā pieejamība ir 100%). Pēc vienreizējas subkutānas 2,5 mg fondaparinuksa</w:t>
      </w:r>
      <w:r>
        <w:rPr>
          <w:sz w:val="22"/>
          <w:szCs w:val="22"/>
          <w:lang w:val="lv-LV"/>
        </w:rPr>
        <w:t xml:space="preserve"> </w:t>
      </w:r>
      <w:r>
        <w:rPr>
          <w:rFonts w:ascii="Times New Roman" w:hAnsi="Times New Roman"/>
          <w:sz w:val="22"/>
          <w:szCs w:val="22"/>
          <w:lang w:val="lv-LV"/>
        </w:rPr>
        <w:t>injekcijas jauniem veseliem cilvēkiem maksimālā koncentrācija plazmā (vidējā C</w:t>
      </w:r>
      <w:r>
        <w:rPr>
          <w:rFonts w:ascii="Times New Roman" w:hAnsi="Times New Roman"/>
          <w:sz w:val="22"/>
          <w:szCs w:val="22"/>
          <w:vertAlign w:val="subscript"/>
          <w:lang w:val="lv-LV"/>
        </w:rPr>
        <w:t>max</w:t>
      </w:r>
      <w:r>
        <w:rPr>
          <w:rFonts w:ascii="Times New Roman" w:hAnsi="Times New Roman"/>
          <w:sz w:val="22"/>
          <w:szCs w:val="22"/>
          <w:lang w:val="lv-LV"/>
        </w:rPr>
        <w:t xml:space="preserve"> = 0,34 mg/l) tiek sasniegta 2 stundas pēc devas ievadīšanas. Puse no vidējās C</w:t>
      </w:r>
      <w:r>
        <w:rPr>
          <w:rFonts w:ascii="Times New Roman" w:hAnsi="Times New Roman"/>
          <w:sz w:val="22"/>
          <w:szCs w:val="22"/>
          <w:vertAlign w:val="subscript"/>
          <w:lang w:val="lv-LV"/>
        </w:rPr>
        <w:t>max</w:t>
      </w:r>
      <w:r>
        <w:rPr>
          <w:rFonts w:ascii="Times New Roman" w:hAnsi="Times New Roman"/>
          <w:sz w:val="22"/>
          <w:szCs w:val="22"/>
          <w:lang w:val="lv-LV"/>
        </w:rPr>
        <w:t xml:space="preserve"> koncentrācijas plazmā tiek sasniegta 25 minūtes pēc devas ievadīšanas.</w:t>
      </w:r>
    </w:p>
    <w:p w14:paraId="4AA53F86" w14:textId="77777777" w:rsidR="00137D10" w:rsidRDefault="00137D10" w:rsidP="00020C85">
      <w:pPr>
        <w:pStyle w:val="Corpsdetextemarge"/>
        <w:tabs>
          <w:tab w:val="left" w:pos="567"/>
        </w:tabs>
        <w:jc w:val="left"/>
        <w:rPr>
          <w:rFonts w:ascii="Times New Roman" w:hAnsi="Times New Roman"/>
          <w:sz w:val="22"/>
          <w:szCs w:val="22"/>
          <w:lang w:val="lv-LV"/>
        </w:rPr>
      </w:pPr>
    </w:p>
    <w:p w14:paraId="4082E094" w14:textId="3C1E1B82" w:rsidR="00137D10" w:rsidRDefault="00137D10"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Gados veciem cilvēkiem fondaparinuksa farmakokinētika ir lineāra, ievadot 2 – 8 mg subkutāni. Pēc lietošanas reizi dienā līdzsvara līmenis plazmā tiek sasniegts pēc 3 – 4 dienām, C</w:t>
      </w:r>
      <w:r>
        <w:rPr>
          <w:rFonts w:ascii="Times New Roman" w:hAnsi="Times New Roman"/>
          <w:sz w:val="22"/>
          <w:szCs w:val="22"/>
          <w:vertAlign w:val="subscript"/>
          <w:lang w:val="lv-LV"/>
        </w:rPr>
        <w:t>max</w:t>
      </w:r>
      <w:r>
        <w:rPr>
          <w:rFonts w:ascii="Times New Roman" w:hAnsi="Times New Roman"/>
          <w:sz w:val="22"/>
          <w:szCs w:val="22"/>
          <w:lang w:val="lv-LV"/>
        </w:rPr>
        <w:t xml:space="preserve"> un AUC palielinās 1,3 reizes.</w:t>
      </w:r>
    </w:p>
    <w:p w14:paraId="77EE72FE" w14:textId="77777777" w:rsidR="00137D10" w:rsidRDefault="00137D10" w:rsidP="00020C85">
      <w:pPr>
        <w:pStyle w:val="Corpsdetextemarge"/>
        <w:numPr>
          <w:ilvl w:val="12"/>
          <w:numId w:val="0"/>
        </w:numPr>
        <w:tabs>
          <w:tab w:val="left" w:pos="567"/>
        </w:tabs>
        <w:jc w:val="left"/>
        <w:rPr>
          <w:rFonts w:ascii="Times New Roman" w:hAnsi="Times New Roman"/>
          <w:sz w:val="22"/>
          <w:szCs w:val="22"/>
          <w:lang w:val="lv-LV"/>
        </w:rPr>
      </w:pPr>
    </w:p>
    <w:p w14:paraId="11BE6353" w14:textId="77777777" w:rsidR="00137D10" w:rsidRDefault="00137D10"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Vidējā (SK%) fondaparinuksa farmakokinētisko raksturlielumu vērtība pacientiem, kam veic gūžas locītavas endoprotezēšanas operāciju un kas saņem 2,5 mg fondaparinuksa</w:t>
      </w:r>
      <w:r>
        <w:rPr>
          <w:sz w:val="22"/>
          <w:szCs w:val="22"/>
          <w:lang w:val="lv-LV"/>
        </w:rPr>
        <w:t xml:space="preserve"> </w:t>
      </w:r>
      <w:r>
        <w:rPr>
          <w:rFonts w:ascii="Times New Roman" w:hAnsi="Times New Roman"/>
          <w:sz w:val="22"/>
          <w:szCs w:val="22"/>
          <w:lang w:val="lv-LV"/>
        </w:rPr>
        <w:t>reizi dienā: C</w:t>
      </w:r>
      <w:r>
        <w:rPr>
          <w:rFonts w:ascii="Times New Roman" w:hAnsi="Times New Roman"/>
          <w:sz w:val="22"/>
          <w:szCs w:val="22"/>
          <w:vertAlign w:val="subscript"/>
          <w:lang w:val="lv-LV"/>
        </w:rPr>
        <w:t xml:space="preserve">max </w:t>
      </w:r>
      <w:r>
        <w:rPr>
          <w:rFonts w:ascii="Times New Roman" w:hAnsi="Times New Roman"/>
          <w:sz w:val="22"/>
          <w:szCs w:val="22"/>
          <w:lang w:val="lv-LV"/>
        </w:rPr>
        <w:t xml:space="preserve">(mg/l) – </w:t>
      </w:r>
      <w:r>
        <w:rPr>
          <w:rFonts w:ascii="Times New Roman" w:hAnsi="Times New Roman"/>
          <w:sz w:val="22"/>
          <w:szCs w:val="22"/>
          <w:lang w:val="lv-LV"/>
        </w:rPr>
        <w:lastRenderedPageBreak/>
        <w:t>0,39 (31%), T</w:t>
      </w:r>
      <w:r>
        <w:rPr>
          <w:rFonts w:ascii="Times New Roman" w:hAnsi="Times New Roman"/>
          <w:sz w:val="22"/>
          <w:szCs w:val="22"/>
          <w:vertAlign w:val="subscript"/>
          <w:lang w:val="lv-LV"/>
        </w:rPr>
        <w:t>max</w:t>
      </w:r>
      <w:r>
        <w:rPr>
          <w:rFonts w:ascii="Times New Roman" w:hAnsi="Times New Roman"/>
          <w:sz w:val="22"/>
          <w:szCs w:val="22"/>
          <w:lang w:val="lv-LV"/>
        </w:rPr>
        <w:t xml:space="preserve"> (h) – 2,8 (18%) un C</w:t>
      </w:r>
      <w:r>
        <w:rPr>
          <w:rFonts w:ascii="Times New Roman" w:hAnsi="Times New Roman"/>
          <w:sz w:val="22"/>
          <w:szCs w:val="22"/>
          <w:vertAlign w:val="subscript"/>
          <w:lang w:val="lv-LV"/>
        </w:rPr>
        <w:t>min</w:t>
      </w:r>
      <w:r>
        <w:rPr>
          <w:rFonts w:ascii="Times New Roman" w:hAnsi="Times New Roman"/>
          <w:sz w:val="22"/>
          <w:szCs w:val="22"/>
          <w:lang w:val="lv-LV"/>
        </w:rPr>
        <w:t xml:space="preserve"> (mg/l) – 0,14 (56%). Pacientiem ar gūžas kaula lūzumu lielāka vecuma dēļ fondaparinuksa līdzsvara koncentrācija plazmā ir šāda: C</w:t>
      </w:r>
      <w:r>
        <w:rPr>
          <w:rFonts w:ascii="Times New Roman" w:hAnsi="Times New Roman"/>
          <w:sz w:val="22"/>
          <w:szCs w:val="22"/>
          <w:vertAlign w:val="subscript"/>
          <w:lang w:val="lv-LV"/>
        </w:rPr>
        <w:t>max</w:t>
      </w:r>
      <w:r>
        <w:rPr>
          <w:rFonts w:ascii="Times New Roman" w:hAnsi="Times New Roman"/>
          <w:sz w:val="22"/>
          <w:szCs w:val="22"/>
          <w:lang w:val="lv-LV"/>
        </w:rPr>
        <w:t> (mg/l) – 0,50 (32%), C</w:t>
      </w:r>
      <w:r>
        <w:rPr>
          <w:rFonts w:ascii="Times New Roman" w:hAnsi="Times New Roman"/>
          <w:sz w:val="22"/>
          <w:szCs w:val="22"/>
          <w:vertAlign w:val="subscript"/>
          <w:lang w:val="lv-LV"/>
        </w:rPr>
        <w:t>min</w:t>
      </w:r>
      <w:r>
        <w:rPr>
          <w:rFonts w:ascii="Times New Roman" w:hAnsi="Times New Roman"/>
          <w:sz w:val="22"/>
          <w:szCs w:val="22"/>
          <w:lang w:val="lv-LV"/>
        </w:rPr>
        <w:t> (mg/l) – 0,19 (58%).</w:t>
      </w:r>
    </w:p>
    <w:p w14:paraId="4FF5341A" w14:textId="77777777" w:rsidR="00137D10" w:rsidRDefault="00137D10" w:rsidP="00020C85">
      <w:pPr>
        <w:pStyle w:val="Corpsdetextemarge"/>
        <w:numPr>
          <w:ilvl w:val="12"/>
          <w:numId w:val="0"/>
        </w:numPr>
        <w:tabs>
          <w:tab w:val="left" w:pos="567"/>
        </w:tabs>
        <w:jc w:val="left"/>
        <w:rPr>
          <w:rFonts w:ascii="Times New Roman" w:hAnsi="Times New Roman"/>
          <w:sz w:val="22"/>
          <w:szCs w:val="22"/>
          <w:lang w:val="lv-LV"/>
        </w:rPr>
      </w:pPr>
    </w:p>
    <w:p w14:paraId="0CDCB831" w14:textId="77777777" w:rsidR="00137D10" w:rsidRDefault="00137D10" w:rsidP="00020C85">
      <w:pPr>
        <w:pStyle w:val="Corpsdetextemarge"/>
        <w:numPr>
          <w:ilvl w:val="12"/>
          <w:numId w:val="0"/>
        </w:numPr>
        <w:tabs>
          <w:tab w:val="left" w:pos="567"/>
        </w:tabs>
        <w:jc w:val="left"/>
        <w:rPr>
          <w:rFonts w:ascii="Times New Roman" w:hAnsi="Times New Roman"/>
          <w:sz w:val="22"/>
          <w:szCs w:val="22"/>
          <w:lang w:val="lv-LV"/>
        </w:rPr>
      </w:pPr>
      <w:r>
        <w:rPr>
          <w:rFonts w:ascii="Times New Roman" w:hAnsi="Times New Roman"/>
          <w:sz w:val="22"/>
          <w:szCs w:val="22"/>
          <w:lang w:val="lv-LV"/>
        </w:rPr>
        <w:t>Veicot DzVT un PE ārstēšanu, pacientiem, kas saņem fondaparinuksu</w:t>
      </w:r>
      <w:r>
        <w:rPr>
          <w:sz w:val="22"/>
          <w:szCs w:val="22"/>
          <w:lang w:val="lv-LV"/>
        </w:rPr>
        <w:t xml:space="preserve"> </w:t>
      </w:r>
      <w:r>
        <w:rPr>
          <w:rFonts w:ascii="Times New Roman" w:hAnsi="Times New Roman"/>
          <w:sz w:val="22"/>
          <w:szCs w:val="22"/>
          <w:lang w:val="lv-LV"/>
        </w:rPr>
        <w:t>5 mg (ķermeņa masa &lt; 50 kg), 7,5 mg (ķermeņa masa 50 – 100 kg ieskaitot) un 10 mg (ķermeņa masa &gt; 100 kg) reizi dienā, ķermeņa masai pielāgotās devas sniedz līdzīgu iedarbību visām ķermeņa masas grupām. Vidējo (SK%) līdzsvara farmakokinētikas raksturlielumu aprēķini ar fondaparinuksu ārstētiem VTE pacientiem, kas saņem ieteikto fondaparinuksa dozēšanas shēmu reizi dienā, ir šādi: C</w:t>
      </w:r>
      <w:r>
        <w:rPr>
          <w:rFonts w:ascii="Times New Roman" w:hAnsi="Times New Roman"/>
          <w:sz w:val="22"/>
          <w:szCs w:val="22"/>
          <w:vertAlign w:val="subscript"/>
          <w:lang w:val="lv-LV"/>
        </w:rPr>
        <w:t>max</w:t>
      </w:r>
      <w:r>
        <w:rPr>
          <w:rFonts w:ascii="Times New Roman" w:hAnsi="Times New Roman"/>
          <w:sz w:val="22"/>
          <w:szCs w:val="22"/>
          <w:lang w:val="lv-LV"/>
        </w:rPr>
        <w:t xml:space="preserve"> (mg/l) – 1,41 (23%), T</w:t>
      </w:r>
      <w:r>
        <w:rPr>
          <w:rFonts w:ascii="Times New Roman" w:hAnsi="Times New Roman"/>
          <w:sz w:val="22"/>
          <w:szCs w:val="22"/>
          <w:vertAlign w:val="subscript"/>
          <w:lang w:val="lv-LV"/>
        </w:rPr>
        <w:t>max</w:t>
      </w:r>
      <w:r>
        <w:rPr>
          <w:rFonts w:ascii="Times New Roman" w:hAnsi="Times New Roman"/>
          <w:sz w:val="22"/>
          <w:szCs w:val="22"/>
          <w:lang w:val="lv-LV"/>
        </w:rPr>
        <w:t xml:space="preserve"> (h) – 2,4 (8%) un C</w:t>
      </w:r>
      <w:r>
        <w:rPr>
          <w:rFonts w:ascii="Times New Roman" w:hAnsi="Times New Roman"/>
          <w:sz w:val="22"/>
          <w:szCs w:val="22"/>
          <w:vertAlign w:val="subscript"/>
          <w:lang w:val="lv-LV"/>
        </w:rPr>
        <w:t>min</w:t>
      </w:r>
      <w:r>
        <w:rPr>
          <w:rFonts w:ascii="Times New Roman" w:hAnsi="Times New Roman"/>
          <w:sz w:val="22"/>
          <w:szCs w:val="22"/>
          <w:lang w:val="lv-LV"/>
        </w:rPr>
        <w:t xml:space="preserve"> (mg/l) – 0,52 (45%). Atbilstošā 5. un 95. percentīle ir attiecīgi 0,97 un 1,92 C</w:t>
      </w:r>
      <w:r>
        <w:rPr>
          <w:rFonts w:ascii="Times New Roman" w:hAnsi="Times New Roman"/>
          <w:sz w:val="22"/>
          <w:szCs w:val="22"/>
          <w:vertAlign w:val="subscript"/>
          <w:lang w:val="lv-LV"/>
        </w:rPr>
        <w:t>max</w:t>
      </w:r>
      <w:r>
        <w:rPr>
          <w:rFonts w:ascii="Times New Roman" w:hAnsi="Times New Roman"/>
          <w:sz w:val="22"/>
          <w:szCs w:val="22"/>
          <w:lang w:val="lv-LV"/>
        </w:rPr>
        <w:t xml:space="preserve"> (mg/l) un 0,24 un 0,95 C</w:t>
      </w:r>
      <w:r>
        <w:rPr>
          <w:rFonts w:ascii="Times New Roman" w:hAnsi="Times New Roman"/>
          <w:sz w:val="22"/>
          <w:szCs w:val="22"/>
          <w:vertAlign w:val="subscript"/>
          <w:lang w:val="lv-LV"/>
        </w:rPr>
        <w:t>min</w:t>
      </w:r>
      <w:r>
        <w:rPr>
          <w:rFonts w:ascii="Times New Roman" w:hAnsi="Times New Roman"/>
          <w:sz w:val="22"/>
          <w:szCs w:val="22"/>
          <w:lang w:val="lv-LV"/>
        </w:rPr>
        <w:t xml:space="preserve"> (mg/l).</w:t>
      </w:r>
    </w:p>
    <w:p w14:paraId="0A92F51D" w14:textId="77777777" w:rsidR="00137D10" w:rsidRDefault="00137D10" w:rsidP="00020C85">
      <w:pPr>
        <w:pStyle w:val="Corpsdetextemarge"/>
        <w:numPr>
          <w:ilvl w:val="12"/>
          <w:numId w:val="0"/>
        </w:numPr>
        <w:tabs>
          <w:tab w:val="left" w:pos="567"/>
        </w:tabs>
        <w:jc w:val="left"/>
        <w:rPr>
          <w:rFonts w:ascii="Times New Roman" w:hAnsi="Times New Roman"/>
          <w:sz w:val="22"/>
          <w:szCs w:val="22"/>
          <w:lang w:val="lv-LV"/>
        </w:rPr>
      </w:pPr>
    </w:p>
    <w:p w14:paraId="42D20DAF" w14:textId="77777777" w:rsidR="00137D10" w:rsidRDefault="00137D10" w:rsidP="00020C85">
      <w:pPr>
        <w:tabs>
          <w:tab w:val="left" w:pos="567"/>
        </w:tabs>
        <w:ind w:right="79"/>
        <w:rPr>
          <w:sz w:val="22"/>
          <w:szCs w:val="22"/>
        </w:rPr>
      </w:pPr>
      <w:r>
        <w:rPr>
          <w:i/>
          <w:sz w:val="22"/>
          <w:szCs w:val="22"/>
        </w:rPr>
        <w:t>Izkliede</w:t>
      </w:r>
    </w:p>
    <w:p w14:paraId="0F63DC9A" w14:textId="77777777" w:rsidR="00137D10" w:rsidRDefault="00137D10" w:rsidP="00020C85">
      <w:pPr>
        <w:tabs>
          <w:tab w:val="left" w:pos="567"/>
        </w:tabs>
        <w:ind w:right="79"/>
        <w:rPr>
          <w:sz w:val="22"/>
          <w:szCs w:val="22"/>
        </w:rPr>
      </w:pPr>
      <w:r>
        <w:rPr>
          <w:sz w:val="22"/>
          <w:szCs w:val="22"/>
        </w:rPr>
        <w:t xml:space="preserve">Fondaparinuksa izkliedes tilpums ir ierobežots (7 – </w:t>
      </w:r>
      <w:smartTag w:uri="schemas-tilde-lv/tildestengine" w:element="metric2">
        <w:smartTagPr>
          <w:attr w:name="metric_value" w:val="11"/>
          <w:attr w:name="metric_text" w:val="litri"/>
        </w:smartTagPr>
        <w:r>
          <w:rPr>
            <w:sz w:val="22"/>
            <w:szCs w:val="22"/>
          </w:rPr>
          <w:t>11 litri</w:t>
        </w:r>
      </w:smartTag>
      <w:r>
        <w:rPr>
          <w:sz w:val="22"/>
          <w:szCs w:val="22"/>
        </w:rPr>
        <w:t xml:space="preserve">). </w:t>
      </w:r>
      <w:r>
        <w:rPr>
          <w:i/>
          <w:sz w:val="22"/>
          <w:szCs w:val="22"/>
        </w:rPr>
        <w:t xml:space="preserve">In vitro </w:t>
      </w:r>
      <w:r>
        <w:rPr>
          <w:sz w:val="22"/>
          <w:szCs w:val="22"/>
        </w:rPr>
        <w:t xml:space="preserve">fondaparinukss izteikti un specifiski saistās ar antitrombīna olbaltumu no devas atkarīgā veidā atkarībā no koncentrācijas plazmā (98,6% </w:t>
      </w:r>
      <w:r>
        <w:rPr>
          <w:sz w:val="22"/>
          <w:szCs w:val="22"/>
        </w:rPr>
        <w:sym w:font="Symbol" w:char="F02D"/>
      </w:r>
      <w:r>
        <w:rPr>
          <w:sz w:val="22"/>
          <w:szCs w:val="22"/>
        </w:rPr>
        <w:t xml:space="preserve"> 97,0%, ja koncentrācija ir 0,5 – 2 mg/l). Fondaparinukss nozīmīgi nesaistās ar citiem plazmas olbaltumiem, tostarp 4. trombocītu faktoru (TF4).</w:t>
      </w:r>
    </w:p>
    <w:p w14:paraId="0512B440" w14:textId="77777777" w:rsidR="00137D10" w:rsidRDefault="00137D10" w:rsidP="00020C85">
      <w:pPr>
        <w:pStyle w:val="Corpsdetextemarge"/>
        <w:numPr>
          <w:ilvl w:val="12"/>
          <w:numId w:val="0"/>
        </w:numPr>
        <w:tabs>
          <w:tab w:val="left" w:pos="567"/>
        </w:tabs>
        <w:rPr>
          <w:rFonts w:ascii="Times New Roman" w:hAnsi="Times New Roman"/>
          <w:sz w:val="22"/>
          <w:szCs w:val="22"/>
          <w:lang w:val="lv-LV"/>
        </w:rPr>
      </w:pPr>
    </w:p>
    <w:p w14:paraId="3999A67C" w14:textId="77777777" w:rsidR="00137D10" w:rsidRDefault="00137D10" w:rsidP="00020C85">
      <w:pPr>
        <w:pStyle w:val="BodyTextIndent"/>
        <w:numPr>
          <w:ilvl w:val="12"/>
          <w:numId w:val="0"/>
        </w:numPr>
        <w:spacing w:line="240" w:lineRule="auto"/>
        <w:ind w:right="79"/>
        <w:rPr>
          <w:szCs w:val="22"/>
          <w:lang w:val="lv-LV"/>
        </w:rPr>
      </w:pPr>
      <w:r>
        <w:rPr>
          <w:szCs w:val="22"/>
          <w:lang w:val="lv-LV"/>
        </w:rPr>
        <w:t>Tā kā fondaparinukss nozīmīgi nesaistās ar plazmas olbaltumiem, izņemot antitrombīnu, nav raksturīga mijiedarbība ar citām zālēm izstumšanas dēļ no saistīšanās vietām ar olbaltumiem.</w:t>
      </w:r>
    </w:p>
    <w:p w14:paraId="5694B578" w14:textId="77777777" w:rsidR="00137D10" w:rsidRDefault="00137D10" w:rsidP="00020C85">
      <w:pPr>
        <w:pStyle w:val="Corpsdetextemarge"/>
        <w:numPr>
          <w:ilvl w:val="12"/>
          <w:numId w:val="0"/>
        </w:numPr>
        <w:tabs>
          <w:tab w:val="left" w:pos="567"/>
        </w:tabs>
        <w:rPr>
          <w:rFonts w:ascii="Times New Roman" w:hAnsi="Times New Roman"/>
          <w:sz w:val="22"/>
          <w:szCs w:val="22"/>
          <w:lang w:val="lv-LV"/>
        </w:rPr>
      </w:pPr>
    </w:p>
    <w:p w14:paraId="22028EF1" w14:textId="77777777" w:rsidR="00137D10" w:rsidRDefault="00137D10" w:rsidP="00020C85">
      <w:pPr>
        <w:pStyle w:val="Corpsdetextemarge"/>
        <w:tabs>
          <w:tab w:val="left" w:pos="567"/>
        </w:tabs>
        <w:jc w:val="left"/>
        <w:rPr>
          <w:rFonts w:ascii="Times New Roman" w:hAnsi="Times New Roman"/>
          <w:sz w:val="22"/>
          <w:szCs w:val="22"/>
          <w:lang w:val="lv-LV"/>
        </w:rPr>
      </w:pPr>
      <w:r>
        <w:rPr>
          <w:rFonts w:ascii="Times New Roman" w:hAnsi="Times New Roman"/>
          <w:i/>
          <w:sz w:val="22"/>
          <w:szCs w:val="22"/>
          <w:lang w:val="lv-LV"/>
        </w:rPr>
        <w:t>Biotransformācija</w:t>
      </w:r>
    </w:p>
    <w:p w14:paraId="57327EED" w14:textId="77777777" w:rsidR="00137D10" w:rsidRDefault="00137D10"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Lai gan nav pilnīgi izpētīts, nav pierādījumu par fondaparinuksa metabolismu un īpaši nav pierādījumu par aktīvu metabolītu veidošanos.</w:t>
      </w:r>
    </w:p>
    <w:p w14:paraId="473C3FF6" w14:textId="77777777" w:rsidR="00137D10" w:rsidRDefault="00137D10" w:rsidP="00020C85">
      <w:pPr>
        <w:pStyle w:val="Corpsdetextemarge"/>
        <w:tabs>
          <w:tab w:val="left" w:pos="567"/>
        </w:tabs>
        <w:jc w:val="left"/>
        <w:rPr>
          <w:rFonts w:ascii="Times New Roman" w:hAnsi="Times New Roman"/>
          <w:sz w:val="22"/>
          <w:szCs w:val="22"/>
          <w:lang w:val="lv-LV"/>
        </w:rPr>
      </w:pPr>
    </w:p>
    <w:p w14:paraId="6D6E8F7D" w14:textId="77777777" w:rsidR="00137D10" w:rsidRDefault="00137D10" w:rsidP="00020C85">
      <w:pPr>
        <w:pStyle w:val="BodyTextIndent"/>
        <w:numPr>
          <w:ilvl w:val="12"/>
          <w:numId w:val="0"/>
        </w:numPr>
        <w:spacing w:line="240" w:lineRule="auto"/>
        <w:ind w:right="79"/>
        <w:rPr>
          <w:szCs w:val="22"/>
          <w:lang w:val="lv-LV"/>
        </w:rPr>
      </w:pPr>
      <w:r>
        <w:rPr>
          <w:i/>
          <w:szCs w:val="22"/>
          <w:lang w:val="lv-LV"/>
        </w:rPr>
        <w:t>In vitro</w:t>
      </w:r>
      <w:r>
        <w:rPr>
          <w:szCs w:val="22"/>
          <w:lang w:val="lv-LV"/>
        </w:rPr>
        <w:t xml:space="preserve"> fondaparinukss nenomāc CYP450 (CYP1A</w:t>
      </w:r>
      <w:smartTag w:uri="schemas-tilde-lv/tildestengine" w:element="currency2">
        <w:smartTagPr>
          <w:attr w:name="currency_id" w:val="10"/>
          <w:attr w:name="currency_key" w:val="CYP"/>
          <w:attr w:name="currency_value" w:val="2."/>
          <w:attr w:name="currency_text" w:val="CYP"/>
        </w:smartTagPr>
        <w:r>
          <w:rPr>
            <w:szCs w:val="22"/>
            <w:lang w:val="lv-LV"/>
          </w:rPr>
          <w:t>2, CYP</w:t>
        </w:r>
      </w:smartTag>
      <w:r>
        <w:rPr>
          <w:szCs w:val="22"/>
          <w:lang w:val="lv-LV"/>
        </w:rPr>
        <w:t>2A</w:t>
      </w:r>
      <w:smartTag w:uri="schemas-tilde-lv/tildestengine" w:element="currency2">
        <w:smartTagPr>
          <w:attr w:name="currency_id" w:val="10"/>
          <w:attr w:name="currency_key" w:val="CYP"/>
          <w:attr w:name="currency_value" w:val="6."/>
          <w:attr w:name="currency_text" w:val="CYP"/>
        </w:smartTagPr>
        <w:r>
          <w:rPr>
            <w:szCs w:val="22"/>
            <w:lang w:val="lv-LV"/>
          </w:rPr>
          <w:t>6, CYP</w:t>
        </w:r>
      </w:smartTag>
      <w:r>
        <w:rPr>
          <w:szCs w:val="22"/>
          <w:lang w:val="lv-LV"/>
        </w:rPr>
        <w:t>2C</w:t>
      </w:r>
      <w:smartTag w:uri="schemas-tilde-lv/tildestengine" w:element="currency2">
        <w:smartTagPr>
          <w:attr w:name="currency_id" w:val="10"/>
          <w:attr w:name="currency_key" w:val="CYP"/>
          <w:attr w:name="currency_value" w:val="9."/>
          <w:attr w:name="currency_text" w:val="CYP"/>
        </w:smartTagPr>
        <w:r>
          <w:rPr>
            <w:szCs w:val="22"/>
            <w:lang w:val="lv-LV"/>
          </w:rPr>
          <w:t>9, CYP</w:t>
        </w:r>
      </w:smartTag>
      <w:r>
        <w:rPr>
          <w:szCs w:val="22"/>
          <w:lang w:val="lv-LV"/>
        </w:rPr>
        <w:t>2C</w:t>
      </w:r>
      <w:smartTag w:uri="schemas-tilde-lv/tildestengine" w:element="currency2">
        <w:smartTagPr>
          <w:attr w:name="currency_id" w:val="10"/>
          <w:attr w:name="currency_key" w:val="CYP"/>
          <w:attr w:name="currency_value" w:val="19."/>
          <w:attr w:name="currency_text" w:val="CYP"/>
        </w:smartTagPr>
        <w:r>
          <w:rPr>
            <w:szCs w:val="22"/>
            <w:lang w:val="lv-LV"/>
          </w:rPr>
          <w:t>19, CYP</w:t>
        </w:r>
      </w:smartTag>
      <w:r>
        <w:rPr>
          <w:szCs w:val="22"/>
          <w:lang w:val="lv-LV"/>
        </w:rPr>
        <w:t>2D</w:t>
      </w:r>
      <w:smartTag w:uri="schemas-tilde-lv/tildestengine" w:element="currency2">
        <w:smartTagPr>
          <w:attr w:name="currency_id" w:val="10"/>
          <w:attr w:name="currency_key" w:val="CYP"/>
          <w:attr w:name="currency_value" w:val="6."/>
          <w:attr w:name="currency_text" w:val="CYP"/>
        </w:smartTagPr>
        <w:r>
          <w:rPr>
            <w:szCs w:val="22"/>
            <w:lang w:val="lv-LV"/>
          </w:rPr>
          <w:t>6, CYP</w:t>
        </w:r>
      </w:smartTag>
      <w:r>
        <w:rPr>
          <w:szCs w:val="22"/>
          <w:lang w:val="lv-LV"/>
        </w:rPr>
        <w:t xml:space="preserve">2E1 vai CYP3A4). Tādējādi </w:t>
      </w:r>
      <w:r>
        <w:rPr>
          <w:i/>
          <w:szCs w:val="22"/>
          <w:lang w:val="lv-LV"/>
        </w:rPr>
        <w:t>in vivo</w:t>
      </w:r>
      <w:r>
        <w:rPr>
          <w:szCs w:val="22"/>
          <w:lang w:val="lv-LV"/>
        </w:rPr>
        <w:t xml:space="preserve"> fondaparinuksam nav raksturīga mijiedarbība ar citām zālēm, nomācot CYP mediētu metabolismu. </w:t>
      </w:r>
    </w:p>
    <w:p w14:paraId="4583A76B" w14:textId="77777777" w:rsidR="00137D10" w:rsidRDefault="00137D10" w:rsidP="00020C85">
      <w:pPr>
        <w:pStyle w:val="Corpsdetextemarge"/>
        <w:numPr>
          <w:ilvl w:val="12"/>
          <w:numId w:val="0"/>
        </w:numPr>
        <w:tabs>
          <w:tab w:val="left" w:pos="567"/>
        </w:tabs>
        <w:jc w:val="left"/>
        <w:rPr>
          <w:rFonts w:ascii="Times New Roman" w:hAnsi="Times New Roman"/>
          <w:sz w:val="22"/>
          <w:szCs w:val="22"/>
          <w:lang w:val="lv-LV"/>
        </w:rPr>
      </w:pPr>
    </w:p>
    <w:p w14:paraId="66BA9B32" w14:textId="77777777" w:rsidR="00137D10" w:rsidRDefault="00137D10" w:rsidP="00020C85">
      <w:pPr>
        <w:keepNext/>
        <w:tabs>
          <w:tab w:val="left" w:pos="567"/>
        </w:tabs>
        <w:rPr>
          <w:sz w:val="22"/>
          <w:szCs w:val="22"/>
        </w:rPr>
      </w:pPr>
      <w:r>
        <w:rPr>
          <w:i/>
          <w:sz w:val="22"/>
          <w:szCs w:val="22"/>
        </w:rPr>
        <w:t>Eliminācija</w:t>
      </w:r>
    </w:p>
    <w:p w14:paraId="1FE0B983" w14:textId="77777777" w:rsidR="00137D10" w:rsidRDefault="00137D10" w:rsidP="00020C85">
      <w:pPr>
        <w:keepNext/>
        <w:tabs>
          <w:tab w:val="left" w:pos="567"/>
        </w:tabs>
        <w:rPr>
          <w:strike/>
          <w:sz w:val="22"/>
          <w:szCs w:val="22"/>
        </w:rPr>
      </w:pPr>
      <w:r>
        <w:rPr>
          <w:sz w:val="22"/>
          <w:szCs w:val="22"/>
        </w:rPr>
        <w:t>Eliminācijas pusperiods (t</w:t>
      </w:r>
      <w:r>
        <w:rPr>
          <w:sz w:val="22"/>
          <w:szCs w:val="22"/>
          <w:vertAlign w:val="subscript"/>
        </w:rPr>
        <w:t>½</w:t>
      </w:r>
      <w:r>
        <w:rPr>
          <w:sz w:val="22"/>
          <w:szCs w:val="22"/>
        </w:rPr>
        <w:t>) ir aptuveni 17 stundas veseliem jauniem cilvēkiem un aptuveni 21 stunda veseliem gados veciem cilvēkiem. 64 – 77% fondaparinuksa tiek izvadīti caur nierēm nemainīta savienojuma veidā.</w:t>
      </w:r>
    </w:p>
    <w:p w14:paraId="0B39A318" w14:textId="77777777" w:rsidR="00137D10" w:rsidRDefault="00137D10" w:rsidP="00020C85">
      <w:pPr>
        <w:pStyle w:val="EndnoteText"/>
        <w:numPr>
          <w:ilvl w:val="12"/>
          <w:numId w:val="0"/>
        </w:numPr>
        <w:rPr>
          <w:szCs w:val="22"/>
          <w:lang w:val="lv-LV"/>
        </w:rPr>
      </w:pPr>
    </w:p>
    <w:p w14:paraId="3D3294A7" w14:textId="77777777" w:rsidR="00137D10" w:rsidRDefault="00137D10" w:rsidP="00DC42A6">
      <w:pPr>
        <w:numPr>
          <w:ilvl w:val="12"/>
          <w:numId w:val="0"/>
        </w:numPr>
        <w:tabs>
          <w:tab w:val="left" w:pos="567"/>
        </w:tabs>
        <w:rPr>
          <w:i/>
          <w:strike/>
          <w:sz w:val="22"/>
          <w:szCs w:val="22"/>
          <w:u w:val="single"/>
        </w:rPr>
      </w:pPr>
      <w:r>
        <w:rPr>
          <w:i/>
          <w:sz w:val="22"/>
          <w:szCs w:val="22"/>
          <w:u w:val="single"/>
        </w:rPr>
        <w:t>Īpašas pacientu grupas</w:t>
      </w:r>
    </w:p>
    <w:p w14:paraId="587DA8B4" w14:textId="77777777" w:rsidR="00137D10" w:rsidRDefault="00137D10" w:rsidP="00DC42A6">
      <w:pPr>
        <w:numPr>
          <w:ilvl w:val="12"/>
          <w:numId w:val="0"/>
        </w:numPr>
        <w:tabs>
          <w:tab w:val="left" w:pos="567"/>
        </w:tabs>
        <w:rPr>
          <w:b/>
          <w:sz w:val="22"/>
          <w:szCs w:val="22"/>
        </w:rPr>
      </w:pPr>
    </w:p>
    <w:p w14:paraId="5585C005" w14:textId="2F8493DB" w:rsidR="00055B3E" w:rsidRPr="00055B3E" w:rsidRDefault="009679F4" w:rsidP="00DC42A6">
      <w:pPr>
        <w:tabs>
          <w:tab w:val="left" w:pos="567"/>
        </w:tabs>
        <w:rPr>
          <w:sz w:val="22"/>
          <w:szCs w:val="22"/>
        </w:rPr>
      </w:pPr>
      <w:r>
        <w:rPr>
          <w:i/>
          <w:sz w:val="22"/>
          <w:szCs w:val="22"/>
        </w:rPr>
        <w:t>Pediatriskie pacienti</w:t>
      </w:r>
      <w:r w:rsidR="00293315">
        <w:rPr>
          <w:sz w:val="22"/>
          <w:szCs w:val="22"/>
        </w:rPr>
        <w:t> </w:t>
      </w:r>
      <w:r w:rsidR="00055B3E" w:rsidRPr="00055B3E">
        <w:rPr>
          <w:sz w:val="22"/>
          <w:szCs w:val="22"/>
        </w:rPr>
        <w:t>–</w:t>
      </w:r>
      <w:r w:rsidR="00137D10">
        <w:rPr>
          <w:sz w:val="22"/>
          <w:szCs w:val="22"/>
        </w:rPr>
        <w:t xml:space="preserve"> </w:t>
      </w:r>
      <w:r w:rsidR="006E204B">
        <w:rPr>
          <w:sz w:val="22"/>
          <w:szCs w:val="22"/>
        </w:rPr>
        <w:t xml:space="preserve">subkutāni vienreiz dienā lietota </w:t>
      </w:r>
      <w:r w:rsidR="00055B3E" w:rsidRPr="00055B3E">
        <w:rPr>
          <w:sz w:val="22"/>
          <w:szCs w:val="22"/>
        </w:rPr>
        <w:t>fondaparinuksa farmakokinētiskie parametri, kas tika mērīti kā anti-Xa faktora aktivitāte, tika raksturoti pētījumā FDPX-IJS-7001, retrospektīvā pētījumā bērniem. Aptuveni 60 % pacientu nebija nepieciešama devas pielāgošana, lai ārstēšanas laikā sasniegtu fondaparinuksa terapeitisko koncentrāciju asinīs (0,5</w:t>
      </w:r>
      <w:r w:rsidR="00815192">
        <w:rPr>
          <w:sz w:val="22"/>
          <w:szCs w:val="22"/>
        </w:rPr>
        <w:noBreakHyphen/>
      </w:r>
      <w:r w:rsidR="00055B3E" w:rsidRPr="00055B3E">
        <w:rPr>
          <w:sz w:val="22"/>
          <w:szCs w:val="22"/>
        </w:rPr>
        <w:t xml:space="preserve">1,0 mg/l); gandrīz 20 % bija nepieciešama viena devas pielāgošana, 11 % bija nepieciešamas divas devas pielāgošanas un aptuveni 10 % bija nepieciešamas vairāk nekā divas devas pielāgošanas ārstēšanas kursa laikā, lai sasniegtu fondaparinuksa terapeitisko koncentrāciju (skatīt 3. tabulu). </w:t>
      </w:r>
    </w:p>
    <w:p w14:paraId="07245A69" w14:textId="77777777" w:rsidR="00055B3E" w:rsidRPr="00055B3E" w:rsidRDefault="00055B3E" w:rsidP="00DC42A6">
      <w:pPr>
        <w:tabs>
          <w:tab w:val="left" w:pos="567"/>
        </w:tabs>
        <w:rPr>
          <w:sz w:val="22"/>
          <w:szCs w:val="22"/>
        </w:rPr>
      </w:pPr>
    </w:p>
    <w:p w14:paraId="18AD126A" w14:textId="59771058" w:rsidR="00055B3E" w:rsidRPr="00055B3E" w:rsidRDefault="00055B3E" w:rsidP="00DC42A6">
      <w:pPr>
        <w:keepNext/>
        <w:keepLines/>
        <w:tabs>
          <w:tab w:val="left" w:pos="567"/>
        </w:tabs>
        <w:rPr>
          <w:sz w:val="22"/>
          <w:szCs w:val="22"/>
        </w:rPr>
      </w:pPr>
      <w:r w:rsidRPr="00055B3E">
        <w:rPr>
          <w:b/>
          <w:bCs/>
          <w:sz w:val="22"/>
          <w:szCs w:val="22"/>
        </w:rPr>
        <w:lastRenderedPageBreak/>
        <w:t xml:space="preserve">3. tabula. </w:t>
      </w:r>
      <w:r w:rsidR="00741D96">
        <w:rPr>
          <w:b/>
          <w:bCs/>
          <w:sz w:val="22"/>
          <w:szCs w:val="22"/>
        </w:rPr>
        <w:t>Piemērotie</w:t>
      </w:r>
      <w:r w:rsidR="00741D96" w:rsidRPr="001C5AC7">
        <w:rPr>
          <w:b/>
          <w:bCs/>
          <w:sz w:val="22"/>
          <w:szCs w:val="22"/>
        </w:rPr>
        <w:t xml:space="preserve"> devas pielāgojumi</w:t>
      </w:r>
      <w:r w:rsidR="00741D96">
        <w:rPr>
          <w:b/>
          <w:bCs/>
          <w:sz w:val="22"/>
          <w:szCs w:val="22"/>
        </w:rPr>
        <w:t xml:space="preserve"> pētījumā FDPX-IJS-700</w:t>
      </w:r>
      <w:r w:rsidR="00293315">
        <w:rPr>
          <w:b/>
          <w:bCs/>
          <w:sz w:val="22"/>
          <w:szCs w:val="22"/>
        </w:rPr>
        <w:t>1</w:t>
      </w: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544"/>
      </w:tblGrid>
      <w:tr w:rsidR="00055B3E" w:rsidRPr="00055B3E" w14:paraId="205C828C" w14:textId="77777777" w:rsidTr="00BF2DC9">
        <w:trPr>
          <w:trHeight w:val="553"/>
        </w:trPr>
        <w:tc>
          <w:tcPr>
            <w:tcW w:w="2155" w:type="dxa"/>
            <w:tcBorders>
              <w:top w:val="single" w:sz="4" w:space="0" w:color="auto"/>
              <w:left w:val="single" w:sz="4" w:space="0" w:color="auto"/>
              <w:bottom w:val="single" w:sz="4" w:space="0" w:color="auto"/>
              <w:right w:val="single" w:sz="4" w:space="0" w:color="auto"/>
            </w:tcBorders>
            <w:hideMark/>
          </w:tcPr>
          <w:p w14:paraId="42A81CB0" w14:textId="77777777" w:rsidR="00055B3E" w:rsidRPr="00B5426B" w:rsidRDefault="00055B3E" w:rsidP="00DC42A6">
            <w:pPr>
              <w:keepNext/>
              <w:keepLines/>
              <w:tabs>
                <w:tab w:val="left" w:pos="567"/>
              </w:tabs>
              <w:rPr>
                <w:b/>
                <w:bCs/>
                <w:sz w:val="22"/>
                <w:szCs w:val="22"/>
              </w:rPr>
            </w:pPr>
            <w:r w:rsidRPr="00B5426B">
              <w:rPr>
                <w:b/>
                <w:bCs/>
                <w:sz w:val="22"/>
                <w:szCs w:val="22"/>
              </w:rPr>
              <w:t>Uz fondaparinuksu balstīta anti-Xa līmenis (mg/l)</w:t>
            </w:r>
          </w:p>
        </w:tc>
        <w:tc>
          <w:tcPr>
            <w:tcW w:w="3544" w:type="dxa"/>
            <w:tcBorders>
              <w:top w:val="single" w:sz="4" w:space="0" w:color="auto"/>
              <w:left w:val="single" w:sz="4" w:space="0" w:color="auto"/>
              <w:bottom w:val="single" w:sz="4" w:space="0" w:color="auto"/>
              <w:right w:val="single" w:sz="4" w:space="0" w:color="auto"/>
            </w:tcBorders>
            <w:hideMark/>
          </w:tcPr>
          <w:p w14:paraId="46615DE9" w14:textId="77777777" w:rsidR="00055B3E" w:rsidRPr="00055B3E" w:rsidRDefault="00055B3E" w:rsidP="00DC42A6">
            <w:pPr>
              <w:keepNext/>
              <w:keepLines/>
              <w:tabs>
                <w:tab w:val="left" w:pos="567"/>
              </w:tabs>
              <w:rPr>
                <w:b/>
                <w:bCs/>
                <w:sz w:val="22"/>
                <w:szCs w:val="22"/>
                <w:lang w:val="en-US"/>
              </w:rPr>
            </w:pPr>
            <w:r w:rsidRPr="00055B3E">
              <w:rPr>
                <w:b/>
                <w:bCs/>
                <w:sz w:val="22"/>
                <w:szCs w:val="22"/>
                <w:lang w:val="en-US"/>
              </w:rPr>
              <w:t xml:space="preserve">Devas </w:t>
            </w:r>
            <w:proofErr w:type="spellStart"/>
            <w:r w:rsidRPr="00055B3E">
              <w:rPr>
                <w:b/>
                <w:bCs/>
                <w:sz w:val="22"/>
                <w:szCs w:val="22"/>
                <w:lang w:val="en-US"/>
              </w:rPr>
              <w:t>pielāgojums</w:t>
            </w:r>
            <w:proofErr w:type="spellEnd"/>
          </w:p>
        </w:tc>
      </w:tr>
      <w:tr w:rsidR="00055B3E" w:rsidRPr="00055B3E" w14:paraId="5233216B" w14:textId="77777777" w:rsidTr="00BF2DC9">
        <w:trPr>
          <w:trHeight w:val="252"/>
        </w:trPr>
        <w:tc>
          <w:tcPr>
            <w:tcW w:w="2155" w:type="dxa"/>
            <w:tcBorders>
              <w:top w:val="single" w:sz="4" w:space="0" w:color="auto"/>
              <w:left w:val="single" w:sz="4" w:space="0" w:color="auto"/>
              <w:bottom w:val="single" w:sz="4" w:space="0" w:color="auto"/>
              <w:right w:val="single" w:sz="4" w:space="0" w:color="auto"/>
            </w:tcBorders>
            <w:hideMark/>
          </w:tcPr>
          <w:p w14:paraId="1808F29A" w14:textId="77777777" w:rsidR="00055B3E" w:rsidRPr="00055B3E" w:rsidRDefault="00055B3E" w:rsidP="00DC42A6">
            <w:pPr>
              <w:keepNext/>
              <w:keepLines/>
              <w:tabs>
                <w:tab w:val="left" w:pos="567"/>
              </w:tabs>
              <w:rPr>
                <w:sz w:val="22"/>
                <w:szCs w:val="22"/>
                <w:lang w:val="en-US"/>
              </w:rPr>
            </w:pPr>
            <w:r w:rsidRPr="00055B3E">
              <w:rPr>
                <w:sz w:val="22"/>
                <w:szCs w:val="22"/>
                <w:lang w:val="en-US"/>
              </w:rPr>
              <w:t>&lt; 0,3</w:t>
            </w:r>
          </w:p>
        </w:tc>
        <w:tc>
          <w:tcPr>
            <w:tcW w:w="3544" w:type="dxa"/>
            <w:tcBorders>
              <w:top w:val="single" w:sz="4" w:space="0" w:color="auto"/>
              <w:left w:val="single" w:sz="4" w:space="0" w:color="auto"/>
              <w:bottom w:val="single" w:sz="4" w:space="0" w:color="auto"/>
              <w:right w:val="single" w:sz="4" w:space="0" w:color="auto"/>
            </w:tcBorders>
            <w:hideMark/>
          </w:tcPr>
          <w:p w14:paraId="2A4FCB33" w14:textId="77777777" w:rsidR="00055B3E" w:rsidRPr="001F6F4C" w:rsidRDefault="00055B3E" w:rsidP="00DC42A6">
            <w:pPr>
              <w:keepNext/>
              <w:keepLines/>
              <w:tabs>
                <w:tab w:val="left" w:pos="567"/>
              </w:tabs>
              <w:rPr>
                <w:sz w:val="22"/>
                <w:szCs w:val="22"/>
                <w:lang w:val="nb-NO"/>
              </w:rPr>
            </w:pPr>
            <w:r w:rsidRPr="001F6F4C">
              <w:rPr>
                <w:sz w:val="22"/>
                <w:szCs w:val="22"/>
                <w:lang w:val="nb-NO"/>
              </w:rPr>
              <w:t>Devas palielinājums par 0,03 mg/kg</w:t>
            </w:r>
          </w:p>
        </w:tc>
      </w:tr>
      <w:tr w:rsidR="00055B3E" w:rsidRPr="00055B3E" w14:paraId="276802CE" w14:textId="77777777" w:rsidTr="00BF2DC9">
        <w:trPr>
          <w:trHeight w:val="252"/>
        </w:trPr>
        <w:tc>
          <w:tcPr>
            <w:tcW w:w="2155" w:type="dxa"/>
            <w:tcBorders>
              <w:top w:val="single" w:sz="4" w:space="0" w:color="auto"/>
              <w:left w:val="single" w:sz="4" w:space="0" w:color="auto"/>
              <w:bottom w:val="single" w:sz="4" w:space="0" w:color="auto"/>
              <w:right w:val="single" w:sz="4" w:space="0" w:color="auto"/>
            </w:tcBorders>
            <w:hideMark/>
          </w:tcPr>
          <w:p w14:paraId="0E95E110" w14:textId="77777777" w:rsidR="00055B3E" w:rsidRPr="00055B3E" w:rsidRDefault="00055B3E" w:rsidP="00020C85">
            <w:pPr>
              <w:keepNext/>
              <w:keepLines/>
              <w:tabs>
                <w:tab w:val="left" w:pos="567"/>
              </w:tabs>
              <w:rPr>
                <w:sz w:val="22"/>
                <w:szCs w:val="22"/>
                <w:lang w:val="en-US"/>
              </w:rPr>
            </w:pPr>
            <w:r w:rsidRPr="00055B3E">
              <w:rPr>
                <w:sz w:val="22"/>
                <w:szCs w:val="22"/>
                <w:lang w:val="en-US"/>
              </w:rPr>
              <w:t xml:space="preserve">0,3–0,49 </w:t>
            </w:r>
          </w:p>
        </w:tc>
        <w:tc>
          <w:tcPr>
            <w:tcW w:w="3544" w:type="dxa"/>
            <w:tcBorders>
              <w:top w:val="single" w:sz="4" w:space="0" w:color="auto"/>
              <w:left w:val="single" w:sz="4" w:space="0" w:color="auto"/>
              <w:bottom w:val="single" w:sz="4" w:space="0" w:color="auto"/>
              <w:right w:val="single" w:sz="4" w:space="0" w:color="auto"/>
            </w:tcBorders>
            <w:hideMark/>
          </w:tcPr>
          <w:p w14:paraId="26E7D877" w14:textId="77777777" w:rsidR="00055B3E" w:rsidRPr="001F6F4C" w:rsidRDefault="00055B3E" w:rsidP="00020C85">
            <w:pPr>
              <w:keepNext/>
              <w:keepLines/>
              <w:tabs>
                <w:tab w:val="left" w:pos="567"/>
              </w:tabs>
              <w:rPr>
                <w:sz w:val="22"/>
                <w:szCs w:val="22"/>
                <w:lang w:val="nb-NO"/>
              </w:rPr>
            </w:pPr>
            <w:r w:rsidRPr="001F6F4C">
              <w:rPr>
                <w:sz w:val="22"/>
                <w:szCs w:val="22"/>
                <w:lang w:val="nb-NO"/>
              </w:rPr>
              <w:t>Devas palielinājums par 0,01 mg/kg</w:t>
            </w:r>
          </w:p>
        </w:tc>
      </w:tr>
      <w:tr w:rsidR="00055B3E" w:rsidRPr="00055B3E" w14:paraId="494A6CD0" w14:textId="77777777" w:rsidTr="00BF2DC9">
        <w:trPr>
          <w:trHeight w:val="242"/>
        </w:trPr>
        <w:tc>
          <w:tcPr>
            <w:tcW w:w="2155" w:type="dxa"/>
            <w:tcBorders>
              <w:top w:val="single" w:sz="4" w:space="0" w:color="auto"/>
              <w:left w:val="single" w:sz="4" w:space="0" w:color="auto"/>
              <w:bottom w:val="single" w:sz="4" w:space="0" w:color="auto"/>
              <w:right w:val="single" w:sz="4" w:space="0" w:color="auto"/>
            </w:tcBorders>
            <w:hideMark/>
          </w:tcPr>
          <w:p w14:paraId="5C406DCE" w14:textId="77777777" w:rsidR="00055B3E" w:rsidRPr="00055B3E" w:rsidRDefault="00055B3E" w:rsidP="00020C85">
            <w:pPr>
              <w:keepNext/>
              <w:keepLines/>
              <w:tabs>
                <w:tab w:val="left" w:pos="567"/>
              </w:tabs>
              <w:rPr>
                <w:sz w:val="22"/>
                <w:szCs w:val="22"/>
                <w:lang w:val="en-US"/>
              </w:rPr>
            </w:pPr>
            <w:r w:rsidRPr="00055B3E">
              <w:rPr>
                <w:sz w:val="22"/>
                <w:szCs w:val="22"/>
                <w:lang w:val="en-US"/>
              </w:rPr>
              <w:t>0,5–1</w:t>
            </w:r>
          </w:p>
        </w:tc>
        <w:tc>
          <w:tcPr>
            <w:tcW w:w="3544" w:type="dxa"/>
            <w:tcBorders>
              <w:top w:val="single" w:sz="4" w:space="0" w:color="auto"/>
              <w:left w:val="single" w:sz="4" w:space="0" w:color="auto"/>
              <w:bottom w:val="single" w:sz="4" w:space="0" w:color="auto"/>
              <w:right w:val="single" w:sz="4" w:space="0" w:color="auto"/>
            </w:tcBorders>
            <w:hideMark/>
          </w:tcPr>
          <w:p w14:paraId="2EC150ED" w14:textId="77777777" w:rsidR="00055B3E" w:rsidRPr="00055B3E" w:rsidRDefault="00055B3E" w:rsidP="00020C85">
            <w:pPr>
              <w:keepNext/>
              <w:keepLines/>
              <w:tabs>
                <w:tab w:val="left" w:pos="567"/>
              </w:tabs>
              <w:rPr>
                <w:sz w:val="22"/>
                <w:szCs w:val="22"/>
                <w:lang w:val="en-US"/>
              </w:rPr>
            </w:pPr>
            <w:r w:rsidRPr="00055B3E">
              <w:rPr>
                <w:sz w:val="22"/>
                <w:szCs w:val="22"/>
                <w:lang w:val="en-US"/>
              </w:rPr>
              <w:t xml:space="preserve">Bez </w:t>
            </w:r>
            <w:proofErr w:type="spellStart"/>
            <w:r w:rsidRPr="00055B3E">
              <w:rPr>
                <w:sz w:val="22"/>
                <w:szCs w:val="22"/>
                <w:lang w:val="en-US"/>
              </w:rPr>
              <w:t>izmaiņām</w:t>
            </w:r>
            <w:proofErr w:type="spellEnd"/>
          </w:p>
        </w:tc>
      </w:tr>
      <w:tr w:rsidR="00055B3E" w:rsidRPr="00055B3E" w14:paraId="15DC2E40" w14:textId="77777777" w:rsidTr="00BF2DC9">
        <w:trPr>
          <w:trHeight w:val="252"/>
        </w:trPr>
        <w:tc>
          <w:tcPr>
            <w:tcW w:w="2155" w:type="dxa"/>
            <w:tcBorders>
              <w:top w:val="single" w:sz="4" w:space="0" w:color="auto"/>
              <w:left w:val="single" w:sz="4" w:space="0" w:color="auto"/>
              <w:bottom w:val="single" w:sz="4" w:space="0" w:color="auto"/>
              <w:right w:val="single" w:sz="4" w:space="0" w:color="auto"/>
            </w:tcBorders>
            <w:hideMark/>
          </w:tcPr>
          <w:p w14:paraId="473D43CD" w14:textId="77777777" w:rsidR="00055B3E" w:rsidRPr="00055B3E" w:rsidRDefault="00055B3E" w:rsidP="00020C85">
            <w:pPr>
              <w:keepNext/>
              <w:keepLines/>
              <w:tabs>
                <w:tab w:val="left" w:pos="567"/>
              </w:tabs>
              <w:rPr>
                <w:sz w:val="22"/>
                <w:szCs w:val="22"/>
                <w:lang w:val="en-US"/>
              </w:rPr>
            </w:pPr>
            <w:r w:rsidRPr="00055B3E">
              <w:rPr>
                <w:sz w:val="22"/>
                <w:szCs w:val="22"/>
                <w:lang w:val="en-US"/>
              </w:rPr>
              <w:t>1,01–1,2</w:t>
            </w:r>
          </w:p>
        </w:tc>
        <w:tc>
          <w:tcPr>
            <w:tcW w:w="3544" w:type="dxa"/>
            <w:tcBorders>
              <w:top w:val="single" w:sz="4" w:space="0" w:color="auto"/>
              <w:left w:val="single" w:sz="4" w:space="0" w:color="auto"/>
              <w:bottom w:val="single" w:sz="4" w:space="0" w:color="auto"/>
              <w:right w:val="single" w:sz="4" w:space="0" w:color="auto"/>
            </w:tcBorders>
            <w:hideMark/>
          </w:tcPr>
          <w:p w14:paraId="145ED9F4" w14:textId="77777777" w:rsidR="00055B3E" w:rsidRPr="00B5426B" w:rsidRDefault="00055B3E" w:rsidP="00020C85">
            <w:pPr>
              <w:keepNext/>
              <w:keepLines/>
              <w:tabs>
                <w:tab w:val="left" w:pos="567"/>
              </w:tabs>
              <w:rPr>
                <w:sz w:val="22"/>
                <w:szCs w:val="22"/>
                <w:lang w:val="sv-SE"/>
              </w:rPr>
            </w:pPr>
            <w:r w:rsidRPr="00B5426B">
              <w:rPr>
                <w:sz w:val="22"/>
                <w:szCs w:val="22"/>
                <w:lang w:val="sv-SE"/>
              </w:rPr>
              <w:t>Devas samazinājums par 0,01 mg/kg</w:t>
            </w:r>
          </w:p>
        </w:tc>
      </w:tr>
      <w:tr w:rsidR="00055B3E" w:rsidRPr="00055B3E" w14:paraId="74E3825D" w14:textId="77777777" w:rsidTr="00BF2DC9">
        <w:trPr>
          <w:trHeight w:val="252"/>
        </w:trPr>
        <w:tc>
          <w:tcPr>
            <w:tcW w:w="2155" w:type="dxa"/>
            <w:tcBorders>
              <w:top w:val="single" w:sz="4" w:space="0" w:color="auto"/>
              <w:left w:val="single" w:sz="4" w:space="0" w:color="auto"/>
              <w:bottom w:val="single" w:sz="4" w:space="0" w:color="auto"/>
              <w:right w:val="single" w:sz="4" w:space="0" w:color="auto"/>
            </w:tcBorders>
            <w:hideMark/>
          </w:tcPr>
          <w:p w14:paraId="3AE7011A" w14:textId="77777777" w:rsidR="00055B3E" w:rsidRPr="00055B3E" w:rsidRDefault="00055B3E" w:rsidP="00020C85">
            <w:pPr>
              <w:keepNext/>
              <w:keepLines/>
              <w:tabs>
                <w:tab w:val="left" w:pos="567"/>
              </w:tabs>
              <w:rPr>
                <w:sz w:val="22"/>
                <w:szCs w:val="22"/>
                <w:lang w:val="en-US"/>
              </w:rPr>
            </w:pPr>
            <w:r w:rsidRPr="00055B3E">
              <w:rPr>
                <w:sz w:val="22"/>
                <w:szCs w:val="22"/>
                <w:lang w:val="en-US"/>
              </w:rPr>
              <w:t>&gt; 1,2</w:t>
            </w:r>
          </w:p>
        </w:tc>
        <w:tc>
          <w:tcPr>
            <w:tcW w:w="3544" w:type="dxa"/>
            <w:tcBorders>
              <w:top w:val="single" w:sz="4" w:space="0" w:color="auto"/>
              <w:left w:val="single" w:sz="4" w:space="0" w:color="auto"/>
              <w:bottom w:val="single" w:sz="4" w:space="0" w:color="auto"/>
              <w:right w:val="single" w:sz="4" w:space="0" w:color="auto"/>
            </w:tcBorders>
            <w:hideMark/>
          </w:tcPr>
          <w:p w14:paraId="4B221098" w14:textId="77777777" w:rsidR="00055B3E" w:rsidRPr="00B5426B" w:rsidRDefault="00055B3E" w:rsidP="00020C85">
            <w:pPr>
              <w:keepNext/>
              <w:keepLines/>
              <w:tabs>
                <w:tab w:val="left" w:pos="567"/>
              </w:tabs>
              <w:rPr>
                <w:sz w:val="22"/>
                <w:szCs w:val="22"/>
                <w:lang w:val="sv-SE"/>
              </w:rPr>
            </w:pPr>
            <w:r w:rsidRPr="00B5426B">
              <w:rPr>
                <w:sz w:val="22"/>
                <w:szCs w:val="22"/>
                <w:lang w:val="sv-SE"/>
              </w:rPr>
              <w:t>Devas samazinājums par 0,03 mg/kg</w:t>
            </w:r>
          </w:p>
        </w:tc>
      </w:tr>
    </w:tbl>
    <w:p w14:paraId="570D203F" w14:textId="77777777" w:rsidR="00055B3E" w:rsidRPr="00055B3E" w:rsidRDefault="00055B3E" w:rsidP="00020C85">
      <w:pPr>
        <w:keepNext/>
        <w:keepLines/>
        <w:tabs>
          <w:tab w:val="left" w:pos="567"/>
        </w:tabs>
        <w:rPr>
          <w:sz w:val="22"/>
          <w:szCs w:val="22"/>
        </w:rPr>
      </w:pPr>
    </w:p>
    <w:p w14:paraId="67BDD9A7" w14:textId="65EBB8DB" w:rsidR="00137D10" w:rsidRDefault="006E204B" w:rsidP="00020C85">
      <w:pPr>
        <w:keepNext/>
        <w:keepLines/>
        <w:tabs>
          <w:tab w:val="left" w:pos="567"/>
        </w:tabs>
        <w:rPr>
          <w:b/>
          <w:sz w:val="22"/>
          <w:szCs w:val="22"/>
        </w:rPr>
      </w:pPr>
      <w:r>
        <w:rPr>
          <w:sz w:val="22"/>
          <w:szCs w:val="22"/>
        </w:rPr>
        <w:t>Vienreiz dienā subkutāni lietota f</w:t>
      </w:r>
      <w:r w:rsidR="00055B3E" w:rsidRPr="00055B3E">
        <w:rPr>
          <w:sz w:val="22"/>
          <w:szCs w:val="22"/>
        </w:rPr>
        <w:t xml:space="preserve">ondaparinuksa farmakokinētika, kas tika mērīta ar anti-Xa aktivitāti, tika raksturota 24 bērniem ar VTE. Pediatriskās populācijas FK modelis tika izstrādāts, apvienojot </w:t>
      </w:r>
      <w:bookmarkStart w:id="8" w:name="_Hlk179976363"/>
      <w:r w:rsidR="00055B3E" w:rsidRPr="00055B3E">
        <w:rPr>
          <w:sz w:val="22"/>
          <w:szCs w:val="22"/>
        </w:rPr>
        <w:t>pedi</w:t>
      </w:r>
      <w:r w:rsidR="002A43EC">
        <w:rPr>
          <w:sz w:val="22"/>
          <w:szCs w:val="22"/>
        </w:rPr>
        <w:t>atri</w:t>
      </w:r>
      <w:r w:rsidR="00055B3E" w:rsidRPr="00055B3E">
        <w:rPr>
          <w:sz w:val="22"/>
          <w:szCs w:val="22"/>
        </w:rPr>
        <w:t xml:space="preserve">skos </w:t>
      </w:r>
      <w:bookmarkEnd w:id="8"/>
      <w:r w:rsidR="00055B3E" w:rsidRPr="00055B3E">
        <w:rPr>
          <w:sz w:val="22"/>
          <w:szCs w:val="22"/>
        </w:rPr>
        <w:t>FK datus ar pieaugušo datiem. Populācijas FK modelis paredzēja, ka bērniem sasniegtais C</w:t>
      </w:r>
      <w:r w:rsidR="00055B3E" w:rsidRPr="00055B3E">
        <w:rPr>
          <w:i/>
          <w:iCs/>
          <w:sz w:val="22"/>
          <w:szCs w:val="22"/>
          <w:vertAlign w:val="subscript"/>
        </w:rPr>
        <w:t>maxss</w:t>
      </w:r>
      <w:r w:rsidR="00055B3E" w:rsidRPr="00055B3E">
        <w:rPr>
          <w:sz w:val="22"/>
          <w:szCs w:val="22"/>
        </w:rPr>
        <w:t xml:space="preserve"> un C</w:t>
      </w:r>
      <w:r w:rsidR="00055B3E" w:rsidRPr="00055B3E">
        <w:rPr>
          <w:i/>
          <w:iCs/>
          <w:sz w:val="22"/>
          <w:szCs w:val="22"/>
          <w:vertAlign w:val="subscript"/>
        </w:rPr>
        <w:t>minss</w:t>
      </w:r>
      <w:r w:rsidR="00055B3E" w:rsidRPr="00055B3E">
        <w:rPr>
          <w:sz w:val="22"/>
          <w:szCs w:val="22"/>
        </w:rPr>
        <w:t xml:space="preserve"> bija aptuveni vienāds ar C</w:t>
      </w:r>
      <w:r w:rsidR="00055B3E" w:rsidRPr="00055B3E">
        <w:rPr>
          <w:i/>
          <w:iCs/>
          <w:sz w:val="22"/>
          <w:szCs w:val="22"/>
          <w:vertAlign w:val="subscript"/>
        </w:rPr>
        <w:t>maxss</w:t>
      </w:r>
      <w:r w:rsidR="00055B3E" w:rsidRPr="00055B3E">
        <w:rPr>
          <w:sz w:val="22"/>
          <w:szCs w:val="22"/>
        </w:rPr>
        <w:t xml:space="preserve"> un C</w:t>
      </w:r>
      <w:r w:rsidR="00055B3E" w:rsidRPr="00055B3E">
        <w:rPr>
          <w:i/>
          <w:iCs/>
          <w:sz w:val="22"/>
          <w:szCs w:val="22"/>
          <w:vertAlign w:val="subscript"/>
        </w:rPr>
        <w:t>minss</w:t>
      </w:r>
      <w:r w:rsidR="00055B3E" w:rsidRPr="00055B3E">
        <w:rPr>
          <w:sz w:val="22"/>
          <w:szCs w:val="22"/>
        </w:rPr>
        <w:t>, kas sasniegts pieaugušajiem, kas liecina, ka dozēšanas shēma 0,1 mg/kg/dienā ir atbilstoša. Turklāt novērotie pediatriskie dati ietilpst 95 % pieaugušo datiem prognozētajā intervālā, kas sniedz papildu pierādījumus tam, ka 0,1 mg/kg/dienā ir piemērota deva bērniem.</w:t>
      </w:r>
    </w:p>
    <w:p w14:paraId="7953DAD1" w14:textId="77777777" w:rsidR="00137D10" w:rsidRDefault="00137D10" w:rsidP="00020C85">
      <w:pPr>
        <w:pStyle w:val="BodyTextIndent"/>
        <w:numPr>
          <w:ilvl w:val="12"/>
          <w:numId w:val="0"/>
        </w:numPr>
        <w:spacing w:line="240" w:lineRule="auto"/>
        <w:rPr>
          <w:szCs w:val="22"/>
          <w:lang w:val="lv-LV"/>
        </w:rPr>
      </w:pPr>
    </w:p>
    <w:p w14:paraId="20FE8D7F" w14:textId="77777777" w:rsidR="00137D10" w:rsidRDefault="00137D10" w:rsidP="00020C85">
      <w:pPr>
        <w:tabs>
          <w:tab w:val="left" w:pos="567"/>
        </w:tabs>
        <w:rPr>
          <w:sz w:val="22"/>
          <w:szCs w:val="22"/>
        </w:rPr>
      </w:pPr>
      <w:r>
        <w:rPr>
          <w:i/>
          <w:sz w:val="22"/>
          <w:szCs w:val="22"/>
        </w:rPr>
        <w:t>Gados veci pacienti</w:t>
      </w:r>
      <w:r>
        <w:rPr>
          <w:sz w:val="22"/>
          <w:szCs w:val="22"/>
        </w:rPr>
        <w:t xml:space="preserve"> - Līdz ar vecumu var vājināties nieru darbība, un tādēļ gados veciem cilvēkiem var mazināties fondaparinuksa eliminācijas spēja. Par 75 gadiem vecākiem pacientiem, kam veic ortopēdisku operāciju un kas saņem fondaparinuksu 2,5 mg reizi dienā, aprēķinātais plazmas klīrenss bija 1,2 – 1,4 reizes mazāks nekā par 65 gadiem jaunākiem pacientiem. Līdzīgu tendenci novēroja pacientiem, kam ārstēja DzVT un PE.</w:t>
      </w:r>
    </w:p>
    <w:p w14:paraId="6087077E" w14:textId="77777777" w:rsidR="00137D10" w:rsidRDefault="00137D10" w:rsidP="00020C85">
      <w:pPr>
        <w:tabs>
          <w:tab w:val="left" w:pos="567"/>
        </w:tabs>
        <w:rPr>
          <w:b/>
          <w:i/>
          <w:sz w:val="22"/>
          <w:szCs w:val="22"/>
        </w:rPr>
      </w:pPr>
    </w:p>
    <w:p w14:paraId="37375C1E" w14:textId="77777777" w:rsidR="00137D10" w:rsidRDefault="00137D10" w:rsidP="00020C85">
      <w:pPr>
        <w:tabs>
          <w:tab w:val="left" w:pos="567"/>
        </w:tabs>
        <w:rPr>
          <w:sz w:val="22"/>
          <w:szCs w:val="22"/>
        </w:rPr>
      </w:pPr>
      <w:r>
        <w:rPr>
          <w:i/>
          <w:sz w:val="22"/>
          <w:szCs w:val="22"/>
        </w:rPr>
        <w:t>Nieru mazspēja</w:t>
      </w:r>
      <w:r>
        <w:rPr>
          <w:sz w:val="22"/>
          <w:szCs w:val="22"/>
        </w:rPr>
        <w:t xml:space="preserve"> - Salīdzinot ar pacientiem ar normālu nieru darbību (kreatinīna klīrenss &gt; 80 ml/min), kam veic ortopēdisku operāciju un kas saņem fondaparinuksu 2,5 mg reizi dienā, pacientiem ar vieglu nieru mazspēju (kreatinīna klīrenss 50 – 80 ml/min) plazmas klīrenss ir 1,2 – 1,4 reizes mazāks un pacientiem ar vidēji smagu nieru mazspēju (kreatinīna klīrenss 30 – 50 ml/min) – vidēji 2 reizes mazāks. Smagas nieru mazspējas gadījumā (kreatinīna klīrenss &lt; 30 ml/min) plazmas klīrenss ir aptuveni 5 reizes mazāks nekā cilvēkiem ar normālu nieru darbību. Terminālais pusperiods bija 29 h pacientiem ar vidēji smagu nieru mazspēju un 72 h pacientiem ar smagu nieru mazspēju. Līdzīgu tendenci novēroja pacientiem, kam ārstēja DzVT un PE.</w:t>
      </w:r>
    </w:p>
    <w:p w14:paraId="61D5C197" w14:textId="77777777" w:rsidR="00137D10" w:rsidRDefault="00137D10" w:rsidP="00020C85">
      <w:pPr>
        <w:pStyle w:val="EMEATableLeft"/>
        <w:keepNext w:val="0"/>
        <w:keepLines w:val="0"/>
        <w:tabs>
          <w:tab w:val="left" w:pos="567"/>
        </w:tabs>
        <w:rPr>
          <w:szCs w:val="22"/>
          <w:lang w:val="lv-LV"/>
        </w:rPr>
      </w:pPr>
    </w:p>
    <w:p w14:paraId="60709DC3" w14:textId="77777777" w:rsidR="00137D10" w:rsidRDefault="00137D10" w:rsidP="00020C85">
      <w:pPr>
        <w:tabs>
          <w:tab w:val="left" w:pos="567"/>
        </w:tabs>
        <w:jc w:val="both"/>
        <w:rPr>
          <w:sz w:val="22"/>
          <w:szCs w:val="22"/>
        </w:rPr>
      </w:pPr>
      <w:r>
        <w:rPr>
          <w:i/>
          <w:sz w:val="22"/>
          <w:szCs w:val="22"/>
        </w:rPr>
        <w:t>Ķermeņa masa</w:t>
      </w:r>
      <w:r>
        <w:rPr>
          <w:sz w:val="22"/>
          <w:szCs w:val="22"/>
        </w:rPr>
        <w:t xml:space="preserve"> -</w:t>
      </w:r>
      <w:r>
        <w:rPr>
          <w:b/>
          <w:sz w:val="22"/>
          <w:szCs w:val="22"/>
        </w:rPr>
        <w:t xml:space="preserve"> </w:t>
      </w:r>
      <w:r>
        <w:rPr>
          <w:sz w:val="22"/>
          <w:szCs w:val="22"/>
        </w:rPr>
        <w:t>Fondaparinuksa plazmas klīrenss palielinās līdz ar ķermeņa masu</w:t>
      </w:r>
      <w:r>
        <w:rPr>
          <w:b/>
          <w:sz w:val="22"/>
          <w:szCs w:val="22"/>
        </w:rPr>
        <w:t xml:space="preserve"> </w:t>
      </w:r>
      <w:r>
        <w:rPr>
          <w:sz w:val="22"/>
          <w:szCs w:val="22"/>
        </w:rPr>
        <w:t>(palielinājums par 9% uz 10 kg).</w:t>
      </w:r>
    </w:p>
    <w:p w14:paraId="5B612EDC" w14:textId="77777777" w:rsidR="00137D10" w:rsidRDefault="00137D10" w:rsidP="00020C85">
      <w:pPr>
        <w:pStyle w:val="EMEATableLeft"/>
        <w:keepNext w:val="0"/>
        <w:keepLines w:val="0"/>
        <w:tabs>
          <w:tab w:val="left" w:pos="567"/>
        </w:tabs>
        <w:rPr>
          <w:szCs w:val="22"/>
          <w:lang w:val="lv-LV"/>
        </w:rPr>
      </w:pPr>
    </w:p>
    <w:p w14:paraId="3A4F92C7" w14:textId="77777777" w:rsidR="00137D10" w:rsidRDefault="00137D10" w:rsidP="00020C85">
      <w:pPr>
        <w:tabs>
          <w:tab w:val="left" w:pos="567"/>
        </w:tabs>
        <w:rPr>
          <w:sz w:val="22"/>
          <w:szCs w:val="22"/>
        </w:rPr>
      </w:pPr>
      <w:r>
        <w:rPr>
          <w:i/>
          <w:sz w:val="22"/>
          <w:szCs w:val="22"/>
        </w:rPr>
        <w:t>Dzimums</w:t>
      </w:r>
      <w:r>
        <w:rPr>
          <w:sz w:val="22"/>
          <w:szCs w:val="22"/>
        </w:rPr>
        <w:t xml:space="preserve"> - Pēc devas pielāgošanas atbilstoši ķermeņa masai atšķirības starp dzimumiem nekonstatēja.</w:t>
      </w:r>
    </w:p>
    <w:p w14:paraId="19BEA281" w14:textId="77777777" w:rsidR="00137D10" w:rsidRDefault="00137D10" w:rsidP="00020C85">
      <w:pPr>
        <w:pStyle w:val="Date"/>
        <w:spacing w:line="240" w:lineRule="auto"/>
        <w:rPr>
          <w:szCs w:val="22"/>
          <w:lang w:val="lv-LV"/>
        </w:rPr>
      </w:pPr>
    </w:p>
    <w:p w14:paraId="416CE9E8" w14:textId="77777777" w:rsidR="00137D10" w:rsidRDefault="00137D10" w:rsidP="00020C85">
      <w:pPr>
        <w:tabs>
          <w:tab w:val="left" w:pos="567"/>
        </w:tabs>
        <w:rPr>
          <w:sz w:val="22"/>
          <w:szCs w:val="22"/>
        </w:rPr>
      </w:pPr>
      <w:r>
        <w:rPr>
          <w:i/>
          <w:sz w:val="22"/>
          <w:szCs w:val="22"/>
        </w:rPr>
        <w:t>Rase</w:t>
      </w:r>
      <w:r>
        <w:rPr>
          <w:sz w:val="22"/>
          <w:szCs w:val="22"/>
        </w:rPr>
        <w:t xml:space="preserve"> - Farmakokinētiskās atšķirības rases dēļ nav prospektīvi pētītas. Tomēr ar veseliem aziātiem (japāņiem) veiktos pētījumos nekonstatēja atšķirīgas farmakokinētiskās īpašības, salīdzinot ar veseliem baltās rases pārstāvjiem. Līdzīgi nenovēroja plazmas klīrensa atšķirības starp melnādainiem un baltās rases pacientiem, kam veic ortopēdisku operāciju.</w:t>
      </w:r>
    </w:p>
    <w:p w14:paraId="0A564838" w14:textId="77777777" w:rsidR="00137D10" w:rsidRDefault="00137D10" w:rsidP="00020C85">
      <w:pPr>
        <w:pStyle w:val="EndnoteText"/>
        <w:rPr>
          <w:szCs w:val="22"/>
          <w:lang w:val="lv-LV"/>
        </w:rPr>
      </w:pPr>
    </w:p>
    <w:p w14:paraId="2B1D4524" w14:textId="7B8C4DF7" w:rsidR="00137D10" w:rsidRDefault="00137D10" w:rsidP="00020C85">
      <w:pPr>
        <w:rPr>
          <w:sz w:val="22"/>
          <w:szCs w:val="22"/>
        </w:rPr>
      </w:pPr>
      <w:r>
        <w:rPr>
          <w:i/>
          <w:sz w:val="22"/>
          <w:szCs w:val="22"/>
        </w:rPr>
        <w:t>Aknu mazspēja -</w:t>
      </w:r>
      <w:r>
        <w:rPr>
          <w:sz w:val="22"/>
          <w:szCs w:val="22"/>
        </w:rPr>
        <w:t xml:space="preserve"> Pēc vienreizējas subkutānas fondaparinuksa ievadīšanas pacientiem ar mēreni izteiktu aknu mazspēju (</w:t>
      </w:r>
      <w:r>
        <w:rPr>
          <w:i/>
          <w:sz w:val="22"/>
          <w:szCs w:val="22"/>
        </w:rPr>
        <w:t>Child-Pugh</w:t>
      </w:r>
      <w:r>
        <w:rPr>
          <w:sz w:val="22"/>
          <w:szCs w:val="22"/>
        </w:rPr>
        <w:t xml:space="preserve"> B kategorija), kopējās (t.i., saistītās un nesaistītas vielas) C</w:t>
      </w:r>
      <w:r>
        <w:rPr>
          <w:sz w:val="22"/>
          <w:szCs w:val="22"/>
          <w:vertAlign w:val="subscript"/>
        </w:rPr>
        <w:t>max</w:t>
      </w:r>
      <w:r>
        <w:rPr>
          <w:sz w:val="22"/>
          <w:szCs w:val="22"/>
        </w:rPr>
        <w:t xml:space="preserve"> un AUC vērtības bija attiecīgi par 22% un 39% zemākas, salīdzinot ar pacientiem ar normālu aknu darbību. Zemāka fondaparinuksa koncentrācija plazmā tika skaidrota ar samazinātu saistīšanos ar ATIII sakarā ar zemāku ATIII koncentrāciju plazmā pacientiem ar aknu mazspēju, kā rezultātā bija palielināts fondaparinuksa renālais klīrenss. Tādējādi ir paredzams, ka nesaistīta fondaparinuksa koncentrācija pacientiem ar viegli līdz mēreni izteiktu aknu mazspēju paliek nemainīga, un devas pielāgošana, pamatojoties uz farmakokinētikas rādītājiem, nav nepieciešama.</w:t>
      </w:r>
    </w:p>
    <w:p w14:paraId="1CF243C8" w14:textId="77777777" w:rsidR="00137D10" w:rsidRDefault="00137D10" w:rsidP="00020C85">
      <w:pPr>
        <w:rPr>
          <w:sz w:val="22"/>
          <w:szCs w:val="22"/>
        </w:rPr>
      </w:pPr>
    </w:p>
    <w:p w14:paraId="151F10FF" w14:textId="77777777" w:rsidR="00137D10" w:rsidRDefault="00137D10" w:rsidP="00020C85">
      <w:pPr>
        <w:tabs>
          <w:tab w:val="left" w:pos="567"/>
        </w:tabs>
        <w:rPr>
          <w:sz w:val="22"/>
          <w:szCs w:val="22"/>
        </w:rPr>
      </w:pPr>
      <w:r>
        <w:rPr>
          <w:sz w:val="22"/>
          <w:szCs w:val="22"/>
        </w:rPr>
        <w:t>Fondaparinuksa farmakokinētika pacientiem ar smagu aknu mazspēju nav pētīta (skatīt 4.2. un 4.4. apakšpunktu).</w:t>
      </w:r>
    </w:p>
    <w:p w14:paraId="63DBC919" w14:textId="77777777" w:rsidR="00F31EC2" w:rsidRDefault="00F31EC2" w:rsidP="00020C85">
      <w:pPr>
        <w:pStyle w:val="EndnoteText"/>
        <w:rPr>
          <w:szCs w:val="22"/>
          <w:lang w:val="lv-LV"/>
        </w:rPr>
      </w:pPr>
    </w:p>
    <w:p w14:paraId="01BEA259" w14:textId="77777777" w:rsidR="00AE6438" w:rsidRDefault="00AE6438" w:rsidP="00DC42A6">
      <w:pPr>
        <w:keepNext/>
        <w:keepLines/>
        <w:tabs>
          <w:tab w:val="left" w:pos="567"/>
        </w:tabs>
        <w:ind w:left="567" w:hanging="567"/>
        <w:rPr>
          <w:b/>
          <w:sz w:val="22"/>
          <w:szCs w:val="22"/>
        </w:rPr>
      </w:pPr>
      <w:r>
        <w:rPr>
          <w:b/>
          <w:sz w:val="22"/>
          <w:szCs w:val="22"/>
        </w:rPr>
        <w:lastRenderedPageBreak/>
        <w:t>5.3</w:t>
      </w:r>
      <w:r w:rsidR="006F52F6">
        <w:rPr>
          <w:b/>
          <w:sz w:val="22"/>
          <w:szCs w:val="22"/>
        </w:rPr>
        <w:t>.</w:t>
      </w:r>
      <w:r>
        <w:rPr>
          <w:b/>
          <w:sz w:val="22"/>
          <w:szCs w:val="22"/>
        </w:rPr>
        <w:tab/>
        <w:t>Preklīniskie dati par droš</w:t>
      </w:r>
      <w:r w:rsidR="006F52F6">
        <w:rPr>
          <w:b/>
          <w:sz w:val="22"/>
          <w:szCs w:val="22"/>
        </w:rPr>
        <w:t>um</w:t>
      </w:r>
      <w:r>
        <w:rPr>
          <w:b/>
          <w:sz w:val="22"/>
          <w:szCs w:val="22"/>
        </w:rPr>
        <w:t>u</w:t>
      </w:r>
      <w:r w:rsidR="00137D10">
        <w:rPr>
          <w:b/>
          <w:sz w:val="22"/>
          <w:szCs w:val="22"/>
        </w:rPr>
        <w:t xml:space="preserve"> </w:t>
      </w:r>
    </w:p>
    <w:p w14:paraId="0966D0C8" w14:textId="77777777" w:rsidR="00AE6438" w:rsidRDefault="00AE6438" w:rsidP="00DC42A6">
      <w:pPr>
        <w:pStyle w:val="Corpsdetextemarge"/>
        <w:keepNext/>
        <w:keepLines/>
        <w:tabs>
          <w:tab w:val="left" w:pos="567"/>
        </w:tabs>
        <w:rPr>
          <w:rFonts w:ascii="Times New Roman" w:hAnsi="Times New Roman"/>
          <w:sz w:val="22"/>
          <w:szCs w:val="22"/>
          <w:lang w:val="lv-LV"/>
        </w:rPr>
      </w:pPr>
    </w:p>
    <w:p w14:paraId="48642EB9" w14:textId="77777777" w:rsidR="00AE6438" w:rsidRDefault="00AE6438" w:rsidP="00DC42A6">
      <w:pPr>
        <w:pStyle w:val="Corpsdetextemarge"/>
        <w:keepNext/>
        <w:keepLines/>
        <w:tabs>
          <w:tab w:val="left" w:pos="567"/>
        </w:tabs>
        <w:jc w:val="left"/>
        <w:rPr>
          <w:rFonts w:ascii="Times New Roman" w:hAnsi="Times New Roman"/>
          <w:sz w:val="22"/>
          <w:szCs w:val="22"/>
          <w:lang w:val="lv-LV"/>
        </w:rPr>
      </w:pPr>
      <w:r>
        <w:rPr>
          <w:rFonts w:ascii="Times New Roman" w:hAnsi="Times New Roman"/>
          <w:sz w:val="22"/>
          <w:szCs w:val="22"/>
          <w:lang w:val="lv-LV"/>
        </w:rPr>
        <w:t>Neklīniskajos standartpētījumos iegūtie dati par farmakoloģisko droš</w:t>
      </w:r>
      <w:r w:rsidR="006F52F6">
        <w:rPr>
          <w:rFonts w:ascii="Times New Roman" w:hAnsi="Times New Roman"/>
          <w:sz w:val="22"/>
          <w:szCs w:val="22"/>
          <w:lang w:val="lv-LV"/>
        </w:rPr>
        <w:t>um</w:t>
      </w:r>
      <w:r>
        <w:rPr>
          <w:rFonts w:ascii="Times New Roman" w:hAnsi="Times New Roman"/>
          <w:sz w:val="22"/>
          <w:szCs w:val="22"/>
          <w:lang w:val="lv-LV"/>
        </w:rPr>
        <w:t xml:space="preserve">u un genotoksicitāti neliecina par īpašu risku cilvēkam. Atkārtotu devu un reproduktīvās toksicitātes pētījumi neliecināja par īpašu risku, bet nesniedza atbilstošu dokumentāciju par </w:t>
      </w:r>
      <w:r w:rsidR="00334B72">
        <w:rPr>
          <w:rFonts w:ascii="Times New Roman" w:hAnsi="Times New Roman"/>
          <w:sz w:val="22"/>
          <w:szCs w:val="22"/>
          <w:lang w:val="lv-LV"/>
        </w:rPr>
        <w:t xml:space="preserve">drošuma </w:t>
      </w:r>
      <w:r>
        <w:rPr>
          <w:rFonts w:ascii="Times New Roman" w:hAnsi="Times New Roman"/>
          <w:sz w:val="22"/>
          <w:szCs w:val="22"/>
          <w:lang w:val="lv-LV"/>
        </w:rPr>
        <w:t>robežām nepietiekamas iedarbības dēļ dzīvnieku sugām.</w:t>
      </w:r>
    </w:p>
    <w:p w14:paraId="4661442B" w14:textId="77777777" w:rsidR="00AE6438" w:rsidRDefault="00AE6438" w:rsidP="00020C85">
      <w:pPr>
        <w:pStyle w:val="Corpsdetextemarge"/>
        <w:tabs>
          <w:tab w:val="left" w:pos="567"/>
        </w:tabs>
        <w:jc w:val="left"/>
        <w:rPr>
          <w:rFonts w:ascii="Times New Roman" w:hAnsi="Times New Roman"/>
          <w:sz w:val="22"/>
          <w:szCs w:val="22"/>
          <w:lang w:val="lv-LV"/>
        </w:rPr>
      </w:pPr>
    </w:p>
    <w:p w14:paraId="1C80EF6E" w14:textId="77777777" w:rsidR="00AE6438" w:rsidRDefault="00AE6438" w:rsidP="00020C85">
      <w:pPr>
        <w:pStyle w:val="Corpsdetextemarge"/>
        <w:tabs>
          <w:tab w:val="left" w:pos="567"/>
        </w:tabs>
        <w:jc w:val="left"/>
        <w:rPr>
          <w:rFonts w:ascii="Times New Roman" w:hAnsi="Times New Roman"/>
          <w:sz w:val="22"/>
          <w:szCs w:val="22"/>
          <w:lang w:val="lv-LV"/>
        </w:rPr>
      </w:pPr>
    </w:p>
    <w:p w14:paraId="196DFF38" w14:textId="77777777" w:rsidR="00AE6438" w:rsidRDefault="00AE6438" w:rsidP="00020C85">
      <w:pPr>
        <w:keepNext/>
        <w:widowControl w:val="0"/>
        <w:tabs>
          <w:tab w:val="left" w:pos="567"/>
        </w:tabs>
        <w:rPr>
          <w:b/>
          <w:sz w:val="22"/>
          <w:szCs w:val="22"/>
        </w:rPr>
      </w:pPr>
      <w:r>
        <w:rPr>
          <w:b/>
          <w:sz w:val="22"/>
          <w:szCs w:val="22"/>
        </w:rPr>
        <w:t>6.</w:t>
      </w:r>
      <w:r>
        <w:rPr>
          <w:b/>
          <w:sz w:val="22"/>
          <w:szCs w:val="22"/>
        </w:rPr>
        <w:tab/>
        <w:t>FARMACEITISKĀ INFORMĀCIJA</w:t>
      </w:r>
    </w:p>
    <w:p w14:paraId="2BE4B9EC" w14:textId="77777777" w:rsidR="00AE6438" w:rsidRDefault="00AE6438" w:rsidP="00020C85">
      <w:pPr>
        <w:pStyle w:val="EndnoteText"/>
        <w:keepNext/>
        <w:keepLines/>
        <w:rPr>
          <w:szCs w:val="22"/>
          <w:lang w:val="lv-LV"/>
        </w:rPr>
      </w:pPr>
    </w:p>
    <w:p w14:paraId="00BD5D84" w14:textId="77777777" w:rsidR="00AE6438" w:rsidRDefault="00AE6438" w:rsidP="00020C85">
      <w:pPr>
        <w:keepNext/>
        <w:keepLines/>
        <w:tabs>
          <w:tab w:val="left" w:pos="567"/>
        </w:tabs>
        <w:ind w:left="567" w:hanging="567"/>
        <w:rPr>
          <w:sz w:val="22"/>
          <w:szCs w:val="22"/>
        </w:rPr>
      </w:pPr>
      <w:r>
        <w:rPr>
          <w:b/>
          <w:sz w:val="22"/>
          <w:szCs w:val="22"/>
        </w:rPr>
        <w:t>6.1</w:t>
      </w:r>
      <w:r w:rsidR="006F52F6">
        <w:rPr>
          <w:b/>
          <w:sz w:val="22"/>
          <w:szCs w:val="22"/>
        </w:rPr>
        <w:t>.</w:t>
      </w:r>
      <w:r>
        <w:rPr>
          <w:b/>
          <w:sz w:val="22"/>
          <w:szCs w:val="22"/>
        </w:rPr>
        <w:tab/>
        <w:t>Palīgvielu saraksts</w:t>
      </w:r>
    </w:p>
    <w:p w14:paraId="7BB94F11" w14:textId="77777777" w:rsidR="00AE6438" w:rsidRDefault="00AE6438" w:rsidP="00020C85">
      <w:pPr>
        <w:keepNext/>
        <w:keepLines/>
        <w:tabs>
          <w:tab w:val="left" w:pos="567"/>
        </w:tabs>
        <w:rPr>
          <w:sz w:val="22"/>
          <w:szCs w:val="22"/>
        </w:rPr>
      </w:pPr>
    </w:p>
    <w:p w14:paraId="0F1B2F46" w14:textId="77777777" w:rsidR="00AE6438" w:rsidRDefault="00AE6438" w:rsidP="00020C85">
      <w:pPr>
        <w:pStyle w:val="Corpsdetextemarge"/>
        <w:keepNext/>
        <w:keepLines/>
        <w:tabs>
          <w:tab w:val="left" w:pos="567"/>
        </w:tabs>
        <w:jc w:val="left"/>
        <w:rPr>
          <w:rFonts w:ascii="Times New Roman" w:hAnsi="Times New Roman"/>
          <w:sz w:val="22"/>
          <w:szCs w:val="22"/>
          <w:lang w:val="lv-LV"/>
        </w:rPr>
      </w:pPr>
      <w:r>
        <w:rPr>
          <w:rFonts w:ascii="Times New Roman" w:hAnsi="Times New Roman"/>
          <w:sz w:val="22"/>
          <w:szCs w:val="22"/>
          <w:lang w:val="lv-LV"/>
        </w:rPr>
        <w:t>Nātrija hlorīds</w:t>
      </w:r>
    </w:p>
    <w:p w14:paraId="20F14542" w14:textId="77777777" w:rsidR="00AE6438" w:rsidRDefault="00AE6438" w:rsidP="00020C85">
      <w:pPr>
        <w:keepNext/>
        <w:keepLines/>
        <w:tabs>
          <w:tab w:val="left" w:pos="567"/>
        </w:tabs>
        <w:rPr>
          <w:sz w:val="22"/>
          <w:szCs w:val="22"/>
        </w:rPr>
      </w:pPr>
      <w:r>
        <w:rPr>
          <w:sz w:val="22"/>
          <w:szCs w:val="22"/>
        </w:rPr>
        <w:t>Ūdens injekcijām</w:t>
      </w:r>
    </w:p>
    <w:p w14:paraId="62FAAAA0" w14:textId="77777777" w:rsidR="00AE6438" w:rsidRDefault="00AE6438" w:rsidP="00020C85">
      <w:pPr>
        <w:keepNext/>
        <w:keepLines/>
        <w:tabs>
          <w:tab w:val="left" w:pos="567"/>
        </w:tabs>
        <w:rPr>
          <w:sz w:val="22"/>
          <w:szCs w:val="22"/>
        </w:rPr>
      </w:pPr>
      <w:r>
        <w:rPr>
          <w:sz w:val="22"/>
          <w:szCs w:val="22"/>
        </w:rPr>
        <w:t>Sālsskābe</w:t>
      </w:r>
    </w:p>
    <w:p w14:paraId="45709810" w14:textId="77777777" w:rsidR="00AE6438" w:rsidRDefault="00AE6438" w:rsidP="00020C85">
      <w:pPr>
        <w:keepNext/>
        <w:keepLines/>
        <w:tabs>
          <w:tab w:val="left" w:pos="567"/>
        </w:tabs>
        <w:rPr>
          <w:sz w:val="22"/>
          <w:szCs w:val="22"/>
        </w:rPr>
      </w:pPr>
      <w:r>
        <w:rPr>
          <w:sz w:val="22"/>
          <w:szCs w:val="22"/>
        </w:rPr>
        <w:t>Nātrija hidroksīds</w:t>
      </w:r>
    </w:p>
    <w:p w14:paraId="0B8672C9" w14:textId="77777777" w:rsidR="00AE6438" w:rsidRDefault="00AE6438" w:rsidP="00020C85">
      <w:pPr>
        <w:tabs>
          <w:tab w:val="left" w:pos="567"/>
        </w:tabs>
        <w:rPr>
          <w:sz w:val="22"/>
          <w:szCs w:val="22"/>
        </w:rPr>
      </w:pPr>
    </w:p>
    <w:p w14:paraId="3FEE3BBF" w14:textId="77777777" w:rsidR="00AE6438" w:rsidRDefault="00AE6438" w:rsidP="00020C85">
      <w:pPr>
        <w:tabs>
          <w:tab w:val="left" w:pos="567"/>
        </w:tabs>
        <w:ind w:left="567" w:hanging="567"/>
        <w:rPr>
          <w:sz w:val="22"/>
          <w:szCs w:val="22"/>
        </w:rPr>
      </w:pPr>
      <w:r>
        <w:rPr>
          <w:b/>
          <w:sz w:val="22"/>
          <w:szCs w:val="22"/>
        </w:rPr>
        <w:t>6.2</w:t>
      </w:r>
      <w:r w:rsidR="006F52F6">
        <w:rPr>
          <w:b/>
          <w:sz w:val="22"/>
          <w:szCs w:val="22"/>
        </w:rPr>
        <w:t>.</w:t>
      </w:r>
      <w:r>
        <w:rPr>
          <w:b/>
          <w:sz w:val="22"/>
          <w:szCs w:val="22"/>
        </w:rPr>
        <w:tab/>
        <w:t>Nesaderība</w:t>
      </w:r>
    </w:p>
    <w:p w14:paraId="3176E71A" w14:textId="77777777" w:rsidR="00AE6438" w:rsidRDefault="00AE6438" w:rsidP="00020C85">
      <w:pPr>
        <w:tabs>
          <w:tab w:val="left" w:pos="567"/>
        </w:tabs>
        <w:rPr>
          <w:sz w:val="22"/>
          <w:szCs w:val="22"/>
        </w:rPr>
      </w:pPr>
    </w:p>
    <w:p w14:paraId="398CACAF" w14:textId="77777777" w:rsidR="00AE6438" w:rsidRDefault="00AE6438" w:rsidP="00020C85">
      <w:pPr>
        <w:tabs>
          <w:tab w:val="left" w:pos="567"/>
        </w:tabs>
        <w:rPr>
          <w:sz w:val="22"/>
          <w:szCs w:val="22"/>
        </w:rPr>
      </w:pPr>
      <w:r>
        <w:rPr>
          <w:sz w:val="22"/>
          <w:szCs w:val="22"/>
        </w:rPr>
        <w:t xml:space="preserve">Saderības pētījumu trūkuma dēļ šīs zāles nedrīkst sajaukt </w:t>
      </w:r>
      <w:r w:rsidR="006F52F6">
        <w:rPr>
          <w:sz w:val="22"/>
          <w:szCs w:val="22"/>
        </w:rPr>
        <w:t>(lietot maisījumā) ar citām zālēm</w:t>
      </w:r>
      <w:r>
        <w:rPr>
          <w:sz w:val="22"/>
          <w:szCs w:val="22"/>
        </w:rPr>
        <w:t>.</w:t>
      </w:r>
    </w:p>
    <w:p w14:paraId="64C9800D" w14:textId="77777777" w:rsidR="00AE6438" w:rsidRDefault="00AE6438" w:rsidP="00020C85">
      <w:pPr>
        <w:pStyle w:val="EndnoteText"/>
        <w:rPr>
          <w:szCs w:val="22"/>
          <w:lang w:val="lv-LV"/>
        </w:rPr>
      </w:pPr>
    </w:p>
    <w:p w14:paraId="214261B2" w14:textId="77777777" w:rsidR="00AE6438" w:rsidRDefault="00AE6438" w:rsidP="00020C85">
      <w:pPr>
        <w:tabs>
          <w:tab w:val="left" w:pos="567"/>
        </w:tabs>
        <w:ind w:left="567" w:hanging="567"/>
        <w:rPr>
          <w:sz w:val="22"/>
          <w:szCs w:val="22"/>
        </w:rPr>
      </w:pPr>
      <w:r>
        <w:rPr>
          <w:b/>
          <w:sz w:val="22"/>
          <w:szCs w:val="22"/>
        </w:rPr>
        <w:t>6.3</w:t>
      </w:r>
      <w:r w:rsidR="006F52F6">
        <w:rPr>
          <w:b/>
          <w:sz w:val="22"/>
          <w:szCs w:val="22"/>
        </w:rPr>
        <w:t>.</w:t>
      </w:r>
      <w:r>
        <w:rPr>
          <w:b/>
          <w:sz w:val="22"/>
          <w:szCs w:val="22"/>
        </w:rPr>
        <w:tab/>
        <w:t>Uzglabāšanas laiks</w:t>
      </w:r>
    </w:p>
    <w:p w14:paraId="0AAA9D85" w14:textId="77777777" w:rsidR="00AE6438" w:rsidRDefault="00AE6438" w:rsidP="00020C85">
      <w:pPr>
        <w:tabs>
          <w:tab w:val="left" w:pos="567"/>
        </w:tabs>
        <w:rPr>
          <w:sz w:val="22"/>
          <w:szCs w:val="22"/>
        </w:rPr>
      </w:pPr>
    </w:p>
    <w:p w14:paraId="4E699F1A" w14:textId="77777777" w:rsidR="00AE6438" w:rsidRDefault="00F779B3" w:rsidP="00020C85">
      <w:pPr>
        <w:pStyle w:val="EMEATableLeft"/>
        <w:keepNext w:val="0"/>
        <w:keepLines w:val="0"/>
        <w:tabs>
          <w:tab w:val="left" w:pos="567"/>
        </w:tabs>
        <w:rPr>
          <w:szCs w:val="22"/>
          <w:lang w:val="lv-LV" w:eastAsia="en-US"/>
        </w:rPr>
      </w:pPr>
      <w:r>
        <w:rPr>
          <w:szCs w:val="22"/>
          <w:lang w:val="lv-LV" w:eastAsia="en-US"/>
        </w:rPr>
        <w:t>3</w:t>
      </w:r>
      <w:r w:rsidR="00137D10">
        <w:rPr>
          <w:szCs w:val="22"/>
          <w:lang w:val="lv-LV" w:eastAsia="en-US"/>
        </w:rPr>
        <w:t xml:space="preserve"> </w:t>
      </w:r>
      <w:r w:rsidR="00AE6438">
        <w:rPr>
          <w:szCs w:val="22"/>
          <w:lang w:val="lv-LV" w:eastAsia="en-US"/>
        </w:rPr>
        <w:t>gadi.</w:t>
      </w:r>
    </w:p>
    <w:p w14:paraId="45099398" w14:textId="77777777" w:rsidR="00AE6438" w:rsidRDefault="00AE6438" w:rsidP="00020C85">
      <w:pPr>
        <w:tabs>
          <w:tab w:val="left" w:pos="567"/>
        </w:tabs>
        <w:rPr>
          <w:sz w:val="22"/>
          <w:szCs w:val="22"/>
        </w:rPr>
      </w:pPr>
    </w:p>
    <w:p w14:paraId="1B6FFE52" w14:textId="77777777" w:rsidR="00AE6438" w:rsidRDefault="00AE6438" w:rsidP="00020C85">
      <w:pPr>
        <w:keepNext/>
        <w:tabs>
          <w:tab w:val="left" w:pos="567"/>
        </w:tabs>
        <w:rPr>
          <w:sz w:val="22"/>
          <w:szCs w:val="22"/>
        </w:rPr>
      </w:pPr>
      <w:r>
        <w:rPr>
          <w:b/>
          <w:sz w:val="22"/>
          <w:szCs w:val="22"/>
        </w:rPr>
        <w:t>6.4</w:t>
      </w:r>
      <w:r w:rsidR="006F52F6">
        <w:rPr>
          <w:b/>
          <w:sz w:val="22"/>
          <w:szCs w:val="22"/>
        </w:rPr>
        <w:t>.</w:t>
      </w:r>
      <w:r>
        <w:rPr>
          <w:b/>
          <w:sz w:val="22"/>
          <w:szCs w:val="22"/>
        </w:rPr>
        <w:tab/>
        <w:t>Īpaši uzglabāšanas nosacījumi</w:t>
      </w:r>
    </w:p>
    <w:p w14:paraId="327C49EF" w14:textId="77777777" w:rsidR="00AE6438" w:rsidRDefault="00AE6438" w:rsidP="00020C85">
      <w:pPr>
        <w:pStyle w:val="EndnoteText"/>
        <w:keepNext/>
        <w:rPr>
          <w:szCs w:val="22"/>
          <w:lang w:val="lv-LV"/>
        </w:rPr>
      </w:pPr>
    </w:p>
    <w:p w14:paraId="652D2DDD" w14:textId="77777777" w:rsidR="00AE6438" w:rsidRDefault="00AE6438" w:rsidP="00020C85">
      <w:pPr>
        <w:pStyle w:val="EndnoteText"/>
        <w:keepNext/>
        <w:rPr>
          <w:szCs w:val="22"/>
          <w:lang w:val="lv-LV"/>
        </w:rPr>
      </w:pPr>
      <w:r>
        <w:rPr>
          <w:szCs w:val="22"/>
          <w:lang w:val="lv-LV"/>
        </w:rPr>
        <w:t>Uzglabāt temperatūrā līdz 25°C. Nesasaldēt.</w:t>
      </w:r>
    </w:p>
    <w:p w14:paraId="11456189" w14:textId="77777777" w:rsidR="00AE6438" w:rsidRDefault="00AE6438" w:rsidP="00020C85">
      <w:pPr>
        <w:tabs>
          <w:tab w:val="left" w:pos="567"/>
        </w:tabs>
        <w:rPr>
          <w:sz w:val="22"/>
          <w:szCs w:val="22"/>
        </w:rPr>
      </w:pPr>
    </w:p>
    <w:p w14:paraId="2DBB8DFA" w14:textId="77777777" w:rsidR="00AE6438" w:rsidRDefault="00AE6438" w:rsidP="00020C85">
      <w:pPr>
        <w:tabs>
          <w:tab w:val="left" w:pos="567"/>
        </w:tabs>
        <w:ind w:left="567" w:hanging="567"/>
        <w:rPr>
          <w:sz w:val="22"/>
          <w:szCs w:val="22"/>
        </w:rPr>
      </w:pPr>
      <w:r>
        <w:rPr>
          <w:b/>
          <w:sz w:val="22"/>
          <w:szCs w:val="22"/>
        </w:rPr>
        <w:t>6.5</w:t>
      </w:r>
      <w:r w:rsidR="006F52F6">
        <w:rPr>
          <w:b/>
          <w:sz w:val="22"/>
          <w:szCs w:val="22"/>
        </w:rPr>
        <w:t>.</w:t>
      </w:r>
      <w:r>
        <w:rPr>
          <w:b/>
          <w:sz w:val="22"/>
          <w:szCs w:val="22"/>
        </w:rPr>
        <w:tab/>
        <w:t xml:space="preserve">Iepakojuma veids un saturs </w:t>
      </w:r>
    </w:p>
    <w:p w14:paraId="0F42750F" w14:textId="77777777" w:rsidR="00AE6438" w:rsidRDefault="00AE6438" w:rsidP="00020C85">
      <w:pPr>
        <w:pStyle w:val="Corpsdetextemarge"/>
        <w:tabs>
          <w:tab w:val="left" w:pos="567"/>
        </w:tabs>
        <w:jc w:val="left"/>
        <w:rPr>
          <w:rFonts w:ascii="Times New Roman" w:hAnsi="Times New Roman"/>
          <w:sz w:val="22"/>
          <w:szCs w:val="22"/>
          <w:lang w:val="lv-LV"/>
        </w:rPr>
      </w:pPr>
    </w:p>
    <w:p w14:paraId="03916DA3" w14:textId="77777777" w:rsidR="00137D10" w:rsidRDefault="00137D10"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1. klases stikla korpuss (1 ml), kam pievienota 27 gaudžu x 12,7 mm adata un kas noslēgts ar hlorbutila elastomēra virzuļa aizbāzni.</w:t>
      </w:r>
    </w:p>
    <w:p w14:paraId="7D27A7A1" w14:textId="77777777" w:rsidR="00137D10" w:rsidRDefault="00137D10" w:rsidP="00020C85">
      <w:pPr>
        <w:pStyle w:val="Corpsdetextemarge"/>
        <w:tabs>
          <w:tab w:val="left" w:pos="567"/>
        </w:tabs>
        <w:jc w:val="left"/>
        <w:rPr>
          <w:rFonts w:ascii="Times New Roman" w:hAnsi="Times New Roman"/>
          <w:smallCaps/>
          <w:sz w:val="22"/>
          <w:szCs w:val="22"/>
          <w:lang w:val="lv-LV"/>
        </w:rPr>
      </w:pPr>
    </w:p>
    <w:p w14:paraId="7556CC23" w14:textId="77777777" w:rsidR="00137D10" w:rsidRDefault="00137D10" w:rsidP="00020C85">
      <w:pPr>
        <w:pStyle w:val="Corpsdetextemarge"/>
        <w:tabs>
          <w:tab w:val="left" w:pos="567"/>
        </w:tabs>
        <w:jc w:val="left"/>
        <w:rPr>
          <w:rFonts w:ascii="Times New Roman" w:hAnsi="Times New Roman"/>
          <w:sz w:val="22"/>
          <w:szCs w:val="22"/>
          <w:lang w:val="lv-LV"/>
        </w:rPr>
      </w:pPr>
      <w:r>
        <w:rPr>
          <w:rFonts w:ascii="Times New Roman" w:hAnsi="Times New Roman"/>
          <w:smallCaps/>
          <w:sz w:val="22"/>
          <w:szCs w:val="22"/>
          <w:lang w:val="lv-LV"/>
        </w:rPr>
        <w:t>A</w:t>
      </w:r>
      <w:r>
        <w:rPr>
          <w:rFonts w:ascii="Times New Roman" w:hAnsi="Times New Roman"/>
          <w:sz w:val="22"/>
          <w:szCs w:val="22"/>
          <w:lang w:val="lv-LV"/>
        </w:rPr>
        <w:t>rixtra</w:t>
      </w:r>
      <w:r>
        <w:rPr>
          <w:rFonts w:ascii="Times New Roman" w:hAnsi="Times New Roman"/>
          <w:smallCaps/>
          <w:sz w:val="22"/>
          <w:szCs w:val="22"/>
          <w:lang w:val="lv-LV"/>
        </w:rPr>
        <w:t xml:space="preserve"> </w:t>
      </w:r>
      <w:r>
        <w:rPr>
          <w:rFonts w:ascii="Times New Roman" w:hAnsi="Times New Roman"/>
          <w:sz w:val="22"/>
          <w:szCs w:val="22"/>
          <w:lang w:val="lv-LV"/>
        </w:rPr>
        <w:t>10 mg/0,8 ml</w:t>
      </w:r>
      <w:r>
        <w:rPr>
          <w:rFonts w:ascii="Times New Roman" w:hAnsi="Times New Roman"/>
          <w:smallCaps/>
          <w:sz w:val="22"/>
          <w:szCs w:val="22"/>
          <w:lang w:val="lv-LV"/>
        </w:rPr>
        <w:t xml:space="preserve"> </w:t>
      </w:r>
      <w:r>
        <w:rPr>
          <w:rFonts w:ascii="Times New Roman" w:hAnsi="Times New Roman"/>
          <w:sz w:val="22"/>
          <w:szCs w:val="22"/>
          <w:lang w:val="lv-LV"/>
        </w:rPr>
        <w:t>ir pieejams iepakojumā</w:t>
      </w:r>
      <w:r>
        <w:rPr>
          <w:rFonts w:ascii="Times New Roman" w:hAnsi="Times New Roman"/>
          <w:smallCaps/>
          <w:sz w:val="22"/>
          <w:szCs w:val="22"/>
          <w:lang w:val="lv-LV"/>
        </w:rPr>
        <w:t xml:space="preserve"> </w:t>
      </w:r>
      <w:r>
        <w:rPr>
          <w:rFonts w:ascii="Times New Roman" w:hAnsi="Times New Roman"/>
          <w:sz w:val="22"/>
          <w:szCs w:val="22"/>
          <w:lang w:val="lv-LV"/>
        </w:rPr>
        <w:t>pa 2, 7, 10 un 20 pilnšļircēm. Ir divu veidu šļirces:</w:t>
      </w:r>
    </w:p>
    <w:p w14:paraId="1DE25646" w14:textId="77777777" w:rsidR="00137D10" w:rsidRDefault="00137D10" w:rsidP="00020C85">
      <w:pPr>
        <w:pStyle w:val="Corpsdetextemarge"/>
        <w:numPr>
          <w:ilvl w:val="0"/>
          <w:numId w:val="24"/>
        </w:numPr>
        <w:tabs>
          <w:tab w:val="clear" w:pos="720"/>
          <w:tab w:val="left" w:pos="709"/>
        </w:tabs>
        <w:jc w:val="left"/>
        <w:rPr>
          <w:rFonts w:ascii="Times New Roman" w:hAnsi="Times New Roman"/>
          <w:sz w:val="22"/>
          <w:szCs w:val="22"/>
          <w:lang w:val="lv-LV"/>
        </w:rPr>
      </w:pPr>
      <w:r>
        <w:rPr>
          <w:rFonts w:ascii="Times New Roman" w:hAnsi="Times New Roman"/>
          <w:sz w:val="22"/>
          <w:szCs w:val="22"/>
          <w:lang w:val="lv-LV"/>
        </w:rPr>
        <w:t>šļirces ar violetu virzuli un automātisku drošības sistēmu,</w:t>
      </w:r>
    </w:p>
    <w:p w14:paraId="0F148324" w14:textId="77777777" w:rsidR="00137D10" w:rsidRDefault="00137D10" w:rsidP="00020C85">
      <w:pPr>
        <w:pStyle w:val="Corpsdetextemarge"/>
        <w:numPr>
          <w:ilvl w:val="0"/>
          <w:numId w:val="24"/>
        </w:numPr>
        <w:tabs>
          <w:tab w:val="clear" w:pos="720"/>
          <w:tab w:val="left" w:pos="709"/>
        </w:tabs>
        <w:jc w:val="left"/>
        <w:rPr>
          <w:rFonts w:ascii="Times New Roman" w:hAnsi="Times New Roman"/>
          <w:sz w:val="22"/>
          <w:szCs w:val="22"/>
          <w:lang w:val="lv-LV"/>
        </w:rPr>
      </w:pPr>
      <w:r>
        <w:rPr>
          <w:rFonts w:ascii="Times New Roman" w:hAnsi="Times New Roman"/>
          <w:sz w:val="22"/>
          <w:szCs w:val="22"/>
          <w:lang w:val="lv-LV"/>
        </w:rPr>
        <w:t xml:space="preserve">šļirces ar violetu virzuli un manuālu drošības sistēmu. </w:t>
      </w:r>
    </w:p>
    <w:p w14:paraId="20F7A90A" w14:textId="77777777" w:rsidR="00137D10" w:rsidRDefault="00137D10" w:rsidP="00020C85">
      <w:pPr>
        <w:pStyle w:val="Corpsdetextemarge"/>
        <w:tabs>
          <w:tab w:val="left" w:pos="567"/>
        </w:tabs>
        <w:jc w:val="left"/>
        <w:rPr>
          <w:rFonts w:ascii="Times New Roman" w:hAnsi="Times New Roman"/>
          <w:sz w:val="22"/>
          <w:szCs w:val="22"/>
          <w:lang w:val="lv-LV"/>
        </w:rPr>
      </w:pPr>
      <w:r>
        <w:rPr>
          <w:rFonts w:ascii="Times New Roman" w:hAnsi="Times New Roman"/>
          <w:sz w:val="22"/>
          <w:szCs w:val="22"/>
          <w:lang w:val="lv-LV"/>
        </w:rPr>
        <w:t>Visi iepakojuma lielumi tirgū var nebūt pieejami.</w:t>
      </w:r>
    </w:p>
    <w:p w14:paraId="581C9782" w14:textId="77777777" w:rsidR="00AE6438" w:rsidRDefault="00AE6438" w:rsidP="00020C85">
      <w:pPr>
        <w:tabs>
          <w:tab w:val="left" w:pos="567"/>
        </w:tabs>
        <w:ind w:left="567" w:hanging="567"/>
        <w:rPr>
          <w:b/>
          <w:sz w:val="22"/>
          <w:szCs w:val="22"/>
        </w:rPr>
      </w:pPr>
    </w:p>
    <w:p w14:paraId="5BED3CE0" w14:textId="77777777" w:rsidR="00AE6438" w:rsidRDefault="00AE6438" w:rsidP="00020C85">
      <w:pPr>
        <w:tabs>
          <w:tab w:val="left" w:pos="567"/>
        </w:tabs>
        <w:ind w:left="567" w:hanging="567"/>
        <w:rPr>
          <w:sz w:val="22"/>
          <w:szCs w:val="22"/>
        </w:rPr>
      </w:pPr>
      <w:r>
        <w:rPr>
          <w:b/>
          <w:sz w:val="22"/>
          <w:szCs w:val="22"/>
        </w:rPr>
        <w:t>6.6</w:t>
      </w:r>
      <w:r w:rsidR="006F52F6">
        <w:rPr>
          <w:b/>
          <w:sz w:val="22"/>
          <w:szCs w:val="22"/>
        </w:rPr>
        <w:t>.</w:t>
      </w:r>
      <w:r>
        <w:rPr>
          <w:b/>
          <w:sz w:val="22"/>
          <w:szCs w:val="22"/>
        </w:rPr>
        <w:tab/>
      </w:r>
      <w:r>
        <w:rPr>
          <w:b/>
          <w:noProof/>
          <w:color w:val="000000"/>
          <w:sz w:val="22"/>
          <w:szCs w:val="22"/>
        </w:rPr>
        <w:t xml:space="preserve">Īpaši norādījumi atkritumu likvidēšanai un </w:t>
      </w:r>
      <w:r w:rsidR="00992DA8">
        <w:rPr>
          <w:b/>
          <w:noProof/>
          <w:color w:val="000000"/>
          <w:sz w:val="22"/>
          <w:szCs w:val="22"/>
        </w:rPr>
        <w:t xml:space="preserve">citi </w:t>
      </w:r>
      <w:r>
        <w:rPr>
          <w:b/>
          <w:noProof/>
          <w:color w:val="000000"/>
          <w:sz w:val="22"/>
          <w:szCs w:val="22"/>
        </w:rPr>
        <w:t xml:space="preserve">norādījumi par </w:t>
      </w:r>
      <w:r w:rsidR="00992DA8">
        <w:rPr>
          <w:b/>
          <w:noProof/>
          <w:color w:val="000000"/>
          <w:sz w:val="22"/>
          <w:szCs w:val="22"/>
        </w:rPr>
        <w:t>rīkošanos</w:t>
      </w:r>
    </w:p>
    <w:p w14:paraId="374557BC" w14:textId="77777777" w:rsidR="00AE6438" w:rsidRDefault="00AE6438" w:rsidP="00020C85">
      <w:pPr>
        <w:tabs>
          <w:tab w:val="left" w:pos="567"/>
        </w:tabs>
        <w:rPr>
          <w:sz w:val="22"/>
          <w:szCs w:val="22"/>
        </w:rPr>
      </w:pPr>
    </w:p>
    <w:p w14:paraId="7A439286" w14:textId="77777777" w:rsidR="00AE6438" w:rsidRDefault="00AE6438" w:rsidP="00020C85">
      <w:pPr>
        <w:tabs>
          <w:tab w:val="left" w:pos="567"/>
        </w:tabs>
        <w:rPr>
          <w:sz w:val="22"/>
          <w:szCs w:val="22"/>
        </w:rPr>
      </w:pPr>
      <w:r>
        <w:rPr>
          <w:sz w:val="22"/>
          <w:szCs w:val="22"/>
        </w:rPr>
        <w:t>Subkutānu injekciju veic tāpat kā ar parastu šļirci.</w:t>
      </w:r>
    </w:p>
    <w:p w14:paraId="0D59069C" w14:textId="77777777" w:rsidR="00AE6438" w:rsidRDefault="00AE6438" w:rsidP="00020C85">
      <w:pPr>
        <w:tabs>
          <w:tab w:val="left" w:pos="567"/>
        </w:tabs>
        <w:rPr>
          <w:b/>
          <w:sz w:val="22"/>
          <w:szCs w:val="22"/>
        </w:rPr>
      </w:pPr>
    </w:p>
    <w:p w14:paraId="2B5F3FC0" w14:textId="77777777" w:rsidR="00AE6438" w:rsidRDefault="00AE6438" w:rsidP="00020C85">
      <w:pPr>
        <w:pStyle w:val="EndnoteText"/>
        <w:rPr>
          <w:szCs w:val="22"/>
          <w:lang w:val="lv-LV"/>
        </w:rPr>
      </w:pPr>
      <w:r>
        <w:rPr>
          <w:szCs w:val="22"/>
          <w:lang w:val="lv-LV"/>
        </w:rPr>
        <w:t>Pirms lietošanas jāapskata, vai parenterāli lietojamie šķīdumi nesatur sīkas daļiņas un vai nav mainījusies to krāsa.</w:t>
      </w:r>
    </w:p>
    <w:p w14:paraId="001D819F" w14:textId="77777777" w:rsidR="00AE6438" w:rsidRDefault="00AE6438" w:rsidP="00020C85">
      <w:pPr>
        <w:pStyle w:val="EndnoteText"/>
        <w:rPr>
          <w:szCs w:val="22"/>
          <w:lang w:val="lv-LV"/>
        </w:rPr>
      </w:pPr>
    </w:p>
    <w:p w14:paraId="07024E36" w14:textId="77777777" w:rsidR="00AE6438" w:rsidRDefault="00AE6438" w:rsidP="00020C85">
      <w:pPr>
        <w:tabs>
          <w:tab w:val="left" w:pos="567"/>
        </w:tabs>
        <w:rPr>
          <w:sz w:val="22"/>
          <w:szCs w:val="22"/>
        </w:rPr>
      </w:pPr>
      <w:r>
        <w:rPr>
          <w:sz w:val="22"/>
          <w:szCs w:val="22"/>
        </w:rPr>
        <w:t>Norādījumi, kā zāles injicēt pašam, sniegti lietošanas instrukcijā.</w:t>
      </w:r>
    </w:p>
    <w:p w14:paraId="7E7F2FDA" w14:textId="77777777" w:rsidR="00AE6438" w:rsidRDefault="00AE6438" w:rsidP="00020C85">
      <w:pPr>
        <w:tabs>
          <w:tab w:val="left" w:pos="567"/>
        </w:tabs>
        <w:rPr>
          <w:sz w:val="22"/>
          <w:szCs w:val="22"/>
        </w:rPr>
      </w:pPr>
    </w:p>
    <w:p w14:paraId="705BBC4A" w14:textId="77777777" w:rsidR="00AE6438" w:rsidRDefault="00AE6438" w:rsidP="00020C85">
      <w:pPr>
        <w:pStyle w:val="EndnoteText"/>
        <w:rPr>
          <w:szCs w:val="22"/>
          <w:lang w:val="lv-LV"/>
        </w:rPr>
      </w:pPr>
      <w:r>
        <w:rPr>
          <w:szCs w:val="22"/>
          <w:lang w:val="lv-LV"/>
        </w:rPr>
        <w:t>Arixtra pilnšļirces ir veidotas ar adatas aizsargsistēmu, lai novērstu saduršanās iespēju ar adatu pēc injekcijas.</w:t>
      </w:r>
    </w:p>
    <w:p w14:paraId="0A53486A" w14:textId="77777777" w:rsidR="00AE6438" w:rsidRDefault="00AE6438" w:rsidP="00020C85">
      <w:pPr>
        <w:pStyle w:val="EndnoteText"/>
        <w:rPr>
          <w:szCs w:val="22"/>
          <w:lang w:val="lv-LV"/>
        </w:rPr>
      </w:pPr>
    </w:p>
    <w:p w14:paraId="380DC2C8" w14:textId="77777777" w:rsidR="00992DA8" w:rsidRDefault="00AE6438" w:rsidP="00020C85">
      <w:pPr>
        <w:pStyle w:val="EndnoteText"/>
        <w:rPr>
          <w:szCs w:val="22"/>
          <w:lang w:val="lv-LV"/>
        </w:rPr>
      </w:pPr>
      <w:r>
        <w:rPr>
          <w:szCs w:val="22"/>
          <w:lang w:val="lv-LV"/>
        </w:rPr>
        <w:t>Neizlietotās zāles vai izlietotie materiāli jāiznīcina atbilstoši vietējām prasībām.</w:t>
      </w:r>
      <w:r w:rsidR="00137D10">
        <w:rPr>
          <w:szCs w:val="22"/>
          <w:lang w:val="lv-LV"/>
        </w:rPr>
        <w:t xml:space="preserve"> </w:t>
      </w:r>
    </w:p>
    <w:p w14:paraId="02F635F2" w14:textId="77777777" w:rsidR="00AE6438" w:rsidRDefault="00AE6438" w:rsidP="00020C85">
      <w:pPr>
        <w:pStyle w:val="EndnoteText"/>
        <w:rPr>
          <w:szCs w:val="22"/>
          <w:lang w:val="lv-LV"/>
        </w:rPr>
      </w:pPr>
      <w:r>
        <w:rPr>
          <w:szCs w:val="22"/>
          <w:lang w:val="lv-LV"/>
        </w:rPr>
        <w:t>Šīs zāles ir paredzētas tikai vienreizējai lietošanai.</w:t>
      </w:r>
    </w:p>
    <w:p w14:paraId="3A803CBC" w14:textId="77777777" w:rsidR="00AE6438" w:rsidRDefault="00AE6438" w:rsidP="00020C85">
      <w:pPr>
        <w:pStyle w:val="EndnoteText"/>
        <w:rPr>
          <w:szCs w:val="22"/>
          <w:lang w:val="lv-LV"/>
        </w:rPr>
      </w:pPr>
    </w:p>
    <w:p w14:paraId="64A6DE80" w14:textId="77777777" w:rsidR="00AE6438" w:rsidRDefault="00AE6438" w:rsidP="00020C85">
      <w:pPr>
        <w:pStyle w:val="EndnoteText"/>
        <w:jc w:val="both"/>
        <w:rPr>
          <w:szCs w:val="22"/>
          <w:lang w:val="lv-LV"/>
        </w:rPr>
      </w:pPr>
    </w:p>
    <w:p w14:paraId="70B2BC0C" w14:textId="77777777" w:rsidR="00AE6438" w:rsidRDefault="00AE6438" w:rsidP="00020C85">
      <w:pPr>
        <w:keepNext/>
        <w:tabs>
          <w:tab w:val="left" w:pos="567"/>
        </w:tabs>
        <w:ind w:left="567" w:hanging="567"/>
        <w:rPr>
          <w:sz w:val="22"/>
          <w:szCs w:val="22"/>
        </w:rPr>
      </w:pPr>
      <w:r>
        <w:rPr>
          <w:b/>
          <w:sz w:val="22"/>
          <w:szCs w:val="22"/>
        </w:rPr>
        <w:lastRenderedPageBreak/>
        <w:t>7.</w:t>
      </w:r>
      <w:r>
        <w:rPr>
          <w:b/>
          <w:sz w:val="22"/>
          <w:szCs w:val="22"/>
        </w:rPr>
        <w:tab/>
        <w:t>REĢISTRĀCIJAS APLIECĪBAS ĪPAŠNIEKS</w:t>
      </w:r>
    </w:p>
    <w:p w14:paraId="13E5199D" w14:textId="77777777" w:rsidR="00AE6438" w:rsidRDefault="00AE6438" w:rsidP="00020C85">
      <w:pPr>
        <w:pStyle w:val="EndnoteText"/>
        <w:keepNext/>
        <w:rPr>
          <w:i/>
          <w:szCs w:val="22"/>
          <w:lang w:val="lv-LV"/>
        </w:rPr>
      </w:pPr>
    </w:p>
    <w:p w14:paraId="6DD62E7D"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Viatris Healthcare Limited</w:t>
      </w:r>
    </w:p>
    <w:p w14:paraId="4CC266D3"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Damastown Industrial Park,</w:t>
      </w:r>
    </w:p>
    <w:p w14:paraId="58EF7867"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Mulhuddart</w:t>
      </w:r>
    </w:p>
    <w:p w14:paraId="75EAF9C1" w14:textId="77777777" w:rsidR="005A4673" w:rsidRPr="00B5426B" w:rsidRDefault="005A4673" w:rsidP="00020C85">
      <w:pPr>
        <w:autoSpaceDE w:val="0"/>
        <w:autoSpaceDN w:val="0"/>
        <w:adjustRightInd w:val="0"/>
        <w:rPr>
          <w:color w:val="000000"/>
          <w:sz w:val="22"/>
          <w:szCs w:val="22"/>
        </w:rPr>
      </w:pPr>
      <w:r w:rsidRPr="00B5426B">
        <w:rPr>
          <w:color w:val="000000"/>
          <w:sz w:val="22"/>
          <w:szCs w:val="22"/>
        </w:rPr>
        <w:t xml:space="preserve">Dublin 15, </w:t>
      </w:r>
    </w:p>
    <w:p w14:paraId="455763A1" w14:textId="20BE344E" w:rsidR="006B0A92" w:rsidRDefault="005A4673" w:rsidP="00020C85">
      <w:pPr>
        <w:pStyle w:val="NoSpacing"/>
        <w:rPr>
          <w:sz w:val="22"/>
          <w:szCs w:val="22"/>
          <w:lang w:eastAsia="en-IE"/>
        </w:rPr>
      </w:pPr>
      <w:r w:rsidRPr="00B5426B">
        <w:rPr>
          <w:color w:val="000000"/>
          <w:sz w:val="22"/>
          <w:szCs w:val="22"/>
          <w:lang w:val="lv-LV"/>
        </w:rPr>
        <w:t>DUBLIN</w:t>
      </w:r>
    </w:p>
    <w:p w14:paraId="4495F260" w14:textId="77777777" w:rsidR="008C5728" w:rsidRDefault="006B0A92" w:rsidP="00020C85">
      <w:pPr>
        <w:pStyle w:val="EndnoteText"/>
        <w:rPr>
          <w:szCs w:val="22"/>
          <w:lang w:val="lv-LV"/>
        </w:rPr>
      </w:pPr>
      <w:r>
        <w:rPr>
          <w:szCs w:val="22"/>
          <w:lang w:val="lv-LV"/>
        </w:rPr>
        <w:t>Īrija</w:t>
      </w:r>
    </w:p>
    <w:p w14:paraId="47803360" w14:textId="77777777" w:rsidR="00AE6438" w:rsidRDefault="00AE6438" w:rsidP="00020C85">
      <w:pPr>
        <w:pStyle w:val="EndnoteText"/>
        <w:rPr>
          <w:szCs w:val="22"/>
          <w:lang w:val="lv-LV"/>
        </w:rPr>
      </w:pPr>
    </w:p>
    <w:p w14:paraId="1C3FD64C" w14:textId="77777777" w:rsidR="00AE6438" w:rsidRDefault="00AE6438" w:rsidP="00020C85">
      <w:pPr>
        <w:pStyle w:val="EndnoteText"/>
        <w:rPr>
          <w:szCs w:val="22"/>
          <w:lang w:val="lv-LV"/>
        </w:rPr>
      </w:pPr>
    </w:p>
    <w:p w14:paraId="580CF514" w14:textId="77777777" w:rsidR="00137D10" w:rsidRDefault="00137D10" w:rsidP="00020C85">
      <w:pPr>
        <w:pStyle w:val="BodyTextIndent"/>
        <w:keepNext/>
        <w:spacing w:line="240" w:lineRule="auto"/>
        <w:ind w:left="0"/>
        <w:rPr>
          <w:b/>
          <w:szCs w:val="22"/>
          <w:lang w:val="lv-LV"/>
        </w:rPr>
      </w:pPr>
      <w:r>
        <w:rPr>
          <w:b/>
          <w:szCs w:val="22"/>
          <w:lang w:val="lv-LV"/>
        </w:rPr>
        <w:t>8.</w:t>
      </w:r>
      <w:r>
        <w:rPr>
          <w:b/>
          <w:szCs w:val="22"/>
          <w:lang w:val="lv-LV"/>
        </w:rPr>
        <w:tab/>
        <w:t xml:space="preserve">REĢISTRĀCIJAS </w:t>
      </w:r>
      <w:r w:rsidRPr="00981810">
        <w:rPr>
          <w:b/>
          <w:szCs w:val="22"/>
          <w:lang w:val="lv-LV"/>
        </w:rPr>
        <w:t xml:space="preserve">APLIECĪBAS </w:t>
      </w:r>
      <w:r>
        <w:rPr>
          <w:b/>
          <w:szCs w:val="22"/>
          <w:lang w:val="lv-LV"/>
        </w:rPr>
        <w:t>NUMURI</w:t>
      </w:r>
    </w:p>
    <w:p w14:paraId="0422E772" w14:textId="77777777" w:rsidR="00137D10" w:rsidRDefault="00137D10" w:rsidP="00020C85">
      <w:pPr>
        <w:pStyle w:val="EndnoteText"/>
        <w:keepNext/>
        <w:rPr>
          <w:szCs w:val="22"/>
          <w:lang w:val="lv-LV"/>
        </w:rPr>
      </w:pPr>
    </w:p>
    <w:p w14:paraId="4A15B876" w14:textId="77777777" w:rsidR="00137D10" w:rsidRDefault="00137D10" w:rsidP="00020C85">
      <w:pPr>
        <w:pStyle w:val="BodyTextIndent"/>
        <w:keepNext/>
        <w:spacing w:line="240" w:lineRule="auto"/>
        <w:ind w:left="0"/>
        <w:jc w:val="both"/>
        <w:rPr>
          <w:szCs w:val="22"/>
          <w:lang w:val="lv-LV"/>
        </w:rPr>
      </w:pPr>
      <w:r>
        <w:rPr>
          <w:szCs w:val="22"/>
          <w:lang w:val="lv-LV"/>
        </w:rPr>
        <w:t xml:space="preserve"> EU/1/02/206/015-017, 020</w:t>
      </w:r>
    </w:p>
    <w:p w14:paraId="3E525B9D" w14:textId="77777777" w:rsidR="00137D10" w:rsidRDefault="00137D10" w:rsidP="00020C85">
      <w:pPr>
        <w:pStyle w:val="BodyTextIndent"/>
        <w:spacing w:line="240" w:lineRule="auto"/>
        <w:ind w:left="0"/>
        <w:jc w:val="both"/>
        <w:rPr>
          <w:szCs w:val="22"/>
          <w:lang w:val="lv-LV"/>
        </w:rPr>
      </w:pPr>
      <w:r>
        <w:rPr>
          <w:szCs w:val="22"/>
          <w:lang w:val="lv-LV"/>
        </w:rPr>
        <w:t xml:space="preserve"> EU/1/02/206/031 </w:t>
      </w:r>
    </w:p>
    <w:p w14:paraId="78915A37" w14:textId="77777777" w:rsidR="00137D10" w:rsidRDefault="00137D10" w:rsidP="00020C85">
      <w:pPr>
        <w:pStyle w:val="EndnoteText"/>
        <w:rPr>
          <w:szCs w:val="22"/>
          <w:lang w:val="lt-LT"/>
        </w:rPr>
      </w:pPr>
      <w:r>
        <w:rPr>
          <w:szCs w:val="22"/>
          <w:lang w:val="lv-LV"/>
        </w:rPr>
        <w:t xml:space="preserve"> EU/1/02/206/032</w:t>
      </w:r>
    </w:p>
    <w:p w14:paraId="7B3EFB6B" w14:textId="77777777" w:rsidR="00137D10" w:rsidRDefault="00137D10" w:rsidP="00020C85">
      <w:pPr>
        <w:pStyle w:val="BodyTextIndent"/>
        <w:spacing w:line="240" w:lineRule="auto"/>
        <w:ind w:left="0"/>
        <w:jc w:val="both"/>
        <w:rPr>
          <w:szCs w:val="22"/>
          <w:lang w:val="lv-LV"/>
        </w:rPr>
      </w:pPr>
      <w:r>
        <w:rPr>
          <w:szCs w:val="22"/>
          <w:lang w:val="lt-LT"/>
        </w:rPr>
        <w:t xml:space="preserve"> </w:t>
      </w:r>
      <w:r>
        <w:rPr>
          <w:szCs w:val="22"/>
          <w:lang w:val="lv-LV"/>
        </w:rPr>
        <w:t>EU/1/02/206/035</w:t>
      </w:r>
    </w:p>
    <w:p w14:paraId="3A40396C" w14:textId="77777777" w:rsidR="00137D10" w:rsidRDefault="00137D10" w:rsidP="00020C85">
      <w:pPr>
        <w:pStyle w:val="BodyTextIndent"/>
        <w:spacing w:line="240" w:lineRule="auto"/>
        <w:ind w:left="0"/>
        <w:jc w:val="both"/>
        <w:rPr>
          <w:szCs w:val="22"/>
          <w:lang w:val="lv-LV"/>
        </w:rPr>
      </w:pPr>
    </w:p>
    <w:p w14:paraId="4CE7C052" w14:textId="77777777" w:rsidR="00137D10" w:rsidRDefault="00137D10" w:rsidP="00020C85">
      <w:pPr>
        <w:pStyle w:val="BodyTextIndent"/>
        <w:spacing w:line="240" w:lineRule="auto"/>
        <w:ind w:left="0"/>
        <w:jc w:val="both"/>
        <w:rPr>
          <w:szCs w:val="22"/>
          <w:lang w:val="lv-LV"/>
        </w:rPr>
      </w:pPr>
    </w:p>
    <w:p w14:paraId="71C9ECB1" w14:textId="77777777" w:rsidR="00137D10" w:rsidRDefault="00137D10" w:rsidP="00020C85">
      <w:pPr>
        <w:tabs>
          <w:tab w:val="left" w:pos="567"/>
        </w:tabs>
        <w:rPr>
          <w:b/>
          <w:sz w:val="22"/>
          <w:szCs w:val="22"/>
        </w:rPr>
      </w:pPr>
      <w:r>
        <w:rPr>
          <w:b/>
          <w:sz w:val="22"/>
          <w:szCs w:val="22"/>
        </w:rPr>
        <w:t>9.</w:t>
      </w:r>
      <w:r>
        <w:rPr>
          <w:b/>
          <w:sz w:val="22"/>
          <w:szCs w:val="22"/>
        </w:rPr>
        <w:tab/>
        <w:t>PIRMĀS REĢISTRĀCIJAS/PĀRREĢISTRĀCIJAS DATUMS</w:t>
      </w:r>
    </w:p>
    <w:p w14:paraId="6A8A3982" w14:textId="77777777" w:rsidR="00137D10" w:rsidRDefault="00137D10" w:rsidP="00020C85">
      <w:pPr>
        <w:tabs>
          <w:tab w:val="left" w:pos="567"/>
        </w:tabs>
        <w:rPr>
          <w:sz w:val="22"/>
          <w:szCs w:val="22"/>
        </w:rPr>
      </w:pPr>
    </w:p>
    <w:p w14:paraId="53CD3021" w14:textId="77777777" w:rsidR="00137D10" w:rsidRDefault="00137D10" w:rsidP="00020C85">
      <w:pPr>
        <w:tabs>
          <w:tab w:val="left" w:pos="567"/>
        </w:tabs>
        <w:rPr>
          <w:sz w:val="22"/>
          <w:szCs w:val="22"/>
        </w:rPr>
      </w:pPr>
      <w:r>
        <w:rPr>
          <w:sz w:val="22"/>
          <w:szCs w:val="22"/>
        </w:rPr>
        <w:t>Reģistrācijas datums: 2002. gada 21. marts</w:t>
      </w:r>
    </w:p>
    <w:p w14:paraId="01BC3E27" w14:textId="1F1F880C" w:rsidR="00137D10" w:rsidRDefault="00137D10" w:rsidP="00020C85">
      <w:pPr>
        <w:tabs>
          <w:tab w:val="left" w:pos="567"/>
        </w:tabs>
        <w:rPr>
          <w:sz w:val="22"/>
          <w:szCs w:val="22"/>
        </w:rPr>
      </w:pPr>
      <w:r>
        <w:rPr>
          <w:sz w:val="22"/>
          <w:szCs w:val="22"/>
        </w:rPr>
        <w:t xml:space="preserve">Pēdējās pārreģistrācijas datums: 2007. gada </w:t>
      </w:r>
      <w:r w:rsidR="00055B3E" w:rsidRPr="00055B3E">
        <w:rPr>
          <w:sz w:val="22"/>
          <w:szCs w:val="22"/>
        </w:rPr>
        <w:t>20. aprīlis</w:t>
      </w:r>
    </w:p>
    <w:p w14:paraId="2DA921AE" w14:textId="77777777" w:rsidR="00AE6438" w:rsidRDefault="00AE6438" w:rsidP="00020C85">
      <w:pPr>
        <w:tabs>
          <w:tab w:val="left" w:pos="567"/>
        </w:tabs>
        <w:rPr>
          <w:sz w:val="22"/>
          <w:szCs w:val="22"/>
        </w:rPr>
      </w:pPr>
    </w:p>
    <w:p w14:paraId="4C7DDCF0" w14:textId="77777777" w:rsidR="00AE6438" w:rsidRDefault="00AE6438" w:rsidP="00020C85">
      <w:pPr>
        <w:tabs>
          <w:tab w:val="left" w:pos="567"/>
        </w:tabs>
        <w:rPr>
          <w:sz w:val="22"/>
          <w:szCs w:val="22"/>
        </w:rPr>
      </w:pPr>
    </w:p>
    <w:p w14:paraId="1391D408" w14:textId="77777777" w:rsidR="00AE6438" w:rsidRDefault="00AE6438" w:rsidP="00020C85">
      <w:pPr>
        <w:keepNext/>
        <w:tabs>
          <w:tab w:val="left" w:pos="567"/>
        </w:tabs>
        <w:rPr>
          <w:sz w:val="22"/>
          <w:szCs w:val="22"/>
        </w:rPr>
      </w:pPr>
      <w:r>
        <w:rPr>
          <w:b/>
          <w:sz w:val="22"/>
          <w:szCs w:val="22"/>
        </w:rPr>
        <w:t>10.</w:t>
      </w:r>
      <w:r>
        <w:rPr>
          <w:b/>
          <w:sz w:val="22"/>
          <w:szCs w:val="22"/>
        </w:rPr>
        <w:tab/>
        <w:t>TEKSTA PĀRSKATĪŠANAS DATUMS</w:t>
      </w:r>
    </w:p>
    <w:p w14:paraId="5C7FFF83" w14:textId="77777777" w:rsidR="00AE6438" w:rsidRDefault="00AE6438" w:rsidP="00020C85">
      <w:pPr>
        <w:keepNext/>
        <w:tabs>
          <w:tab w:val="left" w:pos="567"/>
        </w:tabs>
        <w:rPr>
          <w:sz w:val="22"/>
          <w:szCs w:val="22"/>
        </w:rPr>
      </w:pPr>
    </w:p>
    <w:p w14:paraId="357A1ECE" w14:textId="77777777" w:rsidR="00413B00" w:rsidRDefault="00413B00" w:rsidP="00020C85">
      <w:pPr>
        <w:keepNext/>
        <w:tabs>
          <w:tab w:val="left" w:pos="567"/>
        </w:tabs>
        <w:rPr>
          <w:sz w:val="22"/>
          <w:szCs w:val="22"/>
        </w:rPr>
      </w:pPr>
    </w:p>
    <w:p w14:paraId="28FC92FD" w14:textId="0C5DF9E1" w:rsidR="00AE6438" w:rsidRDefault="00AE6438" w:rsidP="00020C85">
      <w:pPr>
        <w:tabs>
          <w:tab w:val="left" w:pos="567"/>
        </w:tabs>
        <w:rPr>
          <w:sz w:val="22"/>
          <w:szCs w:val="22"/>
        </w:rPr>
      </w:pPr>
      <w:r>
        <w:rPr>
          <w:noProof/>
          <w:sz w:val="22"/>
          <w:szCs w:val="22"/>
        </w:rPr>
        <w:t xml:space="preserve">Sīkāka informācija par šīm zālēm ir pieejama Eiropas Zāļu aģentūras tīmekļa vietnē </w:t>
      </w:r>
      <w:hyperlink r:id="rId11" w:history="1">
        <w:r w:rsidR="00FC7710">
          <w:rPr>
            <w:rStyle w:val="Hyperlink"/>
            <w:noProof/>
            <w:sz w:val="22"/>
            <w:szCs w:val="22"/>
          </w:rPr>
          <w:t>http://www.ema.europa.eu</w:t>
        </w:r>
      </w:hyperlink>
      <w:r>
        <w:rPr>
          <w:noProof/>
          <w:sz w:val="22"/>
          <w:szCs w:val="22"/>
        </w:rPr>
        <w:t>.</w:t>
      </w:r>
    </w:p>
    <w:p w14:paraId="7C9FB8B1" w14:textId="77777777" w:rsidR="00AE6438" w:rsidRDefault="00AE6438" w:rsidP="00020C85">
      <w:pPr>
        <w:rPr>
          <w:b/>
          <w:sz w:val="22"/>
          <w:szCs w:val="22"/>
        </w:rPr>
      </w:pPr>
      <w:r>
        <w:rPr>
          <w:sz w:val="22"/>
          <w:szCs w:val="22"/>
        </w:rPr>
        <w:br w:type="page"/>
      </w:r>
    </w:p>
    <w:p w14:paraId="167D54C4" w14:textId="77777777" w:rsidR="00AE6438" w:rsidRDefault="00AE6438" w:rsidP="00020C85">
      <w:pPr>
        <w:jc w:val="center"/>
        <w:rPr>
          <w:b/>
          <w:sz w:val="22"/>
          <w:szCs w:val="22"/>
        </w:rPr>
      </w:pPr>
    </w:p>
    <w:p w14:paraId="61299D6C" w14:textId="77777777" w:rsidR="00AE6438" w:rsidRDefault="00AE6438" w:rsidP="00020C85">
      <w:pPr>
        <w:jc w:val="center"/>
        <w:rPr>
          <w:b/>
          <w:sz w:val="22"/>
          <w:szCs w:val="22"/>
        </w:rPr>
      </w:pPr>
    </w:p>
    <w:p w14:paraId="1489173F" w14:textId="77777777" w:rsidR="00AE6438" w:rsidRDefault="00AE6438" w:rsidP="00020C85">
      <w:pPr>
        <w:jc w:val="center"/>
        <w:rPr>
          <w:b/>
          <w:sz w:val="22"/>
          <w:szCs w:val="22"/>
        </w:rPr>
      </w:pPr>
    </w:p>
    <w:p w14:paraId="6A4D8BA6" w14:textId="77777777" w:rsidR="00AE6438" w:rsidRDefault="00AE6438" w:rsidP="00020C85">
      <w:pPr>
        <w:jc w:val="center"/>
        <w:rPr>
          <w:b/>
          <w:sz w:val="22"/>
          <w:szCs w:val="22"/>
        </w:rPr>
      </w:pPr>
    </w:p>
    <w:p w14:paraId="3BF34F40" w14:textId="77777777" w:rsidR="00AE6438" w:rsidRDefault="00AE6438" w:rsidP="00020C85">
      <w:pPr>
        <w:jc w:val="center"/>
        <w:rPr>
          <w:b/>
          <w:sz w:val="22"/>
          <w:szCs w:val="22"/>
        </w:rPr>
      </w:pPr>
    </w:p>
    <w:p w14:paraId="00340BF7" w14:textId="77777777" w:rsidR="00AE6438" w:rsidRDefault="00AE6438" w:rsidP="00020C85">
      <w:pPr>
        <w:jc w:val="center"/>
        <w:rPr>
          <w:b/>
          <w:sz w:val="22"/>
          <w:szCs w:val="22"/>
        </w:rPr>
      </w:pPr>
    </w:p>
    <w:p w14:paraId="67BBC1AB" w14:textId="77777777" w:rsidR="00AE6438" w:rsidRDefault="00AE6438" w:rsidP="00020C85">
      <w:pPr>
        <w:jc w:val="center"/>
        <w:rPr>
          <w:b/>
          <w:sz w:val="22"/>
          <w:szCs w:val="22"/>
        </w:rPr>
      </w:pPr>
    </w:p>
    <w:p w14:paraId="2901AD24" w14:textId="77777777" w:rsidR="00AE6438" w:rsidRDefault="00AE6438" w:rsidP="00020C85">
      <w:pPr>
        <w:jc w:val="center"/>
        <w:rPr>
          <w:b/>
          <w:sz w:val="22"/>
          <w:szCs w:val="22"/>
        </w:rPr>
      </w:pPr>
    </w:p>
    <w:p w14:paraId="405C1525" w14:textId="77777777" w:rsidR="00AE6438" w:rsidRDefault="00AE6438" w:rsidP="00020C85">
      <w:pPr>
        <w:jc w:val="center"/>
        <w:rPr>
          <w:b/>
          <w:sz w:val="22"/>
          <w:szCs w:val="22"/>
        </w:rPr>
      </w:pPr>
    </w:p>
    <w:p w14:paraId="27A408D4" w14:textId="77777777" w:rsidR="00AE6438" w:rsidRDefault="00AE6438" w:rsidP="00020C85">
      <w:pPr>
        <w:jc w:val="center"/>
        <w:rPr>
          <w:b/>
          <w:sz w:val="22"/>
          <w:szCs w:val="22"/>
        </w:rPr>
      </w:pPr>
    </w:p>
    <w:p w14:paraId="5AF3856E" w14:textId="77777777" w:rsidR="00AE6438" w:rsidRDefault="00AE6438" w:rsidP="00020C85">
      <w:pPr>
        <w:jc w:val="center"/>
        <w:rPr>
          <w:b/>
          <w:sz w:val="22"/>
          <w:szCs w:val="22"/>
        </w:rPr>
      </w:pPr>
    </w:p>
    <w:p w14:paraId="4B52B3B0" w14:textId="77777777" w:rsidR="00AE6438" w:rsidRDefault="00AE6438" w:rsidP="00020C85">
      <w:pPr>
        <w:jc w:val="center"/>
        <w:rPr>
          <w:b/>
          <w:sz w:val="22"/>
          <w:szCs w:val="22"/>
        </w:rPr>
      </w:pPr>
    </w:p>
    <w:p w14:paraId="3EC441E7" w14:textId="77777777" w:rsidR="00AE6438" w:rsidRDefault="00AE6438" w:rsidP="00020C85">
      <w:pPr>
        <w:jc w:val="center"/>
        <w:rPr>
          <w:b/>
          <w:sz w:val="22"/>
          <w:szCs w:val="22"/>
        </w:rPr>
      </w:pPr>
    </w:p>
    <w:p w14:paraId="0A210207" w14:textId="77777777" w:rsidR="00AE6438" w:rsidRDefault="00AE6438" w:rsidP="00020C85">
      <w:pPr>
        <w:jc w:val="center"/>
        <w:rPr>
          <w:b/>
          <w:sz w:val="22"/>
          <w:szCs w:val="22"/>
        </w:rPr>
      </w:pPr>
    </w:p>
    <w:p w14:paraId="2F57887B" w14:textId="77777777" w:rsidR="00AE6438" w:rsidRDefault="00AE6438" w:rsidP="00020C85">
      <w:pPr>
        <w:jc w:val="center"/>
        <w:rPr>
          <w:b/>
          <w:sz w:val="22"/>
          <w:szCs w:val="22"/>
        </w:rPr>
      </w:pPr>
    </w:p>
    <w:p w14:paraId="4C1BAA87" w14:textId="77777777" w:rsidR="00AE6438" w:rsidRDefault="00AE6438" w:rsidP="00020C85">
      <w:pPr>
        <w:jc w:val="center"/>
        <w:rPr>
          <w:b/>
          <w:sz w:val="22"/>
          <w:szCs w:val="22"/>
        </w:rPr>
      </w:pPr>
    </w:p>
    <w:p w14:paraId="5C69E0B2" w14:textId="77777777" w:rsidR="00AE6438" w:rsidRDefault="00AE6438" w:rsidP="00020C85">
      <w:pPr>
        <w:jc w:val="center"/>
        <w:rPr>
          <w:b/>
          <w:sz w:val="22"/>
          <w:szCs w:val="22"/>
        </w:rPr>
      </w:pPr>
    </w:p>
    <w:p w14:paraId="64DDFCD4" w14:textId="77777777" w:rsidR="00AE6438" w:rsidRDefault="00AE6438" w:rsidP="00020C85">
      <w:pPr>
        <w:jc w:val="center"/>
        <w:rPr>
          <w:b/>
          <w:sz w:val="22"/>
          <w:szCs w:val="22"/>
        </w:rPr>
      </w:pPr>
    </w:p>
    <w:p w14:paraId="33394DFF" w14:textId="77777777" w:rsidR="00AE6438" w:rsidRDefault="00AE6438" w:rsidP="00020C85">
      <w:pPr>
        <w:jc w:val="center"/>
        <w:rPr>
          <w:b/>
          <w:sz w:val="22"/>
          <w:szCs w:val="22"/>
        </w:rPr>
      </w:pPr>
    </w:p>
    <w:p w14:paraId="38720894" w14:textId="77777777" w:rsidR="00AE6438" w:rsidRDefault="00AE6438" w:rsidP="00020C85">
      <w:pPr>
        <w:jc w:val="center"/>
        <w:rPr>
          <w:b/>
          <w:sz w:val="22"/>
          <w:szCs w:val="22"/>
        </w:rPr>
      </w:pPr>
    </w:p>
    <w:p w14:paraId="09BFE08C" w14:textId="77777777" w:rsidR="00AE6438" w:rsidRDefault="00AE6438" w:rsidP="00020C85">
      <w:pPr>
        <w:jc w:val="center"/>
        <w:rPr>
          <w:b/>
          <w:sz w:val="22"/>
          <w:szCs w:val="22"/>
        </w:rPr>
      </w:pPr>
    </w:p>
    <w:p w14:paraId="211618FA" w14:textId="77777777" w:rsidR="00AE6438" w:rsidRDefault="00AE6438" w:rsidP="00020C85">
      <w:pPr>
        <w:jc w:val="center"/>
        <w:rPr>
          <w:b/>
          <w:sz w:val="22"/>
          <w:szCs w:val="22"/>
        </w:rPr>
      </w:pPr>
    </w:p>
    <w:p w14:paraId="67C8F88C" w14:textId="77777777" w:rsidR="00A7192B" w:rsidRDefault="00A7192B" w:rsidP="00020C85">
      <w:pPr>
        <w:jc w:val="center"/>
        <w:rPr>
          <w:b/>
          <w:bCs/>
          <w:sz w:val="22"/>
          <w:szCs w:val="22"/>
        </w:rPr>
      </w:pPr>
    </w:p>
    <w:p w14:paraId="23F408E0" w14:textId="77777777" w:rsidR="00AE6438" w:rsidRPr="00E952A2" w:rsidRDefault="00AE6438" w:rsidP="00020C85">
      <w:pPr>
        <w:jc w:val="center"/>
        <w:rPr>
          <w:b/>
          <w:bCs/>
          <w:sz w:val="22"/>
          <w:szCs w:val="22"/>
        </w:rPr>
      </w:pPr>
      <w:r w:rsidRPr="00E952A2">
        <w:rPr>
          <w:b/>
          <w:bCs/>
          <w:sz w:val="22"/>
          <w:szCs w:val="22"/>
        </w:rPr>
        <w:t>II</w:t>
      </w:r>
      <w:r w:rsidR="00137D10" w:rsidRPr="00E952A2">
        <w:rPr>
          <w:b/>
          <w:bCs/>
          <w:sz w:val="22"/>
          <w:szCs w:val="22"/>
        </w:rPr>
        <w:t xml:space="preserve"> </w:t>
      </w:r>
      <w:r w:rsidRPr="00E952A2">
        <w:rPr>
          <w:b/>
          <w:bCs/>
          <w:sz w:val="22"/>
          <w:szCs w:val="22"/>
        </w:rPr>
        <w:t>PIELIKUMS</w:t>
      </w:r>
    </w:p>
    <w:p w14:paraId="64053012" w14:textId="77777777" w:rsidR="00AE6438" w:rsidRDefault="00AE6438" w:rsidP="00020C85">
      <w:pPr>
        <w:ind w:left="1701" w:right="1416" w:hanging="567"/>
        <w:rPr>
          <w:sz w:val="22"/>
          <w:szCs w:val="22"/>
        </w:rPr>
      </w:pPr>
    </w:p>
    <w:p w14:paraId="3612134F" w14:textId="77777777" w:rsidR="00AE6438" w:rsidRDefault="00AE6438" w:rsidP="00020C85">
      <w:pPr>
        <w:tabs>
          <w:tab w:val="left" w:pos="1701"/>
        </w:tabs>
        <w:ind w:left="1701" w:right="1416" w:hanging="567"/>
        <w:rPr>
          <w:b/>
          <w:sz w:val="22"/>
          <w:szCs w:val="22"/>
        </w:rPr>
      </w:pPr>
      <w:r>
        <w:rPr>
          <w:b/>
          <w:sz w:val="22"/>
          <w:szCs w:val="22"/>
        </w:rPr>
        <w:t>A.</w:t>
      </w:r>
      <w:r>
        <w:rPr>
          <w:b/>
          <w:sz w:val="22"/>
          <w:szCs w:val="22"/>
        </w:rPr>
        <w:tab/>
        <w:t>RAŽOTĀJS(-I), K</w:t>
      </w:r>
      <w:r w:rsidR="00A809F0">
        <w:rPr>
          <w:b/>
          <w:sz w:val="22"/>
          <w:szCs w:val="22"/>
        </w:rPr>
        <w:t>AS</w:t>
      </w:r>
      <w:r>
        <w:rPr>
          <w:b/>
          <w:sz w:val="22"/>
          <w:szCs w:val="22"/>
        </w:rPr>
        <w:t xml:space="preserve"> ATBILD PAR SĒRIJAS IZLAIDI</w:t>
      </w:r>
    </w:p>
    <w:p w14:paraId="6E7B7F55" w14:textId="77777777" w:rsidR="00AE6438" w:rsidRDefault="00AE6438" w:rsidP="00020C85">
      <w:pPr>
        <w:ind w:left="1701" w:right="1416" w:hanging="567"/>
        <w:rPr>
          <w:sz w:val="22"/>
          <w:szCs w:val="22"/>
        </w:rPr>
      </w:pPr>
    </w:p>
    <w:p w14:paraId="12D0E494" w14:textId="77777777" w:rsidR="00AE6438" w:rsidRDefault="00AE6438" w:rsidP="00020C85">
      <w:pPr>
        <w:tabs>
          <w:tab w:val="left" w:pos="1701"/>
        </w:tabs>
        <w:ind w:left="1701" w:right="1416" w:hanging="567"/>
        <w:rPr>
          <w:b/>
          <w:noProof/>
          <w:sz w:val="22"/>
          <w:szCs w:val="22"/>
        </w:rPr>
      </w:pPr>
      <w:r>
        <w:rPr>
          <w:b/>
          <w:sz w:val="22"/>
          <w:szCs w:val="22"/>
        </w:rPr>
        <w:t>B.</w:t>
      </w:r>
      <w:r>
        <w:rPr>
          <w:b/>
          <w:sz w:val="22"/>
          <w:szCs w:val="22"/>
        </w:rPr>
        <w:tab/>
      </w:r>
      <w:r>
        <w:rPr>
          <w:b/>
          <w:noProof/>
          <w:sz w:val="22"/>
          <w:szCs w:val="22"/>
        </w:rPr>
        <w:t>IZSNIEGŠANAS KĀRTĪBAS UN LIETOŠANAS NOSACĪJUMI VAI IEROBEŽOJUMI</w:t>
      </w:r>
    </w:p>
    <w:p w14:paraId="72DDCF9D" w14:textId="77777777" w:rsidR="00AE6438" w:rsidRPr="00FC4895" w:rsidRDefault="00AE6438" w:rsidP="00020C85">
      <w:pPr>
        <w:ind w:left="1701" w:right="1416" w:hanging="567"/>
        <w:rPr>
          <w:b/>
          <w:noProof/>
          <w:sz w:val="22"/>
          <w:szCs w:val="22"/>
        </w:rPr>
      </w:pPr>
    </w:p>
    <w:p w14:paraId="4272AFAC" w14:textId="77777777" w:rsidR="00FC4895" w:rsidRDefault="00AE6438" w:rsidP="00020C85">
      <w:pPr>
        <w:ind w:left="1701" w:right="1418" w:hanging="567"/>
        <w:rPr>
          <w:b/>
          <w:noProof/>
          <w:sz w:val="22"/>
          <w:szCs w:val="22"/>
        </w:rPr>
      </w:pPr>
      <w:r w:rsidRPr="00056ED7">
        <w:rPr>
          <w:b/>
          <w:noProof/>
          <w:sz w:val="22"/>
          <w:szCs w:val="22"/>
        </w:rPr>
        <w:t>C.</w:t>
      </w:r>
      <w:r w:rsidR="00FC4895" w:rsidRPr="00056ED7">
        <w:rPr>
          <w:b/>
          <w:noProof/>
          <w:sz w:val="22"/>
          <w:szCs w:val="22"/>
        </w:rPr>
        <w:tab/>
      </w:r>
      <w:r w:rsidRPr="00056ED7">
        <w:rPr>
          <w:b/>
          <w:noProof/>
          <w:sz w:val="22"/>
          <w:szCs w:val="22"/>
        </w:rPr>
        <w:t>CITI REĢISTRĀCIJAS NOSACĪJUMI UN PRASĪBAS</w:t>
      </w:r>
    </w:p>
    <w:p w14:paraId="44CA3A38" w14:textId="77777777" w:rsidR="00A809F0" w:rsidRDefault="00A809F0" w:rsidP="00020C85">
      <w:pPr>
        <w:ind w:left="1701" w:right="1418" w:hanging="567"/>
        <w:rPr>
          <w:b/>
          <w:noProof/>
          <w:sz w:val="22"/>
          <w:szCs w:val="22"/>
        </w:rPr>
      </w:pPr>
    </w:p>
    <w:p w14:paraId="1D283CEE" w14:textId="77777777" w:rsidR="00A809F0" w:rsidRPr="00A809F0" w:rsidRDefault="00A809F0" w:rsidP="00020C85">
      <w:pPr>
        <w:ind w:left="1701" w:right="1418" w:hanging="567"/>
        <w:rPr>
          <w:b/>
          <w:sz w:val="22"/>
          <w:szCs w:val="22"/>
        </w:rPr>
      </w:pPr>
      <w:r w:rsidRPr="00A809F0">
        <w:rPr>
          <w:b/>
          <w:sz w:val="22"/>
          <w:szCs w:val="22"/>
        </w:rPr>
        <w:t>D.</w:t>
      </w:r>
      <w:r w:rsidRPr="00A809F0">
        <w:rPr>
          <w:b/>
          <w:sz w:val="22"/>
          <w:szCs w:val="22"/>
        </w:rPr>
        <w:tab/>
        <w:t xml:space="preserve">NOSACĪJUMI VAI IEROBEŽOJUMI ATTIECĪBĀ UZ DROŠU UN EFEKTĪVU ZĀĻU LIETOŠANU </w:t>
      </w:r>
    </w:p>
    <w:p w14:paraId="2BB62DFC" w14:textId="77777777" w:rsidR="00A809F0" w:rsidRPr="00056ED7" w:rsidRDefault="00A809F0" w:rsidP="00020C85">
      <w:pPr>
        <w:ind w:left="1701" w:right="1418" w:hanging="567"/>
        <w:rPr>
          <w:b/>
          <w:noProof/>
          <w:sz w:val="22"/>
          <w:szCs w:val="22"/>
        </w:rPr>
      </w:pPr>
    </w:p>
    <w:p w14:paraId="070EE6E1" w14:textId="77777777" w:rsidR="00E458AB" w:rsidRDefault="00E458AB" w:rsidP="00020C85">
      <w:pPr>
        <w:rPr>
          <w:b/>
          <w:sz w:val="22"/>
          <w:szCs w:val="22"/>
        </w:rPr>
      </w:pPr>
      <w:r>
        <w:rPr>
          <w:sz w:val="22"/>
          <w:szCs w:val="22"/>
        </w:rPr>
        <w:br w:type="page"/>
      </w:r>
    </w:p>
    <w:p w14:paraId="61BC0068" w14:textId="77777777" w:rsidR="00AE6438" w:rsidRPr="00B44E4A" w:rsidRDefault="00AE6438" w:rsidP="00020C85">
      <w:pPr>
        <w:pStyle w:val="Heading1"/>
        <w:ind w:left="567" w:hanging="567"/>
        <w:jc w:val="left"/>
        <w:rPr>
          <w:lang w:val="lv-LV"/>
        </w:rPr>
      </w:pPr>
      <w:r w:rsidRPr="00B44E4A">
        <w:rPr>
          <w:lang w:val="lv-LV"/>
        </w:rPr>
        <w:lastRenderedPageBreak/>
        <w:t>A.</w:t>
      </w:r>
      <w:r w:rsidRPr="00B44E4A">
        <w:rPr>
          <w:lang w:val="lv-LV"/>
        </w:rPr>
        <w:tab/>
      </w:r>
      <w:r w:rsidRPr="00B44E4A">
        <w:rPr>
          <w:noProof/>
          <w:lang w:val="lv-LV"/>
        </w:rPr>
        <w:t>RAŽOTĀJS (-I), K</w:t>
      </w:r>
      <w:r w:rsidR="00A809F0" w:rsidRPr="00B44E4A">
        <w:rPr>
          <w:noProof/>
          <w:lang w:val="lv-LV"/>
        </w:rPr>
        <w:t>AS</w:t>
      </w:r>
      <w:r w:rsidRPr="00B44E4A">
        <w:rPr>
          <w:noProof/>
          <w:lang w:val="lv-LV"/>
        </w:rPr>
        <w:t xml:space="preserve"> ATBILD PAR SĒRIJAS IZLAIDI</w:t>
      </w:r>
    </w:p>
    <w:p w14:paraId="0468783E" w14:textId="77777777" w:rsidR="00AE6438" w:rsidRDefault="00AE6438" w:rsidP="00020C85">
      <w:pPr>
        <w:ind w:left="567" w:hanging="567"/>
        <w:jc w:val="both"/>
        <w:rPr>
          <w:sz w:val="22"/>
          <w:szCs w:val="22"/>
        </w:rPr>
      </w:pPr>
    </w:p>
    <w:p w14:paraId="36D98990" w14:textId="77777777" w:rsidR="00AE6438" w:rsidRDefault="00AE6438" w:rsidP="00020C85">
      <w:pPr>
        <w:jc w:val="both"/>
        <w:rPr>
          <w:sz w:val="22"/>
          <w:szCs w:val="22"/>
        </w:rPr>
      </w:pPr>
      <w:r>
        <w:rPr>
          <w:sz w:val="22"/>
          <w:szCs w:val="22"/>
          <w:u w:val="single"/>
        </w:rPr>
        <w:t>Ražotāja, kas atbild par sērijas izlaidi, nosaukums un adrese</w:t>
      </w:r>
    </w:p>
    <w:p w14:paraId="527F2524" w14:textId="77777777" w:rsidR="00AE6438" w:rsidRDefault="00AE6438" w:rsidP="00020C85">
      <w:pPr>
        <w:jc w:val="both"/>
        <w:rPr>
          <w:sz w:val="22"/>
          <w:szCs w:val="22"/>
        </w:rPr>
      </w:pPr>
    </w:p>
    <w:p w14:paraId="72C0A905" w14:textId="77777777" w:rsidR="00AE6438" w:rsidRDefault="00B249D1" w:rsidP="00020C85">
      <w:pPr>
        <w:jc w:val="both"/>
        <w:rPr>
          <w:sz w:val="22"/>
          <w:szCs w:val="22"/>
        </w:rPr>
      </w:pPr>
      <w:r>
        <w:rPr>
          <w:snapToGrid w:val="0"/>
          <w:sz w:val="22"/>
          <w:szCs w:val="22"/>
        </w:rPr>
        <w:t>Aspen Notre Dame de Bondeville</w:t>
      </w:r>
    </w:p>
    <w:p w14:paraId="642127F0" w14:textId="77777777" w:rsidR="00AE6438" w:rsidRDefault="00AE6438" w:rsidP="00020C85">
      <w:pPr>
        <w:jc w:val="both"/>
        <w:rPr>
          <w:sz w:val="22"/>
          <w:szCs w:val="22"/>
        </w:rPr>
      </w:pPr>
      <w:r>
        <w:rPr>
          <w:sz w:val="22"/>
          <w:szCs w:val="22"/>
        </w:rPr>
        <w:t>1 rue de l'Abbaye</w:t>
      </w:r>
    </w:p>
    <w:p w14:paraId="67061D98" w14:textId="77777777" w:rsidR="00AE6438" w:rsidRDefault="00AE6438" w:rsidP="00020C85">
      <w:pPr>
        <w:jc w:val="both"/>
        <w:rPr>
          <w:sz w:val="22"/>
          <w:szCs w:val="22"/>
        </w:rPr>
      </w:pPr>
      <w:r>
        <w:rPr>
          <w:sz w:val="22"/>
          <w:szCs w:val="22"/>
        </w:rPr>
        <w:t>76960 Notre Dame de Bondeville</w:t>
      </w:r>
    </w:p>
    <w:p w14:paraId="70AA3046" w14:textId="77777777" w:rsidR="00AE6438" w:rsidRDefault="00AE6438" w:rsidP="00020C85">
      <w:pPr>
        <w:jc w:val="both"/>
        <w:rPr>
          <w:sz w:val="22"/>
          <w:szCs w:val="22"/>
        </w:rPr>
      </w:pPr>
      <w:r>
        <w:rPr>
          <w:sz w:val="22"/>
          <w:szCs w:val="22"/>
        </w:rPr>
        <w:t>Francija</w:t>
      </w:r>
    </w:p>
    <w:p w14:paraId="4C0AE863" w14:textId="77777777" w:rsidR="00AE6438" w:rsidRDefault="00AE6438" w:rsidP="00020C85">
      <w:pPr>
        <w:jc w:val="both"/>
        <w:rPr>
          <w:sz w:val="22"/>
          <w:szCs w:val="22"/>
        </w:rPr>
      </w:pPr>
    </w:p>
    <w:p w14:paraId="5981FAA6" w14:textId="47E47D26" w:rsidR="003112CE" w:rsidRPr="003112CE" w:rsidRDefault="0060225A" w:rsidP="00020C85">
      <w:pPr>
        <w:jc w:val="both"/>
        <w:rPr>
          <w:sz w:val="22"/>
          <w:szCs w:val="22"/>
        </w:rPr>
      </w:pPr>
      <w:ins w:id="9" w:author="Author" w:date="2026-03-13T04:59:00Z">
        <w:r w:rsidRPr="0060225A">
          <w:rPr>
            <w:sz w:val="22"/>
            <w:szCs w:val="22"/>
          </w:rPr>
          <w:t>Viatris</w:t>
        </w:r>
      </w:ins>
      <w:del w:id="10" w:author="Author" w:date="2026-03-13T04:59:00Z">
        <w:r w:rsidR="003112CE" w:rsidRPr="003112CE" w:rsidDel="0060225A">
          <w:rPr>
            <w:sz w:val="22"/>
            <w:szCs w:val="22"/>
          </w:rPr>
          <w:delText>Mylan</w:delText>
        </w:r>
      </w:del>
      <w:r w:rsidR="003112CE" w:rsidRPr="003112CE">
        <w:rPr>
          <w:sz w:val="22"/>
          <w:szCs w:val="22"/>
        </w:rPr>
        <w:t xml:space="preserve"> Germany GmbH</w:t>
      </w:r>
    </w:p>
    <w:p w14:paraId="6A79A697" w14:textId="77777777" w:rsidR="003112CE" w:rsidRPr="003112CE" w:rsidRDefault="003112CE" w:rsidP="00020C85">
      <w:pPr>
        <w:jc w:val="both"/>
        <w:rPr>
          <w:sz w:val="22"/>
          <w:szCs w:val="22"/>
        </w:rPr>
      </w:pPr>
      <w:r w:rsidRPr="003112CE">
        <w:rPr>
          <w:sz w:val="22"/>
          <w:szCs w:val="22"/>
        </w:rPr>
        <w:t>Zweigniederlassung Bad Homburg v. d. Höhe,</w:t>
      </w:r>
      <w:r w:rsidR="00AB56C5">
        <w:rPr>
          <w:sz w:val="22"/>
          <w:szCs w:val="22"/>
        </w:rPr>
        <w:t xml:space="preserve"> </w:t>
      </w:r>
    </w:p>
    <w:p w14:paraId="57F8EB76" w14:textId="77777777" w:rsidR="003112CE" w:rsidRPr="003112CE" w:rsidRDefault="003112CE" w:rsidP="00020C85">
      <w:pPr>
        <w:jc w:val="both"/>
        <w:rPr>
          <w:sz w:val="22"/>
          <w:szCs w:val="22"/>
        </w:rPr>
      </w:pPr>
      <w:r w:rsidRPr="003112CE">
        <w:rPr>
          <w:sz w:val="22"/>
          <w:szCs w:val="22"/>
        </w:rPr>
        <w:t>Benzstrasse 1</w:t>
      </w:r>
    </w:p>
    <w:p w14:paraId="036DEA55" w14:textId="77777777" w:rsidR="003112CE" w:rsidRPr="003112CE" w:rsidRDefault="003112CE" w:rsidP="00020C85">
      <w:pPr>
        <w:jc w:val="both"/>
        <w:rPr>
          <w:sz w:val="22"/>
          <w:szCs w:val="22"/>
        </w:rPr>
      </w:pPr>
      <w:r w:rsidRPr="003112CE">
        <w:rPr>
          <w:sz w:val="22"/>
          <w:szCs w:val="22"/>
        </w:rPr>
        <w:t xml:space="preserve">61352 Bad Homburg v. d. Höhe </w:t>
      </w:r>
    </w:p>
    <w:p w14:paraId="2AC377E7" w14:textId="77777777" w:rsidR="003112CE" w:rsidRPr="003112CE" w:rsidRDefault="003112CE" w:rsidP="00020C85">
      <w:pPr>
        <w:jc w:val="both"/>
        <w:rPr>
          <w:sz w:val="22"/>
          <w:szCs w:val="22"/>
        </w:rPr>
      </w:pPr>
      <w:r>
        <w:rPr>
          <w:sz w:val="22"/>
          <w:szCs w:val="22"/>
        </w:rPr>
        <w:t>VĀCIJA</w:t>
      </w:r>
    </w:p>
    <w:p w14:paraId="27DB952A" w14:textId="77777777" w:rsidR="003112CE" w:rsidRPr="003112CE" w:rsidRDefault="003112CE" w:rsidP="00020C85">
      <w:pPr>
        <w:jc w:val="both"/>
        <w:rPr>
          <w:sz w:val="22"/>
          <w:szCs w:val="22"/>
        </w:rPr>
      </w:pPr>
    </w:p>
    <w:p w14:paraId="2DF6213C" w14:textId="77777777" w:rsidR="003112CE" w:rsidRDefault="00672320" w:rsidP="00020C85">
      <w:pPr>
        <w:jc w:val="both"/>
        <w:rPr>
          <w:sz w:val="22"/>
          <w:szCs w:val="22"/>
        </w:rPr>
      </w:pPr>
      <w:r w:rsidRPr="00672320">
        <w:rPr>
          <w:sz w:val="22"/>
          <w:szCs w:val="22"/>
        </w:rPr>
        <w:t>Drukātajā lietošanas instrukcijā jānorāda ražotāja, kas atbild par attiecīgās sērijas izlaidi, nosaukums un adrese.</w:t>
      </w:r>
    </w:p>
    <w:p w14:paraId="5665BE62" w14:textId="77777777" w:rsidR="00AE6438" w:rsidRDefault="00AE6438" w:rsidP="00020C85">
      <w:pPr>
        <w:jc w:val="both"/>
        <w:rPr>
          <w:sz w:val="22"/>
          <w:szCs w:val="22"/>
        </w:rPr>
      </w:pPr>
    </w:p>
    <w:p w14:paraId="1845894D" w14:textId="77777777" w:rsidR="00073B76" w:rsidRDefault="00073B76" w:rsidP="00020C85">
      <w:pPr>
        <w:jc w:val="both"/>
        <w:rPr>
          <w:sz w:val="22"/>
          <w:szCs w:val="22"/>
        </w:rPr>
      </w:pPr>
    </w:p>
    <w:p w14:paraId="3EB0FE54" w14:textId="77777777" w:rsidR="00AE6438" w:rsidRPr="00B44E4A" w:rsidRDefault="00AE6438" w:rsidP="00020C85">
      <w:pPr>
        <w:pStyle w:val="Heading1"/>
        <w:ind w:left="567" w:hanging="567"/>
        <w:jc w:val="left"/>
        <w:rPr>
          <w:lang w:val="lv-LV"/>
        </w:rPr>
      </w:pPr>
      <w:r w:rsidRPr="00B44E4A">
        <w:rPr>
          <w:lang w:val="lv-LV"/>
        </w:rPr>
        <w:t>B.</w:t>
      </w:r>
      <w:r w:rsidRPr="00B44E4A">
        <w:rPr>
          <w:lang w:val="lv-LV"/>
        </w:rPr>
        <w:tab/>
      </w:r>
      <w:r w:rsidRPr="00B44E4A">
        <w:rPr>
          <w:noProof/>
          <w:lang w:val="lv-LV"/>
        </w:rPr>
        <w:t>IZSNIEGŠANAS KĀRTĪBAS UN LIETOŠANAS NOSACĪJUMI VAI IEROBEŽOJUMI</w:t>
      </w:r>
    </w:p>
    <w:p w14:paraId="2719AE90" w14:textId="77777777" w:rsidR="00AE6438" w:rsidRDefault="00AE6438" w:rsidP="00020C85">
      <w:pPr>
        <w:jc w:val="both"/>
        <w:rPr>
          <w:sz w:val="22"/>
          <w:szCs w:val="22"/>
        </w:rPr>
      </w:pPr>
    </w:p>
    <w:p w14:paraId="1F4AA02F" w14:textId="77777777" w:rsidR="00AE6438" w:rsidRDefault="00AE6438" w:rsidP="00020C85">
      <w:pPr>
        <w:numPr>
          <w:ilvl w:val="12"/>
          <w:numId w:val="0"/>
        </w:numPr>
        <w:jc w:val="both"/>
        <w:rPr>
          <w:sz w:val="22"/>
          <w:szCs w:val="22"/>
        </w:rPr>
      </w:pPr>
      <w:r>
        <w:rPr>
          <w:sz w:val="22"/>
          <w:szCs w:val="22"/>
        </w:rPr>
        <w:t>Recepšu zāles.</w:t>
      </w:r>
    </w:p>
    <w:p w14:paraId="0CEFE4B3" w14:textId="77777777" w:rsidR="00AE6438" w:rsidRDefault="00AE6438" w:rsidP="00020C85">
      <w:pPr>
        <w:numPr>
          <w:ilvl w:val="12"/>
          <w:numId w:val="0"/>
        </w:numPr>
        <w:jc w:val="both"/>
        <w:rPr>
          <w:sz w:val="22"/>
          <w:szCs w:val="22"/>
        </w:rPr>
      </w:pPr>
    </w:p>
    <w:p w14:paraId="6A254E4A" w14:textId="77777777" w:rsidR="00334B72" w:rsidRDefault="00334B72" w:rsidP="00020C85">
      <w:pPr>
        <w:numPr>
          <w:ilvl w:val="12"/>
          <w:numId w:val="0"/>
        </w:numPr>
        <w:jc w:val="both"/>
        <w:rPr>
          <w:sz w:val="22"/>
          <w:szCs w:val="22"/>
        </w:rPr>
      </w:pPr>
    </w:p>
    <w:p w14:paraId="34394D9E" w14:textId="77777777" w:rsidR="00AB56C5" w:rsidRPr="008413E6" w:rsidRDefault="00AB56C5" w:rsidP="00020C85">
      <w:pPr>
        <w:pStyle w:val="Heading1"/>
        <w:ind w:left="567" w:hanging="567"/>
        <w:jc w:val="left"/>
        <w:rPr>
          <w:noProof/>
          <w:lang w:val="lv-LV"/>
        </w:rPr>
      </w:pPr>
      <w:r w:rsidRPr="008413E6">
        <w:rPr>
          <w:noProof/>
          <w:lang w:val="lv-LV"/>
        </w:rPr>
        <w:t>C.</w:t>
      </w:r>
      <w:r w:rsidRPr="008413E6">
        <w:rPr>
          <w:noProof/>
          <w:lang w:val="lv-LV"/>
        </w:rPr>
        <w:tab/>
        <w:t>CITI REĢISTRĀCIJAS NOSACĪJUMI UN PRASĪBAS</w:t>
      </w:r>
    </w:p>
    <w:p w14:paraId="15636CFC" w14:textId="77777777" w:rsidR="00AB56C5" w:rsidRPr="00A809F0" w:rsidRDefault="00AB56C5" w:rsidP="00020C85">
      <w:pPr>
        <w:autoSpaceDE w:val="0"/>
        <w:autoSpaceDN w:val="0"/>
        <w:adjustRightInd w:val="0"/>
        <w:rPr>
          <w:rFonts w:eastAsia="MS Mincho"/>
          <w:color w:val="000000"/>
          <w:sz w:val="22"/>
          <w:szCs w:val="22"/>
          <w:lang w:eastAsia="ja-JP"/>
        </w:rPr>
      </w:pPr>
    </w:p>
    <w:p w14:paraId="2258B712" w14:textId="77777777" w:rsidR="00AB56C5" w:rsidRPr="00A809F0" w:rsidRDefault="00AB56C5" w:rsidP="00020C85">
      <w:pPr>
        <w:numPr>
          <w:ilvl w:val="0"/>
          <w:numId w:val="31"/>
        </w:numPr>
        <w:tabs>
          <w:tab w:val="left" w:pos="567"/>
        </w:tabs>
        <w:ind w:right="-1" w:hanging="720"/>
        <w:rPr>
          <w:b/>
          <w:sz w:val="22"/>
          <w:szCs w:val="22"/>
        </w:rPr>
      </w:pPr>
      <w:r w:rsidRPr="00A809F0">
        <w:rPr>
          <w:b/>
          <w:sz w:val="22"/>
          <w:szCs w:val="22"/>
        </w:rPr>
        <w:t>Periodiski atjaunojamais drošuma ziņojums</w:t>
      </w:r>
    </w:p>
    <w:p w14:paraId="4073F7DE" w14:textId="77777777" w:rsidR="00AB56C5" w:rsidRPr="00A809F0" w:rsidRDefault="00AB56C5" w:rsidP="00020C85">
      <w:pPr>
        <w:tabs>
          <w:tab w:val="left" w:pos="0"/>
        </w:tabs>
        <w:ind w:right="567"/>
        <w:rPr>
          <w:sz w:val="22"/>
          <w:szCs w:val="22"/>
        </w:rPr>
      </w:pPr>
    </w:p>
    <w:p w14:paraId="3BF8E0AE" w14:textId="77777777" w:rsidR="00AB56C5" w:rsidRPr="00A809F0" w:rsidRDefault="00AB56C5" w:rsidP="00020C85">
      <w:pPr>
        <w:autoSpaceDE w:val="0"/>
        <w:autoSpaceDN w:val="0"/>
        <w:adjustRightInd w:val="0"/>
        <w:rPr>
          <w:sz w:val="22"/>
          <w:szCs w:val="22"/>
        </w:rPr>
      </w:pPr>
      <w:r w:rsidRPr="00A809F0">
        <w:rPr>
          <w:sz w:val="22"/>
          <w:szCs w:val="22"/>
        </w:rPr>
        <w:t xml:space="preserve">Reģistrācijas apliecības īpašniekam jāiesniedz šo zāļu periodiski atjaunojamie drošuma ziņojumi atbilstoši Eiropas Savienības </w:t>
      </w:r>
      <w:r w:rsidRPr="00A809F0">
        <w:rPr>
          <w:rStyle w:val="Emphasis"/>
          <w:i w:val="0"/>
          <w:sz w:val="22"/>
          <w:szCs w:val="22"/>
        </w:rPr>
        <w:t>atsauces datumu</w:t>
      </w:r>
      <w:r w:rsidRPr="00A809F0">
        <w:rPr>
          <w:rStyle w:val="st"/>
          <w:sz w:val="22"/>
          <w:szCs w:val="22"/>
        </w:rPr>
        <w:t xml:space="preserve"> un </w:t>
      </w:r>
      <w:r w:rsidRPr="00A809F0">
        <w:rPr>
          <w:rStyle w:val="Emphasis"/>
          <w:i w:val="0"/>
          <w:sz w:val="22"/>
          <w:szCs w:val="22"/>
        </w:rPr>
        <w:t>periodisko ziņojumu iesniegšanas biežuma</w:t>
      </w:r>
      <w:r w:rsidRPr="00A809F0">
        <w:rPr>
          <w:sz w:val="22"/>
          <w:szCs w:val="22"/>
        </w:rPr>
        <w:t xml:space="preserve"> sarakstam (</w:t>
      </w:r>
      <w:r w:rsidRPr="00A809F0">
        <w:rPr>
          <w:i/>
          <w:sz w:val="22"/>
          <w:szCs w:val="22"/>
        </w:rPr>
        <w:t>EURD</w:t>
      </w:r>
      <w:r w:rsidRPr="00A809F0">
        <w:rPr>
          <w:sz w:val="22"/>
          <w:szCs w:val="22"/>
        </w:rPr>
        <w:t xml:space="preserve"> sarakstam), kas sagatavots saskaņā ar Direktīvas 2001/83/EK 107.c panta 7. punktu un publicēts Eiropas Zāļu aģentūras tīmekļa vietnē.</w:t>
      </w:r>
    </w:p>
    <w:p w14:paraId="55D055AA" w14:textId="77777777" w:rsidR="00AB56C5" w:rsidRPr="00A809F0" w:rsidRDefault="00AB56C5" w:rsidP="00020C85">
      <w:pPr>
        <w:autoSpaceDE w:val="0"/>
        <w:autoSpaceDN w:val="0"/>
        <w:adjustRightInd w:val="0"/>
        <w:rPr>
          <w:sz w:val="22"/>
          <w:szCs w:val="22"/>
        </w:rPr>
      </w:pPr>
    </w:p>
    <w:p w14:paraId="34734E86" w14:textId="77777777" w:rsidR="00AB56C5" w:rsidRPr="00A809F0" w:rsidRDefault="00AB56C5" w:rsidP="00020C85">
      <w:pPr>
        <w:autoSpaceDE w:val="0"/>
        <w:autoSpaceDN w:val="0"/>
        <w:adjustRightInd w:val="0"/>
        <w:rPr>
          <w:rFonts w:eastAsia="MS Mincho"/>
          <w:color w:val="000000"/>
          <w:sz w:val="22"/>
          <w:szCs w:val="22"/>
          <w:lang w:eastAsia="ja-JP"/>
        </w:rPr>
      </w:pPr>
    </w:p>
    <w:p w14:paraId="46983682" w14:textId="77777777" w:rsidR="00AB56C5" w:rsidRPr="00B44E4A" w:rsidRDefault="00AB56C5" w:rsidP="00020C85">
      <w:pPr>
        <w:pStyle w:val="Heading1"/>
        <w:ind w:left="567" w:hanging="567"/>
        <w:jc w:val="left"/>
        <w:rPr>
          <w:lang w:val="lv-LV"/>
        </w:rPr>
      </w:pPr>
      <w:r w:rsidRPr="00B44E4A">
        <w:rPr>
          <w:lang w:val="lv-LV"/>
        </w:rPr>
        <w:t>D.</w:t>
      </w:r>
      <w:r w:rsidRPr="00B44E4A">
        <w:rPr>
          <w:lang w:val="lv-LV"/>
        </w:rPr>
        <w:tab/>
        <w:t xml:space="preserve">NOSACĪJUMI VAI IEROBEŽOJUMI ATTIECĪBĀ UZ DROŠU UN EFEKTĪVU ZĀĻU LIETOŠANU </w:t>
      </w:r>
    </w:p>
    <w:p w14:paraId="586FEC2C" w14:textId="77777777" w:rsidR="00AB56C5" w:rsidRDefault="00AB56C5" w:rsidP="00020C85">
      <w:pPr>
        <w:autoSpaceDE w:val="0"/>
        <w:autoSpaceDN w:val="0"/>
        <w:adjustRightInd w:val="0"/>
        <w:rPr>
          <w:rFonts w:eastAsia="MS Mincho"/>
          <w:color w:val="000000"/>
          <w:sz w:val="22"/>
          <w:szCs w:val="22"/>
          <w:lang w:eastAsia="ja-JP"/>
        </w:rPr>
      </w:pPr>
    </w:p>
    <w:p w14:paraId="58C430BF" w14:textId="77777777" w:rsidR="00AB56C5" w:rsidRPr="00334B72" w:rsidRDefault="00AB56C5" w:rsidP="00020C85">
      <w:pPr>
        <w:numPr>
          <w:ilvl w:val="0"/>
          <w:numId w:val="33"/>
        </w:numPr>
        <w:tabs>
          <w:tab w:val="left" w:pos="567"/>
        </w:tabs>
        <w:ind w:right="-1" w:hanging="720"/>
        <w:rPr>
          <w:b/>
          <w:sz w:val="22"/>
          <w:szCs w:val="22"/>
        </w:rPr>
      </w:pPr>
      <w:r w:rsidRPr="00334B72">
        <w:rPr>
          <w:b/>
          <w:sz w:val="22"/>
          <w:szCs w:val="22"/>
        </w:rPr>
        <w:t>Riska pārvaldības plāns (RPP)</w:t>
      </w:r>
    </w:p>
    <w:p w14:paraId="798EE447" w14:textId="77777777" w:rsidR="00AB56C5" w:rsidRPr="00334B72" w:rsidRDefault="00AB56C5" w:rsidP="00020C85">
      <w:pPr>
        <w:ind w:right="-1"/>
        <w:rPr>
          <w:sz w:val="22"/>
          <w:szCs w:val="22"/>
        </w:rPr>
      </w:pPr>
    </w:p>
    <w:p w14:paraId="79D87046" w14:textId="77777777" w:rsidR="00AB56C5" w:rsidRPr="00334B72" w:rsidRDefault="00AB56C5" w:rsidP="00020C85">
      <w:pPr>
        <w:ind w:right="-1"/>
        <w:rPr>
          <w:sz w:val="22"/>
          <w:szCs w:val="22"/>
        </w:rPr>
      </w:pPr>
      <w:r w:rsidRPr="00334B72">
        <w:rPr>
          <w:sz w:val="22"/>
          <w:szCs w:val="22"/>
        </w:rPr>
        <w:t>Reģistrācijas apliecības īpašniekam jāveic nepieciešamās farmakovigilances darbības un pasākumi, kas sīkāk aprakstīti reģistrācijas pieteikuma 1.8.2. modulī iekļautajā apstiprinātajā RPP un visos turpmākajos atjaunotajos apstiprinātajos RPP.</w:t>
      </w:r>
    </w:p>
    <w:p w14:paraId="7F5830A0" w14:textId="77777777" w:rsidR="00AB56C5" w:rsidRPr="00334B72" w:rsidRDefault="00AB56C5" w:rsidP="00020C85">
      <w:pPr>
        <w:ind w:right="-1"/>
        <w:rPr>
          <w:sz w:val="22"/>
          <w:szCs w:val="22"/>
        </w:rPr>
      </w:pPr>
    </w:p>
    <w:p w14:paraId="754E6C6C" w14:textId="77777777" w:rsidR="00AB56C5" w:rsidRPr="00334B72" w:rsidRDefault="00AB56C5" w:rsidP="00020C85">
      <w:pPr>
        <w:ind w:right="-1"/>
        <w:rPr>
          <w:sz w:val="22"/>
          <w:szCs w:val="22"/>
        </w:rPr>
      </w:pPr>
      <w:r w:rsidRPr="00334B72">
        <w:rPr>
          <w:sz w:val="22"/>
          <w:szCs w:val="22"/>
        </w:rPr>
        <w:t xml:space="preserve">Papildināts RPP jāiesniedz: </w:t>
      </w:r>
    </w:p>
    <w:p w14:paraId="5CA266A4" w14:textId="77777777" w:rsidR="00AB56C5" w:rsidRPr="00334B72" w:rsidRDefault="00AB56C5" w:rsidP="00020C85">
      <w:pPr>
        <w:numPr>
          <w:ilvl w:val="0"/>
          <w:numId w:val="32"/>
        </w:numPr>
        <w:tabs>
          <w:tab w:val="clear" w:pos="720"/>
          <w:tab w:val="num" w:pos="567"/>
        </w:tabs>
        <w:ind w:left="567" w:right="-1" w:hanging="567"/>
        <w:rPr>
          <w:sz w:val="22"/>
          <w:szCs w:val="22"/>
        </w:rPr>
      </w:pPr>
      <w:r w:rsidRPr="00334B72">
        <w:rPr>
          <w:sz w:val="22"/>
          <w:szCs w:val="22"/>
        </w:rPr>
        <w:t>pēc Eiropas Zāļu aģentūras pieprasījuma</w:t>
      </w:r>
      <w:r w:rsidRPr="00334B72">
        <w:rPr>
          <w:i/>
          <w:sz w:val="22"/>
          <w:szCs w:val="22"/>
        </w:rPr>
        <w:t>;</w:t>
      </w:r>
    </w:p>
    <w:p w14:paraId="5D4881B6" w14:textId="77777777" w:rsidR="00AB56C5" w:rsidRPr="00334B72" w:rsidRDefault="00AB56C5" w:rsidP="00020C85">
      <w:pPr>
        <w:numPr>
          <w:ilvl w:val="0"/>
          <w:numId w:val="32"/>
        </w:numPr>
        <w:tabs>
          <w:tab w:val="clear" w:pos="720"/>
          <w:tab w:val="num" w:pos="567"/>
        </w:tabs>
        <w:ind w:left="567" w:right="-1" w:hanging="567"/>
        <w:rPr>
          <w:sz w:val="22"/>
          <w:szCs w:val="22"/>
        </w:rPr>
      </w:pPr>
      <w:r w:rsidRPr="00334B72">
        <w:rPr>
          <w:sz w:val="22"/>
          <w:szCs w:val="22"/>
        </w:rPr>
        <w:t>ja ieviesti grozījumi riska pārvaldības sistēmā, jo īpaši gadījumos, kad saņemta jauna informācija, kas var būtiski ietekmēt ieguvumu/riska profilu, vai</w:t>
      </w:r>
      <w:r w:rsidRPr="00334B72">
        <w:rPr>
          <w:i/>
          <w:sz w:val="22"/>
          <w:szCs w:val="22"/>
        </w:rPr>
        <w:t xml:space="preserve"> </w:t>
      </w:r>
      <w:r w:rsidRPr="00334B72">
        <w:rPr>
          <w:sz w:val="22"/>
          <w:szCs w:val="22"/>
        </w:rPr>
        <w:t>nozīmīgu (farmakovigilances vai riska mazināšanas) rezultātu sasniegšanas gadījumā</w:t>
      </w:r>
      <w:r w:rsidRPr="00334B72">
        <w:rPr>
          <w:i/>
          <w:sz w:val="22"/>
          <w:szCs w:val="22"/>
        </w:rPr>
        <w:t>.</w:t>
      </w:r>
    </w:p>
    <w:p w14:paraId="41A4FEAE" w14:textId="77777777" w:rsidR="00AB56C5" w:rsidRPr="00334B72" w:rsidRDefault="00AB56C5" w:rsidP="00020C85">
      <w:pPr>
        <w:ind w:left="567" w:right="-1"/>
        <w:rPr>
          <w:sz w:val="22"/>
          <w:szCs w:val="22"/>
          <w:u w:val="single"/>
        </w:rPr>
      </w:pPr>
    </w:p>
    <w:p w14:paraId="71CB31B3" w14:textId="77777777" w:rsidR="00AB56C5" w:rsidRPr="00334B72" w:rsidRDefault="00AB56C5" w:rsidP="00020C85">
      <w:pPr>
        <w:ind w:right="-1"/>
        <w:rPr>
          <w:i/>
          <w:sz w:val="22"/>
          <w:szCs w:val="22"/>
        </w:rPr>
      </w:pPr>
      <w:r w:rsidRPr="00334B72">
        <w:rPr>
          <w:sz w:val="22"/>
          <w:szCs w:val="22"/>
        </w:rPr>
        <w:t>Ja PADZ un atjaunotā RPP iesniegšanas termiņš sakrīt, abus minētos dokumentus var iesniegt vienlaicīgi</w:t>
      </w:r>
      <w:r w:rsidRPr="00334B72">
        <w:rPr>
          <w:i/>
          <w:sz w:val="22"/>
          <w:szCs w:val="22"/>
        </w:rPr>
        <w:t>.</w:t>
      </w:r>
    </w:p>
    <w:p w14:paraId="1B3E8DBA" w14:textId="77777777" w:rsidR="00AE6438" w:rsidRDefault="00AE6438" w:rsidP="00020C85">
      <w:pPr>
        <w:rPr>
          <w:sz w:val="22"/>
          <w:szCs w:val="22"/>
        </w:rPr>
      </w:pPr>
    </w:p>
    <w:p w14:paraId="49CFC90C" w14:textId="77777777" w:rsidR="00AE6438" w:rsidRDefault="00AE6438" w:rsidP="00020C85">
      <w:pPr>
        <w:tabs>
          <w:tab w:val="left" w:pos="567"/>
        </w:tabs>
        <w:rPr>
          <w:b/>
          <w:sz w:val="22"/>
          <w:szCs w:val="22"/>
        </w:rPr>
      </w:pPr>
      <w:r>
        <w:rPr>
          <w:b/>
          <w:sz w:val="22"/>
          <w:szCs w:val="22"/>
        </w:rPr>
        <w:br w:type="page"/>
      </w:r>
    </w:p>
    <w:p w14:paraId="4360BF34" w14:textId="77777777" w:rsidR="00AE6438" w:rsidRDefault="00AE6438" w:rsidP="00020C85">
      <w:pPr>
        <w:tabs>
          <w:tab w:val="left" w:pos="567"/>
        </w:tabs>
        <w:jc w:val="center"/>
        <w:rPr>
          <w:b/>
          <w:sz w:val="22"/>
          <w:szCs w:val="22"/>
        </w:rPr>
      </w:pPr>
    </w:p>
    <w:p w14:paraId="719412AB" w14:textId="77777777" w:rsidR="00AE6438" w:rsidRDefault="00AE6438" w:rsidP="00020C85">
      <w:pPr>
        <w:tabs>
          <w:tab w:val="left" w:pos="567"/>
        </w:tabs>
        <w:jc w:val="center"/>
        <w:rPr>
          <w:b/>
          <w:sz w:val="22"/>
          <w:szCs w:val="22"/>
        </w:rPr>
      </w:pPr>
    </w:p>
    <w:p w14:paraId="589D0FB9" w14:textId="77777777" w:rsidR="00AE6438" w:rsidRDefault="00AE6438" w:rsidP="00020C85">
      <w:pPr>
        <w:tabs>
          <w:tab w:val="left" w:pos="567"/>
        </w:tabs>
        <w:jc w:val="center"/>
        <w:rPr>
          <w:b/>
          <w:sz w:val="22"/>
          <w:szCs w:val="22"/>
        </w:rPr>
      </w:pPr>
    </w:p>
    <w:p w14:paraId="1C7111BD" w14:textId="77777777" w:rsidR="00AE6438" w:rsidRDefault="00AE6438" w:rsidP="00020C85">
      <w:pPr>
        <w:tabs>
          <w:tab w:val="left" w:pos="567"/>
        </w:tabs>
        <w:jc w:val="center"/>
        <w:rPr>
          <w:b/>
          <w:sz w:val="22"/>
          <w:szCs w:val="22"/>
        </w:rPr>
      </w:pPr>
    </w:p>
    <w:p w14:paraId="38C237DB" w14:textId="77777777" w:rsidR="00AE6438" w:rsidRDefault="00AE6438" w:rsidP="00020C85">
      <w:pPr>
        <w:tabs>
          <w:tab w:val="left" w:pos="567"/>
        </w:tabs>
        <w:jc w:val="center"/>
        <w:rPr>
          <w:b/>
          <w:sz w:val="22"/>
          <w:szCs w:val="22"/>
        </w:rPr>
      </w:pPr>
    </w:p>
    <w:p w14:paraId="0DE5AF3E" w14:textId="77777777" w:rsidR="00AE6438" w:rsidRDefault="00AE6438" w:rsidP="00020C85">
      <w:pPr>
        <w:tabs>
          <w:tab w:val="left" w:pos="567"/>
        </w:tabs>
        <w:jc w:val="center"/>
        <w:rPr>
          <w:b/>
          <w:sz w:val="22"/>
          <w:szCs w:val="22"/>
        </w:rPr>
      </w:pPr>
    </w:p>
    <w:p w14:paraId="3F809977" w14:textId="77777777" w:rsidR="00AE6438" w:rsidRDefault="00AE6438" w:rsidP="00020C85">
      <w:pPr>
        <w:tabs>
          <w:tab w:val="left" w:pos="567"/>
        </w:tabs>
        <w:jc w:val="center"/>
        <w:rPr>
          <w:b/>
          <w:sz w:val="22"/>
          <w:szCs w:val="22"/>
        </w:rPr>
      </w:pPr>
    </w:p>
    <w:p w14:paraId="438C500F" w14:textId="77777777" w:rsidR="00AE6438" w:rsidRDefault="00AE6438" w:rsidP="00020C85">
      <w:pPr>
        <w:tabs>
          <w:tab w:val="left" w:pos="567"/>
        </w:tabs>
        <w:jc w:val="center"/>
        <w:rPr>
          <w:b/>
          <w:sz w:val="22"/>
          <w:szCs w:val="22"/>
        </w:rPr>
      </w:pPr>
    </w:p>
    <w:p w14:paraId="78E82384" w14:textId="77777777" w:rsidR="00AE6438" w:rsidRDefault="00AE6438" w:rsidP="00020C85">
      <w:pPr>
        <w:tabs>
          <w:tab w:val="left" w:pos="567"/>
        </w:tabs>
        <w:jc w:val="center"/>
        <w:rPr>
          <w:b/>
          <w:sz w:val="22"/>
          <w:szCs w:val="22"/>
        </w:rPr>
      </w:pPr>
    </w:p>
    <w:p w14:paraId="7CA77782" w14:textId="77777777" w:rsidR="00AE6438" w:rsidRDefault="00AE6438" w:rsidP="00020C85">
      <w:pPr>
        <w:tabs>
          <w:tab w:val="left" w:pos="567"/>
        </w:tabs>
        <w:jc w:val="center"/>
        <w:rPr>
          <w:b/>
          <w:sz w:val="22"/>
          <w:szCs w:val="22"/>
        </w:rPr>
      </w:pPr>
    </w:p>
    <w:p w14:paraId="3FA0C078" w14:textId="77777777" w:rsidR="00AE6438" w:rsidRDefault="00AE6438" w:rsidP="00020C85">
      <w:pPr>
        <w:tabs>
          <w:tab w:val="left" w:pos="567"/>
        </w:tabs>
        <w:jc w:val="center"/>
        <w:rPr>
          <w:b/>
          <w:sz w:val="22"/>
          <w:szCs w:val="22"/>
        </w:rPr>
      </w:pPr>
    </w:p>
    <w:p w14:paraId="15049A62" w14:textId="77777777" w:rsidR="00AE6438" w:rsidRDefault="00AE6438" w:rsidP="00020C85">
      <w:pPr>
        <w:tabs>
          <w:tab w:val="left" w:pos="567"/>
        </w:tabs>
        <w:jc w:val="center"/>
        <w:rPr>
          <w:b/>
          <w:sz w:val="22"/>
          <w:szCs w:val="22"/>
        </w:rPr>
      </w:pPr>
    </w:p>
    <w:p w14:paraId="6CA34C75" w14:textId="77777777" w:rsidR="00AE6438" w:rsidRDefault="00AE6438" w:rsidP="00020C85">
      <w:pPr>
        <w:tabs>
          <w:tab w:val="left" w:pos="567"/>
        </w:tabs>
        <w:jc w:val="center"/>
        <w:rPr>
          <w:b/>
          <w:sz w:val="22"/>
          <w:szCs w:val="22"/>
        </w:rPr>
      </w:pPr>
    </w:p>
    <w:p w14:paraId="4FB920CF" w14:textId="77777777" w:rsidR="00AE6438" w:rsidRDefault="00AE6438" w:rsidP="00020C85">
      <w:pPr>
        <w:tabs>
          <w:tab w:val="left" w:pos="567"/>
        </w:tabs>
        <w:jc w:val="center"/>
        <w:rPr>
          <w:b/>
          <w:sz w:val="22"/>
          <w:szCs w:val="22"/>
        </w:rPr>
      </w:pPr>
    </w:p>
    <w:p w14:paraId="0C2C8C3B" w14:textId="77777777" w:rsidR="00AE6438" w:rsidRDefault="00AE6438" w:rsidP="00020C85">
      <w:pPr>
        <w:tabs>
          <w:tab w:val="left" w:pos="567"/>
        </w:tabs>
        <w:jc w:val="center"/>
        <w:rPr>
          <w:b/>
          <w:sz w:val="22"/>
          <w:szCs w:val="22"/>
        </w:rPr>
      </w:pPr>
    </w:p>
    <w:p w14:paraId="240C5D8C" w14:textId="77777777" w:rsidR="00AE6438" w:rsidRDefault="00AE6438" w:rsidP="00020C85">
      <w:pPr>
        <w:tabs>
          <w:tab w:val="left" w:pos="567"/>
        </w:tabs>
        <w:jc w:val="center"/>
        <w:rPr>
          <w:b/>
          <w:sz w:val="22"/>
          <w:szCs w:val="22"/>
        </w:rPr>
      </w:pPr>
    </w:p>
    <w:p w14:paraId="096D7A7C" w14:textId="77777777" w:rsidR="00AE6438" w:rsidRDefault="00AE6438" w:rsidP="00020C85">
      <w:pPr>
        <w:tabs>
          <w:tab w:val="left" w:pos="567"/>
        </w:tabs>
        <w:jc w:val="center"/>
        <w:rPr>
          <w:b/>
          <w:sz w:val="22"/>
          <w:szCs w:val="22"/>
        </w:rPr>
      </w:pPr>
    </w:p>
    <w:p w14:paraId="4800AA7B" w14:textId="77777777" w:rsidR="00AE6438" w:rsidRDefault="00AE6438" w:rsidP="00020C85">
      <w:pPr>
        <w:tabs>
          <w:tab w:val="left" w:pos="567"/>
        </w:tabs>
        <w:jc w:val="center"/>
        <w:rPr>
          <w:b/>
          <w:sz w:val="22"/>
          <w:szCs w:val="22"/>
        </w:rPr>
      </w:pPr>
    </w:p>
    <w:p w14:paraId="5C991CCE" w14:textId="77777777" w:rsidR="00AE6438" w:rsidRDefault="00AE6438" w:rsidP="00020C85">
      <w:pPr>
        <w:tabs>
          <w:tab w:val="left" w:pos="567"/>
        </w:tabs>
        <w:jc w:val="center"/>
        <w:rPr>
          <w:b/>
          <w:sz w:val="22"/>
          <w:szCs w:val="22"/>
        </w:rPr>
      </w:pPr>
    </w:p>
    <w:p w14:paraId="78F2E8CB" w14:textId="77777777" w:rsidR="00AE6438" w:rsidRDefault="00AE6438" w:rsidP="00020C85">
      <w:pPr>
        <w:tabs>
          <w:tab w:val="left" w:pos="567"/>
        </w:tabs>
        <w:jc w:val="center"/>
        <w:rPr>
          <w:b/>
          <w:sz w:val="22"/>
          <w:szCs w:val="22"/>
        </w:rPr>
      </w:pPr>
    </w:p>
    <w:p w14:paraId="19D9AB69" w14:textId="77777777" w:rsidR="00AE6438" w:rsidRDefault="00AE6438" w:rsidP="00020C85">
      <w:pPr>
        <w:rPr>
          <w:rFonts w:cs="Angsana New"/>
          <w:sz w:val="22"/>
          <w:szCs w:val="28"/>
          <w:lang w:bidi="th-TH"/>
        </w:rPr>
      </w:pPr>
    </w:p>
    <w:p w14:paraId="4E9191C4" w14:textId="77777777" w:rsidR="00A7192B" w:rsidRPr="00A7192B" w:rsidRDefault="00A7192B" w:rsidP="00020C85">
      <w:pPr>
        <w:rPr>
          <w:rFonts w:cs="Angsana New"/>
          <w:sz w:val="22"/>
          <w:szCs w:val="28"/>
          <w:lang w:bidi="th-TH"/>
        </w:rPr>
      </w:pPr>
    </w:p>
    <w:p w14:paraId="4191F601" w14:textId="77777777" w:rsidR="00A7192B" w:rsidRPr="00A7192B" w:rsidRDefault="00A7192B" w:rsidP="00020C85">
      <w:pPr>
        <w:rPr>
          <w:rFonts w:cs="Angsana New"/>
          <w:sz w:val="22"/>
          <w:szCs w:val="28"/>
          <w:lang w:bidi="th-TH"/>
        </w:rPr>
      </w:pPr>
    </w:p>
    <w:p w14:paraId="17974A20" w14:textId="77777777" w:rsidR="00AE6438" w:rsidRPr="00E952A2" w:rsidRDefault="00AE6438" w:rsidP="00020C85">
      <w:pPr>
        <w:jc w:val="center"/>
        <w:rPr>
          <w:b/>
          <w:bCs/>
          <w:sz w:val="22"/>
          <w:szCs w:val="22"/>
        </w:rPr>
      </w:pPr>
      <w:r w:rsidRPr="00E952A2">
        <w:rPr>
          <w:b/>
          <w:bCs/>
          <w:sz w:val="22"/>
          <w:szCs w:val="22"/>
        </w:rPr>
        <w:t>III</w:t>
      </w:r>
      <w:r w:rsidR="008968B7" w:rsidRPr="00E952A2">
        <w:rPr>
          <w:b/>
          <w:bCs/>
          <w:sz w:val="22"/>
          <w:szCs w:val="22"/>
        </w:rPr>
        <w:t xml:space="preserve"> </w:t>
      </w:r>
      <w:r w:rsidRPr="00E952A2">
        <w:rPr>
          <w:b/>
          <w:bCs/>
          <w:sz w:val="22"/>
          <w:szCs w:val="22"/>
        </w:rPr>
        <w:t>PIELIKUMS</w:t>
      </w:r>
    </w:p>
    <w:p w14:paraId="22036539" w14:textId="77777777" w:rsidR="00AE6438" w:rsidRDefault="00AE6438" w:rsidP="00020C85">
      <w:pPr>
        <w:tabs>
          <w:tab w:val="left" w:pos="567"/>
        </w:tabs>
        <w:jc w:val="center"/>
        <w:rPr>
          <w:b/>
          <w:sz w:val="22"/>
          <w:szCs w:val="22"/>
        </w:rPr>
      </w:pPr>
    </w:p>
    <w:p w14:paraId="774F0D00" w14:textId="77777777" w:rsidR="00AE6438" w:rsidRDefault="00AE6438" w:rsidP="00020C85">
      <w:pPr>
        <w:tabs>
          <w:tab w:val="left" w:pos="567"/>
        </w:tabs>
        <w:jc w:val="center"/>
        <w:rPr>
          <w:b/>
          <w:sz w:val="22"/>
          <w:szCs w:val="22"/>
        </w:rPr>
      </w:pPr>
      <w:r>
        <w:rPr>
          <w:b/>
          <w:sz w:val="22"/>
          <w:szCs w:val="22"/>
        </w:rPr>
        <w:t>MARĶĒJUMA TEKSTS UN LIETOŠANAS INSTRUKCIJA</w:t>
      </w:r>
    </w:p>
    <w:p w14:paraId="2EB2BC47" w14:textId="77777777" w:rsidR="00AE6438" w:rsidRDefault="00AE6438" w:rsidP="00020C85">
      <w:pPr>
        <w:tabs>
          <w:tab w:val="left" w:pos="567"/>
        </w:tabs>
        <w:rPr>
          <w:sz w:val="22"/>
          <w:szCs w:val="22"/>
        </w:rPr>
      </w:pPr>
      <w:r>
        <w:rPr>
          <w:b/>
          <w:sz w:val="22"/>
          <w:szCs w:val="22"/>
        </w:rPr>
        <w:br w:type="page"/>
      </w:r>
    </w:p>
    <w:p w14:paraId="19EDAC43" w14:textId="77777777" w:rsidR="00AE6438" w:rsidRDefault="00AE6438" w:rsidP="00020C85">
      <w:pPr>
        <w:tabs>
          <w:tab w:val="left" w:pos="567"/>
        </w:tabs>
        <w:rPr>
          <w:sz w:val="22"/>
          <w:szCs w:val="22"/>
        </w:rPr>
      </w:pPr>
    </w:p>
    <w:p w14:paraId="4DF65038" w14:textId="77777777" w:rsidR="00AE6438" w:rsidRDefault="00AE6438" w:rsidP="00020C85">
      <w:pPr>
        <w:tabs>
          <w:tab w:val="left" w:pos="567"/>
        </w:tabs>
        <w:rPr>
          <w:sz w:val="22"/>
          <w:szCs w:val="22"/>
        </w:rPr>
      </w:pPr>
    </w:p>
    <w:p w14:paraId="7D7051ED" w14:textId="77777777" w:rsidR="00AE6438" w:rsidRDefault="00AE6438" w:rsidP="00020C85">
      <w:pPr>
        <w:tabs>
          <w:tab w:val="left" w:pos="567"/>
        </w:tabs>
        <w:rPr>
          <w:sz w:val="22"/>
          <w:szCs w:val="22"/>
        </w:rPr>
      </w:pPr>
    </w:p>
    <w:p w14:paraId="5903EC47" w14:textId="77777777" w:rsidR="00AE6438" w:rsidRDefault="00AE6438" w:rsidP="00020C85">
      <w:pPr>
        <w:tabs>
          <w:tab w:val="left" w:pos="567"/>
        </w:tabs>
        <w:rPr>
          <w:sz w:val="22"/>
          <w:szCs w:val="22"/>
        </w:rPr>
      </w:pPr>
    </w:p>
    <w:p w14:paraId="068C5150" w14:textId="77777777" w:rsidR="00AE6438" w:rsidRDefault="00AE6438" w:rsidP="00020C85">
      <w:pPr>
        <w:tabs>
          <w:tab w:val="left" w:pos="567"/>
        </w:tabs>
        <w:rPr>
          <w:sz w:val="22"/>
          <w:szCs w:val="22"/>
        </w:rPr>
      </w:pPr>
    </w:p>
    <w:p w14:paraId="501824A8" w14:textId="77777777" w:rsidR="00AE6438" w:rsidRDefault="00AE6438" w:rsidP="00020C85">
      <w:pPr>
        <w:tabs>
          <w:tab w:val="left" w:pos="567"/>
        </w:tabs>
        <w:rPr>
          <w:sz w:val="22"/>
          <w:szCs w:val="22"/>
        </w:rPr>
      </w:pPr>
    </w:p>
    <w:p w14:paraId="49431C85" w14:textId="77777777" w:rsidR="00AE6438" w:rsidRDefault="00AE6438" w:rsidP="00020C85">
      <w:pPr>
        <w:tabs>
          <w:tab w:val="left" w:pos="567"/>
        </w:tabs>
        <w:rPr>
          <w:sz w:val="22"/>
          <w:szCs w:val="22"/>
        </w:rPr>
      </w:pPr>
    </w:p>
    <w:p w14:paraId="2EA9EBD7" w14:textId="77777777" w:rsidR="00AE6438" w:rsidRDefault="00AE6438" w:rsidP="00020C85">
      <w:pPr>
        <w:tabs>
          <w:tab w:val="left" w:pos="567"/>
        </w:tabs>
        <w:rPr>
          <w:sz w:val="22"/>
          <w:szCs w:val="22"/>
        </w:rPr>
      </w:pPr>
    </w:p>
    <w:p w14:paraId="47C9628F" w14:textId="77777777" w:rsidR="00AE6438" w:rsidRDefault="00AE6438" w:rsidP="00020C85">
      <w:pPr>
        <w:tabs>
          <w:tab w:val="left" w:pos="567"/>
        </w:tabs>
        <w:rPr>
          <w:sz w:val="22"/>
          <w:szCs w:val="22"/>
        </w:rPr>
      </w:pPr>
    </w:p>
    <w:p w14:paraId="13D6DE6B" w14:textId="77777777" w:rsidR="00AE6438" w:rsidRDefault="00AE6438" w:rsidP="00020C85">
      <w:pPr>
        <w:tabs>
          <w:tab w:val="left" w:pos="567"/>
        </w:tabs>
        <w:rPr>
          <w:sz w:val="22"/>
          <w:szCs w:val="22"/>
        </w:rPr>
      </w:pPr>
    </w:p>
    <w:p w14:paraId="351F79E0" w14:textId="77777777" w:rsidR="00AE6438" w:rsidRDefault="00AE6438" w:rsidP="00020C85">
      <w:pPr>
        <w:tabs>
          <w:tab w:val="left" w:pos="567"/>
        </w:tabs>
        <w:rPr>
          <w:sz w:val="22"/>
          <w:szCs w:val="22"/>
        </w:rPr>
      </w:pPr>
    </w:p>
    <w:p w14:paraId="13935966" w14:textId="77777777" w:rsidR="00AE6438" w:rsidRDefault="00AE6438" w:rsidP="00020C85">
      <w:pPr>
        <w:tabs>
          <w:tab w:val="left" w:pos="567"/>
        </w:tabs>
        <w:rPr>
          <w:sz w:val="22"/>
          <w:szCs w:val="22"/>
        </w:rPr>
      </w:pPr>
    </w:p>
    <w:p w14:paraId="16D95B6C" w14:textId="77777777" w:rsidR="00AE6438" w:rsidRDefault="00AE6438" w:rsidP="00020C85">
      <w:pPr>
        <w:tabs>
          <w:tab w:val="left" w:pos="567"/>
        </w:tabs>
        <w:rPr>
          <w:sz w:val="22"/>
          <w:szCs w:val="22"/>
        </w:rPr>
      </w:pPr>
    </w:p>
    <w:p w14:paraId="2B950F02" w14:textId="77777777" w:rsidR="00AE6438" w:rsidRDefault="00AE6438" w:rsidP="00020C85">
      <w:pPr>
        <w:tabs>
          <w:tab w:val="left" w:pos="567"/>
        </w:tabs>
        <w:rPr>
          <w:sz w:val="22"/>
          <w:szCs w:val="22"/>
        </w:rPr>
      </w:pPr>
    </w:p>
    <w:p w14:paraId="106D923A" w14:textId="77777777" w:rsidR="00AE6438" w:rsidRDefault="00AE6438" w:rsidP="00020C85">
      <w:pPr>
        <w:tabs>
          <w:tab w:val="left" w:pos="567"/>
        </w:tabs>
        <w:rPr>
          <w:sz w:val="22"/>
          <w:szCs w:val="22"/>
        </w:rPr>
      </w:pPr>
    </w:p>
    <w:p w14:paraId="568F6E05" w14:textId="77777777" w:rsidR="00AE6438" w:rsidRDefault="00AE6438" w:rsidP="00020C85">
      <w:pPr>
        <w:tabs>
          <w:tab w:val="left" w:pos="567"/>
        </w:tabs>
        <w:rPr>
          <w:sz w:val="22"/>
          <w:szCs w:val="22"/>
        </w:rPr>
      </w:pPr>
    </w:p>
    <w:p w14:paraId="577CA36F" w14:textId="77777777" w:rsidR="00AE6438" w:rsidRDefault="00AE6438" w:rsidP="00020C85">
      <w:pPr>
        <w:tabs>
          <w:tab w:val="left" w:pos="567"/>
        </w:tabs>
        <w:rPr>
          <w:sz w:val="22"/>
          <w:szCs w:val="22"/>
        </w:rPr>
      </w:pPr>
    </w:p>
    <w:p w14:paraId="6396CF8F" w14:textId="77777777" w:rsidR="00AE6438" w:rsidRDefault="00AE6438" w:rsidP="00020C85">
      <w:pPr>
        <w:tabs>
          <w:tab w:val="left" w:pos="567"/>
        </w:tabs>
        <w:rPr>
          <w:sz w:val="22"/>
          <w:szCs w:val="22"/>
        </w:rPr>
      </w:pPr>
    </w:p>
    <w:p w14:paraId="2BA592EB" w14:textId="77777777" w:rsidR="00AE6438" w:rsidRDefault="00AE6438" w:rsidP="00020C85">
      <w:pPr>
        <w:tabs>
          <w:tab w:val="left" w:pos="567"/>
        </w:tabs>
        <w:rPr>
          <w:rFonts w:cstheme="minorBidi"/>
          <w:sz w:val="22"/>
          <w:szCs w:val="28"/>
          <w:lang w:bidi="th-TH"/>
        </w:rPr>
      </w:pPr>
    </w:p>
    <w:p w14:paraId="0A01FF6A" w14:textId="77777777" w:rsidR="00A7192B" w:rsidRDefault="00A7192B" w:rsidP="00020C85">
      <w:pPr>
        <w:tabs>
          <w:tab w:val="left" w:pos="567"/>
        </w:tabs>
        <w:rPr>
          <w:rFonts w:cstheme="minorBidi"/>
          <w:sz w:val="22"/>
          <w:szCs w:val="28"/>
          <w:lang w:bidi="th-TH"/>
        </w:rPr>
      </w:pPr>
    </w:p>
    <w:p w14:paraId="09B04846" w14:textId="77777777" w:rsidR="00AE6438" w:rsidRDefault="00AE6438" w:rsidP="00020C85">
      <w:pPr>
        <w:tabs>
          <w:tab w:val="left" w:pos="567"/>
        </w:tabs>
        <w:rPr>
          <w:sz w:val="22"/>
          <w:szCs w:val="22"/>
        </w:rPr>
      </w:pPr>
    </w:p>
    <w:p w14:paraId="4AD152D6" w14:textId="77777777" w:rsidR="00AE6438" w:rsidRDefault="00AE6438" w:rsidP="00020C85">
      <w:pPr>
        <w:tabs>
          <w:tab w:val="left" w:pos="567"/>
        </w:tabs>
        <w:rPr>
          <w:sz w:val="22"/>
          <w:szCs w:val="22"/>
        </w:rPr>
      </w:pPr>
    </w:p>
    <w:p w14:paraId="5B63B86D" w14:textId="77777777" w:rsidR="00AE6438" w:rsidRDefault="00AE6438" w:rsidP="00020C85">
      <w:pPr>
        <w:tabs>
          <w:tab w:val="left" w:pos="567"/>
        </w:tabs>
        <w:rPr>
          <w:sz w:val="22"/>
          <w:szCs w:val="22"/>
        </w:rPr>
      </w:pPr>
    </w:p>
    <w:p w14:paraId="1BA721E4" w14:textId="77777777" w:rsidR="00AE6438" w:rsidRPr="005A4673" w:rsidRDefault="00AE6438" w:rsidP="00020C85">
      <w:pPr>
        <w:pStyle w:val="Heading1"/>
        <w:rPr>
          <w:lang w:val="lv-LV"/>
        </w:rPr>
      </w:pPr>
      <w:r w:rsidRPr="005A4673">
        <w:rPr>
          <w:lang w:val="lv-LV"/>
        </w:rPr>
        <w:t>A.</w:t>
      </w:r>
      <w:r w:rsidR="008968B7" w:rsidRPr="005A4673">
        <w:rPr>
          <w:lang w:val="lv-LV"/>
        </w:rPr>
        <w:t xml:space="preserve"> </w:t>
      </w:r>
      <w:r w:rsidRPr="005A4673">
        <w:rPr>
          <w:lang w:val="lv-LV"/>
        </w:rPr>
        <w:t>MARĶĒJUMA TEKSTS</w:t>
      </w:r>
    </w:p>
    <w:p w14:paraId="75CBD7B4" w14:textId="77777777" w:rsidR="00AE6438" w:rsidRDefault="00AE6438" w:rsidP="00020C85">
      <w:pPr>
        <w:tabs>
          <w:tab w:val="left" w:pos="567"/>
        </w:tabs>
        <w:rPr>
          <w:b/>
          <w:sz w:val="22"/>
          <w:szCs w:val="22"/>
        </w:rPr>
      </w:pPr>
    </w:p>
    <w:p w14:paraId="281F1738" w14:textId="77777777" w:rsidR="00AE6438" w:rsidRDefault="00AE6438" w:rsidP="00020C85">
      <w:pPr>
        <w:tabs>
          <w:tab w:val="left" w:pos="567"/>
        </w:tabs>
        <w:rPr>
          <w:b/>
          <w:sz w:val="22"/>
          <w:szCs w:val="22"/>
        </w:rPr>
      </w:pPr>
    </w:p>
    <w:p w14:paraId="4BCA7883" w14:textId="77777777" w:rsidR="008968B7" w:rsidRDefault="00AE6438" w:rsidP="00020C85">
      <w:pPr>
        <w:tabs>
          <w:tab w:val="left" w:pos="567"/>
        </w:tabs>
        <w:rPr>
          <w:sz w:val="22"/>
          <w:szCs w:val="22"/>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FCE7A2F" w14:textId="77777777" w:rsidTr="006566BF">
        <w:trPr>
          <w:trHeight w:val="785"/>
        </w:trPr>
        <w:tc>
          <w:tcPr>
            <w:tcW w:w="9287" w:type="dxa"/>
            <w:tcBorders>
              <w:bottom w:val="single" w:sz="4" w:space="0" w:color="auto"/>
            </w:tcBorders>
          </w:tcPr>
          <w:p w14:paraId="317E2A22" w14:textId="77777777" w:rsidR="008968B7" w:rsidRDefault="008968B7" w:rsidP="00020C85">
            <w:pPr>
              <w:tabs>
                <w:tab w:val="left" w:pos="567"/>
              </w:tabs>
              <w:rPr>
                <w:b/>
                <w:sz w:val="22"/>
                <w:szCs w:val="22"/>
              </w:rPr>
            </w:pPr>
            <w:r>
              <w:rPr>
                <w:b/>
                <w:sz w:val="22"/>
                <w:szCs w:val="22"/>
              </w:rPr>
              <w:lastRenderedPageBreak/>
              <w:t>INFORMĀCIJA, KAS JĀNORĀDA UZ ĀRĒJĀ IEPAKOJUMA</w:t>
            </w:r>
          </w:p>
          <w:p w14:paraId="50232D72" w14:textId="77777777" w:rsidR="008968B7" w:rsidRDefault="008968B7" w:rsidP="00020C85">
            <w:pPr>
              <w:tabs>
                <w:tab w:val="left" w:pos="567"/>
              </w:tabs>
              <w:rPr>
                <w:b/>
                <w:sz w:val="22"/>
                <w:szCs w:val="22"/>
              </w:rPr>
            </w:pPr>
          </w:p>
          <w:p w14:paraId="7093591C" w14:textId="77777777" w:rsidR="008968B7" w:rsidRDefault="008968B7" w:rsidP="00020C85">
            <w:pPr>
              <w:tabs>
                <w:tab w:val="left" w:pos="567"/>
              </w:tabs>
              <w:rPr>
                <w:b/>
                <w:sz w:val="22"/>
                <w:szCs w:val="22"/>
              </w:rPr>
            </w:pPr>
            <w:r>
              <w:rPr>
                <w:b/>
                <w:sz w:val="22"/>
                <w:szCs w:val="22"/>
              </w:rPr>
              <w:t>ĀRĒJĀ KĀRBIŅA</w:t>
            </w:r>
          </w:p>
        </w:tc>
      </w:tr>
    </w:tbl>
    <w:p w14:paraId="0F325663" w14:textId="77777777" w:rsidR="008968B7" w:rsidRDefault="008968B7" w:rsidP="00020C85">
      <w:pPr>
        <w:tabs>
          <w:tab w:val="left" w:pos="567"/>
        </w:tabs>
        <w:rPr>
          <w:sz w:val="22"/>
          <w:szCs w:val="22"/>
        </w:rPr>
      </w:pPr>
    </w:p>
    <w:p w14:paraId="1928CA5E"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120B356" w14:textId="77777777" w:rsidTr="002417CC">
        <w:tc>
          <w:tcPr>
            <w:tcW w:w="9287" w:type="dxa"/>
          </w:tcPr>
          <w:p w14:paraId="4CE826AE" w14:textId="77777777" w:rsidR="008968B7" w:rsidRDefault="008968B7" w:rsidP="00020C85">
            <w:pPr>
              <w:tabs>
                <w:tab w:val="left" w:pos="142"/>
                <w:tab w:val="left" w:pos="567"/>
              </w:tabs>
              <w:ind w:left="567" w:hanging="567"/>
              <w:rPr>
                <w:b/>
                <w:sz w:val="22"/>
                <w:szCs w:val="22"/>
              </w:rPr>
            </w:pPr>
            <w:r>
              <w:rPr>
                <w:b/>
                <w:sz w:val="22"/>
                <w:szCs w:val="22"/>
              </w:rPr>
              <w:t>1.</w:t>
            </w:r>
            <w:r>
              <w:rPr>
                <w:b/>
                <w:sz w:val="22"/>
                <w:szCs w:val="22"/>
              </w:rPr>
              <w:tab/>
              <w:t>ZĀĻU NOSAUKUMS</w:t>
            </w:r>
          </w:p>
        </w:tc>
      </w:tr>
    </w:tbl>
    <w:p w14:paraId="5E8CA0B7" w14:textId="77777777" w:rsidR="008968B7" w:rsidRDefault="008968B7" w:rsidP="00020C85">
      <w:pPr>
        <w:tabs>
          <w:tab w:val="left" w:pos="567"/>
        </w:tabs>
        <w:rPr>
          <w:sz w:val="22"/>
          <w:szCs w:val="22"/>
        </w:rPr>
      </w:pPr>
    </w:p>
    <w:p w14:paraId="53FE6858" w14:textId="77777777" w:rsidR="008968B7" w:rsidRDefault="008968B7" w:rsidP="00020C85">
      <w:pPr>
        <w:tabs>
          <w:tab w:val="left" w:pos="567"/>
        </w:tabs>
        <w:rPr>
          <w:sz w:val="22"/>
          <w:szCs w:val="22"/>
        </w:rPr>
      </w:pPr>
      <w:r>
        <w:rPr>
          <w:sz w:val="22"/>
          <w:szCs w:val="22"/>
        </w:rPr>
        <w:t>Arixtra 1,5 mg/0,3 ml šķīdums injekcijām</w:t>
      </w:r>
    </w:p>
    <w:p w14:paraId="61F5D16E" w14:textId="77777777" w:rsidR="008968B7" w:rsidRDefault="008968B7" w:rsidP="00020C85">
      <w:pPr>
        <w:pStyle w:val="EndnoteText"/>
        <w:rPr>
          <w:szCs w:val="22"/>
          <w:lang w:val="lv-LV"/>
        </w:rPr>
      </w:pPr>
      <w:r>
        <w:rPr>
          <w:szCs w:val="22"/>
          <w:lang w:val="lv-LV"/>
        </w:rPr>
        <w:t>fondaparinux sodium</w:t>
      </w:r>
    </w:p>
    <w:p w14:paraId="2E706485" w14:textId="77777777" w:rsidR="008968B7" w:rsidRDefault="008968B7" w:rsidP="00020C85">
      <w:pPr>
        <w:pStyle w:val="EndnoteText"/>
        <w:rPr>
          <w:szCs w:val="22"/>
          <w:lang w:val="lv-LV"/>
        </w:rPr>
      </w:pPr>
    </w:p>
    <w:p w14:paraId="28CD09F3"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9AAACD9" w14:textId="77777777" w:rsidTr="002417CC">
        <w:tc>
          <w:tcPr>
            <w:tcW w:w="9287" w:type="dxa"/>
          </w:tcPr>
          <w:p w14:paraId="5D037BA1" w14:textId="77777777" w:rsidR="008968B7" w:rsidRDefault="008968B7" w:rsidP="00020C85">
            <w:pPr>
              <w:tabs>
                <w:tab w:val="left" w:pos="142"/>
                <w:tab w:val="left" w:pos="567"/>
              </w:tabs>
              <w:ind w:left="567" w:hanging="567"/>
              <w:rPr>
                <w:b/>
                <w:sz w:val="22"/>
                <w:szCs w:val="22"/>
              </w:rPr>
            </w:pPr>
            <w:r>
              <w:rPr>
                <w:b/>
                <w:sz w:val="22"/>
                <w:szCs w:val="22"/>
              </w:rPr>
              <w:t>2.</w:t>
            </w:r>
            <w:r>
              <w:rPr>
                <w:b/>
                <w:sz w:val="22"/>
                <w:szCs w:val="22"/>
              </w:rPr>
              <w:tab/>
              <w:t>AKTĪVĀS(-O) VIELAS(-U) NOSAUKUMS(-I) UN DAUDZUMS(-I)</w:t>
            </w:r>
          </w:p>
        </w:tc>
      </w:tr>
    </w:tbl>
    <w:p w14:paraId="53B5E71C" w14:textId="77777777" w:rsidR="008968B7" w:rsidRDefault="008968B7" w:rsidP="00020C85">
      <w:pPr>
        <w:tabs>
          <w:tab w:val="left" w:pos="567"/>
        </w:tabs>
        <w:rPr>
          <w:sz w:val="22"/>
          <w:szCs w:val="22"/>
        </w:rPr>
      </w:pPr>
    </w:p>
    <w:p w14:paraId="046FF4B1" w14:textId="77777777" w:rsidR="008968B7" w:rsidRDefault="008968B7" w:rsidP="00020C85">
      <w:pPr>
        <w:tabs>
          <w:tab w:val="left" w:pos="567"/>
        </w:tabs>
        <w:rPr>
          <w:sz w:val="22"/>
          <w:szCs w:val="22"/>
        </w:rPr>
      </w:pPr>
      <w:r>
        <w:rPr>
          <w:sz w:val="22"/>
          <w:szCs w:val="22"/>
        </w:rPr>
        <w:t>Viena pilnšļirce (0,3 ml) satur 1,5 mg nātrija fondaparinuksa.</w:t>
      </w:r>
    </w:p>
    <w:p w14:paraId="560AE3C5" w14:textId="77777777" w:rsidR="008968B7" w:rsidRDefault="008968B7" w:rsidP="00020C85">
      <w:pPr>
        <w:tabs>
          <w:tab w:val="left" w:pos="567"/>
        </w:tabs>
        <w:rPr>
          <w:sz w:val="22"/>
          <w:szCs w:val="22"/>
        </w:rPr>
      </w:pPr>
    </w:p>
    <w:p w14:paraId="7AD0E29E"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88518C9" w14:textId="77777777" w:rsidTr="002417CC">
        <w:tc>
          <w:tcPr>
            <w:tcW w:w="9287" w:type="dxa"/>
          </w:tcPr>
          <w:p w14:paraId="3A92B060" w14:textId="77777777" w:rsidR="008968B7" w:rsidRDefault="008968B7" w:rsidP="00020C85">
            <w:pPr>
              <w:tabs>
                <w:tab w:val="left" w:pos="142"/>
                <w:tab w:val="left" w:pos="567"/>
              </w:tabs>
              <w:ind w:left="567" w:hanging="567"/>
              <w:rPr>
                <w:b/>
                <w:sz w:val="22"/>
                <w:szCs w:val="22"/>
              </w:rPr>
            </w:pPr>
            <w:r>
              <w:rPr>
                <w:b/>
                <w:sz w:val="22"/>
                <w:szCs w:val="22"/>
              </w:rPr>
              <w:t>3.</w:t>
            </w:r>
            <w:r>
              <w:rPr>
                <w:b/>
                <w:sz w:val="22"/>
                <w:szCs w:val="22"/>
              </w:rPr>
              <w:tab/>
              <w:t>PALĪGVIELU SARAKSTS</w:t>
            </w:r>
          </w:p>
        </w:tc>
      </w:tr>
    </w:tbl>
    <w:p w14:paraId="15149C8E" w14:textId="77777777" w:rsidR="008968B7" w:rsidRDefault="008968B7" w:rsidP="00020C85">
      <w:pPr>
        <w:tabs>
          <w:tab w:val="left" w:pos="567"/>
        </w:tabs>
        <w:rPr>
          <w:sz w:val="22"/>
          <w:szCs w:val="22"/>
        </w:rPr>
      </w:pPr>
    </w:p>
    <w:p w14:paraId="52C6BCA4" w14:textId="77777777" w:rsidR="008968B7" w:rsidRDefault="008968B7" w:rsidP="00020C85">
      <w:pPr>
        <w:tabs>
          <w:tab w:val="left" w:pos="567"/>
        </w:tabs>
        <w:rPr>
          <w:sz w:val="22"/>
          <w:szCs w:val="22"/>
        </w:rPr>
      </w:pPr>
      <w:r>
        <w:rPr>
          <w:sz w:val="22"/>
          <w:szCs w:val="22"/>
        </w:rPr>
        <w:t>Satur arī nātrija hlorīdu, ūdeni injekcijām, sālsskābi, nātrija hidroksīdu.</w:t>
      </w:r>
    </w:p>
    <w:p w14:paraId="2D3FBD3D" w14:textId="77777777" w:rsidR="008968B7" w:rsidRDefault="008968B7" w:rsidP="00020C85">
      <w:pPr>
        <w:tabs>
          <w:tab w:val="left" w:pos="567"/>
        </w:tabs>
        <w:rPr>
          <w:sz w:val="22"/>
          <w:szCs w:val="22"/>
        </w:rPr>
      </w:pPr>
    </w:p>
    <w:p w14:paraId="014BA8F4"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0AC6D09" w14:textId="77777777" w:rsidTr="002417CC">
        <w:tc>
          <w:tcPr>
            <w:tcW w:w="9287" w:type="dxa"/>
          </w:tcPr>
          <w:p w14:paraId="4E9D394F" w14:textId="77777777" w:rsidR="008968B7" w:rsidRDefault="008968B7" w:rsidP="00020C85">
            <w:pPr>
              <w:tabs>
                <w:tab w:val="left" w:pos="142"/>
                <w:tab w:val="left" w:pos="567"/>
              </w:tabs>
              <w:ind w:left="567" w:hanging="567"/>
              <w:rPr>
                <w:b/>
                <w:sz w:val="22"/>
                <w:szCs w:val="22"/>
              </w:rPr>
            </w:pPr>
            <w:r>
              <w:rPr>
                <w:b/>
                <w:sz w:val="22"/>
                <w:szCs w:val="22"/>
              </w:rPr>
              <w:t>4.</w:t>
            </w:r>
            <w:r>
              <w:rPr>
                <w:b/>
                <w:sz w:val="22"/>
                <w:szCs w:val="22"/>
              </w:rPr>
              <w:tab/>
              <w:t>ZĀĻU FORMA UN SATURS</w:t>
            </w:r>
          </w:p>
        </w:tc>
      </w:tr>
    </w:tbl>
    <w:p w14:paraId="71DFAF55" w14:textId="77777777" w:rsidR="008968B7" w:rsidRDefault="008968B7" w:rsidP="00020C85">
      <w:pPr>
        <w:pStyle w:val="EndnoteText"/>
        <w:rPr>
          <w:szCs w:val="22"/>
          <w:lang w:val="lv-LV"/>
        </w:rPr>
      </w:pPr>
    </w:p>
    <w:p w14:paraId="2D565182" w14:textId="77777777" w:rsidR="008968B7" w:rsidRDefault="008968B7" w:rsidP="00020C85">
      <w:pPr>
        <w:pStyle w:val="EndnoteText"/>
        <w:rPr>
          <w:szCs w:val="22"/>
          <w:lang w:val="lv-LV"/>
        </w:rPr>
      </w:pPr>
      <w:r>
        <w:rPr>
          <w:szCs w:val="22"/>
          <w:lang w:val="lv-LV"/>
        </w:rPr>
        <w:t>Šķīdums injekcijām, 2 pilnšļirces ar automātisku drošības sistēmu</w:t>
      </w:r>
    </w:p>
    <w:p w14:paraId="6381B061"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7 pilnšļirces ar automātisku drošības sistēmu</w:t>
      </w:r>
    </w:p>
    <w:p w14:paraId="0158765F"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10 pilnšļirces ar automātisku drošības sistēmu</w:t>
      </w:r>
    </w:p>
    <w:p w14:paraId="39C1DB07"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20 pilnšļirces ar automātisku drošības sistēmu</w:t>
      </w:r>
    </w:p>
    <w:p w14:paraId="5CFC5E14" w14:textId="77777777" w:rsidR="008968B7" w:rsidRPr="00180740" w:rsidRDefault="008968B7" w:rsidP="00020C85">
      <w:pPr>
        <w:pStyle w:val="EndnoteText"/>
        <w:rPr>
          <w:szCs w:val="22"/>
          <w:highlight w:val="lightGray"/>
          <w:lang w:val="lv-LV"/>
        </w:rPr>
      </w:pPr>
    </w:p>
    <w:p w14:paraId="58B215F5"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2 pilnšļirces ar manuālu drošības sistēmu</w:t>
      </w:r>
    </w:p>
    <w:p w14:paraId="43013909"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10 pilnšļirces ar manuālu drošības sistēmu</w:t>
      </w:r>
    </w:p>
    <w:p w14:paraId="20F5F0BA" w14:textId="77777777" w:rsidR="008968B7" w:rsidRDefault="008968B7" w:rsidP="00020C85">
      <w:pPr>
        <w:pStyle w:val="EndnoteText"/>
        <w:rPr>
          <w:szCs w:val="22"/>
          <w:lang w:val="lv-LV"/>
        </w:rPr>
      </w:pPr>
      <w:r w:rsidRPr="00180740">
        <w:rPr>
          <w:szCs w:val="22"/>
          <w:highlight w:val="lightGray"/>
          <w:lang w:val="lv-LV"/>
        </w:rPr>
        <w:t>Šķīdums injekcijām, 20 pilnšļirces ar manuālu drošības sistēmu</w:t>
      </w:r>
    </w:p>
    <w:p w14:paraId="1620DCF9" w14:textId="77777777" w:rsidR="008968B7" w:rsidRDefault="008968B7" w:rsidP="00020C85">
      <w:pPr>
        <w:pStyle w:val="EndnoteText"/>
        <w:rPr>
          <w:szCs w:val="22"/>
          <w:lang w:val="lv-LV"/>
        </w:rPr>
      </w:pPr>
    </w:p>
    <w:p w14:paraId="05CA084A"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53AD0FE" w14:textId="77777777" w:rsidTr="002417CC">
        <w:tc>
          <w:tcPr>
            <w:tcW w:w="9287" w:type="dxa"/>
          </w:tcPr>
          <w:p w14:paraId="32ACAB77" w14:textId="77777777" w:rsidR="008968B7" w:rsidRDefault="008968B7" w:rsidP="00020C85">
            <w:pPr>
              <w:tabs>
                <w:tab w:val="left" w:pos="142"/>
                <w:tab w:val="left" w:pos="567"/>
              </w:tabs>
              <w:ind w:left="567" w:hanging="567"/>
              <w:rPr>
                <w:b/>
                <w:sz w:val="22"/>
                <w:szCs w:val="22"/>
              </w:rPr>
            </w:pPr>
            <w:r>
              <w:rPr>
                <w:b/>
                <w:sz w:val="22"/>
                <w:szCs w:val="22"/>
              </w:rPr>
              <w:t>5.</w:t>
            </w:r>
            <w:r>
              <w:rPr>
                <w:b/>
                <w:sz w:val="22"/>
                <w:szCs w:val="22"/>
              </w:rPr>
              <w:tab/>
              <w:t>LIETOŠANAS UN IEVADĪŠANAS VEIDS(-I)</w:t>
            </w:r>
          </w:p>
        </w:tc>
      </w:tr>
    </w:tbl>
    <w:p w14:paraId="5C70752A" w14:textId="77777777" w:rsidR="008968B7" w:rsidRDefault="008968B7" w:rsidP="00020C85">
      <w:pPr>
        <w:tabs>
          <w:tab w:val="left" w:pos="567"/>
        </w:tabs>
        <w:rPr>
          <w:sz w:val="22"/>
          <w:szCs w:val="22"/>
        </w:rPr>
      </w:pPr>
    </w:p>
    <w:p w14:paraId="614BC4BE" w14:textId="77777777" w:rsidR="008968B7" w:rsidRDefault="008968B7" w:rsidP="00020C85">
      <w:pPr>
        <w:tabs>
          <w:tab w:val="left" w:pos="567"/>
        </w:tabs>
        <w:rPr>
          <w:sz w:val="22"/>
          <w:szCs w:val="22"/>
        </w:rPr>
      </w:pPr>
      <w:r>
        <w:rPr>
          <w:sz w:val="22"/>
          <w:szCs w:val="22"/>
        </w:rPr>
        <w:t>Subkutānai lietošanai</w:t>
      </w:r>
    </w:p>
    <w:p w14:paraId="32C789DC" w14:textId="77777777" w:rsidR="008968B7" w:rsidRDefault="008968B7" w:rsidP="00020C85">
      <w:pPr>
        <w:tabs>
          <w:tab w:val="left" w:pos="567"/>
        </w:tabs>
        <w:rPr>
          <w:sz w:val="22"/>
          <w:szCs w:val="22"/>
        </w:rPr>
      </w:pPr>
    </w:p>
    <w:p w14:paraId="2C0098C9" w14:textId="77777777" w:rsidR="008968B7" w:rsidRDefault="008968B7" w:rsidP="00020C85">
      <w:pPr>
        <w:ind w:left="567" w:hanging="567"/>
        <w:rPr>
          <w:noProof/>
          <w:sz w:val="22"/>
          <w:szCs w:val="22"/>
        </w:rPr>
      </w:pPr>
      <w:r>
        <w:rPr>
          <w:noProof/>
          <w:sz w:val="22"/>
          <w:szCs w:val="22"/>
        </w:rPr>
        <w:t>Pirms lietošanas izlasiet lietošanas instrukciju.</w:t>
      </w:r>
    </w:p>
    <w:p w14:paraId="2DF22505" w14:textId="77777777" w:rsidR="008968B7" w:rsidRDefault="008968B7" w:rsidP="00020C85">
      <w:pPr>
        <w:tabs>
          <w:tab w:val="left" w:pos="567"/>
        </w:tabs>
        <w:rPr>
          <w:sz w:val="22"/>
          <w:szCs w:val="22"/>
        </w:rPr>
      </w:pPr>
    </w:p>
    <w:p w14:paraId="3D830E07"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7E4E8FDB" w14:textId="77777777" w:rsidTr="002417CC">
        <w:tc>
          <w:tcPr>
            <w:tcW w:w="9287" w:type="dxa"/>
          </w:tcPr>
          <w:p w14:paraId="67BDFAE2" w14:textId="77777777" w:rsidR="008968B7" w:rsidRDefault="008968B7" w:rsidP="00020C85">
            <w:pPr>
              <w:tabs>
                <w:tab w:val="left" w:pos="142"/>
                <w:tab w:val="left" w:pos="567"/>
              </w:tabs>
              <w:ind w:left="567" w:hanging="567"/>
              <w:rPr>
                <w:b/>
                <w:sz w:val="22"/>
                <w:szCs w:val="22"/>
              </w:rPr>
            </w:pPr>
            <w:r>
              <w:rPr>
                <w:b/>
                <w:sz w:val="22"/>
                <w:szCs w:val="22"/>
              </w:rPr>
              <w:t>6.</w:t>
            </w:r>
            <w:r>
              <w:rPr>
                <w:b/>
                <w:sz w:val="22"/>
                <w:szCs w:val="22"/>
              </w:rPr>
              <w:tab/>
              <w:t>ĪPAŠI BRĪDINĀJUMI PAR ZĀĻU UZGLABĀŠANU BĒRNIEM NEREDZAMĀ UN NEPIEEJAMĀ VIETĀ</w:t>
            </w:r>
          </w:p>
        </w:tc>
      </w:tr>
    </w:tbl>
    <w:p w14:paraId="26F1CA02" w14:textId="77777777" w:rsidR="008968B7" w:rsidRDefault="008968B7" w:rsidP="00020C85">
      <w:pPr>
        <w:tabs>
          <w:tab w:val="left" w:pos="567"/>
        </w:tabs>
        <w:rPr>
          <w:sz w:val="22"/>
          <w:szCs w:val="22"/>
        </w:rPr>
      </w:pPr>
    </w:p>
    <w:p w14:paraId="24DF7589" w14:textId="77777777" w:rsidR="008968B7" w:rsidRDefault="008968B7" w:rsidP="00020C85">
      <w:pPr>
        <w:tabs>
          <w:tab w:val="left" w:pos="567"/>
        </w:tabs>
        <w:rPr>
          <w:sz w:val="22"/>
          <w:szCs w:val="22"/>
        </w:rPr>
      </w:pPr>
      <w:r>
        <w:rPr>
          <w:sz w:val="22"/>
          <w:szCs w:val="22"/>
        </w:rPr>
        <w:t>Uzglabāt bērniem neredzamā un nepieejamā vietā.</w:t>
      </w:r>
    </w:p>
    <w:p w14:paraId="2BACD533" w14:textId="77777777" w:rsidR="008968B7" w:rsidRDefault="008968B7" w:rsidP="00020C85">
      <w:pPr>
        <w:tabs>
          <w:tab w:val="left" w:pos="567"/>
        </w:tabs>
        <w:rPr>
          <w:sz w:val="22"/>
          <w:szCs w:val="22"/>
        </w:rPr>
      </w:pPr>
    </w:p>
    <w:p w14:paraId="207BC37F"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9CF745B" w14:textId="77777777" w:rsidTr="002417CC">
        <w:tc>
          <w:tcPr>
            <w:tcW w:w="9287" w:type="dxa"/>
          </w:tcPr>
          <w:p w14:paraId="47079AEE" w14:textId="77777777" w:rsidR="008968B7" w:rsidRDefault="008968B7" w:rsidP="00020C85">
            <w:pPr>
              <w:tabs>
                <w:tab w:val="left" w:pos="142"/>
                <w:tab w:val="left" w:pos="567"/>
              </w:tabs>
              <w:ind w:left="567" w:hanging="567"/>
              <w:rPr>
                <w:b/>
                <w:sz w:val="22"/>
                <w:szCs w:val="22"/>
              </w:rPr>
            </w:pPr>
            <w:r>
              <w:rPr>
                <w:b/>
                <w:sz w:val="22"/>
                <w:szCs w:val="22"/>
              </w:rPr>
              <w:t>7.</w:t>
            </w:r>
            <w:r>
              <w:rPr>
                <w:b/>
                <w:sz w:val="22"/>
                <w:szCs w:val="22"/>
              </w:rPr>
              <w:tab/>
              <w:t>CITI ĪPAŠI BRĪDINĀJUMI, JA NEPIECIEŠAMS</w:t>
            </w:r>
          </w:p>
        </w:tc>
      </w:tr>
    </w:tbl>
    <w:p w14:paraId="76AF7D01" w14:textId="77777777" w:rsidR="008968B7" w:rsidRDefault="008968B7" w:rsidP="00020C85">
      <w:pPr>
        <w:tabs>
          <w:tab w:val="left" w:pos="567"/>
        </w:tabs>
        <w:rPr>
          <w:sz w:val="22"/>
          <w:szCs w:val="22"/>
        </w:rPr>
      </w:pPr>
    </w:p>
    <w:p w14:paraId="455B872C" w14:textId="77777777" w:rsidR="008968B7" w:rsidRDefault="008968B7" w:rsidP="00020C85">
      <w:pPr>
        <w:tabs>
          <w:tab w:val="left" w:pos="567"/>
        </w:tabs>
        <w:rPr>
          <w:sz w:val="22"/>
          <w:szCs w:val="22"/>
        </w:rPr>
      </w:pPr>
      <w:r w:rsidRPr="00AE5765">
        <w:rPr>
          <w:sz w:val="22"/>
          <w:szCs w:val="22"/>
        </w:rPr>
        <w:t>Pilnšļirces adatas aizsargs satur lateksu</w:t>
      </w:r>
      <w:r>
        <w:rPr>
          <w:sz w:val="22"/>
          <w:szCs w:val="22"/>
        </w:rPr>
        <w:t>.</w:t>
      </w:r>
      <w:r w:rsidRPr="00AE5765">
        <w:rPr>
          <w:sz w:val="22"/>
          <w:szCs w:val="22"/>
        </w:rPr>
        <w:t xml:space="preserve"> </w:t>
      </w:r>
      <w:r>
        <w:rPr>
          <w:sz w:val="22"/>
          <w:szCs w:val="22"/>
        </w:rPr>
        <w:t>V</w:t>
      </w:r>
      <w:r w:rsidRPr="00AE5765">
        <w:rPr>
          <w:sz w:val="22"/>
          <w:szCs w:val="22"/>
        </w:rPr>
        <w:t>a</w:t>
      </w:r>
      <w:r>
        <w:rPr>
          <w:sz w:val="22"/>
          <w:szCs w:val="22"/>
        </w:rPr>
        <w:t>r izraisīt smagas alerģiskas reakcijas.</w:t>
      </w:r>
    </w:p>
    <w:p w14:paraId="635D8DE8" w14:textId="77777777" w:rsidR="008968B7" w:rsidRDefault="008968B7" w:rsidP="00020C85">
      <w:pPr>
        <w:tabs>
          <w:tab w:val="left" w:pos="567"/>
        </w:tabs>
        <w:rPr>
          <w:sz w:val="22"/>
          <w:szCs w:val="22"/>
        </w:rPr>
      </w:pPr>
    </w:p>
    <w:p w14:paraId="1719DED7" w14:textId="77777777" w:rsidR="00B325F4" w:rsidRDefault="00B325F4"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665F1F5" w14:textId="77777777" w:rsidTr="002417CC">
        <w:tc>
          <w:tcPr>
            <w:tcW w:w="9287" w:type="dxa"/>
          </w:tcPr>
          <w:p w14:paraId="5686A49D" w14:textId="77777777" w:rsidR="008968B7" w:rsidRDefault="008968B7" w:rsidP="00020C85">
            <w:pPr>
              <w:tabs>
                <w:tab w:val="left" w:pos="142"/>
                <w:tab w:val="left" w:pos="567"/>
              </w:tabs>
              <w:ind w:left="567" w:hanging="567"/>
              <w:rPr>
                <w:b/>
                <w:sz w:val="22"/>
                <w:szCs w:val="22"/>
              </w:rPr>
            </w:pPr>
            <w:r>
              <w:rPr>
                <w:b/>
                <w:sz w:val="22"/>
                <w:szCs w:val="22"/>
              </w:rPr>
              <w:t>8.</w:t>
            </w:r>
            <w:r>
              <w:rPr>
                <w:b/>
                <w:sz w:val="22"/>
                <w:szCs w:val="22"/>
              </w:rPr>
              <w:tab/>
              <w:t>DERĪGUMA TERMIŅŠ</w:t>
            </w:r>
          </w:p>
        </w:tc>
      </w:tr>
    </w:tbl>
    <w:p w14:paraId="0FFFEC18" w14:textId="77777777" w:rsidR="008968B7" w:rsidRDefault="008968B7" w:rsidP="00020C85">
      <w:pPr>
        <w:tabs>
          <w:tab w:val="left" w:pos="567"/>
        </w:tabs>
        <w:rPr>
          <w:sz w:val="22"/>
          <w:szCs w:val="22"/>
        </w:rPr>
      </w:pPr>
    </w:p>
    <w:p w14:paraId="68110F03" w14:textId="77777777" w:rsidR="008968B7" w:rsidRDefault="008968B7" w:rsidP="00020C85">
      <w:pPr>
        <w:tabs>
          <w:tab w:val="left" w:pos="567"/>
        </w:tabs>
        <w:rPr>
          <w:sz w:val="22"/>
          <w:szCs w:val="22"/>
        </w:rPr>
      </w:pPr>
      <w:r>
        <w:rPr>
          <w:sz w:val="22"/>
          <w:szCs w:val="22"/>
        </w:rPr>
        <w:t xml:space="preserve">Derīgs līdz </w:t>
      </w:r>
    </w:p>
    <w:p w14:paraId="7179CC11" w14:textId="77777777" w:rsidR="008968B7" w:rsidRDefault="008968B7" w:rsidP="00020C85">
      <w:pPr>
        <w:tabs>
          <w:tab w:val="left" w:pos="567"/>
        </w:tabs>
        <w:rPr>
          <w:sz w:val="22"/>
          <w:szCs w:val="22"/>
        </w:rPr>
      </w:pPr>
    </w:p>
    <w:p w14:paraId="68968A2E"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1AF4AC19" w14:textId="77777777" w:rsidTr="002417CC">
        <w:tc>
          <w:tcPr>
            <w:tcW w:w="9287" w:type="dxa"/>
          </w:tcPr>
          <w:p w14:paraId="723FF707" w14:textId="77777777" w:rsidR="008968B7" w:rsidRDefault="008968B7" w:rsidP="00020C85">
            <w:pPr>
              <w:tabs>
                <w:tab w:val="left" w:pos="142"/>
                <w:tab w:val="left" w:pos="567"/>
              </w:tabs>
              <w:ind w:left="567" w:hanging="567"/>
              <w:rPr>
                <w:sz w:val="22"/>
                <w:szCs w:val="22"/>
              </w:rPr>
            </w:pPr>
            <w:r>
              <w:rPr>
                <w:b/>
                <w:sz w:val="22"/>
                <w:szCs w:val="22"/>
              </w:rPr>
              <w:lastRenderedPageBreak/>
              <w:t>9.</w:t>
            </w:r>
            <w:r>
              <w:rPr>
                <w:b/>
                <w:sz w:val="22"/>
                <w:szCs w:val="22"/>
              </w:rPr>
              <w:tab/>
              <w:t>ĪPAŠI UZGLABĀŠANAS NOSACĪJUMI</w:t>
            </w:r>
          </w:p>
        </w:tc>
      </w:tr>
    </w:tbl>
    <w:p w14:paraId="377B0BEE" w14:textId="77777777" w:rsidR="008968B7" w:rsidRDefault="008968B7" w:rsidP="00020C85">
      <w:pPr>
        <w:tabs>
          <w:tab w:val="left" w:pos="567"/>
        </w:tabs>
        <w:rPr>
          <w:sz w:val="22"/>
          <w:szCs w:val="22"/>
        </w:rPr>
      </w:pPr>
    </w:p>
    <w:p w14:paraId="068582EE" w14:textId="77777777" w:rsidR="008968B7" w:rsidRDefault="008968B7" w:rsidP="00020C85">
      <w:pPr>
        <w:tabs>
          <w:tab w:val="left" w:pos="567"/>
        </w:tabs>
        <w:rPr>
          <w:sz w:val="22"/>
          <w:szCs w:val="22"/>
        </w:rPr>
      </w:pPr>
      <w:r>
        <w:rPr>
          <w:sz w:val="22"/>
          <w:szCs w:val="22"/>
        </w:rPr>
        <w:t>Uzglabāt temperatūrā līdz 25°C.</w:t>
      </w:r>
      <w:r>
        <w:rPr>
          <w:szCs w:val="22"/>
        </w:rPr>
        <w:t xml:space="preserve"> </w:t>
      </w:r>
      <w:r>
        <w:rPr>
          <w:sz w:val="22"/>
          <w:szCs w:val="22"/>
        </w:rPr>
        <w:t>Nesasaldēt.</w:t>
      </w:r>
    </w:p>
    <w:p w14:paraId="4AFC934A" w14:textId="77777777" w:rsidR="008968B7" w:rsidRDefault="008968B7" w:rsidP="00020C85">
      <w:pPr>
        <w:tabs>
          <w:tab w:val="left" w:pos="567"/>
        </w:tabs>
        <w:rPr>
          <w:sz w:val="22"/>
          <w:szCs w:val="22"/>
        </w:rPr>
      </w:pPr>
    </w:p>
    <w:p w14:paraId="56AB6BE0"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22446B7" w14:textId="77777777" w:rsidTr="002417CC">
        <w:tc>
          <w:tcPr>
            <w:tcW w:w="9287" w:type="dxa"/>
          </w:tcPr>
          <w:p w14:paraId="09566318" w14:textId="77777777" w:rsidR="008968B7" w:rsidRDefault="008968B7" w:rsidP="00020C85">
            <w:pPr>
              <w:tabs>
                <w:tab w:val="left" w:pos="142"/>
                <w:tab w:val="left" w:pos="567"/>
              </w:tabs>
              <w:ind w:left="567" w:hanging="567"/>
              <w:rPr>
                <w:b/>
                <w:sz w:val="22"/>
                <w:szCs w:val="22"/>
              </w:rPr>
            </w:pPr>
            <w:r>
              <w:rPr>
                <w:b/>
                <w:sz w:val="22"/>
                <w:szCs w:val="22"/>
              </w:rPr>
              <w:t>10.</w:t>
            </w:r>
            <w:r>
              <w:rPr>
                <w:b/>
                <w:sz w:val="22"/>
                <w:szCs w:val="22"/>
              </w:rPr>
              <w:tab/>
              <w:t>ĪPAŠI PIESARDZĪBAS PASĀKUMI, IZNĪCINOT NEIZLIETOTĀS ZĀLES VAI IZMANTOTOS MATERIĀLUS, KAS BIJUŠI SASKARĒ AR ŠĪM ZĀLĒM, JA PIEMĒROJAMS</w:t>
            </w:r>
          </w:p>
        </w:tc>
      </w:tr>
    </w:tbl>
    <w:p w14:paraId="54B9C0C2" w14:textId="77777777" w:rsidR="008968B7" w:rsidRDefault="008968B7" w:rsidP="00020C85">
      <w:pPr>
        <w:tabs>
          <w:tab w:val="left" w:pos="567"/>
        </w:tabs>
        <w:rPr>
          <w:sz w:val="22"/>
          <w:szCs w:val="22"/>
        </w:rPr>
      </w:pPr>
    </w:p>
    <w:p w14:paraId="7524A9FD"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DBFD2F0" w14:textId="77777777" w:rsidTr="002417CC">
        <w:tc>
          <w:tcPr>
            <w:tcW w:w="9287" w:type="dxa"/>
          </w:tcPr>
          <w:p w14:paraId="1A9A551C" w14:textId="77777777" w:rsidR="008968B7" w:rsidRDefault="008968B7" w:rsidP="00020C85">
            <w:pPr>
              <w:tabs>
                <w:tab w:val="left" w:pos="142"/>
                <w:tab w:val="left" w:pos="567"/>
              </w:tabs>
              <w:ind w:left="567" w:hanging="567"/>
              <w:rPr>
                <w:b/>
                <w:sz w:val="22"/>
                <w:szCs w:val="22"/>
              </w:rPr>
            </w:pPr>
            <w:r>
              <w:rPr>
                <w:b/>
                <w:sz w:val="22"/>
                <w:szCs w:val="22"/>
              </w:rPr>
              <w:t>11.</w:t>
            </w:r>
            <w:r>
              <w:rPr>
                <w:b/>
                <w:sz w:val="22"/>
                <w:szCs w:val="22"/>
              </w:rPr>
              <w:tab/>
              <w:t>REĢISTRĀCIJAS APLIECĪBAS ĪPAŠNIEKA NOSAUKUMS UN ADRESE</w:t>
            </w:r>
          </w:p>
        </w:tc>
      </w:tr>
    </w:tbl>
    <w:p w14:paraId="330C0AC5" w14:textId="77777777" w:rsidR="008968B7" w:rsidRDefault="008968B7" w:rsidP="00020C85">
      <w:pPr>
        <w:pStyle w:val="EndnoteText"/>
        <w:rPr>
          <w:caps/>
          <w:szCs w:val="22"/>
          <w:lang w:val="lv-LV"/>
        </w:rPr>
      </w:pPr>
    </w:p>
    <w:p w14:paraId="01B46796" w14:textId="77777777" w:rsidR="005A4673" w:rsidRPr="00AC62C7" w:rsidRDefault="005A4673" w:rsidP="00020C85">
      <w:pPr>
        <w:autoSpaceDE w:val="0"/>
        <w:autoSpaceDN w:val="0"/>
        <w:adjustRightInd w:val="0"/>
        <w:rPr>
          <w:color w:val="000000"/>
          <w:sz w:val="22"/>
          <w:szCs w:val="22"/>
          <w:lang w:val="en-IE"/>
        </w:rPr>
      </w:pPr>
      <w:r w:rsidRPr="00AC62C7">
        <w:rPr>
          <w:color w:val="000000"/>
          <w:sz w:val="22"/>
          <w:szCs w:val="22"/>
          <w:lang w:val="en-IE"/>
        </w:rPr>
        <w:t>Viatris Healthcare Limited</w:t>
      </w:r>
    </w:p>
    <w:p w14:paraId="00F69646" w14:textId="77777777" w:rsidR="005A4673" w:rsidRPr="00AC62C7" w:rsidRDefault="005A4673" w:rsidP="00020C85">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0EEFB86D" w14:textId="77777777" w:rsidR="005A4673" w:rsidRPr="00AC62C7" w:rsidRDefault="005A4673" w:rsidP="00020C85">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1D82F287" w14:textId="77777777" w:rsidR="005A4673" w:rsidRPr="00AC62C7" w:rsidRDefault="005A4673" w:rsidP="00020C85">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1A1FA158" w14:textId="07476DCA" w:rsidR="008968B7" w:rsidRDefault="005A4673" w:rsidP="00020C85">
      <w:pPr>
        <w:pStyle w:val="NoSpacing"/>
        <w:rPr>
          <w:sz w:val="22"/>
          <w:szCs w:val="22"/>
          <w:lang w:eastAsia="en-IE"/>
        </w:rPr>
      </w:pPr>
      <w:r w:rsidRPr="00217B56">
        <w:rPr>
          <w:color w:val="000000"/>
          <w:sz w:val="22"/>
          <w:szCs w:val="22"/>
          <w:lang w:val="fr-FR"/>
        </w:rPr>
        <w:t>DUBLIN</w:t>
      </w:r>
    </w:p>
    <w:p w14:paraId="4A7D67CA" w14:textId="77777777" w:rsidR="008968B7" w:rsidRDefault="008968B7" w:rsidP="00020C85">
      <w:pPr>
        <w:tabs>
          <w:tab w:val="left" w:pos="567"/>
        </w:tabs>
        <w:rPr>
          <w:sz w:val="22"/>
          <w:szCs w:val="22"/>
        </w:rPr>
      </w:pPr>
      <w:r>
        <w:rPr>
          <w:sz w:val="22"/>
          <w:szCs w:val="22"/>
        </w:rPr>
        <w:t>Īrija</w:t>
      </w:r>
    </w:p>
    <w:p w14:paraId="48037A69" w14:textId="77777777" w:rsidR="008968B7" w:rsidRDefault="008968B7" w:rsidP="00020C85">
      <w:pPr>
        <w:tabs>
          <w:tab w:val="left" w:pos="567"/>
        </w:tabs>
        <w:rPr>
          <w:sz w:val="22"/>
          <w:szCs w:val="22"/>
        </w:rPr>
      </w:pPr>
    </w:p>
    <w:p w14:paraId="487BF9AB"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3505BEE" w14:textId="77777777" w:rsidTr="002417CC">
        <w:tc>
          <w:tcPr>
            <w:tcW w:w="9287" w:type="dxa"/>
          </w:tcPr>
          <w:p w14:paraId="5725E1B2" w14:textId="77777777" w:rsidR="008968B7" w:rsidRDefault="008968B7" w:rsidP="00020C85">
            <w:pPr>
              <w:tabs>
                <w:tab w:val="left" w:pos="142"/>
                <w:tab w:val="left" w:pos="567"/>
              </w:tabs>
              <w:ind w:left="567" w:hanging="567"/>
              <w:rPr>
                <w:b/>
                <w:sz w:val="22"/>
                <w:szCs w:val="22"/>
              </w:rPr>
            </w:pPr>
            <w:r>
              <w:rPr>
                <w:b/>
                <w:sz w:val="22"/>
                <w:szCs w:val="22"/>
              </w:rPr>
              <w:t>12.</w:t>
            </w:r>
            <w:r>
              <w:rPr>
                <w:b/>
                <w:sz w:val="22"/>
                <w:szCs w:val="22"/>
              </w:rPr>
              <w:tab/>
              <w:t>REĢISTRĀCIJAS APLIECĪBAS NUMURS(-I)</w:t>
            </w:r>
          </w:p>
        </w:tc>
      </w:tr>
    </w:tbl>
    <w:p w14:paraId="1CE39361" w14:textId="77777777" w:rsidR="008968B7" w:rsidRDefault="008968B7" w:rsidP="00020C85">
      <w:pPr>
        <w:tabs>
          <w:tab w:val="left" w:pos="567"/>
        </w:tabs>
        <w:rPr>
          <w:sz w:val="22"/>
          <w:szCs w:val="22"/>
        </w:rPr>
      </w:pPr>
    </w:p>
    <w:p w14:paraId="6199A283" w14:textId="77777777" w:rsidR="008968B7" w:rsidRPr="00180740" w:rsidRDefault="008968B7" w:rsidP="00020C85">
      <w:pPr>
        <w:tabs>
          <w:tab w:val="left" w:pos="567"/>
        </w:tabs>
        <w:rPr>
          <w:sz w:val="22"/>
          <w:szCs w:val="22"/>
          <w:highlight w:val="lightGray"/>
        </w:rPr>
      </w:pPr>
      <w:r>
        <w:rPr>
          <w:sz w:val="22"/>
          <w:szCs w:val="22"/>
        </w:rPr>
        <w:t xml:space="preserve">EU/1/02/206/005 – </w:t>
      </w:r>
      <w:r w:rsidRPr="00180740">
        <w:rPr>
          <w:sz w:val="22"/>
          <w:szCs w:val="22"/>
          <w:highlight w:val="lightGray"/>
        </w:rPr>
        <w:t>2 pilnšļirces ar automātisku drošības sistēmu</w:t>
      </w:r>
    </w:p>
    <w:p w14:paraId="5DFC7738" w14:textId="77777777" w:rsidR="008968B7" w:rsidRPr="00180740" w:rsidRDefault="008968B7" w:rsidP="00020C85">
      <w:pPr>
        <w:tabs>
          <w:tab w:val="left" w:pos="567"/>
        </w:tabs>
        <w:rPr>
          <w:sz w:val="22"/>
          <w:szCs w:val="22"/>
          <w:highlight w:val="lightGray"/>
        </w:rPr>
      </w:pPr>
      <w:r w:rsidRPr="00180740">
        <w:rPr>
          <w:sz w:val="22"/>
          <w:szCs w:val="22"/>
          <w:highlight w:val="lightGray"/>
        </w:rPr>
        <w:t>EU/1/02/206/006 – 7 pilnšļirces ar automātisku drošības sistēmu</w:t>
      </w:r>
    </w:p>
    <w:p w14:paraId="3976944F" w14:textId="77777777" w:rsidR="008968B7" w:rsidRPr="00180740" w:rsidRDefault="008968B7" w:rsidP="00020C85">
      <w:pPr>
        <w:tabs>
          <w:tab w:val="left" w:pos="567"/>
        </w:tabs>
        <w:rPr>
          <w:sz w:val="22"/>
          <w:szCs w:val="22"/>
          <w:highlight w:val="lightGray"/>
        </w:rPr>
      </w:pPr>
      <w:r w:rsidRPr="00180740">
        <w:rPr>
          <w:sz w:val="22"/>
          <w:szCs w:val="22"/>
          <w:highlight w:val="lightGray"/>
        </w:rPr>
        <w:t>EU/1/02/206/007 – 10 pilnšļirces ar automātisku drošības sistēmu</w:t>
      </w:r>
    </w:p>
    <w:p w14:paraId="152462EF" w14:textId="77777777" w:rsidR="008968B7" w:rsidRPr="00180740" w:rsidRDefault="008968B7" w:rsidP="00020C85">
      <w:pPr>
        <w:tabs>
          <w:tab w:val="left" w:pos="567"/>
        </w:tabs>
        <w:rPr>
          <w:sz w:val="22"/>
          <w:szCs w:val="22"/>
          <w:highlight w:val="lightGray"/>
        </w:rPr>
      </w:pPr>
      <w:r w:rsidRPr="00180740">
        <w:rPr>
          <w:sz w:val="22"/>
          <w:szCs w:val="22"/>
          <w:highlight w:val="lightGray"/>
        </w:rPr>
        <w:t>EU/1/02/206/008 – 20 pilnšļirces ar automātisku drošības sistēmu</w:t>
      </w:r>
    </w:p>
    <w:p w14:paraId="2FF42233" w14:textId="77777777" w:rsidR="008968B7" w:rsidRPr="00180740" w:rsidRDefault="008968B7" w:rsidP="00020C85">
      <w:pPr>
        <w:tabs>
          <w:tab w:val="left" w:pos="567"/>
        </w:tabs>
        <w:rPr>
          <w:sz w:val="22"/>
          <w:szCs w:val="22"/>
          <w:highlight w:val="lightGray"/>
        </w:rPr>
      </w:pPr>
    </w:p>
    <w:p w14:paraId="43D0BAEB" w14:textId="77777777" w:rsidR="008968B7" w:rsidRPr="00180740" w:rsidRDefault="008968B7" w:rsidP="00020C85">
      <w:pPr>
        <w:tabs>
          <w:tab w:val="left" w:pos="567"/>
        </w:tabs>
        <w:rPr>
          <w:color w:val="0000FF"/>
          <w:sz w:val="22"/>
          <w:szCs w:val="22"/>
          <w:highlight w:val="lightGray"/>
        </w:rPr>
      </w:pPr>
      <w:r w:rsidRPr="00180740">
        <w:rPr>
          <w:color w:val="000000"/>
          <w:sz w:val="22"/>
          <w:szCs w:val="22"/>
          <w:highlight w:val="lightGray"/>
        </w:rPr>
        <w:t xml:space="preserve"> EU/1/02/206/024 - 2 </w:t>
      </w:r>
      <w:r w:rsidRPr="00180740">
        <w:rPr>
          <w:szCs w:val="22"/>
          <w:highlight w:val="lightGray"/>
        </w:rPr>
        <w:t>pilnšļirces ar manuālu drošības sistēmu</w:t>
      </w:r>
    </w:p>
    <w:p w14:paraId="399FB2A5" w14:textId="77777777" w:rsidR="008968B7" w:rsidRPr="00180740" w:rsidRDefault="008968B7" w:rsidP="00020C85">
      <w:pPr>
        <w:tabs>
          <w:tab w:val="left" w:pos="567"/>
        </w:tabs>
        <w:rPr>
          <w:color w:val="0000FF"/>
          <w:sz w:val="22"/>
          <w:szCs w:val="22"/>
          <w:highlight w:val="lightGray"/>
        </w:rPr>
      </w:pPr>
      <w:r w:rsidRPr="00180740">
        <w:rPr>
          <w:color w:val="000000"/>
          <w:sz w:val="22"/>
          <w:szCs w:val="22"/>
          <w:highlight w:val="lightGray"/>
        </w:rPr>
        <w:t xml:space="preserve"> EU/1/02/206/025 - 10 </w:t>
      </w:r>
      <w:r w:rsidRPr="00180740">
        <w:rPr>
          <w:szCs w:val="22"/>
          <w:highlight w:val="lightGray"/>
        </w:rPr>
        <w:t>pilnšļirces ar manuālu drošības sistēmu</w:t>
      </w:r>
    </w:p>
    <w:p w14:paraId="3E9545A6" w14:textId="77777777" w:rsidR="008968B7" w:rsidRDefault="008968B7" w:rsidP="00020C85">
      <w:pPr>
        <w:tabs>
          <w:tab w:val="left" w:pos="567"/>
        </w:tabs>
        <w:rPr>
          <w:color w:val="0000FF"/>
          <w:sz w:val="22"/>
          <w:szCs w:val="22"/>
        </w:rPr>
      </w:pPr>
      <w:r w:rsidRPr="00180740">
        <w:rPr>
          <w:color w:val="000000"/>
          <w:sz w:val="22"/>
          <w:szCs w:val="22"/>
          <w:highlight w:val="lightGray"/>
        </w:rPr>
        <w:t xml:space="preserve"> EU/1/02/206/026 - 20 </w:t>
      </w:r>
      <w:r w:rsidRPr="00180740">
        <w:rPr>
          <w:szCs w:val="22"/>
          <w:highlight w:val="lightGray"/>
        </w:rPr>
        <w:t>pilnšļirces ar manuālu drošības sistēmu</w:t>
      </w:r>
    </w:p>
    <w:p w14:paraId="7F9DC5BF" w14:textId="77777777" w:rsidR="008968B7" w:rsidRDefault="008968B7" w:rsidP="00020C85">
      <w:pPr>
        <w:tabs>
          <w:tab w:val="left" w:pos="567"/>
        </w:tabs>
        <w:rPr>
          <w:sz w:val="22"/>
          <w:szCs w:val="22"/>
        </w:rPr>
      </w:pPr>
    </w:p>
    <w:p w14:paraId="62B8256C"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9054C77" w14:textId="77777777" w:rsidTr="002417CC">
        <w:tc>
          <w:tcPr>
            <w:tcW w:w="9287" w:type="dxa"/>
          </w:tcPr>
          <w:p w14:paraId="4D8095F2" w14:textId="77777777" w:rsidR="008968B7" w:rsidRDefault="008968B7" w:rsidP="00020C85">
            <w:pPr>
              <w:tabs>
                <w:tab w:val="left" w:pos="142"/>
                <w:tab w:val="left" w:pos="567"/>
              </w:tabs>
              <w:ind w:left="567" w:hanging="567"/>
              <w:rPr>
                <w:b/>
                <w:sz w:val="22"/>
                <w:szCs w:val="22"/>
              </w:rPr>
            </w:pPr>
            <w:r>
              <w:rPr>
                <w:b/>
                <w:sz w:val="22"/>
                <w:szCs w:val="22"/>
              </w:rPr>
              <w:t>13.</w:t>
            </w:r>
            <w:r>
              <w:rPr>
                <w:b/>
                <w:sz w:val="22"/>
                <w:szCs w:val="22"/>
              </w:rPr>
              <w:tab/>
              <w:t>SĒRIJAS NUMURS</w:t>
            </w:r>
          </w:p>
        </w:tc>
      </w:tr>
    </w:tbl>
    <w:p w14:paraId="3B534C1E" w14:textId="77777777" w:rsidR="008968B7" w:rsidRDefault="008968B7" w:rsidP="00020C85">
      <w:pPr>
        <w:tabs>
          <w:tab w:val="left" w:pos="567"/>
        </w:tabs>
        <w:rPr>
          <w:sz w:val="22"/>
          <w:szCs w:val="22"/>
        </w:rPr>
      </w:pPr>
    </w:p>
    <w:p w14:paraId="059C0167" w14:textId="77777777" w:rsidR="008968B7" w:rsidRDefault="008968B7" w:rsidP="00020C85">
      <w:pPr>
        <w:tabs>
          <w:tab w:val="left" w:pos="567"/>
        </w:tabs>
        <w:rPr>
          <w:sz w:val="22"/>
          <w:szCs w:val="22"/>
        </w:rPr>
      </w:pPr>
      <w:r>
        <w:rPr>
          <w:sz w:val="22"/>
          <w:szCs w:val="22"/>
        </w:rPr>
        <w:t>Sērija</w:t>
      </w:r>
    </w:p>
    <w:p w14:paraId="4CEE927A" w14:textId="77777777" w:rsidR="008968B7" w:rsidRDefault="008968B7" w:rsidP="00020C85">
      <w:pPr>
        <w:tabs>
          <w:tab w:val="left" w:pos="567"/>
        </w:tabs>
        <w:rPr>
          <w:sz w:val="22"/>
          <w:szCs w:val="22"/>
        </w:rPr>
      </w:pPr>
    </w:p>
    <w:p w14:paraId="777625CA"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26D5570" w14:textId="77777777" w:rsidTr="002417CC">
        <w:tc>
          <w:tcPr>
            <w:tcW w:w="9287" w:type="dxa"/>
          </w:tcPr>
          <w:p w14:paraId="0A949D90" w14:textId="77777777" w:rsidR="008968B7" w:rsidRDefault="008968B7" w:rsidP="00020C85">
            <w:pPr>
              <w:tabs>
                <w:tab w:val="left" w:pos="142"/>
                <w:tab w:val="left" w:pos="567"/>
              </w:tabs>
              <w:ind w:left="567" w:hanging="567"/>
              <w:rPr>
                <w:b/>
                <w:sz w:val="22"/>
                <w:szCs w:val="22"/>
              </w:rPr>
            </w:pPr>
            <w:r>
              <w:rPr>
                <w:b/>
                <w:sz w:val="22"/>
                <w:szCs w:val="22"/>
              </w:rPr>
              <w:t>14.</w:t>
            </w:r>
            <w:r>
              <w:rPr>
                <w:b/>
                <w:sz w:val="22"/>
                <w:szCs w:val="22"/>
              </w:rPr>
              <w:tab/>
              <w:t>IZSNIEGŠANAS KĀRTĪBA</w:t>
            </w:r>
          </w:p>
        </w:tc>
      </w:tr>
    </w:tbl>
    <w:p w14:paraId="37735F0A" w14:textId="77777777" w:rsidR="008968B7" w:rsidRDefault="008968B7" w:rsidP="00020C85">
      <w:pPr>
        <w:tabs>
          <w:tab w:val="left" w:pos="567"/>
        </w:tabs>
        <w:rPr>
          <w:sz w:val="22"/>
          <w:szCs w:val="22"/>
        </w:rPr>
      </w:pPr>
    </w:p>
    <w:p w14:paraId="6011C2B2" w14:textId="77777777" w:rsidR="008968B7" w:rsidRDefault="008968B7" w:rsidP="00020C85">
      <w:pPr>
        <w:tabs>
          <w:tab w:val="left" w:pos="567"/>
        </w:tabs>
        <w:rPr>
          <w:sz w:val="22"/>
          <w:szCs w:val="22"/>
        </w:rPr>
      </w:pPr>
      <w:r>
        <w:rPr>
          <w:sz w:val="22"/>
          <w:szCs w:val="22"/>
        </w:rPr>
        <w:t>Recepšu zāles.</w:t>
      </w:r>
    </w:p>
    <w:p w14:paraId="2467231F" w14:textId="77777777" w:rsidR="008968B7" w:rsidRDefault="008968B7" w:rsidP="00020C85">
      <w:pPr>
        <w:tabs>
          <w:tab w:val="left" w:pos="567"/>
        </w:tabs>
        <w:rPr>
          <w:sz w:val="22"/>
          <w:szCs w:val="22"/>
        </w:rPr>
      </w:pPr>
    </w:p>
    <w:p w14:paraId="23BB2ACA"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EA0C3CC" w14:textId="77777777" w:rsidTr="002417CC">
        <w:tc>
          <w:tcPr>
            <w:tcW w:w="9287" w:type="dxa"/>
          </w:tcPr>
          <w:p w14:paraId="5E6548A5" w14:textId="77777777" w:rsidR="008968B7" w:rsidRDefault="008968B7" w:rsidP="00020C85">
            <w:pPr>
              <w:tabs>
                <w:tab w:val="left" w:pos="142"/>
                <w:tab w:val="left" w:pos="567"/>
              </w:tabs>
              <w:ind w:left="567" w:hanging="567"/>
              <w:rPr>
                <w:b/>
                <w:sz w:val="22"/>
                <w:szCs w:val="22"/>
              </w:rPr>
            </w:pPr>
            <w:r>
              <w:rPr>
                <w:b/>
                <w:sz w:val="22"/>
                <w:szCs w:val="22"/>
              </w:rPr>
              <w:t>15.</w:t>
            </w:r>
            <w:r>
              <w:rPr>
                <w:b/>
                <w:sz w:val="22"/>
                <w:szCs w:val="22"/>
              </w:rPr>
              <w:tab/>
              <w:t>NORĀDĪJUMI PAR LIETOŠANU</w:t>
            </w:r>
          </w:p>
        </w:tc>
      </w:tr>
    </w:tbl>
    <w:p w14:paraId="28844B7E" w14:textId="77777777" w:rsidR="008968B7" w:rsidRDefault="008968B7" w:rsidP="00020C85">
      <w:pPr>
        <w:tabs>
          <w:tab w:val="left" w:pos="567"/>
        </w:tabs>
        <w:rPr>
          <w:sz w:val="22"/>
          <w:szCs w:val="22"/>
        </w:rPr>
      </w:pPr>
    </w:p>
    <w:p w14:paraId="7650E747"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D9B835A" w14:textId="77777777" w:rsidTr="002417CC">
        <w:tc>
          <w:tcPr>
            <w:tcW w:w="9287" w:type="dxa"/>
          </w:tcPr>
          <w:p w14:paraId="18C58C13" w14:textId="77777777" w:rsidR="008968B7" w:rsidRDefault="008968B7" w:rsidP="00020C85">
            <w:pPr>
              <w:tabs>
                <w:tab w:val="left" w:pos="142"/>
                <w:tab w:val="left" w:pos="567"/>
              </w:tabs>
              <w:ind w:left="567" w:hanging="567"/>
              <w:rPr>
                <w:b/>
                <w:sz w:val="22"/>
                <w:szCs w:val="22"/>
              </w:rPr>
            </w:pPr>
            <w:r>
              <w:rPr>
                <w:b/>
                <w:sz w:val="22"/>
                <w:szCs w:val="22"/>
              </w:rPr>
              <w:t>16.</w:t>
            </w:r>
            <w:r>
              <w:rPr>
                <w:b/>
                <w:sz w:val="22"/>
                <w:szCs w:val="22"/>
              </w:rPr>
              <w:tab/>
              <w:t>INFORMĀCIJA BRAILA RAKSTĀ</w:t>
            </w:r>
          </w:p>
        </w:tc>
      </w:tr>
    </w:tbl>
    <w:p w14:paraId="020AF45B" w14:textId="77777777" w:rsidR="008968B7" w:rsidRDefault="008968B7" w:rsidP="00020C85">
      <w:pPr>
        <w:tabs>
          <w:tab w:val="left" w:pos="567"/>
        </w:tabs>
        <w:rPr>
          <w:b/>
          <w:sz w:val="22"/>
          <w:szCs w:val="22"/>
          <w:u w:val="single"/>
        </w:rPr>
      </w:pPr>
    </w:p>
    <w:p w14:paraId="794D06D2" w14:textId="77777777" w:rsidR="008968B7" w:rsidRDefault="008968B7" w:rsidP="00020C85">
      <w:pPr>
        <w:tabs>
          <w:tab w:val="left" w:pos="567"/>
        </w:tabs>
        <w:rPr>
          <w:sz w:val="22"/>
          <w:szCs w:val="22"/>
        </w:rPr>
      </w:pPr>
      <w:r>
        <w:rPr>
          <w:sz w:val="22"/>
          <w:szCs w:val="22"/>
        </w:rPr>
        <w:t>arixtra 1.5 mg</w:t>
      </w:r>
    </w:p>
    <w:p w14:paraId="1B0B963D" w14:textId="77777777" w:rsidR="008968B7" w:rsidRDefault="008968B7" w:rsidP="00020C85">
      <w:pPr>
        <w:tabs>
          <w:tab w:val="left" w:pos="567"/>
        </w:tabs>
        <w:rPr>
          <w:sz w:val="22"/>
          <w:szCs w:val="22"/>
        </w:rPr>
      </w:pPr>
    </w:p>
    <w:p w14:paraId="268F5497" w14:textId="77777777" w:rsidR="00B325F4" w:rsidRPr="0078642E" w:rsidRDefault="00B325F4" w:rsidP="00020C85">
      <w:pPr>
        <w:tabs>
          <w:tab w:val="left" w:pos="567"/>
        </w:tabs>
        <w:rPr>
          <w:sz w:val="22"/>
          <w:szCs w:val="22"/>
        </w:rPr>
      </w:pPr>
    </w:p>
    <w:p w14:paraId="63ACE1B2" w14:textId="77777777" w:rsidR="008968B7" w:rsidRPr="0078642E" w:rsidRDefault="008968B7" w:rsidP="00020C85">
      <w:pPr>
        <w:keepNext/>
        <w:numPr>
          <w:ilvl w:val="1"/>
          <w:numId w:val="34"/>
        </w:numPr>
        <w:pBdr>
          <w:top w:val="single" w:sz="4" w:space="1" w:color="auto"/>
          <w:left w:val="single" w:sz="4" w:space="4" w:color="auto"/>
          <w:bottom w:val="single" w:sz="4" w:space="1" w:color="auto"/>
          <w:right w:val="single" w:sz="4" w:space="4" w:color="auto"/>
        </w:pBdr>
        <w:tabs>
          <w:tab w:val="left" w:pos="567"/>
        </w:tabs>
        <w:ind w:left="567"/>
        <w:rPr>
          <w:i/>
          <w:noProof/>
          <w:sz w:val="22"/>
          <w:szCs w:val="22"/>
          <w:lang w:eastAsia="lv-LV" w:bidi="lv-LV"/>
        </w:rPr>
      </w:pPr>
      <w:r w:rsidRPr="0078642E">
        <w:rPr>
          <w:b/>
          <w:noProof/>
          <w:sz w:val="22"/>
          <w:szCs w:val="22"/>
          <w:lang w:eastAsia="lv-LV" w:bidi="lv-LV"/>
        </w:rPr>
        <w:t>UNIKĀLS IDENTIFIKATORS – 2D SVĪTRKODS</w:t>
      </w:r>
    </w:p>
    <w:p w14:paraId="7A5B5662" w14:textId="77777777" w:rsidR="008968B7" w:rsidRPr="0078642E" w:rsidRDefault="008968B7" w:rsidP="00020C85">
      <w:pPr>
        <w:rPr>
          <w:noProof/>
          <w:sz w:val="22"/>
          <w:szCs w:val="22"/>
          <w:lang w:eastAsia="lv-LV" w:bidi="lv-LV"/>
        </w:rPr>
      </w:pPr>
    </w:p>
    <w:p w14:paraId="1D0DDCF3" w14:textId="77777777" w:rsidR="008968B7" w:rsidRPr="0078642E" w:rsidRDefault="008968B7" w:rsidP="00020C85">
      <w:pPr>
        <w:rPr>
          <w:noProof/>
          <w:sz w:val="22"/>
          <w:szCs w:val="22"/>
          <w:shd w:val="clear" w:color="auto" w:fill="CCCCCC"/>
          <w:lang w:eastAsia="lv-LV" w:bidi="lv-LV"/>
        </w:rPr>
      </w:pPr>
      <w:r w:rsidRPr="0078642E">
        <w:rPr>
          <w:noProof/>
          <w:sz w:val="22"/>
          <w:szCs w:val="22"/>
          <w:highlight w:val="lightGray"/>
          <w:lang w:eastAsia="lv-LV" w:bidi="lv-LV"/>
        </w:rPr>
        <w:t>2D svītrkods, kurā iekļauts unikāls identifikators.</w:t>
      </w:r>
    </w:p>
    <w:p w14:paraId="37E206C2" w14:textId="77777777" w:rsidR="008968B7" w:rsidRPr="0078642E" w:rsidRDefault="008968B7" w:rsidP="00020C85">
      <w:pPr>
        <w:rPr>
          <w:noProof/>
          <w:sz w:val="22"/>
          <w:szCs w:val="22"/>
          <w:shd w:val="clear" w:color="auto" w:fill="CCCCCC"/>
          <w:lang w:eastAsia="lv-LV" w:bidi="lv-LV"/>
        </w:rPr>
      </w:pPr>
    </w:p>
    <w:p w14:paraId="752A07F5" w14:textId="77777777" w:rsidR="008968B7" w:rsidRPr="0078642E" w:rsidRDefault="008968B7" w:rsidP="00020C85">
      <w:pPr>
        <w:rPr>
          <w:noProof/>
          <w:sz w:val="22"/>
          <w:szCs w:val="22"/>
          <w:lang w:eastAsia="lv-LV" w:bidi="lv-LV"/>
        </w:rPr>
      </w:pPr>
    </w:p>
    <w:p w14:paraId="688026C8" w14:textId="77777777" w:rsidR="008968B7" w:rsidRPr="0078642E" w:rsidRDefault="008968B7" w:rsidP="00020C85">
      <w:pPr>
        <w:keepNext/>
        <w:keepLines/>
        <w:numPr>
          <w:ilvl w:val="1"/>
          <w:numId w:val="34"/>
        </w:numPr>
        <w:pBdr>
          <w:top w:val="single" w:sz="4" w:space="1" w:color="auto"/>
          <w:left w:val="single" w:sz="4" w:space="4" w:color="auto"/>
          <w:bottom w:val="single" w:sz="4" w:space="1" w:color="auto"/>
          <w:right w:val="single" w:sz="4" w:space="4" w:color="auto"/>
        </w:pBdr>
        <w:tabs>
          <w:tab w:val="left" w:pos="567"/>
        </w:tabs>
        <w:ind w:left="567" w:hanging="573"/>
        <w:rPr>
          <w:i/>
          <w:noProof/>
          <w:sz w:val="22"/>
          <w:szCs w:val="22"/>
          <w:lang w:eastAsia="lv-LV" w:bidi="lv-LV"/>
        </w:rPr>
      </w:pPr>
      <w:r w:rsidRPr="0078642E">
        <w:rPr>
          <w:b/>
          <w:noProof/>
          <w:sz w:val="22"/>
          <w:szCs w:val="22"/>
          <w:lang w:eastAsia="lv-LV" w:bidi="lv-LV"/>
        </w:rPr>
        <w:lastRenderedPageBreak/>
        <w:t>UNIKĀLS IDENTIFIKATORS – DATI, KURUS VAR NOLASĪT PERSONA</w:t>
      </w:r>
    </w:p>
    <w:p w14:paraId="175CAC56" w14:textId="77777777" w:rsidR="008968B7" w:rsidRPr="0078642E" w:rsidRDefault="008968B7" w:rsidP="00020C85">
      <w:pPr>
        <w:keepNext/>
        <w:keepLines/>
        <w:rPr>
          <w:noProof/>
          <w:sz w:val="22"/>
          <w:szCs w:val="22"/>
          <w:lang w:eastAsia="lv-LV" w:bidi="lv-LV"/>
        </w:rPr>
      </w:pPr>
    </w:p>
    <w:p w14:paraId="594C2560" w14:textId="77777777" w:rsidR="008968B7" w:rsidRPr="0078642E" w:rsidRDefault="008968B7" w:rsidP="00020C85">
      <w:pPr>
        <w:rPr>
          <w:color w:val="008000"/>
          <w:sz w:val="22"/>
          <w:szCs w:val="22"/>
          <w:lang w:eastAsia="lv-LV" w:bidi="lv-LV"/>
        </w:rPr>
      </w:pPr>
      <w:r>
        <w:rPr>
          <w:sz w:val="22"/>
          <w:szCs w:val="22"/>
          <w:lang w:eastAsia="lv-LV" w:bidi="lv-LV"/>
        </w:rPr>
        <w:t>PC:</w:t>
      </w:r>
    </w:p>
    <w:p w14:paraId="5942AE50" w14:textId="77777777" w:rsidR="008968B7" w:rsidRPr="0078642E" w:rsidRDefault="008968B7" w:rsidP="00020C85">
      <w:pPr>
        <w:rPr>
          <w:sz w:val="22"/>
          <w:szCs w:val="22"/>
          <w:lang w:eastAsia="lv-LV" w:bidi="lv-LV"/>
        </w:rPr>
      </w:pPr>
      <w:r>
        <w:rPr>
          <w:sz w:val="22"/>
          <w:szCs w:val="22"/>
          <w:lang w:eastAsia="lv-LV" w:bidi="lv-LV"/>
        </w:rPr>
        <w:t>SN:</w:t>
      </w:r>
    </w:p>
    <w:p w14:paraId="6E26161D" w14:textId="77777777" w:rsidR="008968B7" w:rsidRPr="0078642E" w:rsidRDefault="008968B7" w:rsidP="00020C85">
      <w:pPr>
        <w:tabs>
          <w:tab w:val="left" w:pos="567"/>
        </w:tabs>
        <w:rPr>
          <w:sz w:val="22"/>
          <w:szCs w:val="22"/>
        </w:rPr>
      </w:pPr>
      <w:r w:rsidRPr="0078642E">
        <w:rPr>
          <w:sz w:val="22"/>
          <w:szCs w:val="22"/>
          <w:lang w:eastAsia="lv-LV" w:bidi="lv-LV"/>
        </w:rPr>
        <w:t>NN:</w:t>
      </w:r>
    </w:p>
    <w:p w14:paraId="462B5BAF" w14:textId="77777777" w:rsidR="008968B7" w:rsidRDefault="008968B7" w:rsidP="00020C85">
      <w:pPr>
        <w:tabs>
          <w:tab w:val="left" w:pos="567"/>
        </w:tabs>
        <w:rPr>
          <w:b/>
          <w:sz w:val="22"/>
          <w:szCs w:val="22"/>
        </w:rPr>
      </w:pPr>
      <w:r>
        <w:rPr>
          <w:b/>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080008F" w14:textId="77777777" w:rsidTr="002417CC">
        <w:trPr>
          <w:trHeight w:val="785"/>
        </w:trPr>
        <w:tc>
          <w:tcPr>
            <w:tcW w:w="9287" w:type="dxa"/>
            <w:tcBorders>
              <w:bottom w:val="single" w:sz="4" w:space="0" w:color="auto"/>
            </w:tcBorders>
          </w:tcPr>
          <w:p w14:paraId="086919E0" w14:textId="77777777" w:rsidR="008968B7" w:rsidRDefault="008968B7" w:rsidP="00020C85">
            <w:pPr>
              <w:tabs>
                <w:tab w:val="left" w:pos="567"/>
              </w:tabs>
              <w:rPr>
                <w:b/>
                <w:sz w:val="22"/>
                <w:szCs w:val="22"/>
              </w:rPr>
            </w:pPr>
            <w:r>
              <w:rPr>
                <w:b/>
                <w:sz w:val="22"/>
                <w:szCs w:val="22"/>
              </w:rPr>
              <w:lastRenderedPageBreak/>
              <w:t>MINIMĀLĀ INFORMĀCIJA, KAS JĀNORĀDA UZ MAZA IZMĒRA TIEŠĀ IEPAKOJUMA</w:t>
            </w:r>
          </w:p>
          <w:p w14:paraId="43125CEC" w14:textId="77777777" w:rsidR="008968B7" w:rsidRDefault="008968B7" w:rsidP="00020C85">
            <w:pPr>
              <w:pStyle w:val="EndnoteText"/>
              <w:rPr>
                <w:b/>
                <w:szCs w:val="22"/>
                <w:lang w:val="lv-LV"/>
              </w:rPr>
            </w:pPr>
          </w:p>
          <w:p w14:paraId="3283AC91" w14:textId="77777777" w:rsidR="008968B7" w:rsidRDefault="008968B7" w:rsidP="00020C85">
            <w:pPr>
              <w:pStyle w:val="EndnoteText"/>
              <w:rPr>
                <w:b/>
                <w:szCs w:val="22"/>
                <w:lang w:val="lv-LV"/>
              </w:rPr>
            </w:pPr>
            <w:r>
              <w:rPr>
                <w:b/>
                <w:szCs w:val="22"/>
                <w:lang w:val="lv-LV"/>
              </w:rPr>
              <w:t>PILNŠĻIRCE</w:t>
            </w:r>
          </w:p>
        </w:tc>
      </w:tr>
    </w:tbl>
    <w:p w14:paraId="49A2252C" w14:textId="77777777" w:rsidR="008968B7" w:rsidRDefault="008968B7" w:rsidP="00020C85">
      <w:pPr>
        <w:tabs>
          <w:tab w:val="left" w:pos="567"/>
        </w:tabs>
        <w:rPr>
          <w:b/>
          <w:sz w:val="22"/>
          <w:szCs w:val="22"/>
        </w:rPr>
      </w:pPr>
    </w:p>
    <w:p w14:paraId="6C78DDCD" w14:textId="77777777" w:rsidR="008968B7" w:rsidRDefault="008968B7" w:rsidP="00020C85">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3FEB8115" w14:textId="77777777" w:rsidTr="002417CC">
        <w:tc>
          <w:tcPr>
            <w:tcW w:w="9287" w:type="dxa"/>
          </w:tcPr>
          <w:p w14:paraId="73E1FE73" w14:textId="77777777" w:rsidR="008968B7" w:rsidRDefault="008968B7" w:rsidP="00020C85">
            <w:pPr>
              <w:tabs>
                <w:tab w:val="left" w:pos="142"/>
                <w:tab w:val="left" w:pos="567"/>
              </w:tabs>
              <w:ind w:left="567" w:hanging="567"/>
              <w:rPr>
                <w:b/>
                <w:sz w:val="22"/>
                <w:szCs w:val="22"/>
              </w:rPr>
            </w:pPr>
            <w:r>
              <w:rPr>
                <w:b/>
                <w:sz w:val="22"/>
                <w:szCs w:val="22"/>
              </w:rPr>
              <w:t>1.</w:t>
            </w:r>
            <w:r>
              <w:rPr>
                <w:b/>
                <w:sz w:val="22"/>
                <w:szCs w:val="22"/>
              </w:rPr>
              <w:tab/>
              <w:t>ZĀĻU NOSAUKUMS UN IEVADĪŠANAS VEIDS(-I)</w:t>
            </w:r>
          </w:p>
        </w:tc>
      </w:tr>
    </w:tbl>
    <w:p w14:paraId="48C3CD7B" w14:textId="77777777" w:rsidR="008968B7" w:rsidRDefault="008968B7" w:rsidP="00020C85">
      <w:pPr>
        <w:tabs>
          <w:tab w:val="left" w:pos="567"/>
        </w:tabs>
        <w:rPr>
          <w:b/>
          <w:sz w:val="22"/>
          <w:szCs w:val="22"/>
        </w:rPr>
      </w:pPr>
    </w:p>
    <w:p w14:paraId="1AAED322" w14:textId="77777777" w:rsidR="008968B7" w:rsidRDefault="008968B7" w:rsidP="00020C85">
      <w:pPr>
        <w:pStyle w:val="EndnoteText"/>
        <w:rPr>
          <w:szCs w:val="22"/>
          <w:lang w:val="lv-LV"/>
        </w:rPr>
      </w:pPr>
      <w:r>
        <w:rPr>
          <w:szCs w:val="22"/>
          <w:lang w:val="lv-LV"/>
        </w:rPr>
        <w:t>Arixtra 1,5 mg/0,3 ml injekcijām</w:t>
      </w:r>
    </w:p>
    <w:p w14:paraId="3FE684F6" w14:textId="77777777" w:rsidR="008968B7" w:rsidRDefault="008968B7" w:rsidP="00020C85">
      <w:pPr>
        <w:tabs>
          <w:tab w:val="left" w:pos="567"/>
        </w:tabs>
        <w:rPr>
          <w:sz w:val="22"/>
          <w:szCs w:val="22"/>
        </w:rPr>
      </w:pPr>
      <w:r>
        <w:rPr>
          <w:sz w:val="22"/>
          <w:szCs w:val="22"/>
        </w:rPr>
        <w:t>fondaparinux Na</w:t>
      </w:r>
    </w:p>
    <w:p w14:paraId="0987A165" w14:textId="77777777" w:rsidR="008968B7" w:rsidRDefault="008968B7" w:rsidP="00020C85">
      <w:pPr>
        <w:tabs>
          <w:tab w:val="left" w:pos="567"/>
        </w:tabs>
        <w:rPr>
          <w:sz w:val="22"/>
          <w:szCs w:val="22"/>
        </w:rPr>
      </w:pPr>
    </w:p>
    <w:p w14:paraId="334752DE" w14:textId="77777777" w:rsidR="008968B7" w:rsidRDefault="008968B7" w:rsidP="00020C85">
      <w:pPr>
        <w:tabs>
          <w:tab w:val="left" w:pos="567"/>
        </w:tabs>
        <w:rPr>
          <w:sz w:val="22"/>
          <w:szCs w:val="22"/>
        </w:rPr>
      </w:pPr>
      <w:r>
        <w:rPr>
          <w:sz w:val="22"/>
          <w:szCs w:val="22"/>
        </w:rPr>
        <w:t>s.c.</w:t>
      </w:r>
    </w:p>
    <w:p w14:paraId="5242EACF" w14:textId="77777777" w:rsidR="008968B7" w:rsidRDefault="008968B7" w:rsidP="00020C85">
      <w:pPr>
        <w:tabs>
          <w:tab w:val="left" w:pos="567"/>
        </w:tabs>
        <w:rPr>
          <w:sz w:val="22"/>
          <w:szCs w:val="22"/>
        </w:rPr>
      </w:pPr>
    </w:p>
    <w:p w14:paraId="6C36F112"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18622454" w14:textId="77777777" w:rsidTr="002417CC">
        <w:tc>
          <w:tcPr>
            <w:tcW w:w="9287" w:type="dxa"/>
          </w:tcPr>
          <w:p w14:paraId="12CB32A2" w14:textId="77777777" w:rsidR="008968B7" w:rsidRDefault="008968B7" w:rsidP="00020C85">
            <w:pPr>
              <w:tabs>
                <w:tab w:val="left" w:pos="142"/>
                <w:tab w:val="left" w:pos="567"/>
              </w:tabs>
              <w:ind w:left="567" w:hanging="567"/>
              <w:rPr>
                <w:b/>
                <w:sz w:val="22"/>
                <w:szCs w:val="22"/>
              </w:rPr>
            </w:pPr>
            <w:r>
              <w:rPr>
                <w:b/>
                <w:sz w:val="22"/>
                <w:szCs w:val="22"/>
              </w:rPr>
              <w:t>2.</w:t>
            </w:r>
            <w:r>
              <w:rPr>
                <w:b/>
                <w:sz w:val="22"/>
                <w:szCs w:val="22"/>
              </w:rPr>
              <w:tab/>
              <w:t>LIETOŠANAS VEIDS</w:t>
            </w:r>
          </w:p>
        </w:tc>
      </w:tr>
    </w:tbl>
    <w:p w14:paraId="08187C31" w14:textId="77777777" w:rsidR="008968B7" w:rsidRDefault="008968B7" w:rsidP="00020C85">
      <w:pPr>
        <w:tabs>
          <w:tab w:val="left" w:pos="567"/>
        </w:tabs>
        <w:rPr>
          <w:b/>
          <w:sz w:val="22"/>
          <w:szCs w:val="22"/>
        </w:rPr>
      </w:pPr>
    </w:p>
    <w:p w14:paraId="2E6116D4" w14:textId="77777777" w:rsidR="008968B7" w:rsidRDefault="008968B7" w:rsidP="00020C85">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1991C347" w14:textId="77777777" w:rsidTr="002417CC">
        <w:tc>
          <w:tcPr>
            <w:tcW w:w="9287" w:type="dxa"/>
          </w:tcPr>
          <w:p w14:paraId="5DB5913D" w14:textId="77777777" w:rsidR="008968B7" w:rsidRDefault="008968B7" w:rsidP="00020C85">
            <w:pPr>
              <w:tabs>
                <w:tab w:val="left" w:pos="142"/>
                <w:tab w:val="left" w:pos="567"/>
              </w:tabs>
              <w:ind w:left="567" w:hanging="567"/>
              <w:rPr>
                <w:b/>
                <w:sz w:val="22"/>
                <w:szCs w:val="22"/>
              </w:rPr>
            </w:pPr>
            <w:r>
              <w:rPr>
                <w:b/>
                <w:sz w:val="22"/>
                <w:szCs w:val="22"/>
              </w:rPr>
              <w:t>3.</w:t>
            </w:r>
            <w:r>
              <w:rPr>
                <w:b/>
                <w:sz w:val="22"/>
                <w:szCs w:val="22"/>
              </w:rPr>
              <w:tab/>
              <w:t>DERĪGUMA TERMIŅŠ</w:t>
            </w:r>
          </w:p>
        </w:tc>
      </w:tr>
    </w:tbl>
    <w:p w14:paraId="07FD46C6" w14:textId="77777777" w:rsidR="008968B7" w:rsidRDefault="008968B7" w:rsidP="00020C85">
      <w:pPr>
        <w:tabs>
          <w:tab w:val="left" w:pos="567"/>
        </w:tabs>
        <w:rPr>
          <w:sz w:val="22"/>
          <w:szCs w:val="22"/>
        </w:rPr>
      </w:pPr>
    </w:p>
    <w:p w14:paraId="1A90D474" w14:textId="77777777" w:rsidR="008968B7" w:rsidRDefault="008968B7" w:rsidP="00020C85">
      <w:pPr>
        <w:tabs>
          <w:tab w:val="left" w:pos="567"/>
        </w:tabs>
        <w:rPr>
          <w:sz w:val="22"/>
          <w:szCs w:val="22"/>
        </w:rPr>
      </w:pPr>
      <w:r>
        <w:rPr>
          <w:sz w:val="22"/>
          <w:szCs w:val="22"/>
        </w:rPr>
        <w:t>EXP</w:t>
      </w:r>
    </w:p>
    <w:p w14:paraId="4133144C" w14:textId="77777777" w:rsidR="008968B7" w:rsidRDefault="008968B7" w:rsidP="00020C85">
      <w:pPr>
        <w:tabs>
          <w:tab w:val="left" w:pos="567"/>
        </w:tabs>
        <w:rPr>
          <w:b/>
          <w:sz w:val="22"/>
          <w:szCs w:val="22"/>
        </w:rPr>
      </w:pPr>
    </w:p>
    <w:p w14:paraId="5F9E7D40"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33FED4B" w14:textId="77777777" w:rsidTr="002417CC">
        <w:tc>
          <w:tcPr>
            <w:tcW w:w="9287" w:type="dxa"/>
          </w:tcPr>
          <w:p w14:paraId="5E37F1B1" w14:textId="77777777" w:rsidR="008968B7" w:rsidRDefault="008968B7" w:rsidP="00020C85">
            <w:pPr>
              <w:tabs>
                <w:tab w:val="left" w:pos="142"/>
                <w:tab w:val="left" w:pos="567"/>
              </w:tabs>
              <w:ind w:left="567" w:hanging="567"/>
              <w:rPr>
                <w:b/>
                <w:sz w:val="22"/>
                <w:szCs w:val="22"/>
              </w:rPr>
            </w:pPr>
            <w:r>
              <w:rPr>
                <w:b/>
                <w:sz w:val="22"/>
                <w:szCs w:val="22"/>
              </w:rPr>
              <w:t>4.</w:t>
            </w:r>
            <w:r>
              <w:rPr>
                <w:b/>
                <w:sz w:val="22"/>
                <w:szCs w:val="22"/>
              </w:rPr>
              <w:tab/>
              <w:t>SĒRIJAS NUMURS</w:t>
            </w:r>
          </w:p>
        </w:tc>
      </w:tr>
    </w:tbl>
    <w:p w14:paraId="667F0F7D" w14:textId="77777777" w:rsidR="008968B7" w:rsidRDefault="008968B7" w:rsidP="00020C85">
      <w:pPr>
        <w:tabs>
          <w:tab w:val="left" w:pos="567"/>
        </w:tabs>
        <w:rPr>
          <w:sz w:val="22"/>
          <w:szCs w:val="22"/>
        </w:rPr>
      </w:pPr>
    </w:p>
    <w:p w14:paraId="338225EC" w14:textId="77777777" w:rsidR="008968B7" w:rsidRDefault="008968B7" w:rsidP="00020C85">
      <w:pPr>
        <w:tabs>
          <w:tab w:val="left" w:pos="567"/>
        </w:tabs>
        <w:rPr>
          <w:sz w:val="22"/>
          <w:szCs w:val="22"/>
        </w:rPr>
      </w:pPr>
      <w:r>
        <w:rPr>
          <w:sz w:val="22"/>
          <w:szCs w:val="22"/>
        </w:rPr>
        <w:t>Lot</w:t>
      </w:r>
    </w:p>
    <w:p w14:paraId="22F59DB6" w14:textId="77777777" w:rsidR="008968B7" w:rsidRDefault="008968B7" w:rsidP="00020C85">
      <w:pPr>
        <w:tabs>
          <w:tab w:val="left" w:pos="567"/>
        </w:tabs>
        <w:ind w:right="113"/>
        <w:rPr>
          <w:sz w:val="22"/>
          <w:szCs w:val="22"/>
        </w:rPr>
      </w:pPr>
    </w:p>
    <w:p w14:paraId="43B013D4" w14:textId="77777777" w:rsidR="008968B7" w:rsidRDefault="008968B7" w:rsidP="00020C85">
      <w:pPr>
        <w:tabs>
          <w:tab w:val="left" w:pos="567"/>
        </w:tabs>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79BF111" w14:textId="77777777" w:rsidTr="002417CC">
        <w:tc>
          <w:tcPr>
            <w:tcW w:w="9287" w:type="dxa"/>
          </w:tcPr>
          <w:p w14:paraId="54F57525" w14:textId="77777777" w:rsidR="008968B7" w:rsidRDefault="008968B7" w:rsidP="00020C85">
            <w:pPr>
              <w:tabs>
                <w:tab w:val="left" w:pos="142"/>
                <w:tab w:val="left" w:pos="567"/>
              </w:tabs>
              <w:ind w:left="567" w:hanging="567"/>
              <w:rPr>
                <w:b/>
                <w:sz w:val="22"/>
                <w:szCs w:val="22"/>
              </w:rPr>
            </w:pPr>
            <w:r>
              <w:rPr>
                <w:b/>
                <w:sz w:val="22"/>
                <w:szCs w:val="22"/>
              </w:rPr>
              <w:t>5.</w:t>
            </w:r>
            <w:r>
              <w:rPr>
                <w:b/>
                <w:sz w:val="22"/>
                <w:szCs w:val="22"/>
              </w:rPr>
              <w:tab/>
              <w:t>SATURA SVARS, TILPUMS VAI VIENĪBU DAUDZUMS</w:t>
            </w:r>
          </w:p>
        </w:tc>
      </w:tr>
    </w:tbl>
    <w:p w14:paraId="647C1734" w14:textId="77777777" w:rsidR="008968B7" w:rsidRDefault="008968B7" w:rsidP="00020C85">
      <w:pPr>
        <w:tabs>
          <w:tab w:val="left" w:pos="567"/>
        </w:tabs>
        <w:ind w:right="-1"/>
        <w:rPr>
          <w:sz w:val="22"/>
          <w:szCs w:val="22"/>
        </w:rPr>
      </w:pPr>
    </w:p>
    <w:p w14:paraId="079313AA" w14:textId="77777777" w:rsidR="008968B7" w:rsidRDefault="008968B7" w:rsidP="00020C85">
      <w:pPr>
        <w:tabs>
          <w:tab w:val="left" w:pos="567"/>
        </w:tabs>
        <w:rPr>
          <w:sz w:val="22"/>
          <w:szCs w:val="22"/>
        </w:rPr>
      </w:pPr>
    </w:p>
    <w:p w14:paraId="30661835" w14:textId="77777777" w:rsidR="008968B7" w:rsidRDefault="008968B7" w:rsidP="00020C85">
      <w:pPr>
        <w:tabs>
          <w:tab w:val="left" w:pos="567"/>
        </w:tabs>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A9B8E3D" w14:textId="77777777" w:rsidTr="006566BF">
        <w:trPr>
          <w:trHeight w:val="785"/>
        </w:trPr>
        <w:tc>
          <w:tcPr>
            <w:tcW w:w="9287" w:type="dxa"/>
            <w:tcBorders>
              <w:bottom w:val="single" w:sz="4" w:space="0" w:color="auto"/>
            </w:tcBorders>
          </w:tcPr>
          <w:p w14:paraId="57BB6C9D" w14:textId="77777777" w:rsidR="008968B7" w:rsidRDefault="008968B7" w:rsidP="00020C85">
            <w:pPr>
              <w:tabs>
                <w:tab w:val="left" w:pos="567"/>
              </w:tabs>
              <w:rPr>
                <w:b/>
                <w:sz w:val="22"/>
                <w:szCs w:val="22"/>
              </w:rPr>
            </w:pPr>
            <w:r>
              <w:rPr>
                <w:b/>
                <w:sz w:val="22"/>
                <w:szCs w:val="22"/>
              </w:rPr>
              <w:lastRenderedPageBreak/>
              <w:t>INFORMĀCIJA, KAS JĀNORĀDA UZ ĀRĒJĀ IEPAKOJUMA</w:t>
            </w:r>
          </w:p>
          <w:p w14:paraId="4C42A830" w14:textId="77777777" w:rsidR="008968B7" w:rsidRDefault="008968B7" w:rsidP="00020C85">
            <w:pPr>
              <w:tabs>
                <w:tab w:val="left" w:pos="567"/>
              </w:tabs>
              <w:rPr>
                <w:b/>
                <w:sz w:val="22"/>
                <w:szCs w:val="22"/>
              </w:rPr>
            </w:pPr>
          </w:p>
          <w:p w14:paraId="343B1B85" w14:textId="77777777" w:rsidR="008968B7" w:rsidRDefault="008968B7" w:rsidP="00020C85">
            <w:pPr>
              <w:tabs>
                <w:tab w:val="left" w:pos="567"/>
              </w:tabs>
              <w:rPr>
                <w:b/>
                <w:sz w:val="22"/>
                <w:szCs w:val="22"/>
              </w:rPr>
            </w:pPr>
            <w:r>
              <w:rPr>
                <w:b/>
                <w:sz w:val="22"/>
                <w:szCs w:val="22"/>
              </w:rPr>
              <w:t>ĀRĒJĀ KĀRBIŅA</w:t>
            </w:r>
          </w:p>
        </w:tc>
      </w:tr>
    </w:tbl>
    <w:p w14:paraId="1CAC9A98" w14:textId="77777777" w:rsidR="008968B7" w:rsidRDefault="008968B7" w:rsidP="00020C85">
      <w:pPr>
        <w:tabs>
          <w:tab w:val="left" w:pos="567"/>
        </w:tabs>
        <w:rPr>
          <w:sz w:val="22"/>
          <w:szCs w:val="22"/>
        </w:rPr>
      </w:pPr>
    </w:p>
    <w:p w14:paraId="24B38A4B"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767B171" w14:textId="77777777" w:rsidTr="002417CC">
        <w:tc>
          <w:tcPr>
            <w:tcW w:w="9287" w:type="dxa"/>
          </w:tcPr>
          <w:p w14:paraId="16CD2741" w14:textId="77777777" w:rsidR="008968B7" w:rsidRDefault="008968B7" w:rsidP="00020C85">
            <w:pPr>
              <w:tabs>
                <w:tab w:val="left" w:pos="142"/>
                <w:tab w:val="left" w:pos="567"/>
              </w:tabs>
              <w:ind w:left="567" w:hanging="567"/>
              <w:rPr>
                <w:b/>
                <w:sz w:val="22"/>
                <w:szCs w:val="22"/>
              </w:rPr>
            </w:pPr>
            <w:r>
              <w:rPr>
                <w:b/>
                <w:sz w:val="22"/>
                <w:szCs w:val="22"/>
              </w:rPr>
              <w:t>1.</w:t>
            </w:r>
            <w:r>
              <w:rPr>
                <w:b/>
                <w:sz w:val="22"/>
                <w:szCs w:val="22"/>
              </w:rPr>
              <w:tab/>
              <w:t>ZĀĻU NOSAUKUMS</w:t>
            </w:r>
          </w:p>
        </w:tc>
      </w:tr>
    </w:tbl>
    <w:p w14:paraId="400F2B2B" w14:textId="77777777" w:rsidR="008968B7" w:rsidRDefault="008968B7" w:rsidP="00020C85">
      <w:pPr>
        <w:tabs>
          <w:tab w:val="left" w:pos="567"/>
        </w:tabs>
        <w:rPr>
          <w:sz w:val="22"/>
          <w:szCs w:val="22"/>
        </w:rPr>
      </w:pPr>
    </w:p>
    <w:p w14:paraId="20F7F8C6" w14:textId="77777777" w:rsidR="008968B7" w:rsidRDefault="008968B7" w:rsidP="00020C85">
      <w:pPr>
        <w:tabs>
          <w:tab w:val="left" w:pos="567"/>
        </w:tabs>
        <w:rPr>
          <w:sz w:val="22"/>
          <w:szCs w:val="22"/>
        </w:rPr>
      </w:pPr>
      <w:r>
        <w:rPr>
          <w:sz w:val="22"/>
          <w:szCs w:val="22"/>
        </w:rPr>
        <w:t>Arixtra 2,5 mg/0,5 ml šķīdums injekcijām</w:t>
      </w:r>
    </w:p>
    <w:p w14:paraId="640F89D6" w14:textId="77777777" w:rsidR="008968B7" w:rsidRDefault="008968B7" w:rsidP="00020C85">
      <w:pPr>
        <w:pStyle w:val="EndnoteText"/>
        <w:rPr>
          <w:szCs w:val="22"/>
          <w:lang w:val="lv-LV"/>
        </w:rPr>
      </w:pPr>
      <w:r>
        <w:rPr>
          <w:szCs w:val="22"/>
          <w:lang w:val="lv-LV"/>
        </w:rPr>
        <w:t>fondaparinux sodium</w:t>
      </w:r>
    </w:p>
    <w:p w14:paraId="4327C2A4" w14:textId="77777777" w:rsidR="008968B7" w:rsidRDefault="008968B7" w:rsidP="00020C85">
      <w:pPr>
        <w:tabs>
          <w:tab w:val="left" w:pos="567"/>
        </w:tabs>
        <w:rPr>
          <w:sz w:val="22"/>
          <w:szCs w:val="22"/>
        </w:rPr>
      </w:pPr>
    </w:p>
    <w:p w14:paraId="6762D6A2"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498E9760" w14:textId="77777777" w:rsidTr="002417CC">
        <w:tc>
          <w:tcPr>
            <w:tcW w:w="9287" w:type="dxa"/>
          </w:tcPr>
          <w:p w14:paraId="55D0E283" w14:textId="77777777" w:rsidR="008968B7" w:rsidRDefault="008968B7" w:rsidP="00020C85">
            <w:pPr>
              <w:tabs>
                <w:tab w:val="left" w:pos="142"/>
                <w:tab w:val="left" w:pos="567"/>
              </w:tabs>
              <w:ind w:left="567" w:hanging="567"/>
              <w:rPr>
                <w:b/>
                <w:sz w:val="22"/>
                <w:szCs w:val="22"/>
              </w:rPr>
            </w:pPr>
            <w:r>
              <w:rPr>
                <w:b/>
                <w:sz w:val="22"/>
                <w:szCs w:val="22"/>
              </w:rPr>
              <w:t>2.</w:t>
            </w:r>
            <w:r>
              <w:rPr>
                <w:b/>
                <w:sz w:val="22"/>
                <w:szCs w:val="22"/>
              </w:rPr>
              <w:tab/>
              <w:t>AKTĪVĀS(-O) VIELAS(-U) NOSAUKUMS(-I) UN DAUDZUMS(-I)</w:t>
            </w:r>
          </w:p>
        </w:tc>
      </w:tr>
    </w:tbl>
    <w:p w14:paraId="7E522B44" w14:textId="77777777" w:rsidR="008968B7" w:rsidRDefault="008968B7" w:rsidP="00020C85">
      <w:pPr>
        <w:tabs>
          <w:tab w:val="left" w:pos="567"/>
        </w:tabs>
        <w:rPr>
          <w:sz w:val="22"/>
          <w:szCs w:val="22"/>
        </w:rPr>
      </w:pPr>
    </w:p>
    <w:p w14:paraId="3152D766" w14:textId="77777777" w:rsidR="008968B7" w:rsidRDefault="008968B7" w:rsidP="00020C85">
      <w:pPr>
        <w:tabs>
          <w:tab w:val="left" w:pos="567"/>
        </w:tabs>
        <w:rPr>
          <w:sz w:val="22"/>
          <w:szCs w:val="22"/>
        </w:rPr>
      </w:pPr>
      <w:r>
        <w:rPr>
          <w:sz w:val="22"/>
          <w:szCs w:val="22"/>
        </w:rPr>
        <w:t>Viena pilnšļirce (0,5 ml) satur 2,5 mg nātrija fondaparinuksa.</w:t>
      </w:r>
    </w:p>
    <w:p w14:paraId="521E3C18" w14:textId="77777777" w:rsidR="008968B7" w:rsidRDefault="008968B7" w:rsidP="00020C85">
      <w:pPr>
        <w:tabs>
          <w:tab w:val="left" w:pos="567"/>
        </w:tabs>
        <w:rPr>
          <w:sz w:val="22"/>
          <w:szCs w:val="22"/>
        </w:rPr>
      </w:pPr>
    </w:p>
    <w:p w14:paraId="6CF44EF7"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1B6D449" w14:textId="77777777" w:rsidTr="002417CC">
        <w:tc>
          <w:tcPr>
            <w:tcW w:w="9287" w:type="dxa"/>
          </w:tcPr>
          <w:p w14:paraId="7386494C" w14:textId="77777777" w:rsidR="008968B7" w:rsidRDefault="008968B7" w:rsidP="00020C85">
            <w:pPr>
              <w:tabs>
                <w:tab w:val="left" w:pos="142"/>
                <w:tab w:val="left" w:pos="567"/>
              </w:tabs>
              <w:ind w:left="567" w:hanging="567"/>
              <w:rPr>
                <w:b/>
                <w:sz w:val="22"/>
                <w:szCs w:val="22"/>
              </w:rPr>
            </w:pPr>
            <w:r>
              <w:rPr>
                <w:b/>
                <w:sz w:val="22"/>
                <w:szCs w:val="22"/>
              </w:rPr>
              <w:t>3.</w:t>
            </w:r>
            <w:r>
              <w:rPr>
                <w:b/>
                <w:sz w:val="22"/>
                <w:szCs w:val="22"/>
              </w:rPr>
              <w:tab/>
              <w:t>PALĪGVIELU SARAKSTS</w:t>
            </w:r>
          </w:p>
        </w:tc>
      </w:tr>
    </w:tbl>
    <w:p w14:paraId="5DFAA8BE" w14:textId="77777777" w:rsidR="008968B7" w:rsidRDefault="008968B7" w:rsidP="00020C85">
      <w:pPr>
        <w:tabs>
          <w:tab w:val="left" w:pos="567"/>
        </w:tabs>
        <w:rPr>
          <w:sz w:val="22"/>
          <w:szCs w:val="22"/>
        </w:rPr>
      </w:pPr>
    </w:p>
    <w:p w14:paraId="74287204" w14:textId="77777777" w:rsidR="008968B7" w:rsidRDefault="008968B7" w:rsidP="00020C85">
      <w:pPr>
        <w:tabs>
          <w:tab w:val="left" w:pos="567"/>
        </w:tabs>
        <w:rPr>
          <w:sz w:val="22"/>
          <w:szCs w:val="22"/>
        </w:rPr>
      </w:pPr>
      <w:r>
        <w:rPr>
          <w:sz w:val="22"/>
          <w:szCs w:val="22"/>
        </w:rPr>
        <w:t>Satur arī nātrija hlorīdu, ūdeni injekcijām, sālsskābi, nātrija hidroksīdu.</w:t>
      </w:r>
    </w:p>
    <w:p w14:paraId="4EAAF0FF" w14:textId="77777777" w:rsidR="008968B7" w:rsidRDefault="008968B7" w:rsidP="00020C85">
      <w:pPr>
        <w:tabs>
          <w:tab w:val="left" w:pos="567"/>
        </w:tabs>
        <w:rPr>
          <w:sz w:val="22"/>
          <w:szCs w:val="22"/>
        </w:rPr>
      </w:pPr>
    </w:p>
    <w:p w14:paraId="0EEC560F"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52A5F2E" w14:textId="77777777" w:rsidTr="002417CC">
        <w:tc>
          <w:tcPr>
            <w:tcW w:w="9287" w:type="dxa"/>
          </w:tcPr>
          <w:p w14:paraId="1BAE34C0" w14:textId="77777777" w:rsidR="008968B7" w:rsidRDefault="008968B7" w:rsidP="00020C85">
            <w:pPr>
              <w:tabs>
                <w:tab w:val="left" w:pos="142"/>
                <w:tab w:val="left" w:pos="567"/>
              </w:tabs>
              <w:ind w:left="567" w:hanging="567"/>
              <w:rPr>
                <w:b/>
                <w:sz w:val="22"/>
                <w:szCs w:val="22"/>
              </w:rPr>
            </w:pPr>
            <w:r>
              <w:rPr>
                <w:b/>
                <w:sz w:val="22"/>
                <w:szCs w:val="22"/>
              </w:rPr>
              <w:t>4.</w:t>
            </w:r>
            <w:r>
              <w:rPr>
                <w:b/>
                <w:sz w:val="22"/>
                <w:szCs w:val="22"/>
              </w:rPr>
              <w:tab/>
              <w:t>ZĀĻU FORMA UN SATURS</w:t>
            </w:r>
          </w:p>
        </w:tc>
      </w:tr>
    </w:tbl>
    <w:p w14:paraId="45920861" w14:textId="77777777" w:rsidR="008968B7" w:rsidRDefault="008968B7" w:rsidP="00020C85">
      <w:pPr>
        <w:pStyle w:val="EndnoteText"/>
        <w:rPr>
          <w:szCs w:val="22"/>
          <w:lang w:val="lv-LV"/>
        </w:rPr>
      </w:pPr>
    </w:p>
    <w:p w14:paraId="0E585293" w14:textId="77777777" w:rsidR="008968B7" w:rsidRDefault="008968B7" w:rsidP="00020C85">
      <w:pPr>
        <w:pStyle w:val="EndnoteText"/>
        <w:rPr>
          <w:szCs w:val="22"/>
          <w:lang w:val="lv-LV"/>
        </w:rPr>
      </w:pPr>
      <w:r>
        <w:rPr>
          <w:szCs w:val="22"/>
          <w:lang w:val="lv-LV"/>
        </w:rPr>
        <w:t>Šķīdums injekcijām, 2 pilnšļirces ar automātisku drošības sistēmu</w:t>
      </w:r>
    </w:p>
    <w:p w14:paraId="6D648301"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7 pilnšļirces ar automātisku drošības sistēmu</w:t>
      </w:r>
    </w:p>
    <w:p w14:paraId="4402A0A5"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10 pilnšļirces ar automātisku drošības sistēmu</w:t>
      </w:r>
    </w:p>
    <w:p w14:paraId="33D9A758"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20 pilnšļirces ar automātisku drošības sistēmu</w:t>
      </w:r>
    </w:p>
    <w:p w14:paraId="3FF5A6CC" w14:textId="77777777" w:rsidR="008968B7" w:rsidRPr="00180740" w:rsidRDefault="008968B7" w:rsidP="00020C85">
      <w:pPr>
        <w:pStyle w:val="EndnoteText"/>
        <w:rPr>
          <w:szCs w:val="22"/>
          <w:highlight w:val="lightGray"/>
          <w:lang w:val="lv-LV"/>
        </w:rPr>
      </w:pPr>
    </w:p>
    <w:p w14:paraId="4E0CB30E"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2 pilnšļirces ar manuālu drošības sistēmu</w:t>
      </w:r>
    </w:p>
    <w:p w14:paraId="583DFCD9"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10 pilnšļirces ar manuālu drošības sistēmu</w:t>
      </w:r>
    </w:p>
    <w:p w14:paraId="5D19E5B9" w14:textId="77777777" w:rsidR="008968B7" w:rsidRDefault="008968B7" w:rsidP="00020C85">
      <w:pPr>
        <w:pStyle w:val="EndnoteText"/>
        <w:rPr>
          <w:szCs w:val="22"/>
          <w:lang w:val="lv-LV"/>
        </w:rPr>
      </w:pPr>
      <w:r w:rsidRPr="00180740">
        <w:rPr>
          <w:szCs w:val="22"/>
          <w:highlight w:val="lightGray"/>
          <w:lang w:val="lv-LV"/>
        </w:rPr>
        <w:t>Šķīdums injekcijām, 20 pilnšļirces ar manuālu drošības sistēmu</w:t>
      </w:r>
    </w:p>
    <w:p w14:paraId="458EE2B1" w14:textId="77777777" w:rsidR="008968B7" w:rsidRDefault="008968B7" w:rsidP="00020C85">
      <w:pPr>
        <w:tabs>
          <w:tab w:val="left" w:pos="567"/>
        </w:tabs>
        <w:rPr>
          <w:sz w:val="22"/>
          <w:szCs w:val="22"/>
        </w:rPr>
      </w:pPr>
    </w:p>
    <w:p w14:paraId="159B7D24"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5F092C5" w14:textId="77777777" w:rsidTr="002417CC">
        <w:tc>
          <w:tcPr>
            <w:tcW w:w="9287" w:type="dxa"/>
          </w:tcPr>
          <w:p w14:paraId="091C8395" w14:textId="77777777" w:rsidR="008968B7" w:rsidRDefault="008968B7" w:rsidP="00020C85">
            <w:pPr>
              <w:tabs>
                <w:tab w:val="left" w:pos="142"/>
                <w:tab w:val="left" w:pos="567"/>
              </w:tabs>
              <w:ind w:left="567" w:hanging="567"/>
              <w:rPr>
                <w:b/>
                <w:sz w:val="22"/>
                <w:szCs w:val="22"/>
              </w:rPr>
            </w:pPr>
            <w:r>
              <w:rPr>
                <w:b/>
                <w:sz w:val="22"/>
                <w:szCs w:val="22"/>
              </w:rPr>
              <w:t>5.</w:t>
            </w:r>
            <w:r>
              <w:rPr>
                <w:b/>
                <w:sz w:val="22"/>
                <w:szCs w:val="22"/>
              </w:rPr>
              <w:tab/>
              <w:t>LIETOŠANAS UN IEVADĪŠANAS VEIDS(-I)</w:t>
            </w:r>
          </w:p>
        </w:tc>
      </w:tr>
    </w:tbl>
    <w:p w14:paraId="193B466B" w14:textId="77777777" w:rsidR="008968B7" w:rsidRDefault="008968B7" w:rsidP="00020C85">
      <w:pPr>
        <w:tabs>
          <w:tab w:val="left" w:pos="567"/>
        </w:tabs>
        <w:rPr>
          <w:sz w:val="22"/>
          <w:szCs w:val="22"/>
        </w:rPr>
      </w:pPr>
    </w:p>
    <w:p w14:paraId="120928DA" w14:textId="77777777" w:rsidR="008968B7" w:rsidRDefault="008968B7" w:rsidP="00020C85">
      <w:pPr>
        <w:tabs>
          <w:tab w:val="left" w:pos="567"/>
        </w:tabs>
        <w:rPr>
          <w:sz w:val="22"/>
          <w:szCs w:val="22"/>
        </w:rPr>
      </w:pPr>
      <w:r>
        <w:rPr>
          <w:sz w:val="22"/>
          <w:szCs w:val="22"/>
        </w:rPr>
        <w:t>Subkutānai vai intravenozai lietošanai</w:t>
      </w:r>
    </w:p>
    <w:p w14:paraId="0470EC98" w14:textId="77777777" w:rsidR="008968B7" w:rsidRDefault="008968B7" w:rsidP="00020C85">
      <w:pPr>
        <w:tabs>
          <w:tab w:val="left" w:pos="567"/>
        </w:tabs>
        <w:rPr>
          <w:sz w:val="22"/>
          <w:szCs w:val="22"/>
        </w:rPr>
      </w:pPr>
    </w:p>
    <w:p w14:paraId="7B313BF0" w14:textId="77777777" w:rsidR="008968B7" w:rsidRDefault="008968B7" w:rsidP="00020C85">
      <w:pPr>
        <w:tabs>
          <w:tab w:val="left" w:pos="567"/>
        </w:tabs>
        <w:rPr>
          <w:sz w:val="22"/>
          <w:szCs w:val="22"/>
        </w:rPr>
      </w:pPr>
      <w:r>
        <w:rPr>
          <w:sz w:val="22"/>
          <w:szCs w:val="22"/>
        </w:rPr>
        <w:t>Pirms lietošanas izlasiet lietošanas instrukciju.</w:t>
      </w:r>
    </w:p>
    <w:p w14:paraId="2AD55349" w14:textId="77777777" w:rsidR="008968B7" w:rsidRDefault="008968B7" w:rsidP="00020C85">
      <w:pPr>
        <w:tabs>
          <w:tab w:val="left" w:pos="567"/>
        </w:tabs>
        <w:rPr>
          <w:sz w:val="22"/>
          <w:szCs w:val="22"/>
        </w:rPr>
      </w:pPr>
    </w:p>
    <w:p w14:paraId="54E8DCFA"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FBE77D9" w14:textId="77777777" w:rsidTr="002417CC">
        <w:tc>
          <w:tcPr>
            <w:tcW w:w="9287" w:type="dxa"/>
          </w:tcPr>
          <w:p w14:paraId="04724B46" w14:textId="77777777" w:rsidR="008968B7" w:rsidRDefault="008968B7" w:rsidP="00020C85">
            <w:pPr>
              <w:tabs>
                <w:tab w:val="left" w:pos="142"/>
                <w:tab w:val="left" w:pos="567"/>
              </w:tabs>
              <w:ind w:left="567" w:hanging="567"/>
              <w:rPr>
                <w:b/>
                <w:sz w:val="22"/>
                <w:szCs w:val="22"/>
              </w:rPr>
            </w:pPr>
            <w:r>
              <w:rPr>
                <w:b/>
                <w:sz w:val="22"/>
                <w:szCs w:val="22"/>
              </w:rPr>
              <w:t>6.</w:t>
            </w:r>
            <w:r>
              <w:rPr>
                <w:b/>
                <w:sz w:val="22"/>
                <w:szCs w:val="22"/>
              </w:rPr>
              <w:tab/>
              <w:t>ĪPAŠI BRĪDINĀJUMI PAR ZĀĻU UZGLABĀŠANU BĒRNIEM NEREDZAMĀ UN NEPIEEJAMĀ VIETĀ</w:t>
            </w:r>
          </w:p>
        </w:tc>
      </w:tr>
    </w:tbl>
    <w:p w14:paraId="39089B3F" w14:textId="77777777" w:rsidR="008968B7" w:rsidRDefault="008968B7" w:rsidP="00020C85">
      <w:pPr>
        <w:tabs>
          <w:tab w:val="left" w:pos="567"/>
        </w:tabs>
        <w:rPr>
          <w:sz w:val="22"/>
          <w:szCs w:val="22"/>
        </w:rPr>
      </w:pPr>
    </w:p>
    <w:p w14:paraId="1A388A71" w14:textId="77777777" w:rsidR="008968B7" w:rsidRDefault="008968B7" w:rsidP="00020C85">
      <w:pPr>
        <w:tabs>
          <w:tab w:val="left" w:pos="567"/>
        </w:tabs>
        <w:rPr>
          <w:sz w:val="22"/>
          <w:szCs w:val="22"/>
        </w:rPr>
      </w:pPr>
      <w:r>
        <w:rPr>
          <w:sz w:val="22"/>
          <w:szCs w:val="22"/>
        </w:rPr>
        <w:t>Uzglabāt bērniem neredzamā un nepieejamā vietā.</w:t>
      </w:r>
    </w:p>
    <w:p w14:paraId="0623E0A1" w14:textId="77777777" w:rsidR="008968B7" w:rsidRDefault="008968B7" w:rsidP="00020C85">
      <w:pPr>
        <w:tabs>
          <w:tab w:val="left" w:pos="567"/>
        </w:tabs>
        <w:rPr>
          <w:sz w:val="22"/>
          <w:szCs w:val="22"/>
        </w:rPr>
      </w:pPr>
    </w:p>
    <w:p w14:paraId="296D3038"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A780647" w14:textId="77777777" w:rsidTr="002417CC">
        <w:tc>
          <w:tcPr>
            <w:tcW w:w="9287" w:type="dxa"/>
          </w:tcPr>
          <w:p w14:paraId="5CDFA2DE" w14:textId="77777777" w:rsidR="008968B7" w:rsidRDefault="008968B7" w:rsidP="00020C85">
            <w:pPr>
              <w:tabs>
                <w:tab w:val="left" w:pos="142"/>
                <w:tab w:val="left" w:pos="567"/>
              </w:tabs>
              <w:ind w:left="567" w:hanging="567"/>
              <w:rPr>
                <w:b/>
                <w:sz w:val="22"/>
                <w:szCs w:val="22"/>
              </w:rPr>
            </w:pPr>
            <w:r>
              <w:rPr>
                <w:b/>
                <w:sz w:val="22"/>
                <w:szCs w:val="22"/>
              </w:rPr>
              <w:t>7.</w:t>
            </w:r>
            <w:r>
              <w:rPr>
                <w:b/>
                <w:sz w:val="22"/>
                <w:szCs w:val="22"/>
              </w:rPr>
              <w:tab/>
              <w:t>CITI ĪPAŠI BRĪDINĀJUMI, JA NEPIECIEŠAMS</w:t>
            </w:r>
          </w:p>
        </w:tc>
      </w:tr>
    </w:tbl>
    <w:p w14:paraId="39958D49" w14:textId="77777777" w:rsidR="008968B7" w:rsidRDefault="008968B7" w:rsidP="00020C85">
      <w:pPr>
        <w:tabs>
          <w:tab w:val="left" w:pos="567"/>
        </w:tabs>
        <w:rPr>
          <w:sz w:val="22"/>
          <w:szCs w:val="22"/>
        </w:rPr>
      </w:pPr>
    </w:p>
    <w:p w14:paraId="395A0BE7" w14:textId="77777777" w:rsidR="008968B7" w:rsidRDefault="008968B7" w:rsidP="00020C85">
      <w:pPr>
        <w:tabs>
          <w:tab w:val="left" w:pos="567"/>
        </w:tabs>
        <w:rPr>
          <w:sz w:val="22"/>
          <w:szCs w:val="22"/>
        </w:rPr>
      </w:pPr>
      <w:r w:rsidRPr="00AE5765">
        <w:rPr>
          <w:sz w:val="22"/>
          <w:szCs w:val="22"/>
        </w:rPr>
        <w:t>Pilnšļirces adatas aizsargs satur lateksu</w:t>
      </w:r>
      <w:r>
        <w:rPr>
          <w:sz w:val="22"/>
          <w:szCs w:val="22"/>
        </w:rPr>
        <w:t>.</w:t>
      </w:r>
      <w:r w:rsidRPr="00AE5765">
        <w:rPr>
          <w:sz w:val="22"/>
          <w:szCs w:val="22"/>
        </w:rPr>
        <w:t xml:space="preserve"> </w:t>
      </w:r>
      <w:r>
        <w:rPr>
          <w:sz w:val="22"/>
          <w:szCs w:val="22"/>
        </w:rPr>
        <w:t>V</w:t>
      </w:r>
      <w:r w:rsidRPr="00AE5765">
        <w:rPr>
          <w:sz w:val="22"/>
          <w:szCs w:val="22"/>
        </w:rPr>
        <w:t>a</w:t>
      </w:r>
      <w:r>
        <w:rPr>
          <w:sz w:val="22"/>
          <w:szCs w:val="22"/>
        </w:rPr>
        <w:t>r izraisīt smagas alerģiskas reakcijas.</w:t>
      </w:r>
    </w:p>
    <w:p w14:paraId="4E87635A" w14:textId="77777777" w:rsidR="008968B7" w:rsidRDefault="008968B7" w:rsidP="00020C85">
      <w:pPr>
        <w:tabs>
          <w:tab w:val="left" w:pos="567"/>
        </w:tabs>
        <w:rPr>
          <w:sz w:val="22"/>
          <w:szCs w:val="22"/>
        </w:rPr>
      </w:pPr>
    </w:p>
    <w:p w14:paraId="3AFB43A5" w14:textId="77777777" w:rsidR="002D2D84" w:rsidRDefault="002D2D84"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74AF8DF" w14:textId="77777777" w:rsidTr="002417CC">
        <w:tc>
          <w:tcPr>
            <w:tcW w:w="9287" w:type="dxa"/>
          </w:tcPr>
          <w:p w14:paraId="545EE383" w14:textId="77777777" w:rsidR="008968B7" w:rsidRDefault="008968B7" w:rsidP="00020C85">
            <w:pPr>
              <w:tabs>
                <w:tab w:val="left" w:pos="142"/>
                <w:tab w:val="left" w:pos="567"/>
              </w:tabs>
              <w:ind w:left="567" w:hanging="567"/>
              <w:rPr>
                <w:b/>
                <w:sz w:val="22"/>
                <w:szCs w:val="22"/>
              </w:rPr>
            </w:pPr>
            <w:r>
              <w:rPr>
                <w:b/>
                <w:sz w:val="22"/>
                <w:szCs w:val="22"/>
              </w:rPr>
              <w:t>8.</w:t>
            </w:r>
            <w:r>
              <w:rPr>
                <w:b/>
                <w:sz w:val="22"/>
                <w:szCs w:val="22"/>
              </w:rPr>
              <w:tab/>
              <w:t>DERĪGUMA TERMIŅŠ</w:t>
            </w:r>
          </w:p>
        </w:tc>
      </w:tr>
    </w:tbl>
    <w:p w14:paraId="723A6C82" w14:textId="77777777" w:rsidR="008968B7" w:rsidRDefault="008968B7" w:rsidP="00020C85">
      <w:pPr>
        <w:tabs>
          <w:tab w:val="left" w:pos="567"/>
        </w:tabs>
        <w:rPr>
          <w:sz w:val="22"/>
          <w:szCs w:val="22"/>
        </w:rPr>
      </w:pPr>
    </w:p>
    <w:p w14:paraId="4661ADD7" w14:textId="77777777" w:rsidR="008968B7" w:rsidRDefault="008968B7" w:rsidP="00020C85">
      <w:pPr>
        <w:tabs>
          <w:tab w:val="left" w:pos="567"/>
        </w:tabs>
        <w:rPr>
          <w:sz w:val="22"/>
          <w:szCs w:val="22"/>
        </w:rPr>
      </w:pPr>
      <w:r>
        <w:rPr>
          <w:sz w:val="22"/>
          <w:szCs w:val="22"/>
        </w:rPr>
        <w:t xml:space="preserve">Derīgs līdz </w:t>
      </w:r>
    </w:p>
    <w:p w14:paraId="2C56D943" w14:textId="77777777" w:rsidR="008968B7" w:rsidRDefault="008968B7" w:rsidP="00020C85">
      <w:pPr>
        <w:tabs>
          <w:tab w:val="left" w:pos="567"/>
        </w:tabs>
        <w:rPr>
          <w:sz w:val="22"/>
          <w:szCs w:val="22"/>
        </w:rPr>
      </w:pPr>
    </w:p>
    <w:p w14:paraId="1AD9B61C" w14:textId="77777777" w:rsidR="008968B7" w:rsidRDefault="008968B7" w:rsidP="00020C85">
      <w:pPr>
        <w:tabs>
          <w:tab w:val="left" w:pos="567"/>
        </w:tabs>
        <w:rPr>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36CAF130" w14:textId="77777777" w:rsidTr="00020C85">
        <w:tc>
          <w:tcPr>
            <w:tcW w:w="9287" w:type="dxa"/>
          </w:tcPr>
          <w:p w14:paraId="0E88F27A" w14:textId="77777777" w:rsidR="008968B7" w:rsidRDefault="008968B7" w:rsidP="00020C85">
            <w:pPr>
              <w:tabs>
                <w:tab w:val="left" w:pos="142"/>
                <w:tab w:val="left" w:pos="567"/>
              </w:tabs>
              <w:ind w:left="567" w:hanging="567"/>
              <w:rPr>
                <w:sz w:val="22"/>
                <w:szCs w:val="22"/>
              </w:rPr>
            </w:pPr>
            <w:r>
              <w:rPr>
                <w:b/>
                <w:sz w:val="22"/>
                <w:szCs w:val="22"/>
              </w:rPr>
              <w:lastRenderedPageBreak/>
              <w:t>9.</w:t>
            </w:r>
            <w:r>
              <w:rPr>
                <w:b/>
                <w:sz w:val="22"/>
                <w:szCs w:val="22"/>
              </w:rPr>
              <w:tab/>
              <w:t>ĪPAŠI UZGLABĀŠANAS NOSACĪJUMI</w:t>
            </w:r>
          </w:p>
        </w:tc>
      </w:tr>
    </w:tbl>
    <w:p w14:paraId="22938120" w14:textId="77777777" w:rsidR="008968B7" w:rsidRDefault="008968B7" w:rsidP="00020C85">
      <w:pPr>
        <w:tabs>
          <w:tab w:val="left" w:pos="567"/>
        </w:tabs>
        <w:rPr>
          <w:sz w:val="22"/>
          <w:szCs w:val="22"/>
        </w:rPr>
      </w:pPr>
    </w:p>
    <w:p w14:paraId="0FCD756E" w14:textId="77777777" w:rsidR="008968B7" w:rsidRDefault="008968B7" w:rsidP="00020C85">
      <w:pPr>
        <w:tabs>
          <w:tab w:val="left" w:pos="567"/>
        </w:tabs>
        <w:rPr>
          <w:sz w:val="22"/>
          <w:szCs w:val="22"/>
        </w:rPr>
      </w:pPr>
      <w:r>
        <w:rPr>
          <w:sz w:val="22"/>
          <w:szCs w:val="22"/>
        </w:rPr>
        <w:t>Uzglabāt temperatūrā līdz 25°C.</w:t>
      </w:r>
      <w:r>
        <w:rPr>
          <w:szCs w:val="22"/>
        </w:rPr>
        <w:t xml:space="preserve"> </w:t>
      </w:r>
      <w:r>
        <w:rPr>
          <w:sz w:val="22"/>
          <w:szCs w:val="22"/>
        </w:rPr>
        <w:t>Nesasaldēt.</w:t>
      </w:r>
    </w:p>
    <w:p w14:paraId="581EB767" w14:textId="77777777" w:rsidR="008968B7" w:rsidRDefault="008968B7" w:rsidP="00020C85">
      <w:pPr>
        <w:tabs>
          <w:tab w:val="left" w:pos="567"/>
        </w:tabs>
        <w:rPr>
          <w:sz w:val="22"/>
          <w:szCs w:val="22"/>
        </w:rPr>
      </w:pPr>
    </w:p>
    <w:p w14:paraId="2D6EDE55"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7A750A5" w14:textId="77777777" w:rsidTr="002417CC">
        <w:tc>
          <w:tcPr>
            <w:tcW w:w="9287" w:type="dxa"/>
          </w:tcPr>
          <w:p w14:paraId="11543CA5" w14:textId="77777777" w:rsidR="008968B7" w:rsidRDefault="008968B7" w:rsidP="00020C85">
            <w:pPr>
              <w:tabs>
                <w:tab w:val="left" w:pos="142"/>
                <w:tab w:val="left" w:pos="567"/>
              </w:tabs>
              <w:ind w:left="567" w:hanging="567"/>
              <w:rPr>
                <w:b/>
                <w:sz w:val="22"/>
                <w:szCs w:val="22"/>
              </w:rPr>
            </w:pPr>
            <w:r>
              <w:rPr>
                <w:b/>
                <w:sz w:val="22"/>
                <w:szCs w:val="22"/>
              </w:rPr>
              <w:t>10.</w:t>
            </w:r>
            <w:r>
              <w:rPr>
                <w:b/>
                <w:sz w:val="22"/>
                <w:szCs w:val="22"/>
              </w:rPr>
              <w:tab/>
              <w:t>ĪPAŠI PIESARDZĪBAS PASĀKUMI, IZNĪCINOT NEIZLIETOTĀS ZĀLES VAI IZMANTOTOS MATERIĀLUS, KAS BIJUŠI SASKARĒ AR ŠĪM ZĀLĒM, JA PIEMĒROJAMS</w:t>
            </w:r>
          </w:p>
        </w:tc>
      </w:tr>
    </w:tbl>
    <w:p w14:paraId="18CDA774" w14:textId="77777777" w:rsidR="008968B7" w:rsidRDefault="008968B7" w:rsidP="00020C85">
      <w:pPr>
        <w:tabs>
          <w:tab w:val="left" w:pos="567"/>
        </w:tabs>
        <w:rPr>
          <w:sz w:val="22"/>
          <w:szCs w:val="22"/>
        </w:rPr>
      </w:pPr>
    </w:p>
    <w:p w14:paraId="249DDAFE"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79990870" w14:textId="77777777" w:rsidTr="002417CC">
        <w:tc>
          <w:tcPr>
            <w:tcW w:w="9287" w:type="dxa"/>
          </w:tcPr>
          <w:p w14:paraId="56E7118C" w14:textId="77777777" w:rsidR="008968B7" w:rsidRDefault="008968B7" w:rsidP="00020C85">
            <w:pPr>
              <w:tabs>
                <w:tab w:val="left" w:pos="142"/>
                <w:tab w:val="left" w:pos="567"/>
              </w:tabs>
              <w:ind w:left="567" w:hanging="567"/>
              <w:rPr>
                <w:b/>
                <w:sz w:val="22"/>
                <w:szCs w:val="22"/>
              </w:rPr>
            </w:pPr>
            <w:r>
              <w:rPr>
                <w:b/>
                <w:sz w:val="22"/>
                <w:szCs w:val="22"/>
              </w:rPr>
              <w:t>11.</w:t>
            </w:r>
            <w:r>
              <w:rPr>
                <w:b/>
                <w:sz w:val="22"/>
                <w:szCs w:val="22"/>
              </w:rPr>
              <w:tab/>
              <w:t>REĢISTRĀCIJAS APLIECĪBAS ĪPAŠNIEKA NOSAUKUMS UN ADRESE</w:t>
            </w:r>
          </w:p>
        </w:tc>
      </w:tr>
    </w:tbl>
    <w:p w14:paraId="7EE5B60E" w14:textId="77777777" w:rsidR="008968B7" w:rsidRDefault="008968B7" w:rsidP="00020C85">
      <w:pPr>
        <w:pStyle w:val="EndnoteText"/>
        <w:rPr>
          <w:caps/>
          <w:szCs w:val="22"/>
          <w:lang w:val="lv-LV"/>
        </w:rPr>
      </w:pPr>
    </w:p>
    <w:p w14:paraId="2529C747" w14:textId="77777777" w:rsidR="005A4673" w:rsidRPr="00AC62C7" w:rsidRDefault="005A4673" w:rsidP="00020C85">
      <w:pPr>
        <w:autoSpaceDE w:val="0"/>
        <w:autoSpaceDN w:val="0"/>
        <w:adjustRightInd w:val="0"/>
        <w:rPr>
          <w:color w:val="000000"/>
          <w:sz w:val="22"/>
          <w:szCs w:val="22"/>
          <w:lang w:val="en-IE"/>
        </w:rPr>
      </w:pPr>
      <w:r w:rsidRPr="00AC62C7">
        <w:rPr>
          <w:color w:val="000000"/>
          <w:sz w:val="22"/>
          <w:szCs w:val="22"/>
          <w:lang w:val="en-IE"/>
        </w:rPr>
        <w:t>Viatris Healthcare Limited</w:t>
      </w:r>
    </w:p>
    <w:p w14:paraId="4ECEB586" w14:textId="77777777" w:rsidR="005A4673" w:rsidRPr="00AC62C7" w:rsidRDefault="005A4673" w:rsidP="00020C85">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6B16C180" w14:textId="77777777" w:rsidR="005A4673" w:rsidRPr="00AC62C7" w:rsidRDefault="005A4673" w:rsidP="00020C85">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630A33F3" w14:textId="77777777" w:rsidR="005A4673" w:rsidRPr="00AC62C7" w:rsidRDefault="005A4673" w:rsidP="00020C85">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4A25EB31" w14:textId="658A3614" w:rsidR="008968B7" w:rsidRDefault="005A4673" w:rsidP="00020C85">
      <w:pPr>
        <w:pStyle w:val="NoSpacing"/>
        <w:rPr>
          <w:sz w:val="22"/>
          <w:szCs w:val="22"/>
          <w:lang w:eastAsia="en-IE"/>
        </w:rPr>
      </w:pPr>
      <w:r w:rsidRPr="00217B56">
        <w:rPr>
          <w:color w:val="000000"/>
          <w:sz w:val="22"/>
          <w:szCs w:val="22"/>
          <w:lang w:val="fr-FR"/>
        </w:rPr>
        <w:t>DUBLIN</w:t>
      </w:r>
    </w:p>
    <w:p w14:paraId="2BBC80D5" w14:textId="77777777" w:rsidR="008968B7" w:rsidRDefault="008968B7" w:rsidP="00020C85">
      <w:pPr>
        <w:tabs>
          <w:tab w:val="left" w:pos="567"/>
        </w:tabs>
        <w:rPr>
          <w:sz w:val="22"/>
          <w:szCs w:val="22"/>
        </w:rPr>
      </w:pPr>
      <w:r>
        <w:rPr>
          <w:sz w:val="22"/>
          <w:szCs w:val="22"/>
        </w:rPr>
        <w:t>Īrija</w:t>
      </w:r>
    </w:p>
    <w:p w14:paraId="79A73089" w14:textId="77777777" w:rsidR="008968B7" w:rsidRDefault="008968B7" w:rsidP="00020C85">
      <w:pPr>
        <w:tabs>
          <w:tab w:val="left" w:pos="567"/>
        </w:tabs>
        <w:rPr>
          <w:sz w:val="22"/>
          <w:szCs w:val="22"/>
        </w:rPr>
      </w:pPr>
    </w:p>
    <w:p w14:paraId="1DFDEAB6"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36C9D7A" w14:textId="77777777" w:rsidTr="002417CC">
        <w:tc>
          <w:tcPr>
            <w:tcW w:w="9287" w:type="dxa"/>
          </w:tcPr>
          <w:p w14:paraId="3122142C" w14:textId="77777777" w:rsidR="008968B7" w:rsidRDefault="008968B7" w:rsidP="00020C85">
            <w:pPr>
              <w:tabs>
                <w:tab w:val="left" w:pos="142"/>
                <w:tab w:val="left" w:pos="567"/>
              </w:tabs>
              <w:ind w:left="567" w:hanging="567"/>
              <w:rPr>
                <w:b/>
                <w:sz w:val="22"/>
                <w:szCs w:val="22"/>
              </w:rPr>
            </w:pPr>
            <w:r>
              <w:rPr>
                <w:b/>
                <w:sz w:val="22"/>
                <w:szCs w:val="22"/>
              </w:rPr>
              <w:t>12.</w:t>
            </w:r>
            <w:r>
              <w:rPr>
                <w:b/>
                <w:sz w:val="22"/>
                <w:szCs w:val="22"/>
              </w:rPr>
              <w:tab/>
              <w:t>REĢISTRĀCIJAS APLIECĪBAS NUMURS(-I)</w:t>
            </w:r>
          </w:p>
        </w:tc>
      </w:tr>
    </w:tbl>
    <w:p w14:paraId="78E1FB5A" w14:textId="77777777" w:rsidR="008968B7" w:rsidRDefault="008968B7" w:rsidP="00020C85">
      <w:pPr>
        <w:tabs>
          <w:tab w:val="left" w:pos="567"/>
        </w:tabs>
        <w:rPr>
          <w:sz w:val="22"/>
          <w:szCs w:val="22"/>
        </w:rPr>
      </w:pPr>
    </w:p>
    <w:p w14:paraId="1074A814" w14:textId="77777777" w:rsidR="008968B7" w:rsidRPr="00180740" w:rsidRDefault="008968B7" w:rsidP="00020C85">
      <w:pPr>
        <w:pStyle w:val="EndnoteText"/>
        <w:rPr>
          <w:szCs w:val="22"/>
          <w:highlight w:val="lightGray"/>
          <w:lang w:val="lv-LV"/>
        </w:rPr>
      </w:pPr>
      <w:r>
        <w:rPr>
          <w:lang w:val="lv-LV"/>
        </w:rPr>
        <w:t>EU/</w:t>
      </w:r>
      <w:r>
        <w:rPr>
          <w:szCs w:val="22"/>
          <w:lang w:val="lv-LV"/>
        </w:rPr>
        <w:t xml:space="preserve">1/02/206/001 – </w:t>
      </w:r>
      <w:r w:rsidRPr="00180740">
        <w:rPr>
          <w:szCs w:val="22"/>
          <w:highlight w:val="lightGray"/>
          <w:lang w:val="lv-LV"/>
        </w:rPr>
        <w:t>2 pilnšļirces ar automātisku drošības sistēmu</w:t>
      </w:r>
    </w:p>
    <w:p w14:paraId="6660CED2" w14:textId="77777777" w:rsidR="008968B7" w:rsidRPr="00180740" w:rsidRDefault="008968B7" w:rsidP="00020C85">
      <w:pPr>
        <w:tabs>
          <w:tab w:val="left" w:pos="567"/>
        </w:tabs>
        <w:rPr>
          <w:sz w:val="22"/>
          <w:szCs w:val="22"/>
          <w:highlight w:val="lightGray"/>
        </w:rPr>
      </w:pPr>
      <w:r w:rsidRPr="00180740">
        <w:rPr>
          <w:sz w:val="22"/>
          <w:szCs w:val="22"/>
          <w:highlight w:val="lightGray"/>
        </w:rPr>
        <w:t>EU/1/02/206/002 – 7 pilnšļirces ar automātisku drošības sistēmu</w:t>
      </w:r>
    </w:p>
    <w:p w14:paraId="2AEB3A0A" w14:textId="77777777" w:rsidR="008968B7" w:rsidRPr="00180740" w:rsidRDefault="008968B7" w:rsidP="00020C85">
      <w:pPr>
        <w:tabs>
          <w:tab w:val="left" w:pos="567"/>
        </w:tabs>
        <w:rPr>
          <w:sz w:val="22"/>
          <w:szCs w:val="22"/>
          <w:highlight w:val="lightGray"/>
        </w:rPr>
      </w:pPr>
      <w:r w:rsidRPr="00180740">
        <w:rPr>
          <w:sz w:val="22"/>
          <w:szCs w:val="22"/>
          <w:highlight w:val="lightGray"/>
        </w:rPr>
        <w:t>EU/1/02/206/003 – 10 pilnšļirces ar automātisku drošības sistēmu</w:t>
      </w:r>
    </w:p>
    <w:p w14:paraId="1D1E4CC1" w14:textId="77777777" w:rsidR="008968B7" w:rsidRPr="00180740" w:rsidRDefault="008968B7" w:rsidP="00020C85">
      <w:pPr>
        <w:tabs>
          <w:tab w:val="left" w:pos="567"/>
        </w:tabs>
        <w:rPr>
          <w:sz w:val="22"/>
          <w:szCs w:val="22"/>
          <w:highlight w:val="lightGray"/>
        </w:rPr>
      </w:pPr>
      <w:r w:rsidRPr="00180740">
        <w:rPr>
          <w:sz w:val="22"/>
          <w:szCs w:val="22"/>
          <w:highlight w:val="lightGray"/>
        </w:rPr>
        <w:t>EU/1/02/206/004 – 20 pilnšļirces ar automātisku drošības sistēmu</w:t>
      </w:r>
    </w:p>
    <w:p w14:paraId="2E7347A7" w14:textId="77777777" w:rsidR="008968B7" w:rsidRPr="00180740" w:rsidRDefault="008968B7" w:rsidP="00020C85">
      <w:pPr>
        <w:tabs>
          <w:tab w:val="left" w:pos="567"/>
        </w:tabs>
        <w:rPr>
          <w:sz w:val="22"/>
          <w:szCs w:val="22"/>
          <w:highlight w:val="lightGray"/>
        </w:rPr>
      </w:pPr>
    </w:p>
    <w:p w14:paraId="1790ACB5" w14:textId="77777777" w:rsidR="008968B7" w:rsidRPr="00180740" w:rsidRDefault="008968B7" w:rsidP="00020C85">
      <w:pPr>
        <w:tabs>
          <w:tab w:val="left" w:pos="567"/>
        </w:tabs>
        <w:rPr>
          <w:color w:val="0000FF"/>
          <w:sz w:val="22"/>
          <w:szCs w:val="22"/>
          <w:highlight w:val="lightGray"/>
        </w:rPr>
      </w:pPr>
      <w:r w:rsidRPr="00180740">
        <w:rPr>
          <w:color w:val="000000"/>
          <w:sz w:val="22"/>
          <w:szCs w:val="22"/>
          <w:highlight w:val="lightGray"/>
        </w:rPr>
        <w:t xml:space="preserve"> EU/1/02/206/021 - 2 </w:t>
      </w:r>
      <w:r w:rsidRPr="00180740">
        <w:rPr>
          <w:sz w:val="22"/>
          <w:szCs w:val="22"/>
          <w:highlight w:val="lightGray"/>
        </w:rPr>
        <w:t>pilnšļirces ar manuālu drošības sistēmu</w:t>
      </w:r>
    </w:p>
    <w:p w14:paraId="243E69D5" w14:textId="77777777" w:rsidR="008968B7" w:rsidRPr="00180740" w:rsidRDefault="008968B7" w:rsidP="00020C85">
      <w:pPr>
        <w:tabs>
          <w:tab w:val="left" w:pos="567"/>
        </w:tabs>
        <w:rPr>
          <w:color w:val="0000FF"/>
          <w:sz w:val="22"/>
          <w:szCs w:val="22"/>
          <w:highlight w:val="lightGray"/>
        </w:rPr>
      </w:pPr>
      <w:r w:rsidRPr="00180740">
        <w:rPr>
          <w:color w:val="000000"/>
          <w:sz w:val="22"/>
          <w:szCs w:val="22"/>
          <w:highlight w:val="lightGray"/>
        </w:rPr>
        <w:t xml:space="preserve"> EU/1/02/206/022 - 10 </w:t>
      </w:r>
      <w:r w:rsidRPr="00180740">
        <w:rPr>
          <w:sz w:val="22"/>
          <w:szCs w:val="22"/>
          <w:highlight w:val="lightGray"/>
        </w:rPr>
        <w:t>pilnšļirces ar manuālu drošības sistēmu</w:t>
      </w:r>
    </w:p>
    <w:p w14:paraId="096ECE33" w14:textId="77777777" w:rsidR="008968B7" w:rsidRDefault="008968B7" w:rsidP="00020C85">
      <w:pPr>
        <w:tabs>
          <w:tab w:val="left" w:pos="567"/>
        </w:tabs>
        <w:rPr>
          <w:color w:val="0000FF"/>
          <w:sz w:val="22"/>
          <w:szCs w:val="22"/>
        </w:rPr>
      </w:pPr>
      <w:r w:rsidRPr="00180740">
        <w:rPr>
          <w:color w:val="000000"/>
          <w:sz w:val="22"/>
          <w:szCs w:val="22"/>
          <w:highlight w:val="lightGray"/>
        </w:rPr>
        <w:t xml:space="preserve"> EU/1/02/206/023 - 20 </w:t>
      </w:r>
      <w:r w:rsidRPr="00180740">
        <w:rPr>
          <w:sz w:val="22"/>
          <w:szCs w:val="22"/>
          <w:highlight w:val="lightGray"/>
        </w:rPr>
        <w:t>pilnšļirces ar manuālu drošības sistēmu</w:t>
      </w:r>
    </w:p>
    <w:p w14:paraId="7AE92861" w14:textId="77777777" w:rsidR="008968B7" w:rsidRDefault="008968B7" w:rsidP="00020C85">
      <w:pPr>
        <w:tabs>
          <w:tab w:val="left" w:pos="567"/>
        </w:tabs>
        <w:rPr>
          <w:sz w:val="22"/>
          <w:szCs w:val="22"/>
          <w:lang w:val="fr-FR"/>
        </w:rPr>
      </w:pPr>
    </w:p>
    <w:p w14:paraId="5DBF17BC"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8264A48" w14:textId="77777777" w:rsidTr="002417CC">
        <w:tc>
          <w:tcPr>
            <w:tcW w:w="9287" w:type="dxa"/>
          </w:tcPr>
          <w:p w14:paraId="06FE62F0" w14:textId="77777777" w:rsidR="008968B7" w:rsidRDefault="008968B7" w:rsidP="00020C85">
            <w:pPr>
              <w:tabs>
                <w:tab w:val="left" w:pos="142"/>
                <w:tab w:val="left" w:pos="567"/>
              </w:tabs>
              <w:ind w:left="567" w:hanging="567"/>
              <w:rPr>
                <w:b/>
                <w:sz w:val="22"/>
                <w:szCs w:val="22"/>
              </w:rPr>
            </w:pPr>
            <w:r>
              <w:rPr>
                <w:b/>
                <w:sz w:val="22"/>
                <w:szCs w:val="22"/>
              </w:rPr>
              <w:t>13.</w:t>
            </w:r>
            <w:r>
              <w:rPr>
                <w:b/>
                <w:sz w:val="22"/>
                <w:szCs w:val="22"/>
              </w:rPr>
              <w:tab/>
              <w:t>SĒRIJAS NUMURS</w:t>
            </w:r>
          </w:p>
        </w:tc>
      </w:tr>
    </w:tbl>
    <w:p w14:paraId="1FFC95BC" w14:textId="77777777" w:rsidR="008968B7" w:rsidRDefault="008968B7" w:rsidP="00020C85">
      <w:pPr>
        <w:tabs>
          <w:tab w:val="left" w:pos="567"/>
        </w:tabs>
        <w:rPr>
          <w:sz w:val="22"/>
          <w:szCs w:val="22"/>
        </w:rPr>
      </w:pPr>
    </w:p>
    <w:p w14:paraId="3808FE27" w14:textId="77777777" w:rsidR="008968B7" w:rsidRDefault="008968B7" w:rsidP="00020C85">
      <w:pPr>
        <w:tabs>
          <w:tab w:val="left" w:pos="567"/>
        </w:tabs>
        <w:rPr>
          <w:sz w:val="22"/>
          <w:szCs w:val="22"/>
        </w:rPr>
      </w:pPr>
      <w:r>
        <w:rPr>
          <w:sz w:val="22"/>
          <w:szCs w:val="22"/>
        </w:rPr>
        <w:t>Sērija</w:t>
      </w:r>
    </w:p>
    <w:p w14:paraId="4C0AE221" w14:textId="77777777" w:rsidR="008968B7" w:rsidRDefault="008968B7" w:rsidP="00020C85">
      <w:pPr>
        <w:tabs>
          <w:tab w:val="left" w:pos="567"/>
        </w:tabs>
        <w:rPr>
          <w:sz w:val="22"/>
          <w:szCs w:val="22"/>
        </w:rPr>
      </w:pPr>
    </w:p>
    <w:p w14:paraId="5891DC29"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2C0286F" w14:textId="77777777" w:rsidTr="002417CC">
        <w:tc>
          <w:tcPr>
            <w:tcW w:w="9287" w:type="dxa"/>
          </w:tcPr>
          <w:p w14:paraId="6EB7F85E" w14:textId="77777777" w:rsidR="008968B7" w:rsidRDefault="008968B7" w:rsidP="00020C85">
            <w:pPr>
              <w:tabs>
                <w:tab w:val="left" w:pos="142"/>
                <w:tab w:val="left" w:pos="567"/>
              </w:tabs>
              <w:ind w:left="567" w:hanging="567"/>
              <w:rPr>
                <w:b/>
                <w:sz w:val="22"/>
                <w:szCs w:val="22"/>
              </w:rPr>
            </w:pPr>
            <w:r>
              <w:rPr>
                <w:b/>
                <w:sz w:val="22"/>
                <w:szCs w:val="22"/>
              </w:rPr>
              <w:t>14.</w:t>
            </w:r>
            <w:r>
              <w:rPr>
                <w:b/>
                <w:sz w:val="22"/>
                <w:szCs w:val="22"/>
              </w:rPr>
              <w:tab/>
              <w:t>IZSNIEGŠANAS KĀRTĪBA</w:t>
            </w:r>
          </w:p>
        </w:tc>
      </w:tr>
    </w:tbl>
    <w:p w14:paraId="40DBEE96" w14:textId="77777777" w:rsidR="008968B7" w:rsidRDefault="008968B7" w:rsidP="00020C85">
      <w:pPr>
        <w:tabs>
          <w:tab w:val="left" w:pos="567"/>
        </w:tabs>
        <w:rPr>
          <w:sz w:val="22"/>
          <w:szCs w:val="22"/>
        </w:rPr>
      </w:pPr>
    </w:p>
    <w:p w14:paraId="505CB62D" w14:textId="77777777" w:rsidR="008968B7" w:rsidRDefault="008968B7" w:rsidP="00020C85">
      <w:pPr>
        <w:tabs>
          <w:tab w:val="left" w:pos="567"/>
        </w:tabs>
        <w:rPr>
          <w:sz w:val="22"/>
          <w:szCs w:val="22"/>
        </w:rPr>
      </w:pPr>
      <w:r>
        <w:rPr>
          <w:sz w:val="22"/>
          <w:szCs w:val="22"/>
        </w:rPr>
        <w:t>Recepšu zāles.</w:t>
      </w:r>
    </w:p>
    <w:p w14:paraId="0FC5B358" w14:textId="77777777" w:rsidR="008968B7" w:rsidRDefault="008968B7" w:rsidP="00020C85">
      <w:pPr>
        <w:tabs>
          <w:tab w:val="left" w:pos="567"/>
        </w:tabs>
        <w:rPr>
          <w:sz w:val="22"/>
          <w:szCs w:val="22"/>
        </w:rPr>
      </w:pPr>
    </w:p>
    <w:p w14:paraId="2E7DE606"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79B62D6" w14:textId="77777777" w:rsidTr="002417CC">
        <w:tc>
          <w:tcPr>
            <w:tcW w:w="9287" w:type="dxa"/>
          </w:tcPr>
          <w:p w14:paraId="2EEE50B8" w14:textId="77777777" w:rsidR="008968B7" w:rsidRDefault="008968B7" w:rsidP="00020C85">
            <w:pPr>
              <w:tabs>
                <w:tab w:val="left" w:pos="142"/>
                <w:tab w:val="left" w:pos="567"/>
              </w:tabs>
              <w:ind w:left="567" w:hanging="567"/>
              <w:rPr>
                <w:b/>
                <w:sz w:val="22"/>
                <w:szCs w:val="22"/>
              </w:rPr>
            </w:pPr>
            <w:r>
              <w:rPr>
                <w:b/>
                <w:sz w:val="22"/>
                <w:szCs w:val="22"/>
              </w:rPr>
              <w:t>15.</w:t>
            </w:r>
            <w:r>
              <w:rPr>
                <w:b/>
                <w:sz w:val="22"/>
                <w:szCs w:val="22"/>
              </w:rPr>
              <w:tab/>
              <w:t>NORĀDĪJUMI PAR LIETOŠANU</w:t>
            </w:r>
          </w:p>
        </w:tc>
      </w:tr>
    </w:tbl>
    <w:p w14:paraId="6F2B63DC" w14:textId="77777777" w:rsidR="008968B7" w:rsidRDefault="008968B7" w:rsidP="00020C85">
      <w:pPr>
        <w:tabs>
          <w:tab w:val="left" w:pos="567"/>
        </w:tabs>
        <w:rPr>
          <w:b/>
          <w:sz w:val="22"/>
          <w:szCs w:val="22"/>
          <w:u w:val="single"/>
        </w:rPr>
      </w:pPr>
    </w:p>
    <w:p w14:paraId="6EA2F0FF"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4C0D4457" w14:textId="77777777" w:rsidTr="002417CC">
        <w:tc>
          <w:tcPr>
            <w:tcW w:w="9287" w:type="dxa"/>
          </w:tcPr>
          <w:p w14:paraId="7C044D0F" w14:textId="77777777" w:rsidR="008968B7" w:rsidRDefault="008968B7" w:rsidP="00020C85">
            <w:pPr>
              <w:tabs>
                <w:tab w:val="left" w:pos="142"/>
                <w:tab w:val="left" w:pos="567"/>
              </w:tabs>
              <w:ind w:left="567" w:hanging="567"/>
              <w:rPr>
                <w:b/>
                <w:sz w:val="22"/>
                <w:szCs w:val="22"/>
              </w:rPr>
            </w:pPr>
            <w:r>
              <w:rPr>
                <w:b/>
                <w:sz w:val="22"/>
                <w:szCs w:val="22"/>
              </w:rPr>
              <w:t>16.</w:t>
            </w:r>
            <w:r>
              <w:rPr>
                <w:b/>
                <w:sz w:val="22"/>
                <w:szCs w:val="22"/>
              </w:rPr>
              <w:tab/>
              <w:t>INFORMĀCIJA BRAILA RAKSTĀ</w:t>
            </w:r>
          </w:p>
        </w:tc>
      </w:tr>
    </w:tbl>
    <w:p w14:paraId="34039C3E" w14:textId="77777777" w:rsidR="008968B7" w:rsidRDefault="008968B7" w:rsidP="00020C85">
      <w:pPr>
        <w:tabs>
          <w:tab w:val="left" w:pos="567"/>
        </w:tabs>
        <w:rPr>
          <w:b/>
          <w:sz w:val="22"/>
          <w:szCs w:val="22"/>
          <w:u w:val="single"/>
        </w:rPr>
      </w:pPr>
    </w:p>
    <w:p w14:paraId="098DB9D0" w14:textId="77777777" w:rsidR="008968B7" w:rsidRDefault="008968B7" w:rsidP="00020C85">
      <w:pPr>
        <w:tabs>
          <w:tab w:val="left" w:pos="567"/>
        </w:tabs>
        <w:rPr>
          <w:sz w:val="22"/>
          <w:szCs w:val="22"/>
        </w:rPr>
      </w:pPr>
      <w:r>
        <w:rPr>
          <w:sz w:val="22"/>
          <w:szCs w:val="22"/>
        </w:rPr>
        <w:t>arixtra 2.5 mg</w:t>
      </w:r>
    </w:p>
    <w:p w14:paraId="1D1E1863" w14:textId="77777777" w:rsidR="008968B7" w:rsidRDefault="008968B7" w:rsidP="00020C85">
      <w:pPr>
        <w:tabs>
          <w:tab w:val="left" w:pos="567"/>
        </w:tabs>
        <w:rPr>
          <w:sz w:val="22"/>
          <w:szCs w:val="22"/>
        </w:rPr>
      </w:pPr>
    </w:p>
    <w:p w14:paraId="269A4DCE" w14:textId="77777777" w:rsidR="002D2D84" w:rsidRDefault="002D2D84" w:rsidP="00020C85">
      <w:pPr>
        <w:tabs>
          <w:tab w:val="left" w:pos="567"/>
        </w:tabs>
        <w:rPr>
          <w:sz w:val="22"/>
          <w:szCs w:val="22"/>
        </w:rPr>
      </w:pPr>
    </w:p>
    <w:p w14:paraId="08A7A863" w14:textId="77777777" w:rsidR="008968B7" w:rsidRPr="0078642E" w:rsidRDefault="008968B7" w:rsidP="00020C85">
      <w:pPr>
        <w:keepNext/>
        <w:numPr>
          <w:ilvl w:val="0"/>
          <w:numId w:val="35"/>
        </w:numPr>
        <w:pBdr>
          <w:top w:val="single" w:sz="4" w:space="1" w:color="auto"/>
          <w:left w:val="single" w:sz="4" w:space="4" w:color="auto"/>
          <w:bottom w:val="single" w:sz="4" w:space="1" w:color="auto"/>
          <w:right w:val="single" w:sz="4" w:space="4" w:color="auto"/>
        </w:pBdr>
        <w:tabs>
          <w:tab w:val="left" w:pos="567"/>
        </w:tabs>
        <w:ind w:left="567"/>
        <w:rPr>
          <w:i/>
          <w:noProof/>
          <w:sz w:val="22"/>
          <w:szCs w:val="22"/>
          <w:lang w:eastAsia="lv-LV" w:bidi="lv-LV"/>
        </w:rPr>
      </w:pPr>
      <w:r w:rsidRPr="0078642E">
        <w:rPr>
          <w:b/>
          <w:noProof/>
          <w:sz w:val="22"/>
          <w:szCs w:val="22"/>
          <w:lang w:eastAsia="lv-LV" w:bidi="lv-LV"/>
        </w:rPr>
        <w:t>UNIKĀLS IDENTIFIKATORS – 2D SVĪTRKODS</w:t>
      </w:r>
    </w:p>
    <w:p w14:paraId="22F39B8F" w14:textId="77777777" w:rsidR="008968B7" w:rsidRPr="0078642E" w:rsidRDefault="008968B7" w:rsidP="00020C85">
      <w:pPr>
        <w:rPr>
          <w:noProof/>
          <w:sz w:val="22"/>
          <w:szCs w:val="22"/>
          <w:lang w:eastAsia="lv-LV" w:bidi="lv-LV"/>
        </w:rPr>
      </w:pPr>
    </w:p>
    <w:p w14:paraId="76A37C43" w14:textId="77777777" w:rsidR="008968B7" w:rsidRPr="0078642E" w:rsidRDefault="008968B7" w:rsidP="00020C85">
      <w:pPr>
        <w:rPr>
          <w:noProof/>
          <w:sz w:val="22"/>
          <w:szCs w:val="22"/>
          <w:shd w:val="clear" w:color="auto" w:fill="CCCCCC"/>
          <w:lang w:eastAsia="lv-LV" w:bidi="lv-LV"/>
        </w:rPr>
      </w:pPr>
      <w:r w:rsidRPr="0078642E">
        <w:rPr>
          <w:noProof/>
          <w:sz w:val="22"/>
          <w:szCs w:val="22"/>
          <w:highlight w:val="lightGray"/>
          <w:lang w:eastAsia="lv-LV" w:bidi="lv-LV"/>
        </w:rPr>
        <w:t>2D svītrkods, kurā iekļauts unikāls identifikators.</w:t>
      </w:r>
    </w:p>
    <w:p w14:paraId="78E302D5" w14:textId="77777777" w:rsidR="008968B7" w:rsidRPr="0078642E" w:rsidRDefault="008968B7" w:rsidP="00020C85">
      <w:pPr>
        <w:rPr>
          <w:noProof/>
          <w:sz w:val="22"/>
          <w:szCs w:val="22"/>
          <w:shd w:val="clear" w:color="auto" w:fill="CCCCCC"/>
          <w:lang w:eastAsia="lv-LV" w:bidi="lv-LV"/>
        </w:rPr>
      </w:pPr>
    </w:p>
    <w:p w14:paraId="37F0A62E" w14:textId="77777777" w:rsidR="008968B7" w:rsidRPr="0078642E" w:rsidRDefault="008968B7" w:rsidP="00020C85">
      <w:pPr>
        <w:rPr>
          <w:noProof/>
          <w:sz w:val="22"/>
          <w:szCs w:val="22"/>
          <w:lang w:eastAsia="lv-LV" w:bidi="lv-LV"/>
        </w:rPr>
      </w:pPr>
    </w:p>
    <w:p w14:paraId="262415D8" w14:textId="77777777" w:rsidR="008968B7" w:rsidRPr="0078642E" w:rsidRDefault="008968B7" w:rsidP="00020C85">
      <w:pPr>
        <w:keepNext/>
        <w:numPr>
          <w:ilvl w:val="0"/>
          <w:numId w:val="35"/>
        </w:numPr>
        <w:pBdr>
          <w:top w:val="single" w:sz="4" w:space="1" w:color="auto"/>
          <w:left w:val="single" w:sz="4" w:space="4" w:color="auto"/>
          <w:bottom w:val="single" w:sz="4" w:space="1" w:color="auto"/>
          <w:right w:val="single" w:sz="4" w:space="4" w:color="auto"/>
        </w:pBdr>
        <w:tabs>
          <w:tab w:val="left" w:pos="567"/>
        </w:tabs>
        <w:ind w:left="567"/>
        <w:rPr>
          <w:i/>
          <w:noProof/>
          <w:sz w:val="22"/>
          <w:szCs w:val="22"/>
          <w:lang w:eastAsia="lv-LV" w:bidi="lv-LV"/>
        </w:rPr>
      </w:pPr>
      <w:r w:rsidRPr="0078642E">
        <w:rPr>
          <w:b/>
          <w:noProof/>
          <w:sz w:val="22"/>
          <w:szCs w:val="22"/>
          <w:lang w:eastAsia="lv-LV" w:bidi="lv-LV"/>
        </w:rPr>
        <w:lastRenderedPageBreak/>
        <w:t>UNIKĀLS IDENTIFIKATORS – DATI, KURUS VAR NOLASĪT PERSONA</w:t>
      </w:r>
    </w:p>
    <w:p w14:paraId="5166BEDB" w14:textId="77777777" w:rsidR="008968B7" w:rsidRPr="0078642E" w:rsidRDefault="008968B7" w:rsidP="00020C85">
      <w:pPr>
        <w:rPr>
          <w:noProof/>
          <w:sz w:val="22"/>
          <w:szCs w:val="22"/>
          <w:lang w:eastAsia="lv-LV" w:bidi="lv-LV"/>
        </w:rPr>
      </w:pPr>
    </w:p>
    <w:p w14:paraId="6DB4CB05" w14:textId="77777777" w:rsidR="008968B7" w:rsidRPr="0078642E" w:rsidRDefault="008968B7" w:rsidP="00020C85">
      <w:pPr>
        <w:rPr>
          <w:color w:val="008000"/>
          <w:sz w:val="22"/>
          <w:szCs w:val="22"/>
          <w:lang w:eastAsia="lv-LV" w:bidi="lv-LV"/>
        </w:rPr>
      </w:pPr>
      <w:r>
        <w:rPr>
          <w:sz w:val="22"/>
          <w:szCs w:val="22"/>
          <w:lang w:eastAsia="lv-LV" w:bidi="lv-LV"/>
        </w:rPr>
        <w:t>PC:</w:t>
      </w:r>
    </w:p>
    <w:p w14:paraId="4BDD7B7F" w14:textId="77777777" w:rsidR="008968B7" w:rsidRPr="0078642E" w:rsidRDefault="008968B7" w:rsidP="00020C85">
      <w:pPr>
        <w:rPr>
          <w:sz w:val="22"/>
          <w:szCs w:val="22"/>
          <w:lang w:eastAsia="lv-LV" w:bidi="lv-LV"/>
        </w:rPr>
      </w:pPr>
      <w:r>
        <w:rPr>
          <w:sz w:val="22"/>
          <w:szCs w:val="22"/>
          <w:lang w:eastAsia="lv-LV" w:bidi="lv-LV"/>
        </w:rPr>
        <w:t>SN:</w:t>
      </w:r>
    </w:p>
    <w:p w14:paraId="0AD79A92" w14:textId="77777777" w:rsidR="008968B7" w:rsidRPr="0078642E" w:rsidRDefault="008968B7" w:rsidP="00020C85">
      <w:pPr>
        <w:tabs>
          <w:tab w:val="left" w:pos="567"/>
        </w:tabs>
        <w:rPr>
          <w:sz w:val="22"/>
          <w:szCs w:val="22"/>
        </w:rPr>
      </w:pPr>
      <w:r w:rsidRPr="0078642E">
        <w:rPr>
          <w:sz w:val="22"/>
          <w:szCs w:val="22"/>
          <w:lang w:eastAsia="lv-LV" w:bidi="lv-LV"/>
        </w:rPr>
        <w:t>NN:</w:t>
      </w:r>
    </w:p>
    <w:p w14:paraId="0C5187F1" w14:textId="77777777" w:rsidR="008968B7" w:rsidRDefault="008968B7" w:rsidP="00020C85">
      <w:pPr>
        <w:tabs>
          <w:tab w:val="left" w:pos="567"/>
        </w:tabs>
        <w:rPr>
          <w:sz w:val="22"/>
          <w:szCs w:val="22"/>
        </w:rPr>
      </w:pPr>
    </w:p>
    <w:p w14:paraId="2ED8E52B" w14:textId="77777777" w:rsidR="008968B7" w:rsidRDefault="008968B7" w:rsidP="00020C85">
      <w:pPr>
        <w:tabs>
          <w:tab w:val="left" w:pos="567"/>
        </w:tabs>
        <w:ind w:right="-1"/>
        <w:rPr>
          <w:sz w:val="22"/>
          <w:szCs w:val="22"/>
        </w:rPr>
      </w:pPr>
    </w:p>
    <w:p w14:paraId="51DC7A70" w14:textId="77777777" w:rsidR="008968B7" w:rsidRDefault="008968B7" w:rsidP="00020C85">
      <w:pPr>
        <w:tabs>
          <w:tab w:val="left" w:pos="567"/>
        </w:tabs>
        <w:rPr>
          <w:b/>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232AE25" w14:textId="77777777" w:rsidTr="002417CC">
        <w:trPr>
          <w:trHeight w:val="785"/>
        </w:trPr>
        <w:tc>
          <w:tcPr>
            <w:tcW w:w="9287" w:type="dxa"/>
            <w:tcBorders>
              <w:bottom w:val="single" w:sz="4" w:space="0" w:color="auto"/>
            </w:tcBorders>
          </w:tcPr>
          <w:p w14:paraId="1251F009" w14:textId="77777777" w:rsidR="008968B7" w:rsidRDefault="008968B7" w:rsidP="00020C85">
            <w:pPr>
              <w:tabs>
                <w:tab w:val="left" w:pos="567"/>
              </w:tabs>
              <w:rPr>
                <w:b/>
                <w:sz w:val="22"/>
                <w:szCs w:val="22"/>
              </w:rPr>
            </w:pPr>
            <w:r>
              <w:rPr>
                <w:b/>
                <w:sz w:val="22"/>
                <w:szCs w:val="22"/>
              </w:rPr>
              <w:lastRenderedPageBreak/>
              <w:t>MINIMĀLĀ INFORMĀCIJA, KAS JĀNORĀDA UZ MAZA IZMĒRA TIEŠĀ IEPAKOJUMA</w:t>
            </w:r>
          </w:p>
          <w:p w14:paraId="6C723879" w14:textId="77777777" w:rsidR="008968B7" w:rsidRDefault="008968B7" w:rsidP="00020C85">
            <w:pPr>
              <w:pStyle w:val="EndnoteText"/>
              <w:rPr>
                <w:b/>
                <w:szCs w:val="22"/>
                <w:lang w:val="lv-LV"/>
              </w:rPr>
            </w:pPr>
          </w:p>
          <w:p w14:paraId="74ED646D" w14:textId="77777777" w:rsidR="008968B7" w:rsidRDefault="008968B7" w:rsidP="00020C85">
            <w:pPr>
              <w:pStyle w:val="EndnoteText"/>
              <w:rPr>
                <w:b/>
                <w:szCs w:val="22"/>
                <w:lang w:val="lv-LV"/>
              </w:rPr>
            </w:pPr>
            <w:r>
              <w:rPr>
                <w:b/>
                <w:szCs w:val="22"/>
                <w:lang w:val="lv-LV"/>
              </w:rPr>
              <w:t>PILNŠĻIRCE</w:t>
            </w:r>
          </w:p>
        </w:tc>
      </w:tr>
    </w:tbl>
    <w:p w14:paraId="7D4FA7B7" w14:textId="77777777" w:rsidR="008968B7" w:rsidRDefault="008968B7" w:rsidP="00020C85">
      <w:pPr>
        <w:tabs>
          <w:tab w:val="left" w:pos="567"/>
        </w:tabs>
        <w:rPr>
          <w:b/>
          <w:sz w:val="22"/>
          <w:szCs w:val="22"/>
        </w:rPr>
      </w:pPr>
    </w:p>
    <w:p w14:paraId="73E2155B" w14:textId="77777777" w:rsidR="008968B7" w:rsidRDefault="008968B7" w:rsidP="00020C85">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79DF85BD" w14:textId="77777777" w:rsidTr="002417CC">
        <w:tc>
          <w:tcPr>
            <w:tcW w:w="9287" w:type="dxa"/>
          </w:tcPr>
          <w:p w14:paraId="435A4A41" w14:textId="77777777" w:rsidR="008968B7" w:rsidRDefault="008968B7" w:rsidP="00020C85">
            <w:pPr>
              <w:tabs>
                <w:tab w:val="left" w:pos="142"/>
                <w:tab w:val="left" w:pos="567"/>
              </w:tabs>
              <w:ind w:left="567" w:hanging="567"/>
              <w:rPr>
                <w:b/>
                <w:sz w:val="22"/>
                <w:szCs w:val="22"/>
              </w:rPr>
            </w:pPr>
            <w:r>
              <w:rPr>
                <w:b/>
                <w:sz w:val="22"/>
                <w:szCs w:val="22"/>
              </w:rPr>
              <w:t>1.</w:t>
            </w:r>
            <w:r>
              <w:rPr>
                <w:b/>
                <w:sz w:val="22"/>
                <w:szCs w:val="22"/>
              </w:rPr>
              <w:tab/>
              <w:t>ZĀĻU NOSAUKUMS UN IEVADĪŠANAS VEIDS(-I)</w:t>
            </w:r>
          </w:p>
        </w:tc>
      </w:tr>
    </w:tbl>
    <w:p w14:paraId="0F1A939B" w14:textId="77777777" w:rsidR="008968B7" w:rsidRDefault="008968B7" w:rsidP="00020C85">
      <w:pPr>
        <w:tabs>
          <w:tab w:val="left" w:pos="567"/>
        </w:tabs>
        <w:rPr>
          <w:b/>
          <w:sz w:val="22"/>
          <w:szCs w:val="22"/>
        </w:rPr>
      </w:pPr>
    </w:p>
    <w:p w14:paraId="099D632D" w14:textId="77777777" w:rsidR="008968B7" w:rsidRDefault="008968B7" w:rsidP="00020C85">
      <w:pPr>
        <w:pStyle w:val="EndnoteText"/>
        <w:rPr>
          <w:szCs w:val="22"/>
          <w:lang w:val="lv-LV"/>
        </w:rPr>
      </w:pPr>
      <w:r>
        <w:rPr>
          <w:szCs w:val="22"/>
          <w:lang w:val="lv-LV"/>
        </w:rPr>
        <w:t>Arixtra 2,5 mg/0,5 ml injekcijām</w:t>
      </w:r>
    </w:p>
    <w:p w14:paraId="75F25BDC" w14:textId="77777777" w:rsidR="008968B7" w:rsidRDefault="008968B7" w:rsidP="00020C85">
      <w:pPr>
        <w:pStyle w:val="EndnoteText"/>
        <w:rPr>
          <w:szCs w:val="22"/>
          <w:lang w:val="lv-LV"/>
        </w:rPr>
      </w:pPr>
      <w:r>
        <w:rPr>
          <w:szCs w:val="22"/>
          <w:lang w:val="lv-LV"/>
        </w:rPr>
        <w:t>fondaparinux Na</w:t>
      </w:r>
    </w:p>
    <w:p w14:paraId="6DBAEEB2" w14:textId="77777777" w:rsidR="008968B7" w:rsidRDefault="008968B7" w:rsidP="00020C85">
      <w:pPr>
        <w:tabs>
          <w:tab w:val="left" w:pos="567"/>
        </w:tabs>
        <w:rPr>
          <w:sz w:val="22"/>
          <w:szCs w:val="22"/>
        </w:rPr>
      </w:pPr>
    </w:p>
    <w:p w14:paraId="37641288" w14:textId="77777777" w:rsidR="008968B7" w:rsidRDefault="008968B7" w:rsidP="00020C85">
      <w:pPr>
        <w:tabs>
          <w:tab w:val="left" w:pos="567"/>
        </w:tabs>
        <w:rPr>
          <w:sz w:val="22"/>
          <w:szCs w:val="22"/>
        </w:rPr>
      </w:pPr>
      <w:r>
        <w:rPr>
          <w:sz w:val="22"/>
          <w:szCs w:val="22"/>
        </w:rPr>
        <w:t>s.c./ i.v.</w:t>
      </w:r>
    </w:p>
    <w:p w14:paraId="1527CC97" w14:textId="77777777" w:rsidR="008968B7" w:rsidRDefault="008968B7" w:rsidP="00020C85">
      <w:pPr>
        <w:tabs>
          <w:tab w:val="left" w:pos="567"/>
        </w:tabs>
        <w:rPr>
          <w:sz w:val="22"/>
          <w:szCs w:val="22"/>
        </w:rPr>
      </w:pPr>
    </w:p>
    <w:p w14:paraId="32E086E3"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1C3101B4" w14:textId="77777777" w:rsidTr="002417CC">
        <w:tc>
          <w:tcPr>
            <w:tcW w:w="9287" w:type="dxa"/>
          </w:tcPr>
          <w:p w14:paraId="6AA3779F" w14:textId="77777777" w:rsidR="008968B7" w:rsidRDefault="008968B7" w:rsidP="00020C85">
            <w:pPr>
              <w:tabs>
                <w:tab w:val="left" w:pos="142"/>
                <w:tab w:val="left" w:pos="567"/>
              </w:tabs>
              <w:ind w:left="567" w:hanging="567"/>
              <w:rPr>
                <w:b/>
                <w:sz w:val="22"/>
                <w:szCs w:val="22"/>
              </w:rPr>
            </w:pPr>
            <w:r>
              <w:rPr>
                <w:b/>
                <w:sz w:val="22"/>
                <w:szCs w:val="22"/>
              </w:rPr>
              <w:t>2.</w:t>
            </w:r>
            <w:r>
              <w:rPr>
                <w:b/>
                <w:sz w:val="22"/>
                <w:szCs w:val="22"/>
              </w:rPr>
              <w:tab/>
              <w:t>LIETOŠANAS VEIDS</w:t>
            </w:r>
          </w:p>
        </w:tc>
      </w:tr>
    </w:tbl>
    <w:p w14:paraId="1F1B224C" w14:textId="77777777" w:rsidR="008968B7" w:rsidRDefault="008968B7" w:rsidP="00020C85">
      <w:pPr>
        <w:tabs>
          <w:tab w:val="left" w:pos="567"/>
        </w:tabs>
        <w:rPr>
          <w:b/>
          <w:sz w:val="22"/>
          <w:szCs w:val="22"/>
        </w:rPr>
      </w:pPr>
    </w:p>
    <w:p w14:paraId="6EFF7128" w14:textId="77777777" w:rsidR="008968B7" w:rsidRDefault="008968B7" w:rsidP="00020C85">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4E91FF1D" w14:textId="77777777" w:rsidTr="002417CC">
        <w:tc>
          <w:tcPr>
            <w:tcW w:w="9287" w:type="dxa"/>
          </w:tcPr>
          <w:p w14:paraId="58A50A89" w14:textId="77777777" w:rsidR="008968B7" w:rsidRDefault="008968B7" w:rsidP="00020C85">
            <w:pPr>
              <w:tabs>
                <w:tab w:val="left" w:pos="142"/>
                <w:tab w:val="left" w:pos="567"/>
              </w:tabs>
              <w:ind w:left="567" w:hanging="567"/>
              <w:rPr>
                <w:b/>
                <w:sz w:val="22"/>
                <w:szCs w:val="22"/>
              </w:rPr>
            </w:pPr>
            <w:r>
              <w:rPr>
                <w:b/>
                <w:sz w:val="22"/>
                <w:szCs w:val="22"/>
              </w:rPr>
              <w:t>3.</w:t>
            </w:r>
            <w:r>
              <w:rPr>
                <w:b/>
                <w:sz w:val="22"/>
                <w:szCs w:val="22"/>
              </w:rPr>
              <w:tab/>
              <w:t>DERĪGUMA TERMIŅŠ</w:t>
            </w:r>
          </w:p>
        </w:tc>
      </w:tr>
    </w:tbl>
    <w:p w14:paraId="51F4D11A" w14:textId="77777777" w:rsidR="008968B7" w:rsidRDefault="008968B7" w:rsidP="00020C85">
      <w:pPr>
        <w:tabs>
          <w:tab w:val="left" w:pos="567"/>
        </w:tabs>
        <w:rPr>
          <w:sz w:val="22"/>
          <w:szCs w:val="22"/>
        </w:rPr>
      </w:pPr>
    </w:p>
    <w:p w14:paraId="3806BCEB" w14:textId="77777777" w:rsidR="008968B7" w:rsidRDefault="008968B7" w:rsidP="00020C85">
      <w:pPr>
        <w:tabs>
          <w:tab w:val="left" w:pos="567"/>
        </w:tabs>
        <w:rPr>
          <w:sz w:val="22"/>
          <w:szCs w:val="22"/>
        </w:rPr>
      </w:pPr>
      <w:r>
        <w:rPr>
          <w:sz w:val="22"/>
          <w:szCs w:val="22"/>
        </w:rPr>
        <w:t>EXP</w:t>
      </w:r>
    </w:p>
    <w:p w14:paraId="758A617A" w14:textId="77777777" w:rsidR="008968B7" w:rsidRDefault="008968B7" w:rsidP="00020C85">
      <w:pPr>
        <w:tabs>
          <w:tab w:val="left" w:pos="567"/>
        </w:tabs>
        <w:rPr>
          <w:b/>
          <w:sz w:val="22"/>
          <w:szCs w:val="22"/>
        </w:rPr>
      </w:pPr>
    </w:p>
    <w:p w14:paraId="58CA8AEB"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235F915" w14:textId="77777777" w:rsidTr="002417CC">
        <w:tc>
          <w:tcPr>
            <w:tcW w:w="9287" w:type="dxa"/>
          </w:tcPr>
          <w:p w14:paraId="6D402E1D" w14:textId="77777777" w:rsidR="008968B7" w:rsidRDefault="008968B7" w:rsidP="00020C85">
            <w:pPr>
              <w:tabs>
                <w:tab w:val="left" w:pos="142"/>
                <w:tab w:val="left" w:pos="567"/>
              </w:tabs>
              <w:ind w:left="567" w:hanging="567"/>
              <w:rPr>
                <w:b/>
                <w:sz w:val="22"/>
                <w:szCs w:val="22"/>
              </w:rPr>
            </w:pPr>
            <w:r>
              <w:rPr>
                <w:b/>
                <w:sz w:val="22"/>
                <w:szCs w:val="22"/>
              </w:rPr>
              <w:t>4.</w:t>
            </w:r>
            <w:r>
              <w:rPr>
                <w:b/>
                <w:sz w:val="22"/>
                <w:szCs w:val="22"/>
              </w:rPr>
              <w:tab/>
              <w:t>SĒRIJAS NUMURS</w:t>
            </w:r>
          </w:p>
        </w:tc>
      </w:tr>
    </w:tbl>
    <w:p w14:paraId="7BA17FDB" w14:textId="77777777" w:rsidR="008968B7" w:rsidRDefault="008968B7" w:rsidP="00020C85">
      <w:pPr>
        <w:tabs>
          <w:tab w:val="left" w:pos="567"/>
        </w:tabs>
        <w:rPr>
          <w:sz w:val="22"/>
          <w:szCs w:val="22"/>
        </w:rPr>
      </w:pPr>
    </w:p>
    <w:p w14:paraId="7DB2DD9B" w14:textId="77777777" w:rsidR="008968B7" w:rsidRDefault="008968B7" w:rsidP="00020C85">
      <w:pPr>
        <w:tabs>
          <w:tab w:val="left" w:pos="567"/>
        </w:tabs>
        <w:rPr>
          <w:sz w:val="22"/>
          <w:szCs w:val="22"/>
        </w:rPr>
      </w:pPr>
      <w:r>
        <w:rPr>
          <w:sz w:val="22"/>
          <w:szCs w:val="22"/>
        </w:rPr>
        <w:t>Lot</w:t>
      </w:r>
    </w:p>
    <w:p w14:paraId="51EC769F" w14:textId="77777777" w:rsidR="008968B7" w:rsidRDefault="008968B7" w:rsidP="00020C85">
      <w:pPr>
        <w:tabs>
          <w:tab w:val="left" w:pos="567"/>
        </w:tabs>
        <w:ind w:right="113"/>
        <w:rPr>
          <w:sz w:val="22"/>
          <w:szCs w:val="22"/>
        </w:rPr>
      </w:pPr>
    </w:p>
    <w:p w14:paraId="778FA094" w14:textId="77777777" w:rsidR="008968B7" w:rsidRDefault="008968B7" w:rsidP="00020C85">
      <w:pPr>
        <w:tabs>
          <w:tab w:val="left" w:pos="567"/>
        </w:tabs>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7683AC52" w14:textId="77777777" w:rsidTr="002417CC">
        <w:tc>
          <w:tcPr>
            <w:tcW w:w="9287" w:type="dxa"/>
          </w:tcPr>
          <w:p w14:paraId="5C104068" w14:textId="77777777" w:rsidR="008968B7" w:rsidRDefault="008968B7" w:rsidP="00020C85">
            <w:pPr>
              <w:tabs>
                <w:tab w:val="left" w:pos="142"/>
                <w:tab w:val="left" w:pos="567"/>
              </w:tabs>
              <w:ind w:left="567" w:hanging="567"/>
              <w:rPr>
                <w:b/>
                <w:sz w:val="22"/>
                <w:szCs w:val="22"/>
              </w:rPr>
            </w:pPr>
            <w:r>
              <w:rPr>
                <w:b/>
                <w:sz w:val="22"/>
                <w:szCs w:val="22"/>
              </w:rPr>
              <w:t>5.</w:t>
            </w:r>
            <w:r>
              <w:rPr>
                <w:b/>
                <w:sz w:val="22"/>
                <w:szCs w:val="22"/>
              </w:rPr>
              <w:tab/>
              <w:t>SATURA SVARS, TILPUMS VAI VIENĪBU DAUDZUMS</w:t>
            </w:r>
          </w:p>
        </w:tc>
      </w:tr>
    </w:tbl>
    <w:p w14:paraId="3476BE20" w14:textId="77777777" w:rsidR="008968B7" w:rsidRDefault="008968B7" w:rsidP="00020C85">
      <w:pPr>
        <w:tabs>
          <w:tab w:val="left" w:pos="567"/>
        </w:tabs>
        <w:ind w:right="-1"/>
        <w:rPr>
          <w:sz w:val="22"/>
          <w:szCs w:val="22"/>
        </w:rPr>
      </w:pPr>
    </w:p>
    <w:p w14:paraId="4A68A0AD" w14:textId="77777777" w:rsidR="008968B7" w:rsidRDefault="008968B7" w:rsidP="00020C85">
      <w:pPr>
        <w:rPr>
          <w:sz w:val="22"/>
          <w:szCs w:val="22"/>
        </w:rPr>
      </w:pPr>
    </w:p>
    <w:p w14:paraId="2AE8D887" w14:textId="77777777" w:rsidR="008968B7" w:rsidRDefault="008968B7" w:rsidP="00020C85">
      <w:pPr>
        <w:tabs>
          <w:tab w:val="left" w:pos="567"/>
        </w:tabs>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68A73A6" w14:textId="77777777" w:rsidTr="00877B00">
        <w:trPr>
          <w:trHeight w:val="785"/>
        </w:trPr>
        <w:tc>
          <w:tcPr>
            <w:tcW w:w="9287" w:type="dxa"/>
            <w:tcBorders>
              <w:bottom w:val="single" w:sz="4" w:space="0" w:color="auto"/>
            </w:tcBorders>
          </w:tcPr>
          <w:p w14:paraId="41C7780D" w14:textId="77777777" w:rsidR="008968B7" w:rsidRDefault="008968B7" w:rsidP="00020C85">
            <w:pPr>
              <w:tabs>
                <w:tab w:val="left" w:pos="567"/>
              </w:tabs>
              <w:rPr>
                <w:b/>
                <w:sz w:val="22"/>
                <w:szCs w:val="22"/>
              </w:rPr>
            </w:pPr>
            <w:r>
              <w:rPr>
                <w:b/>
                <w:sz w:val="22"/>
                <w:szCs w:val="22"/>
              </w:rPr>
              <w:lastRenderedPageBreak/>
              <w:t>INFORMĀCIJA, KAS JĀNORĀDA UZ ĀRĒJĀ IEPAKOJUMA</w:t>
            </w:r>
          </w:p>
          <w:p w14:paraId="1C556FBA" w14:textId="77777777" w:rsidR="008968B7" w:rsidRDefault="008968B7" w:rsidP="00020C85">
            <w:pPr>
              <w:tabs>
                <w:tab w:val="left" w:pos="567"/>
              </w:tabs>
              <w:rPr>
                <w:b/>
                <w:sz w:val="22"/>
                <w:szCs w:val="22"/>
              </w:rPr>
            </w:pPr>
          </w:p>
          <w:p w14:paraId="14AC06B8" w14:textId="77777777" w:rsidR="008968B7" w:rsidRDefault="008968B7" w:rsidP="00020C85">
            <w:pPr>
              <w:tabs>
                <w:tab w:val="left" w:pos="567"/>
              </w:tabs>
              <w:rPr>
                <w:b/>
                <w:sz w:val="22"/>
                <w:szCs w:val="22"/>
              </w:rPr>
            </w:pPr>
            <w:r>
              <w:rPr>
                <w:b/>
                <w:sz w:val="22"/>
                <w:szCs w:val="22"/>
              </w:rPr>
              <w:t>ĀRĒJĀ KĀRBIŅA</w:t>
            </w:r>
          </w:p>
        </w:tc>
      </w:tr>
    </w:tbl>
    <w:p w14:paraId="288360A0" w14:textId="77777777" w:rsidR="008968B7" w:rsidRDefault="008968B7" w:rsidP="00020C85">
      <w:pPr>
        <w:tabs>
          <w:tab w:val="left" w:pos="567"/>
        </w:tabs>
        <w:rPr>
          <w:sz w:val="22"/>
          <w:szCs w:val="22"/>
        </w:rPr>
      </w:pPr>
    </w:p>
    <w:p w14:paraId="531EB23D"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73C2B152" w14:textId="77777777" w:rsidTr="002417CC">
        <w:tc>
          <w:tcPr>
            <w:tcW w:w="9287" w:type="dxa"/>
          </w:tcPr>
          <w:p w14:paraId="5BA8BF60" w14:textId="77777777" w:rsidR="008968B7" w:rsidRDefault="008968B7" w:rsidP="00020C85">
            <w:pPr>
              <w:tabs>
                <w:tab w:val="left" w:pos="142"/>
                <w:tab w:val="left" w:pos="567"/>
              </w:tabs>
              <w:ind w:left="567" w:hanging="567"/>
              <w:rPr>
                <w:b/>
                <w:sz w:val="22"/>
                <w:szCs w:val="22"/>
              </w:rPr>
            </w:pPr>
            <w:r>
              <w:rPr>
                <w:b/>
                <w:sz w:val="22"/>
                <w:szCs w:val="22"/>
              </w:rPr>
              <w:t>1.</w:t>
            </w:r>
            <w:r>
              <w:rPr>
                <w:b/>
                <w:sz w:val="22"/>
                <w:szCs w:val="22"/>
              </w:rPr>
              <w:tab/>
              <w:t>ZĀĻU NOSAUKUMS</w:t>
            </w:r>
          </w:p>
        </w:tc>
      </w:tr>
    </w:tbl>
    <w:p w14:paraId="0F1982C4" w14:textId="77777777" w:rsidR="008968B7" w:rsidRDefault="008968B7" w:rsidP="00020C85">
      <w:pPr>
        <w:tabs>
          <w:tab w:val="left" w:pos="567"/>
        </w:tabs>
        <w:rPr>
          <w:sz w:val="22"/>
          <w:szCs w:val="22"/>
        </w:rPr>
      </w:pPr>
    </w:p>
    <w:p w14:paraId="60BA42F0" w14:textId="77777777" w:rsidR="008968B7" w:rsidRDefault="008968B7" w:rsidP="00020C85">
      <w:pPr>
        <w:tabs>
          <w:tab w:val="left" w:pos="567"/>
        </w:tabs>
        <w:rPr>
          <w:sz w:val="22"/>
          <w:szCs w:val="22"/>
        </w:rPr>
      </w:pPr>
      <w:r>
        <w:rPr>
          <w:sz w:val="22"/>
          <w:szCs w:val="22"/>
        </w:rPr>
        <w:t>Arixtra 5 mg/0,4 ml šķīdums injekcijām</w:t>
      </w:r>
    </w:p>
    <w:p w14:paraId="64A6D1B1" w14:textId="77777777" w:rsidR="008968B7" w:rsidRDefault="008968B7" w:rsidP="00020C85">
      <w:pPr>
        <w:pStyle w:val="EndnoteText"/>
        <w:rPr>
          <w:szCs w:val="22"/>
          <w:lang w:val="lv-LV"/>
        </w:rPr>
      </w:pPr>
      <w:r>
        <w:rPr>
          <w:szCs w:val="22"/>
          <w:lang w:val="lv-LV"/>
        </w:rPr>
        <w:t>fondaparinux sodium</w:t>
      </w:r>
    </w:p>
    <w:p w14:paraId="6EC771B4" w14:textId="77777777" w:rsidR="008968B7" w:rsidRDefault="008968B7" w:rsidP="00020C85">
      <w:pPr>
        <w:tabs>
          <w:tab w:val="left" w:pos="567"/>
        </w:tabs>
        <w:rPr>
          <w:sz w:val="22"/>
          <w:szCs w:val="22"/>
        </w:rPr>
      </w:pPr>
    </w:p>
    <w:p w14:paraId="7461F0A3"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42808012" w14:textId="77777777" w:rsidTr="002417CC">
        <w:tc>
          <w:tcPr>
            <w:tcW w:w="9287" w:type="dxa"/>
          </w:tcPr>
          <w:p w14:paraId="6C598CEE" w14:textId="77777777" w:rsidR="008968B7" w:rsidRDefault="008968B7" w:rsidP="00020C85">
            <w:pPr>
              <w:tabs>
                <w:tab w:val="left" w:pos="142"/>
                <w:tab w:val="left" w:pos="567"/>
              </w:tabs>
              <w:ind w:left="567" w:hanging="567"/>
              <w:rPr>
                <w:b/>
                <w:sz w:val="22"/>
                <w:szCs w:val="22"/>
              </w:rPr>
            </w:pPr>
            <w:r>
              <w:rPr>
                <w:b/>
                <w:sz w:val="22"/>
                <w:szCs w:val="22"/>
              </w:rPr>
              <w:t>2.</w:t>
            </w:r>
            <w:r>
              <w:rPr>
                <w:b/>
                <w:sz w:val="22"/>
                <w:szCs w:val="22"/>
              </w:rPr>
              <w:tab/>
              <w:t>AKTĪVĀS(-O) VIELAS(-U) NOSAUKUMS(-I) UN DAUDZUMS(-I)</w:t>
            </w:r>
          </w:p>
        </w:tc>
      </w:tr>
    </w:tbl>
    <w:p w14:paraId="56BE04E2" w14:textId="77777777" w:rsidR="008968B7" w:rsidRDefault="008968B7" w:rsidP="00020C85">
      <w:pPr>
        <w:tabs>
          <w:tab w:val="left" w:pos="567"/>
        </w:tabs>
        <w:rPr>
          <w:sz w:val="22"/>
          <w:szCs w:val="22"/>
        </w:rPr>
      </w:pPr>
    </w:p>
    <w:p w14:paraId="52CE43D8" w14:textId="77777777" w:rsidR="008968B7" w:rsidRDefault="008968B7" w:rsidP="00020C85">
      <w:pPr>
        <w:tabs>
          <w:tab w:val="left" w:pos="567"/>
        </w:tabs>
        <w:rPr>
          <w:sz w:val="22"/>
          <w:szCs w:val="22"/>
        </w:rPr>
      </w:pPr>
      <w:r>
        <w:rPr>
          <w:sz w:val="22"/>
          <w:szCs w:val="22"/>
        </w:rPr>
        <w:t>Viena pilnšļirce (0,4 ml) satur 5 mg nātrija fondaparinuksa.</w:t>
      </w:r>
    </w:p>
    <w:p w14:paraId="4E0D84F8" w14:textId="77777777" w:rsidR="008968B7" w:rsidRDefault="008968B7" w:rsidP="00020C85">
      <w:pPr>
        <w:tabs>
          <w:tab w:val="left" w:pos="567"/>
        </w:tabs>
        <w:rPr>
          <w:sz w:val="22"/>
          <w:szCs w:val="22"/>
        </w:rPr>
      </w:pPr>
    </w:p>
    <w:p w14:paraId="77B2ED37"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7F60843C" w14:textId="77777777" w:rsidTr="002417CC">
        <w:tc>
          <w:tcPr>
            <w:tcW w:w="9287" w:type="dxa"/>
          </w:tcPr>
          <w:p w14:paraId="26434FFE" w14:textId="77777777" w:rsidR="008968B7" w:rsidRDefault="008968B7" w:rsidP="00020C85">
            <w:pPr>
              <w:tabs>
                <w:tab w:val="left" w:pos="142"/>
                <w:tab w:val="left" w:pos="567"/>
              </w:tabs>
              <w:ind w:left="567" w:hanging="567"/>
              <w:rPr>
                <w:b/>
                <w:sz w:val="22"/>
                <w:szCs w:val="22"/>
              </w:rPr>
            </w:pPr>
            <w:r>
              <w:rPr>
                <w:b/>
                <w:sz w:val="22"/>
                <w:szCs w:val="22"/>
              </w:rPr>
              <w:t>3.</w:t>
            </w:r>
            <w:r>
              <w:rPr>
                <w:b/>
                <w:sz w:val="22"/>
                <w:szCs w:val="22"/>
              </w:rPr>
              <w:tab/>
              <w:t>PALĪGVIELU SARAKSTS</w:t>
            </w:r>
          </w:p>
        </w:tc>
      </w:tr>
    </w:tbl>
    <w:p w14:paraId="34BDDE25" w14:textId="77777777" w:rsidR="008968B7" w:rsidRDefault="008968B7" w:rsidP="00020C85">
      <w:pPr>
        <w:tabs>
          <w:tab w:val="left" w:pos="567"/>
        </w:tabs>
        <w:rPr>
          <w:sz w:val="22"/>
          <w:szCs w:val="22"/>
        </w:rPr>
      </w:pPr>
    </w:p>
    <w:p w14:paraId="72FFFE17" w14:textId="77777777" w:rsidR="008968B7" w:rsidRDefault="008968B7" w:rsidP="00020C85">
      <w:pPr>
        <w:tabs>
          <w:tab w:val="left" w:pos="567"/>
        </w:tabs>
        <w:rPr>
          <w:sz w:val="22"/>
          <w:szCs w:val="22"/>
        </w:rPr>
      </w:pPr>
      <w:r>
        <w:rPr>
          <w:sz w:val="22"/>
          <w:szCs w:val="22"/>
        </w:rPr>
        <w:t>Satur arī nātrija hlorīdu, ūdeni injekcijām, sālsskābi, nātrija hidroksīdu.</w:t>
      </w:r>
    </w:p>
    <w:p w14:paraId="61C3B196" w14:textId="77777777" w:rsidR="008968B7" w:rsidRDefault="008968B7" w:rsidP="00020C85">
      <w:pPr>
        <w:tabs>
          <w:tab w:val="left" w:pos="567"/>
        </w:tabs>
        <w:rPr>
          <w:sz w:val="22"/>
          <w:szCs w:val="22"/>
        </w:rPr>
      </w:pPr>
    </w:p>
    <w:p w14:paraId="2B80C3CD"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2E03F52" w14:textId="77777777" w:rsidTr="002417CC">
        <w:tc>
          <w:tcPr>
            <w:tcW w:w="9287" w:type="dxa"/>
          </w:tcPr>
          <w:p w14:paraId="05E45011" w14:textId="77777777" w:rsidR="008968B7" w:rsidRDefault="008968B7" w:rsidP="00020C85">
            <w:pPr>
              <w:tabs>
                <w:tab w:val="left" w:pos="142"/>
                <w:tab w:val="left" w:pos="567"/>
              </w:tabs>
              <w:ind w:left="567" w:hanging="567"/>
              <w:rPr>
                <w:b/>
                <w:sz w:val="22"/>
                <w:szCs w:val="22"/>
              </w:rPr>
            </w:pPr>
            <w:r>
              <w:rPr>
                <w:b/>
                <w:sz w:val="22"/>
                <w:szCs w:val="22"/>
              </w:rPr>
              <w:t>4.</w:t>
            </w:r>
            <w:r>
              <w:rPr>
                <w:b/>
                <w:sz w:val="22"/>
                <w:szCs w:val="22"/>
              </w:rPr>
              <w:tab/>
              <w:t>ZĀĻU FORMA UN SATURS</w:t>
            </w:r>
          </w:p>
        </w:tc>
      </w:tr>
    </w:tbl>
    <w:p w14:paraId="0FE9E789" w14:textId="77777777" w:rsidR="008968B7" w:rsidRDefault="008968B7" w:rsidP="00020C85">
      <w:pPr>
        <w:pStyle w:val="EndnoteText"/>
        <w:rPr>
          <w:szCs w:val="22"/>
          <w:lang w:val="lv-LV"/>
        </w:rPr>
      </w:pPr>
    </w:p>
    <w:p w14:paraId="1B6435D5" w14:textId="77777777" w:rsidR="008968B7" w:rsidRDefault="008968B7" w:rsidP="00020C85">
      <w:pPr>
        <w:pStyle w:val="EndnoteText"/>
        <w:rPr>
          <w:szCs w:val="22"/>
          <w:lang w:val="lv-LV"/>
        </w:rPr>
      </w:pPr>
      <w:r>
        <w:rPr>
          <w:szCs w:val="22"/>
          <w:lang w:val="lv-LV"/>
        </w:rPr>
        <w:t>Šķīdums injekcijām, 2 pilnšļirces ar automātisku drošības sistēmu</w:t>
      </w:r>
    </w:p>
    <w:p w14:paraId="6E71F5A8"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7 pilnšļirces ar automātisku drošības sistēmu</w:t>
      </w:r>
    </w:p>
    <w:p w14:paraId="24EA2099"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10 pilnšļirces ar automātisku drošības sistēmu</w:t>
      </w:r>
    </w:p>
    <w:p w14:paraId="44F15D15"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20 pilnšļirces ar automātisku drošības sistēmu</w:t>
      </w:r>
    </w:p>
    <w:p w14:paraId="7A8CBDC0" w14:textId="77777777" w:rsidR="008968B7" w:rsidRPr="00180740" w:rsidRDefault="008968B7" w:rsidP="00020C85">
      <w:pPr>
        <w:pStyle w:val="EndnoteText"/>
        <w:rPr>
          <w:szCs w:val="22"/>
          <w:highlight w:val="lightGray"/>
          <w:lang w:val="lv-LV"/>
        </w:rPr>
      </w:pPr>
    </w:p>
    <w:p w14:paraId="045867C3"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2 pilnšļirces ar manuālu drošības sistēmu</w:t>
      </w:r>
    </w:p>
    <w:p w14:paraId="4E9164CD"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10 pilnšļirces ar manuālu drošības sistēmu</w:t>
      </w:r>
    </w:p>
    <w:p w14:paraId="3AD4F8D2" w14:textId="77777777" w:rsidR="008968B7" w:rsidRDefault="008968B7" w:rsidP="00020C85">
      <w:pPr>
        <w:pStyle w:val="EndnoteText"/>
        <w:rPr>
          <w:szCs w:val="22"/>
          <w:lang w:val="lv-LV"/>
        </w:rPr>
      </w:pPr>
      <w:r w:rsidRPr="00180740">
        <w:rPr>
          <w:szCs w:val="22"/>
          <w:highlight w:val="lightGray"/>
          <w:lang w:val="lv-LV"/>
        </w:rPr>
        <w:t>Šķīdums injekcijām, 20 pilnšļirces ar manuālu drošības sistēmu</w:t>
      </w:r>
    </w:p>
    <w:p w14:paraId="175A5CCB" w14:textId="77777777" w:rsidR="008968B7" w:rsidRDefault="008968B7" w:rsidP="00020C85">
      <w:pPr>
        <w:pStyle w:val="EndnoteText"/>
        <w:rPr>
          <w:szCs w:val="22"/>
          <w:lang w:val="lv-LV"/>
        </w:rPr>
      </w:pPr>
    </w:p>
    <w:p w14:paraId="00A69CAF"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7FE5228" w14:textId="77777777" w:rsidTr="002417CC">
        <w:tc>
          <w:tcPr>
            <w:tcW w:w="9287" w:type="dxa"/>
          </w:tcPr>
          <w:p w14:paraId="12D59D40" w14:textId="77777777" w:rsidR="008968B7" w:rsidRDefault="008968B7" w:rsidP="00020C85">
            <w:pPr>
              <w:tabs>
                <w:tab w:val="left" w:pos="142"/>
                <w:tab w:val="left" w:pos="567"/>
              </w:tabs>
              <w:ind w:left="567" w:hanging="567"/>
              <w:rPr>
                <w:b/>
                <w:sz w:val="22"/>
                <w:szCs w:val="22"/>
              </w:rPr>
            </w:pPr>
            <w:r>
              <w:rPr>
                <w:b/>
                <w:sz w:val="22"/>
                <w:szCs w:val="22"/>
              </w:rPr>
              <w:t>5.</w:t>
            </w:r>
            <w:r>
              <w:rPr>
                <w:b/>
                <w:sz w:val="22"/>
                <w:szCs w:val="22"/>
              </w:rPr>
              <w:tab/>
              <w:t>LIETOŠANAS UN IEVADĪŠANAS VEIDS(-I)</w:t>
            </w:r>
          </w:p>
        </w:tc>
      </w:tr>
    </w:tbl>
    <w:p w14:paraId="62A28675" w14:textId="77777777" w:rsidR="008968B7" w:rsidRDefault="008968B7" w:rsidP="00020C85">
      <w:pPr>
        <w:tabs>
          <w:tab w:val="left" w:pos="567"/>
        </w:tabs>
        <w:rPr>
          <w:sz w:val="22"/>
          <w:szCs w:val="22"/>
        </w:rPr>
      </w:pPr>
    </w:p>
    <w:p w14:paraId="100D285C" w14:textId="77777777" w:rsidR="008968B7" w:rsidRDefault="008968B7" w:rsidP="00020C85">
      <w:pPr>
        <w:tabs>
          <w:tab w:val="left" w:pos="567"/>
        </w:tabs>
        <w:rPr>
          <w:sz w:val="22"/>
          <w:szCs w:val="22"/>
        </w:rPr>
      </w:pPr>
      <w:r>
        <w:rPr>
          <w:sz w:val="22"/>
          <w:szCs w:val="22"/>
        </w:rPr>
        <w:t>Subkutānai lietošanai</w:t>
      </w:r>
    </w:p>
    <w:p w14:paraId="63D21827" w14:textId="77777777" w:rsidR="008968B7" w:rsidRDefault="008968B7" w:rsidP="00020C85">
      <w:pPr>
        <w:tabs>
          <w:tab w:val="left" w:pos="567"/>
        </w:tabs>
        <w:rPr>
          <w:sz w:val="22"/>
          <w:szCs w:val="22"/>
        </w:rPr>
      </w:pPr>
    </w:p>
    <w:p w14:paraId="0DF57BFE" w14:textId="77777777" w:rsidR="008968B7" w:rsidRDefault="008968B7" w:rsidP="00020C85">
      <w:pPr>
        <w:tabs>
          <w:tab w:val="left" w:pos="567"/>
        </w:tabs>
        <w:rPr>
          <w:sz w:val="22"/>
          <w:szCs w:val="22"/>
        </w:rPr>
      </w:pPr>
      <w:r>
        <w:rPr>
          <w:sz w:val="22"/>
          <w:szCs w:val="22"/>
        </w:rPr>
        <w:t>Pirms lietošanas izlasiet lietošanas instrukciju.</w:t>
      </w:r>
    </w:p>
    <w:p w14:paraId="1DA2815D" w14:textId="77777777" w:rsidR="008968B7" w:rsidRDefault="008968B7" w:rsidP="00020C85">
      <w:pPr>
        <w:tabs>
          <w:tab w:val="left" w:pos="567"/>
        </w:tabs>
        <w:rPr>
          <w:sz w:val="22"/>
          <w:szCs w:val="22"/>
        </w:rPr>
      </w:pPr>
    </w:p>
    <w:p w14:paraId="7E498833"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B6090E3" w14:textId="77777777" w:rsidTr="002417CC">
        <w:tc>
          <w:tcPr>
            <w:tcW w:w="9287" w:type="dxa"/>
          </w:tcPr>
          <w:p w14:paraId="65FB0E4D" w14:textId="77777777" w:rsidR="008968B7" w:rsidRDefault="008968B7" w:rsidP="00020C85">
            <w:pPr>
              <w:tabs>
                <w:tab w:val="left" w:pos="142"/>
                <w:tab w:val="left" w:pos="567"/>
              </w:tabs>
              <w:ind w:left="567" w:hanging="567"/>
              <w:rPr>
                <w:b/>
                <w:sz w:val="22"/>
                <w:szCs w:val="22"/>
              </w:rPr>
            </w:pPr>
            <w:r>
              <w:rPr>
                <w:b/>
                <w:sz w:val="22"/>
                <w:szCs w:val="22"/>
              </w:rPr>
              <w:t>6.</w:t>
            </w:r>
            <w:r>
              <w:rPr>
                <w:b/>
                <w:sz w:val="22"/>
                <w:szCs w:val="22"/>
              </w:rPr>
              <w:tab/>
              <w:t>ĪPAŠI BRĪDINĀJUMI PAR ZĀĻU UZGLABĀŠANU BĒRNIEM NEREDZAMĀ UN NEPIEEJAMĀ VIETĀ</w:t>
            </w:r>
          </w:p>
        </w:tc>
      </w:tr>
    </w:tbl>
    <w:p w14:paraId="72A34A66" w14:textId="77777777" w:rsidR="008968B7" w:rsidRDefault="008968B7" w:rsidP="00020C85">
      <w:pPr>
        <w:tabs>
          <w:tab w:val="left" w:pos="567"/>
        </w:tabs>
        <w:rPr>
          <w:sz w:val="22"/>
          <w:szCs w:val="22"/>
        </w:rPr>
      </w:pPr>
    </w:p>
    <w:p w14:paraId="7D6A27A8" w14:textId="77777777" w:rsidR="008968B7" w:rsidRDefault="008968B7" w:rsidP="00020C85">
      <w:pPr>
        <w:tabs>
          <w:tab w:val="left" w:pos="567"/>
        </w:tabs>
        <w:rPr>
          <w:sz w:val="22"/>
          <w:szCs w:val="22"/>
        </w:rPr>
      </w:pPr>
      <w:r>
        <w:rPr>
          <w:sz w:val="22"/>
          <w:szCs w:val="22"/>
        </w:rPr>
        <w:t>Uzglabāt bērniem neredzamā un nepieejamā vietā.</w:t>
      </w:r>
    </w:p>
    <w:p w14:paraId="6C805AEE" w14:textId="77777777" w:rsidR="008968B7" w:rsidRDefault="008968B7" w:rsidP="00020C85">
      <w:pPr>
        <w:tabs>
          <w:tab w:val="left" w:pos="567"/>
        </w:tabs>
        <w:rPr>
          <w:sz w:val="22"/>
          <w:szCs w:val="22"/>
        </w:rPr>
      </w:pPr>
    </w:p>
    <w:p w14:paraId="132D42E4"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81665D6" w14:textId="77777777" w:rsidTr="002417CC">
        <w:tc>
          <w:tcPr>
            <w:tcW w:w="9287" w:type="dxa"/>
          </w:tcPr>
          <w:p w14:paraId="4A6BE3FE" w14:textId="77777777" w:rsidR="008968B7" w:rsidRDefault="008968B7" w:rsidP="00020C85">
            <w:pPr>
              <w:tabs>
                <w:tab w:val="left" w:pos="142"/>
                <w:tab w:val="left" w:pos="567"/>
              </w:tabs>
              <w:ind w:left="567" w:hanging="567"/>
              <w:rPr>
                <w:b/>
                <w:sz w:val="22"/>
                <w:szCs w:val="22"/>
              </w:rPr>
            </w:pPr>
            <w:r>
              <w:rPr>
                <w:b/>
                <w:sz w:val="22"/>
                <w:szCs w:val="22"/>
              </w:rPr>
              <w:t>7.</w:t>
            </w:r>
            <w:r>
              <w:rPr>
                <w:b/>
                <w:sz w:val="22"/>
                <w:szCs w:val="22"/>
              </w:rPr>
              <w:tab/>
              <w:t>CITI ĪPAŠI BRĪDINĀJUMI, JA NEPIECIEŠAMS</w:t>
            </w:r>
          </w:p>
        </w:tc>
      </w:tr>
    </w:tbl>
    <w:p w14:paraId="7E4D7F0E" w14:textId="77777777" w:rsidR="008968B7" w:rsidRDefault="008968B7" w:rsidP="00020C85">
      <w:pPr>
        <w:tabs>
          <w:tab w:val="left" w:pos="567"/>
        </w:tabs>
        <w:rPr>
          <w:sz w:val="22"/>
          <w:szCs w:val="22"/>
        </w:rPr>
      </w:pPr>
    </w:p>
    <w:p w14:paraId="7E1044C0" w14:textId="77777777" w:rsidR="008968B7" w:rsidRDefault="008968B7" w:rsidP="00020C85">
      <w:pPr>
        <w:tabs>
          <w:tab w:val="left" w:pos="567"/>
        </w:tabs>
        <w:rPr>
          <w:sz w:val="22"/>
          <w:szCs w:val="22"/>
        </w:rPr>
      </w:pPr>
      <w:r>
        <w:rPr>
          <w:sz w:val="22"/>
          <w:szCs w:val="22"/>
        </w:rPr>
        <w:t>Ķermeņa masa līdz 50 kg.</w:t>
      </w:r>
    </w:p>
    <w:p w14:paraId="512A85F1" w14:textId="77777777" w:rsidR="008968B7" w:rsidRDefault="008968B7" w:rsidP="00020C85">
      <w:pPr>
        <w:tabs>
          <w:tab w:val="left" w:pos="567"/>
        </w:tabs>
        <w:rPr>
          <w:sz w:val="22"/>
          <w:szCs w:val="22"/>
        </w:rPr>
      </w:pPr>
    </w:p>
    <w:p w14:paraId="676142B1" w14:textId="77777777" w:rsidR="008968B7" w:rsidRDefault="008968B7" w:rsidP="00020C85">
      <w:pPr>
        <w:tabs>
          <w:tab w:val="left" w:pos="567"/>
        </w:tabs>
        <w:rPr>
          <w:sz w:val="22"/>
          <w:szCs w:val="22"/>
        </w:rPr>
      </w:pPr>
      <w:r w:rsidRPr="00AE5765">
        <w:rPr>
          <w:sz w:val="22"/>
          <w:szCs w:val="22"/>
        </w:rPr>
        <w:t>Pilnšļirces adatas aizsargs satur lateksu</w:t>
      </w:r>
      <w:r>
        <w:rPr>
          <w:sz w:val="22"/>
          <w:szCs w:val="22"/>
        </w:rPr>
        <w:t>.</w:t>
      </w:r>
      <w:r w:rsidRPr="00AE5765">
        <w:rPr>
          <w:sz w:val="22"/>
          <w:szCs w:val="22"/>
        </w:rPr>
        <w:t xml:space="preserve"> </w:t>
      </w:r>
      <w:r>
        <w:rPr>
          <w:sz w:val="22"/>
          <w:szCs w:val="22"/>
        </w:rPr>
        <w:t>V</w:t>
      </w:r>
      <w:r w:rsidRPr="00AE5765">
        <w:rPr>
          <w:sz w:val="22"/>
          <w:szCs w:val="22"/>
        </w:rPr>
        <w:t>a</w:t>
      </w:r>
      <w:r>
        <w:rPr>
          <w:sz w:val="22"/>
          <w:szCs w:val="22"/>
        </w:rPr>
        <w:t>r izraisīt smagas alerģiskas reakcijas.</w:t>
      </w:r>
    </w:p>
    <w:p w14:paraId="19487FD5" w14:textId="77777777" w:rsidR="008968B7" w:rsidRDefault="008968B7" w:rsidP="00020C85">
      <w:pPr>
        <w:tabs>
          <w:tab w:val="left" w:pos="567"/>
        </w:tabs>
        <w:rPr>
          <w:sz w:val="22"/>
          <w:szCs w:val="22"/>
        </w:rPr>
      </w:pPr>
    </w:p>
    <w:p w14:paraId="0D5CC7B4" w14:textId="77777777" w:rsidR="002D2D84" w:rsidRDefault="002D2D84"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1A0B44B" w14:textId="77777777" w:rsidTr="002417CC">
        <w:tc>
          <w:tcPr>
            <w:tcW w:w="9287" w:type="dxa"/>
          </w:tcPr>
          <w:p w14:paraId="3B65F625" w14:textId="77777777" w:rsidR="008968B7" w:rsidRDefault="008968B7" w:rsidP="00020C85">
            <w:pPr>
              <w:keepNext/>
              <w:tabs>
                <w:tab w:val="left" w:pos="142"/>
                <w:tab w:val="left" w:pos="567"/>
              </w:tabs>
              <w:ind w:left="567" w:hanging="567"/>
              <w:rPr>
                <w:b/>
                <w:sz w:val="22"/>
                <w:szCs w:val="22"/>
              </w:rPr>
            </w:pPr>
            <w:r>
              <w:rPr>
                <w:b/>
                <w:sz w:val="22"/>
                <w:szCs w:val="22"/>
              </w:rPr>
              <w:lastRenderedPageBreak/>
              <w:t>8.</w:t>
            </w:r>
            <w:r>
              <w:rPr>
                <w:b/>
                <w:sz w:val="22"/>
                <w:szCs w:val="22"/>
              </w:rPr>
              <w:tab/>
              <w:t>DERĪGUMA TERMIŅŠ</w:t>
            </w:r>
          </w:p>
        </w:tc>
      </w:tr>
    </w:tbl>
    <w:p w14:paraId="1D318CB2" w14:textId="77777777" w:rsidR="008968B7" w:rsidRDefault="008968B7" w:rsidP="00020C85">
      <w:pPr>
        <w:keepNext/>
        <w:tabs>
          <w:tab w:val="left" w:pos="567"/>
        </w:tabs>
        <w:rPr>
          <w:sz w:val="22"/>
          <w:szCs w:val="22"/>
        </w:rPr>
      </w:pPr>
    </w:p>
    <w:p w14:paraId="10EF4E47" w14:textId="77777777" w:rsidR="008968B7" w:rsidRDefault="008968B7" w:rsidP="00020C85">
      <w:pPr>
        <w:keepNext/>
        <w:tabs>
          <w:tab w:val="left" w:pos="567"/>
        </w:tabs>
        <w:rPr>
          <w:sz w:val="22"/>
          <w:szCs w:val="22"/>
        </w:rPr>
      </w:pPr>
      <w:r>
        <w:rPr>
          <w:sz w:val="22"/>
          <w:szCs w:val="22"/>
        </w:rPr>
        <w:t xml:space="preserve">Derīgs līdz </w:t>
      </w:r>
    </w:p>
    <w:p w14:paraId="479AA374" w14:textId="77777777" w:rsidR="008968B7" w:rsidRDefault="008968B7" w:rsidP="00020C85">
      <w:pPr>
        <w:tabs>
          <w:tab w:val="left" w:pos="567"/>
        </w:tabs>
        <w:rPr>
          <w:sz w:val="22"/>
          <w:szCs w:val="22"/>
        </w:rPr>
      </w:pPr>
    </w:p>
    <w:p w14:paraId="127D72AF"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F627B62" w14:textId="77777777" w:rsidTr="002417CC">
        <w:tc>
          <w:tcPr>
            <w:tcW w:w="9287" w:type="dxa"/>
          </w:tcPr>
          <w:p w14:paraId="71A5595F" w14:textId="77777777" w:rsidR="008968B7" w:rsidRDefault="008968B7" w:rsidP="00020C85">
            <w:pPr>
              <w:keepNext/>
              <w:tabs>
                <w:tab w:val="left" w:pos="142"/>
                <w:tab w:val="left" w:pos="567"/>
              </w:tabs>
              <w:ind w:left="567" w:hanging="567"/>
              <w:rPr>
                <w:sz w:val="22"/>
                <w:szCs w:val="22"/>
              </w:rPr>
            </w:pPr>
            <w:r>
              <w:rPr>
                <w:b/>
                <w:sz w:val="22"/>
                <w:szCs w:val="22"/>
              </w:rPr>
              <w:t>9.</w:t>
            </w:r>
            <w:r>
              <w:rPr>
                <w:b/>
                <w:sz w:val="22"/>
                <w:szCs w:val="22"/>
              </w:rPr>
              <w:tab/>
              <w:t>ĪPAŠI UZGLABĀŠANAS NOSACĪJUMI</w:t>
            </w:r>
          </w:p>
        </w:tc>
      </w:tr>
    </w:tbl>
    <w:p w14:paraId="302451C5" w14:textId="77777777" w:rsidR="008968B7" w:rsidRDefault="008968B7" w:rsidP="00020C85">
      <w:pPr>
        <w:keepNext/>
        <w:tabs>
          <w:tab w:val="left" w:pos="567"/>
        </w:tabs>
        <w:rPr>
          <w:sz w:val="22"/>
          <w:szCs w:val="22"/>
        </w:rPr>
      </w:pPr>
    </w:p>
    <w:p w14:paraId="7C61AD15" w14:textId="77777777" w:rsidR="008968B7" w:rsidRDefault="008968B7" w:rsidP="00020C85">
      <w:pPr>
        <w:keepNext/>
        <w:tabs>
          <w:tab w:val="left" w:pos="567"/>
        </w:tabs>
        <w:rPr>
          <w:sz w:val="22"/>
          <w:szCs w:val="22"/>
        </w:rPr>
      </w:pPr>
      <w:r>
        <w:rPr>
          <w:sz w:val="22"/>
          <w:szCs w:val="22"/>
        </w:rPr>
        <w:t>Uzglabāt temperatūrā līdz 25°C.</w:t>
      </w:r>
      <w:r>
        <w:rPr>
          <w:szCs w:val="22"/>
        </w:rPr>
        <w:t xml:space="preserve"> </w:t>
      </w:r>
      <w:r>
        <w:rPr>
          <w:sz w:val="22"/>
          <w:szCs w:val="22"/>
        </w:rPr>
        <w:t>Nesasaldēt.</w:t>
      </w:r>
    </w:p>
    <w:p w14:paraId="4A39F983" w14:textId="77777777" w:rsidR="008968B7" w:rsidRDefault="008968B7" w:rsidP="00020C85">
      <w:pPr>
        <w:keepNext/>
        <w:tabs>
          <w:tab w:val="left" w:pos="567"/>
        </w:tabs>
        <w:rPr>
          <w:sz w:val="22"/>
          <w:szCs w:val="22"/>
        </w:rPr>
      </w:pPr>
    </w:p>
    <w:p w14:paraId="2D25EC3C"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33CA5F5D" w14:textId="77777777" w:rsidTr="002417CC">
        <w:tc>
          <w:tcPr>
            <w:tcW w:w="9287" w:type="dxa"/>
          </w:tcPr>
          <w:p w14:paraId="22E484E1" w14:textId="77777777" w:rsidR="008968B7" w:rsidRDefault="008968B7" w:rsidP="00020C85">
            <w:pPr>
              <w:tabs>
                <w:tab w:val="left" w:pos="142"/>
                <w:tab w:val="left" w:pos="567"/>
              </w:tabs>
              <w:ind w:left="567" w:hanging="567"/>
              <w:rPr>
                <w:b/>
                <w:sz w:val="22"/>
                <w:szCs w:val="22"/>
              </w:rPr>
            </w:pPr>
            <w:r>
              <w:rPr>
                <w:b/>
                <w:sz w:val="22"/>
                <w:szCs w:val="22"/>
              </w:rPr>
              <w:t>10.</w:t>
            </w:r>
            <w:r>
              <w:rPr>
                <w:b/>
                <w:sz w:val="22"/>
                <w:szCs w:val="22"/>
              </w:rPr>
              <w:tab/>
              <w:t>ĪPAŠI PIESARDZĪBAS PASĀKUMI, IZNĪCINOT NEIZLIETOTĀS ZĀLES VAI IZMANTOTOS MATERIĀLUS, KAS BIJUŠI SASKARĒ AR ŠĪM ZĀLĒM, JA PIEMĒROJAMS</w:t>
            </w:r>
          </w:p>
        </w:tc>
      </w:tr>
    </w:tbl>
    <w:p w14:paraId="75B95264" w14:textId="77777777" w:rsidR="008968B7" w:rsidRDefault="008968B7" w:rsidP="00020C85">
      <w:pPr>
        <w:tabs>
          <w:tab w:val="left" w:pos="567"/>
        </w:tabs>
        <w:rPr>
          <w:sz w:val="22"/>
          <w:szCs w:val="22"/>
        </w:rPr>
      </w:pPr>
    </w:p>
    <w:p w14:paraId="619ABDD6"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C7FBA36" w14:textId="77777777" w:rsidTr="002417CC">
        <w:tc>
          <w:tcPr>
            <w:tcW w:w="9287" w:type="dxa"/>
          </w:tcPr>
          <w:p w14:paraId="0871B029" w14:textId="77777777" w:rsidR="008968B7" w:rsidRDefault="008968B7" w:rsidP="00020C85">
            <w:pPr>
              <w:tabs>
                <w:tab w:val="left" w:pos="142"/>
                <w:tab w:val="left" w:pos="567"/>
              </w:tabs>
              <w:ind w:left="567" w:hanging="567"/>
              <w:rPr>
                <w:b/>
                <w:sz w:val="22"/>
                <w:szCs w:val="22"/>
              </w:rPr>
            </w:pPr>
            <w:r>
              <w:rPr>
                <w:b/>
                <w:sz w:val="22"/>
                <w:szCs w:val="22"/>
              </w:rPr>
              <w:t>11.</w:t>
            </w:r>
            <w:r>
              <w:rPr>
                <w:b/>
                <w:sz w:val="22"/>
                <w:szCs w:val="22"/>
              </w:rPr>
              <w:tab/>
              <w:t>REĢISTRĀCIJAS APLIECĪBAS ĪPAŠNIEKA NOSAUKUMS UN ADRESE</w:t>
            </w:r>
          </w:p>
        </w:tc>
      </w:tr>
    </w:tbl>
    <w:p w14:paraId="1B176EA1" w14:textId="77777777" w:rsidR="008968B7" w:rsidRDefault="008968B7" w:rsidP="00020C85">
      <w:pPr>
        <w:pStyle w:val="EndnoteText"/>
        <w:rPr>
          <w:caps/>
          <w:szCs w:val="22"/>
          <w:lang w:val="lv-LV"/>
        </w:rPr>
      </w:pPr>
    </w:p>
    <w:p w14:paraId="28897D48" w14:textId="77777777" w:rsidR="005A4673" w:rsidRPr="00AC62C7" w:rsidRDefault="005A4673" w:rsidP="00020C85">
      <w:pPr>
        <w:autoSpaceDE w:val="0"/>
        <w:autoSpaceDN w:val="0"/>
        <w:adjustRightInd w:val="0"/>
        <w:rPr>
          <w:color w:val="000000"/>
          <w:sz w:val="22"/>
          <w:szCs w:val="22"/>
          <w:lang w:val="en-IE"/>
        </w:rPr>
      </w:pPr>
      <w:r w:rsidRPr="00AC62C7">
        <w:rPr>
          <w:color w:val="000000"/>
          <w:sz w:val="22"/>
          <w:szCs w:val="22"/>
          <w:lang w:val="en-IE"/>
        </w:rPr>
        <w:t>Viatris Healthcare Limited</w:t>
      </w:r>
    </w:p>
    <w:p w14:paraId="3D98037B" w14:textId="77777777" w:rsidR="005A4673" w:rsidRPr="00AC62C7" w:rsidRDefault="005A4673" w:rsidP="00020C85">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0BCA54BD" w14:textId="77777777" w:rsidR="005A4673" w:rsidRPr="00AC62C7" w:rsidRDefault="005A4673" w:rsidP="00020C85">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6C217BF9" w14:textId="77777777" w:rsidR="005A4673" w:rsidRPr="00AC62C7" w:rsidRDefault="005A4673" w:rsidP="00020C85">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22E3B382" w14:textId="33316FE7" w:rsidR="008968B7" w:rsidRDefault="005A4673" w:rsidP="00020C85">
      <w:pPr>
        <w:pStyle w:val="NoSpacing"/>
        <w:rPr>
          <w:sz w:val="22"/>
          <w:szCs w:val="22"/>
          <w:lang w:eastAsia="en-IE"/>
        </w:rPr>
      </w:pPr>
      <w:r w:rsidRPr="00217B56">
        <w:rPr>
          <w:color w:val="000000"/>
          <w:sz w:val="22"/>
          <w:szCs w:val="22"/>
          <w:lang w:val="fr-FR"/>
        </w:rPr>
        <w:t>DUBLIN</w:t>
      </w:r>
    </w:p>
    <w:p w14:paraId="146A5660" w14:textId="77777777" w:rsidR="008968B7" w:rsidRDefault="008968B7" w:rsidP="00020C85">
      <w:pPr>
        <w:tabs>
          <w:tab w:val="left" w:pos="567"/>
        </w:tabs>
        <w:rPr>
          <w:sz w:val="22"/>
          <w:szCs w:val="22"/>
        </w:rPr>
      </w:pPr>
      <w:r>
        <w:rPr>
          <w:sz w:val="22"/>
          <w:szCs w:val="22"/>
        </w:rPr>
        <w:t>Īrija</w:t>
      </w:r>
    </w:p>
    <w:p w14:paraId="4E8053AD" w14:textId="77777777" w:rsidR="008968B7" w:rsidRDefault="008968B7" w:rsidP="00020C85">
      <w:pPr>
        <w:tabs>
          <w:tab w:val="left" w:pos="567"/>
        </w:tabs>
        <w:rPr>
          <w:sz w:val="22"/>
          <w:szCs w:val="22"/>
        </w:rPr>
      </w:pPr>
    </w:p>
    <w:p w14:paraId="2C16F388"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41145F89" w14:textId="77777777" w:rsidTr="002417CC">
        <w:tc>
          <w:tcPr>
            <w:tcW w:w="9287" w:type="dxa"/>
          </w:tcPr>
          <w:p w14:paraId="07898087" w14:textId="77777777" w:rsidR="008968B7" w:rsidRDefault="008968B7" w:rsidP="00020C85">
            <w:pPr>
              <w:tabs>
                <w:tab w:val="left" w:pos="142"/>
                <w:tab w:val="left" w:pos="567"/>
              </w:tabs>
              <w:ind w:left="567" w:hanging="567"/>
              <w:rPr>
                <w:b/>
                <w:sz w:val="22"/>
                <w:szCs w:val="22"/>
              </w:rPr>
            </w:pPr>
            <w:r>
              <w:rPr>
                <w:b/>
                <w:sz w:val="22"/>
                <w:szCs w:val="22"/>
              </w:rPr>
              <w:t>12.</w:t>
            </w:r>
            <w:r>
              <w:rPr>
                <w:b/>
                <w:sz w:val="22"/>
                <w:szCs w:val="22"/>
              </w:rPr>
              <w:tab/>
              <w:t>REĢISTRĀCIJAS APLIECĪBAS NUMURS(-I)</w:t>
            </w:r>
          </w:p>
        </w:tc>
      </w:tr>
    </w:tbl>
    <w:p w14:paraId="45A1CFDA" w14:textId="77777777" w:rsidR="008968B7" w:rsidRDefault="008968B7" w:rsidP="00020C85">
      <w:pPr>
        <w:tabs>
          <w:tab w:val="left" w:pos="567"/>
        </w:tabs>
        <w:rPr>
          <w:sz w:val="22"/>
          <w:szCs w:val="22"/>
        </w:rPr>
      </w:pPr>
    </w:p>
    <w:p w14:paraId="6BAFCA2A" w14:textId="77777777" w:rsidR="008968B7" w:rsidRPr="00180740" w:rsidRDefault="008968B7" w:rsidP="00020C85">
      <w:pPr>
        <w:rPr>
          <w:sz w:val="22"/>
          <w:szCs w:val="22"/>
          <w:highlight w:val="lightGray"/>
        </w:rPr>
      </w:pPr>
      <w:r>
        <w:rPr>
          <w:sz w:val="22"/>
          <w:szCs w:val="22"/>
        </w:rPr>
        <w:t xml:space="preserve">EU/1/02/206/009 – </w:t>
      </w:r>
      <w:r w:rsidRPr="00180740">
        <w:rPr>
          <w:sz w:val="22"/>
          <w:szCs w:val="22"/>
          <w:highlight w:val="lightGray"/>
        </w:rPr>
        <w:t>2 pilnšļirces ar automātisku drošības sistēmu</w:t>
      </w:r>
    </w:p>
    <w:p w14:paraId="51EBA3A5" w14:textId="77777777" w:rsidR="008968B7" w:rsidRPr="00180740" w:rsidRDefault="008968B7" w:rsidP="00020C85">
      <w:pPr>
        <w:rPr>
          <w:sz w:val="22"/>
          <w:szCs w:val="22"/>
          <w:highlight w:val="lightGray"/>
        </w:rPr>
      </w:pPr>
      <w:r w:rsidRPr="00180740">
        <w:rPr>
          <w:sz w:val="22"/>
          <w:szCs w:val="22"/>
          <w:highlight w:val="lightGray"/>
        </w:rPr>
        <w:t>EU/1/02/206/010 – 7 pilnšļirces ar automātisku drošības sistēmu</w:t>
      </w:r>
    </w:p>
    <w:p w14:paraId="57F1CA7B" w14:textId="77777777" w:rsidR="008968B7" w:rsidRPr="00180740" w:rsidRDefault="008968B7" w:rsidP="00020C85">
      <w:pPr>
        <w:tabs>
          <w:tab w:val="left" w:pos="567"/>
        </w:tabs>
        <w:rPr>
          <w:sz w:val="22"/>
          <w:szCs w:val="22"/>
          <w:highlight w:val="lightGray"/>
        </w:rPr>
      </w:pPr>
      <w:r w:rsidRPr="00180740">
        <w:rPr>
          <w:sz w:val="22"/>
          <w:szCs w:val="22"/>
          <w:highlight w:val="lightGray"/>
        </w:rPr>
        <w:t>EU/1/02/206/011 – 10 pilnšļirces ar automātisku drošības sistēmu</w:t>
      </w:r>
    </w:p>
    <w:p w14:paraId="71F1ACD8" w14:textId="77777777" w:rsidR="008968B7" w:rsidRPr="00180740" w:rsidRDefault="008968B7" w:rsidP="00020C85">
      <w:pPr>
        <w:tabs>
          <w:tab w:val="left" w:pos="567"/>
        </w:tabs>
        <w:rPr>
          <w:sz w:val="22"/>
          <w:szCs w:val="22"/>
          <w:highlight w:val="lightGray"/>
        </w:rPr>
      </w:pPr>
      <w:r w:rsidRPr="00180740">
        <w:rPr>
          <w:sz w:val="22"/>
          <w:szCs w:val="22"/>
          <w:highlight w:val="lightGray"/>
        </w:rPr>
        <w:t>EU/1/02/206/018 – 20 pilnšļirces ar automātisku drošības sistēmu</w:t>
      </w:r>
    </w:p>
    <w:p w14:paraId="5F80C457" w14:textId="77777777" w:rsidR="008968B7" w:rsidRPr="00180740" w:rsidRDefault="008968B7" w:rsidP="00020C85">
      <w:pPr>
        <w:tabs>
          <w:tab w:val="left" w:pos="567"/>
        </w:tabs>
        <w:rPr>
          <w:sz w:val="22"/>
          <w:szCs w:val="22"/>
          <w:highlight w:val="lightGray"/>
        </w:rPr>
      </w:pPr>
    </w:p>
    <w:p w14:paraId="69F930C5" w14:textId="77777777" w:rsidR="008968B7" w:rsidRPr="00180740" w:rsidRDefault="008968B7" w:rsidP="00020C85">
      <w:pPr>
        <w:tabs>
          <w:tab w:val="left" w:pos="567"/>
        </w:tabs>
        <w:rPr>
          <w:color w:val="0000FF"/>
          <w:sz w:val="22"/>
          <w:szCs w:val="22"/>
          <w:highlight w:val="lightGray"/>
        </w:rPr>
      </w:pPr>
      <w:r w:rsidRPr="00180740">
        <w:rPr>
          <w:color w:val="000000"/>
          <w:sz w:val="22"/>
          <w:szCs w:val="22"/>
          <w:highlight w:val="lightGray"/>
        </w:rPr>
        <w:t xml:space="preserve"> EU/1/02/206/027 - 2 </w:t>
      </w:r>
      <w:r w:rsidRPr="00180740">
        <w:rPr>
          <w:sz w:val="22"/>
          <w:szCs w:val="22"/>
          <w:highlight w:val="lightGray"/>
        </w:rPr>
        <w:t>pilnšļirces ar manuālu drošības sistēmu</w:t>
      </w:r>
    </w:p>
    <w:p w14:paraId="17D0D660" w14:textId="77777777" w:rsidR="008968B7" w:rsidRPr="00180740" w:rsidRDefault="008968B7" w:rsidP="00020C85">
      <w:pPr>
        <w:tabs>
          <w:tab w:val="left" w:pos="567"/>
        </w:tabs>
        <w:rPr>
          <w:color w:val="0000FF"/>
          <w:sz w:val="22"/>
          <w:szCs w:val="22"/>
          <w:highlight w:val="lightGray"/>
        </w:rPr>
      </w:pPr>
      <w:r w:rsidRPr="00180740">
        <w:rPr>
          <w:color w:val="000000"/>
          <w:sz w:val="22"/>
          <w:szCs w:val="22"/>
          <w:highlight w:val="lightGray"/>
        </w:rPr>
        <w:t xml:space="preserve"> EU/1/02/206/028 - 10 </w:t>
      </w:r>
      <w:r w:rsidRPr="00180740">
        <w:rPr>
          <w:sz w:val="22"/>
          <w:szCs w:val="22"/>
          <w:highlight w:val="lightGray"/>
        </w:rPr>
        <w:t>pilnšļirces ar manuālu drošības sistēmu</w:t>
      </w:r>
    </w:p>
    <w:p w14:paraId="41BCEE6D" w14:textId="77777777" w:rsidR="008968B7" w:rsidRDefault="008968B7" w:rsidP="00020C85">
      <w:pPr>
        <w:tabs>
          <w:tab w:val="left" w:pos="567"/>
        </w:tabs>
        <w:rPr>
          <w:color w:val="0000FF"/>
          <w:sz w:val="22"/>
          <w:szCs w:val="22"/>
        </w:rPr>
      </w:pPr>
      <w:r w:rsidRPr="00180740">
        <w:rPr>
          <w:color w:val="000000"/>
          <w:sz w:val="22"/>
          <w:szCs w:val="22"/>
          <w:highlight w:val="lightGray"/>
        </w:rPr>
        <w:t xml:space="preserve"> EU/1/02/206/033 - 20 </w:t>
      </w:r>
      <w:r w:rsidRPr="00180740">
        <w:rPr>
          <w:sz w:val="22"/>
          <w:szCs w:val="22"/>
          <w:highlight w:val="lightGray"/>
        </w:rPr>
        <w:t>pilnšļirces ar manuālu drošības sistēmu</w:t>
      </w:r>
    </w:p>
    <w:p w14:paraId="0813A55E" w14:textId="77777777" w:rsidR="008968B7" w:rsidRDefault="008968B7" w:rsidP="00020C85">
      <w:pPr>
        <w:tabs>
          <w:tab w:val="left" w:pos="567"/>
        </w:tabs>
        <w:rPr>
          <w:sz w:val="22"/>
          <w:szCs w:val="22"/>
          <w:lang w:val="fr-FR"/>
        </w:rPr>
      </w:pPr>
    </w:p>
    <w:p w14:paraId="74BBAB7C"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FD2A695" w14:textId="77777777" w:rsidTr="002417CC">
        <w:tc>
          <w:tcPr>
            <w:tcW w:w="9287" w:type="dxa"/>
          </w:tcPr>
          <w:p w14:paraId="5EAEB7EB" w14:textId="77777777" w:rsidR="008968B7" w:rsidRDefault="008968B7" w:rsidP="00020C85">
            <w:pPr>
              <w:tabs>
                <w:tab w:val="left" w:pos="142"/>
                <w:tab w:val="left" w:pos="567"/>
              </w:tabs>
              <w:ind w:left="567" w:hanging="567"/>
              <w:rPr>
                <w:b/>
                <w:sz w:val="22"/>
                <w:szCs w:val="22"/>
              </w:rPr>
            </w:pPr>
            <w:r>
              <w:rPr>
                <w:b/>
                <w:sz w:val="22"/>
                <w:szCs w:val="22"/>
              </w:rPr>
              <w:t>13.</w:t>
            </w:r>
            <w:r>
              <w:rPr>
                <w:b/>
                <w:sz w:val="22"/>
                <w:szCs w:val="22"/>
              </w:rPr>
              <w:tab/>
              <w:t>SĒRIJAS NUMURS</w:t>
            </w:r>
          </w:p>
        </w:tc>
      </w:tr>
    </w:tbl>
    <w:p w14:paraId="7F4D97C3" w14:textId="77777777" w:rsidR="008968B7" w:rsidRDefault="008968B7" w:rsidP="00020C85">
      <w:pPr>
        <w:tabs>
          <w:tab w:val="left" w:pos="567"/>
        </w:tabs>
        <w:rPr>
          <w:sz w:val="22"/>
          <w:szCs w:val="22"/>
        </w:rPr>
      </w:pPr>
    </w:p>
    <w:p w14:paraId="5EC41AEF" w14:textId="77777777" w:rsidR="008968B7" w:rsidRDefault="008968B7" w:rsidP="00020C85">
      <w:pPr>
        <w:tabs>
          <w:tab w:val="left" w:pos="567"/>
        </w:tabs>
        <w:rPr>
          <w:sz w:val="22"/>
          <w:szCs w:val="22"/>
        </w:rPr>
      </w:pPr>
      <w:r>
        <w:rPr>
          <w:sz w:val="22"/>
          <w:szCs w:val="22"/>
        </w:rPr>
        <w:t>Sērija</w:t>
      </w:r>
    </w:p>
    <w:p w14:paraId="244A2FD9" w14:textId="77777777" w:rsidR="008968B7" w:rsidRDefault="008968B7" w:rsidP="00020C85">
      <w:pPr>
        <w:tabs>
          <w:tab w:val="left" w:pos="567"/>
        </w:tabs>
        <w:rPr>
          <w:sz w:val="22"/>
          <w:szCs w:val="22"/>
        </w:rPr>
      </w:pPr>
    </w:p>
    <w:p w14:paraId="4D1A5652"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672CED4" w14:textId="77777777" w:rsidTr="002417CC">
        <w:tc>
          <w:tcPr>
            <w:tcW w:w="9287" w:type="dxa"/>
          </w:tcPr>
          <w:p w14:paraId="066E745D" w14:textId="77777777" w:rsidR="008968B7" w:rsidRDefault="008968B7" w:rsidP="00020C85">
            <w:pPr>
              <w:tabs>
                <w:tab w:val="left" w:pos="142"/>
                <w:tab w:val="left" w:pos="567"/>
              </w:tabs>
              <w:ind w:left="567" w:hanging="567"/>
              <w:rPr>
                <w:b/>
                <w:sz w:val="22"/>
                <w:szCs w:val="22"/>
              </w:rPr>
            </w:pPr>
            <w:r>
              <w:rPr>
                <w:b/>
                <w:sz w:val="22"/>
                <w:szCs w:val="22"/>
              </w:rPr>
              <w:t>14.</w:t>
            </w:r>
            <w:r>
              <w:rPr>
                <w:b/>
                <w:sz w:val="22"/>
                <w:szCs w:val="22"/>
              </w:rPr>
              <w:tab/>
              <w:t>IZSNIEGŠANAS KĀRTĪBA</w:t>
            </w:r>
          </w:p>
        </w:tc>
      </w:tr>
    </w:tbl>
    <w:p w14:paraId="0D7579F4" w14:textId="77777777" w:rsidR="008968B7" w:rsidRDefault="008968B7" w:rsidP="00020C85">
      <w:pPr>
        <w:tabs>
          <w:tab w:val="left" w:pos="567"/>
        </w:tabs>
        <w:rPr>
          <w:sz w:val="22"/>
          <w:szCs w:val="22"/>
        </w:rPr>
      </w:pPr>
    </w:p>
    <w:p w14:paraId="6ED43E6F" w14:textId="77777777" w:rsidR="008968B7" w:rsidRDefault="008968B7" w:rsidP="00020C85">
      <w:pPr>
        <w:tabs>
          <w:tab w:val="left" w:pos="567"/>
        </w:tabs>
        <w:rPr>
          <w:sz w:val="22"/>
          <w:szCs w:val="22"/>
        </w:rPr>
      </w:pPr>
      <w:r>
        <w:rPr>
          <w:sz w:val="22"/>
          <w:szCs w:val="22"/>
        </w:rPr>
        <w:t>Recepšu zāles.</w:t>
      </w:r>
    </w:p>
    <w:p w14:paraId="5F6C1C63" w14:textId="77777777" w:rsidR="008968B7" w:rsidRDefault="008968B7" w:rsidP="00020C85">
      <w:pPr>
        <w:tabs>
          <w:tab w:val="left" w:pos="567"/>
        </w:tabs>
        <w:rPr>
          <w:sz w:val="22"/>
          <w:szCs w:val="22"/>
        </w:rPr>
      </w:pPr>
    </w:p>
    <w:p w14:paraId="5189E9BD"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46342748" w14:textId="77777777" w:rsidTr="002417CC">
        <w:tc>
          <w:tcPr>
            <w:tcW w:w="9287" w:type="dxa"/>
          </w:tcPr>
          <w:p w14:paraId="32D8E774" w14:textId="77777777" w:rsidR="008968B7" w:rsidRDefault="008968B7" w:rsidP="00020C85">
            <w:pPr>
              <w:tabs>
                <w:tab w:val="left" w:pos="142"/>
                <w:tab w:val="left" w:pos="567"/>
              </w:tabs>
              <w:ind w:left="567" w:hanging="567"/>
              <w:rPr>
                <w:b/>
                <w:sz w:val="22"/>
                <w:szCs w:val="22"/>
              </w:rPr>
            </w:pPr>
            <w:r>
              <w:rPr>
                <w:b/>
                <w:sz w:val="22"/>
                <w:szCs w:val="22"/>
              </w:rPr>
              <w:t>15.</w:t>
            </w:r>
            <w:r>
              <w:rPr>
                <w:b/>
                <w:sz w:val="22"/>
                <w:szCs w:val="22"/>
              </w:rPr>
              <w:tab/>
              <w:t>NORĀDĪJUMI PAR LIETOŠANU</w:t>
            </w:r>
          </w:p>
        </w:tc>
      </w:tr>
    </w:tbl>
    <w:p w14:paraId="59D3BC56" w14:textId="77777777" w:rsidR="008968B7" w:rsidRDefault="008968B7" w:rsidP="00020C85">
      <w:pPr>
        <w:tabs>
          <w:tab w:val="left" w:pos="567"/>
        </w:tabs>
        <w:rPr>
          <w:b/>
          <w:sz w:val="22"/>
          <w:szCs w:val="22"/>
          <w:u w:val="single"/>
        </w:rPr>
      </w:pPr>
    </w:p>
    <w:p w14:paraId="2AED1E83"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BFA7C17" w14:textId="77777777" w:rsidTr="002417CC">
        <w:tc>
          <w:tcPr>
            <w:tcW w:w="9287" w:type="dxa"/>
          </w:tcPr>
          <w:p w14:paraId="65B85750" w14:textId="77777777" w:rsidR="008968B7" w:rsidRDefault="008968B7" w:rsidP="00020C85">
            <w:pPr>
              <w:tabs>
                <w:tab w:val="left" w:pos="142"/>
                <w:tab w:val="left" w:pos="567"/>
              </w:tabs>
              <w:ind w:left="567" w:hanging="567"/>
              <w:rPr>
                <w:b/>
                <w:sz w:val="22"/>
                <w:szCs w:val="22"/>
              </w:rPr>
            </w:pPr>
            <w:r>
              <w:rPr>
                <w:b/>
                <w:sz w:val="22"/>
                <w:szCs w:val="22"/>
              </w:rPr>
              <w:t>16.</w:t>
            </w:r>
            <w:r>
              <w:rPr>
                <w:b/>
                <w:sz w:val="22"/>
                <w:szCs w:val="22"/>
              </w:rPr>
              <w:tab/>
              <w:t>INFORMĀCIJA BRAILA RAKSTĀ</w:t>
            </w:r>
          </w:p>
        </w:tc>
      </w:tr>
    </w:tbl>
    <w:p w14:paraId="03776B01" w14:textId="77777777" w:rsidR="008968B7" w:rsidRDefault="008968B7" w:rsidP="00020C85">
      <w:pPr>
        <w:tabs>
          <w:tab w:val="left" w:pos="567"/>
        </w:tabs>
        <w:rPr>
          <w:b/>
          <w:sz w:val="22"/>
          <w:szCs w:val="22"/>
          <w:u w:val="single"/>
        </w:rPr>
      </w:pPr>
    </w:p>
    <w:p w14:paraId="1750C787" w14:textId="77777777" w:rsidR="008968B7" w:rsidRDefault="008968B7" w:rsidP="00020C85">
      <w:pPr>
        <w:tabs>
          <w:tab w:val="left" w:pos="567"/>
        </w:tabs>
        <w:rPr>
          <w:sz w:val="22"/>
          <w:szCs w:val="22"/>
        </w:rPr>
      </w:pPr>
      <w:r>
        <w:rPr>
          <w:sz w:val="22"/>
          <w:szCs w:val="22"/>
        </w:rPr>
        <w:t>arixtra 5 mg</w:t>
      </w:r>
    </w:p>
    <w:p w14:paraId="1103486F" w14:textId="77777777" w:rsidR="008968B7" w:rsidRDefault="008968B7" w:rsidP="00020C85">
      <w:pPr>
        <w:tabs>
          <w:tab w:val="left" w:pos="567"/>
        </w:tabs>
        <w:rPr>
          <w:sz w:val="22"/>
          <w:szCs w:val="22"/>
        </w:rPr>
      </w:pPr>
    </w:p>
    <w:p w14:paraId="45FE7B41" w14:textId="77777777" w:rsidR="008968B7" w:rsidRDefault="008968B7" w:rsidP="00020C85">
      <w:pPr>
        <w:tabs>
          <w:tab w:val="left" w:pos="567"/>
        </w:tabs>
        <w:rPr>
          <w:sz w:val="22"/>
          <w:szCs w:val="22"/>
        </w:rPr>
      </w:pPr>
    </w:p>
    <w:p w14:paraId="4ECB378A" w14:textId="77777777" w:rsidR="008968B7" w:rsidRPr="0078642E" w:rsidRDefault="008968B7" w:rsidP="00020C85">
      <w:pPr>
        <w:keepNext/>
        <w:keepLines/>
        <w:numPr>
          <w:ilvl w:val="0"/>
          <w:numId w:val="36"/>
        </w:numPr>
        <w:pBdr>
          <w:top w:val="single" w:sz="4" w:space="1" w:color="auto"/>
          <w:left w:val="single" w:sz="4" w:space="4" w:color="auto"/>
          <w:bottom w:val="single" w:sz="4" w:space="1" w:color="auto"/>
          <w:right w:val="single" w:sz="4" w:space="4" w:color="auto"/>
        </w:pBdr>
        <w:tabs>
          <w:tab w:val="left" w:pos="567"/>
        </w:tabs>
        <w:ind w:left="567"/>
        <w:rPr>
          <w:i/>
          <w:noProof/>
          <w:sz w:val="22"/>
          <w:szCs w:val="22"/>
          <w:lang w:eastAsia="lv-LV" w:bidi="lv-LV"/>
        </w:rPr>
      </w:pPr>
      <w:r w:rsidRPr="0078642E">
        <w:rPr>
          <w:b/>
          <w:noProof/>
          <w:sz w:val="22"/>
          <w:szCs w:val="22"/>
          <w:lang w:eastAsia="lv-LV" w:bidi="lv-LV"/>
        </w:rPr>
        <w:lastRenderedPageBreak/>
        <w:t>UNIKĀLS IDENTIFIKATORS – 2D SVĪTRKODS</w:t>
      </w:r>
    </w:p>
    <w:p w14:paraId="651E9B8C" w14:textId="77777777" w:rsidR="008968B7" w:rsidRPr="0078642E" w:rsidRDefault="008968B7" w:rsidP="00020C85">
      <w:pPr>
        <w:keepNext/>
        <w:keepLines/>
        <w:rPr>
          <w:noProof/>
          <w:sz w:val="22"/>
          <w:szCs w:val="22"/>
          <w:lang w:eastAsia="lv-LV" w:bidi="lv-LV"/>
        </w:rPr>
      </w:pPr>
    </w:p>
    <w:p w14:paraId="624231B5" w14:textId="77777777" w:rsidR="008968B7" w:rsidRPr="0078642E" w:rsidRDefault="008968B7" w:rsidP="00020C85">
      <w:pPr>
        <w:keepNext/>
        <w:keepLines/>
        <w:rPr>
          <w:noProof/>
          <w:sz w:val="22"/>
          <w:szCs w:val="22"/>
          <w:shd w:val="clear" w:color="auto" w:fill="CCCCCC"/>
          <w:lang w:eastAsia="lv-LV" w:bidi="lv-LV"/>
        </w:rPr>
      </w:pPr>
      <w:r w:rsidRPr="0078642E">
        <w:rPr>
          <w:noProof/>
          <w:sz w:val="22"/>
          <w:szCs w:val="22"/>
          <w:highlight w:val="lightGray"/>
          <w:lang w:eastAsia="lv-LV" w:bidi="lv-LV"/>
        </w:rPr>
        <w:t>2D svītrkods, kurā iekļauts unikāls identifikators.</w:t>
      </w:r>
    </w:p>
    <w:p w14:paraId="2079E384" w14:textId="77777777" w:rsidR="008968B7" w:rsidRPr="0078642E" w:rsidRDefault="008968B7" w:rsidP="00020C85">
      <w:pPr>
        <w:keepNext/>
        <w:keepLines/>
        <w:rPr>
          <w:noProof/>
          <w:vanish/>
          <w:sz w:val="22"/>
          <w:szCs w:val="22"/>
          <w:lang w:eastAsia="lv-LV" w:bidi="lv-LV"/>
        </w:rPr>
      </w:pPr>
    </w:p>
    <w:p w14:paraId="7F1A14F8" w14:textId="77777777" w:rsidR="008968B7" w:rsidRPr="0078642E" w:rsidRDefault="008968B7" w:rsidP="00020C85">
      <w:pPr>
        <w:rPr>
          <w:noProof/>
          <w:sz w:val="22"/>
          <w:szCs w:val="22"/>
          <w:lang w:eastAsia="lv-LV" w:bidi="lv-LV"/>
        </w:rPr>
      </w:pPr>
    </w:p>
    <w:p w14:paraId="26A35C04" w14:textId="77777777" w:rsidR="008968B7" w:rsidRPr="0078642E" w:rsidRDefault="008968B7" w:rsidP="00020C85">
      <w:pPr>
        <w:keepNext/>
        <w:numPr>
          <w:ilvl w:val="0"/>
          <w:numId w:val="36"/>
        </w:numPr>
        <w:pBdr>
          <w:top w:val="single" w:sz="4" w:space="1" w:color="auto"/>
          <w:left w:val="single" w:sz="4" w:space="4" w:color="auto"/>
          <w:bottom w:val="single" w:sz="4" w:space="1" w:color="auto"/>
          <w:right w:val="single" w:sz="4" w:space="4" w:color="auto"/>
        </w:pBdr>
        <w:tabs>
          <w:tab w:val="left" w:pos="567"/>
        </w:tabs>
        <w:ind w:left="567"/>
        <w:rPr>
          <w:i/>
          <w:noProof/>
          <w:sz w:val="22"/>
          <w:szCs w:val="22"/>
          <w:lang w:eastAsia="lv-LV" w:bidi="lv-LV"/>
        </w:rPr>
      </w:pPr>
      <w:r w:rsidRPr="0078642E">
        <w:rPr>
          <w:b/>
          <w:noProof/>
          <w:sz w:val="22"/>
          <w:szCs w:val="22"/>
          <w:lang w:eastAsia="lv-LV" w:bidi="lv-LV"/>
        </w:rPr>
        <w:t>UNIKĀLS IDENTIFIKATORS – DATI, KURUS VAR NOLASĪT PERSONA</w:t>
      </w:r>
    </w:p>
    <w:p w14:paraId="640DCAE9" w14:textId="77777777" w:rsidR="008968B7" w:rsidRPr="0078642E" w:rsidRDefault="008968B7" w:rsidP="00020C85">
      <w:pPr>
        <w:rPr>
          <w:noProof/>
          <w:sz w:val="22"/>
          <w:szCs w:val="22"/>
          <w:lang w:eastAsia="lv-LV" w:bidi="lv-LV"/>
        </w:rPr>
      </w:pPr>
    </w:p>
    <w:p w14:paraId="002E3519" w14:textId="77777777" w:rsidR="008968B7" w:rsidRPr="0078642E" w:rsidRDefault="008968B7" w:rsidP="00020C85">
      <w:pPr>
        <w:rPr>
          <w:color w:val="008000"/>
          <w:sz w:val="22"/>
          <w:szCs w:val="22"/>
          <w:lang w:eastAsia="lv-LV" w:bidi="lv-LV"/>
        </w:rPr>
      </w:pPr>
      <w:r>
        <w:rPr>
          <w:sz w:val="22"/>
          <w:szCs w:val="22"/>
          <w:lang w:eastAsia="lv-LV" w:bidi="lv-LV"/>
        </w:rPr>
        <w:t>PC:</w:t>
      </w:r>
    </w:p>
    <w:p w14:paraId="07B7BB81" w14:textId="77777777" w:rsidR="008968B7" w:rsidRPr="0078642E" w:rsidRDefault="008968B7" w:rsidP="00020C85">
      <w:pPr>
        <w:rPr>
          <w:sz w:val="22"/>
          <w:szCs w:val="22"/>
          <w:lang w:eastAsia="lv-LV" w:bidi="lv-LV"/>
        </w:rPr>
      </w:pPr>
      <w:r>
        <w:rPr>
          <w:sz w:val="22"/>
          <w:szCs w:val="22"/>
          <w:lang w:eastAsia="lv-LV" w:bidi="lv-LV"/>
        </w:rPr>
        <w:t>SN:</w:t>
      </w:r>
    </w:p>
    <w:p w14:paraId="2EA0F8EA" w14:textId="77777777" w:rsidR="008968B7" w:rsidRPr="0078642E" w:rsidRDefault="008968B7" w:rsidP="00020C85">
      <w:pPr>
        <w:tabs>
          <w:tab w:val="left" w:pos="567"/>
        </w:tabs>
        <w:rPr>
          <w:sz w:val="22"/>
          <w:szCs w:val="22"/>
        </w:rPr>
      </w:pPr>
      <w:r w:rsidRPr="0078642E">
        <w:rPr>
          <w:sz w:val="22"/>
          <w:szCs w:val="22"/>
          <w:lang w:eastAsia="lv-LV" w:bidi="lv-LV"/>
        </w:rPr>
        <w:t>NN:</w:t>
      </w:r>
    </w:p>
    <w:p w14:paraId="707A01F0" w14:textId="77777777" w:rsidR="008968B7" w:rsidRDefault="008968B7" w:rsidP="00020C85">
      <w:pPr>
        <w:tabs>
          <w:tab w:val="left" w:pos="567"/>
        </w:tabs>
        <w:rPr>
          <w:sz w:val="22"/>
          <w:szCs w:val="22"/>
        </w:rPr>
      </w:pPr>
    </w:p>
    <w:p w14:paraId="13A93616" w14:textId="77777777" w:rsidR="008968B7" w:rsidRDefault="008968B7" w:rsidP="00020C85">
      <w:pPr>
        <w:tabs>
          <w:tab w:val="left" w:pos="567"/>
        </w:tabs>
        <w:ind w:right="-1"/>
        <w:rPr>
          <w:sz w:val="22"/>
          <w:szCs w:val="22"/>
        </w:rPr>
      </w:pPr>
    </w:p>
    <w:p w14:paraId="5D8C966C" w14:textId="77777777" w:rsidR="008968B7" w:rsidRDefault="008968B7" w:rsidP="00020C85">
      <w:pPr>
        <w:tabs>
          <w:tab w:val="left" w:pos="567"/>
        </w:tabs>
        <w:rPr>
          <w:b/>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4F6FF0ED" w14:textId="77777777" w:rsidTr="002417CC">
        <w:trPr>
          <w:trHeight w:val="785"/>
        </w:trPr>
        <w:tc>
          <w:tcPr>
            <w:tcW w:w="9287" w:type="dxa"/>
            <w:tcBorders>
              <w:bottom w:val="single" w:sz="4" w:space="0" w:color="auto"/>
            </w:tcBorders>
          </w:tcPr>
          <w:p w14:paraId="7573A26B" w14:textId="77777777" w:rsidR="008968B7" w:rsidRDefault="008968B7" w:rsidP="00020C85">
            <w:pPr>
              <w:tabs>
                <w:tab w:val="left" w:pos="567"/>
              </w:tabs>
              <w:rPr>
                <w:b/>
                <w:sz w:val="22"/>
                <w:szCs w:val="22"/>
              </w:rPr>
            </w:pPr>
            <w:r>
              <w:rPr>
                <w:b/>
                <w:sz w:val="22"/>
                <w:szCs w:val="22"/>
              </w:rPr>
              <w:lastRenderedPageBreak/>
              <w:t>MINIMĀLĀ INFORMĀCIJA, KAS JĀNORĀDA UZ MAZA IZMĒRA TIEŠĀ IEPAKOJUMA</w:t>
            </w:r>
          </w:p>
          <w:p w14:paraId="702AE65E" w14:textId="77777777" w:rsidR="008968B7" w:rsidRDefault="008968B7" w:rsidP="00020C85">
            <w:pPr>
              <w:pStyle w:val="EndnoteText"/>
              <w:rPr>
                <w:b/>
                <w:szCs w:val="22"/>
                <w:lang w:val="lv-LV"/>
              </w:rPr>
            </w:pPr>
          </w:p>
          <w:p w14:paraId="38D49BF6" w14:textId="77777777" w:rsidR="008968B7" w:rsidRDefault="008968B7" w:rsidP="00020C85">
            <w:pPr>
              <w:pStyle w:val="EndnoteText"/>
              <w:rPr>
                <w:b/>
                <w:szCs w:val="22"/>
                <w:lang w:val="lv-LV"/>
              </w:rPr>
            </w:pPr>
            <w:r>
              <w:rPr>
                <w:b/>
                <w:szCs w:val="22"/>
                <w:lang w:val="lv-LV"/>
              </w:rPr>
              <w:t>PILNŠĻIRCE</w:t>
            </w:r>
          </w:p>
        </w:tc>
      </w:tr>
    </w:tbl>
    <w:p w14:paraId="147A95A8" w14:textId="77777777" w:rsidR="008968B7" w:rsidRDefault="008968B7" w:rsidP="00020C85">
      <w:pPr>
        <w:tabs>
          <w:tab w:val="left" w:pos="567"/>
        </w:tabs>
        <w:rPr>
          <w:b/>
          <w:sz w:val="22"/>
          <w:szCs w:val="22"/>
        </w:rPr>
      </w:pPr>
    </w:p>
    <w:p w14:paraId="3DCC148A" w14:textId="77777777" w:rsidR="008968B7" w:rsidRDefault="008968B7" w:rsidP="00020C85">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BF9C62D" w14:textId="77777777" w:rsidTr="002417CC">
        <w:tc>
          <w:tcPr>
            <w:tcW w:w="9287" w:type="dxa"/>
          </w:tcPr>
          <w:p w14:paraId="593CC90C" w14:textId="77777777" w:rsidR="008968B7" w:rsidRDefault="008968B7" w:rsidP="00020C85">
            <w:pPr>
              <w:tabs>
                <w:tab w:val="left" w:pos="142"/>
                <w:tab w:val="left" w:pos="567"/>
              </w:tabs>
              <w:ind w:left="567" w:hanging="567"/>
              <w:rPr>
                <w:b/>
                <w:sz w:val="22"/>
                <w:szCs w:val="22"/>
              </w:rPr>
            </w:pPr>
            <w:r>
              <w:rPr>
                <w:b/>
                <w:sz w:val="22"/>
                <w:szCs w:val="22"/>
              </w:rPr>
              <w:t>1.</w:t>
            </w:r>
            <w:r>
              <w:rPr>
                <w:b/>
                <w:sz w:val="22"/>
                <w:szCs w:val="22"/>
              </w:rPr>
              <w:tab/>
              <w:t>ZĀĻU NOSAUKUMS UN IEVADĪŠANAS VEIDS(-I)</w:t>
            </w:r>
          </w:p>
        </w:tc>
      </w:tr>
    </w:tbl>
    <w:p w14:paraId="083466A5" w14:textId="77777777" w:rsidR="008968B7" w:rsidRDefault="008968B7" w:rsidP="00020C85">
      <w:pPr>
        <w:tabs>
          <w:tab w:val="left" w:pos="567"/>
        </w:tabs>
        <w:rPr>
          <w:b/>
          <w:sz w:val="22"/>
          <w:szCs w:val="22"/>
        </w:rPr>
      </w:pPr>
    </w:p>
    <w:p w14:paraId="5D52878E" w14:textId="77777777" w:rsidR="008968B7" w:rsidRDefault="008968B7" w:rsidP="00020C85">
      <w:pPr>
        <w:pStyle w:val="EndnoteText"/>
        <w:rPr>
          <w:szCs w:val="22"/>
          <w:lang w:val="lv-LV"/>
        </w:rPr>
      </w:pPr>
      <w:r>
        <w:rPr>
          <w:szCs w:val="22"/>
          <w:lang w:val="lv-LV"/>
        </w:rPr>
        <w:t>Arixtra 5 mg/0,4 ml injekcijām</w:t>
      </w:r>
    </w:p>
    <w:p w14:paraId="42273498" w14:textId="77777777" w:rsidR="008968B7" w:rsidRDefault="008968B7" w:rsidP="00020C85">
      <w:pPr>
        <w:tabs>
          <w:tab w:val="left" w:pos="567"/>
        </w:tabs>
        <w:rPr>
          <w:sz w:val="22"/>
          <w:szCs w:val="22"/>
        </w:rPr>
      </w:pPr>
      <w:r>
        <w:rPr>
          <w:sz w:val="22"/>
          <w:szCs w:val="22"/>
        </w:rPr>
        <w:t>fondaparinux Na</w:t>
      </w:r>
    </w:p>
    <w:p w14:paraId="7519752C" w14:textId="77777777" w:rsidR="008968B7" w:rsidRDefault="008968B7" w:rsidP="00020C85">
      <w:pPr>
        <w:tabs>
          <w:tab w:val="left" w:pos="567"/>
        </w:tabs>
        <w:rPr>
          <w:sz w:val="22"/>
          <w:szCs w:val="22"/>
        </w:rPr>
      </w:pPr>
    </w:p>
    <w:p w14:paraId="6CB0FD89" w14:textId="77777777" w:rsidR="008968B7" w:rsidRDefault="008968B7" w:rsidP="00020C85">
      <w:pPr>
        <w:tabs>
          <w:tab w:val="left" w:pos="567"/>
        </w:tabs>
        <w:rPr>
          <w:sz w:val="22"/>
          <w:szCs w:val="22"/>
        </w:rPr>
      </w:pPr>
      <w:r>
        <w:rPr>
          <w:sz w:val="22"/>
          <w:szCs w:val="22"/>
        </w:rPr>
        <w:t>s.c.</w:t>
      </w:r>
    </w:p>
    <w:p w14:paraId="5CFB67FB" w14:textId="77777777" w:rsidR="008968B7" w:rsidRDefault="008968B7" w:rsidP="00020C85">
      <w:pPr>
        <w:tabs>
          <w:tab w:val="left" w:pos="567"/>
        </w:tabs>
        <w:rPr>
          <w:sz w:val="22"/>
          <w:szCs w:val="22"/>
        </w:rPr>
      </w:pPr>
    </w:p>
    <w:p w14:paraId="33D0E1B9"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4314CA06" w14:textId="77777777" w:rsidTr="002417CC">
        <w:tc>
          <w:tcPr>
            <w:tcW w:w="9287" w:type="dxa"/>
          </w:tcPr>
          <w:p w14:paraId="6F70525E" w14:textId="77777777" w:rsidR="008968B7" w:rsidRDefault="008968B7" w:rsidP="00020C85">
            <w:pPr>
              <w:tabs>
                <w:tab w:val="left" w:pos="142"/>
                <w:tab w:val="left" w:pos="567"/>
              </w:tabs>
              <w:ind w:left="567" w:hanging="567"/>
              <w:rPr>
                <w:b/>
                <w:sz w:val="22"/>
                <w:szCs w:val="22"/>
              </w:rPr>
            </w:pPr>
            <w:r>
              <w:rPr>
                <w:b/>
                <w:sz w:val="22"/>
                <w:szCs w:val="22"/>
              </w:rPr>
              <w:t>2.</w:t>
            </w:r>
            <w:r>
              <w:rPr>
                <w:b/>
                <w:sz w:val="22"/>
                <w:szCs w:val="22"/>
              </w:rPr>
              <w:tab/>
              <w:t>LIETOŠANAS VEIDS</w:t>
            </w:r>
          </w:p>
        </w:tc>
      </w:tr>
    </w:tbl>
    <w:p w14:paraId="0F9714FC" w14:textId="77777777" w:rsidR="008968B7" w:rsidRDefault="008968B7" w:rsidP="00020C85">
      <w:pPr>
        <w:tabs>
          <w:tab w:val="left" w:pos="567"/>
        </w:tabs>
        <w:rPr>
          <w:b/>
          <w:sz w:val="22"/>
          <w:szCs w:val="22"/>
        </w:rPr>
      </w:pPr>
    </w:p>
    <w:p w14:paraId="320CC1FE" w14:textId="77777777" w:rsidR="008968B7" w:rsidRDefault="008968B7" w:rsidP="00020C85">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3EF54A6B" w14:textId="77777777" w:rsidTr="002417CC">
        <w:tc>
          <w:tcPr>
            <w:tcW w:w="9287" w:type="dxa"/>
          </w:tcPr>
          <w:p w14:paraId="2E7AFAD3" w14:textId="77777777" w:rsidR="008968B7" w:rsidRDefault="008968B7" w:rsidP="00020C85">
            <w:pPr>
              <w:tabs>
                <w:tab w:val="left" w:pos="142"/>
                <w:tab w:val="left" w:pos="567"/>
              </w:tabs>
              <w:ind w:left="567" w:hanging="567"/>
              <w:rPr>
                <w:b/>
                <w:sz w:val="22"/>
                <w:szCs w:val="22"/>
              </w:rPr>
            </w:pPr>
            <w:r>
              <w:rPr>
                <w:b/>
                <w:sz w:val="22"/>
                <w:szCs w:val="22"/>
              </w:rPr>
              <w:t>3.</w:t>
            </w:r>
            <w:r>
              <w:rPr>
                <w:b/>
                <w:sz w:val="22"/>
                <w:szCs w:val="22"/>
              </w:rPr>
              <w:tab/>
              <w:t>DERĪGUMA TERMIŅŠ</w:t>
            </w:r>
          </w:p>
        </w:tc>
      </w:tr>
    </w:tbl>
    <w:p w14:paraId="6334B593" w14:textId="77777777" w:rsidR="008968B7" w:rsidRDefault="008968B7" w:rsidP="00020C85">
      <w:pPr>
        <w:tabs>
          <w:tab w:val="left" w:pos="567"/>
        </w:tabs>
        <w:rPr>
          <w:sz w:val="22"/>
          <w:szCs w:val="22"/>
        </w:rPr>
      </w:pPr>
    </w:p>
    <w:p w14:paraId="7826A5E9" w14:textId="77777777" w:rsidR="008968B7" w:rsidRDefault="008968B7" w:rsidP="00020C85">
      <w:pPr>
        <w:tabs>
          <w:tab w:val="left" w:pos="567"/>
        </w:tabs>
        <w:rPr>
          <w:sz w:val="22"/>
          <w:szCs w:val="22"/>
        </w:rPr>
      </w:pPr>
      <w:r>
        <w:rPr>
          <w:sz w:val="22"/>
          <w:szCs w:val="22"/>
        </w:rPr>
        <w:t>EXP</w:t>
      </w:r>
    </w:p>
    <w:p w14:paraId="7DB7CFDB" w14:textId="77777777" w:rsidR="008968B7" w:rsidRDefault="008968B7" w:rsidP="00020C85">
      <w:pPr>
        <w:tabs>
          <w:tab w:val="left" w:pos="567"/>
        </w:tabs>
        <w:rPr>
          <w:b/>
          <w:sz w:val="22"/>
          <w:szCs w:val="22"/>
        </w:rPr>
      </w:pPr>
    </w:p>
    <w:p w14:paraId="0FADFA46"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CF83829" w14:textId="77777777" w:rsidTr="002417CC">
        <w:tc>
          <w:tcPr>
            <w:tcW w:w="9287" w:type="dxa"/>
          </w:tcPr>
          <w:p w14:paraId="206710B2" w14:textId="77777777" w:rsidR="008968B7" w:rsidRDefault="008968B7" w:rsidP="00020C85">
            <w:pPr>
              <w:tabs>
                <w:tab w:val="left" w:pos="142"/>
                <w:tab w:val="left" w:pos="567"/>
              </w:tabs>
              <w:ind w:left="567" w:hanging="567"/>
              <w:rPr>
                <w:b/>
                <w:sz w:val="22"/>
                <w:szCs w:val="22"/>
              </w:rPr>
            </w:pPr>
            <w:r>
              <w:rPr>
                <w:b/>
                <w:sz w:val="22"/>
                <w:szCs w:val="22"/>
              </w:rPr>
              <w:t>4.</w:t>
            </w:r>
            <w:r>
              <w:rPr>
                <w:b/>
                <w:sz w:val="22"/>
                <w:szCs w:val="22"/>
              </w:rPr>
              <w:tab/>
              <w:t>SĒRIJAS NUMURS</w:t>
            </w:r>
          </w:p>
        </w:tc>
      </w:tr>
    </w:tbl>
    <w:p w14:paraId="498F38E9" w14:textId="77777777" w:rsidR="008968B7" w:rsidRDefault="008968B7" w:rsidP="00020C85">
      <w:pPr>
        <w:tabs>
          <w:tab w:val="left" w:pos="567"/>
        </w:tabs>
        <w:rPr>
          <w:sz w:val="22"/>
          <w:szCs w:val="22"/>
        </w:rPr>
      </w:pPr>
    </w:p>
    <w:p w14:paraId="16872F71" w14:textId="77777777" w:rsidR="008968B7" w:rsidRDefault="008968B7" w:rsidP="00020C85">
      <w:pPr>
        <w:tabs>
          <w:tab w:val="left" w:pos="567"/>
        </w:tabs>
        <w:rPr>
          <w:sz w:val="22"/>
          <w:szCs w:val="22"/>
        </w:rPr>
      </w:pPr>
      <w:r>
        <w:rPr>
          <w:sz w:val="22"/>
          <w:szCs w:val="22"/>
        </w:rPr>
        <w:t>Lot</w:t>
      </w:r>
    </w:p>
    <w:p w14:paraId="5B33D1FF" w14:textId="77777777" w:rsidR="008968B7" w:rsidRDefault="008968B7" w:rsidP="00020C85">
      <w:pPr>
        <w:tabs>
          <w:tab w:val="left" w:pos="567"/>
        </w:tabs>
        <w:ind w:right="113"/>
        <w:rPr>
          <w:sz w:val="22"/>
          <w:szCs w:val="22"/>
        </w:rPr>
      </w:pPr>
    </w:p>
    <w:p w14:paraId="6E0C1C92" w14:textId="77777777" w:rsidR="008968B7" w:rsidRDefault="008968B7" w:rsidP="00020C85">
      <w:pPr>
        <w:tabs>
          <w:tab w:val="left" w:pos="567"/>
        </w:tabs>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B8D4C5D" w14:textId="77777777" w:rsidTr="002417CC">
        <w:tc>
          <w:tcPr>
            <w:tcW w:w="9287" w:type="dxa"/>
          </w:tcPr>
          <w:p w14:paraId="61B0ED52" w14:textId="77777777" w:rsidR="008968B7" w:rsidRDefault="008968B7" w:rsidP="00020C85">
            <w:pPr>
              <w:tabs>
                <w:tab w:val="left" w:pos="142"/>
                <w:tab w:val="left" w:pos="567"/>
              </w:tabs>
              <w:ind w:left="567" w:hanging="567"/>
              <w:rPr>
                <w:b/>
                <w:sz w:val="22"/>
                <w:szCs w:val="22"/>
              </w:rPr>
            </w:pPr>
            <w:r>
              <w:rPr>
                <w:b/>
                <w:sz w:val="22"/>
                <w:szCs w:val="22"/>
              </w:rPr>
              <w:t>5.</w:t>
            </w:r>
            <w:r>
              <w:rPr>
                <w:b/>
                <w:sz w:val="22"/>
                <w:szCs w:val="22"/>
              </w:rPr>
              <w:tab/>
              <w:t>SATURA SVARS, TILPUMS VAI VIENĪBU DAUDZUMS</w:t>
            </w:r>
          </w:p>
        </w:tc>
      </w:tr>
    </w:tbl>
    <w:p w14:paraId="56B76300" w14:textId="77777777" w:rsidR="008968B7" w:rsidRDefault="008968B7" w:rsidP="00020C85">
      <w:pPr>
        <w:tabs>
          <w:tab w:val="left" w:pos="567"/>
        </w:tabs>
        <w:ind w:right="-1"/>
        <w:rPr>
          <w:sz w:val="22"/>
          <w:szCs w:val="22"/>
        </w:rPr>
      </w:pPr>
    </w:p>
    <w:p w14:paraId="545DE153" w14:textId="77777777" w:rsidR="008968B7" w:rsidRDefault="008968B7" w:rsidP="00020C85">
      <w:pPr>
        <w:tabs>
          <w:tab w:val="left" w:pos="567"/>
        </w:tabs>
        <w:ind w:right="-1"/>
        <w:rPr>
          <w:sz w:val="22"/>
          <w:szCs w:val="22"/>
        </w:rPr>
      </w:pPr>
    </w:p>
    <w:p w14:paraId="3099FD54" w14:textId="77777777" w:rsidR="008968B7" w:rsidRDefault="008968B7" w:rsidP="00020C85">
      <w:pPr>
        <w:tabs>
          <w:tab w:val="left" w:pos="567"/>
        </w:tabs>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1E97AF78" w14:textId="77777777" w:rsidTr="00877B00">
        <w:trPr>
          <w:trHeight w:val="785"/>
        </w:trPr>
        <w:tc>
          <w:tcPr>
            <w:tcW w:w="9287" w:type="dxa"/>
            <w:tcBorders>
              <w:bottom w:val="single" w:sz="4" w:space="0" w:color="auto"/>
            </w:tcBorders>
          </w:tcPr>
          <w:p w14:paraId="1E9840A1" w14:textId="77777777" w:rsidR="008968B7" w:rsidRDefault="008968B7" w:rsidP="00020C85">
            <w:pPr>
              <w:tabs>
                <w:tab w:val="left" w:pos="567"/>
              </w:tabs>
              <w:rPr>
                <w:b/>
                <w:sz w:val="22"/>
                <w:szCs w:val="22"/>
              </w:rPr>
            </w:pPr>
            <w:r>
              <w:rPr>
                <w:b/>
                <w:sz w:val="22"/>
                <w:szCs w:val="22"/>
              </w:rPr>
              <w:lastRenderedPageBreak/>
              <w:t>INFORMĀCIJA, KAS JĀNORĀDA UZ ĀRĒJĀ IEPAKOJUMA</w:t>
            </w:r>
          </w:p>
          <w:p w14:paraId="51F43468" w14:textId="77777777" w:rsidR="008968B7" w:rsidRDefault="008968B7" w:rsidP="00020C85">
            <w:pPr>
              <w:tabs>
                <w:tab w:val="left" w:pos="567"/>
              </w:tabs>
              <w:rPr>
                <w:b/>
                <w:sz w:val="22"/>
                <w:szCs w:val="22"/>
              </w:rPr>
            </w:pPr>
          </w:p>
          <w:p w14:paraId="208B6468" w14:textId="77777777" w:rsidR="008968B7" w:rsidRDefault="008968B7" w:rsidP="00020C85">
            <w:pPr>
              <w:tabs>
                <w:tab w:val="left" w:pos="567"/>
              </w:tabs>
              <w:rPr>
                <w:b/>
                <w:sz w:val="22"/>
                <w:szCs w:val="22"/>
              </w:rPr>
            </w:pPr>
            <w:r>
              <w:rPr>
                <w:b/>
                <w:sz w:val="22"/>
                <w:szCs w:val="22"/>
              </w:rPr>
              <w:t>ĀRĒJĀ KĀRBIŅA</w:t>
            </w:r>
          </w:p>
        </w:tc>
      </w:tr>
    </w:tbl>
    <w:p w14:paraId="3C333F39" w14:textId="77777777" w:rsidR="008968B7" w:rsidRDefault="008968B7" w:rsidP="00020C85">
      <w:pPr>
        <w:tabs>
          <w:tab w:val="left" w:pos="567"/>
        </w:tabs>
        <w:rPr>
          <w:sz w:val="22"/>
          <w:szCs w:val="22"/>
        </w:rPr>
      </w:pPr>
    </w:p>
    <w:p w14:paraId="150D4321"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E4DAE3F" w14:textId="77777777" w:rsidTr="002417CC">
        <w:tc>
          <w:tcPr>
            <w:tcW w:w="9287" w:type="dxa"/>
          </w:tcPr>
          <w:p w14:paraId="38D4FF2A" w14:textId="77777777" w:rsidR="008968B7" w:rsidRDefault="008968B7" w:rsidP="00020C85">
            <w:pPr>
              <w:tabs>
                <w:tab w:val="left" w:pos="142"/>
                <w:tab w:val="left" w:pos="567"/>
              </w:tabs>
              <w:ind w:left="567" w:hanging="567"/>
              <w:rPr>
                <w:b/>
                <w:sz w:val="22"/>
                <w:szCs w:val="22"/>
              </w:rPr>
            </w:pPr>
            <w:r>
              <w:rPr>
                <w:b/>
                <w:sz w:val="22"/>
                <w:szCs w:val="22"/>
              </w:rPr>
              <w:t>1.</w:t>
            </w:r>
            <w:r>
              <w:rPr>
                <w:b/>
                <w:sz w:val="22"/>
                <w:szCs w:val="22"/>
              </w:rPr>
              <w:tab/>
              <w:t xml:space="preserve">ZĀĻU NOSAUKUMS </w:t>
            </w:r>
          </w:p>
        </w:tc>
      </w:tr>
    </w:tbl>
    <w:p w14:paraId="6522855F" w14:textId="77777777" w:rsidR="008968B7" w:rsidRDefault="008968B7" w:rsidP="00020C85">
      <w:pPr>
        <w:tabs>
          <w:tab w:val="left" w:pos="567"/>
        </w:tabs>
        <w:rPr>
          <w:sz w:val="22"/>
          <w:szCs w:val="22"/>
        </w:rPr>
      </w:pPr>
    </w:p>
    <w:p w14:paraId="78636939" w14:textId="77777777" w:rsidR="008968B7" w:rsidRDefault="008968B7" w:rsidP="00020C85">
      <w:pPr>
        <w:tabs>
          <w:tab w:val="left" w:pos="567"/>
        </w:tabs>
        <w:rPr>
          <w:sz w:val="22"/>
          <w:szCs w:val="22"/>
        </w:rPr>
      </w:pPr>
      <w:r>
        <w:rPr>
          <w:sz w:val="22"/>
          <w:szCs w:val="22"/>
        </w:rPr>
        <w:t>Arixtra7,5 mg/0,6 ml šķīdums injekcijām</w:t>
      </w:r>
    </w:p>
    <w:p w14:paraId="18C89623" w14:textId="77777777" w:rsidR="008968B7" w:rsidRDefault="008968B7" w:rsidP="00020C85">
      <w:pPr>
        <w:pStyle w:val="EndnoteText"/>
        <w:rPr>
          <w:szCs w:val="22"/>
          <w:lang w:val="lv-LV"/>
        </w:rPr>
      </w:pPr>
      <w:r>
        <w:rPr>
          <w:szCs w:val="22"/>
          <w:lang w:val="lv-LV"/>
        </w:rPr>
        <w:t>fondaparinux sodium</w:t>
      </w:r>
    </w:p>
    <w:p w14:paraId="62347BE1" w14:textId="77777777" w:rsidR="008968B7" w:rsidRDefault="008968B7" w:rsidP="00020C85">
      <w:pPr>
        <w:pStyle w:val="EndnoteText"/>
        <w:rPr>
          <w:szCs w:val="22"/>
          <w:lang w:val="lv-LV"/>
        </w:rPr>
      </w:pPr>
    </w:p>
    <w:p w14:paraId="1281454D"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7FBD942F" w14:textId="77777777" w:rsidTr="002417CC">
        <w:tc>
          <w:tcPr>
            <w:tcW w:w="9287" w:type="dxa"/>
          </w:tcPr>
          <w:p w14:paraId="044C574B" w14:textId="77777777" w:rsidR="008968B7" w:rsidRDefault="008968B7" w:rsidP="00020C85">
            <w:pPr>
              <w:tabs>
                <w:tab w:val="left" w:pos="142"/>
                <w:tab w:val="left" w:pos="567"/>
              </w:tabs>
              <w:ind w:left="567" w:hanging="567"/>
              <w:rPr>
                <w:b/>
                <w:sz w:val="22"/>
                <w:szCs w:val="22"/>
              </w:rPr>
            </w:pPr>
            <w:r>
              <w:rPr>
                <w:b/>
                <w:sz w:val="22"/>
                <w:szCs w:val="22"/>
              </w:rPr>
              <w:t>2.</w:t>
            </w:r>
            <w:r>
              <w:rPr>
                <w:b/>
                <w:sz w:val="22"/>
                <w:szCs w:val="22"/>
              </w:rPr>
              <w:tab/>
              <w:t>AKTĪVĀS(-O) VIELAS(-U) NOSAUKUMS(-I) UN DAUDZUMS(-I)</w:t>
            </w:r>
          </w:p>
        </w:tc>
      </w:tr>
    </w:tbl>
    <w:p w14:paraId="26EADB44" w14:textId="77777777" w:rsidR="008968B7" w:rsidRDefault="008968B7" w:rsidP="00020C85">
      <w:pPr>
        <w:tabs>
          <w:tab w:val="left" w:pos="567"/>
        </w:tabs>
        <w:rPr>
          <w:sz w:val="22"/>
          <w:szCs w:val="22"/>
        </w:rPr>
      </w:pPr>
    </w:p>
    <w:p w14:paraId="1AEA93DA" w14:textId="77777777" w:rsidR="008968B7" w:rsidRDefault="008968B7" w:rsidP="00020C85">
      <w:pPr>
        <w:tabs>
          <w:tab w:val="left" w:pos="567"/>
        </w:tabs>
        <w:rPr>
          <w:sz w:val="22"/>
          <w:szCs w:val="22"/>
        </w:rPr>
      </w:pPr>
      <w:r>
        <w:rPr>
          <w:sz w:val="22"/>
          <w:szCs w:val="22"/>
        </w:rPr>
        <w:t>Viena pilnšļirce (0,6 ml) satur 7,5 mg nātrija fondaparinuksa.</w:t>
      </w:r>
    </w:p>
    <w:p w14:paraId="3436C4FF" w14:textId="77777777" w:rsidR="008968B7" w:rsidRDefault="008968B7" w:rsidP="00020C85">
      <w:pPr>
        <w:tabs>
          <w:tab w:val="left" w:pos="567"/>
        </w:tabs>
        <w:rPr>
          <w:sz w:val="22"/>
          <w:szCs w:val="22"/>
        </w:rPr>
      </w:pPr>
    </w:p>
    <w:p w14:paraId="34304A52"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4C2A623" w14:textId="77777777" w:rsidTr="002417CC">
        <w:tc>
          <w:tcPr>
            <w:tcW w:w="9287" w:type="dxa"/>
          </w:tcPr>
          <w:p w14:paraId="3BA003E8" w14:textId="77777777" w:rsidR="008968B7" w:rsidRDefault="008968B7" w:rsidP="00020C85">
            <w:pPr>
              <w:tabs>
                <w:tab w:val="left" w:pos="142"/>
                <w:tab w:val="left" w:pos="567"/>
              </w:tabs>
              <w:ind w:left="567" w:hanging="567"/>
              <w:rPr>
                <w:b/>
                <w:sz w:val="22"/>
                <w:szCs w:val="22"/>
              </w:rPr>
            </w:pPr>
            <w:r>
              <w:rPr>
                <w:b/>
                <w:sz w:val="22"/>
                <w:szCs w:val="22"/>
              </w:rPr>
              <w:t>3.</w:t>
            </w:r>
            <w:r>
              <w:rPr>
                <w:b/>
                <w:sz w:val="22"/>
                <w:szCs w:val="22"/>
              </w:rPr>
              <w:tab/>
              <w:t>PALĪGVIELU SARAKSTS</w:t>
            </w:r>
          </w:p>
        </w:tc>
      </w:tr>
    </w:tbl>
    <w:p w14:paraId="3A6C51CD" w14:textId="77777777" w:rsidR="008968B7" w:rsidRDefault="008968B7" w:rsidP="00020C85">
      <w:pPr>
        <w:tabs>
          <w:tab w:val="left" w:pos="567"/>
        </w:tabs>
        <w:rPr>
          <w:sz w:val="22"/>
          <w:szCs w:val="22"/>
        </w:rPr>
      </w:pPr>
    </w:p>
    <w:p w14:paraId="688AEB14" w14:textId="77777777" w:rsidR="008968B7" w:rsidRDefault="008968B7" w:rsidP="00020C85">
      <w:pPr>
        <w:tabs>
          <w:tab w:val="left" w:pos="567"/>
        </w:tabs>
        <w:rPr>
          <w:sz w:val="22"/>
          <w:szCs w:val="22"/>
        </w:rPr>
      </w:pPr>
      <w:r>
        <w:rPr>
          <w:sz w:val="22"/>
          <w:szCs w:val="22"/>
        </w:rPr>
        <w:t>Satur arī nātrija hlorīdu, ūdeni injekcijām, sālsskābi, nātrija hidroksīdu.</w:t>
      </w:r>
    </w:p>
    <w:p w14:paraId="346954A7" w14:textId="77777777" w:rsidR="008968B7" w:rsidRDefault="008968B7" w:rsidP="00020C85">
      <w:pPr>
        <w:tabs>
          <w:tab w:val="left" w:pos="567"/>
        </w:tabs>
        <w:rPr>
          <w:sz w:val="22"/>
          <w:szCs w:val="22"/>
        </w:rPr>
      </w:pPr>
    </w:p>
    <w:p w14:paraId="47E16435"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7AE4C961" w14:textId="77777777" w:rsidTr="002417CC">
        <w:tc>
          <w:tcPr>
            <w:tcW w:w="9287" w:type="dxa"/>
          </w:tcPr>
          <w:p w14:paraId="2CCE216B" w14:textId="77777777" w:rsidR="008968B7" w:rsidRDefault="008968B7" w:rsidP="00020C85">
            <w:pPr>
              <w:tabs>
                <w:tab w:val="left" w:pos="142"/>
                <w:tab w:val="left" w:pos="567"/>
              </w:tabs>
              <w:ind w:left="567" w:hanging="567"/>
              <w:rPr>
                <w:b/>
                <w:sz w:val="22"/>
                <w:szCs w:val="22"/>
              </w:rPr>
            </w:pPr>
            <w:r>
              <w:rPr>
                <w:b/>
                <w:sz w:val="22"/>
                <w:szCs w:val="22"/>
              </w:rPr>
              <w:t>4.</w:t>
            </w:r>
            <w:r>
              <w:rPr>
                <w:b/>
                <w:sz w:val="22"/>
                <w:szCs w:val="22"/>
              </w:rPr>
              <w:tab/>
              <w:t>ZĀĻU FORMA UN SATURS</w:t>
            </w:r>
          </w:p>
        </w:tc>
      </w:tr>
    </w:tbl>
    <w:p w14:paraId="360E8154" w14:textId="77777777" w:rsidR="008968B7" w:rsidRDefault="008968B7" w:rsidP="00020C85">
      <w:pPr>
        <w:pStyle w:val="EndnoteText"/>
        <w:rPr>
          <w:szCs w:val="22"/>
          <w:lang w:val="lv-LV"/>
        </w:rPr>
      </w:pPr>
    </w:p>
    <w:p w14:paraId="65844D5A" w14:textId="77777777" w:rsidR="008968B7" w:rsidRPr="00180740" w:rsidRDefault="008968B7" w:rsidP="00020C85">
      <w:pPr>
        <w:pStyle w:val="EndnoteText"/>
        <w:rPr>
          <w:szCs w:val="22"/>
          <w:highlight w:val="lightGray"/>
          <w:lang w:val="lv-LV"/>
        </w:rPr>
      </w:pPr>
      <w:r>
        <w:rPr>
          <w:szCs w:val="22"/>
          <w:lang w:val="lv-LV"/>
        </w:rPr>
        <w:t>Šķīdums injekcijām</w:t>
      </w:r>
      <w:r w:rsidRPr="00992DA8">
        <w:rPr>
          <w:szCs w:val="22"/>
          <w:lang w:val="lv-LV"/>
        </w:rPr>
        <w:t>, 2 pilnšļirces ar automātisku drošības sistēmu</w:t>
      </w:r>
    </w:p>
    <w:p w14:paraId="1F986DBC"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7 pilnšļirces ar automātisku drošības sistēmu</w:t>
      </w:r>
    </w:p>
    <w:p w14:paraId="35B67853"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10 pilnšļirces ar automātisku drošības sistēmu</w:t>
      </w:r>
    </w:p>
    <w:p w14:paraId="3432D661"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20 pilnšļirces ar automātisku drošības sistēmu</w:t>
      </w:r>
    </w:p>
    <w:p w14:paraId="1D5712FE" w14:textId="77777777" w:rsidR="008968B7" w:rsidRPr="00180740" w:rsidRDefault="008968B7" w:rsidP="00020C85">
      <w:pPr>
        <w:pStyle w:val="EndnoteText"/>
        <w:rPr>
          <w:szCs w:val="22"/>
          <w:highlight w:val="lightGray"/>
          <w:lang w:val="lv-LV"/>
        </w:rPr>
      </w:pPr>
    </w:p>
    <w:p w14:paraId="30806641"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2 pilnšļirces ar manuālu drošības sistēmu</w:t>
      </w:r>
    </w:p>
    <w:p w14:paraId="48DF8622"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10 pilnšļirces ar manuālu drošības sistēmu</w:t>
      </w:r>
    </w:p>
    <w:p w14:paraId="42299ADF" w14:textId="77777777" w:rsidR="008968B7" w:rsidRDefault="008968B7" w:rsidP="00020C85">
      <w:pPr>
        <w:pStyle w:val="EndnoteText"/>
        <w:rPr>
          <w:szCs w:val="22"/>
          <w:lang w:val="lv-LV"/>
        </w:rPr>
      </w:pPr>
      <w:r w:rsidRPr="00180740">
        <w:rPr>
          <w:szCs w:val="22"/>
          <w:highlight w:val="lightGray"/>
          <w:lang w:val="lv-LV"/>
        </w:rPr>
        <w:t>Šķīdums injekcijām, 20 pilnšļirces ar manuālu drošības sistēmu</w:t>
      </w:r>
    </w:p>
    <w:p w14:paraId="512732A7" w14:textId="77777777" w:rsidR="008968B7" w:rsidRDefault="008968B7" w:rsidP="00020C85">
      <w:pPr>
        <w:pStyle w:val="EndnoteText"/>
        <w:rPr>
          <w:szCs w:val="22"/>
          <w:lang w:val="lv-LV"/>
        </w:rPr>
      </w:pPr>
    </w:p>
    <w:p w14:paraId="67CF221B"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43C81281" w14:textId="77777777" w:rsidTr="002417CC">
        <w:tc>
          <w:tcPr>
            <w:tcW w:w="9287" w:type="dxa"/>
          </w:tcPr>
          <w:p w14:paraId="105C662A" w14:textId="77777777" w:rsidR="008968B7" w:rsidRDefault="008968B7" w:rsidP="00020C85">
            <w:pPr>
              <w:tabs>
                <w:tab w:val="left" w:pos="142"/>
                <w:tab w:val="left" w:pos="567"/>
              </w:tabs>
              <w:ind w:left="567" w:hanging="567"/>
              <w:rPr>
                <w:b/>
                <w:sz w:val="22"/>
                <w:szCs w:val="22"/>
              </w:rPr>
            </w:pPr>
            <w:r>
              <w:rPr>
                <w:b/>
                <w:sz w:val="22"/>
                <w:szCs w:val="22"/>
              </w:rPr>
              <w:t>5.</w:t>
            </w:r>
            <w:r>
              <w:rPr>
                <w:b/>
                <w:sz w:val="22"/>
                <w:szCs w:val="22"/>
              </w:rPr>
              <w:tab/>
              <w:t>LIETOŠANAS UN IEVADĪŠANAS VEIDS(-I)</w:t>
            </w:r>
          </w:p>
        </w:tc>
      </w:tr>
    </w:tbl>
    <w:p w14:paraId="6D7AB002" w14:textId="77777777" w:rsidR="008968B7" w:rsidRDefault="008968B7" w:rsidP="00020C85">
      <w:pPr>
        <w:tabs>
          <w:tab w:val="left" w:pos="567"/>
        </w:tabs>
        <w:rPr>
          <w:sz w:val="22"/>
          <w:szCs w:val="22"/>
        </w:rPr>
      </w:pPr>
    </w:p>
    <w:p w14:paraId="16BF3211" w14:textId="77777777" w:rsidR="008968B7" w:rsidRDefault="008968B7" w:rsidP="00020C85">
      <w:pPr>
        <w:tabs>
          <w:tab w:val="left" w:pos="567"/>
        </w:tabs>
        <w:rPr>
          <w:sz w:val="22"/>
          <w:szCs w:val="22"/>
        </w:rPr>
      </w:pPr>
      <w:r>
        <w:rPr>
          <w:sz w:val="22"/>
          <w:szCs w:val="22"/>
        </w:rPr>
        <w:t>Subkutānai lietošanai</w:t>
      </w:r>
    </w:p>
    <w:p w14:paraId="3FF07B09" w14:textId="77777777" w:rsidR="008968B7" w:rsidRDefault="008968B7" w:rsidP="00020C85">
      <w:pPr>
        <w:tabs>
          <w:tab w:val="left" w:pos="567"/>
        </w:tabs>
        <w:rPr>
          <w:sz w:val="22"/>
          <w:szCs w:val="22"/>
        </w:rPr>
      </w:pPr>
    </w:p>
    <w:p w14:paraId="07ACDF57" w14:textId="77777777" w:rsidR="008968B7" w:rsidRDefault="008968B7" w:rsidP="00020C85">
      <w:pPr>
        <w:tabs>
          <w:tab w:val="left" w:pos="567"/>
        </w:tabs>
        <w:rPr>
          <w:sz w:val="22"/>
          <w:szCs w:val="22"/>
        </w:rPr>
      </w:pPr>
      <w:r>
        <w:rPr>
          <w:sz w:val="22"/>
          <w:szCs w:val="22"/>
        </w:rPr>
        <w:t>Pirms lietošanas izlasiet lietošanas instrukciju.</w:t>
      </w:r>
    </w:p>
    <w:p w14:paraId="0E00C2A2" w14:textId="77777777" w:rsidR="008968B7" w:rsidRDefault="008968B7" w:rsidP="00020C85">
      <w:pPr>
        <w:tabs>
          <w:tab w:val="left" w:pos="567"/>
        </w:tabs>
        <w:rPr>
          <w:sz w:val="22"/>
          <w:szCs w:val="22"/>
        </w:rPr>
      </w:pPr>
    </w:p>
    <w:p w14:paraId="4E3772E7"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FB30AE7" w14:textId="77777777" w:rsidTr="002417CC">
        <w:tc>
          <w:tcPr>
            <w:tcW w:w="9287" w:type="dxa"/>
          </w:tcPr>
          <w:p w14:paraId="403FEEA5" w14:textId="77777777" w:rsidR="008968B7" w:rsidRDefault="008968B7" w:rsidP="00020C85">
            <w:pPr>
              <w:tabs>
                <w:tab w:val="left" w:pos="142"/>
                <w:tab w:val="left" w:pos="567"/>
              </w:tabs>
              <w:ind w:left="567" w:hanging="567"/>
              <w:rPr>
                <w:b/>
                <w:sz w:val="22"/>
                <w:szCs w:val="22"/>
              </w:rPr>
            </w:pPr>
            <w:r>
              <w:rPr>
                <w:b/>
                <w:sz w:val="22"/>
                <w:szCs w:val="22"/>
              </w:rPr>
              <w:t>6.</w:t>
            </w:r>
            <w:r>
              <w:rPr>
                <w:b/>
                <w:sz w:val="22"/>
                <w:szCs w:val="22"/>
              </w:rPr>
              <w:tab/>
              <w:t>ĪPAŠI BRĪDINĀJUMI PAR ZĀĻU UZGLABĀŠANU BĒRNIEM NEREDZAMĀ UN NEPIEEJAMĀ VIETĀ</w:t>
            </w:r>
          </w:p>
        </w:tc>
      </w:tr>
    </w:tbl>
    <w:p w14:paraId="42B62D63" w14:textId="77777777" w:rsidR="008968B7" w:rsidRDefault="008968B7" w:rsidP="00020C85">
      <w:pPr>
        <w:tabs>
          <w:tab w:val="left" w:pos="567"/>
        </w:tabs>
        <w:rPr>
          <w:sz w:val="22"/>
          <w:szCs w:val="22"/>
        </w:rPr>
      </w:pPr>
    </w:p>
    <w:p w14:paraId="61F81757" w14:textId="77777777" w:rsidR="008968B7" w:rsidRDefault="008968B7" w:rsidP="00020C85">
      <w:pPr>
        <w:tabs>
          <w:tab w:val="left" w:pos="567"/>
        </w:tabs>
        <w:rPr>
          <w:sz w:val="22"/>
          <w:szCs w:val="22"/>
        </w:rPr>
      </w:pPr>
      <w:r>
        <w:rPr>
          <w:sz w:val="22"/>
          <w:szCs w:val="22"/>
        </w:rPr>
        <w:t>Uzglabāt bērniem neredzamā un nepieejamā vietā.</w:t>
      </w:r>
    </w:p>
    <w:p w14:paraId="05A43F6C" w14:textId="77777777" w:rsidR="008968B7" w:rsidRDefault="008968B7" w:rsidP="00020C85">
      <w:pPr>
        <w:tabs>
          <w:tab w:val="left" w:pos="567"/>
        </w:tabs>
        <w:rPr>
          <w:sz w:val="22"/>
          <w:szCs w:val="22"/>
        </w:rPr>
      </w:pPr>
    </w:p>
    <w:p w14:paraId="0921CB69"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3E019677" w14:textId="77777777" w:rsidTr="002417CC">
        <w:tc>
          <w:tcPr>
            <w:tcW w:w="9287" w:type="dxa"/>
          </w:tcPr>
          <w:p w14:paraId="70851EF5" w14:textId="77777777" w:rsidR="008968B7" w:rsidRDefault="008968B7" w:rsidP="00020C85">
            <w:pPr>
              <w:tabs>
                <w:tab w:val="left" w:pos="142"/>
                <w:tab w:val="left" w:pos="567"/>
              </w:tabs>
              <w:ind w:left="567" w:hanging="567"/>
              <w:rPr>
                <w:b/>
                <w:sz w:val="22"/>
                <w:szCs w:val="22"/>
              </w:rPr>
            </w:pPr>
            <w:r>
              <w:rPr>
                <w:b/>
                <w:sz w:val="22"/>
                <w:szCs w:val="22"/>
              </w:rPr>
              <w:t>7.</w:t>
            </w:r>
            <w:r>
              <w:rPr>
                <w:b/>
                <w:sz w:val="22"/>
                <w:szCs w:val="22"/>
              </w:rPr>
              <w:tab/>
              <w:t>CITI ĪPAŠI BRĪDINĀJUMI, JA NEPIECIEŠAMS</w:t>
            </w:r>
          </w:p>
        </w:tc>
      </w:tr>
    </w:tbl>
    <w:p w14:paraId="5DF617A3" w14:textId="77777777" w:rsidR="008968B7" w:rsidRDefault="008968B7" w:rsidP="00020C85">
      <w:pPr>
        <w:tabs>
          <w:tab w:val="left" w:pos="567"/>
        </w:tabs>
        <w:rPr>
          <w:sz w:val="22"/>
          <w:szCs w:val="22"/>
        </w:rPr>
      </w:pPr>
    </w:p>
    <w:p w14:paraId="44F5C233" w14:textId="77777777" w:rsidR="008968B7" w:rsidRDefault="008968B7" w:rsidP="00020C85">
      <w:pPr>
        <w:tabs>
          <w:tab w:val="left" w:pos="567"/>
        </w:tabs>
        <w:rPr>
          <w:sz w:val="22"/>
          <w:szCs w:val="22"/>
        </w:rPr>
      </w:pPr>
      <w:r>
        <w:rPr>
          <w:sz w:val="22"/>
          <w:szCs w:val="22"/>
        </w:rPr>
        <w:t>Ķermeņa masa 50 –100 kg.</w:t>
      </w:r>
    </w:p>
    <w:p w14:paraId="2327ED47" w14:textId="77777777" w:rsidR="008968B7" w:rsidRDefault="008968B7" w:rsidP="00020C85">
      <w:pPr>
        <w:tabs>
          <w:tab w:val="left" w:pos="567"/>
        </w:tabs>
        <w:rPr>
          <w:sz w:val="22"/>
          <w:szCs w:val="22"/>
        </w:rPr>
      </w:pPr>
    </w:p>
    <w:p w14:paraId="4DC692F6" w14:textId="77777777" w:rsidR="008968B7" w:rsidRDefault="008968B7" w:rsidP="00020C85">
      <w:pPr>
        <w:tabs>
          <w:tab w:val="left" w:pos="567"/>
        </w:tabs>
        <w:rPr>
          <w:sz w:val="22"/>
          <w:szCs w:val="22"/>
        </w:rPr>
      </w:pPr>
      <w:r w:rsidRPr="00AE5765">
        <w:rPr>
          <w:sz w:val="22"/>
          <w:szCs w:val="22"/>
        </w:rPr>
        <w:t>Pilnšļirces adatas aizsargs satur lateksu</w:t>
      </w:r>
      <w:r>
        <w:rPr>
          <w:sz w:val="22"/>
          <w:szCs w:val="22"/>
        </w:rPr>
        <w:t>.</w:t>
      </w:r>
      <w:r w:rsidRPr="00AE5765">
        <w:rPr>
          <w:sz w:val="22"/>
          <w:szCs w:val="22"/>
        </w:rPr>
        <w:t xml:space="preserve"> </w:t>
      </w:r>
      <w:r>
        <w:rPr>
          <w:sz w:val="22"/>
          <w:szCs w:val="22"/>
        </w:rPr>
        <w:t>V</w:t>
      </w:r>
      <w:r w:rsidRPr="00AE5765">
        <w:rPr>
          <w:sz w:val="22"/>
          <w:szCs w:val="22"/>
        </w:rPr>
        <w:t>a</w:t>
      </w:r>
      <w:r>
        <w:rPr>
          <w:sz w:val="22"/>
          <w:szCs w:val="22"/>
        </w:rPr>
        <w:t>r izraisīt smagas alerģiskas reakcijas.</w:t>
      </w:r>
    </w:p>
    <w:p w14:paraId="5600BCDC" w14:textId="77777777" w:rsidR="008968B7" w:rsidRDefault="008968B7" w:rsidP="00020C85">
      <w:pPr>
        <w:tabs>
          <w:tab w:val="left" w:pos="567"/>
        </w:tabs>
        <w:rPr>
          <w:sz w:val="22"/>
          <w:szCs w:val="22"/>
        </w:rPr>
      </w:pPr>
    </w:p>
    <w:p w14:paraId="755A276C"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16873DF4" w14:textId="77777777" w:rsidTr="002417CC">
        <w:tc>
          <w:tcPr>
            <w:tcW w:w="9287" w:type="dxa"/>
          </w:tcPr>
          <w:p w14:paraId="1EA762D5" w14:textId="77777777" w:rsidR="008968B7" w:rsidRDefault="008968B7" w:rsidP="00020C85">
            <w:pPr>
              <w:keepNext/>
              <w:keepLines/>
              <w:tabs>
                <w:tab w:val="left" w:pos="142"/>
                <w:tab w:val="left" w:pos="567"/>
              </w:tabs>
              <w:ind w:left="567" w:hanging="567"/>
              <w:rPr>
                <w:b/>
                <w:sz w:val="22"/>
                <w:szCs w:val="22"/>
              </w:rPr>
            </w:pPr>
            <w:r>
              <w:rPr>
                <w:b/>
                <w:sz w:val="22"/>
                <w:szCs w:val="22"/>
              </w:rPr>
              <w:t>8.</w:t>
            </w:r>
            <w:r>
              <w:rPr>
                <w:b/>
                <w:sz w:val="22"/>
                <w:szCs w:val="22"/>
              </w:rPr>
              <w:tab/>
              <w:t>DERĪGUMA TERMIŅŠ</w:t>
            </w:r>
          </w:p>
        </w:tc>
      </w:tr>
    </w:tbl>
    <w:p w14:paraId="5D60726F" w14:textId="77777777" w:rsidR="008968B7" w:rsidRDefault="008968B7" w:rsidP="00020C85">
      <w:pPr>
        <w:keepNext/>
        <w:keepLines/>
        <w:tabs>
          <w:tab w:val="left" w:pos="567"/>
        </w:tabs>
        <w:rPr>
          <w:sz w:val="22"/>
          <w:szCs w:val="22"/>
        </w:rPr>
      </w:pPr>
    </w:p>
    <w:p w14:paraId="58130063" w14:textId="77777777" w:rsidR="008968B7" w:rsidRDefault="008968B7" w:rsidP="00020C85">
      <w:pPr>
        <w:tabs>
          <w:tab w:val="left" w:pos="567"/>
        </w:tabs>
        <w:rPr>
          <w:sz w:val="22"/>
          <w:szCs w:val="22"/>
        </w:rPr>
      </w:pPr>
      <w:r>
        <w:rPr>
          <w:sz w:val="22"/>
          <w:szCs w:val="22"/>
        </w:rPr>
        <w:t>Derīgs līdz</w:t>
      </w:r>
    </w:p>
    <w:p w14:paraId="6C02BDAA" w14:textId="77777777" w:rsidR="008968B7" w:rsidRDefault="008968B7" w:rsidP="00020C85">
      <w:pPr>
        <w:tabs>
          <w:tab w:val="left" w:pos="567"/>
        </w:tabs>
        <w:rPr>
          <w:sz w:val="22"/>
          <w:szCs w:val="22"/>
        </w:rPr>
      </w:pPr>
    </w:p>
    <w:p w14:paraId="40330B95" w14:textId="77777777" w:rsidR="008968B7" w:rsidRDefault="008968B7" w:rsidP="00020C85">
      <w:pPr>
        <w:keepNext/>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7C867001" w14:textId="77777777" w:rsidTr="002417CC">
        <w:tc>
          <w:tcPr>
            <w:tcW w:w="9287" w:type="dxa"/>
          </w:tcPr>
          <w:p w14:paraId="01503178" w14:textId="77777777" w:rsidR="008968B7" w:rsidRDefault="008968B7" w:rsidP="00020C85">
            <w:pPr>
              <w:keepNext/>
              <w:tabs>
                <w:tab w:val="left" w:pos="142"/>
                <w:tab w:val="left" w:pos="567"/>
              </w:tabs>
              <w:ind w:left="567" w:hanging="567"/>
              <w:rPr>
                <w:sz w:val="22"/>
                <w:szCs w:val="22"/>
              </w:rPr>
            </w:pPr>
            <w:r>
              <w:rPr>
                <w:b/>
                <w:sz w:val="22"/>
                <w:szCs w:val="22"/>
              </w:rPr>
              <w:t>9.</w:t>
            </w:r>
            <w:r>
              <w:rPr>
                <w:b/>
                <w:sz w:val="22"/>
                <w:szCs w:val="22"/>
              </w:rPr>
              <w:tab/>
              <w:t>ĪPAŠI UZGLABĀŠANAS NOSACĪJUMI</w:t>
            </w:r>
          </w:p>
        </w:tc>
      </w:tr>
    </w:tbl>
    <w:p w14:paraId="4C83C508" w14:textId="77777777" w:rsidR="008968B7" w:rsidRDefault="008968B7" w:rsidP="00020C85">
      <w:pPr>
        <w:keepNext/>
        <w:tabs>
          <w:tab w:val="left" w:pos="567"/>
        </w:tabs>
        <w:rPr>
          <w:sz w:val="22"/>
          <w:szCs w:val="22"/>
        </w:rPr>
      </w:pPr>
    </w:p>
    <w:p w14:paraId="762AB439" w14:textId="77777777" w:rsidR="008968B7" w:rsidRDefault="008968B7" w:rsidP="00020C85">
      <w:pPr>
        <w:keepNext/>
        <w:tabs>
          <w:tab w:val="left" w:pos="567"/>
        </w:tabs>
        <w:rPr>
          <w:sz w:val="22"/>
          <w:szCs w:val="22"/>
        </w:rPr>
      </w:pPr>
      <w:r>
        <w:rPr>
          <w:sz w:val="22"/>
          <w:szCs w:val="22"/>
        </w:rPr>
        <w:t>Uzglabāt temperatūrā līdz 25°C.</w:t>
      </w:r>
      <w:r>
        <w:rPr>
          <w:szCs w:val="22"/>
        </w:rPr>
        <w:t xml:space="preserve"> </w:t>
      </w:r>
      <w:r>
        <w:rPr>
          <w:sz w:val="22"/>
          <w:szCs w:val="22"/>
        </w:rPr>
        <w:t>Nesasaldēt.</w:t>
      </w:r>
    </w:p>
    <w:p w14:paraId="5F50D342" w14:textId="77777777" w:rsidR="008968B7" w:rsidRDefault="008968B7" w:rsidP="00020C85">
      <w:pPr>
        <w:tabs>
          <w:tab w:val="left" w:pos="567"/>
        </w:tabs>
        <w:rPr>
          <w:sz w:val="22"/>
          <w:szCs w:val="22"/>
        </w:rPr>
      </w:pPr>
    </w:p>
    <w:p w14:paraId="3AC58230"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F00271C" w14:textId="77777777" w:rsidTr="002417CC">
        <w:tc>
          <w:tcPr>
            <w:tcW w:w="9287" w:type="dxa"/>
          </w:tcPr>
          <w:p w14:paraId="462044E7" w14:textId="77777777" w:rsidR="008968B7" w:rsidRDefault="008968B7" w:rsidP="00020C85">
            <w:pPr>
              <w:tabs>
                <w:tab w:val="left" w:pos="142"/>
                <w:tab w:val="left" w:pos="567"/>
              </w:tabs>
              <w:ind w:left="567" w:hanging="567"/>
              <w:rPr>
                <w:b/>
                <w:sz w:val="22"/>
                <w:szCs w:val="22"/>
              </w:rPr>
            </w:pPr>
            <w:r>
              <w:rPr>
                <w:b/>
                <w:sz w:val="22"/>
                <w:szCs w:val="22"/>
              </w:rPr>
              <w:t>10.</w:t>
            </w:r>
            <w:r>
              <w:rPr>
                <w:b/>
                <w:sz w:val="22"/>
                <w:szCs w:val="22"/>
              </w:rPr>
              <w:tab/>
              <w:t>ĪPAŠI PIESARDZĪBAS PASĀKUMI, IZNĪCINOT NEIZLIETOTĀS ZĀLES VAI IZMANTOTOS MATERIĀLUS, KAS BIJUŠI SASKARĒ AR ŠĪM ZĀLĒM, JA PIEMĒROJAMS</w:t>
            </w:r>
          </w:p>
        </w:tc>
      </w:tr>
    </w:tbl>
    <w:p w14:paraId="23E94B2B" w14:textId="77777777" w:rsidR="008968B7" w:rsidRDefault="008968B7" w:rsidP="00020C85">
      <w:pPr>
        <w:tabs>
          <w:tab w:val="left" w:pos="567"/>
        </w:tabs>
        <w:rPr>
          <w:sz w:val="22"/>
          <w:szCs w:val="22"/>
        </w:rPr>
      </w:pPr>
    </w:p>
    <w:p w14:paraId="47F57CF9"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F5EED34" w14:textId="77777777" w:rsidTr="002417CC">
        <w:tc>
          <w:tcPr>
            <w:tcW w:w="9287" w:type="dxa"/>
          </w:tcPr>
          <w:p w14:paraId="2FC839D2" w14:textId="77777777" w:rsidR="008968B7" w:rsidRDefault="008968B7" w:rsidP="00020C85">
            <w:pPr>
              <w:tabs>
                <w:tab w:val="left" w:pos="142"/>
                <w:tab w:val="left" w:pos="567"/>
              </w:tabs>
              <w:ind w:left="567" w:hanging="567"/>
              <w:rPr>
                <w:b/>
                <w:sz w:val="22"/>
                <w:szCs w:val="22"/>
              </w:rPr>
            </w:pPr>
            <w:r>
              <w:rPr>
                <w:b/>
                <w:sz w:val="22"/>
                <w:szCs w:val="22"/>
              </w:rPr>
              <w:t>11.</w:t>
            </w:r>
            <w:r>
              <w:rPr>
                <w:b/>
                <w:sz w:val="22"/>
                <w:szCs w:val="22"/>
              </w:rPr>
              <w:tab/>
              <w:t>REĢISTRĀCIJAS APLIECĪBAS ĪPAŠNIEKA NOSAUKUMS UN ADRESE</w:t>
            </w:r>
          </w:p>
        </w:tc>
      </w:tr>
    </w:tbl>
    <w:p w14:paraId="67BEBB68" w14:textId="77777777" w:rsidR="008968B7" w:rsidRDefault="008968B7" w:rsidP="00020C85">
      <w:pPr>
        <w:pStyle w:val="EndnoteText"/>
        <w:rPr>
          <w:caps/>
          <w:szCs w:val="22"/>
          <w:lang w:val="lv-LV"/>
        </w:rPr>
      </w:pPr>
    </w:p>
    <w:p w14:paraId="05DE9652" w14:textId="77777777" w:rsidR="005A4673" w:rsidRPr="00AC62C7" w:rsidRDefault="005A4673" w:rsidP="00020C85">
      <w:pPr>
        <w:autoSpaceDE w:val="0"/>
        <w:autoSpaceDN w:val="0"/>
        <w:adjustRightInd w:val="0"/>
        <w:rPr>
          <w:color w:val="000000"/>
          <w:sz w:val="22"/>
          <w:szCs w:val="22"/>
          <w:lang w:val="en-IE"/>
        </w:rPr>
      </w:pPr>
      <w:r w:rsidRPr="00AC62C7">
        <w:rPr>
          <w:color w:val="000000"/>
          <w:sz w:val="22"/>
          <w:szCs w:val="22"/>
          <w:lang w:val="en-IE"/>
        </w:rPr>
        <w:t>Viatris Healthcare Limited</w:t>
      </w:r>
    </w:p>
    <w:p w14:paraId="47397FFC" w14:textId="77777777" w:rsidR="005A4673" w:rsidRPr="00AC62C7" w:rsidRDefault="005A4673" w:rsidP="00020C85">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03EFC93B" w14:textId="77777777" w:rsidR="005A4673" w:rsidRPr="00AC62C7" w:rsidRDefault="005A4673" w:rsidP="00020C85">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21079861" w14:textId="77777777" w:rsidR="005A4673" w:rsidRPr="00AC62C7" w:rsidRDefault="005A4673" w:rsidP="00020C85">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60C95D00" w14:textId="5CB39B7F" w:rsidR="008968B7" w:rsidRDefault="005A4673" w:rsidP="00020C85">
      <w:pPr>
        <w:pStyle w:val="NoSpacing"/>
        <w:rPr>
          <w:sz w:val="22"/>
          <w:szCs w:val="22"/>
          <w:lang w:eastAsia="en-IE"/>
        </w:rPr>
      </w:pPr>
      <w:r w:rsidRPr="00217B56">
        <w:rPr>
          <w:color w:val="000000"/>
          <w:sz w:val="22"/>
          <w:szCs w:val="22"/>
          <w:lang w:val="fr-FR"/>
        </w:rPr>
        <w:t>DUBLIN</w:t>
      </w:r>
    </w:p>
    <w:p w14:paraId="2801B4E6" w14:textId="77777777" w:rsidR="008968B7" w:rsidRDefault="008968B7" w:rsidP="00020C85">
      <w:pPr>
        <w:pStyle w:val="EndnoteText"/>
        <w:rPr>
          <w:szCs w:val="22"/>
          <w:lang w:val="lv-LV"/>
        </w:rPr>
      </w:pPr>
      <w:r>
        <w:rPr>
          <w:szCs w:val="22"/>
          <w:lang w:val="lv-LV"/>
        </w:rPr>
        <w:t>Īrija</w:t>
      </w:r>
    </w:p>
    <w:p w14:paraId="6485A49C" w14:textId="77777777" w:rsidR="008968B7" w:rsidRDefault="008968B7" w:rsidP="00020C85">
      <w:pPr>
        <w:pStyle w:val="EndnoteText"/>
        <w:rPr>
          <w:szCs w:val="22"/>
          <w:lang w:val="lv-LV"/>
        </w:rPr>
      </w:pPr>
    </w:p>
    <w:p w14:paraId="7608D254"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1DF9813B" w14:textId="77777777" w:rsidTr="002417CC">
        <w:tc>
          <w:tcPr>
            <w:tcW w:w="9287" w:type="dxa"/>
          </w:tcPr>
          <w:p w14:paraId="4B79E2AA" w14:textId="77777777" w:rsidR="008968B7" w:rsidRDefault="008968B7" w:rsidP="00020C85">
            <w:pPr>
              <w:tabs>
                <w:tab w:val="left" w:pos="142"/>
                <w:tab w:val="left" w:pos="567"/>
              </w:tabs>
              <w:ind w:left="567" w:hanging="567"/>
              <w:rPr>
                <w:b/>
                <w:sz w:val="22"/>
                <w:szCs w:val="22"/>
              </w:rPr>
            </w:pPr>
            <w:r>
              <w:rPr>
                <w:b/>
                <w:sz w:val="22"/>
                <w:szCs w:val="22"/>
              </w:rPr>
              <w:t>12.</w:t>
            </w:r>
            <w:r>
              <w:rPr>
                <w:b/>
                <w:sz w:val="22"/>
                <w:szCs w:val="22"/>
              </w:rPr>
              <w:tab/>
              <w:t>REĢISTRĀCIJAS APLIECĪBAS NUMURS(-I)</w:t>
            </w:r>
          </w:p>
        </w:tc>
      </w:tr>
    </w:tbl>
    <w:p w14:paraId="07DF7660" w14:textId="77777777" w:rsidR="008968B7" w:rsidRDefault="008968B7" w:rsidP="00020C85">
      <w:pPr>
        <w:tabs>
          <w:tab w:val="left" w:pos="567"/>
        </w:tabs>
        <w:rPr>
          <w:sz w:val="22"/>
          <w:szCs w:val="22"/>
        </w:rPr>
      </w:pPr>
    </w:p>
    <w:p w14:paraId="22CCEE5C" w14:textId="77777777" w:rsidR="008968B7" w:rsidRPr="00180740" w:rsidRDefault="008968B7" w:rsidP="00020C85">
      <w:pPr>
        <w:rPr>
          <w:sz w:val="22"/>
          <w:szCs w:val="22"/>
          <w:highlight w:val="lightGray"/>
        </w:rPr>
      </w:pPr>
      <w:r>
        <w:rPr>
          <w:sz w:val="22"/>
          <w:szCs w:val="22"/>
        </w:rPr>
        <w:t xml:space="preserve">EU/1/02/206/012 – </w:t>
      </w:r>
      <w:r w:rsidRPr="00180740">
        <w:rPr>
          <w:sz w:val="22"/>
          <w:szCs w:val="22"/>
          <w:highlight w:val="lightGray"/>
        </w:rPr>
        <w:t>2 pilnšļirces ar automātisku drošības sistēmu</w:t>
      </w:r>
    </w:p>
    <w:p w14:paraId="2AE0FCB7" w14:textId="77777777" w:rsidR="008968B7" w:rsidRPr="00180740" w:rsidRDefault="008968B7" w:rsidP="00020C85">
      <w:pPr>
        <w:rPr>
          <w:sz w:val="22"/>
          <w:szCs w:val="22"/>
          <w:highlight w:val="lightGray"/>
        </w:rPr>
      </w:pPr>
      <w:r w:rsidRPr="00180740">
        <w:rPr>
          <w:sz w:val="22"/>
          <w:szCs w:val="22"/>
          <w:highlight w:val="lightGray"/>
        </w:rPr>
        <w:t>EU/1/02/206/013 – 7 pilnšļirces ar automātisku drošības sistēmu</w:t>
      </w:r>
    </w:p>
    <w:p w14:paraId="144BC24A" w14:textId="77777777" w:rsidR="008968B7" w:rsidRPr="00180740" w:rsidRDefault="008968B7" w:rsidP="00020C85">
      <w:pPr>
        <w:tabs>
          <w:tab w:val="left" w:pos="567"/>
        </w:tabs>
        <w:rPr>
          <w:sz w:val="22"/>
          <w:szCs w:val="22"/>
          <w:highlight w:val="lightGray"/>
        </w:rPr>
      </w:pPr>
      <w:r w:rsidRPr="00180740">
        <w:rPr>
          <w:sz w:val="22"/>
          <w:szCs w:val="22"/>
          <w:highlight w:val="lightGray"/>
        </w:rPr>
        <w:t>EU/1/02/206/014 – 10 pilnšļirces ar automātisku drošības sistēmu</w:t>
      </w:r>
    </w:p>
    <w:p w14:paraId="39694123" w14:textId="77777777" w:rsidR="008968B7" w:rsidRPr="00180740" w:rsidRDefault="008968B7" w:rsidP="00020C85">
      <w:pPr>
        <w:tabs>
          <w:tab w:val="left" w:pos="567"/>
        </w:tabs>
        <w:rPr>
          <w:sz w:val="22"/>
          <w:szCs w:val="22"/>
          <w:highlight w:val="lightGray"/>
        </w:rPr>
      </w:pPr>
      <w:r w:rsidRPr="00180740">
        <w:rPr>
          <w:sz w:val="22"/>
          <w:szCs w:val="22"/>
          <w:highlight w:val="lightGray"/>
        </w:rPr>
        <w:t>EU/1/02/206/019 – 20 pilnšļirces ar automātisku drošības sistēmu</w:t>
      </w:r>
    </w:p>
    <w:p w14:paraId="15F4B4A8" w14:textId="77777777" w:rsidR="008968B7" w:rsidRPr="00180740" w:rsidRDefault="008968B7" w:rsidP="00020C85">
      <w:pPr>
        <w:tabs>
          <w:tab w:val="left" w:pos="567"/>
        </w:tabs>
        <w:rPr>
          <w:sz w:val="22"/>
          <w:szCs w:val="22"/>
          <w:highlight w:val="lightGray"/>
        </w:rPr>
      </w:pPr>
    </w:p>
    <w:p w14:paraId="67C35BCF" w14:textId="3C0A8FE7" w:rsidR="008968B7" w:rsidRPr="00180740" w:rsidRDefault="008968B7" w:rsidP="00020C85">
      <w:pPr>
        <w:tabs>
          <w:tab w:val="left" w:pos="567"/>
        </w:tabs>
        <w:rPr>
          <w:color w:val="0000FF"/>
          <w:sz w:val="22"/>
          <w:szCs w:val="22"/>
          <w:highlight w:val="lightGray"/>
        </w:rPr>
      </w:pPr>
      <w:r w:rsidRPr="00180740">
        <w:rPr>
          <w:color w:val="000000"/>
          <w:sz w:val="22"/>
          <w:szCs w:val="22"/>
          <w:highlight w:val="lightGray"/>
        </w:rPr>
        <w:t xml:space="preserve">EU/1/02/206/029 - 2 </w:t>
      </w:r>
      <w:r w:rsidRPr="00180740">
        <w:rPr>
          <w:sz w:val="22"/>
          <w:szCs w:val="22"/>
          <w:highlight w:val="lightGray"/>
        </w:rPr>
        <w:t>pilnšļirces ar manuālu drošības sistēmu</w:t>
      </w:r>
    </w:p>
    <w:p w14:paraId="4CA5F8AD" w14:textId="7C3F6A74" w:rsidR="008968B7" w:rsidRPr="00180740" w:rsidRDefault="008968B7" w:rsidP="00020C85">
      <w:pPr>
        <w:tabs>
          <w:tab w:val="left" w:pos="567"/>
        </w:tabs>
        <w:rPr>
          <w:color w:val="0000FF"/>
          <w:sz w:val="22"/>
          <w:szCs w:val="22"/>
          <w:highlight w:val="lightGray"/>
        </w:rPr>
      </w:pPr>
      <w:r w:rsidRPr="00180740">
        <w:rPr>
          <w:color w:val="000000"/>
          <w:sz w:val="22"/>
          <w:szCs w:val="22"/>
          <w:highlight w:val="lightGray"/>
        </w:rPr>
        <w:t xml:space="preserve">EU/1/02/206/030 - 10 </w:t>
      </w:r>
      <w:r w:rsidRPr="00180740">
        <w:rPr>
          <w:sz w:val="22"/>
          <w:szCs w:val="22"/>
          <w:highlight w:val="lightGray"/>
        </w:rPr>
        <w:t>pilnšļirces ar manuālu drošības sistēmu</w:t>
      </w:r>
    </w:p>
    <w:p w14:paraId="1641F4F1" w14:textId="27E3E6AB" w:rsidR="008968B7" w:rsidRDefault="008968B7" w:rsidP="00020C85">
      <w:pPr>
        <w:tabs>
          <w:tab w:val="left" w:pos="567"/>
        </w:tabs>
        <w:rPr>
          <w:sz w:val="22"/>
          <w:szCs w:val="22"/>
        </w:rPr>
      </w:pPr>
      <w:r w:rsidRPr="00180740">
        <w:rPr>
          <w:color w:val="000000"/>
          <w:sz w:val="22"/>
          <w:szCs w:val="22"/>
          <w:highlight w:val="lightGray"/>
        </w:rPr>
        <w:t xml:space="preserve">EU/1/02/206/034 - 20 </w:t>
      </w:r>
      <w:r w:rsidRPr="00180740">
        <w:rPr>
          <w:sz w:val="22"/>
          <w:szCs w:val="22"/>
          <w:highlight w:val="lightGray"/>
        </w:rPr>
        <w:t>pilnšļirces ar manuālu drošības sistēmu</w:t>
      </w:r>
    </w:p>
    <w:p w14:paraId="7B5E9132" w14:textId="77777777" w:rsidR="008968B7" w:rsidRDefault="008968B7" w:rsidP="00020C85">
      <w:pPr>
        <w:tabs>
          <w:tab w:val="left" w:pos="567"/>
        </w:tabs>
        <w:rPr>
          <w:sz w:val="22"/>
          <w:szCs w:val="22"/>
        </w:rPr>
      </w:pPr>
    </w:p>
    <w:p w14:paraId="75F52E96"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B5388CB" w14:textId="77777777" w:rsidTr="002417CC">
        <w:tc>
          <w:tcPr>
            <w:tcW w:w="9287" w:type="dxa"/>
          </w:tcPr>
          <w:p w14:paraId="5A092168" w14:textId="77777777" w:rsidR="008968B7" w:rsidRDefault="008968B7" w:rsidP="00020C85">
            <w:pPr>
              <w:tabs>
                <w:tab w:val="left" w:pos="142"/>
                <w:tab w:val="left" w:pos="567"/>
              </w:tabs>
              <w:ind w:left="567" w:hanging="567"/>
              <w:rPr>
                <w:b/>
                <w:sz w:val="22"/>
                <w:szCs w:val="22"/>
              </w:rPr>
            </w:pPr>
            <w:r>
              <w:rPr>
                <w:b/>
                <w:sz w:val="22"/>
                <w:szCs w:val="22"/>
              </w:rPr>
              <w:t>13.</w:t>
            </w:r>
            <w:r>
              <w:rPr>
                <w:b/>
                <w:sz w:val="22"/>
                <w:szCs w:val="22"/>
              </w:rPr>
              <w:tab/>
              <w:t>SĒRIJAS NUMURS</w:t>
            </w:r>
          </w:p>
        </w:tc>
      </w:tr>
    </w:tbl>
    <w:p w14:paraId="3EB3B0CF" w14:textId="77777777" w:rsidR="008968B7" w:rsidRDefault="008968B7" w:rsidP="00020C85">
      <w:pPr>
        <w:tabs>
          <w:tab w:val="left" w:pos="567"/>
        </w:tabs>
        <w:rPr>
          <w:sz w:val="22"/>
          <w:szCs w:val="22"/>
        </w:rPr>
      </w:pPr>
    </w:p>
    <w:p w14:paraId="0E92BF9B" w14:textId="77777777" w:rsidR="008968B7" w:rsidRDefault="008968B7" w:rsidP="00020C85">
      <w:pPr>
        <w:tabs>
          <w:tab w:val="left" w:pos="567"/>
        </w:tabs>
        <w:rPr>
          <w:sz w:val="22"/>
          <w:szCs w:val="22"/>
        </w:rPr>
      </w:pPr>
      <w:r>
        <w:rPr>
          <w:sz w:val="22"/>
          <w:szCs w:val="22"/>
        </w:rPr>
        <w:t>Sērija</w:t>
      </w:r>
    </w:p>
    <w:p w14:paraId="2ECD5EF2" w14:textId="77777777" w:rsidR="008968B7" w:rsidRDefault="008968B7" w:rsidP="00020C85">
      <w:pPr>
        <w:tabs>
          <w:tab w:val="left" w:pos="567"/>
        </w:tabs>
        <w:rPr>
          <w:sz w:val="22"/>
          <w:szCs w:val="22"/>
        </w:rPr>
      </w:pPr>
    </w:p>
    <w:p w14:paraId="17C04840"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184F0DDA" w14:textId="77777777" w:rsidTr="002417CC">
        <w:tc>
          <w:tcPr>
            <w:tcW w:w="9287" w:type="dxa"/>
          </w:tcPr>
          <w:p w14:paraId="46A08D07" w14:textId="77777777" w:rsidR="008968B7" w:rsidRDefault="008968B7" w:rsidP="00020C85">
            <w:pPr>
              <w:tabs>
                <w:tab w:val="left" w:pos="142"/>
                <w:tab w:val="left" w:pos="567"/>
              </w:tabs>
              <w:ind w:left="567" w:hanging="567"/>
              <w:rPr>
                <w:b/>
                <w:sz w:val="22"/>
                <w:szCs w:val="22"/>
              </w:rPr>
            </w:pPr>
            <w:r>
              <w:rPr>
                <w:b/>
                <w:sz w:val="22"/>
                <w:szCs w:val="22"/>
              </w:rPr>
              <w:t>14.</w:t>
            </w:r>
            <w:r>
              <w:rPr>
                <w:b/>
                <w:sz w:val="22"/>
                <w:szCs w:val="22"/>
              </w:rPr>
              <w:tab/>
              <w:t>IZSNIEGŠANAS KĀRTĪBA</w:t>
            </w:r>
          </w:p>
        </w:tc>
      </w:tr>
    </w:tbl>
    <w:p w14:paraId="2BD3228A" w14:textId="77777777" w:rsidR="008968B7" w:rsidRDefault="008968B7" w:rsidP="00020C85">
      <w:pPr>
        <w:tabs>
          <w:tab w:val="left" w:pos="567"/>
        </w:tabs>
        <w:rPr>
          <w:sz w:val="22"/>
          <w:szCs w:val="22"/>
        </w:rPr>
      </w:pPr>
    </w:p>
    <w:p w14:paraId="5DE0C067" w14:textId="77777777" w:rsidR="008968B7" w:rsidRDefault="008968B7" w:rsidP="00020C85">
      <w:pPr>
        <w:tabs>
          <w:tab w:val="left" w:pos="567"/>
        </w:tabs>
        <w:rPr>
          <w:sz w:val="22"/>
          <w:szCs w:val="22"/>
        </w:rPr>
      </w:pPr>
      <w:r>
        <w:rPr>
          <w:sz w:val="22"/>
          <w:szCs w:val="22"/>
        </w:rPr>
        <w:t>Recepšu zāles.</w:t>
      </w:r>
    </w:p>
    <w:p w14:paraId="12421912" w14:textId="77777777" w:rsidR="008968B7" w:rsidRDefault="008968B7" w:rsidP="00020C85">
      <w:pPr>
        <w:tabs>
          <w:tab w:val="left" w:pos="567"/>
        </w:tabs>
        <w:rPr>
          <w:sz w:val="22"/>
          <w:szCs w:val="22"/>
        </w:rPr>
      </w:pPr>
    </w:p>
    <w:p w14:paraId="0CC87F5D"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39FF14AC" w14:textId="77777777" w:rsidTr="002417CC">
        <w:tc>
          <w:tcPr>
            <w:tcW w:w="9287" w:type="dxa"/>
          </w:tcPr>
          <w:p w14:paraId="02CAD2A1" w14:textId="77777777" w:rsidR="008968B7" w:rsidRDefault="008968B7" w:rsidP="00020C85">
            <w:pPr>
              <w:tabs>
                <w:tab w:val="left" w:pos="142"/>
                <w:tab w:val="left" w:pos="567"/>
              </w:tabs>
              <w:ind w:left="567" w:hanging="567"/>
              <w:rPr>
                <w:b/>
                <w:sz w:val="22"/>
                <w:szCs w:val="22"/>
              </w:rPr>
            </w:pPr>
            <w:r>
              <w:rPr>
                <w:b/>
                <w:sz w:val="22"/>
                <w:szCs w:val="22"/>
              </w:rPr>
              <w:t>15.</w:t>
            </w:r>
            <w:r>
              <w:rPr>
                <w:b/>
                <w:sz w:val="22"/>
                <w:szCs w:val="22"/>
              </w:rPr>
              <w:tab/>
              <w:t>NORĀDĪJUMI PAR LIETOŠANU</w:t>
            </w:r>
          </w:p>
        </w:tc>
      </w:tr>
    </w:tbl>
    <w:p w14:paraId="09C8EE72" w14:textId="77777777" w:rsidR="008968B7" w:rsidRDefault="008968B7" w:rsidP="00020C85">
      <w:pPr>
        <w:tabs>
          <w:tab w:val="left" w:pos="567"/>
        </w:tabs>
        <w:rPr>
          <w:sz w:val="22"/>
          <w:szCs w:val="22"/>
        </w:rPr>
      </w:pPr>
    </w:p>
    <w:p w14:paraId="7C703B5D"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992D11B" w14:textId="77777777" w:rsidTr="002417CC">
        <w:tc>
          <w:tcPr>
            <w:tcW w:w="9287" w:type="dxa"/>
          </w:tcPr>
          <w:p w14:paraId="78A26893" w14:textId="77777777" w:rsidR="008968B7" w:rsidRDefault="008968B7" w:rsidP="00020C85">
            <w:pPr>
              <w:tabs>
                <w:tab w:val="left" w:pos="142"/>
                <w:tab w:val="left" w:pos="567"/>
              </w:tabs>
              <w:ind w:left="567" w:hanging="567"/>
              <w:rPr>
                <w:b/>
                <w:sz w:val="22"/>
                <w:szCs w:val="22"/>
              </w:rPr>
            </w:pPr>
            <w:r>
              <w:rPr>
                <w:b/>
                <w:sz w:val="22"/>
                <w:szCs w:val="22"/>
              </w:rPr>
              <w:t>16.</w:t>
            </w:r>
            <w:r>
              <w:rPr>
                <w:b/>
                <w:sz w:val="22"/>
                <w:szCs w:val="22"/>
              </w:rPr>
              <w:tab/>
              <w:t>INFORMĀCIJA BRAILA RAKSTĀ</w:t>
            </w:r>
          </w:p>
        </w:tc>
      </w:tr>
    </w:tbl>
    <w:p w14:paraId="606CBC78" w14:textId="77777777" w:rsidR="008968B7" w:rsidRDefault="008968B7" w:rsidP="00020C85">
      <w:pPr>
        <w:tabs>
          <w:tab w:val="left" w:pos="567"/>
        </w:tabs>
        <w:ind w:right="-1"/>
        <w:rPr>
          <w:sz w:val="22"/>
          <w:szCs w:val="22"/>
        </w:rPr>
      </w:pPr>
    </w:p>
    <w:p w14:paraId="46872242" w14:textId="77777777" w:rsidR="008968B7" w:rsidRDefault="008968B7" w:rsidP="00020C85">
      <w:pPr>
        <w:tabs>
          <w:tab w:val="left" w:pos="567"/>
        </w:tabs>
        <w:rPr>
          <w:sz w:val="22"/>
          <w:szCs w:val="22"/>
        </w:rPr>
      </w:pPr>
      <w:r>
        <w:rPr>
          <w:sz w:val="22"/>
          <w:szCs w:val="22"/>
        </w:rPr>
        <w:t>arixtra 7.5 mg</w:t>
      </w:r>
    </w:p>
    <w:p w14:paraId="493A0F93" w14:textId="77777777" w:rsidR="008968B7" w:rsidRDefault="008968B7" w:rsidP="00020C85">
      <w:pPr>
        <w:tabs>
          <w:tab w:val="left" w:pos="567"/>
        </w:tabs>
        <w:rPr>
          <w:sz w:val="22"/>
          <w:szCs w:val="22"/>
        </w:rPr>
      </w:pPr>
    </w:p>
    <w:p w14:paraId="53744CD3" w14:textId="77777777" w:rsidR="008968B7" w:rsidRDefault="008968B7" w:rsidP="00020C85">
      <w:pPr>
        <w:tabs>
          <w:tab w:val="left" w:pos="567"/>
        </w:tabs>
        <w:rPr>
          <w:sz w:val="22"/>
          <w:szCs w:val="22"/>
        </w:rPr>
      </w:pPr>
    </w:p>
    <w:p w14:paraId="2FB40D00" w14:textId="77777777" w:rsidR="008968B7" w:rsidRPr="0078642E" w:rsidRDefault="008968B7" w:rsidP="00020C85">
      <w:pPr>
        <w:keepNext/>
        <w:numPr>
          <w:ilvl w:val="0"/>
          <w:numId w:val="37"/>
        </w:numPr>
        <w:pBdr>
          <w:top w:val="single" w:sz="4" w:space="1" w:color="auto"/>
          <w:left w:val="single" w:sz="4" w:space="4" w:color="auto"/>
          <w:bottom w:val="single" w:sz="4" w:space="1" w:color="auto"/>
          <w:right w:val="single" w:sz="4" w:space="4" w:color="auto"/>
        </w:pBdr>
        <w:tabs>
          <w:tab w:val="left" w:pos="567"/>
        </w:tabs>
        <w:ind w:left="567"/>
        <w:rPr>
          <w:i/>
          <w:noProof/>
          <w:sz w:val="22"/>
          <w:szCs w:val="22"/>
          <w:lang w:eastAsia="lv-LV" w:bidi="lv-LV"/>
        </w:rPr>
      </w:pPr>
      <w:r w:rsidRPr="0078642E">
        <w:rPr>
          <w:b/>
          <w:noProof/>
          <w:sz w:val="22"/>
          <w:szCs w:val="22"/>
          <w:lang w:eastAsia="lv-LV" w:bidi="lv-LV"/>
        </w:rPr>
        <w:t>UNIKĀLS IDENTIFIKATORS – 2D SVĪTRKODS</w:t>
      </w:r>
    </w:p>
    <w:p w14:paraId="29638461" w14:textId="77777777" w:rsidR="008968B7" w:rsidRPr="0078642E" w:rsidRDefault="008968B7" w:rsidP="00020C85">
      <w:pPr>
        <w:keepNext/>
        <w:rPr>
          <w:noProof/>
          <w:sz w:val="22"/>
          <w:szCs w:val="22"/>
          <w:lang w:eastAsia="lv-LV" w:bidi="lv-LV"/>
        </w:rPr>
      </w:pPr>
    </w:p>
    <w:p w14:paraId="69DA4CBC" w14:textId="77777777" w:rsidR="008968B7" w:rsidRPr="0078642E" w:rsidRDefault="008968B7" w:rsidP="00020C85">
      <w:pPr>
        <w:rPr>
          <w:noProof/>
          <w:sz w:val="22"/>
          <w:szCs w:val="22"/>
          <w:shd w:val="clear" w:color="auto" w:fill="CCCCCC"/>
          <w:lang w:eastAsia="lv-LV" w:bidi="lv-LV"/>
        </w:rPr>
      </w:pPr>
      <w:r w:rsidRPr="0078642E">
        <w:rPr>
          <w:noProof/>
          <w:sz w:val="22"/>
          <w:szCs w:val="22"/>
          <w:highlight w:val="lightGray"/>
          <w:lang w:eastAsia="lv-LV" w:bidi="lv-LV"/>
        </w:rPr>
        <w:t>2D svītrkods, kurā iekļauts unikāls identifikators.</w:t>
      </w:r>
    </w:p>
    <w:p w14:paraId="76BEBDC8" w14:textId="77777777" w:rsidR="008968B7" w:rsidRPr="0078642E" w:rsidRDefault="008968B7" w:rsidP="00020C85">
      <w:pPr>
        <w:rPr>
          <w:noProof/>
          <w:sz w:val="22"/>
          <w:szCs w:val="22"/>
          <w:lang w:eastAsia="lv-LV" w:bidi="lv-LV"/>
        </w:rPr>
      </w:pPr>
    </w:p>
    <w:p w14:paraId="0E839AAB" w14:textId="77777777" w:rsidR="008968B7" w:rsidRPr="0078642E" w:rsidRDefault="008968B7" w:rsidP="00020C85">
      <w:pPr>
        <w:rPr>
          <w:noProof/>
          <w:sz w:val="22"/>
          <w:szCs w:val="22"/>
          <w:lang w:eastAsia="lv-LV" w:bidi="lv-LV"/>
        </w:rPr>
      </w:pPr>
    </w:p>
    <w:p w14:paraId="69D15315" w14:textId="77777777" w:rsidR="008968B7" w:rsidRPr="0078642E" w:rsidRDefault="008968B7" w:rsidP="00020C85">
      <w:pPr>
        <w:keepNext/>
        <w:numPr>
          <w:ilvl w:val="0"/>
          <w:numId w:val="37"/>
        </w:numPr>
        <w:pBdr>
          <w:top w:val="single" w:sz="4" w:space="1" w:color="auto"/>
          <w:left w:val="single" w:sz="4" w:space="4" w:color="auto"/>
          <w:bottom w:val="single" w:sz="4" w:space="1" w:color="auto"/>
          <w:right w:val="single" w:sz="4" w:space="4" w:color="auto"/>
        </w:pBdr>
        <w:tabs>
          <w:tab w:val="left" w:pos="567"/>
        </w:tabs>
        <w:ind w:left="567"/>
        <w:rPr>
          <w:i/>
          <w:noProof/>
          <w:sz w:val="22"/>
          <w:szCs w:val="22"/>
          <w:lang w:eastAsia="lv-LV" w:bidi="lv-LV"/>
        </w:rPr>
      </w:pPr>
      <w:r w:rsidRPr="0078642E">
        <w:rPr>
          <w:b/>
          <w:noProof/>
          <w:sz w:val="22"/>
          <w:szCs w:val="22"/>
          <w:lang w:eastAsia="lv-LV" w:bidi="lv-LV"/>
        </w:rPr>
        <w:t>UNIKĀLS IDENTIFIKATORS – DATI, KURUS VAR NOLASĪT PERSONA</w:t>
      </w:r>
    </w:p>
    <w:p w14:paraId="1E6D38FA" w14:textId="77777777" w:rsidR="008968B7" w:rsidRPr="0078642E" w:rsidRDefault="008968B7" w:rsidP="00020C85">
      <w:pPr>
        <w:rPr>
          <w:noProof/>
          <w:sz w:val="22"/>
          <w:szCs w:val="22"/>
          <w:lang w:eastAsia="lv-LV" w:bidi="lv-LV"/>
        </w:rPr>
      </w:pPr>
    </w:p>
    <w:p w14:paraId="5F2F9B52" w14:textId="77777777" w:rsidR="008968B7" w:rsidRPr="0078642E" w:rsidRDefault="008968B7" w:rsidP="00020C85">
      <w:pPr>
        <w:rPr>
          <w:color w:val="008000"/>
          <w:sz w:val="22"/>
          <w:szCs w:val="22"/>
          <w:lang w:eastAsia="lv-LV" w:bidi="lv-LV"/>
        </w:rPr>
      </w:pPr>
      <w:r>
        <w:rPr>
          <w:sz w:val="22"/>
          <w:szCs w:val="22"/>
          <w:lang w:eastAsia="lv-LV" w:bidi="lv-LV"/>
        </w:rPr>
        <w:t>PC:</w:t>
      </w:r>
    </w:p>
    <w:p w14:paraId="40668416" w14:textId="77777777" w:rsidR="008968B7" w:rsidRPr="0078642E" w:rsidRDefault="008968B7" w:rsidP="00020C85">
      <w:pPr>
        <w:rPr>
          <w:sz w:val="22"/>
          <w:szCs w:val="22"/>
          <w:lang w:eastAsia="lv-LV" w:bidi="lv-LV"/>
        </w:rPr>
      </w:pPr>
      <w:r>
        <w:rPr>
          <w:sz w:val="22"/>
          <w:szCs w:val="22"/>
          <w:lang w:eastAsia="lv-LV" w:bidi="lv-LV"/>
        </w:rPr>
        <w:t>SN:</w:t>
      </w:r>
    </w:p>
    <w:p w14:paraId="37E61E07" w14:textId="77777777" w:rsidR="008968B7" w:rsidRPr="0078642E" w:rsidRDefault="008968B7" w:rsidP="00020C85">
      <w:pPr>
        <w:tabs>
          <w:tab w:val="left" w:pos="567"/>
        </w:tabs>
        <w:rPr>
          <w:sz w:val="22"/>
          <w:szCs w:val="22"/>
        </w:rPr>
      </w:pPr>
      <w:r w:rsidRPr="0078642E">
        <w:rPr>
          <w:sz w:val="22"/>
          <w:szCs w:val="22"/>
          <w:lang w:eastAsia="lv-LV" w:bidi="lv-LV"/>
        </w:rPr>
        <w:t>NN:</w:t>
      </w:r>
    </w:p>
    <w:p w14:paraId="121ACAD0" w14:textId="77777777" w:rsidR="008968B7" w:rsidRDefault="008968B7" w:rsidP="00020C85">
      <w:pPr>
        <w:tabs>
          <w:tab w:val="left" w:pos="567"/>
        </w:tabs>
        <w:rPr>
          <w:sz w:val="22"/>
          <w:szCs w:val="22"/>
        </w:rPr>
      </w:pPr>
    </w:p>
    <w:p w14:paraId="28E33FFE" w14:textId="77777777" w:rsidR="008968B7" w:rsidRDefault="008968B7" w:rsidP="00020C85">
      <w:pPr>
        <w:tabs>
          <w:tab w:val="left" w:pos="567"/>
        </w:tabs>
        <w:ind w:right="-1"/>
        <w:rPr>
          <w:sz w:val="22"/>
          <w:szCs w:val="22"/>
        </w:rPr>
      </w:pPr>
    </w:p>
    <w:p w14:paraId="311AB01E" w14:textId="77777777" w:rsidR="008968B7" w:rsidRDefault="008968B7" w:rsidP="00020C85">
      <w:pPr>
        <w:tabs>
          <w:tab w:val="left" w:pos="567"/>
        </w:tabs>
        <w:rPr>
          <w:b/>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4B6DA92" w14:textId="77777777" w:rsidTr="002417CC">
        <w:trPr>
          <w:trHeight w:val="785"/>
        </w:trPr>
        <w:tc>
          <w:tcPr>
            <w:tcW w:w="9287" w:type="dxa"/>
            <w:tcBorders>
              <w:bottom w:val="single" w:sz="4" w:space="0" w:color="auto"/>
            </w:tcBorders>
          </w:tcPr>
          <w:p w14:paraId="67E33541" w14:textId="77777777" w:rsidR="008968B7" w:rsidRDefault="008968B7" w:rsidP="00020C85">
            <w:pPr>
              <w:tabs>
                <w:tab w:val="left" w:pos="567"/>
              </w:tabs>
              <w:rPr>
                <w:b/>
                <w:sz w:val="22"/>
                <w:szCs w:val="22"/>
              </w:rPr>
            </w:pPr>
            <w:r>
              <w:rPr>
                <w:b/>
                <w:sz w:val="22"/>
                <w:szCs w:val="22"/>
              </w:rPr>
              <w:lastRenderedPageBreak/>
              <w:t>MINIMĀLĀ INFORMĀCIJA, KAS JĀNORĀDA UZ MAZA IZMĒRA TIEŠĀ IEPAKOJUMA</w:t>
            </w:r>
          </w:p>
          <w:p w14:paraId="127EEDF6" w14:textId="77777777" w:rsidR="008968B7" w:rsidRDefault="008968B7" w:rsidP="00020C85">
            <w:pPr>
              <w:pStyle w:val="EndnoteText"/>
              <w:rPr>
                <w:b/>
                <w:szCs w:val="22"/>
                <w:lang w:val="lv-LV"/>
              </w:rPr>
            </w:pPr>
          </w:p>
          <w:p w14:paraId="2A7BA6B3" w14:textId="77777777" w:rsidR="008968B7" w:rsidRDefault="008968B7" w:rsidP="00020C85">
            <w:pPr>
              <w:pStyle w:val="EndnoteText"/>
              <w:rPr>
                <w:b/>
                <w:szCs w:val="22"/>
                <w:lang w:val="lv-LV"/>
              </w:rPr>
            </w:pPr>
            <w:r>
              <w:rPr>
                <w:b/>
                <w:szCs w:val="22"/>
                <w:lang w:val="lv-LV"/>
              </w:rPr>
              <w:t>PILNŠĻIRCE</w:t>
            </w:r>
          </w:p>
        </w:tc>
      </w:tr>
    </w:tbl>
    <w:p w14:paraId="55EC000F" w14:textId="77777777" w:rsidR="008968B7" w:rsidRDefault="008968B7" w:rsidP="00020C85">
      <w:pPr>
        <w:tabs>
          <w:tab w:val="left" w:pos="567"/>
        </w:tabs>
        <w:rPr>
          <w:b/>
          <w:sz w:val="22"/>
          <w:szCs w:val="22"/>
        </w:rPr>
      </w:pPr>
    </w:p>
    <w:p w14:paraId="59CB244D" w14:textId="77777777" w:rsidR="008968B7" w:rsidRDefault="008968B7" w:rsidP="00020C85">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A9BD7E7" w14:textId="77777777" w:rsidTr="002417CC">
        <w:tc>
          <w:tcPr>
            <w:tcW w:w="9287" w:type="dxa"/>
          </w:tcPr>
          <w:p w14:paraId="613C8A8B" w14:textId="77777777" w:rsidR="008968B7" w:rsidRDefault="008968B7" w:rsidP="00020C85">
            <w:pPr>
              <w:tabs>
                <w:tab w:val="left" w:pos="142"/>
                <w:tab w:val="left" w:pos="567"/>
              </w:tabs>
              <w:ind w:left="567" w:hanging="567"/>
              <w:rPr>
                <w:b/>
                <w:sz w:val="22"/>
                <w:szCs w:val="22"/>
              </w:rPr>
            </w:pPr>
            <w:r>
              <w:rPr>
                <w:b/>
                <w:sz w:val="22"/>
                <w:szCs w:val="22"/>
              </w:rPr>
              <w:t>1.</w:t>
            </w:r>
            <w:r>
              <w:rPr>
                <w:b/>
                <w:sz w:val="22"/>
                <w:szCs w:val="22"/>
              </w:rPr>
              <w:tab/>
              <w:t>ZĀĻU NOSAUKUMS UN IEVADĪŠANAS VEIDS(-I)</w:t>
            </w:r>
          </w:p>
        </w:tc>
      </w:tr>
    </w:tbl>
    <w:p w14:paraId="77B697D9" w14:textId="77777777" w:rsidR="008968B7" w:rsidRDefault="008968B7" w:rsidP="00020C85">
      <w:pPr>
        <w:tabs>
          <w:tab w:val="left" w:pos="567"/>
        </w:tabs>
        <w:rPr>
          <w:b/>
          <w:sz w:val="22"/>
          <w:szCs w:val="22"/>
        </w:rPr>
      </w:pPr>
    </w:p>
    <w:p w14:paraId="32EC655B" w14:textId="77777777" w:rsidR="008968B7" w:rsidRDefault="008968B7" w:rsidP="00020C85">
      <w:pPr>
        <w:pStyle w:val="EndnoteText"/>
        <w:rPr>
          <w:szCs w:val="22"/>
          <w:lang w:val="lv-LV"/>
        </w:rPr>
      </w:pPr>
      <w:r>
        <w:rPr>
          <w:szCs w:val="22"/>
          <w:lang w:val="lv-LV"/>
        </w:rPr>
        <w:t>Arixtra 7,5 mg/0,6 ml injekcijām</w:t>
      </w:r>
    </w:p>
    <w:p w14:paraId="31F921E9" w14:textId="77777777" w:rsidR="008968B7" w:rsidRDefault="008968B7" w:rsidP="00020C85">
      <w:pPr>
        <w:tabs>
          <w:tab w:val="left" w:pos="567"/>
        </w:tabs>
        <w:rPr>
          <w:sz w:val="22"/>
          <w:szCs w:val="22"/>
        </w:rPr>
      </w:pPr>
      <w:r>
        <w:rPr>
          <w:sz w:val="22"/>
          <w:szCs w:val="22"/>
        </w:rPr>
        <w:t>fondaparinux Na</w:t>
      </w:r>
    </w:p>
    <w:p w14:paraId="3D96B6EB" w14:textId="77777777" w:rsidR="008968B7" w:rsidRDefault="008968B7" w:rsidP="00020C85">
      <w:pPr>
        <w:tabs>
          <w:tab w:val="left" w:pos="567"/>
        </w:tabs>
        <w:rPr>
          <w:sz w:val="22"/>
          <w:szCs w:val="22"/>
        </w:rPr>
      </w:pPr>
    </w:p>
    <w:p w14:paraId="59F435F4" w14:textId="77777777" w:rsidR="008968B7" w:rsidRDefault="008968B7" w:rsidP="00020C85">
      <w:pPr>
        <w:tabs>
          <w:tab w:val="left" w:pos="567"/>
        </w:tabs>
        <w:rPr>
          <w:color w:val="000000"/>
          <w:sz w:val="22"/>
          <w:szCs w:val="22"/>
        </w:rPr>
      </w:pPr>
      <w:r>
        <w:rPr>
          <w:sz w:val="22"/>
          <w:szCs w:val="22"/>
        </w:rPr>
        <w:t>s.c.</w:t>
      </w:r>
    </w:p>
    <w:p w14:paraId="08C6B0A7" w14:textId="77777777" w:rsidR="008968B7" w:rsidRDefault="008968B7" w:rsidP="00020C85">
      <w:pPr>
        <w:tabs>
          <w:tab w:val="left" w:pos="567"/>
        </w:tabs>
        <w:rPr>
          <w:sz w:val="22"/>
          <w:szCs w:val="22"/>
        </w:rPr>
      </w:pPr>
    </w:p>
    <w:p w14:paraId="4973B66F"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35F94AFF" w14:textId="77777777" w:rsidTr="002417CC">
        <w:tc>
          <w:tcPr>
            <w:tcW w:w="9287" w:type="dxa"/>
          </w:tcPr>
          <w:p w14:paraId="772A89E7" w14:textId="77777777" w:rsidR="008968B7" w:rsidRDefault="008968B7" w:rsidP="00020C85">
            <w:pPr>
              <w:tabs>
                <w:tab w:val="left" w:pos="142"/>
                <w:tab w:val="left" w:pos="567"/>
              </w:tabs>
              <w:ind w:left="567" w:hanging="567"/>
              <w:rPr>
                <w:b/>
                <w:sz w:val="22"/>
                <w:szCs w:val="22"/>
              </w:rPr>
            </w:pPr>
            <w:r>
              <w:rPr>
                <w:b/>
                <w:sz w:val="22"/>
                <w:szCs w:val="22"/>
              </w:rPr>
              <w:t>2.</w:t>
            </w:r>
            <w:r>
              <w:rPr>
                <w:b/>
                <w:sz w:val="22"/>
                <w:szCs w:val="22"/>
              </w:rPr>
              <w:tab/>
              <w:t>LIETOŠANAS VEIDS</w:t>
            </w:r>
          </w:p>
        </w:tc>
      </w:tr>
    </w:tbl>
    <w:p w14:paraId="37BED7A7" w14:textId="77777777" w:rsidR="008968B7" w:rsidRDefault="008968B7" w:rsidP="00020C85">
      <w:pPr>
        <w:tabs>
          <w:tab w:val="left" w:pos="567"/>
        </w:tabs>
        <w:rPr>
          <w:b/>
          <w:sz w:val="22"/>
          <w:szCs w:val="22"/>
        </w:rPr>
      </w:pPr>
    </w:p>
    <w:p w14:paraId="2F63F24B" w14:textId="77777777" w:rsidR="008968B7" w:rsidRDefault="008968B7" w:rsidP="00020C85">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102D1F65" w14:textId="77777777" w:rsidTr="002417CC">
        <w:tc>
          <w:tcPr>
            <w:tcW w:w="9287" w:type="dxa"/>
          </w:tcPr>
          <w:p w14:paraId="2852EBCF" w14:textId="77777777" w:rsidR="008968B7" w:rsidRDefault="008968B7" w:rsidP="00020C85">
            <w:pPr>
              <w:tabs>
                <w:tab w:val="left" w:pos="142"/>
                <w:tab w:val="left" w:pos="567"/>
              </w:tabs>
              <w:ind w:left="567" w:hanging="567"/>
              <w:rPr>
                <w:b/>
                <w:sz w:val="22"/>
                <w:szCs w:val="22"/>
              </w:rPr>
            </w:pPr>
            <w:r>
              <w:rPr>
                <w:b/>
                <w:sz w:val="22"/>
                <w:szCs w:val="22"/>
              </w:rPr>
              <w:t>3.</w:t>
            </w:r>
            <w:r>
              <w:rPr>
                <w:b/>
                <w:sz w:val="22"/>
                <w:szCs w:val="22"/>
              </w:rPr>
              <w:tab/>
              <w:t>DERĪGUMA TERMIŅŠ</w:t>
            </w:r>
          </w:p>
        </w:tc>
      </w:tr>
    </w:tbl>
    <w:p w14:paraId="2E1A2C33" w14:textId="77777777" w:rsidR="008968B7" w:rsidRDefault="008968B7" w:rsidP="00020C85">
      <w:pPr>
        <w:tabs>
          <w:tab w:val="left" w:pos="567"/>
        </w:tabs>
        <w:rPr>
          <w:sz w:val="22"/>
          <w:szCs w:val="22"/>
        </w:rPr>
      </w:pPr>
    </w:p>
    <w:p w14:paraId="3D1E7772" w14:textId="77777777" w:rsidR="008968B7" w:rsidRDefault="008968B7" w:rsidP="00020C85">
      <w:pPr>
        <w:tabs>
          <w:tab w:val="left" w:pos="567"/>
        </w:tabs>
        <w:rPr>
          <w:sz w:val="22"/>
          <w:szCs w:val="22"/>
        </w:rPr>
      </w:pPr>
      <w:r>
        <w:rPr>
          <w:sz w:val="22"/>
          <w:szCs w:val="22"/>
        </w:rPr>
        <w:t>EXP</w:t>
      </w:r>
    </w:p>
    <w:p w14:paraId="54D91EDD" w14:textId="77777777" w:rsidR="008968B7" w:rsidRDefault="008968B7" w:rsidP="00020C85">
      <w:pPr>
        <w:tabs>
          <w:tab w:val="left" w:pos="567"/>
        </w:tabs>
        <w:rPr>
          <w:b/>
          <w:sz w:val="22"/>
          <w:szCs w:val="22"/>
        </w:rPr>
      </w:pPr>
    </w:p>
    <w:p w14:paraId="2881E4F2"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11B1380D" w14:textId="77777777" w:rsidTr="002417CC">
        <w:tc>
          <w:tcPr>
            <w:tcW w:w="9287" w:type="dxa"/>
          </w:tcPr>
          <w:p w14:paraId="1A38D788" w14:textId="77777777" w:rsidR="008968B7" w:rsidRDefault="008968B7" w:rsidP="00020C85">
            <w:pPr>
              <w:tabs>
                <w:tab w:val="left" w:pos="142"/>
                <w:tab w:val="left" w:pos="567"/>
              </w:tabs>
              <w:ind w:left="567" w:hanging="567"/>
              <w:rPr>
                <w:b/>
                <w:sz w:val="22"/>
                <w:szCs w:val="22"/>
              </w:rPr>
            </w:pPr>
            <w:r>
              <w:rPr>
                <w:b/>
                <w:sz w:val="22"/>
                <w:szCs w:val="22"/>
              </w:rPr>
              <w:t>4.</w:t>
            </w:r>
            <w:r>
              <w:rPr>
                <w:b/>
                <w:sz w:val="22"/>
                <w:szCs w:val="22"/>
              </w:rPr>
              <w:tab/>
              <w:t>SĒRIJAS NUMURS</w:t>
            </w:r>
          </w:p>
        </w:tc>
      </w:tr>
    </w:tbl>
    <w:p w14:paraId="56C014AD" w14:textId="77777777" w:rsidR="008968B7" w:rsidRDefault="008968B7" w:rsidP="00020C85">
      <w:pPr>
        <w:tabs>
          <w:tab w:val="left" w:pos="567"/>
        </w:tabs>
        <w:rPr>
          <w:sz w:val="22"/>
          <w:szCs w:val="22"/>
        </w:rPr>
      </w:pPr>
    </w:p>
    <w:p w14:paraId="21E61567" w14:textId="77777777" w:rsidR="008968B7" w:rsidRDefault="008968B7" w:rsidP="00020C85">
      <w:pPr>
        <w:tabs>
          <w:tab w:val="left" w:pos="567"/>
        </w:tabs>
        <w:rPr>
          <w:sz w:val="22"/>
          <w:szCs w:val="22"/>
        </w:rPr>
      </w:pPr>
      <w:r>
        <w:rPr>
          <w:sz w:val="22"/>
          <w:szCs w:val="22"/>
        </w:rPr>
        <w:t>Lot</w:t>
      </w:r>
    </w:p>
    <w:p w14:paraId="12CFE11E" w14:textId="77777777" w:rsidR="008968B7" w:rsidRDefault="008968B7" w:rsidP="00020C85">
      <w:pPr>
        <w:tabs>
          <w:tab w:val="left" w:pos="567"/>
        </w:tabs>
        <w:ind w:right="113"/>
        <w:rPr>
          <w:sz w:val="22"/>
          <w:szCs w:val="22"/>
        </w:rPr>
      </w:pPr>
    </w:p>
    <w:p w14:paraId="4BFC076D" w14:textId="77777777" w:rsidR="008968B7" w:rsidRDefault="008968B7" w:rsidP="00020C85">
      <w:pPr>
        <w:tabs>
          <w:tab w:val="left" w:pos="567"/>
        </w:tabs>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3D482627" w14:textId="77777777" w:rsidTr="002417CC">
        <w:tc>
          <w:tcPr>
            <w:tcW w:w="9287" w:type="dxa"/>
          </w:tcPr>
          <w:p w14:paraId="1EB5BE09" w14:textId="77777777" w:rsidR="008968B7" w:rsidRDefault="008968B7" w:rsidP="00020C85">
            <w:pPr>
              <w:tabs>
                <w:tab w:val="left" w:pos="142"/>
                <w:tab w:val="left" w:pos="567"/>
              </w:tabs>
              <w:ind w:left="567" w:hanging="567"/>
              <w:rPr>
                <w:b/>
                <w:sz w:val="22"/>
                <w:szCs w:val="22"/>
              </w:rPr>
            </w:pPr>
            <w:r>
              <w:rPr>
                <w:b/>
                <w:sz w:val="22"/>
                <w:szCs w:val="22"/>
              </w:rPr>
              <w:t>5.</w:t>
            </w:r>
            <w:r>
              <w:rPr>
                <w:b/>
                <w:sz w:val="22"/>
                <w:szCs w:val="22"/>
              </w:rPr>
              <w:tab/>
              <w:t>SATURA SVARS, TILPUMS VAI VIENĪBU DAUDZUMS</w:t>
            </w:r>
          </w:p>
        </w:tc>
      </w:tr>
    </w:tbl>
    <w:p w14:paraId="13EC7991" w14:textId="77777777" w:rsidR="008968B7" w:rsidRDefault="008968B7" w:rsidP="00020C85">
      <w:pPr>
        <w:tabs>
          <w:tab w:val="left" w:pos="567"/>
        </w:tabs>
        <w:ind w:right="-1"/>
        <w:rPr>
          <w:sz w:val="22"/>
          <w:szCs w:val="22"/>
        </w:rPr>
      </w:pPr>
    </w:p>
    <w:p w14:paraId="72006985" w14:textId="77777777" w:rsidR="008968B7" w:rsidRDefault="008968B7" w:rsidP="00020C85">
      <w:pPr>
        <w:tabs>
          <w:tab w:val="left" w:pos="567"/>
        </w:tabs>
        <w:ind w:right="-1"/>
        <w:rPr>
          <w:sz w:val="22"/>
          <w:szCs w:val="22"/>
        </w:rPr>
      </w:pPr>
    </w:p>
    <w:p w14:paraId="14DCF5DA" w14:textId="77777777" w:rsidR="008968B7" w:rsidRDefault="008968B7" w:rsidP="00020C85">
      <w:pPr>
        <w:tabs>
          <w:tab w:val="left" w:pos="567"/>
        </w:tabs>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950AB1C" w14:textId="77777777" w:rsidTr="00877B00">
        <w:trPr>
          <w:trHeight w:val="785"/>
        </w:trPr>
        <w:tc>
          <w:tcPr>
            <w:tcW w:w="9287" w:type="dxa"/>
            <w:tcBorders>
              <w:bottom w:val="single" w:sz="4" w:space="0" w:color="auto"/>
            </w:tcBorders>
          </w:tcPr>
          <w:p w14:paraId="7BD05A46" w14:textId="77777777" w:rsidR="008968B7" w:rsidRDefault="008968B7" w:rsidP="00020C85">
            <w:pPr>
              <w:tabs>
                <w:tab w:val="left" w:pos="567"/>
              </w:tabs>
              <w:rPr>
                <w:b/>
                <w:sz w:val="22"/>
                <w:szCs w:val="22"/>
              </w:rPr>
            </w:pPr>
            <w:r>
              <w:rPr>
                <w:b/>
                <w:sz w:val="22"/>
                <w:szCs w:val="22"/>
              </w:rPr>
              <w:lastRenderedPageBreak/>
              <w:t>INFORMĀCIJA, KAS JĀNORĀDA UZ ĀRĒJĀ IEPAKOJUMA</w:t>
            </w:r>
          </w:p>
          <w:p w14:paraId="03242479" w14:textId="77777777" w:rsidR="008968B7" w:rsidRDefault="008968B7" w:rsidP="00020C85">
            <w:pPr>
              <w:tabs>
                <w:tab w:val="left" w:pos="567"/>
              </w:tabs>
              <w:rPr>
                <w:b/>
                <w:sz w:val="22"/>
                <w:szCs w:val="22"/>
              </w:rPr>
            </w:pPr>
          </w:p>
          <w:p w14:paraId="1C97DEF2" w14:textId="77777777" w:rsidR="008968B7" w:rsidRDefault="008968B7" w:rsidP="00020C85">
            <w:pPr>
              <w:tabs>
                <w:tab w:val="left" w:pos="567"/>
              </w:tabs>
              <w:rPr>
                <w:b/>
                <w:sz w:val="22"/>
                <w:szCs w:val="22"/>
              </w:rPr>
            </w:pPr>
            <w:r>
              <w:rPr>
                <w:b/>
                <w:sz w:val="22"/>
                <w:szCs w:val="22"/>
              </w:rPr>
              <w:t>ĀRĒJĀ KĀRBIŅA</w:t>
            </w:r>
          </w:p>
        </w:tc>
      </w:tr>
    </w:tbl>
    <w:p w14:paraId="76C0F655" w14:textId="77777777" w:rsidR="008968B7" w:rsidRDefault="008968B7" w:rsidP="00020C85">
      <w:pPr>
        <w:tabs>
          <w:tab w:val="left" w:pos="567"/>
        </w:tabs>
        <w:rPr>
          <w:sz w:val="22"/>
          <w:szCs w:val="22"/>
        </w:rPr>
      </w:pPr>
    </w:p>
    <w:p w14:paraId="63B71EAD"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1A790BFD" w14:textId="77777777" w:rsidTr="002417CC">
        <w:tc>
          <w:tcPr>
            <w:tcW w:w="9287" w:type="dxa"/>
          </w:tcPr>
          <w:p w14:paraId="0320C02C" w14:textId="77777777" w:rsidR="008968B7" w:rsidRDefault="008968B7" w:rsidP="00020C85">
            <w:pPr>
              <w:tabs>
                <w:tab w:val="left" w:pos="142"/>
                <w:tab w:val="left" w:pos="567"/>
              </w:tabs>
              <w:ind w:left="567" w:hanging="567"/>
              <w:rPr>
                <w:b/>
                <w:sz w:val="22"/>
                <w:szCs w:val="22"/>
              </w:rPr>
            </w:pPr>
            <w:r>
              <w:rPr>
                <w:b/>
                <w:sz w:val="22"/>
                <w:szCs w:val="22"/>
              </w:rPr>
              <w:t>1.</w:t>
            </w:r>
            <w:r>
              <w:rPr>
                <w:b/>
                <w:sz w:val="22"/>
                <w:szCs w:val="22"/>
              </w:rPr>
              <w:tab/>
              <w:t>ZĀĻU NOSAUKUMS</w:t>
            </w:r>
          </w:p>
        </w:tc>
      </w:tr>
    </w:tbl>
    <w:p w14:paraId="30CD9EA3" w14:textId="77777777" w:rsidR="008968B7" w:rsidRDefault="008968B7" w:rsidP="00020C85">
      <w:pPr>
        <w:tabs>
          <w:tab w:val="left" w:pos="567"/>
        </w:tabs>
        <w:rPr>
          <w:sz w:val="22"/>
          <w:szCs w:val="22"/>
        </w:rPr>
      </w:pPr>
    </w:p>
    <w:p w14:paraId="5B4BA6C2" w14:textId="77777777" w:rsidR="008968B7" w:rsidRDefault="008968B7" w:rsidP="00020C85">
      <w:pPr>
        <w:tabs>
          <w:tab w:val="left" w:pos="567"/>
        </w:tabs>
        <w:rPr>
          <w:sz w:val="22"/>
          <w:szCs w:val="22"/>
        </w:rPr>
      </w:pPr>
      <w:r>
        <w:rPr>
          <w:sz w:val="22"/>
          <w:szCs w:val="22"/>
        </w:rPr>
        <w:t>Arixtra 10 mg/0,8 ml šķīdums injekcijām</w:t>
      </w:r>
    </w:p>
    <w:p w14:paraId="00494EA0" w14:textId="77777777" w:rsidR="008968B7" w:rsidRDefault="008968B7" w:rsidP="00020C85">
      <w:pPr>
        <w:pStyle w:val="EndnoteText"/>
        <w:rPr>
          <w:szCs w:val="22"/>
          <w:lang w:val="lv-LV"/>
        </w:rPr>
      </w:pPr>
      <w:r>
        <w:rPr>
          <w:szCs w:val="22"/>
          <w:lang w:val="lv-LV"/>
        </w:rPr>
        <w:t>fondaparinux sodium</w:t>
      </w:r>
    </w:p>
    <w:p w14:paraId="175A040E" w14:textId="77777777" w:rsidR="008968B7" w:rsidRDefault="008968B7" w:rsidP="00020C85">
      <w:pPr>
        <w:tabs>
          <w:tab w:val="left" w:pos="567"/>
        </w:tabs>
        <w:rPr>
          <w:sz w:val="22"/>
          <w:szCs w:val="22"/>
        </w:rPr>
      </w:pPr>
    </w:p>
    <w:p w14:paraId="735A3BD7"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39EAE0B" w14:textId="77777777" w:rsidTr="002417CC">
        <w:tc>
          <w:tcPr>
            <w:tcW w:w="9287" w:type="dxa"/>
          </w:tcPr>
          <w:p w14:paraId="67B69C7F" w14:textId="77777777" w:rsidR="008968B7" w:rsidRDefault="008968B7" w:rsidP="00020C85">
            <w:pPr>
              <w:tabs>
                <w:tab w:val="left" w:pos="142"/>
                <w:tab w:val="left" w:pos="567"/>
              </w:tabs>
              <w:ind w:left="567" w:hanging="567"/>
              <w:rPr>
                <w:b/>
                <w:sz w:val="22"/>
                <w:szCs w:val="22"/>
              </w:rPr>
            </w:pPr>
            <w:r>
              <w:rPr>
                <w:b/>
                <w:sz w:val="22"/>
                <w:szCs w:val="22"/>
              </w:rPr>
              <w:t>2.</w:t>
            </w:r>
            <w:r>
              <w:rPr>
                <w:b/>
                <w:sz w:val="22"/>
                <w:szCs w:val="22"/>
              </w:rPr>
              <w:tab/>
              <w:t>AKTĪVĀS(-O) VIELAS(-U) NOSAUKUMS(-I) UN DAUDZUMS(-I)</w:t>
            </w:r>
          </w:p>
        </w:tc>
      </w:tr>
    </w:tbl>
    <w:p w14:paraId="5987CA24" w14:textId="77777777" w:rsidR="008968B7" w:rsidRDefault="008968B7" w:rsidP="00020C85">
      <w:pPr>
        <w:tabs>
          <w:tab w:val="left" w:pos="567"/>
        </w:tabs>
        <w:rPr>
          <w:sz w:val="22"/>
          <w:szCs w:val="22"/>
        </w:rPr>
      </w:pPr>
    </w:p>
    <w:p w14:paraId="4962A15E" w14:textId="77777777" w:rsidR="008968B7" w:rsidRDefault="008968B7" w:rsidP="00020C85">
      <w:pPr>
        <w:tabs>
          <w:tab w:val="left" w:pos="567"/>
        </w:tabs>
        <w:rPr>
          <w:sz w:val="22"/>
          <w:szCs w:val="22"/>
        </w:rPr>
      </w:pPr>
      <w:r>
        <w:rPr>
          <w:sz w:val="22"/>
          <w:szCs w:val="22"/>
        </w:rPr>
        <w:t>Viena pilnšļirce (0,8 ml) satur 10 mg nātrija fondaparinuksa.</w:t>
      </w:r>
    </w:p>
    <w:p w14:paraId="67D56844" w14:textId="77777777" w:rsidR="008968B7" w:rsidRDefault="008968B7" w:rsidP="00020C85">
      <w:pPr>
        <w:tabs>
          <w:tab w:val="left" w:pos="567"/>
        </w:tabs>
        <w:rPr>
          <w:sz w:val="22"/>
          <w:szCs w:val="22"/>
        </w:rPr>
      </w:pPr>
    </w:p>
    <w:p w14:paraId="010DDFBC"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7B3D47C4" w14:textId="77777777" w:rsidTr="002417CC">
        <w:tc>
          <w:tcPr>
            <w:tcW w:w="9287" w:type="dxa"/>
          </w:tcPr>
          <w:p w14:paraId="0C4CD969" w14:textId="77777777" w:rsidR="008968B7" w:rsidRDefault="008968B7" w:rsidP="00020C85">
            <w:pPr>
              <w:tabs>
                <w:tab w:val="left" w:pos="142"/>
                <w:tab w:val="left" w:pos="567"/>
              </w:tabs>
              <w:ind w:left="567" w:hanging="567"/>
              <w:rPr>
                <w:b/>
                <w:sz w:val="22"/>
                <w:szCs w:val="22"/>
              </w:rPr>
            </w:pPr>
            <w:r>
              <w:rPr>
                <w:b/>
                <w:sz w:val="22"/>
                <w:szCs w:val="22"/>
              </w:rPr>
              <w:t>3.</w:t>
            </w:r>
            <w:r>
              <w:rPr>
                <w:b/>
                <w:sz w:val="22"/>
                <w:szCs w:val="22"/>
              </w:rPr>
              <w:tab/>
              <w:t>PALĪGVIELU SARAKSTS</w:t>
            </w:r>
          </w:p>
        </w:tc>
      </w:tr>
    </w:tbl>
    <w:p w14:paraId="78F71F80" w14:textId="77777777" w:rsidR="008968B7" w:rsidRDefault="008968B7" w:rsidP="00020C85">
      <w:pPr>
        <w:tabs>
          <w:tab w:val="left" w:pos="567"/>
        </w:tabs>
        <w:rPr>
          <w:sz w:val="22"/>
          <w:szCs w:val="22"/>
        </w:rPr>
      </w:pPr>
    </w:p>
    <w:p w14:paraId="3B806C4F" w14:textId="77777777" w:rsidR="008968B7" w:rsidRDefault="008968B7" w:rsidP="00020C85">
      <w:pPr>
        <w:tabs>
          <w:tab w:val="left" w:pos="567"/>
        </w:tabs>
        <w:rPr>
          <w:sz w:val="22"/>
          <w:szCs w:val="22"/>
        </w:rPr>
      </w:pPr>
      <w:r>
        <w:rPr>
          <w:sz w:val="22"/>
          <w:szCs w:val="22"/>
        </w:rPr>
        <w:t>Satur arī nātrija hlorīdu, ūdeni injekcijām, sālsskābi, nātrija hidroksīdu.</w:t>
      </w:r>
    </w:p>
    <w:p w14:paraId="48C7E173" w14:textId="77777777" w:rsidR="008968B7" w:rsidRDefault="008968B7" w:rsidP="00020C85">
      <w:pPr>
        <w:tabs>
          <w:tab w:val="left" w:pos="567"/>
        </w:tabs>
        <w:rPr>
          <w:sz w:val="22"/>
          <w:szCs w:val="22"/>
        </w:rPr>
      </w:pPr>
    </w:p>
    <w:p w14:paraId="3720CEF2"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78804C48" w14:textId="77777777" w:rsidTr="002417CC">
        <w:tc>
          <w:tcPr>
            <w:tcW w:w="9287" w:type="dxa"/>
          </w:tcPr>
          <w:p w14:paraId="00AFEF69" w14:textId="77777777" w:rsidR="008968B7" w:rsidRDefault="008968B7" w:rsidP="00020C85">
            <w:pPr>
              <w:tabs>
                <w:tab w:val="left" w:pos="142"/>
                <w:tab w:val="left" w:pos="567"/>
              </w:tabs>
              <w:ind w:left="567" w:hanging="567"/>
              <w:rPr>
                <w:b/>
                <w:sz w:val="22"/>
                <w:szCs w:val="22"/>
              </w:rPr>
            </w:pPr>
            <w:r>
              <w:rPr>
                <w:b/>
                <w:sz w:val="22"/>
                <w:szCs w:val="22"/>
              </w:rPr>
              <w:t>4.</w:t>
            </w:r>
            <w:r>
              <w:rPr>
                <w:b/>
                <w:sz w:val="22"/>
                <w:szCs w:val="22"/>
              </w:rPr>
              <w:tab/>
              <w:t>ZĀĻU FORMA UN SATURS</w:t>
            </w:r>
          </w:p>
        </w:tc>
      </w:tr>
    </w:tbl>
    <w:p w14:paraId="6CFB6EC0" w14:textId="77777777" w:rsidR="008968B7" w:rsidRDefault="008968B7" w:rsidP="00020C85">
      <w:pPr>
        <w:pStyle w:val="EndnoteText"/>
        <w:rPr>
          <w:szCs w:val="22"/>
          <w:lang w:val="lv-LV"/>
        </w:rPr>
      </w:pPr>
    </w:p>
    <w:p w14:paraId="04D4A63A" w14:textId="77777777" w:rsidR="008968B7" w:rsidRPr="00180740" w:rsidRDefault="008968B7" w:rsidP="00020C85">
      <w:pPr>
        <w:pStyle w:val="EndnoteText"/>
        <w:rPr>
          <w:szCs w:val="22"/>
          <w:highlight w:val="lightGray"/>
          <w:lang w:val="lv-LV"/>
        </w:rPr>
      </w:pPr>
      <w:r>
        <w:rPr>
          <w:szCs w:val="22"/>
          <w:lang w:val="lv-LV"/>
        </w:rPr>
        <w:t xml:space="preserve">Šķīdums injekcijām, </w:t>
      </w:r>
      <w:r w:rsidRPr="00992DA8">
        <w:rPr>
          <w:szCs w:val="22"/>
          <w:lang w:val="lv-LV"/>
        </w:rPr>
        <w:t>2 pilnšļirces ar automātisku drošības sistēmu</w:t>
      </w:r>
    </w:p>
    <w:p w14:paraId="6CF9B6E4"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7 pilnšļirces ar automātisku drošības sistēmu</w:t>
      </w:r>
    </w:p>
    <w:p w14:paraId="42EA2F08"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10 pilnšļirces ar automātisku drošības sistēmu</w:t>
      </w:r>
    </w:p>
    <w:p w14:paraId="2D1B1675"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20 pilnšļirces ar automātisku drošības sistēmu</w:t>
      </w:r>
    </w:p>
    <w:p w14:paraId="03394419" w14:textId="77777777" w:rsidR="008968B7" w:rsidRPr="00180740" w:rsidRDefault="008968B7" w:rsidP="00020C85">
      <w:pPr>
        <w:pStyle w:val="EndnoteText"/>
        <w:rPr>
          <w:szCs w:val="22"/>
          <w:highlight w:val="lightGray"/>
          <w:lang w:val="lv-LV"/>
        </w:rPr>
      </w:pPr>
    </w:p>
    <w:p w14:paraId="46F63265"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2 pilnšļirces ar manuālu drošības sistēmu</w:t>
      </w:r>
    </w:p>
    <w:p w14:paraId="6DF83930" w14:textId="77777777" w:rsidR="008968B7" w:rsidRPr="00180740" w:rsidRDefault="008968B7" w:rsidP="00020C85">
      <w:pPr>
        <w:pStyle w:val="EndnoteText"/>
        <w:rPr>
          <w:szCs w:val="22"/>
          <w:highlight w:val="lightGray"/>
          <w:lang w:val="lv-LV"/>
        </w:rPr>
      </w:pPr>
      <w:r w:rsidRPr="00180740">
        <w:rPr>
          <w:szCs w:val="22"/>
          <w:highlight w:val="lightGray"/>
          <w:lang w:val="lv-LV"/>
        </w:rPr>
        <w:t>Šķīdums injekcijām, 10 pilnšļirces ar manuālu drošības sistēmu</w:t>
      </w:r>
    </w:p>
    <w:p w14:paraId="66B6D7E0" w14:textId="77777777" w:rsidR="008968B7" w:rsidRDefault="008968B7" w:rsidP="00020C85">
      <w:pPr>
        <w:pStyle w:val="EndnoteText"/>
        <w:rPr>
          <w:szCs w:val="22"/>
          <w:lang w:val="lv-LV"/>
        </w:rPr>
      </w:pPr>
      <w:r w:rsidRPr="00180740">
        <w:rPr>
          <w:szCs w:val="22"/>
          <w:highlight w:val="lightGray"/>
          <w:lang w:val="lv-LV"/>
        </w:rPr>
        <w:t>Šķīdums injekcijām, 20 pilnšļirces ar manuālu drošības sistēmu</w:t>
      </w:r>
    </w:p>
    <w:p w14:paraId="0F84ACE1" w14:textId="77777777" w:rsidR="008968B7" w:rsidRDefault="008968B7" w:rsidP="00020C85">
      <w:pPr>
        <w:tabs>
          <w:tab w:val="left" w:pos="567"/>
        </w:tabs>
        <w:rPr>
          <w:sz w:val="22"/>
          <w:szCs w:val="22"/>
        </w:rPr>
      </w:pPr>
    </w:p>
    <w:p w14:paraId="6FE8FAEB"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5C57B61" w14:textId="77777777" w:rsidTr="002417CC">
        <w:tc>
          <w:tcPr>
            <w:tcW w:w="9287" w:type="dxa"/>
          </w:tcPr>
          <w:p w14:paraId="57EEF8A3" w14:textId="77777777" w:rsidR="008968B7" w:rsidRDefault="008968B7" w:rsidP="00020C85">
            <w:pPr>
              <w:tabs>
                <w:tab w:val="left" w:pos="142"/>
                <w:tab w:val="left" w:pos="567"/>
              </w:tabs>
              <w:ind w:left="567" w:hanging="567"/>
              <w:rPr>
                <w:b/>
                <w:sz w:val="22"/>
                <w:szCs w:val="22"/>
              </w:rPr>
            </w:pPr>
            <w:r>
              <w:rPr>
                <w:b/>
                <w:sz w:val="22"/>
                <w:szCs w:val="22"/>
              </w:rPr>
              <w:t>5.</w:t>
            </w:r>
            <w:r>
              <w:rPr>
                <w:b/>
                <w:sz w:val="22"/>
                <w:szCs w:val="22"/>
              </w:rPr>
              <w:tab/>
              <w:t>LIETOŠANAS UN IEVADĪŠANAS VEIDS(-I)</w:t>
            </w:r>
          </w:p>
        </w:tc>
      </w:tr>
    </w:tbl>
    <w:p w14:paraId="041AFCE0" w14:textId="77777777" w:rsidR="008968B7" w:rsidRDefault="008968B7" w:rsidP="00020C85">
      <w:pPr>
        <w:tabs>
          <w:tab w:val="left" w:pos="567"/>
        </w:tabs>
        <w:rPr>
          <w:sz w:val="22"/>
          <w:szCs w:val="22"/>
        </w:rPr>
      </w:pPr>
    </w:p>
    <w:p w14:paraId="1A63DF8A" w14:textId="77777777" w:rsidR="008968B7" w:rsidRDefault="008968B7" w:rsidP="00020C85">
      <w:pPr>
        <w:tabs>
          <w:tab w:val="left" w:pos="567"/>
        </w:tabs>
        <w:rPr>
          <w:sz w:val="22"/>
          <w:szCs w:val="22"/>
        </w:rPr>
      </w:pPr>
      <w:r>
        <w:rPr>
          <w:sz w:val="22"/>
          <w:szCs w:val="22"/>
        </w:rPr>
        <w:t>Subkutānai lietošanai</w:t>
      </w:r>
    </w:p>
    <w:p w14:paraId="04837386" w14:textId="77777777" w:rsidR="008968B7" w:rsidRDefault="008968B7" w:rsidP="00020C85">
      <w:pPr>
        <w:tabs>
          <w:tab w:val="left" w:pos="567"/>
        </w:tabs>
        <w:rPr>
          <w:sz w:val="22"/>
          <w:szCs w:val="22"/>
        </w:rPr>
      </w:pPr>
    </w:p>
    <w:p w14:paraId="41F38C9C" w14:textId="77777777" w:rsidR="008968B7" w:rsidRDefault="008968B7" w:rsidP="00020C85">
      <w:pPr>
        <w:tabs>
          <w:tab w:val="left" w:pos="567"/>
        </w:tabs>
        <w:rPr>
          <w:sz w:val="22"/>
          <w:szCs w:val="22"/>
        </w:rPr>
      </w:pPr>
      <w:r>
        <w:rPr>
          <w:sz w:val="22"/>
          <w:szCs w:val="22"/>
        </w:rPr>
        <w:t>Pirms lietošanas izlasiet lietošanas instrukciju.</w:t>
      </w:r>
    </w:p>
    <w:p w14:paraId="3766079A" w14:textId="77777777" w:rsidR="008968B7" w:rsidRDefault="008968B7" w:rsidP="00020C85">
      <w:pPr>
        <w:tabs>
          <w:tab w:val="left" w:pos="567"/>
        </w:tabs>
        <w:rPr>
          <w:sz w:val="22"/>
          <w:szCs w:val="22"/>
        </w:rPr>
      </w:pPr>
    </w:p>
    <w:p w14:paraId="603E6AFF"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4E68ABCF" w14:textId="77777777" w:rsidTr="002417CC">
        <w:tc>
          <w:tcPr>
            <w:tcW w:w="9287" w:type="dxa"/>
          </w:tcPr>
          <w:p w14:paraId="559BA07D" w14:textId="77777777" w:rsidR="008968B7" w:rsidRDefault="008968B7" w:rsidP="00020C85">
            <w:pPr>
              <w:tabs>
                <w:tab w:val="left" w:pos="142"/>
                <w:tab w:val="left" w:pos="567"/>
              </w:tabs>
              <w:ind w:left="567" w:hanging="567"/>
              <w:rPr>
                <w:b/>
                <w:sz w:val="22"/>
                <w:szCs w:val="22"/>
              </w:rPr>
            </w:pPr>
            <w:r>
              <w:rPr>
                <w:b/>
                <w:sz w:val="22"/>
                <w:szCs w:val="22"/>
              </w:rPr>
              <w:t>6.</w:t>
            </w:r>
            <w:r>
              <w:rPr>
                <w:b/>
                <w:sz w:val="22"/>
                <w:szCs w:val="22"/>
              </w:rPr>
              <w:tab/>
              <w:t>ĪPAŠI BRĪDINĀJUMI PAR ZĀĻU UZGLABĀŠANU BĒRNIEM NEREDZAMĀ UN NEPIEEJAMĀ VIETĀ</w:t>
            </w:r>
          </w:p>
        </w:tc>
      </w:tr>
    </w:tbl>
    <w:p w14:paraId="2093FA38" w14:textId="77777777" w:rsidR="008968B7" w:rsidRDefault="008968B7" w:rsidP="00020C85">
      <w:pPr>
        <w:tabs>
          <w:tab w:val="left" w:pos="567"/>
        </w:tabs>
        <w:rPr>
          <w:sz w:val="22"/>
          <w:szCs w:val="22"/>
        </w:rPr>
      </w:pPr>
    </w:p>
    <w:p w14:paraId="67F2FDE6" w14:textId="77777777" w:rsidR="008968B7" w:rsidRDefault="008968B7" w:rsidP="00020C85">
      <w:pPr>
        <w:tabs>
          <w:tab w:val="left" w:pos="567"/>
        </w:tabs>
        <w:rPr>
          <w:sz w:val="22"/>
          <w:szCs w:val="22"/>
        </w:rPr>
      </w:pPr>
      <w:r>
        <w:rPr>
          <w:sz w:val="22"/>
          <w:szCs w:val="22"/>
        </w:rPr>
        <w:t>Uzglabāt bērniem neredzamā un nepieejamā vietā.</w:t>
      </w:r>
    </w:p>
    <w:p w14:paraId="70034C4D" w14:textId="77777777" w:rsidR="008968B7" w:rsidRDefault="008968B7" w:rsidP="00020C85">
      <w:pPr>
        <w:tabs>
          <w:tab w:val="left" w:pos="567"/>
        </w:tabs>
        <w:rPr>
          <w:sz w:val="22"/>
          <w:szCs w:val="22"/>
        </w:rPr>
      </w:pPr>
    </w:p>
    <w:p w14:paraId="49930774"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7D5D07E7" w14:textId="77777777" w:rsidTr="002417CC">
        <w:tc>
          <w:tcPr>
            <w:tcW w:w="9287" w:type="dxa"/>
          </w:tcPr>
          <w:p w14:paraId="2891D31F" w14:textId="77777777" w:rsidR="008968B7" w:rsidRDefault="008968B7" w:rsidP="00020C85">
            <w:pPr>
              <w:tabs>
                <w:tab w:val="left" w:pos="142"/>
                <w:tab w:val="left" w:pos="567"/>
              </w:tabs>
              <w:ind w:left="567" w:hanging="567"/>
              <w:rPr>
                <w:b/>
                <w:sz w:val="22"/>
                <w:szCs w:val="22"/>
              </w:rPr>
            </w:pPr>
            <w:r>
              <w:rPr>
                <w:b/>
                <w:sz w:val="22"/>
                <w:szCs w:val="22"/>
              </w:rPr>
              <w:t>7.</w:t>
            </w:r>
            <w:r>
              <w:rPr>
                <w:b/>
                <w:sz w:val="22"/>
                <w:szCs w:val="22"/>
              </w:rPr>
              <w:tab/>
              <w:t>CITI ĪPAŠI BRĪDINĀJUMI, JA NEPIECIEŠAMS</w:t>
            </w:r>
          </w:p>
        </w:tc>
      </w:tr>
    </w:tbl>
    <w:p w14:paraId="7505193C" w14:textId="77777777" w:rsidR="008968B7" w:rsidRDefault="008968B7" w:rsidP="00020C85">
      <w:pPr>
        <w:tabs>
          <w:tab w:val="left" w:pos="567"/>
        </w:tabs>
        <w:rPr>
          <w:sz w:val="22"/>
          <w:szCs w:val="22"/>
        </w:rPr>
      </w:pPr>
    </w:p>
    <w:p w14:paraId="5FA5F76D" w14:textId="77777777" w:rsidR="008968B7" w:rsidRDefault="008968B7" w:rsidP="00020C85">
      <w:pPr>
        <w:tabs>
          <w:tab w:val="left" w:pos="567"/>
        </w:tabs>
        <w:rPr>
          <w:sz w:val="22"/>
          <w:szCs w:val="22"/>
        </w:rPr>
      </w:pPr>
      <w:r>
        <w:rPr>
          <w:sz w:val="22"/>
          <w:szCs w:val="22"/>
        </w:rPr>
        <w:t>Ķermeņa masa vairāk nekā 100 kg.</w:t>
      </w:r>
    </w:p>
    <w:p w14:paraId="7D11E856" w14:textId="77777777" w:rsidR="008968B7" w:rsidRDefault="008968B7" w:rsidP="00020C85">
      <w:pPr>
        <w:tabs>
          <w:tab w:val="left" w:pos="567"/>
        </w:tabs>
        <w:rPr>
          <w:sz w:val="22"/>
          <w:szCs w:val="22"/>
        </w:rPr>
      </w:pPr>
    </w:p>
    <w:p w14:paraId="330B1FFB" w14:textId="77777777" w:rsidR="008968B7" w:rsidRDefault="008968B7" w:rsidP="00020C85">
      <w:pPr>
        <w:tabs>
          <w:tab w:val="left" w:pos="567"/>
        </w:tabs>
        <w:rPr>
          <w:sz w:val="22"/>
          <w:szCs w:val="22"/>
        </w:rPr>
      </w:pPr>
      <w:r w:rsidRPr="00AE5765">
        <w:rPr>
          <w:sz w:val="22"/>
          <w:szCs w:val="22"/>
        </w:rPr>
        <w:t>Pilnšļirces adatas aizsargs satur lateksu</w:t>
      </w:r>
      <w:r>
        <w:rPr>
          <w:sz w:val="22"/>
          <w:szCs w:val="22"/>
        </w:rPr>
        <w:t>.</w:t>
      </w:r>
      <w:r w:rsidRPr="00AE5765">
        <w:rPr>
          <w:sz w:val="22"/>
          <w:szCs w:val="22"/>
        </w:rPr>
        <w:t xml:space="preserve"> </w:t>
      </w:r>
      <w:r>
        <w:rPr>
          <w:sz w:val="22"/>
          <w:szCs w:val="22"/>
        </w:rPr>
        <w:t>V</w:t>
      </w:r>
      <w:r w:rsidRPr="00AE5765">
        <w:rPr>
          <w:sz w:val="22"/>
          <w:szCs w:val="22"/>
        </w:rPr>
        <w:t>a</w:t>
      </w:r>
      <w:r>
        <w:rPr>
          <w:sz w:val="22"/>
          <w:szCs w:val="22"/>
        </w:rPr>
        <w:t>r izraisīt smagas alerģiskas reakcijas.</w:t>
      </w:r>
    </w:p>
    <w:p w14:paraId="4CD6BA06" w14:textId="77777777" w:rsidR="008968B7" w:rsidRDefault="008968B7" w:rsidP="00020C85">
      <w:pPr>
        <w:tabs>
          <w:tab w:val="left" w:pos="567"/>
        </w:tabs>
        <w:rPr>
          <w:sz w:val="22"/>
          <w:szCs w:val="22"/>
        </w:rPr>
      </w:pPr>
    </w:p>
    <w:p w14:paraId="64AB49DA"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32A58DB8" w14:textId="77777777" w:rsidTr="002417CC">
        <w:tc>
          <w:tcPr>
            <w:tcW w:w="9287" w:type="dxa"/>
          </w:tcPr>
          <w:p w14:paraId="1A3D0996" w14:textId="77777777" w:rsidR="008968B7" w:rsidRDefault="008968B7" w:rsidP="00020C85">
            <w:pPr>
              <w:keepNext/>
              <w:tabs>
                <w:tab w:val="left" w:pos="142"/>
                <w:tab w:val="left" w:pos="567"/>
              </w:tabs>
              <w:ind w:left="567" w:hanging="567"/>
              <w:rPr>
                <w:b/>
                <w:sz w:val="22"/>
                <w:szCs w:val="22"/>
              </w:rPr>
            </w:pPr>
            <w:r>
              <w:rPr>
                <w:b/>
                <w:sz w:val="22"/>
                <w:szCs w:val="22"/>
              </w:rPr>
              <w:lastRenderedPageBreak/>
              <w:t>8.</w:t>
            </w:r>
            <w:r>
              <w:rPr>
                <w:b/>
                <w:sz w:val="22"/>
                <w:szCs w:val="22"/>
              </w:rPr>
              <w:tab/>
              <w:t>DERĪGUMA TERMIŅŠ</w:t>
            </w:r>
          </w:p>
        </w:tc>
      </w:tr>
    </w:tbl>
    <w:p w14:paraId="143A9799" w14:textId="77777777" w:rsidR="008968B7" w:rsidRDefault="008968B7" w:rsidP="00020C85">
      <w:pPr>
        <w:keepNext/>
        <w:tabs>
          <w:tab w:val="left" w:pos="567"/>
        </w:tabs>
        <w:rPr>
          <w:sz w:val="22"/>
          <w:szCs w:val="22"/>
        </w:rPr>
      </w:pPr>
    </w:p>
    <w:p w14:paraId="26D69490" w14:textId="77777777" w:rsidR="008968B7" w:rsidRDefault="008968B7" w:rsidP="00020C85">
      <w:pPr>
        <w:keepNext/>
        <w:tabs>
          <w:tab w:val="left" w:pos="567"/>
        </w:tabs>
        <w:rPr>
          <w:sz w:val="22"/>
          <w:szCs w:val="22"/>
        </w:rPr>
      </w:pPr>
      <w:r>
        <w:rPr>
          <w:sz w:val="22"/>
          <w:szCs w:val="22"/>
        </w:rPr>
        <w:t>Derīgs līdz</w:t>
      </w:r>
    </w:p>
    <w:p w14:paraId="110E12D6" w14:textId="77777777" w:rsidR="008968B7" w:rsidRDefault="008968B7" w:rsidP="00020C85">
      <w:pPr>
        <w:tabs>
          <w:tab w:val="left" w:pos="567"/>
        </w:tabs>
        <w:rPr>
          <w:sz w:val="22"/>
          <w:szCs w:val="22"/>
        </w:rPr>
      </w:pPr>
    </w:p>
    <w:p w14:paraId="63F549E5"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0A2CB99C" w14:textId="77777777" w:rsidTr="002417CC">
        <w:tc>
          <w:tcPr>
            <w:tcW w:w="9287" w:type="dxa"/>
          </w:tcPr>
          <w:p w14:paraId="5420D232" w14:textId="77777777" w:rsidR="008968B7" w:rsidRDefault="008968B7" w:rsidP="00020C85">
            <w:pPr>
              <w:keepNext/>
              <w:tabs>
                <w:tab w:val="left" w:pos="142"/>
                <w:tab w:val="left" w:pos="567"/>
              </w:tabs>
              <w:ind w:left="567" w:hanging="567"/>
              <w:rPr>
                <w:sz w:val="22"/>
                <w:szCs w:val="22"/>
              </w:rPr>
            </w:pPr>
            <w:r>
              <w:rPr>
                <w:b/>
                <w:sz w:val="22"/>
                <w:szCs w:val="22"/>
              </w:rPr>
              <w:t>9.</w:t>
            </w:r>
            <w:r>
              <w:rPr>
                <w:b/>
                <w:sz w:val="22"/>
                <w:szCs w:val="22"/>
              </w:rPr>
              <w:tab/>
              <w:t>ĪPAŠI UZGLABĀŠANAS NOSACĪJUMI</w:t>
            </w:r>
          </w:p>
        </w:tc>
      </w:tr>
    </w:tbl>
    <w:p w14:paraId="70D9494B" w14:textId="77777777" w:rsidR="008968B7" w:rsidRDefault="008968B7" w:rsidP="00020C85">
      <w:pPr>
        <w:keepNext/>
        <w:tabs>
          <w:tab w:val="left" w:pos="567"/>
        </w:tabs>
        <w:rPr>
          <w:sz w:val="22"/>
          <w:szCs w:val="22"/>
        </w:rPr>
      </w:pPr>
    </w:p>
    <w:p w14:paraId="5ADDC837" w14:textId="77777777" w:rsidR="008968B7" w:rsidRDefault="008968B7" w:rsidP="00020C85">
      <w:pPr>
        <w:keepNext/>
        <w:tabs>
          <w:tab w:val="left" w:pos="567"/>
        </w:tabs>
        <w:rPr>
          <w:sz w:val="22"/>
          <w:szCs w:val="22"/>
        </w:rPr>
      </w:pPr>
      <w:r>
        <w:rPr>
          <w:sz w:val="22"/>
          <w:szCs w:val="22"/>
        </w:rPr>
        <w:t>Uzglabāt temperatūrā līdz 25°C. Nesasaldēt.</w:t>
      </w:r>
    </w:p>
    <w:p w14:paraId="0956DD7F" w14:textId="77777777" w:rsidR="008968B7" w:rsidRDefault="008968B7" w:rsidP="00020C85">
      <w:pPr>
        <w:tabs>
          <w:tab w:val="left" w:pos="567"/>
        </w:tabs>
        <w:rPr>
          <w:sz w:val="22"/>
          <w:szCs w:val="22"/>
        </w:rPr>
      </w:pPr>
    </w:p>
    <w:p w14:paraId="647BF9BF"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6DD1AFF" w14:textId="77777777" w:rsidTr="002417CC">
        <w:tc>
          <w:tcPr>
            <w:tcW w:w="9287" w:type="dxa"/>
          </w:tcPr>
          <w:p w14:paraId="0328FF77" w14:textId="77777777" w:rsidR="008968B7" w:rsidRDefault="008968B7" w:rsidP="00020C85">
            <w:pPr>
              <w:tabs>
                <w:tab w:val="left" w:pos="142"/>
                <w:tab w:val="left" w:pos="567"/>
              </w:tabs>
              <w:ind w:left="567" w:hanging="567"/>
              <w:rPr>
                <w:b/>
                <w:sz w:val="22"/>
                <w:szCs w:val="22"/>
              </w:rPr>
            </w:pPr>
            <w:r>
              <w:rPr>
                <w:b/>
                <w:sz w:val="22"/>
                <w:szCs w:val="22"/>
              </w:rPr>
              <w:t>10.</w:t>
            </w:r>
            <w:r>
              <w:rPr>
                <w:b/>
                <w:sz w:val="22"/>
                <w:szCs w:val="22"/>
              </w:rPr>
              <w:tab/>
              <w:t>ĪPAŠI PIESARDZĪBAS PASĀKUMI, IZNĪCINOT NEIZLIETOTĀS ZĀLES VAI IZMANTOTOS MATERIĀLUS, KAS BIJUŠI SASKARĒ AR ŠĪM ZĀLĒM, JA PIEMĒROJAMS</w:t>
            </w:r>
          </w:p>
        </w:tc>
      </w:tr>
    </w:tbl>
    <w:p w14:paraId="7B618D44" w14:textId="77777777" w:rsidR="008968B7" w:rsidRDefault="008968B7" w:rsidP="00020C85">
      <w:pPr>
        <w:tabs>
          <w:tab w:val="left" w:pos="567"/>
        </w:tabs>
        <w:rPr>
          <w:sz w:val="22"/>
          <w:szCs w:val="22"/>
        </w:rPr>
      </w:pPr>
    </w:p>
    <w:p w14:paraId="6875585F"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48F3117C" w14:textId="77777777" w:rsidTr="002417CC">
        <w:tc>
          <w:tcPr>
            <w:tcW w:w="9287" w:type="dxa"/>
          </w:tcPr>
          <w:p w14:paraId="78CC194A" w14:textId="77777777" w:rsidR="008968B7" w:rsidRDefault="008968B7" w:rsidP="00020C85">
            <w:pPr>
              <w:tabs>
                <w:tab w:val="left" w:pos="142"/>
                <w:tab w:val="left" w:pos="567"/>
              </w:tabs>
              <w:ind w:left="567" w:hanging="567"/>
              <w:rPr>
                <w:b/>
                <w:sz w:val="22"/>
                <w:szCs w:val="22"/>
              </w:rPr>
            </w:pPr>
            <w:r>
              <w:rPr>
                <w:b/>
                <w:sz w:val="22"/>
                <w:szCs w:val="22"/>
              </w:rPr>
              <w:t>11.</w:t>
            </w:r>
            <w:r>
              <w:rPr>
                <w:b/>
                <w:sz w:val="22"/>
                <w:szCs w:val="22"/>
              </w:rPr>
              <w:tab/>
              <w:t>REĢISTRĀCIJAS APLIECĪBAS ĪPAŠNIEKA NOSAUKUMS UN ADRESE</w:t>
            </w:r>
          </w:p>
        </w:tc>
      </w:tr>
    </w:tbl>
    <w:p w14:paraId="2FF2A793" w14:textId="77777777" w:rsidR="008968B7" w:rsidRDefault="008968B7" w:rsidP="00020C85">
      <w:pPr>
        <w:pStyle w:val="EndnoteText"/>
        <w:rPr>
          <w:caps/>
          <w:szCs w:val="22"/>
          <w:lang w:val="lv-LV"/>
        </w:rPr>
      </w:pPr>
    </w:p>
    <w:p w14:paraId="01A9C060" w14:textId="77777777" w:rsidR="005A4673" w:rsidRPr="00AC62C7" w:rsidRDefault="005A4673" w:rsidP="00020C85">
      <w:pPr>
        <w:autoSpaceDE w:val="0"/>
        <w:autoSpaceDN w:val="0"/>
        <w:adjustRightInd w:val="0"/>
        <w:rPr>
          <w:color w:val="000000"/>
          <w:sz w:val="22"/>
          <w:szCs w:val="22"/>
          <w:lang w:val="en-IE"/>
        </w:rPr>
      </w:pPr>
      <w:r w:rsidRPr="00AC62C7">
        <w:rPr>
          <w:color w:val="000000"/>
          <w:sz w:val="22"/>
          <w:szCs w:val="22"/>
          <w:lang w:val="en-IE"/>
        </w:rPr>
        <w:t>Viatris Healthcare Limited</w:t>
      </w:r>
    </w:p>
    <w:p w14:paraId="6845DF0A" w14:textId="77777777" w:rsidR="005A4673" w:rsidRPr="00AC62C7" w:rsidRDefault="005A4673" w:rsidP="00020C85">
      <w:pPr>
        <w:autoSpaceDE w:val="0"/>
        <w:autoSpaceDN w:val="0"/>
        <w:adjustRightInd w:val="0"/>
        <w:rPr>
          <w:color w:val="000000"/>
          <w:sz w:val="22"/>
          <w:szCs w:val="22"/>
          <w:lang w:val="en-IE"/>
        </w:rPr>
      </w:pPr>
      <w:proofErr w:type="spellStart"/>
      <w:r w:rsidRPr="00AC62C7">
        <w:rPr>
          <w:color w:val="000000"/>
          <w:sz w:val="22"/>
          <w:szCs w:val="22"/>
          <w:lang w:val="en-IE"/>
        </w:rPr>
        <w:t>Damastown</w:t>
      </w:r>
      <w:proofErr w:type="spellEnd"/>
      <w:r w:rsidRPr="00AC62C7">
        <w:rPr>
          <w:color w:val="000000"/>
          <w:sz w:val="22"/>
          <w:szCs w:val="22"/>
          <w:lang w:val="en-IE"/>
        </w:rPr>
        <w:t xml:space="preserve"> Industrial Park,</w:t>
      </w:r>
    </w:p>
    <w:p w14:paraId="5B8A7D5D" w14:textId="77777777" w:rsidR="005A4673" w:rsidRPr="00AC62C7" w:rsidRDefault="005A4673" w:rsidP="00020C85">
      <w:pPr>
        <w:autoSpaceDE w:val="0"/>
        <w:autoSpaceDN w:val="0"/>
        <w:adjustRightInd w:val="0"/>
        <w:rPr>
          <w:color w:val="000000"/>
          <w:sz w:val="22"/>
          <w:szCs w:val="22"/>
          <w:lang w:val="en-IE"/>
        </w:rPr>
      </w:pPr>
      <w:proofErr w:type="spellStart"/>
      <w:r>
        <w:rPr>
          <w:color w:val="000000"/>
          <w:sz w:val="22"/>
          <w:szCs w:val="22"/>
          <w:lang w:val="en-IE"/>
        </w:rPr>
        <w:t>Mulhuddart</w:t>
      </w:r>
      <w:proofErr w:type="spellEnd"/>
    </w:p>
    <w:p w14:paraId="6AF85251" w14:textId="77777777" w:rsidR="005A4673" w:rsidRPr="00AC62C7" w:rsidRDefault="005A4673" w:rsidP="00020C85">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22012596" w14:textId="52438F36" w:rsidR="008968B7" w:rsidRDefault="005A4673" w:rsidP="00020C85">
      <w:pPr>
        <w:pStyle w:val="NoSpacing"/>
        <w:rPr>
          <w:sz w:val="22"/>
          <w:szCs w:val="22"/>
          <w:lang w:eastAsia="en-IE"/>
        </w:rPr>
      </w:pPr>
      <w:r w:rsidRPr="00217B56">
        <w:rPr>
          <w:color w:val="000000"/>
          <w:sz w:val="22"/>
          <w:szCs w:val="22"/>
          <w:lang w:val="fr-FR"/>
        </w:rPr>
        <w:t>DUBLIN</w:t>
      </w:r>
    </w:p>
    <w:p w14:paraId="210BBFA4" w14:textId="77777777" w:rsidR="008968B7" w:rsidRDefault="008968B7" w:rsidP="00020C85">
      <w:pPr>
        <w:tabs>
          <w:tab w:val="left" w:pos="567"/>
        </w:tabs>
        <w:rPr>
          <w:sz w:val="22"/>
          <w:szCs w:val="22"/>
        </w:rPr>
      </w:pPr>
      <w:r>
        <w:rPr>
          <w:sz w:val="22"/>
          <w:szCs w:val="22"/>
        </w:rPr>
        <w:t>Īrija</w:t>
      </w:r>
    </w:p>
    <w:p w14:paraId="5AC3A961" w14:textId="77777777" w:rsidR="008968B7" w:rsidRDefault="008968B7" w:rsidP="00020C85">
      <w:pPr>
        <w:tabs>
          <w:tab w:val="left" w:pos="567"/>
        </w:tabs>
        <w:rPr>
          <w:sz w:val="22"/>
          <w:szCs w:val="22"/>
        </w:rPr>
      </w:pPr>
    </w:p>
    <w:p w14:paraId="1F45CDED"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CB5AC0D" w14:textId="77777777" w:rsidTr="002417CC">
        <w:tc>
          <w:tcPr>
            <w:tcW w:w="9287" w:type="dxa"/>
          </w:tcPr>
          <w:p w14:paraId="53F9AED9" w14:textId="77777777" w:rsidR="008968B7" w:rsidRDefault="008968B7" w:rsidP="00020C85">
            <w:pPr>
              <w:tabs>
                <w:tab w:val="left" w:pos="142"/>
                <w:tab w:val="left" w:pos="567"/>
              </w:tabs>
              <w:ind w:left="567" w:hanging="567"/>
              <w:rPr>
                <w:b/>
                <w:sz w:val="22"/>
                <w:szCs w:val="22"/>
              </w:rPr>
            </w:pPr>
            <w:r>
              <w:rPr>
                <w:b/>
                <w:sz w:val="22"/>
                <w:szCs w:val="22"/>
              </w:rPr>
              <w:t>12.</w:t>
            </w:r>
            <w:r>
              <w:rPr>
                <w:b/>
                <w:sz w:val="22"/>
                <w:szCs w:val="22"/>
              </w:rPr>
              <w:tab/>
              <w:t>REĢISTRĀCIJAS APLIECĪBAS NUMURS(-I)</w:t>
            </w:r>
          </w:p>
        </w:tc>
      </w:tr>
    </w:tbl>
    <w:p w14:paraId="509633CE" w14:textId="77777777" w:rsidR="008968B7" w:rsidRDefault="008968B7" w:rsidP="00020C85">
      <w:pPr>
        <w:tabs>
          <w:tab w:val="left" w:pos="567"/>
        </w:tabs>
        <w:rPr>
          <w:sz w:val="22"/>
          <w:szCs w:val="22"/>
        </w:rPr>
      </w:pPr>
    </w:p>
    <w:p w14:paraId="2D4E51CF" w14:textId="77777777" w:rsidR="008968B7" w:rsidRPr="00180740" w:rsidRDefault="008968B7" w:rsidP="00020C85">
      <w:pPr>
        <w:rPr>
          <w:sz w:val="22"/>
          <w:szCs w:val="22"/>
          <w:highlight w:val="lightGray"/>
        </w:rPr>
      </w:pPr>
      <w:r>
        <w:rPr>
          <w:sz w:val="22"/>
          <w:szCs w:val="22"/>
        </w:rPr>
        <w:t xml:space="preserve">EU/1/02/206/015 – </w:t>
      </w:r>
      <w:r w:rsidRPr="00180740">
        <w:rPr>
          <w:sz w:val="22"/>
          <w:szCs w:val="22"/>
          <w:highlight w:val="lightGray"/>
        </w:rPr>
        <w:t>2 pilnšļirces ar automātisku drošības sistēmu</w:t>
      </w:r>
    </w:p>
    <w:p w14:paraId="30A54239" w14:textId="77777777" w:rsidR="008968B7" w:rsidRPr="00180740" w:rsidRDefault="008968B7" w:rsidP="00020C85">
      <w:pPr>
        <w:rPr>
          <w:sz w:val="22"/>
          <w:szCs w:val="22"/>
          <w:highlight w:val="lightGray"/>
        </w:rPr>
      </w:pPr>
      <w:r w:rsidRPr="00180740">
        <w:rPr>
          <w:sz w:val="22"/>
          <w:szCs w:val="22"/>
          <w:highlight w:val="lightGray"/>
        </w:rPr>
        <w:t>EU/1/02/206/016 – 7 pilnšļirces ar automātisku drošības sistēmu</w:t>
      </w:r>
    </w:p>
    <w:p w14:paraId="4EEA5E3F" w14:textId="77777777" w:rsidR="008968B7" w:rsidRPr="00180740" w:rsidRDefault="008968B7" w:rsidP="00020C85">
      <w:pPr>
        <w:tabs>
          <w:tab w:val="left" w:pos="567"/>
        </w:tabs>
        <w:rPr>
          <w:sz w:val="22"/>
          <w:szCs w:val="22"/>
          <w:highlight w:val="lightGray"/>
        </w:rPr>
      </w:pPr>
      <w:r w:rsidRPr="00180740">
        <w:rPr>
          <w:sz w:val="22"/>
          <w:szCs w:val="22"/>
          <w:highlight w:val="lightGray"/>
        </w:rPr>
        <w:t>EU/1/02/206/017 – 10 pilnšļirces ar automātisku drošības sistēmu</w:t>
      </w:r>
    </w:p>
    <w:p w14:paraId="102E730D" w14:textId="77777777" w:rsidR="008968B7" w:rsidRPr="00180740" w:rsidRDefault="008968B7" w:rsidP="00020C85">
      <w:pPr>
        <w:tabs>
          <w:tab w:val="left" w:pos="567"/>
        </w:tabs>
        <w:rPr>
          <w:sz w:val="22"/>
          <w:szCs w:val="22"/>
          <w:highlight w:val="lightGray"/>
        </w:rPr>
      </w:pPr>
      <w:r w:rsidRPr="00180740">
        <w:rPr>
          <w:sz w:val="22"/>
          <w:szCs w:val="22"/>
          <w:highlight w:val="lightGray"/>
        </w:rPr>
        <w:t>EU/1/02/206/020 – 20 pilnšļirces ar automātisku drošības sistēmu</w:t>
      </w:r>
    </w:p>
    <w:p w14:paraId="61007D3B" w14:textId="77777777" w:rsidR="008968B7" w:rsidRPr="00180740" w:rsidRDefault="008968B7" w:rsidP="00020C85">
      <w:pPr>
        <w:tabs>
          <w:tab w:val="left" w:pos="567"/>
        </w:tabs>
        <w:rPr>
          <w:sz w:val="22"/>
          <w:szCs w:val="22"/>
          <w:highlight w:val="lightGray"/>
        </w:rPr>
      </w:pPr>
    </w:p>
    <w:p w14:paraId="6AD13385" w14:textId="77777777" w:rsidR="008968B7" w:rsidRPr="00180740" w:rsidRDefault="008968B7" w:rsidP="00020C85">
      <w:pPr>
        <w:tabs>
          <w:tab w:val="left" w:pos="567"/>
        </w:tabs>
        <w:rPr>
          <w:color w:val="0000FF"/>
          <w:sz w:val="22"/>
          <w:szCs w:val="22"/>
          <w:highlight w:val="lightGray"/>
        </w:rPr>
      </w:pPr>
      <w:r w:rsidRPr="00180740">
        <w:rPr>
          <w:color w:val="000000"/>
          <w:sz w:val="22"/>
          <w:szCs w:val="22"/>
          <w:highlight w:val="lightGray"/>
        </w:rPr>
        <w:t xml:space="preserve"> EU/1/02/206/031 - 2 </w:t>
      </w:r>
      <w:r w:rsidRPr="00180740">
        <w:rPr>
          <w:sz w:val="22"/>
          <w:szCs w:val="22"/>
          <w:highlight w:val="lightGray"/>
        </w:rPr>
        <w:t>pilnšļirces ar manuālu drošības sistēmu</w:t>
      </w:r>
    </w:p>
    <w:p w14:paraId="76B27584" w14:textId="77777777" w:rsidR="008968B7" w:rsidRPr="00180740" w:rsidRDefault="008968B7" w:rsidP="00020C85">
      <w:pPr>
        <w:tabs>
          <w:tab w:val="left" w:pos="567"/>
        </w:tabs>
        <w:rPr>
          <w:color w:val="0000FF"/>
          <w:sz w:val="22"/>
          <w:szCs w:val="22"/>
          <w:highlight w:val="lightGray"/>
        </w:rPr>
      </w:pPr>
      <w:r w:rsidRPr="00180740">
        <w:rPr>
          <w:color w:val="000000"/>
          <w:sz w:val="22"/>
          <w:szCs w:val="22"/>
          <w:highlight w:val="lightGray"/>
        </w:rPr>
        <w:t xml:space="preserve"> EU/1/02/206/032 - 10 </w:t>
      </w:r>
      <w:r w:rsidRPr="00180740">
        <w:rPr>
          <w:sz w:val="22"/>
          <w:szCs w:val="22"/>
          <w:highlight w:val="lightGray"/>
        </w:rPr>
        <w:t>pilnšļirces ar manuālu drošības sistēmu</w:t>
      </w:r>
    </w:p>
    <w:p w14:paraId="37534110" w14:textId="77777777" w:rsidR="008968B7" w:rsidRDefault="008968B7" w:rsidP="00020C85">
      <w:pPr>
        <w:tabs>
          <w:tab w:val="left" w:pos="567"/>
        </w:tabs>
        <w:rPr>
          <w:sz w:val="22"/>
          <w:szCs w:val="22"/>
        </w:rPr>
      </w:pPr>
      <w:r w:rsidRPr="00180740">
        <w:rPr>
          <w:color w:val="000000"/>
          <w:sz w:val="22"/>
          <w:szCs w:val="22"/>
          <w:highlight w:val="lightGray"/>
        </w:rPr>
        <w:t xml:space="preserve"> EU/1/02/206/035 - 20 </w:t>
      </w:r>
      <w:r w:rsidRPr="00180740">
        <w:rPr>
          <w:sz w:val="22"/>
          <w:szCs w:val="22"/>
          <w:highlight w:val="lightGray"/>
        </w:rPr>
        <w:t>pilnšļirces ar manuālu drošības sistēmu</w:t>
      </w:r>
    </w:p>
    <w:p w14:paraId="0FF3E340" w14:textId="77777777" w:rsidR="008968B7" w:rsidRDefault="008968B7" w:rsidP="00020C85">
      <w:pPr>
        <w:tabs>
          <w:tab w:val="left" w:pos="567"/>
        </w:tabs>
        <w:rPr>
          <w:sz w:val="22"/>
          <w:szCs w:val="22"/>
        </w:rPr>
      </w:pPr>
    </w:p>
    <w:p w14:paraId="1A61B8F6"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7E3394B4" w14:textId="77777777" w:rsidTr="002417CC">
        <w:tc>
          <w:tcPr>
            <w:tcW w:w="9287" w:type="dxa"/>
          </w:tcPr>
          <w:p w14:paraId="32017D60" w14:textId="77777777" w:rsidR="008968B7" w:rsidRDefault="008968B7" w:rsidP="00020C85">
            <w:pPr>
              <w:tabs>
                <w:tab w:val="left" w:pos="142"/>
                <w:tab w:val="left" w:pos="567"/>
              </w:tabs>
              <w:ind w:left="567" w:hanging="567"/>
              <w:rPr>
                <w:b/>
                <w:sz w:val="22"/>
                <w:szCs w:val="22"/>
              </w:rPr>
            </w:pPr>
            <w:r>
              <w:rPr>
                <w:b/>
                <w:sz w:val="22"/>
                <w:szCs w:val="22"/>
              </w:rPr>
              <w:t>13.</w:t>
            </w:r>
            <w:r>
              <w:rPr>
                <w:b/>
                <w:sz w:val="22"/>
                <w:szCs w:val="22"/>
              </w:rPr>
              <w:tab/>
              <w:t>SĒRIJAS NUMURS</w:t>
            </w:r>
          </w:p>
        </w:tc>
      </w:tr>
    </w:tbl>
    <w:p w14:paraId="1BDCAC83" w14:textId="77777777" w:rsidR="008968B7" w:rsidRDefault="008968B7" w:rsidP="00020C85">
      <w:pPr>
        <w:tabs>
          <w:tab w:val="left" w:pos="567"/>
        </w:tabs>
        <w:rPr>
          <w:sz w:val="22"/>
          <w:szCs w:val="22"/>
        </w:rPr>
      </w:pPr>
    </w:p>
    <w:p w14:paraId="7BD2DF73" w14:textId="77777777" w:rsidR="008968B7" w:rsidRDefault="008968B7" w:rsidP="00020C85">
      <w:pPr>
        <w:tabs>
          <w:tab w:val="left" w:pos="567"/>
        </w:tabs>
        <w:rPr>
          <w:sz w:val="22"/>
          <w:szCs w:val="22"/>
        </w:rPr>
      </w:pPr>
      <w:r>
        <w:rPr>
          <w:sz w:val="22"/>
          <w:szCs w:val="22"/>
        </w:rPr>
        <w:t>Sērija</w:t>
      </w:r>
    </w:p>
    <w:p w14:paraId="63D33204" w14:textId="77777777" w:rsidR="008968B7" w:rsidRDefault="008968B7" w:rsidP="00020C85">
      <w:pPr>
        <w:tabs>
          <w:tab w:val="left" w:pos="567"/>
        </w:tabs>
        <w:rPr>
          <w:sz w:val="22"/>
          <w:szCs w:val="22"/>
        </w:rPr>
      </w:pPr>
    </w:p>
    <w:p w14:paraId="3832AB61"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15D2F35" w14:textId="77777777" w:rsidTr="002417CC">
        <w:tc>
          <w:tcPr>
            <w:tcW w:w="9287" w:type="dxa"/>
          </w:tcPr>
          <w:p w14:paraId="0AE57F9C" w14:textId="77777777" w:rsidR="008968B7" w:rsidRDefault="008968B7" w:rsidP="00020C85">
            <w:pPr>
              <w:tabs>
                <w:tab w:val="left" w:pos="142"/>
                <w:tab w:val="left" w:pos="567"/>
              </w:tabs>
              <w:ind w:left="567" w:hanging="567"/>
              <w:rPr>
                <w:b/>
                <w:sz w:val="22"/>
                <w:szCs w:val="22"/>
              </w:rPr>
            </w:pPr>
            <w:r>
              <w:rPr>
                <w:b/>
                <w:sz w:val="22"/>
                <w:szCs w:val="22"/>
              </w:rPr>
              <w:t>14.</w:t>
            </w:r>
            <w:r>
              <w:rPr>
                <w:b/>
                <w:sz w:val="22"/>
                <w:szCs w:val="22"/>
              </w:rPr>
              <w:tab/>
              <w:t>IZSNIEGŠANAS KĀRTĪBA</w:t>
            </w:r>
          </w:p>
        </w:tc>
      </w:tr>
    </w:tbl>
    <w:p w14:paraId="0EE8CC30" w14:textId="77777777" w:rsidR="008968B7" w:rsidRDefault="008968B7" w:rsidP="00020C85">
      <w:pPr>
        <w:tabs>
          <w:tab w:val="left" w:pos="567"/>
        </w:tabs>
        <w:rPr>
          <w:sz w:val="22"/>
          <w:szCs w:val="22"/>
        </w:rPr>
      </w:pPr>
    </w:p>
    <w:p w14:paraId="13EE0F4D" w14:textId="77777777" w:rsidR="008968B7" w:rsidRDefault="008968B7" w:rsidP="00020C85">
      <w:pPr>
        <w:tabs>
          <w:tab w:val="left" w:pos="567"/>
        </w:tabs>
        <w:rPr>
          <w:sz w:val="22"/>
          <w:szCs w:val="22"/>
        </w:rPr>
      </w:pPr>
      <w:r>
        <w:rPr>
          <w:sz w:val="22"/>
          <w:szCs w:val="22"/>
        </w:rPr>
        <w:t>Recepšu zāles.</w:t>
      </w:r>
    </w:p>
    <w:p w14:paraId="2ECDC9DA" w14:textId="77777777" w:rsidR="008968B7" w:rsidRDefault="008968B7" w:rsidP="00020C85">
      <w:pPr>
        <w:tabs>
          <w:tab w:val="left" w:pos="567"/>
        </w:tabs>
        <w:rPr>
          <w:sz w:val="22"/>
          <w:szCs w:val="22"/>
        </w:rPr>
      </w:pPr>
    </w:p>
    <w:p w14:paraId="27C5719C"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2E2BA96" w14:textId="77777777" w:rsidTr="002417CC">
        <w:tc>
          <w:tcPr>
            <w:tcW w:w="9287" w:type="dxa"/>
          </w:tcPr>
          <w:p w14:paraId="5CA4371A" w14:textId="77777777" w:rsidR="008968B7" w:rsidRDefault="008968B7" w:rsidP="00020C85">
            <w:pPr>
              <w:tabs>
                <w:tab w:val="left" w:pos="142"/>
                <w:tab w:val="left" w:pos="567"/>
              </w:tabs>
              <w:ind w:left="567" w:hanging="567"/>
              <w:rPr>
                <w:b/>
                <w:sz w:val="22"/>
                <w:szCs w:val="22"/>
              </w:rPr>
            </w:pPr>
            <w:r>
              <w:rPr>
                <w:b/>
                <w:sz w:val="22"/>
                <w:szCs w:val="22"/>
              </w:rPr>
              <w:t>15.</w:t>
            </w:r>
            <w:r>
              <w:rPr>
                <w:b/>
                <w:sz w:val="22"/>
                <w:szCs w:val="22"/>
              </w:rPr>
              <w:tab/>
              <w:t>NORĀDĪJUMI PAR LIETOŠANU</w:t>
            </w:r>
          </w:p>
        </w:tc>
      </w:tr>
    </w:tbl>
    <w:p w14:paraId="6F1CD3AC" w14:textId="77777777" w:rsidR="008968B7" w:rsidRDefault="008968B7" w:rsidP="00020C85">
      <w:pPr>
        <w:tabs>
          <w:tab w:val="left" w:pos="567"/>
        </w:tabs>
        <w:ind w:right="-1"/>
        <w:rPr>
          <w:sz w:val="22"/>
          <w:szCs w:val="22"/>
        </w:rPr>
      </w:pPr>
    </w:p>
    <w:p w14:paraId="3FF15CC1"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348800A5" w14:textId="77777777" w:rsidTr="002417CC">
        <w:tc>
          <w:tcPr>
            <w:tcW w:w="9287" w:type="dxa"/>
          </w:tcPr>
          <w:p w14:paraId="298027EA" w14:textId="77777777" w:rsidR="008968B7" w:rsidRDefault="008968B7" w:rsidP="00020C85">
            <w:pPr>
              <w:tabs>
                <w:tab w:val="left" w:pos="142"/>
                <w:tab w:val="left" w:pos="567"/>
              </w:tabs>
              <w:ind w:left="567" w:hanging="567"/>
              <w:rPr>
                <w:b/>
                <w:sz w:val="22"/>
                <w:szCs w:val="22"/>
              </w:rPr>
            </w:pPr>
            <w:r>
              <w:rPr>
                <w:b/>
                <w:sz w:val="22"/>
                <w:szCs w:val="22"/>
              </w:rPr>
              <w:t>16.</w:t>
            </w:r>
            <w:r>
              <w:rPr>
                <w:b/>
                <w:sz w:val="22"/>
                <w:szCs w:val="22"/>
              </w:rPr>
              <w:tab/>
              <w:t>INFORMĀCIJA BRAILA RAKSTĀ</w:t>
            </w:r>
          </w:p>
        </w:tc>
      </w:tr>
    </w:tbl>
    <w:p w14:paraId="608D7C1A" w14:textId="77777777" w:rsidR="008968B7" w:rsidRDefault="008968B7" w:rsidP="00020C85">
      <w:pPr>
        <w:tabs>
          <w:tab w:val="left" w:pos="567"/>
        </w:tabs>
        <w:ind w:right="-1"/>
        <w:rPr>
          <w:sz w:val="22"/>
          <w:szCs w:val="22"/>
        </w:rPr>
      </w:pPr>
    </w:p>
    <w:p w14:paraId="2EDEDA32" w14:textId="77777777" w:rsidR="008968B7" w:rsidRDefault="008968B7" w:rsidP="00020C85">
      <w:pPr>
        <w:tabs>
          <w:tab w:val="left" w:pos="567"/>
        </w:tabs>
        <w:rPr>
          <w:sz w:val="22"/>
          <w:szCs w:val="22"/>
        </w:rPr>
      </w:pPr>
      <w:r>
        <w:rPr>
          <w:sz w:val="22"/>
          <w:szCs w:val="22"/>
        </w:rPr>
        <w:t>arixtra 10 mg</w:t>
      </w:r>
    </w:p>
    <w:p w14:paraId="36658775" w14:textId="77777777" w:rsidR="008968B7" w:rsidRDefault="008968B7" w:rsidP="00020C85">
      <w:pPr>
        <w:tabs>
          <w:tab w:val="left" w:pos="567"/>
        </w:tabs>
        <w:rPr>
          <w:sz w:val="22"/>
          <w:szCs w:val="22"/>
        </w:rPr>
      </w:pPr>
    </w:p>
    <w:p w14:paraId="700A5E6E" w14:textId="77777777" w:rsidR="002D2D84" w:rsidRDefault="002D2D84" w:rsidP="00020C85">
      <w:pPr>
        <w:tabs>
          <w:tab w:val="left" w:pos="567"/>
        </w:tabs>
        <w:rPr>
          <w:sz w:val="22"/>
          <w:szCs w:val="22"/>
        </w:rPr>
      </w:pPr>
    </w:p>
    <w:p w14:paraId="58D59460" w14:textId="77777777" w:rsidR="008968B7" w:rsidRPr="0078642E" w:rsidRDefault="008968B7" w:rsidP="00020C85">
      <w:pPr>
        <w:keepNext/>
        <w:numPr>
          <w:ilvl w:val="0"/>
          <w:numId w:val="38"/>
        </w:numPr>
        <w:pBdr>
          <w:top w:val="single" w:sz="4" w:space="1" w:color="auto"/>
          <w:left w:val="single" w:sz="4" w:space="4" w:color="auto"/>
          <w:bottom w:val="single" w:sz="4" w:space="1" w:color="auto"/>
          <w:right w:val="single" w:sz="4" w:space="4" w:color="auto"/>
        </w:pBdr>
        <w:tabs>
          <w:tab w:val="left" w:pos="567"/>
        </w:tabs>
        <w:ind w:left="567"/>
        <w:rPr>
          <w:i/>
          <w:noProof/>
          <w:sz w:val="22"/>
          <w:szCs w:val="22"/>
          <w:lang w:eastAsia="lv-LV" w:bidi="lv-LV"/>
        </w:rPr>
      </w:pPr>
      <w:r w:rsidRPr="0078642E">
        <w:rPr>
          <w:b/>
          <w:noProof/>
          <w:sz w:val="22"/>
          <w:szCs w:val="22"/>
          <w:lang w:eastAsia="lv-LV" w:bidi="lv-LV"/>
        </w:rPr>
        <w:lastRenderedPageBreak/>
        <w:t>UNIKĀLS IDENTIFIKATORS – 2D SVĪTRKODS</w:t>
      </w:r>
    </w:p>
    <w:p w14:paraId="14AA0ECE" w14:textId="77777777" w:rsidR="008968B7" w:rsidRPr="0078642E" w:rsidRDefault="008968B7" w:rsidP="00020C85">
      <w:pPr>
        <w:keepNext/>
        <w:rPr>
          <w:noProof/>
          <w:sz w:val="22"/>
          <w:szCs w:val="22"/>
          <w:lang w:eastAsia="lv-LV" w:bidi="lv-LV"/>
        </w:rPr>
      </w:pPr>
    </w:p>
    <w:p w14:paraId="5B06A5D6" w14:textId="77777777" w:rsidR="008968B7" w:rsidRPr="0078642E" w:rsidRDefault="008968B7" w:rsidP="00020C85">
      <w:pPr>
        <w:rPr>
          <w:noProof/>
          <w:sz w:val="22"/>
          <w:szCs w:val="22"/>
          <w:shd w:val="clear" w:color="auto" w:fill="CCCCCC"/>
          <w:lang w:eastAsia="lv-LV" w:bidi="lv-LV"/>
        </w:rPr>
      </w:pPr>
      <w:r w:rsidRPr="0078642E">
        <w:rPr>
          <w:noProof/>
          <w:sz w:val="22"/>
          <w:szCs w:val="22"/>
          <w:highlight w:val="lightGray"/>
          <w:lang w:eastAsia="lv-LV" w:bidi="lv-LV"/>
        </w:rPr>
        <w:t>2D svītrkods, kurā iekļauts unikāls identifikators.</w:t>
      </w:r>
    </w:p>
    <w:p w14:paraId="2914FB01" w14:textId="77777777" w:rsidR="008968B7" w:rsidRPr="0078642E" w:rsidRDefault="008968B7" w:rsidP="00020C85">
      <w:pPr>
        <w:rPr>
          <w:noProof/>
          <w:vanish/>
          <w:sz w:val="22"/>
          <w:szCs w:val="22"/>
          <w:lang w:eastAsia="lv-LV" w:bidi="lv-LV"/>
        </w:rPr>
      </w:pPr>
    </w:p>
    <w:p w14:paraId="24EE1D4C" w14:textId="77777777" w:rsidR="008968B7" w:rsidRPr="0078642E" w:rsidRDefault="008968B7" w:rsidP="00020C85">
      <w:pPr>
        <w:rPr>
          <w:noProof/>
          <w:vanish/>
          <w:sz w:val="22"/>
          <w:szCs w:val="22"/>
          <w:lang w:eastAsia="lv-LV" w:bidi="lv-LV"/>
        </w:rPr>
      </w:pPr>
    </w:p>
    <w:p w14:paraId="5DE6AE78" w14:textId="77777777" w:rsidR="008968B7" w:rsidRPr="0078642E" w:rsidRDefault="008968B7" w:rsidP="00020C85">
      <w:pPr>
        <w:keepNext/>
        <w:numPr>
          <w:ilvl w:val="0"/>
          <w:numId w:val="38"/>
        </w:numPr>
        <w:pBdr>
          <w:top w:val="single" w:sz="4" w:space="1" w:color="auto"/>
          <w:left w:val="single" w:sz="4" w:space="4" w:color="auto"/>
          <w:bottom w:val="single" w:sz="4" w:space="1" w:color="auto"/>
          <w:right w:val="single" w:sz="4" w:space="4" w:color="auto"/>
        </w:pBdr>
        <w:tabs>
          <w:tab w:val="left" w:pos="567"/>
        </w:tabs>
        <w:ind w:left="567"/>
        <w:rPr>
          <w:i/>
          <w:noProof/>
          <w:sz w:val="22"/>
          <w:szCs w:val="22"/>
          <w:lang w:eastAsia="lv-LV" w:bidi="lv-LV"/>
        </w:rPr>
      </w:pPr>
      <w:r w:rsidRPr="0078642E">
        <w:rPr>
          <w:b/>
          <w:noProof/>
          <w:sz w:val="22"/>
          <w:szCs w:val="22"/>
          <w:lang w:eastAsia="lv-LV" w:bidi="lv-LV"/>
        </w:rPr>
        <w:t>UNIKĀLS IDENTIFIKATORS – DATI, KURUS VAR NOLASĪT PERSONA</w:t>
      </w:r>
    </w:p>
    <w:p w14:paraId="75C024D5" w14:textId="77777777" w:rsidR="008968B7" w:rsidRPr="0078642E" w:rsidRDefault="008968B7" w:rsidP="00020C85">
      <w:pPr>
        <w:rPr>
          <w:noProof/>
          <w:sz w:val="22"/>
          <w:szCs w:val="22"/>
          <w:lang w:eastAsia="lv-LV" w:bidi="lv-LV"/>
        </w:rPr>
      </w:pPr>
    </w:p>
    <w:p w14:paraId="6751E727" w14:textId="77777777" w:rsidR="008968B7" w:rsidRPr="0078642E" w:rsidRDefault="008968B7" w:rsidP="00020C85">
      <w:pPr>
        <w:rPr>
          <w:color w:val="008000"/>
          <w:sz w:val="22"/>
          <w:szCs w:val="22"/>
          <w:lang w:eastAsia="lv-LV" w:bidi="lv-LV"/>
        </w:rPr>
      </w:pPr>
      <w:r>
        <w:rPr>
          <w:sz w:val="22"/>
          <w:szCs w:val="22"/>
          <w:lang w:eastAsia="lv-LV" w:bidi="lv-LV"/>
        </w:rPr>
        <w:t>PC:</w:t>
      </w:r>
    </w:p>
    <w:p w14:paraId="4C1DB309" w14:textId="77777777" w:rsidR="008968B7" w:rsidRPr="0078642E" w:rsidRDefault="008968B7" w:rsidP="00020C85">
      <w:pPr>
        <w:rPr>
          <w:sz w:val="22"/>
          <w:szCs w:val="22"/>
          <w:lang w:eastAsia="lv-LV" w:bidi="lv-LV"/>
        </w:rPr>
      </w:pPr>
      <w:r>
        <w:rPr>
          <w:sz w:val="22"/>
          <w:szCs w:val="22"/>
          <w:lang w:eastAsia="lv-LV" w:bidi="lv-LV"/>
        </w:rPr>
        <w:t>SN:</w:t>
      </w:r>
    </w:p>
    <w:p w14:paraId="2A6A4161" w14:textId="77777777" w:rsidR="008968B7" w:rsidRPr="0078642E" w:rsidRDefault="008968B7" w:rsidP="00020C85">
      <w:pPr>
        <w:tabs>
          <w:tab w:val="left" w:pos="567"/>
        </w:tabs>
        <w:rPr>
          <w:sz w:val="22"/>
          <w:szCs w:val="22"/>
        </w:rPr>
      </w:pPr>
      <w:r w:rsidRPr="0078642E">
        <w:rPr>
          <w:sz w:val="22"/>
          <w:szCs w:val="22"/>
          <w:lang w:eastAsia="lv-LV" w:bidi="lv-LV"/>
        </w:rPr>
        <w:t>NN:</w:t>
      </w:r>
    </w:p>
    <w:p w14:paraId="495AE94D" w14:textId="77777777" w:rsidR="008968B7" w:rsidRDefault="008968B7" w:rsidP="00020C85">
      <w:pPr>
        <w:tabs>
          <w:tab w:val="left" w:pos="567"/>
        </w:tabs>
        <w:rPr>
          <w:sz w:val="22"/>
          <w:szCs w:val="22"/>
        </w:rPr>
      </w:pPr>
    </w:p>
    <w:p w14:paraId="3FB4F841" w14:textId="77777777" w:rsidR="008968B7" w:rsidRDefault="008968B7" w:rsidP="00020C85">
      <w:pPr>
        <w:tabs>
          <w:tab w:val="left" w:pos="567"/>
        </w:tabs>
        <w:ind w:right="-1"/>
        <w:rPr>
          <w:sz w:val="22"/>
          <w:szCs w:val="22"/>
        </w:rPr>
      </w:pPr>
    </w:p>
    <w:p w14:paraId="1CA4A1D1" w14:textId="77777777" w:rsidR="008968B7" w:rsidRDefault="008968B7" w:rsidP="00020C85">
      <w:pPr>
        <w:tabs>
          <w:tab w:val="left" w:pos="567"/>
        </w:tabs>
        <w:rPr>
          <w:b/>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1788FB1E" w14:textId="77777777" w:rsidTr="002417CC">
        <w:trPr>
          <w:trHeight w:val="785"/>
        </w:trPr>
        <w:tc>
          <w:tcPr>
            <w:tcW w:w="9287" w:type="dxa"/>
            <w:tcBorders>
              <w:bottom w:val="single" w:sz="4" w:space="0" w:color="auto"/>
            </w:tcBorders>
          </w:tcPr>
          <w:p w14:paraId="72E09E59" w14:textId="77777777" w:rsidR="008968B7" w:rsidRDefault="008968B7" w:rsidP="00020C85">
            <w:pPr>
              <w:tabs>
                <w:tab w:val="left" w:pos="567"/>
              </w:tabs>
              <w:rPr>
                <w:b/>
                <w:sz w:val="22"/>
                <w:szCs w:val="22"/>
              </w:rPr>
            </w:pPr>
            <w:r>
              <w:rPr>
                <w:b/>
                <w:sz w:val="22"/>
                <w:szCs w:val="22"/>
              </w:rPr>
              <w:lastRenderedPageBreak/>
              <w:t>MINIMĀLĀ INFORMĀCIJA, KAS JĀNORĀDA UZ MAZA IZMĒRA TIEŠĀ IEPAKOJUMA</w:t>
            </w:r>
          </w:p>
          <w:p w14:paraId="2E27AADA" w14:textId="77777777" w:rsidR="008968B7" w:rsidRDefault="008968B7" w:rsidP="00020C85">
            <w:pPr>
              <w:pStyle w:val="EndnoteText"/>
              <w:rPr>
                <w:b/>
                <w:szCs w:val="22"/>
                <w:lang w:val="lv-LV"/>
              </w:rPr>
            </w:pPr>
          </w:p>
          <w:p w14:paraId="42D2440A" w14:textId="77777777" w:rsidR="008968B7" w:rsidRDefault="008968B7" w:rsidP="00020C85">
            <w:pPr>
              <w:pStyle w:val="EndnoteText"/>
              <w:rPr>
                <w:b/>
                <w:szCs w:val="22"/>
                <w:lang w:val="lv-LV"/>
              </w:rPr>
            </w:pPr>
            <w:r>
              <w:rPr>
                <w:b/>
                <w:szCs w:val="22"/>
                <w:lang w:val="lv-LV"/>
              </w:rPr>
              <w:t>PILNŠĻIRCE</w:t>
            </w:r>
          </w:p>
        </w:tc>
      </w:tr>
    </w:tbl>
    <w:p w14:paraId="7D166C4F" w14:textId="77777777" w:rsidR="008968B7" w:rsidRDefault="008968B7" w:rsidP="00020C85">
      <w:pPr>
        <w:tabs>
          <w:tab w:val="left" w:pos="567"/>
        </w:tabs>
        <w:rPr>
          <w:b/>
          <w:sz w:val="22"/>
          <w:szCs w:val="22"/>
        </w:rPr>
      </w:pPr>
    </w:p>
    <w:p w14:paraId="60461EAA" w14:textId="77777777" w:rsidR="008968B7" w:rsidRDefault="008968B7" w:rsidP="00020C85">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755E014" w14:textId="77777777" w:rsidTr="002417CC">
        <w:tc>
          <w:tcPr>
            <w:tcW w:w="9287" w:type="dxa"/>
          </w:tcPr>
          <w:p w14:paraId="7D134548" w14:textId="77777777" w:rsidR="008968B7" w:rsidRDefault="008968B7" w:rsidP="00020C85">
            <w:pPr>
              <w:tabs>
                <w:tab w:val="left" w:pos="142"/>
                <w:tab w:val="left" w:pos="567"/>
              </w:tabs>
              <w:ind w:left="567" w:hanging="567"/>
              <w:rPr>
                <w:b/>
                <w:sz w:val="22"/>
                <w:szCs w:val="22"/>
              </w:rPr>
            </w:pPr>
            <w:r>
              <w:rPr>
                <w:b/>
                <w:sz w:val="22"/>
                <w:szCs w:val="22"/>
              </w:rPr>
              <w:t>1.</w:t>
            </w:r>
            <w:r>
              <w:rPr>
                <w:b/>
                <w:sz w:val="22"/>
                <w:szCs w:val="22"/>
              </w:rPr>
              <w:tab/>
              <w:t>ZĀĻU NOSAUKUMS UN IEVADĪŠANAS VEIDS(-I)</w:t>
            </w:r>
          </w:p>
        </w:tc>
      </w:tr>
    </w:tbl>
    <w:p w14:paraId="64824218" w14:textId="77777777" w:rsidR="008968B7" w:rsidRDefault="008968B7" w:rsidP="00020C85">
      <w:pPr>
        <w:tabs>
          <w:tab w:val="left" w:pos="567"/>
        </w:tabs>
        <w:rPr>
          <w:b/>
          <w:sz w:val="22"/>
          <w:szCs w:val="22"/>
        </w:rPr>
      </w:pPr>
    </w:p>
    <w:p w14:paraId="742E82F5" w14:textId="77777777" w:rsidR="008968B7" w:rsidRDefault="008968B7" w:rsidP="00020C85">
      <w:pPr>
        <w:pStyle w:val="EndnoteText"/>
        <w:rPr>
          <w:szCs w:val="22"/>
          <w:lang w:val="lv-LV"/>
        </w:rPr>
      </w:pPr>
      <w:r>
        <w:rPr>
          <w:szCs w:val="22"/>
          <w:lang w:val="lv-LV"/>
        </w:rPr>
        <w:t>Arixtra 10 mg/0,8 ml injekcijām</w:t>
      </w:r>
    </w:p>
    <w:p w14:paraId="3762F4F4" w14:textId="77777777" w:rsidR="008968B7" w:rsidRDefault="008968B7" w:rsidP="00020C85">
      <w:pPr>
        <w:tabs>
          <w:tab w:val="left" w:pos="567"/>
        </w:tabs>
        <w:rPr>
          <w:sz w:val="22"/>
          <w:szCs w:val="22"/>
        </w:rPr>
      </w:pPr>
      <w:r>
        <w:rPr>
          <w:sz w:val="22"/>
          <w:szCs w:val="22"/>
        </w:rPr>
        <w:t>fondaparinux Na</w:t>
      </w:r>
    </w:p>
    <w:p w14:paraId="6A5C0988" w14:textId="77777777" w:rsidR="008968B7" w:rsidRDefault="008968B7" w:rsidP="00020C85">
      <w:pPr>
        <w:tabs>
          <w:tab w:val="left" w:pos="567"/>
        </w:tabs>
        <w:rPr>
          <w:sz w:val="22"/>
          <w:szCs w:val="22"/>
        </w:rPr>
      </w:pPr>
    </w:p>
    <w:p w14:paraId="67E69EE4" w14:textId="77777777" w:rsidR="008968B7" w:rsidRDefault="008968B7" w:rsidP="00020C85">
      <w:pPr>
        <w:tabs>
          <w:tab w:val="left" w:pos="567"/>
        </w:tabs>
        <w:rPr>
          <w:sz w:val="22"/>
          <w:szCs w:val="22"/>
        </w:rPr>
      </w:pPr>
      <w:r>
        <w:rPr>
          <w:sz w:val="22"/>
          <w:szCs w:val="22"/>
        </w:rPr>
        <w:t>s.c.</w:t>
      </w:r>
    </w:p>
    <w:p w14:paraId="156A6DAB" w14:textId="77777777" w:rsidR="008968B7" w:rsidRDefault="008968B7" w:rsidP="00020C85">
      <w:pPr>
        <w:tabs>
          <w:tab w:val="left" w:pos="567"/>
        </w:tabs>
        <w:rPr>
          <w:sz w:val="22"/>
          <w:szCs w:val="22"/>
        </w:rPr>
      </w:pPr>
    </w:p>
    <w:p w14:paraId="2EFDEE9F"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5774710D" w14:textId="77777777" w:rsidTr="002417CC">
        <w:tc>
          <w:tcPr>
            <w:tcW w:w="9287" w:type="dxa"/>
          </w:tcPr>
          <w:p w14:paraId="5EB817C3" w14:textId="77777777" w:rsidR="008968B7" w:rsidRDefault="008968B7" w:rsidP="00020C85">
            <w:pPr>
              <w:tabs>
                <w:tab w:val="left" w:pos="142"/>
                <w:tab w:val="left" w:pos="567"/>
              </w:tabs>
              <w:ind w:left="567" w:hanging="567"/>
              <w:rPr>
                <w:b/>
                <w:sz w:val="22"/>
                <w:szCs w:val="22"/>
              </w:rPr>
            </w:pPr>
            <w:r>
              <w:rPr>
                <w:b/>
                <w:sz w:val="22"/>
                <w:szCs w:val="22"/>
              </w:rPr>
              <w:t>2.</w:t>
            </w:r>
            <w:r>
              <w:rPr>
                <w:b/>
                <w:sz w:val="22"/>
                <w:szCs w:val="22"/>
              </w:rPr>
              <w:tab/>
              <w:t>LIETOŠANAS VEIDS</w:t>
            </w:r>
          </w:p>
        </w:tc>
      </w:tr>
    </w:tbl>
    <w:p w14:paraId="2921D811" w14:textId="77777777" w:rsidR="008968B7" w:rsidRDefault="008968B7" w:rsidP="00020C85">
      <w:pPr>
        <w:tabs>
          <w:tab w:val="left" w:pos="567"/>
        </w:tabs>
        <w:rPr>
          <w:sz w:val="22"/>
          <w:szCs w:val="22"/>
        </w:rPr>
      </w:pPr>
    </w:p>
    <w:p w14:paraId="126ABD93" w14:textId="77777777" w:rsidR="008968B7" w:rsidRDefault="008968B7" w:rsidP="00020C85">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588B75B" w14:textId="77777777" w:rsidTr="002417CC">
        <w:tc>
          <w:tcPr>
            <w:tcW w:w="9287" w:type="dxa"/>
          </w:tcPr>
          <w:p w14:paraId="23F76920" w14:textId="77777777" w:rsidR="008968B7" w:rsidRDefault="008968B7" w:rsidP="00020C85">
            <w:pPr>
              <w:tabs>
                <w:tab w:val="left" w:pos="142"/>
                <w:tab w:val="left" w:pos="567"/>
              </w:tabs>
              <w:ind w:left="567" w:hanging="567"/>
              <w:rPr>
                <w:b/>
                <w:sz w:val="22"/>
                <w:szCs w:val="22"/>
              </w:rPr>
            </w:pPr>
            <w:r>
              <w:rPr>
                <w:b/>
                <w:sz w:val="22"/>
                <w:szCs w:val="22"/>
              </w:rPr>
              <w:t>3.</w:t>
            </w:r>
            <w:r>
              <w:rPr>
                <w:b/>
                <w:sz w:val="22"/>
                <w:szCs w:val="22"/>
              </w:rPr>
              <w:tab/>
              <w:t>DERĪGUMA TERMIŅŠ</w:t>
            </w:r>
          </w:p>
        </w:tc>
      </w:tr>
    </w:tbl>
    <w:p w14:paraId="48EF09E1" w14:textId="77777777" w:rsidR="008968B7" w:rsidRDefault="008968B7" w:rsidP="00020C85">
      <w:pPr>
        <w:tabs>
          <w:tab w:val="left" w:pos="567"/>
        </w:tabs>
        <w:rPr>
          <w:sz w:val="22"/>
          <w:szCs w:val="22"/>
        </w:rPr>
      </w:pPr>
    </w:p>
    <w:p w14:paraId="155AE531" w14:textId="77777777" w:rsidR="008968B7" w:rsidRDefault="008968B7" w:rsidP="00020C85">
      <w:pPr>
        <w:tabs>
          <w:tab w:val="left" w:pos="567"/>
        </w:tabs>
        <w:rPr>
          <w:sz w:val="22"/>
          <w:szCs w:val="22"/>
        </w:rPr>
      </w:pPr>
      <w:r>
        <w:rPr>
          <w:sz w:val="22"/>
          <w:szCs w:val="22"/>
        </w:rPr>
        <w:t>EXP</w:t>
      </w:r>
    </w:p>
    <w:p w14:paraId="5B174438" w14:textId="77777777" w:rsidR="008968B7" w:rsidRDefault="008968B7" w:rsidP="00020C85">
      <w:pPr>
        <w:tabs>
          <w:tab w:val="left" w:pos="567"/>
        </w:tabs>
        <w:rPr>
          <w:b/>
          <w:sz w:val="22"/>
          <w:szCs w:val="22"/>
        </w:rPr>
      </w:pPr>
    </w:p>
    <w:p w14:paraId="26A0F3C2" w14:textId="77777777" w:rsidR="008968B7" w:rsidRDefault="008968B7" w:rsidP="00020C85">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24D7167B" w14:textId="77777777" w:rsidTr="002417CC">
        <w:tc>
          <w:tcPr>
            <w:tcW w:w="9287" w:type="dxa"/>
          </w:tcPr>
          <w:p w14:paraId="07B42409" w14:textId="77777777" w:rsidR="008968B7" w:rsidRDefault="008968B7" w:rsidP="00020C85">
            <w:pPr>
              <w:tabs>
                <w:tab w:val="left" w:pos="142"/>
                <w:tab w:val="left" w:pos="567"/>
              </w:tabs>
              <w:ind w:left="567" w:hanging="567"/>
              <w:rPr>
                <w:b/>
                <w:sz w:val="22"/>
                <w:szCs w:val="22"/>
              </w:rPr>
            </w:pPr>
            <w:r>
              <w:rPr>
                <w:b/>
                <w:sz w:val="22"/>
                <w:szCs w:val="22"/>
              </w:rPr>
              <w:t>4.</w:t>
            </w:r>
            <w:r>
              <w:rPr>
                <w:b/>
                <w:sz w:val="22"/>
                <w:szCs w:val="22"/>
              </w:rPr>
              <w:tab/>
              <w:t>SĒRIJAS NUMURS</w:t>
            </w:r>
          </w:p>
        </w:tc>
      </w:tr>
    </w:tbl>
    <w:p w14:paraId="6A8642C6" w14:textId="77777777" w:rsidR="008968B7" w:rsidRDefault="008968B7" w:rsidP="00020C85">
      <w:pPr>
        <w:tabs>
          <w:tab w:val="left" w:pos="567"/>
        </w:tabs>
        <w:rPr>
          <w:sz w:val="22"/>
          <w:szCs w:val="22"/>
        </w:rPr>
      </w:pPr>
    </w:p>
    <w:p w14:paraId="3BBC9AD2" w14:textId="77777777" w:rsidR="008968B7" w:rsidRDefault="008968B7" w:rsidP="00020C85">
      <w:pPr>
        <w:tabs>
          <w:tab w:val="left" w:pos="567"/>
        </w:tabs>
        <w:rPr>
          <w:sz w:val="22"/>
          <w:szCs w:val="22"/>
        </w:rPr>
      </w:pPr>
      <w:r>
        <w:rPr>
          <w:sz w:val="22"/>
          <w:szCs w:val="22"/>
        </w:rPr>
        <w:t>Lot</w:t>
      </w:r>
    </w:p>
    <w:p w14:paraId="4D8C2B8D" w14:textId="77777777" w:rsidR="008968B7" w:rsidRDefault="008968B7" w:rsidP="00020C85">
      <w:pPr>
        <w:tabs>
          <w:tab w:val="left" w:pos="567"/>
        </w:tabs>
        <w:ind w:right="113"/>
        <w:rPr>
          <w:sz w:val="22"/>
          <w:szCs w:val="22"/>
        </w:rPr>
      </w:pPr>
    </w:p>
    <w:p w14:paraId="156FA215" w14:textId="77777777" w:rsidR="008968B7" w:rsidRDefault="008968B7" w:rsidP="00020C85">
      <w:pPr>
        <w:tabs>
          <w:tab w:val="left" w:pos="567"/>
        </w:tabs>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968B7" w14:paraId="689095BC" w14:textId="77777777" w:rsidTr="002417CC">
        <w:tc>
          <w:tcPr>
            <w:tcW w:w="9287" w:type="dxa"/>
          </w:tcPr>
          <w:p w14:paraId="76A9BBA5" w14:textId="77777777" w:rsidR="008968B7" w:rsidRDefault="008968B7" w:rsidP="00020C85">
            <w:pPr>
              <w:tabs>
                <w:tab w:val="left" w:pos="142"/>
                <w:tab w:val="left" w:pos="567"/>
              </w:tabs>
              <w:ind w:left="567" w:hanging="567"/>
              <w:rPr>
                <w:b/>
                <w:sz w:val="22"/>
                <w:szCs w:val="22"/>
              </w:rPr>
            </w:pPr>
            <w:r>
              <w:rPr>
                <w:b/>
                <w:sz w:val="22"/>
                <w:szCs w:val="22"/>
              </w:rPr>
              <w:t>5.</w:t>
            </w:r>
            <w:r>
              <w:rPr>
                <w:b/>
                <w:sz w:val="22"/>
                <w:szCs w:val="22"/>
              </w:rPr>
              <w:tab/>
              <w:t>SATURA SVARS, TILPUMS VAI VIENĪBU DAUDZUMS</w:t>
            </w:r>
          </w:p>
        </w:tc>
      </w:tr>
    </w:tbl>
    <w:p w14:paraId="0DCD439D" w14:textId="77777777" w:rsidR="008968B7" w:rsidRDefault="008968B7" w:rsidP="00020C85">
      <w:pPr>
        <w:tabs>
          <w:tab w:val="left" w:pos="567"/>
        </w:tabs>
        <w:ind w:right="-1"/>
        <w:rPr>
          <w:sz w:val="22"/>
          <w:szCs w:val="22"/>
        </w:rPr>
      </w:pPr>
    </w:p>
    <w:p w14:paraId="16A78A3F" w14:textId="77777777" w:rsidR="008968B7" w:rsidRDefault="008968B7" w:rsidP="00020C85">
      <w:pPr>
        <w:tabs>
          <w:tab w:val="left" w:pos="567"/>
        </w:tabs>
        <w:ind w:right="-1"/>
        <w:rPr>
          <w:sz w:val="22"/>
          <w:szCs w:val="22"/>
        </w:rPr>
      </w:pPr>
    </w:p>
    <w:p w14:paraId="346F4CCF" w14:textId="77777777" w:rsidR="00AE6438" w:rsidRDefault="00AE6438" w:rsidP="00020C85">
      <w:pPr>
        <w:tabs>
          <w:tab w:val="left" w:pos="567"/>
        </w:tabs>
        <w:rPr>
          <w:sz w:val="22"/>
          <w:szCs w:val="22"/>
        </w:rPr>
      </w:pPr>
      <w:r>
        <w:rPr>
          <w:sz w:val="22"/>
          <w:szCs w:val="22"/>
        </w:rPr>
        <w:br w:type="page"/>
      </w:r>
    </w:p>
    <w:p w14:paraId="2CE26456" w14:textId="77777777" w:rsidR="00AE6438" w:rsidRDefault="00AE6438" w:rsidP="00020C85">
      <w:pPr>
        <w:tabs>
          <w:tab w:val="left" w:pos="567"/>
        </w:tabs>
        <w:jc w:val="center"/>
        <w:rPr>
          <w:sz w:val="22"/>
          <w:szCs w:val="22"/>
        </w:rPr>
      </w:pPr>
    </w:p>
    <w:p w14:paraId="0430077F" w14:textId="77777777" w:rsidR="00AE6438" w:rsidRDefault="00AE6438" w:rsidP="00020C85">
      <w:pPr>
        <w:tabs>
          <w:tab w:val="left" w:pos="567"/>
        </w:tabs>
        <w:jc w:val="center"/>
        <w:rPr>
          <w:sz w:val="22"/>
          <w:szCs w:val="22"/>
        </w:rPr>
      </w:pPr>
    </w:p>
    <w:p w14:paraId="419C34DB" w14:textId="77777777" w:rsidR="00AE6438" w:rsidRDefault="00AE6438" w:rsidP="00020C85">
      <w:pPr>
        <w:tabs>
          <w:tab w:val="left" w:pos="567"/>
        </w:tabs>
        <w:jc w:val="center"/>
        <w:rPr>
          <w:sz w:val="22"/>
          <w:szCs w:val="22"/>
        </w:rPr>
      </w:pPr>
    </w:p>
    <w:p w14:paraId="20A4855C" w14:textId="77777777" w:rsidR="00AE6438" w:rsidRDefault="00AE6438" w:rsidP="00020C85">
      <w:pPr>
        <w:tabs>
          <w:tab w:val="left" w:pos="567"/>
        </w:tabs>
        <w:jc w:val="center"/>
        <w:rPr>
          <w:sz w:val="22"/>
          <w:szCs w:val="22"/>
        </w:rPr>
      </w:pPr>
    </w:p>
    <w:p w14:paraId="629CDF0E" w14:textId="77777777" w:rsidR="00AE6438" w:rsidRDefault="00AE6438" w:rsidP="00020C85">
      <w:pPr>
        <w:tabs>
          <w:tab w:val="left" w:pos="567"/>
        </w:tabs>
        <w:jc w:val="center"/>
        <w:rPr>
          <w:sz w:val="22"/>
          <w:szCs w:val="22"/>
        </w:rPr>
      </w:pPr>
    </w:p>
    <w:p w14:paraId="3726049D" w14:textId="77777777" w:rsidR="00AE6438" w:rsidRDefault="00AE6438" w:rsidP="00020C85">
      <w:pPr>
        <w:tabs>
          <w:tab w:val="left" w:pos="567"/>
        </w:tabs>
        <w:jc w:val="center"/>
        <w:rPr>
          <w:sz w:val="22"/>
          <w:szCs w:val="22"/>
        </w:rPr>
      </w:pPr>
    </w:p>
    <w:p w14:paraId="488BBD6C" w14:textId="77777777" w:rsidR="00AE6438" w:rsidRDefault="00AE6438" w:rsidP="00020C85">
      <w:pPr>
        <w:tabs>
          <w:tab w:val="left" w:pos="567"/>
        </w:tabs>
        <w:jc w:val="center"/>
        <w:rPr>
          <w:sz w:val="22"/>
          <w:szCs w:val="22"/>
        </w:rPr>
      </w:pPr>
    </w:p>
    <w:p w14:paraId="33EEAF87" w14:textId="77777777" w:rsidR="00AE6438" w:rsidRDefault="00AE6438" w:rsidP="00020C85">
      <w:pPr>
        <w:tabs>
          <w:tab w:val="left" w:pos="567"/>
        </w:tabs>
        <w:jc w:val="center"/>
        <w:rPr>
          <w:sz w:val="22"/>
          <w:szCs w:val="22"/>
        </w:rPr>
      </w:pPr>
    </w:p>
    <w:p w14:paraId="66D098F8" w14:textId="77777777" w:rsidR="00AE6438" w:rsidRDefault="00AE6438" w:rsidP="00020C85">
      <w:pPr>
        <w:tabs>
          <w:tab w:val="left" w:pos="567"/>
        </w:tabs>
        <w:jc w:val="center"/>
        <w:rPr>
          <w:sz w:val="22"/>
          <w:szCs w:val="22"/>
        </w:rPr>
      </w:pPr>
    </w:p>
    <w:p w14:paraId="6B895482" w14:textId="77777777" w:rsidR="00AE6438" w:rsidRDefault="00AE6438" w:rsidP="00020C85">
      <w:pPr>
        <w:tabs>
          <w:tab w:val="left" w:pos="567"/>
        </w:tabs>
        <w:jc w:val="center"/>
        <w:rPr>
          <w:sz w:val="22"/>
          <w:szCs w:val="22"/>
        </w:rPr>
      </w:pPr>
    </w:p>
    <w:p w14:paraId="0E7BE715" w14:textId="77777777" w:rsidR="00AE6438" w:rsidRDefault="00AE6438" w:rsidP="00020C85">
      <w:pPr>
        <w:tabs>
          <w:tab w:val="left" w:pos="567"/>
        </w:tabs>
        <w:jc w:val="center"/>
        <w:rPr>
          <w:sz w:val="22"/>
          <w:szCs w:val="22"/>
        </w:rPr>
      </w:pPr>
    </w:p>
    <w:p w14:paraId="425CBAD0" w14:textId="77777777" w:rsidR="00AE6438" w:rsidRDefault="00AE6438" w:rsidP="00020C85">
      <w:pPr>
        <w:tabs>
          <w:tab w:val="left" w:pos="567"/>
        </w:tabs>
        <w:jc w:val="center"/>
        <w:rPr>
          <w:sz w:val="22"/>
          <w:szCs w:val="22"/>
        </w:rPr>
      </w:pPr>
    </w:p>
    <w:p w14:paraId="7A77A183" w14:textId="77777777" w:rsidR="00AE6438" w:rsidRDefault="00AE6438" w:rsidP="00020C85">
      <w:pPr>
        <w:tabs>
          <w:tab w:val="left" w:pos="567"/>
        </w:tabs>
        <w:jc w:val="center"/>
        <w:rPr>
          <w:sz w:val="22"/>
          <w:szCs w:val="22"/>
        </w:rPr>
      </w:pPr>
    </w:p>
    <w:p w14:paraId="5A7C2AA1" w14:textId="77777777" w:rsidR="00AE6438" w:rsidRDefault="00AE6438" w:rsidP="00020C85">
      <w:pPr>
        <w:tabs>
          <w:tab w:val="left" w:pos="567"/>
        </w:tabs>
        <w:jc w:val="center"/>
        <w:rPr>
          <w:sz w:val="22"/>
          <w:szCs w:val="22"/>
        </w:rPr>
      </w:pPr>
    </w:p>
    <w:p w14:paraId="687C4F0F" w14:textId="77777777" w:rsidR="00AE6438" w:rsidRDefault="00AE6438" w:rsidP="00020C85">
      <w:pPr>
        <w:tabs>
          <w:tab w:val="left" w:pos="567"/>
        </w:tabs>
        <w:jc w:val="center"/>
        <w:rPr>
          <w:sz w:val="22"/>
          <w:szCs w:val="22"/>
        </w:rPr>
      </w:pPr>
    </w:p>
    <w:p w14:paraId="03F1D3DC" w14:textId="77777777" w:rsidR="00AE6438" w:rsidRDefault="00AE6438" w:rsidP="00020C85">
      <w:pPr>
        <w:tabs>
          <w:tab w:val="left" w:pos="567"/>
        </w:tabs>
        <w:jc w:val="center"/>
        <w:rPr>
          <w:sz w:val="22"/>
          <w:szCs w:val="22"/>
        </w:rPr>
      </w:pPr>
    </w:p>
    <w:p w14:paraId="6F59577D" w14:textId="77777777" w:rsidR="00AE6438" w:rsidRDefault="00AE6438" w:rsidP="00020C85">
      <w:pPr>
        <w:tabs>
          <w:tab w:val="left" w:pos="567"/>
        </w:tabs>
        <w:jc w:val="center"/>
        <w:rPr>
          <w:sz w:val="22"/>
          <w:szCs w:val="22"/>
        </w:rPr>
      </w:pPr>
    </w:p>
    <w:p w14:paraId="517E5BEF" w14:textId="77777777" w:rsidR="00AE6438" w:rsidRDefault="00AE6438" w:rsidP="00020C85">
      <w:pPr>
        <w:tabs>
          <w:tab w:val="left" w:pos="567"/>
        </w:tabs>
        <w:jc w:val="center"/>
        <w:rPr>
          <w:sz w:val="22"/>
          <w:szCs w:val="22"/>
        </w:rPr>
      </w:pPr>
    </w:p>
    <w:p w14:paraId="7799ADAC" w14:textId="77777777" w:rsidR="00AE6438" w:rsidRDefault="00AE6438" w:rsidP="00020C85">
      <w:pPr>
        <w:tabs>
          <w:tab w:val="left" w:pos="567"/>
        </w:tabs>
        <w:jc w:val="center"/>
        <w:rPr>
          <w:sz w:val="22"/>
          <w:szCs w:val="22"/>
        </w:rPr>
      </w:pPr>
    </w:p>
    <w:p w14:paraId="5DA8951F" w14:textId="77777777" w:rsidR="00AE6438" w:rsidRDefault="00AE6438" w:rsidP="00020C85">
      <w:pPr>
        <w:tabs>
          <w:tab w:val="left" w:pos="567"/>
        </w:tabs>
        <w:jc w:val="center"/>
        <w:rPr>
          <w:rFonts w:cstheme="minorBidi"/>
          <w:sz w:val="22"/>
          <w:szCs w:val="28"/>
          <w:lang w:bidi="th-TH"/>
        </w:rPr>
      </w:pPr>
    </w:p>
    <w:p w14:paraId="276DA6FF" w14:textId="77777777" w:rsidR="00A7192B" w:rsidRDefault="00A7192B" w:rsidP="00020C85">
      <w:pPr>
        <w:tabs>
          <w:tab w:val="left" w:pos="567"/>
        </w:tabs>
        <w:jc w:val="center"/>
        <w:rPr>
          <w:rFonts w:cstheme="minorBidi"/>
          <w:sz w:val="22"/>
          <w:szCs w:val="28"/>
          <w:lang w:bidi="th-TH"/>
        </w:rPr>
      </w:pPr>
    </w:p>
    <w:p w14:paraId="34AC4B38" w14:textId="77777777" w:rsidR="00A7192B" w:rsidRDefault="00A7192B" w:rsidP="00020C85">
      <w:pPr>
        <w:tabs>
          <w:tab w:val="left" w:pos="567"/>
        </w:tabs>
        <w:jc w:val="center"/>
        <w:rPr>
          <w:sz w:val="22"/>
          <w:szCs w:val="22"/>
        </w:rPr>
      </w:pPr>
    </w:p>
    <w:p w14:paraId="50CE813A" w14:textId="77777777" w:rsidR="00AE6438" w:rsidRDefault="00AE6438" w:rsidP="00020C85">
      <w:pPr>
        <w:tabs>
          <w:tab w:val="left" w:pos="567"/>
        </w:tabs>
        <w:jc w:val="center"/>
        <w:rPr>
          <w:sz w:val="22"/>
          <w:szCs w:val="22"/>
        </w:rPr>
      </w:pPr>
    </w:p>
    <w:p w14:paraId="1D407EC4" w14:textId="77777777" w:rsidR="00AE6438" w:rsidRPr="00B5426B" w:rsidRDefault="00AE6438" w:rsidP="00020C85">
      <w:pPr>
        <w:pStyle w:val="Heading1"/>
        <w:rPr>
          <w:lang w:val="lv-LV"/>
        </w:rPr>
      </w:pPr>
      <w:r w:rsidRPr="00B5426B">
        <w:rPr>
          <w:lang w:val="lv-LV"/>
        </w:rPr>
        <w:t>B.</w:t>
      </w:r>
      <w:r w:rsidR="000F2635" w:rsidRPr="00B5426B">
        <w:rPr>
          <w:lang w:val="lv-LV"/>
        </w:rPr>
        <w:t xml:space="preserve"> </w:t>
      </w:r>
      <w:r w:rsidRPr="00B5426B">
        <w:rPr>
          <w:lang w:val="lv-LV"/>
        </w:rPr>
        <w:t>LIETOŠANAS INSTRUKCIJA</w:t>
      </w:r>
    </w:p>
    <w:p w14:paraId="4E4BDFDF" w14:textId="77777777" w:rsidR="00E458AB" w:rsidRDefault="00E458AB" w:rsidP="00020C85">
      <w:pPr>
        <w:rPr>
          <w:b/>
          <w:sz w:val="22"/>
          <w:szCs w:val="22"/>
        </w:rPr>
      </w:pPr>
      <w:r>
        <w:rPr>
          <w:sz w:val="22"/>
          <w:szCs w:val="22"/>
        </w:rPr>
        <w:br w:type="page"/>
      </w:r>
    </w:p>
    <w:p w14:paraId="4FD85078" w14:textId="77777777" w:rsidR="000F2635" w:rsidRDefault="000F2635" w:rsidP="00020C85">
      <w:pPr>
        <w:tabs>
          <w:tab w:val="left" w:pos="567"/>
        </w:tabs>
        <w:jc w:val="center"/>
        <w:rPr>
          <w:sz w:val="22"/>
          <w:szCs w:val="22"/>
        </w:rPr>
      </w:pPr>
      <w:r w:rsidRPr="00992DA8">
        <w:rPr>
          <w:b/>
          <w:sz w:val="22"/>
          <w:szCs w:val="22"/>
        </w:rPr>
        <w:lastRenderedPageBreak/>
        <w:t>Lietošanas instrukcija: informācija lietotājam</w:t>
      </w:r>
    </w:p>
    <w:p w14:paraId="3893D8FF" w14:textId="77777777" w:rsidR="000F2635" w:rsidRDefault="000F2635" w:rsidP="00020C85">
      <w:pPr>
        <w:tabs>
          <w:tab w:val="left" w:pos="567"/>
        </w:tabs>
        <w:jc w:val="center"/>
        <w:rPr>
          <w:sz w:val="22"/>
          <w:szCs w:val="22"/>
        </w:rPr>
      </w:pPr>
    </w:p>
    <w:p w14:paraId="1AF87A77" w14:textId="77777777" w:rsidR="000F2635" w:rsidRDefault="000F2635" w:rsidP="00020C85">
      <w:pPr>
        <w:tabs>
          <w:tab w:val="left" w:pos="567"/>
        </w:tabs>
        <w:jc w:val="center"/>
        <w:rPr>
          <w:b/>
          <w:color w:val="000000"/>
          <w:sz w:val="22"/>
          <w:szCs w:val="22"/>
        </w:rPr>
      </w:pPr>
      <w:r>
        <w:rPr>
          <w:b/>
          <w:color w:val="000000"/>
          <w:sz w:val="22"/>
          <w:szCs w:val="22"/>
        </w:rPr>
        <w:t>Arixtra 1,5 mg/0,3 ml šķīdums injekcijām</w:t>
      </w:r>
    </w:p>
    <w:p w14:paraId="497EFA2D" w14:textId="77777777" w:rsidR="000F2635" w:rsidRDefault="000F2635" w:rsidP="00020C85">
      <w:pPr>
        <w:tabs>
          <w:tab w:val="left" w:pos="567"/>
        </w:tabs>
        <w:jc w:val="center"/>
        <w:rPr>
          <w:color w:val="000000"/>
          <w:sz w:val="22"/>
          <w:szCs w:val="22"/>
        </w:rPr>
      </w:pPr>
      <w:r>
        <w:rPr>
          <w:color w:val="000000"/>
          <w:sz w:val="22"/>
          <w:szCs w:val="22"/>
        </w:rPr>
        <w:t>Nātrija fondaparinukss (</w:t>
      </w:r>
      <w:r>
        <w:rPr>
          <w:i/>
          <w:color w:val="000000"/>
          <w:sz w:val="22"/>
          <w:szCs w:val="22"/>
        </w:rPr>
        <w:t>fondaparinux</w:t>
      </w:r>
      <w:r>
        <w:rPr>
          <w:color w:val="000000"/>
          <w:sz w:val="22"/>
          <w:szCs w:val="22"/>
        </w:rPr>
        <w:t xml:space="preserve"> </w:t>
      </w:r>
      <w:r>
        <w:rPr>
          <w:i/>
          <w:color w:val="000000"/>
          <w:sz w:val="22"/>
          <w:szCs w:val="22"/>
        </w:rPr>
        <w:t>sodium</w:t>
      </w:r>
      <w:r>
        <w:rPr>
          <w:color w:val="000000"/>
          <w:sz w:val="22"/>
          <w:szCs w:val="22"/>
        </w:rPr>
        <w:t>)</w:t>
      </w:r>
    </w:p>
    <w:p w14:paraId="27506D1C" w14:textId="77777777" w:rsidR="000F2635" w:rsidRDefault="000F2635" w:rsidP="00020C85">
      <w:pPr>
        <w:tabs>
          <w:tab w:val="left" w:pos="567"/>
        </w:tabs>
        <w:jc w:val="center"/>
        <w:rPr>
          <w:sz w:val="22"/>
          <w:szCs w:val="22"/>
        </w:rPr>
      </w:pPr>
    </w:p>
    <w:p w14:paraId="5376A011" w14:textId="77777777" w:rsidR="000F2635" w:rsidRDefault="000F2635" w:rsidP="00020C85">
      <w:pPr>
        <w:tabs>
          <w:tab w:val="left" w:pos="567"/>
        </w:tabs>
        <w:jc w:val="center"/>
        <w:rPr>
          <w:sz w:val="22"/>
          <w:szCs w:val="22"/>
        </w:rPr>
      </w:pPr>
    </w:p>
    <w:p w14:paraId="08E77E4D" w14:textId="77777777" w:rsidR="000F2635" w:rsidRDefault="000F2635" w:rsidP="00020C85">
      <w:pPr>
        <w:ind w:left="567" w:hanging="567"/>
        <w:rPr>
          <w:sz w:val="22"/>
          <w:szCs w:val="22"/>
        </w:rPr>
      </w:pPr>
      <w:r>
        <w:rPr>
          <w:b/>
          <w:sz w:val="22"/>
          <w:szCs w:val="22"/>
        </w:rPr>
        <w:t>Pirms zāļu lietošanas uzmanīgi izlasiet visu instrukciju</w:t>
      </w:r>
      <w:r w:rsidRPr="00992DA8">
        <w:rPr>
          <w:b/>
          <w:sz w:val="22"/>
          <w:szCs w:val="22"/>
        </w:rPr>
        <w:t>, jo tā satur Jums svarīgu informāciju</w:t>
      </w:r>
      <w:r>
        <w:rPr>
          <w:b/>
          <w:sz w:val="22"/>
          <w:szCs w:val="22"/>
        </w:rPr>
        <w:t>.</w:t>
      </w:r>
    </w:p>
    <w:p w14:paraId="33E50672" w14:textId="77777777" w:rsidR="000F2635" w:rsidRDefault="000F2635" w:rsidP="00020C85">
      <w:pPr>
        <w:ind w:left="567" w:hanging="567"/>
        <w:rPr>
          <w:sz w:val="22"/>
          <w:szCs w:val="22"/>
        </w:rPr>
      </w:pPr>
      <w:r>
        <w:rPr>
          <w:rFonts w:ascii="Sylfaen" w:hAnsi="Sylfaen"/>
          <w:sz w:val="22"/>
          <w:szCs w:val="22"/>
        </w:rPr>
        <w:sym w:font="Wingdings" w:char="F09F"/>
      </w:r>
      <w:r>
        <w:rPr>
          <w:sz w:val="22"/>
          <w:szCs w:val="22"/>
        </w:rPr>
        <w:tab/>
        <w:t>Saglabājiet šo instrukciju! Iespējams, ka vēlāk to vajadzēs pārlasīt.</w:t>
      </w:r>
    </w:p>
    <w:p w14:paraId="74351F46" w14:textId="77777777" w:rsidR="000F2635" w:rsidRDefault="000F2635" w:rsidP="00020C85">
      <w:pPr>
        <w:ind w:left="567" w:hanging="567"/>
        <w:rPr>
          <w:sz w:val="22"/>
          <w:szCs w:val="22"/>
        </w:rPr>
      </w:pPr>
      <w:r>
        <w:rPr>
          <w:rFonts w:ascii="Sylfaen" w:hAnsi="Sylfaen"/>
          <w:sz w:val="22"/>
          <w:szCs w:val="22"/>
        </w:rPr>
        <w:sym w:font="Wingdings" w:char="F09F"/>
      </w:r>
      <w:r>
        <w:rPr>
          <w:sz w:val="22"/>
          <w:szCs w:val="22"/>
        </w:rPr>
        <w:tab/>
        <w:t>Ja Jums rodas jebkādi jautājumi, vaicājiet ārstam vai farmaceitam.</w:t>
      </w:r>
    </w:p>
    <w:p w14:paraId="34FDB4CB" w14:textId="77777777" w:rsidR="000F2635" w:rsidRDefault="000F2635" w:rsidP="00020C85">
      <w:pPr>
        <w:numPr>
          <w:ilvl w:val="12"/>
          <w:numId w:val="0"/>
        </w:numPr>
        <w:tabs>
          <w:tab w:val="left" w:pos="567"/>
        </w:tabs>
        <w:ind w:left="567" w:right="-2" w:hanging="567"/>
        <w:rPr>
          <w:sz w:val="22"/>
          <w:szCs w:val="22"/>
        </w:rPr>
      </w:pPr>
      <w:r>
        <w:rPr>
          <w:rFonts w:ascii="Sylfaen" w:hAnsi="Sylfaen"/>
          <w:sz w:val="22"/>
          <w:szCs w:val="22"/>
        </w:rPr>
        <w:sym w:font="Wingdings" w:char="F09F"/>
      </w:r>
      <w:r>
        <w:rPr>
          <w:sz w:val="22"/>
          <w:szCs w:val="22"/>
        </w:rPr>
        <w:tab/>
        <w:t xml:space="preserve">Šīs zāles ir parakstītas tikai Jums. Nedodiet tās citiem. Tās var nodarīt ļaunumu pat tad, ja šiem cilvēkiem ir </w:t>
      </w:r>
      <w:r>
        <w:rPr>
          <w:noProof/>
          <w:sz w:val="22"/>
          <w:szCs w:val="22"/>
        </w:rPr>
        <w:t>līdzīgas slimības pazīmes</w:t>
      </w:r>
      <w:r>
        <w:rPr>
          <w:sz w:val="22"/>
          <w:szCs w:val="22"/>
        </w:rPr>
        <w:t>.</w:t>
      </w:r>
    </w:p>
    <w:p w14:paraId="040DAD09" w14:textId="77777777" w:rsidR="000F2635" w:rsidRDefault="000F2635" w:rsidP="00020C85">
      <w:pPr>
        <w:numPr>
          <w:ilvl w:val="12"/>
          <w:numId w:val="0"/>
        </w:numPr>
        <w:tabs>
          <w:tab w:val="left" w:pos="567"/>
        </w:tabs>
        <w:ind w:left="567" w:right="-2" w:hanging="567"/>
        <w:rPr>
          <w:sz w:val="22"/>
          <w:szCs w:val="22"/>
        </w:rPr>
      </w:pPr>
      <w:r>
        <w:rPr>
          <w:rFonts w:ascii="Sylfaen" w:hAnsi="Sylfaen"/>
          <w:sz w:val="22"/>
          <w:szCs w:val="22"/>
        </w:rPr>
        <w:sym w:font="Wingdings" w:char="F09F"/>
      </w:r>
      <w:r>
        <w:rPr>
          <w:noProof/>
          <w:sz w:val="22"/>
          <w:szCs w:val="22"/>
        </w:rPr>
        <w:tab/>
      </w:r>
      <w:r w:rsidRPr="00AE0F23">
        <w:rPr>
          <w:noProof/>
          <w:sz w:val="22"/>
          <w:szCs w:val="22"/>
        </w:rPr>
        <w:t>Ja</w:t>
      </w:r>
      <w:r>
        <w:rPr>
          <w:noProof/>
          <w:sz w:val="22"/>
          <w:szCs w:val="22"/>
        </w:rPr>
        <w:t xml:space="preserve"> Jums rodas jebkādas blakusparādības, konsultējieties ar ārstu vai farmaceitu. Tas attiecas arī uz iespējamām blakusparādībām, kas nav minētas šajā instrukcijā. Skatīt 4. punktu.</w:t>
      </w:r>
    </w:p>
    <w:p w14:paraId="1BB3EB38" w14:textId="77777777" w:rsidR="000F2635" w:rsidRDefault="000F2635" w:rsidP="00020C85">
      <w:pPr>
        <w:numPr>
          <w:ilvl w:val="12"/>
          <w:numId w:val="0"/>
        </w:numPr>
        <w:tabs>
          <w:tab w:val="left" w:pos="567"/>
        </w:tabs>
        <w:ind w:right="-2"/>
        <w:rPr>
          <w:sz w:val="22"/>
          <w:szCs w:val="22"/>
        </w:rPr>
      </w:pPr>
    </w:p>
    <w:p w14:paraId="6053789E" w14:textId="77777777" w:rsidR="000F2635" w:rsidRDefault="000F2635" w:rsidP="00020C85">
      <w:pPr>
        <w:numPr>
          <w:ilvl w:val="12"/>
          <w:numId w:val="0"/>
        </w:numPr>
        <w:ind w:left="567" w:hanging="567"/>
        <w:rPr>
          <w:sz w:val="22"/>
          <w:szCs w:val="22"/>
        </w:rPr>
      </w:pPr>
      <w:r>
        <w:rPr>
          <w:b/>
          <w:sz w:val="22"/>
          <w:szCs w:val="22"/>
        </w:rPr>
        <w:t>Šajā instrukcijā varat uzzināt</w:t>
      </w:r>
      <w:r>
        <w:rPr>
          <w:sz w:val="22"/>
          <w:szCs w:val="22"/>
        </w:rPr>
        <w:t xml:space="preserve">: </w:t>
      </w:r>
    </w:p>
    <w:p w14:paraId="7D4724DB" w14:textId="77777777" w:rsidR="000F2635" w:rsidRDefault="000F2635" w:rsidP="00020C85">
      <w:pPr>
        <w:ind w:left="567" w:hanging="567"/>
        <w:rPr>
          <w:b/>
          <w:sz w:val="22"/>
          <w:szCs w:val="22"/>
        </w:rPr>
      </w:pPr>
      <w:r>
        <w:rPr>
          <w:b/>
          <w:sz w:val="22"/>
          <w:szCs w:val="22"/>
        </w:rPr>
        <w:t>1.</w:t>
      </w:r>
      <w:r>
        <w:rPr>
          <w:b/>
          <w:sz w:val="22"/>
          <w:szCs w:val="22"/>
        </w:rPr>
        <w:tab/>
        <w:t>Kas ir Arixtra un kādam nolūkam to lieto</w:t>
      </w:r>
    </w:p>
    <w:p w14:paraId="2D5DCF22" w14:textId="77777777" w:rsidR="000F2635" w:rsidRDefault="000F2635" w:rsidP="00020C85">
      <w:pPr>
        <w:ind w:left="567" w:hanging="567"/>
        <w:rPr>
          <w:b/>
          <w:sz w:val="22"/>
          <w:szCs w:val="22"/>
        </w:rPr>
      </w:pPr>
      <w:r>
        <w:rPr>
          <w:b/>
          <w:sz w:val="22"/>
          <w:szCs w:val="22"/>
        </w:rPr>
        <w:t>2.</w:t>
      </w:r>
      <w:r>
        <w:rPr>
          <w:b/>
          <w:sz w:val="22"/>
          <w:szCs w:val="22"/>
        </w:rPr>
        <w:tab/>
        <w:t>Kas Jums jāzina pirms Arixtra lietošanas</w:t>
      </w:r>
    </w:p>
    <w:p w14:paraId="02E022A6" w14:textId="77777777" w:rsidR="000F2635" w:rsidRDefault="000F2635" w:rsidP="00020C85">
      <w:pPr>
        <w:ind w:left="567" w:hanging="567"/>
        <w:rPr>
          <w:b/>
          <w:sz w:val="22"/>
          <w:szCs w:val="22"/>
        </w:rPr>
      </w:pPr>
      <w:r>
        <w:rPr>
          <w:b/>
          <w:sz w:val="22"/>
          <w:szCs w:val="22"/>
        </w:rPr>
        <w:t>3.</w:t>
      </w:r>
      <w:r>
        <w:rPr>
          <w:b/>
          <w:sz w:val="22"/>
          <w:szCs w:val="22"/>
        </w:rPr>
        <w:tab/>
        <w:t>Kā lietot Arixtra</w:t>
      </w:r>
    </w:p>
    <w:p w14:paraId="6B9DDEDE" w14:textId="77777777" w:rsidR="000F2635" w:rsidRDefault="000F2635" w:rsidP="00020C85">
      <w:pPr>
        <w:ind w:left="567" w:hanging="567"/>
        <w:rPr>
          <w:b/>
          <w:sz w:val="22"/>
          <w:szCs w:val="22"/>
        </w:rPr>
      </w:pPr>
      <w:r>
        <w:rPr>
          <w:b/>
          <w:sz w:val="22"/>
          <w:szCs w:val="22"/>
        </w:rPr>
        <w:t>4.</w:t>
      </w:r>
      <w:r>
        <w:rPr>
          <w:b/>
          <w:sz w:val="22"/>
          <w:szCs w:val="22"/>
        </w:rPr>
        <w:tab/>
        <w:t>Iespējamās blakusparādības</w:t>
      </w:r>
    </w:p>
    <w:p w14:paraId="227BDD12" w14:textId="77777777" w:rsidR="000F2635" w:rsidRDefault="000F2635" w:rsidP="00020C85">
      <w:pPr>
        <w:ind w:left="567" w:hanging="567"/>
        <w:rPr>
          <w:b/>
          <w:sz w:val="22"/>
          <w:szCs w:val="22"/>
        </w:rPr>
      </w:pPr>
      <w:r>
        <w:rPr>
          <w:b/>
          <w:sz w:val="22"/>
          <w:szCs w:val="22"/>
        </w:rPr>
        <w:t>5.</w:t>
      </w:r>
      <w:r>
        <w:rPr>
          <w:b/>
          <w:sz w:val="22"/>
          <w:szCs w:val="22"/>
        </w:rPr>
        <w:tab/>
        <w:t>Kā uzglabāt Arixtra</w:t>
      </w:r>
    </w:p>
    <w:p w14:paraId="04DCADAC" w14:textId="77777777" w:rsidR="000F2635" w:rsidRDefault="000F2635" w:rsidP="00020C85">
      <w:pPr>
        <w:numPr>
          <w:ilvl w:val="12"/>
          <w:numId w:val="0"/>
        </w:numPr>
        <w:tabs>
          <w:tab w:val="left" w:pos="567"/>
        </w:tabs>
        <w:ind w:right="-2"/>
        <w:rPr>
          <w:b/>
          <w:sz w:val="22"/>
          <w:szCs w:val="22"/>
        </w:rPr>
      </w:pPr>
      <w:r>
        <w:rPr>
          <w:b/>
          <w:sz w:val="22"/>
          <w:szCs w:val="22"/>
        </w:rPr>
        <w:t>6.</w:t>
      </w:r>
      <w:r>
        <w:rPr>
          <w:b/>
          <w:sz w:val="22"/>
          <w:szCs w:val="22"/>
        </w:rPr>
        <w:tab/>
      </w:r>
      <w:r>
        <w:rPr>
          <w:b/>
          <w:noProof/>
          <w:sz w:val="22"/>
          <w:szCs w:val="22"/>
        </w:rPr>
        <w:t xml:space="preserve">Iepakojuma saturs un cita </w:t>
      </w:r>
      <w:r>
        <w:rPr>
          <w:b/>
          <w:sz w:val="22"/>
          <w:szCs w:val="22"/>
        </w:rPr>
        <w:t>informācija</w:t>
      </w:r>
    </w:p>
    <w:p w14:paraId="20FF4074" w14:textId="77777777" w:rsidR="000F2635" w:rsidRDefault="000F2635" w:rsidP="00020C85">
      <w:pPr>
        <w:numPr>
          <w:ilvl w:val="12"/>
          <w:numId w:val="0"/>
        </w:numPr>
        <w:tabs>
          <w:tab w:val="left" w:pos="567"/>
        </w:tabs>
        <w:ind w:right="-2"/>
        <w:rPr>
          <w:sz w:val="22"/>
          <w:szCs w:val="22"/>
        </w:rPr>
      </w:pPr>
    </w:p>
    <w:p w14:paraId="7B5878FB" w14:textId="77777777" w:rsidR="000F2635" w:rsidRDefault="000F2635" w:rsidP="00020C85">
      <w:pPr>
        <w:numPr>
          <w:ilvl w:val="12"/>
          <w:numId w:val="0"/>
        </w:numPr>
        <w:tabs>
          <w:tab w:val="left" w:pos="567"/>
        </w:tabs>
        <w:ind w:right="-2"/>
        <w:rPr>
          <w:sz w:val="22"/>
          <w:szCs w:val="22"/>
        </w:rPr>
      </w:pPr>
    </w:p>
    <w:p w14:paraId="0C262308" w14:textId="77777777" w:rsidR="000F2635" w:rsidRDefault="000F2635" w:rsidP="00020C85">
      <w:pPr>
        <w:numPr>
          <w:ilvl w:val="12"/>
          <w:numId w:val="0"/>
        </w:numPr>
        <w:tabs>
          <w:tab w:val="left" w:pos="567"/>
        </w:tabs>
        <w:ind w:left="567" w:right="-2" w:hanging="567"/>
        <w:rPr>
          <w:sz w:val="22"/>
          <w:szCs w:val="22"/>
        </w:rPr>
      </w:pPr>
      <w:r>
        <w:rPr>
          <w:b/>
          <w:sz w:val="22"/>
          <w:szCs w:val="22"/>
        </w:rPr>
        <w:t>1.</w:t>
      </w:r>
      <w:r>
        <w:rPr>
          <w:b/>
          <w:sz w:val="22"/>
          <w:szCs w:val="22"/>
        </w:rPr>
        <w:tab/>
        <w:t>Kas ir Arixtra un kādam nolūkam to lieto</w:t>
      </w:r>
    </w:p>
    <w:p w14:paraId="2E1AA879" w14:textId="77777777" w:rsidR="000F2635" w:rsidRDefault="000F2635" w:rsidP="00020C85">
      <w:pPr>
        <w:numPr>
          <w:ilvl w:val="12"/>
          <w:numId w:val="0"/>
        </w:numPr>
        <w:tabs>
          <w:tab w:val="left" w:pos="567"/>
        </w:tabs>
        <w:ind w:right="-2"/>
        <w:rPr>
          <w:sz w:val="22"/>
          <w:szCs w:val="22"/>
        </w:rPr>
      </w:pPr>
    </w:p>
    <w:p w14:paraId="4FBDF722" w14:textId="77777777" w:rsidR="000F2635" w:rsidRDefault="000F2635" w:rsidP="00020C85">
      <w:pPr>
        <w:pStyle w:val="BodyText3"/>
        <w:spacing w:line="240" w:lineRule="auto"/>
        <w:jc w:val="left"/>
        <w:rPr>
          <w:b w:val="0"/>
          <w:i w:val="0"/>
          <w:szCs w:val="22"/>
          <w:lang w:val="lv-LV"/>
        </w:rPr>
      </w:pPr>
      <w:r>
        <w:rPr>
          <w:bCs/>
          <w:i w:val="0"/>
          <w:szCs w:val="22"/>
          <w:lang w:val="lv-LV"/>
        </w:rPr>
        <w:t>Arixtra ir zāles, kas palīdz novērst asins recekļu veidošanos asinsvados</w:t>
      </w:r>
      <w:r>
        <w:rPr>
          <w:b w:val="0"/>
          <w:i w:val="0"/>
          <w:szCs w:val="22"/>
          <w:lang w:val="lv-LV"/>
        </w:rPr>
        <w:t xml:space="preserve"> (</w:t>
      </w:r>
      <w:r>
        <w:rPr>
          <w:b w:val="0"/>
          <w:iCs/>
          <w:szCs w:val="22"/>
          <w:lang w:val="lv-LV"/>
        </w:rPr>
        <w:t>prettrombotisks līdzeklis</w:t>
      </w:r>
      <w:r>
        <w:rPr>
          <w:b w:val="0"/>
          <w:i w:val="0"/>
          <w:szCs w:val="22"/>
          <w:lang w:val="lv-LV"/>
        </w:rPr>
        <w:t xml:space="preserve">). </w:t>
      </w:r>
    </w:p>
    <w:p w14:paraId="45BEB0A3" w14:textId="77777777" w:rsidR="000F2635" w:rsidRDefault="000F2635" w:rsidP="00020C85">
      <w:pPr>
        <w:pStyle w:val="BodyText3"/>
        <w:spacing w:line="240" w:lineRule="auto"/>
        <w:jc w:val="left"/>
        <w:rPr>
          <w:b w:val="0"/>
          <w:i w:val="0"/>
          <w:szCs w:val="22"/>
          <w:lang w:val="lv-LV"/>
        </w:rPr>
      </w:pPr>
    </w:p>
    <w:p w14:paraId="3F8B3C86" w14:textId="7D6963F4" w:rsidR="000F2635" w:rsidRDefault="000F2635" w:rsidP="00020C85">
      <w:pPr>
        <w:pStyle w:val="BodyText3"/>
        <w:spacing w:line="240" w:lineRule="auto"/>
        <w:jc w:val="left"/>
        <w:rPr>
          <w:b w:val="0"/>
          <w:i w:val="0"/>
          <w:szCs w:val="22"/>
          <w:lang w:val="lv-LV"/>
        </w:rPr>
      </w:pPr>
      <w:r>
        <w:rPr>
          <w:b w:val="0"/>
          <w:i w:val="0"/>
          <w:szCs w:val="22"/>
          <w:lang w:val="lv-LV"/>
        </w:rPr>
        <w:t>Arixtra sastāvā ir sintētiska sastāvdaļa, ko sauc par nātrija fondaparinuksu. Tas aptur Xa (“desmit-A”) asinsreces faktora darbību asinīs un tādējādi novērš nevēlamu asins recekļu veidošanos (</w:t>
      </w:r>
      <w:r>
        <w:rPr>
          <w:b w:val="0"/>
          <w:iCs/>
          <w:szCs w:val="22"/>
          <w:lang w:val="lv-LV"/>
        </w:rPr>
        <w:t>trombozi</w:t>
      </w:r>
      <w:r>
        <w:rPr>
          <w:b w:val="0"/>
          <w:i w:val="0"/>
          <w:szCs w:val="22"/>
          <w:lang w:val="lv-LV"/>
        </w:rPr>
        <w:t>) asinsvados.</w:t>
      </w:r>
    </w:p>
    <w:p w14:paraId="5B9DBC51" w14:textId="77777777" w:rsidR="000F2635" w:rsidRDefault="000F2635" w:rsidP="00020C85">
      <w:pPr>
        <w:pStyle w:val="BodyText3"/>
        <w:spacing w:line="240" w:lineRule="auto"/>
        <w:rPr>
          <w:b w:val="0"/>
          <w:i w:val="0"/>
          <w:szCs w:val="22"/>
          <w:lang w:val="lv-LV"/>
        </w:rPr>
      </w:pPr>
    </w:p>
    <w:p w14:paraId="4D4E4EE2" w14:textId="77777777" w:rsidR="000F2635" w:rsidRDefault="000F2635" w:rsidP="00020C85">
      <w:pPr>
        <w:pStyle w:val="BodyText2"/>
        <w:spacing w:line="240" w:lineRule="auto"/>
        <w:jc w:val="left"/>
        <w:rPr>
          <w:bCs/>
          <w:szCs w:val="22"/>
          <w:lang w:val="lv-LV"/>
        </w:rPr>
      </w:pPr>
      <w:r>
        <w:rPr>
          <w:bCs/>
          <w:szCs w:val="22"/>
          <w:lang w:val="lv-LV"/>
        </w:rPr>
        <w:t xml:space="preserve">Arixtra tiek lietots, lai: </w:t>
      </w:r>
    </w:p>
    <w:p w14:paraId="50351DAD" w14:textId="77777777" w:rsidR="000F2635" w:rsidRDefault="000F2635" w:rsidP="00020C85">
      <w:pPr>
        <w:pStyle w:val="BodyText2"/>
        <w:spacing w:line="240" w:lineRule="auto"/>
        <w:ind w:left="567" w:hanging="567"/>
        <w:jc w:val="left"/>
        <w:rPr>
          <w:b w:val="0"/>
          <w:szCs w:val="22"/>
          <w:lang w:val="lv-LV"/>
        </w:rPr>
      </w:pPr>
      <w:r>
        <w:rPr>
          <w:rFonts w:ascii="Sylfaen" w:hAnsi="Sylfaen"/>
          <w:szCs w:val="22"/>
        </w:rPr>
        <w:sym w:font="Wingdings" w:char="F09F"/>
      </w:r>
      <w:r>
        <w:rPr>
          <w:rFonts w:ascii="Sylfaen" w:hAnsi="Sylfaen"/>
          <w:szCs w:val="22"/>
          <w:lang w:val="lv-LV"/>
        </w:rPr>
        <w:tab/>
      </w:r>
      <w:r>
        <w:rPr>
          <w:b w:val="0"/>
          <w:szCs w:val="22"/>
          <w:lang w:val="lv-LV"/>
        </w:rPr>
        <w:t>novērstu asins recekļu veidošanos kāju vai plaušu asinsvados pēc ortopēdiskas operācijas (piemēram, pēc gūžas un ceļa locītavas operācijas) vai operācijas vēdera dobumā;</w:t>
      </w:r>
    </w:p>
    <w:p w14:paraId="20C04D11" w14:textId="77777777" w:rsidR="000F2635" w:rsidRDefault="000F2635" w:rsidP="00020C85">
      <w:pPr>
        <w:pStyle w:val="BodyText2"/>
        <w:spacing w:line="240" w:lineRule="auto"/>
        <w:ind w:left="567" w:hanging="567"/>
        <w:jc w:val="left"/>
        <w:rPr>
          <w:b w:val="0"/>
          <w:szCs w:val="22"/>
          <w:lang w:val="lv-LV"/>
        </w:rPr>
      </w:pPr>
      <w:r>
        <w:rPr>
          <w:rFonts w:ascii="Sylfaen" w:hAnsi="Sylfaen"/>
          <w:szCs w:val="22"/>
        </w:rPr>
        <w:sym w:font="Wingdings" w:char="F09F"/>
      </w:r>
      <w:r>
        <w:rPr>
          <w:rFonts w:ascii="Sylfaen" w:hAnsi="Sylfaen"/>
          <w:szCs w:val="22"/>
          <w:lang w:val="lv-LV"/>
        </w:rPr>
        <w:tab/>
      </w:r>
      <w:r>
        <w:rPr>
          <w:b w:val="0"/>
          <w:szCs w:val="22"/>
          <w:lang w:val="lv-LV"/>
        </w:rPr>
        <w:t>novērstu asins recekļu veidošanos ierobežota kustīguma periodā akūtas slimības dēļ vai neilgi pēc šī perioda;</w:t>
      </w:r>
    </w:p>
    <w:p w14:paraId="0C594924" w14:textId="77777777" w:rsidR="000F2635" w:rsidRDefault="000F2635" w:rsidP="00020C85">
      <w:pPr>
        <w:pStyle w:val="BodyText2"/>
        <w:spacing w:line="240" w:lineRule="auto"/>
        <w:jc w:val="left"/>
        <w:rPr>
          <w:b w:val="0"/>
          <w:szCs w:val="22"/>
          <w:lang w:val="lv-LV"/>
        </w:rPr>
      </w:pPr>
      <w:r>
        <w:rPr>
          <w:rFonts w:ascii="Sylfaen" w:hAnsi="Sylfaen"/>
          <w:szCs w:val="22"/>
        </w:rPr>
        <w:sym w:font="Wingdings" w:char="F09F"/>
      </w:r>
      <w:r>
        <w:rPr>
          <w:rFonts w:ascii="Sylfaen" w:hAnsi="Sylfaen"/>
          <w:szCs w:val="22"/>
          <w:lang w:val="lv-LV"/>
        </w:rPr>
        <w:tab/>
      </w:r>
      <w:r>
        <w:rPr>
          <w:b w:val="0"/>
          <w:szCs w:val="22"/>
          <w:lang w:val="lv-LV"/>
        </w:rPr>
        <w:t>ārstētu asins recekļus asinsvados, kas ir kāju ādas virsmas tuvumā (</w:t>
      </w:r>
      <w:r>
        <w:rPr>
          <w:b w:val="0"/>
          <w:i/>
          <w:szCs w:val="22"/>
          <w:lang w:val="lv-LV"/>
        </w:rPr>
        <w:t>virspusējo vēnu trombozi</w:t>
      </w:r>
      <w:r>
        <w:rPr>
          <w:b w:val="0"/>
          <w:szCs w:val="22"/>
          <w:lang w:val="lv-LV"/>
        </w:rPr>
        <w:t>).</w:t>
      </w:r>
    </w:p>
    <w:p w14:paraId="585793E3" w14:textId="77777777" w:rsidR="000F2635" w:rsidRDefault="000F2635" w:rsidP="00020C85">
      <w:pPr>
        <w:numPr>
          <w:ilvl w:val="12"/>
          <w:numId w:val="0"/>
        </w:numPr>
        <w:tabs>
          <w:tab w:val="left" w:pos="567"/>
        </w:tabs>
        <w:ind w:right="-2"/>
        <w:rPr>
          <w:sz w:val="22"/>
          <w:szCs w:val="22"/>
        </w:rPr>
      </w:pPr>
    </w:p>
    <w:p w14:paraId="32D152F1" w14:textId="77777777" w:rsidR="000F2635" w:rsidRDefault="000F2635" w:rsidP="00020C85">
      <w:pPr>
        <w:numPr>
          <w:ilvl w:val="12"/>
          <w:numId w:val="0"/>
        </w:numPr>
        <w:tabs>
          <w:tab w:val="left" w:pos="567"/>
        </w:tabs>
        <w:ind w:right="-2"/>
        <w:rPr>
          <w:sz w:val="22"/>
          <w:szCs w:val="22"/>
        </w:rPr>
      </w:pPr>
    </w:p>
    <w:p w14:paraId="2367BB79" w14:textId="77777777" w:rsidR="000F2635" w:rsidRDefault="000F2635" w:rsidP="00020C85">
      <w:pPr>
        <w:keepNext/>
        <w:numPr>
          <w:ilvl w:val="12"/>
          <w:numId w:val="0"/>
        </w:numPr>
        <w:tabs>
          <w:tab w:val="left" w:pos="567"/>
        </w:tabs>
        <w:ind w:left="567" w:right="-2" w:hanging="567"/>
        <w:rPr>
          <w:sz w:val="22"/>
          <w:szCs w:val="22"/>
        </w:rPr>
      </w:pPr>
      <w:r>
        <w:rPr>
          <w:b/>
          <w:sz w:val="22"/>
          <w:szCs w:val="22"/>
        </w:rPr>
        <w:t>2.</w:t>
      </w:r>
      <w:r>
        <w:rPr>
          <w:b/>
          <w:sz w:val="22"/>
          <w:szCs w:val="22"/>
        </w:rPr>
        <w:tab/>
        <w:t>Kas Jums jāzina pirms Arixtra lietošanas</w:t>
      </w:r>
    </w:p>
    <w:p w14:paraId="5D8FD537" w14:textId="77777777" w:rsidR="000F2635" w:rsidRDefault="000F2635" w:rsidP="00020C85">
      <w:pPr>
        <w:keepNext/>
        <w:numPr>
          <w:ilvl w:val="12"/>
          <w:numId w:val="0"/>
        </w:numPr>
        <w:tabs>
          <w:tab w:val="left" w:pos="567"/>
        </w:tabs>
        <w:ind w:right="-2"/>
        <w:rPr>
          <w:sz w:val="22"/>
          <w:szCs w:val="22"/>
        </w:rPr>
      </w:pPr>
    </w:p>
    <w:p w14:paraId="71F38B06" w14:textId="77777777" w:rsidR="000F2635" w:rsidRDefault="000F2635" w:rsidP="00020C85">
      <w:pPr>
        <w:keepNext/>
        <w:tabs>
          <w:tab w:val="left" w:pos="567"/>
        </w:tabs>
        <w:ind w:right="-2"/>
        <w:rPr>
          <w:b/>
          <w:sz w:val="22"/>
          <w:szCs w:val="22"/>
        </w:rPr>
      </w:pPr>
      <w:r>
        <w:rPr>
          <w:b/>
          <w:sz w:val="22"/>
          <w:szCs w:val="22"/>
        </w:rPr>
        <w:t xml:space="preserve">Nelietojiet Arixtra šādos gadījumos: </w:t>
      </w:r>
    </w:p>
    <w:p w14:paraId="27296289" w14:textId="77777777" w:rsidR="000F2635" w:rsidRDefault="000F2635" w:rsidP="00020C85">
      <w:pPr>
        <w:keepNext/>
        <w:tabs>
          <w:tab w:val="left" w:pos="567"/>
        </w:tabs>
        <w:ind w:left="567" w:right="-2" w:hanging="567"/>
        <w:rPr>
          <w:sz w:val="22"/>
          <w:szCs w:val="22"/>
        </w:rPr>
      </w:pPr>
      <w:r>
        <w:rPr>
          <w:sz w:val="22"/>
          <w:szCs w:val="22"/>
        </w:rPr>
        <w:sym w:font="Symbol" w:char="F0B7"/>
      </w:r>
      <w:r>
        <w:rPr>
          <w:sz w:val="22"/>
          <w:szCs w:val="22"/>
        </w:rPr>
        <w:tab/>
      </w:r>
      <w:r>
        <w:rPr>
          <w:b/>
          <w:sz w:val="22"/>
          <w:szCs w:val="22"/>
        </w:rPr>
        <w:t>ja Jums ir alerģija</w:t>
      </w:r>
      <w:r>
        <w:rPr>
          <w:sz w:val="22"/>
          <w:szCs w:val="22"/>
        </w:rPr>
        <w:t xml:space="preserve"> pret nātrija fondaparinuksu vai kādu citu </w:t>
      </w:r>
      <w:r>
        <w:rPr>
          <w:noProof/>
          <w:sz w:val="22"/>
          <w:szCs w:val="22"/>
        </w:rPr>
        <w:t>(6. punktā minēto) šo zāļu</w:t>
      </w:r>
      <w:r>
        <w:rPr>
          <w:sz w:val="22"/>
          <w:szCs w:val="22"/>
        </w:rPr>
        <w:t xml:space="preserve"> sastāvdaļu;</w:t>
      </w:r>
    </w:p>
    <w:p w14:paraId="79B5F742" w14:textId="77777777" w:rsidR="000F2635" w:rsidRDefault="000F2635" w:rsidP="00020C85">
      <w:pPr>
        <w:keepNext/>
        <w:tabs>
          <w:tab w:val="left" w:pos="567"/>
        </w:tabs>
        <w:ind w:right="-2"/>
        <w:rPr>
          <w:b/>
          <w:sz w:val="22"/>
          <w:szCs w:val="22"/>
        </w:rPr>
      </w:pPr>
      <w:r>
        <w:rPr>
          <w:sz w:val="22"/>
          <w:szCs w:val="22"/>
        </w:rPr>
        <w:sym w:font="Symbol" w:char="F0B7"/>
      </w:r>
      <w:r>
        <w:rPr>
          <w:sz w:val="22"/>
          <w:szCs w:val="22"/>
        </w:rPr>
        <w:tab/>
      </w:r>
      <w:r>
        <w:rPr>
          <w:b/>
          <w:sz w:val="22"/>
          <w:szCs w:val="22"/>
        </w:rPr>
        <w:t>ja Jums ir stipra asiņošana;</w:t>
      </w:r>
    </w:p>
    <w:p w14:paraId="54DBA8D8" w14:textId="77777777" w:rsidR="000F2635" w:rsidRDefault="000F2635" w:rsidP="00020C85">
      <w:pPr>
        <w:keepNext/>
        <w:tabs>
          <w:tab w:val="left" w:pos="567"/>
        </w:tabs>
        <w:ind w:right="-2"/>
        <w:rPr>
          <w:b/>
          <w:sz w:val="22"/>
          <w:szCs w:val="22"/>
        </w:rPr>
      </w:pPr>
      <w:r>
        <w:rPr>
          <w:b/>
          <w:sz w:val="22"/>
          <w:szCs w:val="22"/>
        </w:rPr>
        <w:sym w:font="Symbol" w:char="F0B7"/>
      </w:r>
      <w:r>
        <w:rPr>
          <w:b/>
          <w:sz w:val="22"/>
          <w:szCs w:val="22"/>
        </w:rPr>
        <w:tab/>
        <w:t>ja Jums ir bakteriāla sirds infekcija;</w:t>
      </w:r>
    </w:p>
    <w:p w14:paraId="09E948B4" w14:textId="77777777" w:rsidR="000F2635" w:rsidRDefault="000F2635" w:rsidP="00020C85">
      <w:pPr>
        <w:keepNext/>
        <w:tabs>
          <w:tab w:val="left" w:pos="567"/>
        </w:tabs>
        <w:ind w:right="-2"/>
        <w:rPr>
          <w:b/>
          <w:sz w:val="22"/>
          <w:szCs w:val="22"/>
        </w:rPr>
      </w:pPr>
      <w:r>
        <w:rPr>
          <w:b/>
          <w:sz w:val="22"/>
          <w:szCs w:val="22"/>
        </w:rPr>
        <w:sym w:font="Symbol" w:char="F0B7"/>
      </w:r>
      <w:r>
        <w:rPr>
          <w:b/>
          <w:sz w:val="22"/>
          <w:szCs w:val="22"/>
        </w:rPr>
        <w:tab/>
        <w:t>ja Jums ir ļoti smaga nieru slimība.</w:t>
      </w:r>
    </w:p>
    <w:p w14:paraId="5596D9E3" w14:textId="77777777" w:rsidR="000F2635" w:rsidRDefault="000F2635" w:rsidP="00020C85">
      <w:pPr>
        <w:keepNext/>
        <w:tabs>
          <w:tab w:val="left" w:pos="567"/>
        </w:tabs>
        <w:rPr>
          <w:sz w:val="22"/>
          <w:szCs w:val="22"/>
        </w:rPr>
      </w:pPr>
      <w:r>
        <w:rPr>
          <w:sz w:val="22"/>
          <w:szCs w:val="22"/>
        </w:rPr>
        <w:sym w:font="Symbol" w:char="F0AE"/>
      </w:r>
      <w:r>
        <w:rPr>
          <w:sz w:val="22"/>
          <w:szCs w:val="22"/>
        </w:rPr>
        <w:t xml:space="preserve"> </w:t>
      </w:r>
      <w:r>
        <w:rPr>
          <w:b/>
          <w:bCs/>
          <w:sz w:val="22"/>
          <w:szCs w:val="22"/>
        </w:rPr>
        <w:t xml:space="preserve">Pastāstiet savam ārstam, </w:t>
      </w:r>
      <w:r>
        <w:rPr>
          <w:sz w:val="22"/>
          <w:szCs w:val="22"/>
        </w:rPr>
        <w:t xml:space="preserve">ja domājat, ka kaut kas no minētā attiecas uz Jums. Ja tā ir, Jūs </w:t>
      </w:r>
      <w:r>
        <w:rPr>
          <w:b/>
          <w:sz w:val="22"/>
          <w:szCs w:val="22"/>
        </w:rPr>
        <w:t>nedrīkstat</w:t>
      </w:r>
      <w:r>
        <w:rPr>
          <w:sz w:val="22"/>
          <w:szCs w:val="22"/>
        </w:rPr>
        <w:t xml:space="preserve"> lietot Arixtra.</w:t>
      </w:r>
    </w:p>
    <w:p w14:paraId="1731B1A9" w14:textId="77777777" w:rsidR="000F2635" w:rsidRDefault="000F2635" w:rsidP="00020C85">
      <w:pPr>
        <w:numPr>
          <w:ilvl w:val="12"/>
          <w:numId w:val="0"/>
        </w:numPr>
        <w:tabs>
          <w:tab w:val="left" w:pos="567"/>
        </w:tabs>
        <w:ind w:right="-2"/>
        <w:rPr>
          <w:sz w:val="22"/>
          <w:szCs w:val="22"/>
        </w:rPr>
      </w:pPr>
    </w:p>
    <w:p w14:paraId="105FD186" w14:textId="77777777" w:rsidR="000F2635" w:rsidRDefault="000F2635" w:rsidP="00020C85">
      <w:pPr>
        <w:numPr>
          <w:ilvl w:val="12"/>
          <w:numId w:val="0"/>
        </w:numPr>
        <w:tabs>
          <w:tab w:val="left" w:pos="567"/>
        </w:tabs>
        <w:ind w:right="-2"/>
        <w:rPr>
          <w:sz w:val="22"/>
          <w:szCs w:val="22"/>
        </w:rPr>
      </w:pPr>
      <w:r>
        <w:rPr>
          <w:b/>
          <w:sz w:val="22"/>
          <w:szCs w:val="22"/>
        </w:rPr>
        <w:t>Īpaša piesardzība, lietojot Arixtra, nepieciešama šādos gadījumos:</w:t>
      </w:r>
    </w:p>
    <w:p w14:paraId="46F5C7AA" w14:textId="77777777" w:rsidR="000F2635" w:rsidRDefault="000F2635" w:rsidP="00020C85">
      <w:pPr>
        <w:tabs>
          <w:tab w:val="left" w:pos="567"/>
        </w:tabs>
        <w:rPr>
          <w:noProof/>
          <w:sz w:val="22"/>
          <w:szCs w:val="22"/>
        </w:rPr>
      </w:pPr>
      <w:r>
        <w:rPr>
          <w:noProof/>
          <w:sz w:val="22"/>
          <w:szCs w:val="22"/>
        </w:rPr>
        <w:t>Pirms Arixtra lietošanas konsultējieties ar ārstu vai farmaceitu:</w:t>
      </w:r>
    </w:p>
    <w:p w14:paraId="5DF99142" w14:textId="77777777" w:rsidR="000F2635" w:rsidRDefault="000F2635" w:rsidP="00020C85">
      <w:pPr>
        <w:tabs>
          <w:tab w:val="left" w:pos="567"/>
        </w:tabs>
        <w:ind w:left="567" w:hanging="567"/>
        <w:rPr>
          <w:sz w:val="22"/>
          <w:szCs w:val="22"/>
        </w:rPr>
      </w:pPr>
      <w:r>
        <w:rPr>
          <w:sz w:val="22"/>
          <w:szCs w:val="22"/>
        </w:rPr>
        <w:sym w:font="Symbol" w:char="F0B7"/>
      </w:r>
      <w:r>
        <w:rPr>
          <w:sz w:val="22"/>
          <w:szCs w:val="22"/>
        </w:rPr>
        <w:tab/>
      </w:r>
      <w:r>
        <w:rPr>
          <w:b/>
          <w:bCs/>
          <w:sz w:val="22"/>
          <w:szCs w:val="22"/>
        </w:rPr>
        <w:t xml:space="preserve">ja </w:t>
      </w:r>
      <w:r w:rsidRPr="000C6C9F">
        <w:rPr>
          <w:b/>
          <w:bCs/>
          <w:sz w:val="22"/>
          <w:szCs w:val="22"/>
        </w:rPr>
        <w:t xml:space="preserve">Jums iepriekš </w:t>
      </w:r>
      <w:r>
        <w:rPr>
          <w:b/>
          <w:bCs/>
          <w:sz w:val="22"/>
          <w:szCs w:val="22"/>
        </w:rPr>
        <w:t xml:space="preserve">ārstējoties ar </w:t>
      </w:r>
      <w:r w:rsidRPr="000C6C9F">
        <w:rPr>
          <w:b/>
          <w:bCs/>
          <w:sz w:val="22"/>
          <w:szCs w:val="22"/>
        </w:rPr>
        <w:t>heparīn</w:t>
      </w:r>
      <w:r>
        <w:rPr>
          <w:b/>
          <w:bCs/>
          <w:sz w:val="22"/>
          <w:szCs w:val="22"/>
        </w:rPr>
        <w:t>u</w:t>
      </w:r>
      <w:r w:rsidRPr="000C6C9F">
        <w:rPr>
          <w:b/>
          <w:bCs/>
          <w:sz w:val="22"/>
          <w:szCs w:val="22"/>
        </w:rPr>
        <w:t xml:space="preserve"> vai heparīnam līdzīg</w:t>
      </w:r>
      <w:r>
        <w:rPr>
          <w:b/>
          <w:bCs/>
          <w:sz w:val="22"/>
          <w:szCs w:val="22"/>
        </w:rPr>
        <w:t xml:space="preserve">ām zālēm </w:t>
      </w:r>
      <w:r w:rsidRPr="000C6C9F">
        <w:rPr>
          <w:b/>
          <w:bCs/>
          <w:sz w:val="22"/>
          <w:szCs w:val="22"/>
        </w:rPr>
        <w:t xml:space="preserve">bijušas komplikācijas, kas izraisījušas trombocītu līmeņa samazināšanos asinīs (heparīna </w:t>
      </w:r>
      <w:r>
        <w:rPr>
          <w:b/>
          <w:bCs/>
          <w:sz w:val="22"/>
          <w:szCs w:val="22"/>
        </w:rPr>
        <w:t>inducēta</w:t>
      </w:r>
      <w:r w:rsidRPr="000C6C9F">
        <w:rPr>
          <w:b/>
          <w:bCs/>
          <w:sz w:val="22"/>
          <w:szCs w:val="22"/>
        </w:rPr>
        <w:t xml:space="preserve"> trombocitopēnija)</w:t>
      </w:r>
      <w:r>
        <w:rPr>
          <w:b/>
          <w:bCs/>
          <w:sz w:val="22"/>
          <w:szCs w:val="22"/>
        </w:rPr>
        <w:t>;</w:t>
      </w:r>
    </w:p>
    <w:p w14:paraId="4A467C46" w14:textId="77777777" w:rsidR="000F2635" w:rsidRDefault="000F2635" w:rsidP="00020C85">
      <w:pPr>
        <w:tabs>
          <w:tab w:val="left" w:pos="567"/>
        </w:tabs>
        <w:rPr>
          <w:sz w:val="22"/>
          <w:szCs w:val="22"/>
        </w:rPr>
      </w:pPr>
      <w:r>
        <w:rPr>
          <w:sz w:val="22"/>
          <w:szCs w:val="22"/>
        </w:rPr>
        <w:sym w:font="Symbol" w:char="F0B7"/>
      </w:r>
      <w:r>
        <w:rPr>
          <w:sz w:val="22"/>
          <w:szCs w:val="22"/>
        </w:rPr>
        <w:tab/>
      </w:r>
      <w:r>
        <w:rPr>
          <w:b/>
          <w:bCs/>
          <w:sz w:val="22"/>
          <w:szCs w:val="22"/>
        </w:rPr>
        <w:t>ja Jums ir nekontrolētas asiņošanas</w:t>
      </w:r>
      <w:r>
        <w:rPr>
          <w:sz w:val="22"/>
          <w:szCs w:val="22"/>
        </w:rPr>
        <w:t xml:space="preserve"> (</w:t>
      </w:r>
      <w:r>
        <w:rPr>
          <w:i/>
          <w:iCs/>
          <w:sz w:val="22"/>
          <w:szCs w:val="22"/>
        </w:rPr>
        <w:t>hemorāģijas</w:t>
      </w:r>
      <w:r>
        <w:rPr>
          <w:sz w:val="22"/>
          <w:szCs w:val="22"/>
        </w:rPr>
        <w:t xml:space="preserve">) </w:t>
      </w:r>
      <w:r>
        <w:rPr>
          <w:b/>
          <w:bCs/>
          <w:sz w:val="22"/>
          <w:szCs w:val="22"/>
        </w:rPr>
        <w:t>risks</w:t>
      </w:r>
      <w:r>
        <w:rPr>
          <w:sz w:val="22"/>
          <w:szCs w:val="22"/>
        </w:rPr>
        <w:t>, tai skaitā:</w:t>
      </w:r>
    </w:p>
    <w:p w14:paraId="0D1A6778" w14:textId="77777777" w:rsidR="000F2635" w:rsidRDefault="000F2635" w:rsidP="00020C85">
      <w:pPr>
        <w:tabs>
          <w:tab w:val="left" w:pos="1080"/>
        </w:tabs>
        <w:ind w:firstLine="540"/>
        <w:rPr>
          <w:b/>
          <w:bCs/>
          <w:sz w:val="22"/>
          <w:szCs w:val="22"/>
        </w:rPr>
      </w:pPr>
      <w:r>
        <w:rPr>
          <w:sz w:val="22"/>
          <w:szCs w:val="22"/>
        </w:rPr>
        <w:sym w:font="Symbol" w:char="F0D7"/>
      </w:r>
      <w:r>
        <w:rPr>
          <w:sz w:val="22"/>
          <w:szCs w:val="22"/>
        </w:rPr>
        <w:tab/>
      </w:r>
      <w:r>
        <w:rPr>
          <w:b/>
          <w:bCs/>
          <w:sz w:val="22"/>
          <w:szCs w:val="22"/>
        </w:rPr>
        <w:t>kuņģa čūla,</w:t>
      </w:r>
    </w:p>
    <w:p w14:paraId="4900187F" w14:textId="77777777" w:rsidR="000F2635" w:rsidRDefault="000F2635" w:rsidP="00020C85">
      <w:pPr>
        <w:pStyle w:val="EndnoteText"/>
        <w:tabs>
          <w:tab w:val="clear" w:pos="567"/>
          <w:tab w:val="left" w:pos="1080"/>
        </w:tabs>
        <w:ind w:firstLine="540"/>
        <w:rPr>
          <w:szCs w:val="22"/>
          <w:lang w:val="lv-LV"/>
        </w:rPr>
      </w:pPr>
      <w:r>
        <w:rPr>
          <w:b/>
          <w:bCs/>
          <w:szCs w:val="22"/>
          <w:lang w:val="lv-LV"/>
        </w:rPr>
        <w:lastRenderedPageBreak/>
        <w:sym w:font="Symbol" w:char="F0D7"/>
      </w:r>
      <w:r>
        <w:rPr>
          <w:b/>
          <w:bCs/>
          <w:szCs w:val="22"/>
          <w:lang w:val="lv-LV"/>
        </w:rPr>
        <w:tab/>
        <w:t>asinsreces traucējumi,</w:t>
      </w:r>
    </w:p>
    <w:p w14:paraId="23B898EE" w14:textId="77777777" w:rsidR="000F2635" w:rsidRDefault="000F2635" w:rsidP="00020C85">
      <w:pPr>
        <w:tabs>
          <w:tab w:val="left" w:pos="567"/>
        </w:tabs>
        <w:ind w:left="1080" w:hanging="540"/>
        <w:rPr>
          <w:sz w:val="22"/>
          <w:szCs w:val="22"/>
        </w:rPr>
      </w:pPr>
      <w:r>
        <w:rPr>
          <w:sz w:val="22"/>
          <w:szCs w:val="22"/>
        </w:rPr>
        <w:sym w:font="Symbol" w:char="F0D7"/>
      </w:r>
      <w:r>
        <w:rPr>
          <w:sz w:val="22"/>
          <w:szCs w:val="22"/>
        </w:rPr>
        <w:tab/>
        <w:t xml:space="preserve">nesen bijusi </w:t>
      </w:r>
      <w:r>
        <w:rPr>
          <w:b/>
          <w:bCs/>
          <w:sz w:val="22"/>
          <w:szCs w:val="22"/>
        </w:rPr>
        <w:t>asiņošana smadzenēs</w:t>
      </w:r>
      <w:r>
        <w:rPr>
          <w:sz w:val="22"/>
          <w:szCs w:val="22"/>
        </w:rPr>
        <w:t xml:space="preserve"> (</w:t>
      </w:r>
      <w:r>
        <w:rPr>
          <w:i/>
          <w:sz w:val="22"/>
          <w:szCs w:val="22"/>
        </w:rPr>
        <w:t>intrakraniāla asiņošana</w:t>
      </w:r>
      <w:r>
        <w:rPr>
          <w:sz w:val="22"/>
          <w:szCs w:val="22"/>
        </w:rPr>
        <w:t>),</w:t>
      </w:r>
    </w:p>
    <w:p w14:paraId="7BCF9F4D" w14:textId="77777777" w:rsidR="000F2635" w:rsidRDefault="000F2635" w:rsidP="00020C85">
      <w:pPr>
        <w:tabs>
          <w:tab w:val="left" w:pos="567"/>
        </w:tabs>
        <w:ind w:left="1080" w:hanging="540"/>
        <w:rPr>
          <w:sz w:val="22"/>
          <w:szCs w:val="22"/>
        </w:rPr>
      </w:pPr>
      <w:r>
        <w:rPr>
          <w:sz w:val="22"/>
          <w:szCs w:val="22"/>
        </w:rPr>
        <w:sym w:font="Symbol" w:char="F0D7"/>
      </w:r>
      <w:r>
        <w:rPr>
          <w:sz w:val="22"/>
          <w:szCs w:val="22"/>
        </w:rPr>
        <w:tab/>
      </w:r>
      <w:r>
        <w:rPr>
          <w:b/>
          <w:bCs/>
          <w:sz w:val="22"/>
          <w:szCs w:val="22"/>
        </w:rPr>
        <w:t>nesen bijusi</w:t>
      </w:r>
      <w:r>
        <w:rPr>
          <w:sz w:val="22"/>
          <w:szCs w:val="22"/>
        </w:rPr>
        <w:t xml:space="preserve"> galvas smadzeņu, mugurkaula vai acu </w:t>
      </w:r>
      <w:r>
        <w:rPr>
          <w:b/>
          <w:bCs/>
          <w:sz w:val="22"/>
          <w:szCs w:val="22"/>
        </w:rPr>
        <w:t>operācija</w:t>
      </w:r>
      <w:r>
        <w:rPr>
          <w:sz w:val="22"/>
          <w:szCs w:val="22"/>
        </w:rPr>
        <w:t>;</w:t>
      </w:r>
    </w:p>
    <w:p w14:paraId="671F39B1" w14:textId="77777777" w:rsidR="000F2635" w:rsidRDefault="000F2635" w:rsidP="00020C85">
      <w:pPr>
        <w:tabs>
          <w:tab w:val="left" w:pos="567"/>
        </w:tabs>
        <w:rPr>
          <w:b/>
          <w:bCs/>
          <w:sz w:val="22"/>
          <w:szCs w:val="22"/>
        </w:rPr>
      </w:pPr>
      <w:r>
        <w:rPr>
          <w:sz w:val="22"/>
          <w:szCs w:val="22"/>
        </w:rPr>
        <w:sym w:font="Symbol" w:char="F0B7"/>
      </w:r>
      <w:r>
        <w:rPr>
          <w:sz w:val="22"/>
          <w:szCs w:val="22"/>
        </w:rPr>
        <w:tab/>
      </w:r>
      <w:r>
        <w:rPr>
          <w:b/>
          <w:bCs/>
          <w:sz w:val="22"/>
          <w:szCs w:val="22"/>
        </w:rPr>
        <w:t>ja Jums ir smaga aknu slimība;</w:t>
      </w:r>
    </w:p>
    <w:p w14:paraId="33F52AB8" w14:textId="77777777" w:rsidR="000F2635" w:rsidRDefault="000F2635" w:rsidP="00020C85">
      <w:pPr>
        <w:tabs>
          <w:tab w:val="left" w:pos="567"/>
        </w:tabs>
        <w:rPr>
          <w:b/>
          <w:bCs/>
          <w:sz w:val="22"/>
          <w:szCs w:val="22"/>
        </w:rPr>
      </w:pPr>
      <w:r>
        <w:rPr>
          <w:b/>
          <w:bCs/>
          <w:sz w:val="22"/>
          <w:szCs w:val="22"/>
        </w:rPr>
        <w:sym w:font="Symbol" w:char="F0B7"/>
      </w:r>
      <w:r>
        <w:rPr>
          <w:b/>
          <w:bCs/>
          <w:sz w:val="22"/>
          <w:szCs w:val="22"/>
        </w:rPr>
        <w:tab/>
        <w:t>ja Jums ir nieru slimība;</w:t>
      </w:r>
    </w:p>
    <w:p w14:paraId="5F74B281" w14:textId="77777777" w:rsidR="000F2635" w:rsidRDefault="000F2635" w:rsidP="00020C85">
      <w:pPr>
        <w:tabs>
          <w:tab w:val="left" w:pos="567"/>
        </w:tabs>
        <w:rPr>
          <w:b/>
          <w:bCs/>
          <w:sz w:val="22"/>
          <w:szCs w:val="22"/>
        </w:rPr>
      </w:pPr>
      <w:r>
        <w:rPr>
          <w:b/>
          <w:bCs/>
          <w:sz w:val="22"/>
          <w:szCs w:val="22"/>
        </w:rPr>
        <w:sym w:font="Symbol" w:char="F0B7"/>
      </w:r>
      <w:r>
        <w:rPr>
          <w:b/>
          <w:bCs/>
          <w:sz w:val="22"/>
          <w:szCs w:val="22"/>
        </w:rPr>
        <w:tab/>
        <w:t>ja Jums ir 75 vai vairāk gadi;</w:t>
      </w:r>
    </w:p>
    <w:p w14:paraId="1AF0DAA7" w14:textId="77777777" w:rsidR="000F2635" w:rsidRDefault="000F2635" w:rsidP="00020C85">
      <w:pPr>
        <w:tabs>
          <w:tab w:val="left" w:pos="567"/>
        </w:tabs>
        <w:rPr>
          <w:sz w:val="22"/>
          <w:szCs w:val="22"/>
        </w:rPr>
      </w:pPr>
      <w:r>
        <w:rPr>
          <w:b/>
          <w:bCs/>
          <w:sz w:val="22"/>
          <w:szCs w:val="22"/>
        </w:rPr>
        <w:sym w:font="Symbol" w:char="F0B7"/>
      </w:r>
      <w:r>
        <w:rPr>
          <w:b/>
          <w:bCs/>
          <w:sz w:val="22"/>
          <w:szCs w:val="22"/>
        </w:rPr>
        <w:tab/>
        <w:t>ja Jūs sverat mazāk nekā 50 kg.</w:t>
      </w:r>
    </w:p>
    <w:p w14:paraId="2500FFB4" w14:textId="77777777" w:rsidR="000F2635" w:rsidRDefault="000F2635" w:rsidP="00020C85">
      <w:pPr>
        <w:tabs>
          <w:tab w:val="left" w:pos="567"/>
        </w:tabs>
        <w:rPr>
          <w:sz w:val="22"/>
          <w:szCs w:val="22"/>
        </w:rPr>
      </w:pPr>
      <w:r>
        <w:rPr>
          <w:sz w:val="22"/>
          <w:szCs w:val="22"/>
        </w:rPr>
        <w:sym w:font="Symbol" w:char="F0AE"/>
      </w:r>
      <w:r>
        <w:rPr>
          <w:sz w:val="22"/>
          <w:szCs w:val="22"/>
        </w:rPr>
        <w:t xml:space="preserve"> </w:t>
      </w:r>
      <w:r>
        <w:rPr>
          <w:b/>
          <w:bCs/>
          <w:sz w:val="22"/>
          <w:szCs w:val="22"/>
        </w:rPr>
        <w:t xml:space="preserve">Pastāstiet savam ārstam, </w:t>
      </w:r>
      <w:r>
        <w:rPr>
          <w:sz w:val="22"/>
          <w:szCs w:val="22"/>
        </w:rPr>
        <w:t>ja kaut kas no minētā attiecas uz Jums.</w:t>
      </w:r>
    </w:p>
    <w:p w14:paraId="325E575C" w14:textId="77777777" w:rsidR="000F2635" w:rsidRDefault="000F2635" w:rsidP="00020C85">
      <w:pPr>
        <w:pStyle w:val="EndnoteText"/>
        <w:rPr>
          <w:szCs w:val="22"/>
          <w:lang w:val="lv-LV"/>
        </w:rPr>
      </w:pPr>
    </w:p>
    <w:p w14:paraId="684A3C63" w14:textId="77777777" w:rsidR="000F2635" w:rsidRDefault="000F2635" w:rsidP="00020C85">
      <w:pPr>
        <w:pStyle w:val="EndnoteText"/>
        <w:rPr>
          <w:b/>
          <w:bCs/>
          <w:szCs w:val="22"/>
          <w:lang w:val="lv-LV"/>
        </w:rPr>
      </w:pPr>
      <w:r>
        <w:rPr>
          <w:b/>
          <w:bCs/>
          <w:szCs w:val="22"/>
          <w:lang w:val="lv-LV"/>
        </w:rPr>
        <w:t xml:space="preserve">Bērni </w:t>
      </w:r>
      <w:r w:rsidRPr="0021342B">
        <w:rPr>
          <w:b/>
          <w:szCs w:val="22"/>
          <w:lang w:val="lv-LV"/>
        </w:rPr>
        <w:t>un pusaudži</w:t>
      </w:r>
    </w:p>
    <w:p w14:paraId="02FB8540" w14:textId="77777777" w:rsidR="000F2635" w:rsidRDefault="000F2635" w:rsidP="00020C85">
      <w:pPr>
        <w:tabs>
          <w:tab w:val="left" w:pos="567"/>
        </w:tabs>
        <w:rPr>
          <w:sz w:val="22"/>
          <w:szCs w:val="22"/>
        </w:rPr>
      </w:pPr>
      <w:r>
        <w:rPr>
          <w:sz w:val="22"/>
          <w:szCs w:val="22"/>
        </w:rPr>
        <w:t xml:space="preserve">Arixtra nav pārbaudīts lietošanai bērniem un pusaudžiem, kas jaunāki par 17 gadiem. </w:t>
      </w:r>
    </w:p>
    <w:p w14:paraId="06338F37" w14:textId="77777777" w:rsidR="000F2635" w:rsidRDefault="000F2635" w:rsidP="00020C85">
      <w:pPr>
        <w:tabs>
          <w:tab w:val="left" w:pos="567"/>
        </w:tabs>
        <w:ind w:right="-2"/>
        <w:rPr>
          <w:b/>
          <w:sz w:val="22"/>
          <w:szCs w:val="22"/>
        </w:rPr>
      </w:pPr>
    </w:p>
    <w:p w14:paraId="0309F5D9" w14:textId="77777777" w:rsidR="000F2635" w:rsidRDefault="000F2635" w:rsidP="00020C85">
      <w:pPr>
        <w:tabs>
          <w:tab w:val="left" w:pos="567"/>
        </w:tabs>
        <w:ind w:right="-2"/>
        <w:rPr>
          <w:sz w:val="22"/>
          <w:szCs w:val="22"/>
        </w:rPr>
      </w:pPr>
      <w:r>
        <w:rPr>
          <w:b/>
          <w:sz w:val="22"/>
          <w:szCs w:val="22"/>
        </w:rPr>
        <w:t>Citas zāles un Arixtra</w:t>
      </w:r>
    </w:p>
    <w:p w14:paraId="3029272B" w14:textId="77777777" w:rsidR="000F2635" w:rsidRDefault="000F2635" w:rsidP="00020C85">
      <w:pPr>
        <w:numPr>
          <w:ilvl w:val="12"/>
          <w:numId w:val="0"/>
        </w:numPr>
        <w:rPr>
          <w:noProof/>
          <w:sz w:val="22"/>
          <w:szCs w:val="22"/>
        </w:rPr>
      </w:pPr>
      <w:r>
        <w:rPr>
          <w:noProof/>
          <w:sz w:val="22"/>
          <w:szCs w:val="22"/>
        </w:rPr>
        <w:t xml:space="preserve">Pastāstiet ārstam vai farmaceitam par visām zālēm, kuras lietojat pēdējā laikā, esat lietojis vai varētu lietot. </w:t>
      </w:r>
      <w:r>
        <w:rPr>
          <w:bCs/>
          <w:noProof/>
          <w:sz w:val="22"/>
          <w:szCs w:val="22"/>
        </w:rPr>
        <w:t>Tas attiecas arī uz zālēm, ko esat iegādājies bez receptes.</w:t>
      </w:r>
      <w:r>
        <w:rPr>
          <w:noProof/>
          <w:sz w:val="22"/>
          <w:szCs w:val="22"/>
        </w:rPr>
        <w:t xml:space="preserve"> Dažas zāles var ietekmēt Arixtra darbību vai Arixtra var ietekmēt šo zāļu darbību.</w:t>
      </w:r>
    </w:p>
    <w:p w14:paraId="35D060B0" w14:textId="77777777" w:rsidR="000F2635" w:rsidRDefault="000F2635" w:rsidP="00020C85">
      <w:pPr>
        <w:numPr>
          <w:ilvl w:val="12"/>
          <w:numId w:val="0"/>
        </w:numPr>
        <w:tabs>
          <w:tab w:val="left" w:pos="567"/>
        </w:tabs>
        <w:ind w:right="-2"/>
        <w:rPr>
          <w:sz w:val="22"/>
          <w:szCs w:val="22"/>
        </w:rPr>
      </w:pPr>
    </w:p>
    <w:p w14:paraId="161A0F24" w14:textId="77777777" w:rsidR="000F2635" w:rsidRDefault="000F2635" w:rsidP="00020C85">
      <w:pPr>
        <w:tabs>
          <w:tab w:val="left" w:pos="567"/>
        </w:tabs>
        <w:rPr>
          <w:b/>
          <w:sz w:val="22"/>
          <w:szCs w:val="22"/>
        </w:rPr>
      </w:pPr>
      <w:r>
        <w:rPr>
          <w:b/>
          <w:sz w:val="22"/>
          <w:szCs w:val="22"/>
        </w:rPr>
        <w:t>Grūtniecība un barošana ar krūti</w:t>
      </w:r>
    </w:p>
    <w:p w14:paraId="00C38B55" w14:textId="77777777" w:rsidR="000F2635" w:rsidRDefault="000F2635" w:rsidP="00020C85">
      <w:pPr>
        <w:pStyle w:val="BodyText3"/>
        <w:spacing w:line="240" w:lineRule="auto"/>
        <w:rPr>
          <w:b w:val="0"/>
          <w:i w:val="0"/>
          <w:szCs w:val="22"/>
          <w:lang w:val="lv-LV"/>
        </w:rPr>
      </w:pPr>
      <w:r>
        <w:rPr>
          <w:b w:val="0"/>
          <w:i w:val="0"/>
          <w:szCs w:val="22"/>
          <w:lang w:val="lv-LV"/>
        </w:rPr>
        <w:t>Arixtra nedrīkst parakstīt grūtniecēm, ja vien nav absolūtas nepieciešamības.</w:t>
      </w:r>
    </w:p>
    <w:p w14:paraId="68C4F8A5" w14:textId="77777777" w:rsidR="000F2635" w:rsidRDefault="000F2635" w:rsidP="00020C85">
      <w:pPr>
        <w:tabs>
          <w:tab w:val="left" w:pos="567"/>
        </w:tabs>
        <w:ind w:right="-2"/>
        <w:rPr>
          <w:sz w:val="22"/>
          <w:szCs w:val="22"/>
        </w:rPr>
      </w:pPr>
    </w:p>
    <w:p w14:paraId="6783B7B1" w14:textId="77777777" w:rsidR="000F2635" w:rsidRDefault="000F2635" w:rsidP="00020C85">
      <w:pPr>
        <w:numPr>
          <w:ilvl w:val="12"/>
          <w:numId w:val="0"/>
        </w:numPr>
        <w:rPr>
          <w:noProof/>
          <w:sz w:val="22"/>
          <w:szCs w:val="22"/>
        </w:rPr>
      </w:pPr>
      <w:r>
        <w:rPr>
          <w:bCs/>
          <w:iCs/>
          <w:sz w:val="22"/>
          <w:szCs w:val="22"/>
        </w:rPr>
        <w:t>Zīdīšana nav ieteicama ārstēšanas laikā ar Arixtra.</w:t>
      </w:r>
      <w:r>
        <w:rPr>
          <w:bCs/>
          <w:iCs/>
          <w:szCs w:val="22"/>
        </w:rPr>
        <w:t xml:space="preserve"> </w:t>
      </w:r>
      <w:r>
        <w:rPr>
          <w:noProof/>
          <w:sz w:val="22"/>
          <w:szCs w:val="22"/>
        </w:rPr>
        <w:t xml:space="preserve">Ja Jūs esat </w:t>
      </w:r>
      <w:r>
        <w:rPr>
          <w:b/>
          <w:bCs/>
          <w:noProof/>
          <w:sz w:val="22"/>
          <w:szCs w:val="22"/>
        </w:rPr>
        <w:t>grūtniece</w:t>
      </w:r>
      <w:r>
        <w:rPr>
          <w:noProof/>
          <w:sz w:val="22"/>
          <w:szCs w:val="22"/>
        </w:rPr>
        <w:t xml:space="preserve"> vai </w:t>
      </w:r>
      <w:r>
        <w:rPr>
          <w:b/>
          <w:bCs/>
          <w:noProof/>
          <w:sz w:val="22"/>
          <w:szCs w:val="22"/>
        </w:rPr>
        <w:t>barojat bērnu ar krūti</w:t>
      </w:r>
      <w:r>
        <w:rPr>
          <w:noProof/>
          <w:sz w:val="22"/>
          <w:szCs w:val="22"/>
        </w:rPr>
        <w:t>, ja domājat, ka Jums varētu būt grūtniecība vai plānojat grūtniecību, pirms šo zāļu lietošanas konsultējieties ar ārstu vai farmaceitu.</w:t>
      </w:r>
    </w:p>
    <w:p w14:paraId="432B003B" w14:textId="77777777" w:rsidR="000F2635" w:rsidRDefault="000F2635" w:rsidP="00020C85">
      <w:pPr>
        <w:pStyle w:val="BodyText3"/>
        <w:spacing w:line="240" w:lineRule="auto"/>
        <w:rPr>
          <w:b w:val="0"/>
          <w:i w:val="0"/>
          <w:strike/>
          <w:szCs w:val="22"/>
          <w:lang w:val="lv-LV"/>
        </w:rPr>
      </w:pPr>
    </w:p>
    <w:p w14:paraId="63B4A5BB" w14:textId="77777777" w:rsidR="000F2635" w:rsidRDefault="000F2635" w:rsidP="00020C85">
      <w:pPr>
        <w:numPr>
          <w:ilvl w:val="12"/>
          <w:numId w:val="0"/>
        </w:numPr>
        <w:rPr>
          <w:noProof/>
          <w:sz w:val="22"/>
          <w:szCs w:val="22"/>
        </w:rPr>
      </w:pPr>
      <w:r>
        <w:rPr>
          <w:b/>
          <w:noProof/>
          <w:sz w:val="22"/>
          <w:szCs w:val="22"/>
        </w:rPr>
        <w:t xml:space="preserve">Arixtra satur nātriju </w:t>
      </w:r>
    </w:p>
    <w:p w14:paraId="2446F005" w14:textId="77777777" w:rsidR="000F2635" w:rsidRDefault="000F2635" w:rsidP="00020C85">
      <w:pPr>
        <w:numPr>
          <w:ilvl w:val="12"/>
          <w:numId w:val="0"/>
        </w:numPr>
        <w:ind w:left="567" w:hanging="567"/>
        <w:rPr>
          <w:noProof/>
          <w:sz w:val="22"/>
          <w:szCs w:val="22"/>
        </w:rPr>
      </w:pPr>
      <w:r>
        <w:rPr>
          <w:noProof/>
          <w:sz w:val="22"/>
          <w:szCs w:val="22"/>
        </w:rPr>
        <w:t>Šīs zāles satur mazāk par 23 mg nātrija vienā devā un tādējādi tās būtībā nesatur nātriju.</w:t>
      </w:r>
    </w:p>
    <w:p w14:paraId="5072B7AC" w14:textId="77777777" w:rsidR="000F2635" w:rsidRDefault="000F2635" w:rsidP="00020C85">
      <w:pPr>
        <w:numPr>
          <w:ilvl w:val="12"/>
          <w:numId w:val="0"/>
        </w:numPr>
        <w:tabs>
          <w:tab w:val="left" w:pos="567"/>
        </w:tabs>
        <w:ind w:right="-2"/>
        <w:rPr>
          <w:b/>
          <w:sz w:val="22"/>
          <w:szCs w:val="22"/>
        </w:rPr>
      </w:pPr>
    </w:p>
    <w:p w14:paraId="5BFD22BD" w14:textId="77777777" w:rsidR="000F2635" w:rsidRDefault="000F2635" w:rsidP="00020C85">
      <w:pPr>
        <w:keepNext/>
        <w:ind w:left="357" w:hanging="357"/>
        <w:jc w:val="both"/>
        <w:rPr>
          <w:b/>
          <w:noProof/>
          <w:sz w:val="22"/>
          <w:szCs w:val="22"/>
        </w:rPr>
      </w:pPr>
      <w:r>
        <w:rPr>
          <w:b/>
          <w:noProof/>
          <w:sz w:val="22"/>
          <w:szCs w:val="22"/>
        </w:rPr>
        <w:t>Arixtra pilnšļirces satur lateksu</w:t>
      </w:r>
    </w:p>
    <w:p w14:paraId="192AA406" w14:textId="77777777" w:rsidR="000F2635" w:rsidRDefault="000F2635" w:rsidP="00020C85">
      <w:pPr>
        <w:numPr>
          <w:ilvl w:val="12"/>
          <w:numId w:val="0"/>
        </w:numPr>
        <w:tabs>
          <w:tab w:val="left" w:pos="567"/>
        </w:tabs>
        <w:ind w:right="-2"/>
        <w:rPr>
          <w:sz w:val="22"/>
          <w:szCs w:val="22"/>
        </w:rPr>
      </w:pPr>
    </w:p>
    <w:p w14:paraId="13E33B38" w14:textId="77777777" w:rsidR="000F2635" w:rsidRDefault="000F2635" w:rsidP="00020C85">
      <w:pPr>
        <w:numPr>
          <w:ilvl w:val="12"/>
          <w:numId w:val="0"/>
        </w:numPr>
        <w:tabs>
          <w:tab w:val="left" w:pos="567"/>
        </w:tabs>
        <w:ind w:right="-2"/>
        <w:rPr>
          <w:sz w:val="22"/>
          <w:szCs w:val="22"/>
        </w:rPr>
      </w:pPr>
      <w:r>
        <w:rPr>
          <w:sz w:val="22"/>
          <w:szCs w:val="22"/>
        </w:rPr>
        <w:t>Pilnšļirces adatas aizsargs satur lateksu</w:t>
      </w:r>
      <w:r w:rsidRPr="007C6058">
        <w:rPr>
          <w:sz w:val="22"/>
          <w:szCs w:val="22"/>
        </w:rPr>
        <w:t>, kas var izraisīt alerģiskas reakcijas pacientiem, kuriem ir paaugstināta jutība pret lateksu</w:t>
      </w:r>
      <w:r>
        <w:rPr>
          <w:sz w:val="22"/>
          <w:szCs w:val="22"/>
        </w:rPr>
        <w:t>.</w:t>
      </w:r>
    </w:p>
    <w:p w14:paraId="0F63A04C" w14:textId="77777777" w:rsidR="000F2635" w:rsidRDefault="000F2635" w:rsidP="00020C85">
      <w:pPr>
        <w:numPr>
          <w:ilvl w:val="12"/>
          <w:numId w:val="0"/>
        </w:numPr>
        <w:tabs>
          <w:tab w:val="left" w:pos="567"/>
        </w:tabs>
        <w:ind w:right="-2"/>
        <w:rPr>
          <w:b/>
          <w:sz w:val="22"/>
          <w:szCs w:val="22"/>
        </w:rPr>
      </w:pPr>
      <w:r>
        <w:rPr>
          <w:sz w:val="22"/>
          <w:szCs w:val="22"/>
        </w:rPr>
        <w:sym w:font="Symbol" w:char="F0AE"/>
      </w:r>
      <w:r>
        <w:rPr>
          <w:sz w:val="22"/>
          <w:szCs w:val="22"/>
        </w:rPr>
        <w:t xml:space="preserve"> </w:t>
      </w:r>
      <w:r>
        <w:rPr>
          <w:b/>
          <w:sz w:val="22"/>
          <w:szCs w:val="22"/>
        </w:rPr>
        <w:t>Pastāstiet savam ārstam</w:t>
      </w:r>
      <w:r>
        <w:rPr>
          <w:sz w:val="22"/>
          <w:szCs w:val="22"/>
        </w:rPr>
        <w:t>, ja Jums ir alerģija pret lateksu,</w:t>
      </w:r>
      <w:r w:rsidRPr="007C6058">
        <w:rPr>
          <w:sz w:val="22"/>
          <w:szCs w:val="22"/>
        </w:rPr>
        <w:t xml:space="preserve"> pirms saņemat Arixtra</w:t>
      </w:r>
      <w:r>
        <w:rPr>
          <w:sz w:val="22"/>
          <w:szCs w:val="22"/>
        </w:rPr>
        <w:t>.</w:t>
      </w:r>
    </w:p>
    <w:p w14:paraId="7C094BFD" w14:textId="77777777" w:rsidR="000F2635" w:rsidRDefault="000F2635" w:rsidP="00020C85">
      <w:pPr>
        <w:numPr>
          <w:ilvl w:val="12"/>
          <w:numId w:val="0"/>
        </w:numPr>
        <w:tabs>
          <w:tab w:val="left" w:pos="567"/>
        </w:tabs>
        <w:ind w:right="-2"/>
        <w:rPr>
          <w:sz w:val="22"/>
          <w:szCs w:val="22"/>
        </w:rPr>
      </w:pPr>
    </w:p>
    <w:p w14:paraId="0BB51496" w14:textId="77777777" w:rsidR="000F2635" w:rsidRDefault="000F2635" w:rsidP="00020C85">
      <w:pPr>
        <w:numPr>
          <w:ilvl w:val="12"/>
          <w:numId w:val="0"/>
        </w:numPr>
        <w:tabs>
          <w:tab w:val="left" w:pos="567"/>
        </w:tabs>
        <w:ind w:right="-2"/>
        <w:rPr>
          <w:sz w:val="22"/>
          <w:szCs w:val="22"/>
        </w:rPr>
      </w:pPr>
    </w:p>
    <w:p w14:paraId="3CE372B8" w14:textId="77777777" w:rsidR="000F2635" w:rsidRDefault="000F2635" w:rsidP="00020C85">
      <w:pPr>
        <w:numPr>
          <w:ilvl w:val="12"/>
          <w:numId w:val="0"/>
        </w:numPr>
        <w:tabs>
          <w:tab w:val="left" w:pos="567"/>
        </w:tabs>
        <w:ind w:left="567" w:right="-2" w:hanging="567"/>
        <w:rPr>
          <w:sz w:val="22"/>
          <w:szCs w:val="22"/>
        </w:rPr>
      </w:pPr>
      <w:r>
        <w:rPr>
          <w:b/>
          <w:sz w:val="22"/>
          <w:szCs w:val="22"/>
        </w:rPr>
        <w:t>3.</w:t>
      </w:r>
      <w:r>
        <w:rPr>
          <w:b/>
          <w:sz w:val="22"/>
          <w:szCs w:val="22"/>
        </w:rPr>
        <w:tab/>
        <w:t>Kā lietot Arixtra</w:t>
      </w:r>
    </w:p>
    <w:p w14:paraId="7CB4C778" w14:textId="77777777" w:rsidR="000F2635" w:rsidRDefault="000F2635" w:rsidP="00020C85">
      <w:pPr>
        <w:numPr>
          <w:ilvl w:val="12"/>
          <w:numId w:val="0"/>
        </w:numPr>
        <w:tabs>
          <w:tab w:val="left" w:pos="567"/>
        </w:tabs>
        <w:ind w:right="-2"/>
        <w:rPr>
          <w:sz w:val="22"/>
          <w:szCs w:val="22"/>
        </w:rPr>
      </w:pPr>
    </w:p>
    <w:p w14:paraId="3E554380" w14:textId="77777777" w:rsidR="000F2635" w:rsidRDefault="000F2635" w:rsidP="00020C85">
      <w:pPr>
        <w:pStyle w:val="BodyText3"/>
        <w:spacing w:line="240" w:lineRule="auto"/>
        <w:jc w:val="left"/>
        <w:rPr>
          <w:b w:val="0"/>
          <w:i w:val="0"/>
          <w:szCs w:val="22"/>
          <w:lang w:val="lv-LV"/>
        </w:rPr>
      </w:pPr>
      <w:r>
        <w:rPr>
          <w:b w:val="0"/>
          <w:i w:val="0"/>
          <w:noProof/>
          <w:szCs w:val="22"/>
          <w:lang w:val="lv-LV"/>
        </w:rPr>
        <w:t>Vienmēr lietojiet šīs zāles tieši tā, kā</w:t>
      </w:r>
      <w:r>
        <w:rPr>
          <w:b w:val="0"/>
          <w:bCs/>
          <w:i w:val="0"/>
          <w:iCs/>
          <w:noProof/>
          <w:szCs w:val="22"/>
          <w:lang w:val="lv-LV"/>
        </w:rPr>
        <w:t xml:space="preserve"> ārsts vai farmaceits Jums teicis</w:t>
      </w:r>
      <w:r>
        <w:rPr>
          <w:b w:val="0"/>
          <w:i w:val="0"/>
          <w:noProof/>
          <w:szCs w:val="22"/>
          <w:lang w:val="lv-LV"/>
        </w:rPr>
        <w:t>. Neskaidrību gadījumā vaicājiet ārstam vai farmaceitam.</w:t>
      </w:r>
      <w:r>
        <w:rPr>
          <w:b w:val="0"/>
          <w:i w:val="0"/>
          <w:szCs w:val="22"/>
          <w:lang w:val="lv-LV"/>
        </w:rPr>
        <w:t xml:space="preserve"> </w:t>
      </w:r>
    </w:p>
    <w:p w14:paraId="680B578B" w14:textId="77777777" w:rsidR="000F2635" w:rsidRDefault="000F2635" w:rsidP="00020C85">
      <w:pPr>
        <w:pStyle w:val="BodyText3"/>
        <w:spacing w:line="240" w:lineRule="auto"/>
        <w:rPr>
          <w:b w:val="0"/>
          <w:i w:val="0"/>
          <w:szCs w:val="22"/>
          <w:lang w:val="lv-LV"/>
        </w:rPr>
      </w:pPr>
    </w:p>
    <w:p w14:paraId="162A6BBB" w14:textId="77777777" w:rsidR="000F2635" w:rsidRDefault="000F2635" w:rsidP="00020C85">
      <w:pPr>
        <w:pStyle w:val="BodyText3"/>
        <w:spacing w:line="240" w:lineRule="auto"/>
        <w:rPr>
          <w:bCs/>
          <w:i w:val="0"/>
          <w:szCs w:val="22"/>
          <w:lang w:val="lv-LV"/>
        </w:rPr>
      </w:pPr>
      <w:r>
        <w:rPr>
          <w:bCs/>
          <w:i w:val="0"/>
          <w:szCs w:val="22"/>
          <w:lang w:val="lv-LV"/>
        </w:rPr>
        <w:t>Ieteicamā deva ir 2,5 mg reizi dienā, ko katru dienu injicē apmēram vienā laikā.</w:t>
      </w:r>
    </w:p>
    <w:p w14:paraId="74739E8D" w14:textId="77777777" w:rsidR="000F2635" w:rsidRDefault="000F2635" w:rsidP="00020C85">
      <w:pPr>
        <w:pStyle w:val="EndnoteText"/>
        <w:rPr>
          <w:szCs w:val="22"/>
          <w:lang w:val="lv-LV"/>
        </w:rPr>
      </w:pPr>
    </w:p>
    <w:p w14:paraId="12967B37" w14:textId="77777777" w:rsidR="000F2635" w:rsidRDefault="000F2635" w:rsidP="00020C85">
      <w:pPr>
        <w:pStyle w:val="EndnoteText"/>
        <w:rPr>
          <w:b/>
          <w:i/>
          <w:szCs w:val="22"/>
          <w:lang w:val="lv-LV"/>
        </w:rPr>
      </w:pPr>
      <w:r>
        <w:rPr>
          <w:szCs w:val="22"/>
          <w:lang w:val="lv-LV"/>
        </w:rPr>
        <w:t xml:space="preserve">Ja Jums ir nieru slimība, devu var samazināt līdz 1,5 mg reizi dienā. </w:t>
      </w:r>
    </w:p>
    <w:p w14:paraId="3201A75A" w14:textId="77777777" w:rsidR="000F2635" w:rsidRDefault="000F2635" w:rsidP="00020C85">
      <w:pPr>
        <w:pStyle w:val="BodyText3"/>
        <w:spacing w:line="240" w:lineRule="auto"/>
        <w:rPr>
          <w:b w:val="0"/>
          <w:i w:val="0"/>
          <w:szCs w:val="22"/>
          <w:lang w:val="lv-LV"/>
        </w:rPr>
      </w:pPr>
    </w:p>
    <w:p w14:paraId="047DEE48" w14:textId="77777777" w:rsidR="000F2635" w:rsidRDefault="000F2635" w:rsidP="00020C85">
      <w:pPr>
        <w:pStyle w:val="BodyText3"/>
        <w:spacing w:line="240" w:lineRule="auto"/>
        <w:rPr>
          <w:i w:val="0"/>
          <w:szCs w:val="22"/>
          <w:lang w:val="lv-LV"/>
        </w:rPr>
      </w:pPr>
      <w:r>
        <w:rPr>
          <w:i w:val="0"/>
          <w:szCs w:val="22"/>
          <w:lang w:val="lv-LV"/>
        </w:rPr>
        <w:t>Kā lietot Arixtra</w:t>
      </w:r>
    </w:p>
    <w:p w14:paraId="6E2AF7AD" w14:textId="77777777" w:rsidR="000F2635" w:rsidRDefault="000F2635" w:rsidP="00020C85">
      <w:pPr>
        <w:pStyle w:val="BodyText3"/>
        <w:spacing w:line="240" w:lineRule="auto"/>
        <w:ind w:left="567" w:hanging="567"/>
        <w:jc w:val="left"/>
        <w:rPr>
          <w:b w:val="0"/>
          <w:i w:val="0"/>
          <w:szCs w:val="22"/>
          <w:lang w:val="lv-LV"/>
        </w:rPr>
      </w:pPr>
      <w:r>
        <w:rPr>
          <w:b w:val="0"/>
          <w:i w:val="0"/>
          <w:szCs w:val="22"/>
          <w:lang w:val="lv-LV"/>
        </w:rPr>
        <w:sym w:font="Symbol" w:char="F0B7"/>
      </w:r>
      <w:r>
        <w:rPr>
          <w:szCs w:val="22"/>
          <w:lang w:val="lv-LV"/>
        </w:rPr>
        <w:tab/>
      </w:r>
      <w:r>
        <w:rPr>
          <w:b w:val="0"/>
          <w:i w:val="0"/>
          <w:szCs w:val="22"/>
          <w:lang w:val="lv-LV"/>
        </w:rPr>
        <w:t>Arixtra injicē zem ādas (</w:t>
      </w:r>
      <w:r>
        <w:rPr>
          <w:b w:val="0"/>
          <w:iCs/>
          <w:szCs w:val="22"/>
          <w:lang w:val="lv-LV"/>
        </w:rPr>
        <w:t>subkutāni</w:t>
      </w:r>
      <w:r>
        <w:rPr>
          <w:b w:val="0"/>
          <w:i w:val="0"/>
          <w:szCs w:val="22"/>
          <w:lang w:val="lv-LV"/>
        </w:rPr>
        <w:t xml:space="preserve">) ādas krokā vēdera lejasdaļā. Šļircēs ir iepildīta precīza Jums nepieciešamā deva. 2,5 mg un 1,5 mg devai ir atšķirīgas šļirces. </w:t>
      </w:r>
      <w:r>
        <w:rPr>
          <w:bCs/>
          <w:i w:val="0"/>
          <w:szCs w:val="22"/>
          <w:lang w:val="lv-LV"/>
        </w:rPr>
        <w:t>Sīkākus norādījumus lūdzam meklēt lapas otrā pusē.</w:t>
      </w:r>
    </w:p>
    <w:p w14:paraId="016C988B" w14:textId="77777777" w:rsidR="000F2635" w:rsidRDefault="000F2635" w:rsidP="00020C85">
      <w:pPr>
        <w:tabs>
          <w:tab w:val="left" w:pos="567"/>
        </w:tabs>
        <w:ind w:right="-2"/>
        <w:rPr>
          <w:sz w:val="22"/>
          <w:szCs w:val="22"/>
        </w:rPr>
      </w:pPr>
      <w:r>
        <w:rPr>
          <w:sz w:val="22"/>
          <w:szCs w:val="22"/>
        </w:rPr>
        <w:sym w:font="Symbol" w:char="F0B7"/>
      </w:r>
      <w:r>
        <w:rPr>
          <w:b/>
          <w:i/>
          <w:sz w:val="22"/>
          <w:szCs w:val="22"/>
        </w:rPr>
        <w:tab/>
      </w:r>
      <w:r>
        <w:rPr>
          <w:b/>
          <w:bCs/>
          <w:sz w:val="22"/>
          <w:szCs w:val="22"/>
        </w:rPr>
        <w:t>Neinjicējiet</w:t>
      </w:r>
      <w:r>
        <w:rPr>
          <w:sz w:val="22"/>
          <w:szCs w:val="22"/>
        </w:rPr>
        <w:t xml:space="preserve"> Arixtra muskulī.</w:t>
      </w:r>
    </w:p>
    <w:p w14:paraId="3E24C72A" w14:textId="77777777" w:rsidR="000F2635" w:rsidRDefault="000F2635" w:rsidP="00020C85">
      <w:pPr>
        <w:numPr>
          <w:ilvl w:val="12"/>
          <w:numId w:val="0"/>
        </w:numPr>
        <w:tabs>
          <w:tab w:val="left" w:pos="567"/>
        </w:tabs>
        <w:ind w:right="-2"/>
        <w:rPr>
          <w:b/>
          <w:sz w:val="22"/>
          <w:szCs w:val="22"/>
        </w:rPr>
      </w:pPr>
    </w:p>
    <w:p w14:paraId="23F978B7" w14:textId="77777777" w:rsidR="000F2635" w:rsidRDefault="000F2635" w:rsidP="00020C85">
      <w:pPr>
        <w:pStyle w:val="EndnoteText"/>
        <w:numPr>
          <w:ilvl w:val="12"/>
          <w:numId w:val="0"/>
        </w:numPr>
        <w:rPr>
          <w:szCs w:val="22"/>
          <w:lang w:val="lv-LV"/>
        </w:rPr>
      </w:pPr>
      <w:r>
        <w:rPr>
          <w:b/>
          <w:szCs w:val="22"/>
          <w:lang w:val="lv-LV"/>
        </w:rPr>
        <w:t>Cik ilgi jālieto Arixtra</w:t>
      </w:r>
    </w:p>
    <w:p w14:paraId="3498DD59" w14:textId="77777777" w:rsidR="000F2635" w:rsidRDefault="000F2635" w:rsidP="00020C85">
      <w:pPr>
        <w:pStyle w:val="EndnoteText"/>
        <w:numPr>
          <w:ilvl w:val="12"/>
          <w:numId w:val="0"/>
        </w:numPr>
        <w:rPr>
          <w:szCs w:val="22"/>
          <w:lang w:val="lv-LV"/>
        </w:rPr>
      </w:pPr>
      <w:r>
        <w:rPr>
          <w:szCs w:val="22"/>
          <w:lang w:val="lv-LV"/>
        </w:rPr>
        <w:t>Jums jāturpina ārstēšana ar Arixtra, cik ilgi ārsts noteicis, jo Arixtra novērš nopietna stāvokļa rašanos.</w:t>
      </w:r>
    </w:p>
    <w:p w14:paraId="67706324" w14:textId="77777777" w:rsidR="000F2635" w:rsidRDefault="000F2635" w:rsidP="00020C85">
      <w:pPr>
        <w:tabs>
          <w:tab w:val="left" w:pos="567"/>
        </w:tabs>
        <w:rPr>
          <w:sz w:val="22"/>
          <w:szCs w:val="22"/>
        </w:rPr>
      </w:pPr>
    </w:p>
    <w:p w14:paraId="5D9844AD" w14:textId="77777777" w:rsidR="000F2635" w:rsidRDefault="000F2635" w:rsidP="00020C85">
      <w:pPr>
        <w:keepNext/>
        <w:tabs>
          <w:tab w:val="left" w:pos="567"/>
        </w:tabs>
        <w:rPr>
          <w:b/>
          <w:sz w:val="22"/>
          <w:szCs w:val="22"/>
        </w:rPr>
      </w:pPr>
      <w:r>
        <w:rPr>
          <w:b/>
          <w:sz w:val="22"/>
          <w:szCs w:val="22"/>
        </w:rPr>
        <w:t>Ja esat injicējis Arixtra vairāk nekā noteikts</w:t>
      </w:r>
    </w:p>
    <w:p w14:paraId="358F9091" w14:textId="77777777" w:rsidR="000F2635" w:rsidRDefault="000F2635" w:rsidP="00020C85">
      <w:pPr>
        <w:tabs>
          <w:tab w:val="left" w:pos="567"/>
        </w:tabs>
        <w:ind w:right="-2"/>
        <w:rPr>
          <w:sz w:val="22"/>
          <w:szCs w:val="22"/>
        </w:rPr>
      </w:pPr>
      <w:r>
        <w:rPr>
          <w:sz w:val="22"/>
          <w:szCs w:val="22"/>
        </w:rPr>
        <w:t>Sazinieties ar ārstu vai farmaceitu, lai saņemtu padomu, cik drīz vien iespējams, jo ir palielināts asiņošanas risks.</w:t>
      </w:r>
    </w:p>
    <w:p w14:paraId="5FA9DDD8" w14:textId="77777777" w:rsidR="000F2635" w:rsidRDefault="000F2635" w:rsidP="00020C85">
      <w:pPr>
        <w:tabs>
          <w:tab w:val="left" w:pos="567"/>
        </w:tabs>
        <w:ind w:right="-2"/>
        <w:rPr>
          <w:b/>
          <w:sz w:val="22"/>
          <w:szCs w:val="22"/>
        </w:rPr>
      </w:pPr>
    </w:p>
    <w:p w14:paraId="12B09923" w14:textId="77777777" w:rsidR="000F2635" w:rsidRPr="00E952A2" w:rsidRDefault="000F2635" w:rsidP="00020C85">
      <w:pPr>
        <w:keepNext/>
        <w:rPr>
          <w:b/>
          <w:bCs/>
          <w:sz w:val="22"/>
          <w:szCs w:val="22"/>
        </w:rPr>
      </w:pPr>
      <w:r w:rsidRPr="00E952A2">
        <w:rPr>
          <w:b/>
          <w:bCs/>
          <w:sz w:val="22"/>
          <w:szCs w:val="22"/>
        </w:rPr>
        <w:lastRenderedPageBreak/>
        <w:t>Ja esat aizmirsi</w:t>
      </w:r>
      <w:r w:rsidR="00E952A2" w:rsidRPr="00E952A2">
        <w:rPr>
          <w:b/>
          <w:bCs/>
          <w:sz w:val="22"/>
          <w:szCs w:val="22"/>
        </w:rPr>
        <w:t>s lietot Arixtra</w:t>
      </w:r>
    </w:p>
    <w:p w14:paraId="1BEF9C3F" w14:textId="77777777" w:rsidR="000F2635" w:rsidRPr="00E952A2" w:rsidRDefault="000F2635" w:rsidP="00020C85">
      <w:pPr>
        <w:tabs>
          <w:tab w:val="left" w:pos="567"/>
        </w:tabs>
        <w:rPr>
          <w:b/>
          <w:bCs/>
          <w:sz w:val="22"/>
          <w:szCs w:val="22"/>
        </w:rPr>
      </w:pPr>
      <w:r w:rsidRPr="00E952A2">
        <w:rPr>
          <w:b/>
          <w:bCs/>
          <w:sz w:val="22"/>
          <w:szCs w:val="22"/>
        </w:rPr>
        <w:sym w:font="Symbol" w:char="F0B7"/>
      </w:r>
      <w:r w:rsidRPr="00E952A2">
        <w:rPr>
          <w:b/>
          <w:bCs/>
          <w:sz w:val="22"/>
          <w:szCs w:val="22"/>
        </w:rPr>
        <w:tab/>
        <w:t xml:space="preserve">Ievadiet devu, tiklīdz atceraties. Neinjicējiet dubultu devu, lai aizvietotu aizmirsto devu. </w:t>
      </w:r>
    </w:p>
    <w:p w14:paraId="5249F022" w14:textId="77777777" w:rsidR="000F2635" w:rsidRPr="00991037" w:rsidRDefault="000F2635" w:rsidP="00020C85">
      <w:pPr>
        <w:tabs>
          <w:tab w:val="left" w:pos="567"/>
        </w:tabs>
        <w:rPr>
          <w:sz w:val="22"/>
          <w:szCs w:val="22"/>
        </w:rPr>
      </w:pPr>
      <w:r w:rsidRPr="00991037">
        <w:rPr>
          <w:sz w:val="22"/>
          <w:szCs w:val="22"/>
        </w:rPr>
        <w:sym w:font="Symbol" w:char="F0B7"/>
      </w:r>
      <w:r w:rsidRPr="00991037">
        <w:rPr>
          <w:sz w:val="22"/>
          <w:szCs w:val="22"/>
        </w:rPr>
        <w:tab/>
      </w:r>
      <w:r w:rsidRPr="00991037">
        <w:rPr>
          <w:b/>
          <w:bCs/>
          <w:sz w:val="22"/>
          <w:szCs w:val="22"/>
        </w:rPr>
        <w:t>Ja neesat pārliecināts, kā rīkoties,</w:t>
      </w:r>
      <w:r w:rsidRPr="00991037">
        <w:rPr>
          <w:sz w:val="22"/>
          <w:szCs w:val="22"/>
        </w:rPr>
        <w:t xml:space="preserve"> vaicājiet ārstam vai farmaceitam.</w:t>
      </w:r>
    </w:p>
    <w:p w14:paraId="798E1A9F" w14:textId="77777777" w:rsidR="000F2635" w:rsidRDefault="000F2635" w:rsidP="00020C85">
      <w:pPr>
        <w:tabs>
          <w:tab w:val="left" w:pos="567"/>
        </w:tabs>
        <w:rPr>
          <w:sz w:val="22"/>
          <w:szCs w:val="22"/>
        </w:rPr>
      </w:pPr>
    </w:p>
    <w:p w14:paraId="5BA03088" w14:textId="77777777" w:rsidR="000F2635" w:rsidRPr="00E952A2" w:rsidRDefault="000F2635" w:rsidP="00020C85">
      <w:pPr>
        <w:rPr>
          <w:b/>
          <w:bCs/>
          <w:sz w:val="22"/>
          <w:szCs w:val="22"/>
        </w:rPr>
      </w:pPr>
      <w:r w:rsidRPr="00E952A2">
        <w:rPr>
          <w:b/>
          <w:bCs/>
          <w:sz w:val="22"/>
          <w:szCs w:val="22"/>
        </w:rPr>
        <w:t>Nepārtrauciet lietot Arixtra bez konsultēšanās</w:t>
      </w:r>
    </w:p>
    <w:p w14:paraId="2B72CB77" w14:textId="77777777" w:rsidR="000F2635" w:rsidRDefault="000F2635" w:rsidP="00020C85">
      <w:pPr>
        <w:tabs>
          <w:tab w:val="left" w:pos="567"/>
        </w:tabs>
        <w:ind w:right="-2"/>
        <w:rPr>
          <w:b/>
          <w:bCs/>
          <w:sz w:val="22"/>
          <w:szCs w:val="22"/>
        </w:rPr>
      </w:pPr>
      <w:r>
        <w:rPr>
          <w:sz w:val="22"/>
          <w:szCs w:val="22"/>
        </w:rPr>
        <w:t xml:space="preserve">Ja Jūs pārtraucat ārstēšanu pirms ārsta noteiktā laika, Jums pastāv risks izveidoties asins receklim kāju vai plaušu vēnās. </w:t>
      </w:r>
      <w:r>
        <w:rPr>
          <w:b/>
          <w:bCs/>
          <w:sz w:val="22"/>
          <w:szCs w:val="22"/>
        </w:rPr>
        <w:t>Pirms ārstēšanas pārtraukšanas sazinieties ar ārstu vai farmaceitu.</w:t>
      </w:r>
    </w:p>
    <w:p w14:paraId="6DF469F2" w14:textId="77777777" w:rsidR="000F2635" w:rsidRDefault="000F2635" w:rsidP="00020C85">
      <w:pPr>
        <w:numPr>
          <w:ilvl w:val="12"/>
          <w:numId w:val="0"/>
        </w:numPr>
        <w:tabs>
          <w:tab w:val="left" w:pos="567"/>
        </w:tabs>
        <w:ind w:right="-2"/>
        <w:rPr>
          <w:sz w:val="22"/>
          <w:szCs w:val="22"/>
        </w:rPr>
      </w:pPr>
    </w:p>
    <w:p w14:paraId="54916153" w14:textId="77777777" w:rsidR="000F2635" w:rsidRDefault="000F2635" w:rsidP="00020C85">
      <w:pPr>
        <w:numPr>
          <w:ilvl w:val="12"/>
          <w:numId w:val="0"/>
        </w:numPr>
        <w:rPr>
          <w:noProof/>
          <w:sz w:val="22"/>
          <w:szCs w:val="22"/>
        </w:rPr>
      </w:pPr>
      <w:r>
        <w:rPr>
          <w:noProof/>
          <w:sz w:val="22"/>
          <w:szCs w:val="22"/>
        </w:rPr>
        <w:t>Ja Jums ir kādi jautājumi par šo zāļu lietošanu, jautājiet ārstam vai farmaceitam.</w:t>
      </w:r>
    </w:p>
    <w:p w14:paraId="684F8318" w14:textId="77777777" w:rsidR="00F31EC2" w:rsidRDefault="00F31EC2" w:rsidP="00020C85">
      <w:pPr>
        <w:numPr>
          <w:ilvl w:val="12"/>
          <w:numId w:val="0"/>
        </w:numPr>
        <w:tabs>
          <w:tab w:val="left" w:pos="567"/>
        </w:tabs>
        <w:ind w:right="-2"/>
        <w:rPr>
          <w:sz w:val="22"/>
          <w:szCs w:val="22"/>
        </w:rPr>
      </w:pPr>
    </w:p>
    <w:p w14:paraId="4D6516AB" w14:textId="77777777" w:rsidR="00F31EC2" w:rsidRDefault="00F31EC2" w:rsidP="00020C85">
      <w:pPr>
        <w:numPr>
          <w:ilvl w:val="12"/>
          <w:numId w:val="0"/>
        </w:numPr>
        <w:tabs>
          <w:tab w:val="left" w:pos="567"/>
        </w:tabs>
        <w:ind w:right="-2"/>
        <w:rPr>
          <w:sz w:val="22"/>
          <w:szCs w:val="22"/>
        </w:rPr>
      </w:pPr>
    </w:p>
    <w:p w14:paraId="3A238DFD" w14:textId="77777777" w:rsidR="00AE6438" w:rsidRDefault="00AE6438" w:rsidP="00020C85">
      <w:pPr>
        <w:numPr>
          <w:ilvl w:val="12"/>
          <w:numId w:val="0"/>
        </w:numPr>
        <w:tabs>
          <w:tab w:val="left" w:pos="567"/>
        </w:tabs>
        <w:ind w:left="567" w:right="-2" w:hanging="567"/>
        <w:rPr>
          <w:sz w:val="22"/>
          <w:szCs w:val="22"/>
        </w:rPr>
      </w:pPr>
      <w:r>
        <w:rPr>
          <w:b/>
          <w:sz w:val="22"/>
          <w:szCs w:val="22"/>
        </w:rPr>
        <w:t>4.</w:t>
      </w:r>
      <w:r>
        <w:rPr>
          <w:b/>
          <w:sz w:val="22"/>
          <w:szCs w:val="22"/>
        </w:rPr>
        <w:tab/>
        <w:t>Iespējamās blakusparādības</w:t>
      </w:r>
    </w:p>
    <w:p w14:paraId="010B0405" w14:textId="77777777" w:rsidR="00AE6438" w:rsidRDefault="00AE6438" w:rsidP="00020C85">
      <w:pPr>
        <w:numPr>
          <w:ilvl w:val="12"/>
          <w:numId w:val="0"/>
        </w:numPr>
        <w:tabs>
          <w:tab w:val="left" w:pos="567"/>
        </w:tabs>
        <w:ind w:right="-29"/>
        <w:rPr>
          <w:sz w:val="22"/>
          <w:szCs w:val="22"/>
        </w:rPr>
      </w:pPr>
    </w:p>
    <w:p w14:paraId="1EA5F6E1" w14:textId="77777777" w:rsidR="00AE6438" w:rsidRDefault="00AE6438" w:rsidP="00020C85">
      <w:pPr>
        <w:tabs>
          <w:tab w:val="left" w:pos="567"/>
        </w:tabs>
        <w:ind w:right="-29"/>
        <w:rPr>
          <w:sz w:val="22"/>
          <w:szCs w:val="22"/>
        </w:rPr>
      </w:pPr>
      <w:r>
        <w:rPr>
          <w:sz w:val="22"/>
          <w:szCs w:val="22"/>
        </w:rPr>
        <w:t>Tāpat kā visas zāles, šīs zāles var izraisīt blakusparādības, kaut arī ne visiem tās izpaužas.</w:t>
      </w:r>
      <w:r w:rsidR="002A0165">
        <w:rPr>
          <w:sz w:val="22"/>
          <w:szCs w:val="22"/>
        </w:rPr>
        <w:t xml:space="preserve"> </w:t>
      </w:r>
    </w:p>
    <w:p w14:paraId="5FFCDF05" w14:textId="77777777" w:rsidR="00AE6438" w:rsidRPr="00E952A2" w:rsidRDefault="00AE6438" w:rsidP="00020C85">
      <w:pPr>
        <w:keepNext/>
        <w:rPr>
          <w:sz w:val="22"/>
          <w:szCs w:val="22"/>
        </w:rPr>
      </w:pPr>
    </w:p>
    <w:p w14:paraId="03049A86" w14:textId="77777777" w:rsidR="002A0165" w:rsidRDefault="002A0165" w:rsidP="00020C85">
      <w:pPr>
        <w:rPr>
          <w:b/>
          <w:sz w:val="22"/>
          <w:szCs w:val="22"/>
        </w:rPr>
      </w:pPr>
      <w:r>
        <w:rPr>
          <w:b/>
          <w:sz w:val="22"/>
          <w:szCs w:val="22"/>
        </w:rPr>
        <w:t xml:space="preserve">Stāvokļi, </w:t>
      </w:r>
      <w:r w:rsidRPr="00E0391C">
        <w:rPr>
          <w:b/>
          <w:sz w:val="22"/>
          <w:szCs w:val="22"/>
        </w:rPr>
        <w:t>kam jāpievērš uzmanība</w:t>
      </w:r>
    </w:p>
    <w:p w14:paraId="62A8BE6D" w14:textId="77777777" w:rsidR="002A0165" w:rsidRDefault="002A0165" w:rsidP="00020C85">
      <w:pPr>
        <w:rPr>
          <w:sz w:val="22"/>
          <w:szCs w:val="22"/>
        </w:rPr>
      </w:pPr>
      <w:r>
        <w:rPr>
          <w:b/>
          <w:sz w:val="22"/>
          <w:szCs w:val="22"/>
        </w:rPr>
        <w:t xml:space="preserve">Smagas alerģiskas reakcijas (anafilakse): </w:t>
      </w:r>
      <w:r>
        <w:rPr>
          <w:sz w:val="22"/>
          <w:szCs w:val="22"/>
        </w:rPr>
        <w:t>cilvēkiem, kuri lieto Arixtra, to novēro ļoti reti (līdz 1 no 10 000 cilvēkiem). Pazīmes ir šādas:</w:t>
      </w:r>
    </w:p>
    <w:p w14:paraId="7E9E3AD5" w14:textId="3F57FB89" w:rsidR="002A0165" w:rsidRPr="008413E6" w:rsidRDefault="002A0165" w:rsidP="00020C85">
      <w:pPr>
        <w:pStyle w:val="ListParagraph"/>
        <w:numPr>
          <w:ilvl w:val="0"/>
          <w:numId w:val="32"/>
        </w:numPr>
        <w:rPr>
          <w:sz w:val="22"/>
          <w:szCs w:val="22"/>
          <w:lang w:val="lv-LV"/>
        </w:rPr>
      </w:pPr>
      <w:r w:rsidRPr="008413E6">
        <w:rPr>
          <w:sz w:val="22"/>
          <w:szCs w:val="22"/>
          <w:lang w:val="lv-LV"/>
        </w:rPr>
        <w:t>pietūkums, kas dažkārt skar seju vai muti (</w:t>
      </w:r>
      <w:r w:rsidRPr="008413E6">
        <w:rPr>
          <w:i/>
          <w:sz w:val="22"/>
          <w:szCs w:val="22"/>
          <w:lang w:val="lv-LV"/>
        </w:rPr>
        <w:t>angioedēma</w:t>
      </w:r>
      <w:r w:rsidRPr="008413E6">
        <w:rPr>
          <w:sz w:val="22"/>
          <w:szCs w:val="22"/>
          <w:lang w:val="lv-LV"/>
        </w:rPr>
        <w:t>) un apgrūtina rīšanu vai elpošanu,</w:t>
      </w:r>
    </w:p>
    <w:p w14:paraId="1743E90E" w14:textId="1D975DDF" w:rsidR="002A0165" w:rsidRPr="00877B00" w:rsidRDefault="002A0165" w:rsidP="00020C85">
      <w:pPr>
        <w:pStyle w:val="ListParagraph"/>
        <w:numPr>
          <w:ilvl w:val="0"/>
          <w:numId w:val="32"/>
        </w:numPr>
        <w:rPr>
          <w:sz w:val="22"/>
          <w:szCs w:val="22"/>
        </w:rPr>
      </w:pPr>
      <w:proofErr w:type="spellStart"/>
      <w:r w:rsidRPr="00877B00">
        <w:rPr>
          <w:sz w:val="22"/>
          <w:szCs w:val="22"/>
        </w:rPr>
        <w:t>ģībonis</w:t>
      </w:r>
      <w:proofErr w:type="spellEnd"/>
      <w:r w:rsidRPr="00877B00">
        <w:rPr>
          <w:sz w:val="22"/>
          <w:szCs w:val="22"/>
        </w:rPr>
        <w:t>.</w:t>
      </w:r>
    </w:p>
    <w:p w14:paraId="23507250" w14:textId="77777777" w:rsidR="002A0165" w:rsidRPr="00334B72" w:rsidRDefault="002A0165" w:rsidP="00020C85">
      <w:pPr>
        <w:rPr>
          <w:b/>
          <w:bCs/>
          <w:sz w:val="22"/>
          <w:szCs w:val="22"/>
          <w:lang w:eastAsia="en-GB"/>
        </w:rPr>
      </w:pPr>
      <w:r w:rsidRPr="00334B72">
        <w:rPr>
          <w:rFonts w:ascii="Wingdings" w:hAnsi="Wingdings" w:cs="Wingdings"/>
          <w:sz w:val="22"/>
          <w:szCs w:val="22"/>
          <w:lang w:eastAsia="en-GB"/>
        </w:rPr>
        <w:t></w:t>
      </w:r>
      <w:r w:rsidRPr="00334B72">
        <w:rPr>
          <w:sz w:val="22"/>
          <w:szCs w:val="22"/>
          <w:lang w:eastAsia="en-GB"/>
        </w:rPr>
        <w:tab/>
      </w:r>
      <w:r w:rsidRPr="00334B72">
        <w:rPr>
          <w:b/>
          <w:sz w:val="22"/>
          <w:szCs w:val="22"/>
          <w:lang w:eastAsia="en-GB"/>
        </w:rPr>
        <w:t>Nekavējoties sazinieties ar ārstu</w:t>
      </w:r>
      <w:r w:rsidRPr="00334B72">
        <w:rPr>
          <w:sz w:val="22"/>
          <w:szCs w:val="22"/>
          <w:lang w:eastAsia="en-GB"/>
        </w:rPr>
        <w:t xml:space="preserve">, ja Jums rodas šādi simptomi. </w:t>
      </w:r>
      <w:r w:rsidRPr="00334B72">
        <w:rPr>
          <w:b/>
          <w:sz w:val="22"/>
          <w:szCs w:val="22"/>
          <w:lang w:eastAsia="en-GB"/>
        </w:rPr>
        <w:t>Pārtrauciet</w:t>
      </w:r>
      <w:r w:rsidRPr="00334B72">
        <w:rPr>
          <w:b/>
          <w:bCs/>
          <w:sz w:val="22"/>
          <w:szCs w:val="22"/>
          <w:lang w:eastAsia="en-GB"/>
        </w:rPr>
        <w:t xml:space="preserve"> Arixtra lietošanu.</w:t>
      </w:r>
    </w:p>
    <w:p w14:paraId="603E31B0" w14:textId="77777777" w:rsidR="00A809F0" w:rsidRPr="00A809F0" w:rsidRDefault="00A809F0" w:rsidP="00020C85">
      <w:pPr>
        <w:rPr>
          <w:sz w:val="22"/>
          <w:szCs w:val="22"/>
        </w:rPr>
      </w:pPr>
    </w:p>
    <w:p w14:paraId="4D0529D8" w14:textId="77777777" w:rsidR="00AE6438" w:rsidRPr="00E952A2" w:rsidRDefault="00AE6438" w:rsidP="00020C85">
      <w:pPr>
        <w:keepNext/>
        <w:rPr>
          <w:b/>
          <w:bCs/>
          <w:sz w:val="22"/>
          <w:szCs w:val="22"/>
        </w:rPr>
      </w:pPr>
      <w:r w:rsidRPr="00E952A2">
        <w:rPr>
          <w:b/>
          <w:bCs/>
          <w:sz w:val="22"/>
          <w:szCs w:val="22"/>
        </w:rPr>
        <w:t>Biežas blakusparādības</w:t>
      </w:r>
    </w:p>
    <w:p w14:paraId="5A231570" w14:textId="77777777" w:rsidR="002A0165" w:rsidRDefault="002A0165" w:rsidP="00020C85">
      <w:pPr>
        <w:tabs>
          <w:tab w:val="left" w:pos="567"/>
        </w:tabs>
        <w:ind w:right="-29"/>
        <w:rPr>
          <w:sz w:val="22"/>
          <w:szCs w:val="22"/>
        </w:rPr>
      </w:pPr>
      <w:r>
        <w:rPr>
          <w:sz w:val="22"/>
          <w:szCs w:val="22"/>
        </w:rPr>
        <w:t xml:space="preserve">Tās var rasties </w:t>
      </w:r>
      <w:r>
        <w:rPr>
          <w:b/>
          <w:bCs/>
          <w:sz w:val="22"/>
          <w:szCs w:val="22"/>
        </w:rPr>
        <w:t>vairak nekā 1 no 100 cilvēkiem,</w:t>
      </w:r>
      <w:r>
        <w:rPr>
          <w:sz w:val="22"/>
          <w:szCs w:val="22"/>
        </w:rPr>
        <w:t xml:space="preserve"> kas ārstēti ar Arixtra.</w:t>
      </w:r>
    </w:p>
    <w:p w14:paraId="0EFA5EF4" w14:textId="6396AEAD" w:rsidR="00AE6438" w:rsidRDefault="00AE6438" w:rsidP="00020C85">
      <w:pPr>
        <w:tabs>
          <w:tab w:val="left" w:pos="567"/>
        </w:tabs>
        <w:ind w:left="567" w:right="-29" w:hanging="567"/>
        <w:rPr>
          <w:sz w:val="22"/>
          <w:szCs w:val="22"/>
        </w:rPr>
      </w:pPr>
      <w:r>
        <w:rPr>
          <w:b/>
          <w:bCs/>
          <w:sz w:val="22"/>
          <w:szCs w:val="22"/>
        </w:rPr>
        <w:sym w:font="Symbol" w:char="F0B7"/>
      </w:r>
      <w:r>
        <w:rPr>
          <w:b/>
          <w:bCs/>
          <w:sz w:val="22"/>
          <w:szCs w:val="22"/>
        </w:rPr>
        <w:tab/>
        <w:t>asiņošana</w:t>
      </w:r>
      <w:r>
        <w:rPr>
          <w:sz w:val="22"/>
          <w:szCs w:val="22"/>
        </w:rPr>
        <w:t xml:space="preserve"> (piemēram, asiņošana operācijas vietā, esošas kuņģa čūlas asiņošana, deguna, smaganu asiņošana</w:t>
      </w:r>
      <w:r w:rsidR="00D63F6A">
        <w:rPr>
          <w:sz w:val="22"/>
          <w:szCs w:val="22"/>
        </w:rPr>
        <w:t xml:space="preserve">, asinis urīnā, </w:t>
      </w:r>
      <w:r w:rsidR="002A3A6F">
        <w:rPr>
          <w:sz w:val="22"/>
          <w:szCs w:val="22"/>
        </w:rPr>
        <w:t>asiņu atklepošana</w:t>
      </w:r>
      <w:r w:rsidR="00D63F6A">
        <w:rPr>
          <w:sz w:val="22"/>
          <w:szCs w:val="22"/>
        </w:rPr>
        <w:t>, asiņošana no acīm, asiņošana locītavu spraugās, iekšēja asiņošana dzemdē</w:t>
      </w:r>
      <w:r>
        <w:rPr>
          <w:sz w:val="22"/>
          <w:szCs w:val="22"/>
        </w:rPr>
        <w:t>),</w:t>
      </w:r>
    </w:p>
    <w:p w14:paraId="36197462" w14:textId="77777777" w:rsidR="00D63F6A" w:rsidRPr="00D63F6A" w:rsidRDefault="00D63F6A" w:rsidP="00020C85">
      <w:pPr>
        <w:tabs>
          <w:tab w:val="left" w:pos="567"/>
        </w:tabs>
        <w:ind w:right="-29"/>
        <w:rPr>
          <w:sz w:val="22"/>
          <w:szCs w:val="22"/>
        </w:rPr>
      </w:pPr>
      <w:r>
        <w:rPr>
          <w:b/>
          <w:bCs/>
          <w:sz w:val="22"/>
          <w:szCs w:val="22"/>
        </w:rPr>
        <w:sym w:font="Symbol" w:char="F0B7"/>
      </w:r>
      <w:r>
        <w:rPr>
          <w:b/>
          <w:bCs/>
          <w:sz w:val="22"/>
          <w:szCs w:val="22"/>
        </w:rPr>
        <w:tab/>
        <w:t>lokalizēta asiņu uzkrāšanās</w:t>
      </w:r>
      <w:r w:rsidRPr="000165DF">
        <w:rPr>
          <w:sz w:val="22"/>
          <w:szCs w:val="22"/>
        </w:rPr>
        <w:t xml:space="preserve"> </w:t>
      </w:r>
      <w:r>
        <w:rPr>
          <w:sz w:val="22"/>
          <w:szCs w:val="22"/>
        </w:rPr>
        <w:t>(jebkurā orgānā/ķermeņa audos),</w:t>
      </w:r>
    </w:p>
    <w:p w14:paraId="0992A0DB" w14:textId="77777777" w:rsidR="00D63F6A" w:rsidRDefault="00AE6438" w:rsidP="00020C85">
      <w:pPr>
        <w:tabs>
          <w:tab w:val="left" w:pos="567"/>
        </w:tabs>
        <w:ind w:right="-29"/>
        <w:rPr>
          <w:sz w:val="22"/>
          <w:szCs w:val="22"/>
        </w:rPr>
      </w:pPr>
      <w:r>
        <w:rPr>
          <w:b/>
          <w:bCs/>
          <w:sz w:val="22"/>
          <w:szCs w:val="22"/>
        </w:rPr>
        <w:sym w:font="Symbol" w:char="F0B7"/>
      </w:r>
      <w:r>
        <w:rPr>
          <w:b/>
          <w:bCs/>
          <w:sz w:val="22"/>
          <w:szCs w:val="22"/>
        </w:rPr>
        <w:tab/>
        <w:t>anēmija</w:t>
      </w:r>
      <w:r>
        <w:rPr>
          <w:sz w:val="22"/>
          <w:szCs w:val="22"/>
        </w:rPr>
        <w:t xml:space="preserve"> (sarkano asins šūnu skaita samazināšanās)</w:t>
      </w:r>
      <w:r w:rsidR="00D63F6A">
        <w:rPr>
          <w:sz w:val="22"/>
          <w:szCs w:val="22"/>
        </w:rPr>
        <w:t>,</w:t>
      </w:r>
    </w:p>
    <w:p w14:paraId="5931AF73" w14:textId="26B80754" w:rsidR="00AE6438" w:rsidRDefault="00D63F6A" w:rsidP="00020C85">
      <w:pPr>
        <w:tabs>
          <w:tab w:val="left" w:pos="567"/>
        </w:tabs>
        <w:ind w:right="-29"/>
        <w:rPr>
          <w:sz w:val="22"/>
          <w:szCs w:val="22"/>
        </w:rPr>
      </w:pPr>
      <w:r>
        <w:rPr>
          <w:b/>
          <w:bCs/>
          <w:sz w:val="22"/>
          <w:szCs w:val="22"/>
        </w:rPr>
        <w:sym w:font="Symbol" w:char="F0B7"/>
      </w:r>
      <w:r>
        <w:rPr>
          <w:b/>
          <w:bCs/>
          <w:sz w:val="22"/>
          <w:szCs w:val="22"/>
        </w:rPr>
        <w:tab/>
        <w:t>zilum</w:t>
      </w:r>
      <w:r w:rsidR="0065736B">
        <w:rPr>
          <w:b/>
          <w:bCs/>
          <w:sz w:val="22"/>
          <w:szCs w:val="22"/>
        </w:rPr>
        <w:t>i</w:t>
      </w:r>
      <w:r w:rsidR="00AE6438">
        <w:rPr>
          <w:sz w:val="22"/>
          <w:szCs w:val="22"/>
        </w:rPr>
        <w:t>.</w:t>
      </w:r>
    </w:p>
    <w:p w14:paraId="6224A9F7" w14:textId="77777777" w:rsidR="00AE6438" w:rsidRDefault="00AE6438" w:rsidP="00020C85">
      <w:pPr>
        <w:tabs>
          <w:tab w:val="left" w:pos="567"/>
        </w:tabs>
        <w:ind w:right="-29"/>
        <w:rPr>
          <w:sz w:val="22"/>
          <w:szCs w:val="22"/>
        </w:rPr>
      </w:pPr>
    </w:p>
    <w:p w14:paraId="339944BE" w14:textId="77777777" w:rsidR="00AE6438" w:rsidRPr="00E952A2" w:rsidRDefault="00AE6438" w:rsidP="00020C85">
      <w:pPr>
        <w:keepNext/>
        <w:rPr>
          <w:b/>
          <w:bCs/>
          <w:sz w:val="22"/>
          <w:szCs w:val="22"/>
        </w:rPr>
      </w:pPr>
      <w:r w:rsidRPr="00E952A2">
        <w:rPr>
          <w:b/>
          <w:bCs/>
          <w:sz w:val="22"/>
          <w:szCs w:val="22"/>
        </w:rPr>
        <w:t>Retākas blakusparādības</w:t>
      </w:r>
    </w:p>
    <w:p w14:paraId="19EF08F7" w14:textId="77777777" w:rsidR="00AE6438" w:rsidRDefault="00AE6438" w:rsidP="00020C85">
      <w:pPr>
        <w:tabs>
          <w:tab w:val="left" w:pos="567"/>
        </w:tabs>
        <w:ind w:right="-29"/>
        <w:rPr>
          <w:sz w:val="22"/>
          <w:szCs w:val="22"/>
        </w:rPr>
      </w:pPr>
      <w:r>
        <w:rPr>
          <w:sz w:val="22"/>
          <w:szCs w:val="22"/>
        </w:rPr>
        <w:t xml:space="preserve">Tās var rasties </w:t>
      </w:r>
      <w:r>
        <w:rPr>
          <w:b/>
          <w:bCs/>
          <w:sz w:val="22"/>
          <w:szCs w:val="22"/>
        </w:rPr>
        <w:t>līdz pat 1</w:t>
      </w:r>
      <w:r w:rsidR="004775B4">
        <w:rPr>
          <w:b/>
          <w:bCs/>
          <w:sz w:val="22"/>
          <w:szCs w:val="22"/>
        </w:rPr>
        <w:t xml:space="preserve"> </w:t>
      </w:r>
      <w:r>
        <w:rPr>
          <w:b/>
          <w:bCs/>
          <w:sz w:val="22"/>
          <w:szCs w:val="22"/>
        </w:rPr>
        <w:t>no 100</w:t>
      </w:r>
      <w:r w:rsidR="004775B4">
        <w:rPr>
          <w:b/>
          <w:bCs/>
          <w:sz w:val="22"/>
          <w:szCs w:val="22"/>
        </w:rPr>
        <w:t xml:space="preserve"> </w:t>
      </w:r>
      <w:r>
        <w:rPr>
          <w:b/>
          <w:bCs/>
          <w:sz w:val="22"/>
          <w:szCs w:val="22"/>
        </w:rPr>
        <w:t>cilvēkiem</w:t>
      </w:r>
      <w:r>
        <w:rPr>
          <w:sz w:val="22"/>
          <w:szCs w:val="22"/>
        </w:rPr>
        <w:t>, kas ārstēti ar Arixtra.</w:t>
      </w:r>
    </w:p>
    <w:p w14:paraId="02379A57" w14:textId="7CFDEB3E"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pietūkums (</w:t>
      </w:r>
      <w:r>
        <w:rPr>
          <w:i/>
          <w:iCs/>
          <w:sz w:val="22"/>
          <w:szCs w:val="22"/>
        </w:rPr>
        <w:t>tūska</w:t>
      </w:r>
      <w:r>
        <w:rPr>
          <w:sz w:val="22"/>
          <w:szCs w:val="22"/>
        </w:rPr>
        <w:t>),</w:t>
      </w:r>
      <w:r w:rsidR="004775B4">
        <w:rPr>
          <w:sz w:val="22"/>
          <w:szCs w:val="22"/>
        </w:rPr>
        <w:t xml:space="preserve"> </w:t>
      </w:r>
    </w:p>
    <w:p w14:paraId="2A28AE55" w14:textId="77777777" w:rsidR="00D63F6A" w:rsidRDefault="00AE6438" w:rsidP="00020C85">
      <w:pPr>
        <w:tabs>
          <w:tab w:val="left" w:pos="567"/>
        </w:tabs>
        <w:ind w:right="-29"/>
        <w:rPr>
          <w:sz w:val="22"/>
          <w:szCs w:val="22"/>
        </w:rPr>
      </w:pPr>
      <w:r>
        <w:rPr>
          <w:b/>
          <w:bCs/>
          <w:sz w:val="22"/>
          <w:szCs w:val="22"/>
        </w:rPr>
        <w:sym w:font="Symbol" w:char="F0B7"/>
      </w:r>
      <w:r>
        <w:rPr>
          <w:b/>
          <w:bCs/>
          <w:sz w:val="22"/>
          <w:szCs w:val="22"/>
        </w:rPr>
        <w:tab/>
      </w:r>
      <w:r>
        <w:rPr>
          <w:iCs/>
          <w:sz w:val="22"/>
          <w:szCs w:val="22"/>
        </w:rPr>
        <w:t>slikta dūša vai vemšana</w:t>
      </w:r>
      <w:r>
        <w:rPr>
          <w:sz w:val="22"/>
          <w:szCs w:val="22"/>
        </w:rPr>
        <w:t>,</w:t>
      </w:r>
      <w:r w:rsidR="004775B4">
        <w:rPr>
          <w:sz w:val="22"/>
          <w:szCs w:val="22"/>
        </w:rPr>
        <w:t xml:space="preserve"> </w:t>
      </w:r>
    </w:p>
    <w:p w14:paraId="75B4CB98" w14:textId="77777777" w:rsidR="00AE6438" w:rsidRPr="00D63F6A" w:rsidRDefault="00D63F6A" w:rsidP="00020C85">
      <w:pPr>
        <w:tabs>
          <w:tab w:val="left" w:pos="567"/>
        </w:tabs>
        <w:ind w:right="-29"/>
        <w:rPr>
          <w:sz w:val="22"/>
          <w:szCs w:val="22"/>
        </w:rPr>
      </w:pPr>
      <w:r w:rsidRPr="004A67A9">
        <w:rPr>
          <w:sz w:val="22"/>
          <w:szCs w:val="22"/>
        </w:rPr>
        <w:sym w:font="Symbol" w:char="F0B7"/>
      </w:r>
      <w:r w:rsidRPr="004A67A9">
        <w:rPr>
          <w:sz w:val="22"/>
          <w:szCs w:val="22"/>
        </w:rPr>
        <w:tab/>
      </w:r>
      <w:r w:rsidRPr="00D63F6A">
        <w:rPr>
          <w:sz w:val="22"/>
          <w:szCs w:val="22"/>
        </w:rPr>
        <w:t>galvassāpes,</w:t>
      </w:r>
    </w:p>
    <w:p w14:paraId="33F37976" w14:textId="77777777" w:rsidR="00D63F6A" w:rsidRPr="00D63F6A" w:rsidRDefault="00D63F6A" w:rsidP="00020C85">
      <w:pPr>
        <w:tabs>
          <w:tab w:val="left" w:pos="567"/>
        </w:tabs>
        <w:ind w:right="-29"/>
        <w:rPr>
          <w:sz w:val="22"/>
          <w:szCs w:val="22"/>
        </w:rPr>
      </w:pPr>
      <w:r w:rsidRPr="004A67A9">
        <w:rPr>
          <w:sz w:val="22"/>
          <w:szCs w:val="22"/>
        </w:rPr>
        <w:sym w:font="Symbol" w:char="F0B7"/>
      </w:r>
      <w:r w:rsidRPr="004A67A9">
        <w:rPr>
          <w:sz w:val="22"/>
          <w:szCs w:val="22"/>
        </w:rPr>
        <w:tab/>
      </w:r>
      <w:r>
        <w:rPr>
          <w:sz w:val="22"/>
          <w:szCs w:val="22"/>
        </w:rPr>
        <w:t>sāpes,</w:t>
      </w:r>
    </w:p>
    <w:p w14:paraId="1E87656F"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sāpes krūtīs,</w:t>
      </w:r>
      <w:r w:rsidR="004775B4">
        <w:rPr>
          <w:sz w:val="22"/>
          <w:szCs w:val="22"/>
        </w:rPr>
        <w:t xml:space="preserve"> </w:t>
      </w:r>
    </w:p>
    <w:p w14:paraId="4B4B0454"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elpas trūkums,</w:t>
      </w:r>
      <w:r w:rsidR="004775B4">
        <w:rPr>
          <w:sz w:val="22"/>
          <w:szCs w:val="22"/>
        </w:rPr>
        <w:t xml:space="preserve"> </w:t>
      </w:r>
    </w:p>
    <w:p w14:paraId="17F1DC6A"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izsitumi vai ādas nieze,</w:t>
      </w:r>
      <w:r w:rsidR="004775B4">
        <w:rPr>
          <w:sz w:val="22"/>
          <w:szCs w:val="22"/>
        </w:rPr>
        <w:t xml:space="preserve"> </w:t>
      </w:r>
    </w:p>
    <w:p w14:paraId="34A19671"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operācijas brūces sulošana,</w:t>
      </w:r>
      <w:r w:rsidR="004775B4">
        <w:rPr>
          <w:sz w:val="22"/>
          <w:szCs w:val="22"/>
        </w:rPr>
        <w:t xml:space="preserve"> </w:t>
      </w:r>
    </w:p>
    <w:p w14:paraId="36152EEA"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drudzis,</w:t>
      </w:r>
      <w:r w:rsidR="004775B4">
        <w:rPr>
          <w:sz w:val="22"/>
          <w:szCs w:val="22"/>
        </w:rPr>
        <w:t xml:space="preserve"> </w:t>
      </w:r>
    </w:p>
    <w:p w14:paraId="65B593E2"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trombocītu (asins šūnas, kas nodrošina asinsreci) skaita samazināšanās vai palielināšanās,</w:t>
      </w:r>
      <w:r w:rsidR="004775B4">
        <w:rPr>
          <w:sz w:val="22"/>
          <w:szCs w:val="22"/>
        </w:rPr>
        <w:t xml:space="preserve"> </w:t>
      </w:r>
    </w:p>
    <w:p w14:paraId="01F72CE2"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dažu aknu izdalītu ķīmisko vielu (</w:t>
      </w:r>
      <w:r>
        <w:rPr>
          <w:i/>
          <w:iCs/>
          <w:sz w:val="22"/>
          <w:szCs w:val="22"/>
        </w:rPr>
        <w:t>enzīmu</w:t>
      </w:r>
      <w:r>
        <w:rPr>
          <w:sz w:val="22"/>
          <w:szCs w:val="22"/>
        </w:rPr>
        <w:t>) līmeņa paaugstināšanās.</w:t>
      </w:r>
    </w:p>
    <w:p w14:paraId="02817D2C" w14:textId="77777777" w:rsidR="00AE6438" w:rsidRDefault="00AE6438" w:rsidP="00020C85">
      <w:pPr>
        <w:tabs>
          <w:tab w:val="left" w:pos="567"/>
        </w:tabs>
        <w:ind w:right="-29"/>
        <w:rPr>
          <w:sz w:val="22"/>
          <w:szCs w:val="22"/>
        </w:rPr>
      </w:pPr>
    </w:p>
    <w:p w14:paraId="3CABB4C3" w14:textId="77777777" w:rsidR="00AE6438" w:rsidRPr="00E952A2" w:rsidRDefault="00AE6438" w:rsidP="00020C85">
      <w:pPr>
        <w:keepNext/>
        <w:rPr>
          <w:b/>
          <w:bCs/>
          <w:sz w:val="22"/>
          <w:szCs w:val="22"/>
        </w:rPr>
      </w:pPr>
      <w:r w:rsidRPr="00E952A2">
        <w:rPr>
          <w:b/>
          <w:bCs/>
          <w:sz w:val="22"/>
          <w:szCs w:val="22"/>
        </w:rPr>
        <w:t>Retas blakusparādības</w:t>
      </w:r>
    </w:p>
    <w:p w14:paraId="22427B06" w14:textId="77777777" w:rsidR="00AE6438" w:rsidRDefault="00AE6438" w:rsidP="00020C85">
      <w:pPr>
        <w:tabs>
          <w:tab w:val="left" w:pos="567"/>
        </w:tabs>
        <w:ind w:right="-29"/>
        <w:rPr>
          <w:sz w:val="22"/>
          <w:szCs w:val="22"/>
        </w:rPr>
      </w:pPr>
      <w:r>
        <w:rPr>
          <w:sz w:val="22"/>
          <w:szCs w:val="22"/>
        </w:rPr>
        <w:t xml:space="preserve">Tās var rasties </w:t>
      </w:r>
      <w:r>
        <w:rPr>
          <w:b/>
          <w:bCs/>
          <w:sz w:val="22"/>
          <w:szCs w:val="22"/>
        </w:rPr>
        <w:t>līdz pat 1</w:t>
      </w:r>
      <w:r w:rsidR="004775B4">
        <w:rPr>
          <w:b/>
          <w:bCs/>
          <w:sz w:val="22"/>
          <w:szCs w:val="22"/>
        </w:rPr>
        <w:t xml:space="preserve"> </w:t>
      </w:r>
      <w:r>
        <w:rPr>
          <w:b/>
          <w:bCs/>
          <w:sz w:val="22"/>
          <w:szCs w:val="22"/>
        </w:rPr>
        <w:t>no 1000 cilvēkiem,</w:t>
      </w:r>
      <w:r>
        <w:rPr>
          <w:sz w:val="22"/>
          <w:szCs w:val="22"/>
        </w:rPr>
        <w:t xml:space="preserve"> kas ārstēti ar Arixtra.</w:t>
      </w:r>
      <w:r w:rsidR="004775B4">
        <w:rPr>
          <w:sz w:val="22"/>
          <w:szCs w:val="22"/>
        </w:rPr>
        <w:t xml:space="preserve"> </w:t>
      </w:r>
    </w:p>
    <w:p w14:paraId="6B764D60"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alerģiskas reakcijas</w:t>
      </w:r>
      <w:r w:rsidR="00E44595">
        <w:rPr>
          <w:sz w:val="22"/>
          <w:szCs w:val="22"/>
        </w:rPr>
        <w:t xml:space="preserve"> (</w:t>
      </w:r>
      <w:r w:rsidR="00D342B8">
        <w:rPr>
          <w:sz w:val="22"/>
          <w:szCs w:val="22"/>
        </w:rPr>
        <w:t>tai skaitā</w:t>
      </w:r>
      <w:r w:rsidR="00E44595">
        <w:rPr>
          <w:sz w:val="22"/>
          <w:szCs w:val="22"/>
        </w:rPr>
        <w:t xml:space="preserve"> nieze, pietūkums, izsitumi)</w:t>
      </w:r>
      <w:r>
        <w:rPr>
          <w:sz w:val="22"/>
          <w:szCs w:val="22"/>
        </w:rPr>
        <w:t>,</w:t>
      </w:r>
      <w:r w:rsidR="004775B4">
        <w:rPr>
          <w:sz w:val="22"/>
          <w:szCs w:val="22"/>
        </w:rPr>
        <w:t xml:space="preserve"> </w:t>
      </w:r>
    </w:p>
    <w:p w14:paraId="34833E8E"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iekšēja asiņošana smadzenēs</w:t>
      </w:r>
      <w:r w:rsidR="00D63F6A">
        <w:rPr>
          <w:sz w:val="22"/>
          <w:szCs w:val="22"/>
        </w:rPr>
        <w:t>, aknās</w:t>
      </w:r>
      <w:r>
        <w:rPr>
          <w:sz w:val="22"/>
          <w:szCs w:val="22"/>
        </w:rPr>
        <w:t xml:space="preserve"> vai vēdera dobumā,</w:t>
      </w:r>
    </w:p>
    <w:p w14:paraId="2A03AFF8"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nemiers vai apmulsums,</w:t>
      </w:r>
      <w:r w:rsidR="004775B4">
        <w:rPr>
          <w:sz w:val="22"/>
          <w:szCs w:val="22"/>
        </w:rPr>
        <w:t xml:space="preserve"> </w:t>
      </w:r>
    </w:p>
    <w:p w14:paraId="2BFCA1FE"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ģībonis vai reibonis, pazemināts asinsspiediens,</w:t>
      </w:r>
      <w:r w:rsidR="004775B4">
        <w:rPr>
          <w:sz w:val="22"/>
          <w:szCs w:val="22"/>
        </w:rPr>
        <w:t xml:space="preserve"> </w:t>
      </w:r>
    </w:p>
    <w:p w14:paraId="15DF5FD9"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miegainība vai nogurums,</w:t>
      </w:r>
      <w:r w:rsidR="004775B4">
        <w:rPr>
          <w:sz w:val="22"/>
          <w:szCs w:val="22"/>
        </w:rPr>
        <w:t xml:space="preserve"> </w:t>
      </w:r>
    </w:p>
    <w:p w14:paraId="356CC1C1"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pietvīkums,</w:t>
      </w:r>
    </w:p>
    <w:p w14:paraId="2851CC40"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klepus,</w:t>
      </w:r>
      <w:r w:rsidR="004775B4">
        <w:rPr>
          <w:sz w:val="22"/>
          <w:szCs w:val="22"/>
        </w:rPr>
        <w:t xml:space="preserve"> </w:t>
      </w:r>
    </w:p>
    <w:p w14:paraId="6515837F" w14:textId="77777777" w:rsidR="00AE6438" w:rsidRDefault="00AE6438" w:rsidP="00020C85">
      <w:pPr>
        <w:tabs>
          <w:tab w:val="left" w:pos="567"/>
        </w:tabs>
        <w:ind w:right="-29"/>
        <w:rPr>
          <w:sz w:val="22"/>
          <w:szCs w:val="22"/>
        </w:rPr>
      </w:pPr>
      <w:r>
        <w:rPr>
          <w:b/>
          <w:bCs/>
          <w:sz w:val="22"/>
          <w:szCs w:val="22"/>
        </w:rPr>
        <w:lastRenderedPageBreak/>
        <w:sym w:font="Symbol" w:char="F0B7"/>
      </w:r>
      <w:r>
        <w:rPr>
          <w:b/>
          <w:bCs/>
          <w:sz w:val="22"/>
          <w:szCs w:val="22"/>
        </w:rPr>
        <w:tab/>
      </w:r>
      <w:r>
        <w:rPr>
          <w:sz w:val="22"/>
          <w:szCs w:val="22"/>
        </w:rPr>
        <w:t>sāpes kājās vai vēderā,</w:t>
      </w:r>
      <w:r w:rsidR="004775B4">
        <w:rPr>
          <w:sz w:val="22"/>
          <w:szCs w:val="22"/>
        </w:rPr>
        <w:t xml:space="preserve"> </w:t>
      </w:r>
    </w:p>
    <w:p w14:paraId="05628D96"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caureja vai aizcietējums,</w:t>
      </w:r>
      <w:r w:rsidR="004775B4">
        <w:rPr>
          <w:sz w:val="22"/>
          <w:szCs w:val="22"/>
        </w:rPr>
        <w:t xml:space="preserve"> </w:t>
      </w:r>
    </w:p>
    <w:p w14:paraId="30DE5CEE" w14:textId="77777777" w:rsidR="00D63F6A"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gremošanas traucējumi,</w:t>
      </w:r>
      <w:r w:rsidR="004775B4">
        <w:rPr>
          <w:sz w:val="22"/>
          <w:szCs w:val="22"/>
        </w:rPr>
        <w:t xml:space="preserve"> </w:t>
      </w:r>
    </w:p>
    <w:p w14:paraId="5D9FDB18" w14:textId="77777777" w:rsidR="00AE6438" w:rsidRPr="00D63F6A" w:rsidRDefault="00D63F6A" w:rsidP="00020C85">
      <w:pPr>
        <w:tabs>
          <w:tab w:val="left" w:pos="567"/>
        </w:tabs>
        <w:ind w:right="-29"/>
        <w:rPr>
          <w:sz w:val="22"/>
          <w:szCs w:val="22"/>
        </w:rPr>
      </w:pPr>
      <w:r w:rsidRPr="00D63F6A">
        <w:rPr>
          <w:sz w:val="22"/>
          <w:szCs w:val="22"/>
        </w:rPr>
        <w:sym w:font="Symbol" w:char="F0B7"/>
      </w:r>
      <w:r w:rsidRPr="00D63F6A">
        <w:rPr>
          <w:sz w:val="22"/>
          <w:szCs w:val="22"/>
        </w:rPr>
        <w:tab/>
        <w:t>sāpes un pietūkums injekcijas vietā,</w:t>
      </w:r>
    </w:p>
    <w:p w14:paraId="58A5103E"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brūces infekcija,</w:t>
      </w:r>
    </w:p>
    <w:p w14:paraId="4F6D0346" w14:textId="77777777" w:rsidR="00AE6438"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bilirubīna (aknu izdalītas vielas) līmeņa paaugstināšanās asinīs,</w:t>
      </w:r>
    </w:p>
    <w:p w14:paraId="24236BB9" w14:textId="3CE1B343" w:rsidR="00D63F6A" w:rsidRDefault="00D63F6A" w:rsidP="00020C85">
      <w:pPr>
        <w:tabs>
          <w:tab w:val="left" w:pos="567"/>
        </w:tabs>
        <w:ind w:right="-29"/>
        <w:rPr>
          <w:sz w:val="22"/>
          <w:szCs w:val="22"/>
        </w:rPr>
      </w:pPr>
      <w:r>
        <w:rPr>
          <w:sz w:val="22"/>
          <w:szCs w:val="22"/>
        </w:rPr>
        <w:sym w:font="Symbol" w:char="F0B7"/>
      </w:r>
      <w:r>
        <w:rPr>
          <w:sz w:val="22"/>
          <w:szCs w:val="22"/>
        </w:rPr>
        <w:tab/>
        <w:t xml:space="preserve">ne-olbaltumu </w:t>
      </w:r>
      <w:r w:rsidR="00D33EC6">
        <w:rPr>
          <w:sz w:val="22"/>
          <w:szCs w:val="22"/>
        </w:rPr>
        <w:t xml:space="preserve">slāpekļa </w:t>
      </w:r>
      <w:r>
        <w:rPr>
          <w:sz w:val="22"/>
          <w:szCs w:val="22"/>
        </w:rPr>
        <w:t>daudzuma palielināšanās asinīs,</w:t>
      </w:r>
    </w:p>
    <w:p w14:paraId="7DE86322" w14:textId="77777777" w:rsidR="00D63F6A" w:rsidRDefault="00AE6438" w:rsidP="00020C85">
      <w:pPr>
        <w:tabs>
          <w:tab w:val="left" w:pos="567"/>
        </w:tabs>
        <w:ind w:right="-29"/>
        <w:rPr>
          <w:sz w:val="22"/>
          <w:szCs w:val="22"/>
        </w:rPr>
      </w:pPr>
      <w:r>
        <w:rPr>
          <w:b/>
          <w:bCs/>
          <w:sz w:val="22"/>
          <w:szCs w:val="22"/>
        </w:rPr>
        <w:sym w:font="Symbol" w:char="F0B7"/>
      </w:r>
      <w:r>
        <w:rPr>
          <w:b/>
          <w:bCs/>
          <w:sz w:val="22"/>
          <w:szCs w:val="22"/>
        </w:rPr>
        <w:tab/>
      </w:r>
      <w:r>
        <w:rPr>
          <w:sz w:val="22"/>
          <w:szCs w:val="22"/>
        </w:rPr>
        <w:t>kālija līmeņa samazināšanās asinīs</w:t>
      </w:r>
      <w:r w:rsidR="00D63F6A">
        <w:rPr>
          <w:sz w:val="22"/>
          <w:szCs w:val="22"/>
        </w:rPr>
        <w:t>,</w:t>
      </w:r>
    </w:p>
    <w:p w14:paraId="573001C4" w14:textId="77777777" w:rsidR="00AE6438" w:rsidRDefault="00D63F6A" w:rsidP="00020C85">
      <w:pPr>
        <w:tabs>
          <w:tab w:val="left" w:pos="567"/>
        </w:tabs>
        <w:ind w:right="-29"/>
        <w:rPr>
          <w:sz w:val="22"/>
          <w:szCs w:val="22"/>
        </w:rPr>
      </w:pPr>
      <w:r>
        <w:rPr>
          <w:sz w:val="22"/>
          <w:szCs w:val="22"/>
        </w:rPr>
        <w:sym w:font="Symbol" w:char="F0B7"/>
      </w:r>
      <w:r>
        <w:rPr>
          <w:sz w:val="22"/>
          <w:szCs w:val="22"/>
        </w:rPr>
        <w:tab/>
      </w:r>
      <w:r w:rsidR="00CA25CF">
        <w:rPr>
          <w:sz w:val="22"/>
          <w:szCs w:val="22"/>
        </w:rPr>
        <w:t>sāpes vēdera augšējā daļā vai grēmas</w:t>
      </w:r>
      <w:r w:rsidR="00AE6438">
        <w:rPr>
          <w:sz w:val="22"/>
          <w:szCs w:val="22"/>
        </w:rPr>
        <w:t>.</w:t>
      </w:r>
    </w:p>
    <w:p w14:paraId="67C0A420" w14:textId="77777777" w:rsidR="00F004C8" w:rsidRDefault="00F004C8" w:rsidP="00020C85">
      <w:pPr>
        <w:tabs>
          <w:tab w:val="left" w:pos="567"/>
        </w:tabs>
        <w:ind w:right="-29"/>
        <w:rPr>
          <w:b/>
          <w:sz w:val="22"/>
          <w:szCs w:val="22"/>
        </w:rPr>
      </w:pPr>
    </w:p>
    <w:p w14:paraId="64655D5A" w14:textId="77777777" w:rsidR="00AE6438" w:rsidRDefault="00981810" w:rsidP="00020C85">
      <w:pPr>
        <w:tabs>
          <w:tab w:val="left" w:pos="567"/>
        </w:tabs>
        <w:ind w:right="-29"/>
        <w:rPr>
          <w:sz w:val="22"/>
          <w:szCs w:val="22"/>
        </w:rPr>
      </w:pPr>
      <w:r w:rsidRPr="00981810">
        <w:rPr>
          <w:b/>
          <w:sz w:val="22"/>
          <w:szCs w:val="22"/>
        </w:rPr>
        <w:t>Ziņošana par blakusparādībām</w:t>
      </w:r>
    </w:p>
    <w:p w14:paraId="1FBB3DF5" w14:textId="3B5A9C33" w:rsidR="004775B4" w:rsidRDefault="004775B4" w:rsidP="00020C85">
      <w:pPr>
        <w:numPr>
          <w:ilvl w:val="12"/>
          <w:numId w:val="0"/>
        </w:numPr>
        <w:rPr>
          <w:noProof/>
          <w:szCs w:val="22"/>
        </w:rPr>
      </w:pPr>
      <w:r>
        <w:rPr>
          <w:noProof/>
          <w:sz w:val="22"/>
          <w:szCs w:val="22"/>
        </w:rPr>
        <w:t xml:space="preserve">Ja Jums rodas jebkādas blakusparādības, konsultējieties ar ārstu vai farmaceitu. Tas attiecas arī uz iespējamajām blakusparādībām, kas </w:t>
      </w:r>
      <w:r w:rsidRPr="00334B72">
        <w:rPr>
          <w:sz w:val="22"/>
          <w:szCs w:val="22"/>
        </w:rPr>
        <w:t xml:space="preserve">nav minētas šajā instrukcijā. Jūs varat ziņot par blakusparādībām arī tieši, izmantojot </w:t>
      </w:r>
      <w:r w:rsidR="00373503">
        <w:fldChar w:fldCharType="begin"/>
      </w:r>
      <w:r w:rsidR="00373503">
        <w:instrText>HYPERLINK "https://www.ema.europa.eu/documents/template-form/qrd-appendix-v-adverse-drug-reaction-reporting-details_en.docx"</w:instrText>
      </w:r>
      <w:r w:rsidR="00373503">
        <w:fldChar w:fldCharType="separate"/>
      </w:r>
      <w:r w:rsidRPr="00877B00">
        <w:rPr>
          <w:rStyle w:val="Hyperlink"/>
          <w:rFonts w:eastAsia="Calibri"/>
          <w:sz w:val="22"/>
          <w:szCs w:val="22"/>
          <w:highlight w:val="lightGray"/>
          <w:lang w:eastAsia="zh-CN"/>
        </w:rPr>
        <w:t>V pielikumā</w:t>
      </w:r>
      <w:r w:rsidR="00373503">
        <w:rPr>
          <w:rStyle w:val="Hyperlink"/>
          <w:rFonts w:eastAsia="Calibri"/>
          <w:sz w:val="22"/>
          <w:szCs w:val="22"/>
          <w:highlight w:val="lightGray"/>
          <w:lang w:eastAsia="zh-CN"/>
        </w:rPr>
        <w:fldChar w:fldCharType="end"/>
      </w:r>
      <w:r w:rsidRPr="00180740">
        <w:rPr>
          <w:rFonts w:eastAsia="Calibri"/>
          <w:sz w:val="22"/>
          <w:szCs w:val="22"/>
          <w:highlight w:val="lightGray"/>
          <w:lang w:eastAsia="zh-CN"/>
        </w:rPr>
        <w:t xml:space="preserve"> minēto nacionālās ziņošanas sistēmas kontaktinformāciju</w:t>
      </w:r>
      <w:r>
        <w:rPr>
          <w:rFonts w:eastAsia="Calibri"/>
          <w:sz w:val="22"/>
          <w:szCs w:val="22"/>
          <w:lang w:eastAsia="zh-CN"/>
        </w:rPr>
        <w:t xml:space="preserve">. </w:t>
      </w:r>
      <w:r w:rsidRPr="00334B72">
        <w:rPr>
          <w:sz w:val="22"/>
          <w:szCs w:val="22"/>
        </w:rPr>
        <w:t>Ziņojot par blakusparādībām, Jūs varat palīdzēt nodrošināt daudz plašāku informāciju par šo zāļu drošumu</w:t>
      </w:r>
      <w:r>
        <w:rPr>
          <w:noProof/>
          <w:sz w:val="22"/>
          <w:szCs w:val="22"/>
        </w:rPr>
        <w:t>.</w:t>
      </w:r>
    </w:p>
    <w:p w14:paraId="6D44A7EF" w14:textId="77777777" w:rsidR="00AE6438" w:rsidRDefault="00AE6438" w:rsidP="00020C85">
      <w:pPr>
        <w:numPr>
          <w:ilvl w:val="12"/>
          <w:numId w:val="0"/>
        </w:numPr>
        <w:rPr>
          <w:sz w:val="22"/>
          <w:szCs w:val="22"/>
        </w:rPr>
      </w:pPr>
    </w:p>
    <w:p w14:paraId="7DEB640C" w14:textId="77777777" w:rsidR="00AE6438" w:rsidRDefault="00AE6438" w:rsidP="00020C85">
      <w:pPr>
        <w:numPr>
          <w:ilvl w:val="12"/>
          <w:numId w:val="0"/>
        </w:numPr>
        <w:tabs>
          <w:tab w:val="left" w:pos="567"/>
        </w:tabs>
        <w:ind w:right="-2"/>
        <w:rPr>
          <w:sz w:val="22"/>
          <w:szCs w:val="22"/>
        </w:rPr>
      </w:pPr>
    </w:p>
    <w:p w14:paraId="4A6A13AC" w14:textId="77777777" w:rsidR="00AE6438" w:rsidRDefault="00AE6438" w:rsidP="00020C85">
      <w:pPr>
        <w:numPr>
          <w:ilvl w:val="12"/>
          <w:numId w:val="0"/>
        </w:numPr>
        <w:tabs>
          <w:tab w:val="left" w:pos="567"/>
        </w:tabs>
        <w:ind w:left="567" w:right="-2" w:hanging="567"/>
        <w:rPr>
          <w:sz w:val="22"/>
          <w:szCs w:val="22"/>
        </w:rPr>
      </w:pPr>
      <w:r>
        <w:rPr>
          <w:b/>
          <w:sz w:val="22"/>
          <w:szCs w:val="22"/>
        </w:rPr>
        <w:t>5.</w:t>
      </w:r>
      <w:r>
        <w:rPr>
          <w:b/>
          <w:sz w:val="22"/>
          <w:szCs w:val="22"/>
        </w:rPr>
        <w:tab/>
        <w:t>Kā uzglabāt Arixtra</w:t>
      </w:r>
    </w:p>
    <w:p w14:paraId="62819C4D" w14:textId="77777777" w:rsidR="00AE6438" w:rsidRDefault="00AE6438" w:rsidP="00020C85">
      <w:pPr>
        <w:tabs>
          <w:tab w:val="left" w:pos="567"/>
        </w:tabs>
        <w:ind w:right="-2"/>
        <w:rPr>
          <w:sz w:val="22"/>
          <w:szCs w:val="22"/>
        </w:rPr>
      </w:pPr>
    </w:p>
    <w:p w14:paraId="2156289D" w14:textId="77777777" w:rsidR="00AE6438" w:rsidRDefault="00AE6438" w:rsidP="00020C85">
      <w:pPr>
        <w:tabs>
          <w:tab w:val="left" w:pos="567"/>
        </w:tabs>
        <w:ind w:right="-2"/>
        <w:rPr>
          <w:sz w:val="22"/>
          <w:szCs w:val="22"/>
        </w:rPr>
      </w:pPr>
      <w:r>
        <w:rPr>
          <w:b/>
          <w:bCs/>
          <w:sz w:val="22"/>
          <w:szCs w:val="22"/>
        </w:rPr>
        <w:sym w:font="Symbol" w:char="F0B7"/>
      </w:r>
      <w:r>
        <w:rPr>
          <w:sz w:val="22"/>
          <w:szCs w:val="22"/>
        </w:rPr>
        <w:tab/>
        <w:t>Uzglabāt šīs zāles bērniem neredzamā un nepieejamā vietā.</w:t>
      </w:r>
    </w:p>
    <w:p w14:paraId="0160E56E" w14:textId="77777777" w:rsidR="00AE6438" w:rsidRDefault="00AE6438" w:rsidP="00020C85">
      <w:pPr>
        <w:tabs>
          <w:tab w:val="left" w:pos="567"/>
        </w:tabs>
        <w:ind w:right="-2"/>
        <w:rPr>
          <w:sz w:val="22"/>
          <w:szCs w:val="22"/>
        </w:rPr>
      </w:pPr>
      <w:r>
        <w:rPr>
          <w:b/>
          <w:bCs/>
          <w:sz w:val="22"/>
          <w:szCs w:val="22"/>
        </w:rPr>
        <w:sym w:font="Symbol" w:char="F0B7"/>
      </w:r>
      <w:r>
        <w:rPr>
          <w:b/>
          <w:bCs/>
          <w:sz w:val="22"/>
          <w:szCs w:val="22"/>
        </w:rPr>
        <w:tab/>
      </w:r>
      <w:r>
        <w:rPr>
          <w:sz w:val="22"/>
          <w:szCs w:val="22"/>
        </w:rPr>
        <w:t>Uzglabāt temperatūrā līdz 25°C.</w:t>
      </w:r>
      <w:r w:rsidRPr="00A52D7A">
        <w:rPr>
          <w:b/>
          <w:bCs/>
          <w:sz w:val="22"/>
          <w:szCs w:val="22"/>
        </w:rPr>
        <w:t xml:space="preserve"> </w:t>
      </w:r>
      <w:r>
        <w:rPr>
          <w:sz w:val="22"/>
          <w:szCs w:val="22"/>
        </w:rPr>
        <w:t>Nesasaldēt.</w:t>
      </w:r>
    </w:p>
    <w:p w14:paraId="7D4E70FE" w14:textId="77777777" w:rsidR="00AE6438" w:rsidRDefault="00AE6438" w:rsidP="00020C85">
      <w:pPr>
        <w:tabs>
          <w:tab w:val="left" w:pos="567"/>
        </w:tabs>
        <w:ind w:right="-2"/>
        <w:rPr>
          <w:sz w:val="22"/>
          <w:szCs w:val="22"/>
        </w:rPr>
      </w:pPr>
      <w:r>
        <w:rPr>
          <w:b/>
          <w:bCs/>
          <w:sz w:val="22"/>
          <w:szCs w:val="22"/>
        </w:rPr>
        <w:sym w:font="Symbol" w:char="F0B7"/>
      </w:r>
      <w:r>
        <w:rPr>
          <w:b/>
          <w:bCs/>
          <w:sz w:val="22"/>
          <w:szCs w:val="22"/>
        </w:rPr>
        <w:tab/>
      </w:r>
      <w:r>
        <w:rPr>
          <w:sz w:val="22"/>
          <w:szCs w:val="22"/>
        </w:rPr>
        <w:t>Arixtra nav jāuzglabā ledusskapī.</w:t>
      </w:r>
    </w:p>
    <w:p w14:paraId="4551BDC8" w14:textId="77777777" w:rsidR="00AE6438" w:rsidRDefault="00AE6438" w:rsidP="00020C85">
      <w:pPr>
        <w:tabs>
          <w:tab w:val="left" w:pos="567"/>
        </w:tabs>
        <w:ind w:right="-2"/>
        <w:rPr>
          <w:sz w:val="22"/>
          <w:szCs w:val="22"/>
        </w:rPr>
      </w:pPr>
    </w:p>
    <w:p w14:paraId="6BEA6A42" w14:textId="77777777" w:rsidR="00AE6438" w:rsidRDefault="00AE6438" w:rsidP="00020C85">
      <w:pPr>
        <w:keepNext/>
        <w:tabs>
          <w:tab w:val="left" w:pos="567"/>
        </w:tabs>
        <w:rPr>
          <w:b/>
          <w:sz w:val="22"/>
          <w:szCs w:val="22"/>
        </w:rPr>
      </w:pPr>
      <w:r>
        <w:rPr>
          <w:b/>
          <w:sz w:val="22"/>
          <w:szCs w:val="22"/>
        </w:rPr>
        <w:t xml:space="preserve">Nelietot </w:t>
      </w:r>
      <w:r w:rsidR="00992DA8">
        <w:rPr>
          <w:b/>
          <w:sz w:val="22"/>
          <w:szCs w:val="22"/>
        </w:rPr>
        <w:t>šīs zāles</w:t>
      </w:r>
      <w:r>
        <w:rPr>
          <w:b/>
          <w:sz w:val="22"/>
          <w:szCs w:val="22"/>
        </w:rPr>
        <w:t>:</w:t>
      </w:r>
    </w:p>
    <w:p w14:paraId="1AFB668E" w14:textId="77777777" w:rsidR="004775B4" w:rsidRDefault="004775B4" w:rsidP="00020C85">
      <w:pPr>
        <w:keepNext/>
        <w:tabs>
          <w:tab w:val="left" w:pos="567"/>
        </w:tabs>
        <w:rPr>
          <w:sz w:val="22"/>
          <w:szCs w:val="22"/>
        </w:rPr>
      </w:pPr>
      <w:r>
        <w:rPr>
          <w:sz w:val="22"/>
          <w:szCs w:val="22"/>
        </w:rPr>
        <w:sym w:font="Symbol" w:char="F0B7"/>
      </w:r>
      <w:r>
        <w:rPr>
          <w:sz w:val="22"/>
          <w:szCs w:val="22"/>
        </w:rPr>
        <w:tab/>
        <w:t>pēc derīguma termiņa beigām, kas norādīts uz etiķetes un kastītes;</w:t>
      </w:r>
    </w:p>
    <w:p w14:paraId="399A23BD" w14:textId="77777777" w:rsidR="004775B4" w:rsidRDefault="004775B4" w:rsidP="00020C85">
      <w:pPr>
        <w:keepNext/>
        <w:tabs>
          <w:tab w:val="left" w:pos="567"/>
        </w:tabs>
        <w:rPr>
          <w:sz w:val="22"/>
          <w:szCs w:val="22"/>
        </w:rPr>
      </w:pPr>
      <w:r>
        <w:rPr>
          <w:sz w:val="22"/>
          <w:szCs w:val="22"/>
        </w:rPr>
        <w:sym w:font="Symbol" w:char="F0B7"/>
      </w:r>
      <w:r>
        <w:rPr>
          <w:sz w:val="22"/>
          <w:szCs w:val="22"/>
        </w:rPr>
        <w:tab/>
        <w:t>ja Jūs ievērojat šķīdumā jebkādas daļiņas, vai tas ir mainījis krāsu;</w:t>
      </w:r>
    </w:p>
    <w:p w14:paraId="6959CE71" w14:textId="77777777" w:rsidR="004775B4" w:rsidRDefault="004775B4" w:rsidP="00020C85">
      <w:pPr>
        <w:tabs>
          <w:tab w:val="left" w:pos="567"/>
        </w:tabs>
        <w:ind w:right="-2"/>
        <w:rPr>
          <w:sz w:val="22"/>
          <w:szCs w:val="22"/>
        </w:rPr>
      </w:pPr>
      <w:r>
        <w:rPr>
          <w:sz w:val="22"/>
          <w:szCs w:val="22"/>
        </w:rPr>
        <w:sym w:font="Symbol" w:char="F0B7"/>
      </w:r>
      <w:r>
        <w:rPr>
          <w:sz w:val="22"/>
          <w:szCs w:val="22"/>
        </w:rPr>
        <w:tab/>
        <w:t>ja Jūs ievērojat, ka šļirce ir bojāta;</w:t>
      </w:r>
    </w:p>
    <w:p w14:paraId="3551BB83" w14:textId="77777777" w:rsidR="004775B4" w:rsidRDefault="004775B4" w:rsidP="00020C85">
      <w:pPr>
        <w:tabs>
          <w:tab w:val="left" w:pos="567"/>
        </w:tabs>
        <w:ind w:right="-2"/>
        <w:rPr>
          <w:sz w:val="22"/>
          <w:szCs w:val="22"/>
        </w:rPr>
      </w:pPr>
      <w:r>
        <w:rPr>
          <w:sz w:val="22"/>
          <w:szCs w:val="22"/>
        </w:rPr>
        <w:sym w:font="Symbol" w:char="F0B7"/>
      </w:r>
      <w:r>
        <w:rPr>
          <w:sz w:val="22"/>
          <w:szCs w:val="22"/>
        </w:rPr>
        <w:tab/>
        <w:t xml:space="preserve">ja Jūs esat atvēris šļirci un uzreiz to neizmantojat. </w:t>
      </w:r>
    </w:p>
    <w:p w14:paraId="1B93711A" w14:textId="77777777" w:rsidR="00AE6438" w:rsidRDefault="00AE6438" w:rsidP="00020C85">
      <w:pPr>
        <w:tabs>
          <w:tab w:val="left" w:pos="567"/>
        </w:tabs>
        <w:ind w:right="-2"/>
        <w:rPr>
          <w:sz w:val="22"/>
          <w:szCs w:val="22"/>
        </w:rPr>
      </w:pPr>
    </w:p>
    <w:p w14:paraId="0266A420" w14:textId="77777777" w:rsidR="00AE6438" w:rsidRPr="00E952A2" w:rsidRDefault="00AE6438" w:rsidP="00020C85">
      <w:pPr>
        <w:keepNext/>
        <w:rPr>
          <w:b/>
          <w:bCs/>
          <w:sz w:val="22"/>
          <w:szCs w:val="22"/>
        </w:rPr>
      </w:pPr>
      <w:r w:rsidRPr="00E952A2">
        <w:rPr>
          <w:b/>
          <w:bCs/>
          <w:sz w:val="22"/>
          <w:szCs w:val="22"/>
        </w:rPr>
        <w:t>Šļirču likvidēšana:</w:t>
      </w:r>
    </w:p>
    <w:p w14:paraId="36B32383" w14:textId="77777777" w:rsidR="00AE6438" w:rsidRDefault="00AE6438" w:rsidP="00020C85">
      <w:pPr>
        <w:numPr>
          <w:ilvl w:val="12"/>
          <w:numId w:val="0"/>
        </w:numPr>
        <w:rPr>
          <w:noProof/>
          <w:sz w:val="22"/>
          <w:szCs w:val="22"/>
        </w:rPr>
      </w:pPr>
      <w:r>
        <w:rPr>
          <w:noProof/>
          <w:sz w:val="22"/>
          <w:szCs w:val="22"/>
        </w:rPr>
        <w:t xml:space="preserve">Neizmetiet zāles </w:t>
      </w:r>
      <w:r w:rsidR="005C2876" w:rsidRPr="00AE0F23">
        <w:rPr>
          <w:noProof/>
          <w:sz w:val="22"/>
          <w:szCs w:val="22"/>
        </w:rPr>
        <w:t>vai šļirces</w:t>
      </w:r>
      <w:r w:rsidR="005C2876">
        <w:rPr>
          <w:noProof/>
          <w:sz w:val="22"/>
          <w:szCs w:val="22"/>
        </w:rPr>
        <w:t xml:space="preserve"> </w:t>
      </w:r>
      <w:r>
        <w:rPr>
          <w:noProof/>
          <w:sz w:val="22"/>
          <w:szCs w:val="22"/>
        </w:rPr>
        <w:t xml:space="preserve">kanalizācijā vai sadzīves atkritumos. Vaicājiet farmaceitam, kā izmest zāles, kuras vairs nelietojat. </w:t>
      </w:r>
      <w:r w:rsidR="00D342B8">
        <w:rPr>
          <w:noProof/>
          <w:sz w:val="22"/>
          <w:szCs w:val="22"/>
        </w:rPr>
        <w:t>Tas</w:t>
      </w:r>
      <w:r>
        <w:rPr>
          <w:noProof/>
          <w:sz w:val="22"/>
          <w:szCs w:val="22"/>
        </w:rPr>
        <w:t xml:space="preserve"> palīdzēs aizsargāt apkārtējo vidi.</w:t>
      </w:r>
    </w:p>
    <w:p w14:paraId="116621CD" w14:textId="77777777" w:rsidR="00AE6438" w:rsidRDefault="00AE6438" w:rsidP="00020C85">
      <w:pPr>
        <w:tabs>
          <w:tab w:val="left" w:pos="567"/>
        </w:tabs>
        <w:ind w:right="-2"/>
        <w:rPr>
          <w:sz w:val="22"/>
          <w:szCs w:val="22"/>
        </w:rPr>
      </w:pPr>
    </w:p>
    <w:p w14:paraId="162B6B59" w14:textId="77777777" w:rsidR="00AE6438" w:rsidRDefault="00AE6438" w:rsidP="00020C85">
      <w:pPr>
        <w:tabs>
          <w:tab w:val="left" w:pos="567"/>
        </w:tabs>
        <w:ind w:right="-2"/>
        <w:rPr>
          <w:sz w:val="22"/>
          <w:szCs w:val="22"/>
        </w:rPr>
      </w:pPr>
    </w:p>
    <w:p w14:paraId="1AC1FFD0" w14:textId="77777777" w:rsidR="00AE6438" w:rsidRDefault="00AE6438" w:rsidP="00020C85">
      <w:pPr>
        <w:numPr>
          <w:ilvl w:val="12"/>
          <w:numId w:val="0"/>
        </w:numPr>
        <w:tabs>
          <w:tab w:val="left" w:pos="567"/>
        </w:tabs>
        <w:ind w:left="567" w:right="-2" w:hanging="567"/>
        <w:rPr>
          <w:b/>
          <w:sz w:val="22"/>
          <w:szCs w:val="22"/>
        </w:rPr>
      </w:pPr>
      <w:r>
        <w:rPr>
          <w:b/>
          <w:sz w:val="22"/>
          <w:szCs w:val="22"/>
        </w:rPr>
        <w:t>6.</w:t>
      </w:r>
      <w:r>
        <w:rPr>
          <w:b/>
          <w:sz w:val="22"/>
          <w:szCs w:val="22"/>
        </w:rPr>
        <w:tab/>
      </w:r>
      <w:r>
        <w:rPr>
          <w:b/>
          <w:noProof/>
          <w:sz w:val="22"/>
          <w:szCs w:val="22"/>
        </w:rPr>
        <w:t>Iepakojuma saturs un cita informācija</w:t>
      </w:r>
    </w:p>
    <w:p w14:paraId="1F7F972C" w14:textId="77777777" w:rsidR="00AE6438" w:rsidRDefault="00AE6438" w:rsidP="00020C85">
      <w:pPr>
        <w:tabs>
          <w:tab w:val="left" w:pos="567"/>
        </w:tabs>
        <w:rPr>
          <w:b/>
          <w:sz w:val="22"/>
          <w:szCs w:val="22"/>
        </w:rPr>
      </w:pPr>
    </w:p>
    <w:p w14:paraId="7CD726D5" w14:textId="77777777" w:rsidR="00AE6438" w:rsidRDefault="00AE6438" w:rsidP="00020C85">
      <w:pPr>
        <w:pStyle w:val="EndnoteText"/>
        <w:rPr>
          <w:szCs w:val="22"/>
          <w:lang w:val="lv-LV"/>
        </w:rPr>
      </w:pPr>
      <w:r>
        <w:rPr>
          <w:b/>
          <w:szCs w:val="22"/>
          <w:lang w:val="lv-LV"/>
        </w:rPr>
        <w:t>Ko Arixtra satur</w:t>
      </w:r>
    </w:p>
    <w:p w14:paraId="64F9ADE4" w14:textId="77777777" w:rsidR="00AE6438" w:rsidRDefault="00AE6438" w:rsidP="00020C85">
      <w:pPr>
        <w:tabs>
          <w:tab w:val="left" w:pos="567"/>
        </w:tabs>
        <w:ind w:left="540" w:right="-2" w:hanging="540"/>
        <w:rPr>
          <w:sz w:val="22"/>
          <w:szCs w:val="22"/>
        </w:rPr>
      </w:pPr>
      <w:r>
        <w:rPr>
          <w:b/>
          <w:bCs/>
          <w:sz w:val="22"/>
          <w:szCs w:val="22"/>
        </w:rPr>
        <w:sym w:font="Symbol" w:char="F0B7"/>
      </w:r>
      <w:r>
        <w:rPr>
          <w:sz w:val="22"/>
          <w:szCs w:val="22"/>
        </w:rPr>
        <w:tab/>
        <w:t>Aktīvā viela ir 1,</w:t>
      </w:r>
      <w:r w:rsidR="00F779B3">
        <w:rPr>
          <w:sz w:val="22"/>
          <w:szCs w:val="22"/>
        </w:rPr>
        <w:t>5</w:t>
      </w:r>
      <w:r w:rsidR="004775B4">
        <w:rPr>
          <w:sz w:val="22"/>
          <w:szCs w:val="22"/>
        </w:rPr>
        <w:t xml:space="preserve"> </w:t>
      </w:r>
      <w:r>
        <w:rPr>
          <w:sz w:val="22"/>
          <w:szCs w:val="22"/>
        </w:rPr>
        <w:t>mg nātrija fondaparinuksa 0,</w:t>
      </w:r>
      <w:r w:rsidR="00F779B3">
        <w:rPr>
          <w:sz w:val="22"/>
          <w:szCs w:val="22"/>
        </w:rPr>
        <w:t>3</w:t>
      </w:r>
      <w:r w:rsidR="004775B4">
        <w:rPr>
          <w:sz w:val="22"/>
          <w:szCs w:val="22"/>
        </w:rPr>
        <w:t xml:space="preserve"> </w:t>
      </w:r>
      <w:r>
        <w:rPr>
          <w:sz w:val="22"/>
          <w:szCs w:val="22"/>
        </w:rPr>
        <w:t>ml šķīduma injekcijām.</w:t>
      </w:r>
    </w:p>
    <w:p w14:paraId="5990EF0D" w14:textId="77777777" w:rsidR="00AE6438" w:rsidRDefault="00AE6438" w:rsidP="00020C85">
      <w:pPr>
        <w:tabs>
          <w:tab w:val="left" w:pos="567"/>
        </w:tabs>
        <w:ind w:left="540" w:right="-2" w:hanging="540"/>
        <w:rPr>
          <w:sz w:val="22"/>
          <w:szCs w:val="22"/>
        </w:rPr>
      </w:pPr>
    </w:p>
    <w:p w14:paraId="282F9CCB" w14:textId="77777777" w:rsidR="00AE6438" w:rsidRDefault="00AE6438" w:rsidP="00020C85">
      <w:pPr>
        <w:tabs>
          <w:tab w:val="left" w:pos="567"/>
        </w:tabs>
        <w:ind w:left="540" w:right="-2" w:hanging="540"/>
        <w:rPr>
          <w:sz w:val="22"/>
          <w:szCs w:val="22"/>
        </w:rPr>
      </w:pPr>
      <w:r>
        <w:rPr>
          <w:b/>
          <w:bCs/>
          <w:sz w:val="22"/>
          <w:szCs w:val="22"/>
        </w:rPr>
        <w:sym w:font="Symbol" w:char="F0B7"/>
      </w:r>
      <w:r>
        <w:rPr>
          <w:sz w:val="22"/>
          <w:szCs w:val="22"/>
        </w:rPr>
        <w:tab/>
        <w:t>Citas sastāvdaļas ir nātrija hlorīds, ūdens injekcijām, sālsskābe un/vai nātrija hidroksīds, lai pielāgotu pH (skatīt 2.</w:t>
      </w:r>
      <w:r w:rsidR="004775B4">
        <w:rPr>
          <w:sz w:val="22"/>
          <w:szCs w:val="22"/>
        </w:rPr>
        <w:t xml:space="preserve"> </w:t>
      </w:r>
      <w:r w:rsidR="00F747B3">
        <w:rPr>
          <w:sz w:val="22"/>
          <w:szCs w:val="22"/>
        </w:rPr>
        <w:t>punktu</w:t>
      </w:r>
      <w:r>
        <w:rPr>
          <w:sz w:val="22"/>
          <w:szCs w:val="22"/>
        </w:rPr>
        <w:t>).</w:t>
      </w:r>
    </w:p>
    <w:p w14:paraId="459ECDC5" w14:textId="77777777" w:rsidR="00AE6438" w:rsidRDefault="00AE6438" w:rsidP="00020C85">
      <w:pPr>
        <w:numPr>
          <w:ilvl w:val="12"/>
          <w:numId w:val="0"/>
        </w:numPr>
        <w:tabs>
          <w:tab w:val="left" w:pos="567"/>
        </w:tabs>
        <w:ind w:right="-2"/>
        <w:rPr>
          <w:sz w:val="22"/>
          <w:szCs w:val="22"/>
        </w:rPr>
      </w:pPr>
    </w:p>
    <w:p w14:paraId="7848D6FB" w14:textId="77777777" w:rsidR="00AE6438" w:rsidRDefault="00AE6438" w:rsidP="00020C85">
      <w:pPr>
        <w:pStyle w:val="BodyText3"/>
        <w:spacing w:line="240" w:lineRule="auto"/>
        <w:jc w:val="left"/>
        <w:rPr>
          <w:b w:val="0"/>
          <w:i w:val="0"/>
          <w:szCs w:val="22"/>
          <w:lang w:val="lv-LV"/>
        </w:rPr>
      </w:pPr>
      <w:r>
        <w:rPr>
          <w:b w:val="0"/>
          <w:i w:val="0"/>
          <w:szCs w:val="22"/>
          <w:lang w:val="lv-LV"/>
        </w:rPr>
        <w:t>Arixtra nesatur no dzīvnieku valsts iegūtus produktus.</w:t>
      </w:r>
    </w:p>
    <w:p w14:paraId="1D6C41EA" w14:textId="77777777" w:rsidR="00AE6438" w:rsidRDefault="00AE6438" w:rsidP="00020C85">
      <w:pPr>
        <w:tabs>
          <w:tab w:val="left" w:pos="567"/>
        </w:tabs>
        <w:rPr>
          <w:sz w:val="22"/>
          <w:szCs w:val="22"/>
        </w:rPr>
      </w:pPr>
    </w:p>
    <w:p w14:paraId="5D2962AE" w14:textId="77777777" w:rsidR="00AE6438" w:rsidRDefault="00AE6438" w:rsidP="00020C85">
      <w:pPr>
        <w:tabs>
          <w:tab w:val="left" w:pos="567"/>
        </w:tabs>
        <w:rPr>
          <w:b/>
          <w:sz w:val="22"/>
          <w:szCs w:val="22"/>
        </w:rPr>
      </w:pPr>
      <w:r>
        <w:rPr>
          <w:b/>
          <w:sz w:val="22"/>
          <w:szCs w:val="22"/>
        </w:rPr>
        <w:t>Arixtra ārējais izskats un iepakojums</w:t>
      </w:r>
    </w:p>
    <w:p w14:paraId="17BBA1A7" w14:textId="77777777" w:rsidR="00705077" w:rsidRDefault="00705077" w:rsidP="00020C85">
      <w:pPr>
        <w:pStyle w:val="EndnoteText"/>
        <w:rPr>
          <w:szCs w:val="22"/>
          <w:lang w:val="lv-LV"/>
        </w:rPr>
      </w:pPr>
      <w:r>
        <w:rPr>
          <w:szCs w:val="22"/>
          <w:lang w:val="lv-LV"/>
        </w:rPr>
        <w:t>Arixtra ir dzidrs un bezkrāsains šķīdums injekcijām. Tas pieejams vienreizējas lietošanas pilnšļircē, kas aprīkota ar drošības sistēmu, lai palīdzētu novērst iespējamo saduršanos ar adatu pēc tās izlietošanas. Tas pieejams iepakojumā pa 2, 7, 10 un 20 pilnšļircēm (visi iepakojuma lielumi tirgū var nebūt pieejami).</w:t>
      </w:r>
    </w:p>
    <w:p w14:paraId="1435417D" w14:textId="77777777" w:rsidR="00AE6438" w:rsidRDefault="00AE6438" w:rsidP="00020C85">
      <w:pPr>
        <w:tabs>
          <w:tab w:val="left" w:pos="567"/>
        </w:tabs>
        <w:rPr>
          <w:b/>
          <w:sz w:val="22"/>
          <w:szCs w:val="22"/>
        </w:rPr>
      </w:pPr>
    </w:p>
    <w:p w14:paraId="5A1E0644" w14:textId="77777777" w:rsidR="00AE6438" w:rsidRDefault="00AE6438" w:rsidP="00020C85">
      <w:pPr>
        <w:keepNext/>
        <w:tabs>
          <w:tab w:val="left" w:pos="567"/>
        </w:tabs>
        <w:rPr>
          <w:b/>
          <w:sz w:val="22"/>
          <w:szCs w:val="22"/>
        </w:rPr>
      </w:pPr>
      <w:r>
        <w:rPr>
          <w:b/>
          <w:sz w:val="22"/>
          <w:szCs w:val="22"/>
        </w:rPr>
        <w:t>Reģistrācijas apliecības īpašnieks un ražotājs</w:t>
      </w:r>
    </w:p>
    <w:p w14:paraId="4CE33ED6" w14:textId="77777777" w:rsidR="00AE6438" w:rsidRDefault="00AE6438" w:rsidP="00020C85">
      <w:pPr>
        <w:keepNext/>
        <w:tabs>
          <w:tab w:val="left" w:pos="567"/>
        </w:tabs>
        <w:rPr>
          <w:b/>
          <w:sz w:val="22"/>
          <w:szCs w:val="22"/>
        </w:rPr>
      </w:pPr>
    </w:p>
    <w:p w14:paraId="44EE734E" w14:textId="77777777" w:rsidR="00AE6438" w:rsidRDefault="00AE6438" w:rsidP="00020C85">
      <w:pPr>
        <w:keepNext/>
        <w:tabs>
          <w:tab w:val="left" w:pos="567"/>
        </w:tabs>
        <w:rPr>
          <w:sz w:val="22"/>
          <w:szCs w:val="22"/>
        </w:rPr>
      </w:pPr>
      <w:r>
        <w:rPr>
          <w:b/>
          <w:bCs/>
          <w:sz w:val="22"/>
          <w:szCs w:val="22"/>
        </w:rPr>
        <w:t>Reģistrācijas apliecības īpašnieks:</w:t>
      </w:r>
    </w:p>
    <w:p w14:paraId="0ACA4FD4" w14:textId="6E5AFB3D" w:rsidR="008C5728" w:rsidRDefault="005A4673" w:rsidP="00020C85">
      <w:pPr>
        <w:keepNext/>
        <w:tabs>
          <w:tab w:val="left" w:pos="567"/>
        </w:tabs>
        <w:rPr>
          <w:sz w:val="22"/>
          <w:szCs w:val="22"/>
        </w:rPr>
      </w:pPr>
      <w:bookmarkStart w:id="11" w:name="_Hlk153288658"/>
      <w:r w:rsidRPr="00B5426B">
        <w:rPr>
          <w:color w:val="000000"/>
          <w:sz w:val="22"/>
          <w:szCs w:val="22"/>
        </w:rPr>
        <w:t>Viatris Healthcare Limited, Damastown Industrial Park, Mulhuddart, Dublin 15, DUBLIN,</w:t>
      </w:r>
      <w:bookmarkEnd w:id="11"/>
      <w:r w:rsidR="008C5728">
        <w:rPr>
          <w:sz w:val="22"/>
          <w:szCs w:val="22"/>
        </w:rPr>
        <w:t xml:space="preserve"> </w:t>
      </w:r>
      <w:r w:rsidR="006B0A92">
        <w:rPr>
          <w:sz w:val="22"/>
          <w:szCs w:val="22"/>
        </w:rPr>
        <w:t>Īrija</w:t>
      </w:r>
    </w:p>
    <w:p w14:paraId="0E653F5A" w14:textId="77777777" w:rsidR="00AE6438" w:rsidRDefault="00AE6438" w:rsidP="00020C85">
      <w:pPr>
        <w:tabs>
          <w:tab w:val="left" w:pos="567"/>
        </w:tabs>
        <w:rPr>
          <w:sz w:val="22"/>
          <w:szCs w:val="22"/>
        </w:rPr>
      </w:pPr>
    </w:p>
    <w:p w14:paraId="5D3C102C" w14:textId="77777777" w:rsidR="00AE6438" w:rsidRDefault="00AE6438" w:rsidP="00020C85">
      <w:pPr>
        <w:keepNext/>
        <w:keepLines/>
        <w:tabs>
          <w:tab w:val="left" w:pos="567"/>
        </w:tabs>
        <w:rPr>
          <w:sz w:val="22"/>
          <w:szCs w:val="22"/>
        </w:rPr>
      </w:pPr>
      <w:r>
        <w:rPr>
          <w:b/>
          <w:bCs/>
          <w:sz w:val="22"/>
          <w:szCs w:val="22"/>
        </w:rPr>
        <w:lastRenderedPageBreak/>
        <w:t>Ražotājs:</w:t>
      </w:r>
    </w:p>
    <w:p w14:paraId="644555D4" w14:textId="77777777" w:rsidR="00AE6438" w:rsidRDefault="00B249D1" w:rsidP="00020C85">
      <w:pPr>
        <w:keepNext/>
        <w:keepLines/>
        <w:tabs>
          <w:tab w:val="left" w:pos="567"/>
        </w:tabs>
        <w:rPr>
          <w:sz w:val="22"/>
          <w:szCs w:val="22"/>
        </w:rPr>
      </w:pPr>
      <w:r>
        <w:rPr>
          <w:snapToGrid w:val="0"/>
          <w:sz w:val="22"/>
          <w:szCs w:val="22"/>
        </w:rPr>
        <w:t>Aspen Notre Dame de Bondeville</w:t>
      </w:r>
      <w:r w:rsidR="00AE6438">
        <w:rPr>
          <w:sz w:val="22"/>
          <w:szCs w:val="22"/>
        </w:rPr>
        <w:t>, 1 rue de l'Abbaye, F-76960 Notre Dame de Bondeville, Francija.</w:t>
      </w:r>
    </w:p>
    <w:p w14:paraId="52FA8ACB" w14:textId="77777777" w:rsidR="00672320" w:rsidRDefault="00672320" w:rsidP="00020C85">
      <w:pPr>
        <w:numPr>
          <w:ilvl w:val="12"/>
          <w:numId w:val="0"/>
        </w:numPr>
        <w:tabs>
          <w:tab w:val="left" w:pos="567"/>
        </w:tabs>
        <w:ind w:right="-2"/>
        <w:rPr>
          <w:sz w:val="22"/>
          <w:szCs w:val="22"/>
        </w:rPr>
      </w:pPr>
    </w:p>
    <w:p w14:paraId="70AB7359" w14:textId="51260DAF" w:rsidR="00AE6438" w:rsidRDefault="0060225A" w:rsidP="00020C85">
      <w:pPr>
        <w:numPr>
          <w:ilvl w:val="12"/>
          <w:numId w:val="0"/>
        </w:numPr>
        <w:tabs>
          <w:tab w:val="left" w:pos="567"/>
        </w:tabs>
        <w:ind w:right="-2"/>
        <w:rPr>
          <w:sz w:val="22"/>
          <w:szCs w:val="22"/>
        </w:rPr>
      </w:pPr>
      <w:ins w:id="12" w:author="Author" w:date="2026-03-13T04:59:00Z">
        <w:r w:rsidRPr="0060225A">
          <w:rPr>
            <w:sz w:val="22"/>
            <w:szCs w:val="22"/>
          </w:rPr>
          <w:t>Viatris</w:t>
        </w:r>
      </w:ins>
      <w:del w:id="13" w:author="Author" w:date="2026-03-13T04:59:00Z">
        <w:r w:rsidR="00672320" w:rsidRPr="00672320" w:rsidDel="0060225A">
          <w:rPr>
            <w:sz w:val="22"/>
            <w:szCs w:val="22"/>
          </w:rPr>
          <w:delText>Mylan</w:delText>
        </w:r>
      </w:del>
      <w:r w:rsidR="00672320" w:rsidRPr="00672320">
        <w:rPr>
          <w:sz w:val="22"/>
          <w:szCs w:val="22"/>
        </w:rPr>
        <w:t xml:space="preserve"> Germany GmbH, Zweigniederlassung Bad Homburg v. d. Höhe, Benzstrasse 1,</w:t>
      </w:r>
      <w:r w:rsidR="00672320">
        <w:rPr>
          <w:sz w:val="22"/>
          <w:szCs w:val="22"/>
        </w:rPr>
        <w:t xml:space="preserve"> </w:t>
      </w:r>
      <w:r w:rsidR="00672320" w:rsidRPr="00672320">
        <w:rPr>
          <w:sz w:val="22"/>
          <w:szCs w:val="22"/>
        </w:rPr>
        <w:t xml:space="preserve">61352 Bad Homburg v. d. Höhe, </w:t>
      </w:r>
      <w:r w:rsidR="00672320">
        <w:rPr>
          <w:sz w:val="22"/>
          <w:szCs w:val="22"/>
        </w:rPr>
        <w:t>Vācija</w:t>
      </w:r>
    </w:p>
    <w:p w14:paraId="7C7502DB" w14:textId="77777777" w:rsidR="00AE6438" w:rsidRDefault="00AE6438" w:rsidP="00020C85">
      <w:pPr>
        <w:numPr>
          <w:ilvl w:val="12"/>
          <w:numId w:val="0"/>
        </w:numPr>
        <w:tabs>
          <w:tab w:val="left" w:pos="567"/>
        </w:tabs>
        <w:ind w:right="-2"/>
        <w:rPr>
          <w:sz w:val="22"/>
          <w:szCs w:val="22"/>
        </w:rPr>
      </w:pPr>
    </w:p>
    <w:p w14:paraId="2FFB908F" w14:textId="77777777" w:rsidR="00AE6438" w:rsidRDefault="00AE6438" w:rsidP="00020C85">
      <w:pPr>
        <w:numPr>
          <w:ilvl w:val="12"/>
          <w:numId w:val="0"/>
        </w:numPr>
        <w:tabs>
          <w:tab w:val="left" w:pos="567"/>
        </w:tabs>
        <w:ind w:right="-2"/>
        <w:rPr>
          <w:sz w:val="22"/>
          <w:szCs w:val="22"/>
        </w:rPr>
      </w:pPr>
      <w:r>
        <w:rPr>
          <w:sz w:val="22"/>
          <w:szCs w:val="22"/>
        </w:rPr>
        <w:t xml:space="preserve">Lai </w:t>
      </w:r>
      <w:r w:rsidR="00F747B3">
        <w:rPr>
          <w:sz w:val="22"/>
          <w:szCs w:val="22"/>
        </w:rPr>
        <w:t xml:space="preserve">saņemtu </w:t>
      </w:r>
      <w:r>
        <w:rPr>
          <w:sz w:val="22"/>
          <w:szCs w:val="22"/>
        </w:rPr>
        <w:t xml:space="preserve">papildu informāciju par šīm zālēm, lūdzam </w:t>
      </w:r>
      <w:r w:rsidR="00992DA8">
        <w:rPr>
          <w:sz w:val="22"/>
          <w:szCs w:val="22"/>
        </w:rPr>
        <w:t xml:space="preserve">sazināties </w:t>
      </w:r>
      <w:r>
        <w:rPr>
          <w:sz w:val="22"/>
          <w:szCs w:val="22"/>
        </w:rPr>
        <w:t>ar reģistrācijas apliecības īpašnieka vietējo pārstāvniecību.</w:t>
      </w:r>
    </w:p>
    <w:p w14:paraId="5F9E98DA" w14:textId="77777777" w:rsidR="00AD7B91" w:rsidRPr="000165DF" w:rsidRDefault="00AD7B91" w:rsidP="00020C85">
      <w:pPr>
        <w:numPr>
          <w:ilvl w:val="12"/>
          <w:numId w:val="0"/>
        </w:numPr>
        <w:tabs>
          <w:tab w:val="left" w:pos="567"/>
        </w:tabs>
        <w:rPr>
          <w:sz w:val="22"/>
          <w:szCs w:val="22"/>
        </w:rPr>
      </w:pPr>
    </w:p>
    <w:tbl>
      <w:tblPr>
        <w:tblW w:w="9288" w:type="dxa"/>
        <w:tblInd w:w="108" w:type="dxa"/>
        <w:tblLayout w:type="fixed"/>
        <w:tblLook w:val="0000" w:firstRow="0" w:lastRow="0" w:firstColumn="0" w:lastColumn="0" w:noHBand="0" w:noVBand="0"/>
      </w:tblPr>
      <w:tblGrid>
        <w:gridCol w:w="4644"/>
        <w:gridCol w:w="4644"/>
      </w:tblGrid>
      <w:tr w:rsidR="00692826" w:rsidRPr="00FB720E" w14:paraId="7D891962" w14:textId="77777777" w:rsidTr="00711F70">
        <w:trPr>
          <w:cantSplit/>
        </w:trPr>
        <w:tc>
          <w:tcPr>
            <w:tcW w:w="4644" w:type="dxa"/>
          </w:tcPr>
          <w:p w14:paraId="76AD3166" w14:textId="77777777" w:rsidR="00692826" w:rsidRPr="00206B1D" w:rsidRDefault="00692826" w:rsidP="00020C85">
            <w:pPr>
              <w:pStyle w:val="NoSpacing"/>
              <w:rPr>
                <w:b/>
                <w:snapToGrid w:val="0"/>
                <w:sz w:val="22"/>
                <w:szCs w:val="22"/>
              </w:rPr>
            </w:pPr>
            <w:r w:rsidRPr="00206B1D">
              <w:rPr>
                <w:b/>
                <w:sz w:val="22"/>
                <w:szCs w:val="22"/>
              </w:rPr>
              <w:t>België/Belgique/Belgien</w:t>
            </w:r>
          </w:p>
          <w:p w14:paraId="6D4D04B9" w14:textId="77777777" w:rsidR="00692826" w:rsidRPr="00206B1D" w:rsidRDefault="00692826" w:rsidP="00020C85">
            <w:pPr>
              <w:pStyle w:val="NoSpacing"/>
              <w:rPr>
                <w:sz w:val="22"/>
                <w:szCs w:val="22"/>
              </w:rPr>
            </w:pPr>
            <w:r>
              <w:rPr>
                <w:sz w:val="22"/>
                <w:szCs w:val="22"/>
              </w:rPr>
              <w:t>Viatris</w:t>
            </w:r>
            <w:r w:rsidRPr="00206B1D">
              <w:rPr>
                <w:sz w:val="22"/>
                <w:szCs w:val="22"/>
              </w:rPr>
              <w:t xml:space="preserve"> </w:t>
            </w:r>
          </w:p>
          <w:p w14:paraId="3EBB11FC" w14:textId="77777777" w:rsidR="00692826" w:rsidRPr="00206B1D" w:rsidRDefault="00692826" w:rsidP="00020C85">
            <w:pPr>
              <w:rPr>
                <w:sz w:val="22"/>
                <w:lang w:val="cs-CZ"/>
              </w:rPr>
            </w:pPr>
            <w:r>
              <w:rPr>
                <w:sz w:val="22"/>
                <w:lang w:val="cs-CZ"/>
              </w:rPr>
              <w:t>Tél/</w:t>
            </w:r>
            <w:r w:rsidRPr="00206B1D">
              <w:rPr>
                <w:sz w:val="22"/>
                <w:lang w:val="cs-CZ"/>
              </w:rPr>
              <w:t>Tel: + 32 (0)2 658 61 00</w:t>
            </w:r>
            <w:r>
              <w:rPr>
                <w:sz w:val="22"/>
                <w:lang w:val="cs-CZ"/>
              </w:rPr>
              <w:t xml:space="preserve"> </w:t>
            </w:r>
          </w:p>
          <w:p w14:paraId="4F976BE4" w14:textId="3403CA23" w:rsidR="00692826" w:rsidRPr="008745E9" w:rsidRDefault="00692826" w:rsidP="00020C85">
            <w:pPr>
              <w:rPr>
                <w:snapToGrid w:val="0"/>
                <w:sz w:val="22"/>
                <w:lang w:val="fr-CA"/>
              </w:rPr>
            </w:pPr>
          </w:p>
        </w:tc>
        <w:tc>
          <w:tcPr>
            <w:tcW w:w="4644" w:type="dxa"/>
          </w:tcPr>
          <w:p w14:paraId="7F12EF81" w14:textId="77777777" w:rsidR="00692826" w:rsidRPr="00206B1D" w:rsidRDefault="00692826" w:rsidP="00020C85">
            <w:pPr>
              <w:pStyle w:val="NoSpacing"/>
              <w:rPr>
                <w:b/>
                <w:sz w:val="22"/>
                <w:szCs w:val="22"/>
              </w:rPr>
            </w:pPr>
            <w:r w:rsidRPr="00206B1D">
              <w:rPr>
                <w:b/>
                <w:sz w:val="22"/>
                <w:szCs w:val="22"/>
              </w:rPr>
              <w:t>Lietuva</w:t>
            </w:r>
          </w:p>
          <w:p w14:paraId="147B145D" w14:textId="77777777" w:rsidR="00692826" w:rsidRPr="00206B1D" w:rsidRDefault="00692826" w:rsidP="00020C85">
            <w:pPr>
              <w:pStyle w:val="NoSpacing"/>
              <w:rPr>
                <w:sz w:val="22"/>
                <w:szCs w:val="22"/>
              </w:rPr>
            </w:pPr>
            <w:r>
              <w:rPr>
                <w:sz w:val="22"/>
                <w:szCs w:val="22"/>
              </w:rPr>
              <w:t xml:space="preserve">Viatris </w:t>
            </w:r>
            <w:r w:rsidRPr="00206B1D">
              <w:rPr>
                <w:sz w:val="22"/>
                <w:szCs w:val="22"/>
              </w:rPr>
              <w:t>UAB</w:t>
            </w:r>
          </w:p>
          <w:p w14:paraId="50C8E7DC" w14:textId="77777777" w:rsidR="00692826" w:rsidRPr="00B5426B" w:rsidRDefault="00692826" w:rsidP="00020C85">
            <w:pPr>
              <w:pStyle w:val="NoSpacing"/>
              <w:rPr>
                <w:sz w:val="22"/>
                <w:szCs w:val="22"/>
                <w:lang w:val="pt-BR" w:eastAsia="en-US"/>
              </w:rPr>
            </w:pPr>
            <w:r w:rsidRPr="00B5426B">
              <w:rPr>
                <w:sz w:val="22"/>
                <w:szCs w:val="22"/>
                <w:lang w:val="pt-BR" w:eastAsia="en-US"/>
              </w:rPr>
              <w:t>Tel: +370 5 205 1288</w:t>
            </w:r>
          </w:p>
          <w:p w14:paraId="2E33351B" w14:textId="59C77B29" w:rsidR="00692826" w:rsidRPr="00206B1D" w:rsidRDefault="00692826" w:rsidP="00020C85">
            <w:pPr>
              <w:rPr>
                <w:snapToGrid w:val="0"/>
                <w:sz w:val="22"/>
                <w:lang w:val="en-GB"/>
              </w:rPr>
            </w:pPr>
          </w:p>
        </w:tc>
      </w:tr>
      <w:tr w:rsidR="00B5426B" w:rsidRPr="00D23ED6" w14:paraId="1C8C281C" w14:textId="77777777" w:rsidTr="00711F70">
        <w:trPr>
          <w:cantSplit/>
        </w:trPr>
        <w:tc>
          <w:tcPr>
            <w:tcW w:w="4644" w:type="dxa"/>
          </w:tcPr>
          <w:p w14:paraId="65750FEA" w14:textId="77777777" w:rsidR="00B5426B" w:rsidRPr="00206B1D" w:rsidRDefault="00B5426B" w:rsidP="00020C85">
            <w:pPr>
              <w:pStyle w:val="NoSpacing"/>
              <w:rPr>
                <w:b/>
                <w:bCs/>
                <w:sz w:val="22"/>
                <w:szCs w:val="22"/>
              </w:rPr>
            </w:pPr>
            <w:r w:rsidRPr="00206B1D">
              <w:rPr>
                <w:b/>
                <w:bCs/>
                <w:sz w:val="22"/>
                <w:szCs w:val="22"/>
              </w:rPr>
              <w:t>България</w:t>
            </w:r>
          </w:p>
          <w:p w14:paraId="56F075D3" w14:textId="7C4872E0" w:rsidR="00B5426B" w:rsidRPr="00206B1D" w:rsidRDefault="0060225A" w:rsidP="00020C85">
            <w:pPr>
              <w:pStyle w:val="NoSpacing"/>
              <w:rPr>
                <w:sz w:val="22"/>
                <w:szCs w:val="22"/>
              </w:rPr>
            </w:pPr>
            <w:ins w:id="14" w:author="Author" w:date="2026-03-13T04:59:00Z">
              <w:r w:rsidRPr="0060225A">
                <w:rPr>
                  <w:sz w:val="22"/>
                  <w:szCs w:val="22"/>
                </w:rPr>
                <w:t>Виатрис</w:t>
              </w:r>
            </w:ins>
            <w:del w:id="15" w:author="Author" w:date="2026-03-13T04:59:00Z">
              <w:r w:rsidR="00B5426B" w:rsidRPr="00206B1D" w:rsidDel="0060225A">
                <w:rPr>
                  <w:sz w:val="22"/>
                  <w:szCs w:val="22"/>
                </w:rPr>
                <w:delText>Майлан</w:delText>
              </w:r>
            </w:del>
            <w:r w:rsidR="00B5426B" w:rsidRPr="00206B1D">
              <w:rPr>
                <w:sz w:val="22"/>
                <w:szCs w:val="22"/>
              </w:rPr>
              <w:t xml:space="preserve"> ЕООД</w:t>
            </w:r>
          </w:p>
          <w:p w14:paraId="61E4F61E" w14:textId="77777777" w:rsidR="00B5426B" w:rsidRPr="00206B1D" w:rsidRDefault="00B5426B" w:rsidP="00020C85">
            <w:pPr>
              <w:pStyle w:val="NoSpacing"/>
              <w:rPr>
                <w:sz w:val="22"/>
                <w:szCs w:val="22"/>
              </w:rPr>
            </w:pPr>
            <w:r w:rsidRPr="00206B1D">
              <w:rPr>
                <w:sz w:val="22"/>
                <w:szCs w:val="22"/>
              </w:rPr>
              <w:t>Тел</w:t>
            </w:r>
            <w:r>
              <w:rPr>
                <w:sz w:val="22"/>
                <w:szCs w:val="22"/>
              </w:rPr>
              <w:t>.</w:t>
            </w:r>
            <w:r w:rsidRPr="00206B1D">
              <w:rPr>
                <w:sz w:val="22"/>
                <w:szCs w:val="22"/>
              </w:rPr>
              <w:t>: +359 2 44 55 400</w:t>
            </w:r>
          </w:p>
          <w:p w14:paraId="300A076C" w14:textId="77777777" w:rsidR="00B5426B" w:rsidRPr="00206B1D" w:rsidRDefault="00B5426B" w:rsidP="00020C85">
            <w:pPr>
              <w:pStyle w:val="NoSpacing"/>
              <w:rPr>
                <w:b/>
                <w:snapToGrid w:val="0"/>
                <w:sz w:val="22"/>
                <w:szCs w:val="22"/>
              </w:rPr>
            </w:pPr>
          </w:p>
        </w:tc>
        <w:tc>
          <w:tcPr>
            <w:tcW w:w="4644" w:type="dxa"/>
          </w:tcPr>
          <w:p w14:paraId="7D3C93BB" w14:textId="77777777" w:rsidR="00B5426B" w:rsidRPr="00206B1D" w:rsidRDefault="00B5426B" w:rsidP="00020C85">
            <w:pPr>
              <w:pStyle w:val="NoSpacing"/>
              <w:rPr>
                <w:b/>
                <w:snapToGrid w:val="0"/>
                <w:sz w:val="22"/>
                <w:szCs w:val="22"/>
              </w:rPr>
            </w:pPr>
            <w:r w:rsidRPr="00206B1D">
              <w:rPr>
                <w:b/>
                <w:snapToGrid w:val="0"/>
                <w:sz w:val="22"/>
                <w:szCs w:val="22"/>
              </w:rPr>
              <w:t>Luxembourg/Luxemburg</w:t>
            </w:r>
          </w:p>
          <w:p w14:paraId="17FC687E" w14:textId="77777777" w:rsidR="00B5426B" w:rsidRPr="00206B1D" w:rsidRDefault="00B5426B" w:rsidP="00020C85">
            <w:pPr>
              <w:pStyle w:val="NoSpacing"/>
              <w:rPr>
                <w:sz w:val="22"/>
                <w:szCs w:val="22"/>
              </w:rPr>
            </w:pPr>
            <w:r>
              <w:rPr>
                <w:sz w:val="22"/>
                <w:szCs w:val="22"/>
              </w:rPr>
              <w:t>Viatris</w:t>
            </w:r>
            <w:r w:rsidRPr="00206B1D">
              <w:rPr>
                <w:sz w:val="22"/>
                <w:szCs w:val="22"/>
              </w:rPr>
              <w:t xml:space="preserve"> </w:t>
            </w:r>
          </w:p>
          <w:p w14:paraId="4941717B" w14:textId="77777777" w:rsidR="00B5426B" w:rsidRPr="00206B1D" w:rsidRDefault="00B5426B" w:rsidP="00020C85">
            <w:pPr>
              <w:pStyle w:val="NoSpacing"/>
              <w:rPr>
                <w:sz w:val="22"/>
                <w:szCs w:val="22"/>
              </w:rPr>
            </w:pPr>
            <w:r>
              <w:rPr>
                <w:sz w:val="22"/>
                <w:szCs w:val="22"/>
              </w:rPr>
              <w:t>Tél/</w:t>
            </w:r>
            <w:r w:rsidRPr="00206B1D">
              <w:rPr>
                <w:sz w:val="22"/>
                <w:szCs w:val="22"/>
              </w:rPr>
              <w:t xml:space="preserve">Tel: + 32 (0)2 658 61 00 </w:t>
            </w:r>
          </w:p>
          <w:p w14:paraId="6EAB4F00" w14:textId="77777777" w:rsidR="00B5426B" w:rsidRPr="008E751E" w:rsidRDefault="00B5426B" w:rsidP="00020C85">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0BCB97D3" w14:textId="77777777" w:rsidR="00B5426B" w:rsidRPr="00206B1D" w:rsidRDefault="00B5426B" w:rsidP="00020C85">
            <w:pPr>
              <w:pStyle w:val="NoSpacing"/>
              <w:rPr>
                <w:b/>
                <w:sz w:val="22"/>
                <w:szCs w:val="22"/>
              </w:rPr>
            </w:pPr>
          </w:p>
        </w:tc>
      </w:tr>
      <w:tr w:rsidR="00B5426B" w:rsidRPr="00D23ED6" w14:paraId="1AC9CFC2" w14:textId="77777777" w:rsidTr="00711F70">
        <w:trPr>
          <w:cantSplit/>
        </w:trPr>
        <w:tc>
          <w:tcPr>
            <w:tcW w:w="4644" w:type="dxa"/>
          </w:tcPr>
          <w:p w14:paraId="05C348FA" w14:textId="77777777" w:rsidR="00B5426B" w:rsidRPr="00206B1D" w:rsidRDefault="00B5426B" w:rsidP="00020C85">
            <w:pPr>
              <w:pStyle w:val="NoSpacing"/>
              <w:rPr>
                <w:b/>
                <w:snapToGrid w:val="0"/>
                <w:sz w:val="22"/>
                <w:szCs w:val="22"/>
              </w:rPr>
            </w:pPr>
            <w:r w:rsidRPr="00206B1D">
              <w:rPr>
                <w:b/>
                <w:snapToGrid w:val="0"/>
                <w:sz w:val="22"/>
                <w:szCs w:val="22"/>
              </w:rPr>
              <w:t>Česká republika</w:t>
            </w:r>
          </w:p>
          <w:p w14:paraId="2FD35598" w14:textId="77777777" w:rsidR="00B5426B" w:rsidRPr="00206B1D" w:rsidRDefault="00B5426B" w:rsidP="00020C85">
            <w:pPr>
              <w:pStyle w:val="NoSpacing"/>
              <w:rPr>
                <w:sz w:val="22"/>
                <w:szCs w:val="22"/>
              </w:rPr>
            </w:pPr>
            <w:r w:rsidRPr="00206B1D">
              <w:rPr>
                <w:sz w:val="22"/>
                <w:szCs w:val="22"/>
              </w:rPr>
              <w:t>Viatris CZ s.r.o.</w:t>
            </w:r>
          </w:p>
          <w:p w14:paraId="59877997" w14:textId="77777777" w:rsidR="00B5426B" w:rsidRPr="00206B1D" w:rsidRDefault="00B5426B" w:rsidP="00020C85">
            <w:pPr>
              <w:pStyle w:val="NoSpacing"/>
              <w:rPr>
                <w:sz w:val="22"/>
                <w:szCs w:val="22"/>
              </w:rPr>
            </w:pPr>
            <w:r w:rsidRPr="00206B1D">
              <w:rPr>
                <w:sz w:val="22"/>
                <w:szCs w:val="22"/>
              </w:rPr>
              <w:t>Tel: + 420 222 004 400</w:t>
            </w:r>
          </w:p>
          <w:p w14:paraId="54179828" w14:textId="77777777" w:rsidR="00B5426B" w:rsidRPr="00D23ED6" w:rsidRDefault="00B5426B" w:rsidP="00020C85">
            <w:pPr>
              <w:pStyle w:val="NoSpacing"/>
              <w:rPr>
                <w:b/>
                <w:bCs/>
                <w:sz w:val="22"/>
                <w:szCs w:val="22"/>
              </w:rPr>
            </w:pPr>
          </w:p>
        </w:tc>
        <w:tc>
          <w:tcPr>
            <w:tcW w:w="4644" w:type="dxa"/>
          </w:tcPr>
          <w:p w14:paraId="01AA7540" w14:textId="77777777" w:rsidR="00B5426B" w:rsidRPr="00206B1D" w:rsidRDefault="00B5426B" w:rsidP="00020C85">
            <w:pPr>
              <w:pStyle w:val="NoSpacing"/>
              <w:rPr>
                <w:b/>
                <w:sz w:val="22"/>
                <w:szCs w:val="22"/>
              </w:rPr>
            </w:pPr>
            <w:r w:rsidRPr="00206B1D">
              <w:rPr>
                <w:b/>
                <w:sz w:val="22"/>
                <w:szCs w:val="22"/>
              </w:rPr>
              <w:t>Magyarország</w:t>
            </w:r>
          </w:p>
          <w:p w14:paraId="0360D878" w14:textId="77777777" w:rsidR="00B5426B" w:rsidRPr="00206B1D" w:rsidRDefault="00B5426B" w:rsidP="00020C85">
            <w:pPr>
              <w:pStyle w:val="NoSpacing"/>
              <w:rPr>
                <w:sz w:val="22"/>
                <w:szCs w:val="22"/>
              </w:rPr>
            </w:pPr>
            <w:r w:rsidRPr="004F6690">
              <w:rPr>
                <w:sz w:val="22"/>
                <w:szCs w:val="22"/>
              </w:rPr>
              <w:t>Viatris Healthcare Kft.</w:t>
            </w:r>
          </w:p>
          <w:p w14:paraId="355D1A43" w14:textId="77777777" w:rsidR="00B5426B" w:rsidRPr="00206B1D" w:rsidRDefault="00B5426B" w:rsidP="00020C85">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28352B45" w14:textId="77777777" w:rsidR="00B5426B" w:rsidRPr="00D23ED6" w:rsidRDefault="00B5426B" w:rsidP="00020C85">
            <w:pPr>
              <w:pStyle w:val="NoSpacing"/>
              <w:rPr>
                <w:b/>
                <w:sz w:val="22"/>
                <w:szCs w:val="22"/>
              </w:rPr>
            </w:pPr>
          </w:p>
        </w:tc>
      </w:tr>
      <w:tr w:rsidR="00692826" w:rsidRPr="00D23ED6" w14:paraId="467800C3" w14:textId="77777777" w:rsidTr="00711F70">
        <w:trPr>
          <w:cantSplit/>
        </w:trPr>
        <w:tc>
          <w:tcPr>
            <w:tcW w:w="4644" w:type="dxa"/>
          </w:tcPr>
          <w:p w14:paraId="0F9FB6DF" w14:textId="77777777" w:rsidR="00692826" w:rsidRPr="00D23ED6" w:rsidRDefault="00692826" w:rsidP="00020C85">
            <w:pPr>
              <w:pStyle w:val="NoSpacing"/>
              <w:rPr>
                <w:b/>
                <w:bCs/>
                <w:sz w:val="22"/>
                <w:szCs w:val="22"/>
              </w:rPr>
            </w:pPr>
            <w:r w:rsidRPr="00D23ED6">
              <w:rPr>
                <w:b/>
                <w:bCs/>
                <w:sz w:val="22"/>
                <w:szCs w:val="22"/>
              </w:rPr>
              <w:t>Danmark</w:t>
            </w:r>
          </w:p>
          <w:p w14:paraId="7D373CA2" w14:textId="77777777" w:rsidR="00692826" w:rsidRPr="00D23ED6" w:rsidRDefault="00692826" w:rsidP="00020C85">
            <w:pPr>
              <w:pStyle w:val="NoSpacing"/>
              <w:rPr>
                <w:sz w:val="22"/>
                <w:szCs w:val="22"/>
              </w:rPr>
            </w:pPr>
            <w:r w:rsidRPr="00D23ED6">
              <w:rPr>
                <w:sz w:val="22"/>
                <w:szCs w:val="22"/>
              </w:rPr>
              <w:t>Viatris ApS</w:t>
            </w:r>
          </w:p>
          <w:p w14:paraId="4B1E18D3" w14:textId="42880F69" w:rsidR="00692826" w:rsidRPr="00D23ED6" w:rsidRDefault="00692826" w:rsidP="00020C85">
            <w:pPr>
              <w:rPr>
                <w:snapToGrid w:val="0"/>
                <w:sz w:val="22"/>
                <w:lang w:val="en-GB"/>
              </w:rPr>
            </w:pPr>
            <w:r w:rsidRPr="00D23ED6">
              <w:rPr>
                <w:sz w:val="22"/>
                <w:szCs w:val="22"/>
              </w:rPr>
              <w:t>Tl</w:t>
            </w:r>
            <w:r>
              <w:rPr>
                <w:sz w:val="22"/>
                <w:szCs w:val="22"/>
              </w:rPr>
              <w:t>f</w:t>
            </w:r>
            <w:r w:rsidR="00391D6B">
              <w:rPr>
                <w:sz w:val="22"/>
                <w:szCs w:val="22"/>
              </w:rPr>
              <w:t>.</w:t>
            </w:r>
            <w:r w:rsidRPr="00D23ED6">
              <w:rPr>
                <w:sz w:val="22"/>
                <w:szCs w:val="22"/>
              </w:rPr>
              <w:t>: +45 28 11 69 32</w:t>
            </w:r>
          </w:p>
        </w:tc>
        <w:tc>
          <w:tcPr>
            <w:tcW w:w="4644" w:type="dxa"/>
          </w:tcPr>
          <w:p w14:paraId="5CAB27CC" w14:textId="77777777" w:rsidR="00692826" w:rsidRPr="00D23ED6" w:rsidRDefault="00692826" w:rsidP="00020C85">
            <w:pPr>
              <w:pStyle w:val="NoSpacing"/>
              <w:rPr>
                <w:b/>
                <w:sz w:val="22"/>
                <w:szCs w:val="22"/>
              </w:rPr>
            </w:pPr>
            <w:r w:rsidRPr="00D23ED6">
              <w:rPr>
                <w:b/>
                <w:sz w:val="22"/>
                <w:szCs w:val="22"/>
              </w:rPr>
              <w:t>Malta</w:t>
            </w:r>
          </w:p>
          <w:p w14:paraId="2D22B273" w14:textId="77777777" w:rsidR="00692826" w:rsidRPr="00D23ED6" w:rsidRDefault="00692826" w:rsidP="00020C85">
            <w:pPr>
              <w:pStyle w:val="NoSpacing"/>
              <w:rPr>
                <w:sz w:val="22"/>
                <w:szCs w:val="22"/>
              </w:rPr>
            </w:pPr>
            <w:r w:rsidRPr="00D23ED6">
              <w:rPr>
                <w:sz w:val="22"/>
                <w:szCs w:val="22"/>
              </w:rPr>
              <w:t>V.J. Salomone Pharma Ltd</w:t>
            </w:r>
          </w:p>
          <w:p w14:paraId="2724AA7D" w14:textId="77777777" w:rsidR="00692826" w:rsidRPr="00D23ED6" w:rsidRDefault="00692826" w:rsidP="00020C85">
            <w:pPr>
              <w:pStyle w:val="NoSpacing"/>
              <w:rPr>
                <w:sz w:val="22"/>
                <w:szCs w:val="22"/>
              </w:rPr>
            </w:pPr>
            <w:r w:rsidRPr="00D23ED6">
              <w:rPr>
                <w:sz w:val="22"/>
                <w:szCs w:val="22"/>
              </w:rPr>
              <w:t>Tel: + 356 21 22 01 74</w:t>
            </w:r>
          </w:p>
          <w:p w14:paraId="44AD468A" w14:textId="77777777" w:rsidR="00692826" w:rsidRPr="008413E6" w:rsidRDefault="00692826" w:rsidP="00020C85">
            <w:pPr>
              <w:rPr>
                <w:sz w:val="22"/>
                <w:lang w:val="es-ES"/>
              </w:rPr>
            </w:pPr>
            <w:r>
              <w:rPr>
                <w:snapToGrid w:val="0"/>
                <w:sz w:val="22"/>
                <w:szCs w:val="22"/>
              </w:rPr>
              <w:t xml:space="preserve"> </w:t>
            </w:r>
          </w:p>
        </w:tc>
      </w:tr>
      <w:tr w:rsidR="00692826" w:rsidRPr="00FB720E" w14:paraId="79D34BB7" w14:textId="77777777" w:rsidTr="00711F70">
        <w:trPr>
          <w:cantSplit/>
        </w:trPr>
        <w:tc>
          <w:tcPr>
            <w:tcW w:w="4644" w:type="dxa"/>
          </w:tcPr>
          <w:p w14:paraId="04C21083" w14:textId="77777777" w:rsidR="00692826" w:rsidRPr="00D23ED6" w:rsidRDefault="00692826" w:rsidP="00020C85">
            <w:pPr>
              <w:pStyle w:val="NoSpacing"/>
              <w:rPr>
                <w:b/>
                <w:snapToGrid w:val="0"/>
                <w:sz w:val="22"/>
                <w:szCs w:val="22"/>
              </w:rPr>
            </w:pPr>
            <w:r w:rsidRPr="00D23ED6">
              <w:rPr>
                <w:b/>
                <w:sz w:val="22"/>
                <w:szCs w:val="22"/>
              </w:rPr>
              <w:t>Deutschland</w:t>
            </w:r>
          </w:p>
          <w:p w14:paraId="240012A3" w14:textId="77777777" w:rsidR="00692826" w:rsidRPr="00D23ED6" w:rsidRDefault="00692826" w:rsidP="00020C85">
            <w:pPr>
              <w:pStyle w:val="NoSpacing"/>
              <w:rPr>
                <w:sz w:val="22"/>
                <w:szCs w:val="22"/>
              </w:rPr>
            </w:pPr>
            <w:r w:rsidRPr="00D23ED6">
              <w:rPr>
                <w:sz w:val="22"/>
                <w:szCs w:val="22"/>
              </w:rPr>
              <w:t>Viatris Healthcare GmbH</w:t>
            </w:r>
          </w:p>
          <w:p w14:paraId="31D7AEAA" w14:textId="77777777" w:rsidR="00692826" w:rsidRPr="00D23ED6" w:rsidRDefault="00692826" w:rsidP="00020C85">
            <w:pPr>
              <w:pStyle w:val="NoSpacing"/>
              <w:rPr>
                <w:sz w:val="22"/>
                <w:szCs w:val="22"/>
              </w:rPr>
            </w:pPr>
            <w:r w:rsidRPr="00D23ED6">
              <w:rPr>
                <w:sz w:val="22"/>
                <w:szCs w:val="22"/>
              </w:rPr>
              <w:t>Tel: +49 800 0700 800</w:t>
            </w:r>
          </w:p>
          <w:p w14:paraId="3A54731E" w14:textId="77777777" w:rsidR="00692826" w:rsidRPr="00D23ED6" w:rsidRDefault="00692826" w:rsidP="00020C85">
            <w:pPr>
              <w:rPr>
                <w:sz w:val="22"/>
                <w:lang w:val="de-DE"/>
              </w:rPr>
            </w:pPr>
            <w:r>
              <w:rPr>
                <w:sz w:val="22"/>
                <w:lang w:val="de-DE"/>
              </w:rPr>
              <w:t xml:space="preserve"> </w:t>
            </w:r>
          </w:p>
        </w:tc>
        <w:tc>
          <w:tcPr>
            <w:tcW w:w="4644" w:type="dxa"/>
          </w:tcPr>
          <w:p w14:paraId="54D12B0D" w14:textId="77777777" w:rsidR="00692826" w:rsidRPr="00D23ED6" w:rsidRDefault="00692826" w:rsidP="00020C85">
            <w:pPr>
              <w:pStyle w:val="NoSpacing"/>
              <w:rPr>
                <w:b/>
                <w:snapToGrid w:val="0"/>
                <w:sz w:val="22"/>
                <w:szCs w:val="22"/>
              </w:rPr>
            </w:pPr>
            <w:r w:rsidRPr="00D23ED6">
              <w:rPr>
                <w:b/>
                <w:snapToGrid w:val="0"/>
                <w:sz w:val="22"/>
                <w:szCs w:val="22"/>
              </w:rPr>
              <w:t>Nederland</w:t>
            </w:r>
          </w:p>
          <w:p w14:paraId="776D73CD" w14:textId="77777777" w:rsidR="00692826" w:rsidRPr="00D23ED6" w:rsidRDefault="00692826" w:rsidP="00020C85">
            <w:pPr>
              <w:pStyle w:val="NoSpacing"/>
              <w:rPr>
                <w:sz w:val="22"/>
                <w:szCs w:val="22"/>
                <w:lang w:val="en-US"/>
              </w:rPr>
            </w:pPr>
            <w:r w:rsidRPr="00D23ED6">
              <w:rPr>
                <w:sz w:val="22"/>
                <w:szCs w:val="22"/>
              </w:rPr>
              <w:t>Mylan Healthcare BV</w:t>
            </w:r>
            <w:r w:rsidRPr="00D23ED6">
              <w:rPr>
                <w:sz w:val="22"/>
                <w:szCs w:val="22"/>
                <w:lang w:val="en-US"/>
              </w:rPr>
              <w:t xml:space="preserve"> </w:t>
            </w:r>
          </w:p>
          <w:p w14:paraId="3D0076C2" w14:textId="77777777" w:rsidR="00692826" w:rsidRPr="00D23ED6" w:rsidRDefault="00692826" w:rsidP="00020C85">
            <w:pPr>
              <w:pStyle w:val="NoSpacing"/>
              <w:rPr>
                <w:snapToGrid w:val="0"/>
                <w:sz w:val="22"/>
                <w:szCs w:val="22"/>
              </w:rPr>
            </w:pPr>
            <w:r w:rsidRPr="00D23ED6">
              <w:rPr>
                <w:sz w:val="22"/>
                <w:szCs w:val="22"/>
                <w:lang w:val="en-US"/>
              </w:rPr>
              <w:t>Tel: +31 (0)20 426 3300</w:t>
            </w:r>
            <w:r>
              <w:rPr>
                <w:sz w:val="22"/>
                <w:szCs w:val="22"/>
                <w:lang w:val="en-US"/>
              </w:rPr>
              <w:t xml:space="preserve"> </w:t>
            </w:r>
          </w:p>
          <w:p w14:paraId="55D8D0E9" w14:textId="77777777" w:rsidR="00692826" w:rsidRPr="00D23ED6" w:rsidRDefault="00692826" w:rsidP="00020C85">
            <w:pPr>
              <w:rPr>
                <w:sz w:val="22"/>
                <w:lang w:val="en-GB"/>
              </w:rPr>
            </w:pPr>
          </w:p>
        </w:tc>
      </w:tr>
      <w:tr w:rsidR="00692826" w:rsidRPr="00D23ED6" w14:paraId="2D000EEE" w14:textId="77777777" w:rsidTr="00711F70">
        <w:trPr>
          <w:cantSplit/>
        </w:trPr>
        <w:tc>
          <w:tcPr>
            <w:tcW w:w="4644" w:type="dxa"/>
          </w:tcPr>
          <w:p w14:paraId="3A0C99DA" w14:textId="77777777" w:rsidR="00692826" w:rsidRPr="00D23ED6" w:rsidRDefault="00692826" w:rsidP="00020C85">
            <w:pPr>
              <w:pStyle w:val="NoSpacing"/>
              <w:rPr>
                <w:b/>
                <w:snapToGrid w:val="0"/>
                <w:sz w:val="22"/>
                <w:szCs w:val="22"/>
              </w:rPr>
            </w:pPr>
            <w:r w:rsidRPr="00D23ED6">
              <w:rPr>
                <w:b/>
                <w:snapToGrid w:val="0"/>
                <w:sz w:val="22"/>
                <w:szCs w:val="22"/>
              </w:rPr>
              <w:t>Eesti</w:t>
            </w:r>
          </w:p>
          <w:p w14:paraId="1077091B" w14:textId="77777777" w:rsidR="00692826" w:rsidRPr="00D23ED6" w:rsidRDefault="00692826" w:rsidP="00020C85">
            <w:pPr>
              <w:pStyle w:val="NoSpacing"/>
              <w:rPr>
                <w:sz w:val="22"/>
                <w:szCs w:val="22"/>
              </w:rPr>
            </w:pPr>
            <w:r w:rsidRPr="000023F9">
              <w:rPr>
                <w:sz w:val="22"/>
                <w:szCs w:val="22"/>
              </w:rPr>
              <w:t>Viatris OÜ</w:t>
            </w:r>
          </w:p>
          <w:p w14:paraId="41A4FA2B" w14:textId="77777777" w:rsidR="00692826" w:rsidRPr="00D23ED6" w:rsidRDefault="00692826" w:rsidP="00020C85">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711E27A6" w14:textId="77777777" w:rsidR="00692826" w:rsidRPr="00D23ED6" w:rsidRDefault="00692826" w:rsidP="00020C85">
            <w:pPr>
              <w:rPr>
                <w:b/>
                <w:sz w:val="22"/>
                <w:lang w:val="en-GB"/>
              </w:rPr>
            </w:pPr>
          </w:p>
        </w:tc>
        <w:tc>
          <w:tcPr>
            <w:tcW w:w="4644" w:type="dxa"/>
          </w:tcPr>
          <w:p w14:paraId="2CE3F7F4" w14:textId="77777777" w:rsidR="00692826" w:rsidRPr="00D23ED6" w:rsidRDefault="00692826" w:rsidP="00020C85">
            <w:pPr>
              <w:pStyle w:val="NoSpacing"/>
              <w:rPr>
                <w:b/>
                <w:sz w:val="22"/>
                <w:szCs w:val="22"/>
              </w:rPr>
            </w:pPr>
            <w:r w:rsidRPr="00D23ED6">
              <w:rPr>
                <w:b/>
                <w:sz w:val="22"/>
                <w:szCs w:val="22"/>
              </w:rPr>
              <w:t>Norge</w:t>
            </w:r>
          </w:p>
          <w:p w14:paraId="40AC0DCD" w14:textId="77777777" w:rsidR="00692826" w:rsidRPr="00D23ED6" w:rsidRDefault="00692826" w:rsidP="00020C85">
            <w:pPr>
              <w:pStyle w:val="NoSpacing"/>
              <w:rPr>
                <w:sz w:val="22"/>
                <w:szCs w:val="22"/>
              </w:rPr>
            </w:pPr>
            <w:r w:rsidRPr="00D23ED6">
              <w:rPr>
                <w:sz w:val="22"/>
                <w:szCs w:val="22"/>
              </w:rPr>
              <w:t>Viatris AS</w:t>
            </w:r>
          </w:p>
          <w:p w14:paraId="239A5A39" w14:textId="77777777" w:rsidR="00692826" w:rsidRPr="00D23ED6" w:rsidRDefault="00692826" w:rsidP="00020C85">
            <w:pPr>
              <w:pStyle w:val="NoSpacing"/>
              <w:rPr>
                <w:sz w:val="22"/>
                <w:szCs w:val="22"/>
              </w:rPr>
            </w:pPr>
            <w:r w:rsidRPr="00D23ED6">
              <w:rPr>
                <w:sz w:val="22"/>
                <w:szCs w:val="22"/>
              </w:rPr>
              <w:t>Tl</w:t>
            </w:r>
            <w:r>
              <w:rPr>
                <w:sz w:val="22"/>
                <w:szCs w:val="22"/>
              </w:rPr>
              <w:t>f</w:t>
            </w:r>
            <w:r w:rsidRPr="00D23ED6">
              <w:rPr>
                <w:sz w:val="22"/>
                <w:szCs w:val="22"/>
              </w:rPr>
              <w:t>: + 47 66 75 33 00</w:t>
            </w:r>
          </w:p>
          <w:p w14:paraId="738413FF" w14:textId="77777777" w:rsidR="00692826" w:rsidRPr="00D23ED6" w:rsidRDefault="00692826" w:rsidP="00020C85">
            <w:pPr>
              <w:rPr>
                <w:snapToGrid w:val="0"/>
                <w:sz w:val="22"/>
                <w:lang w:val="en-GB"/>
              </w:rPr>
            </w:pPr>
            <w:r>
              <w:rPr>
                <w:snapToGrid w:val="0"/>
                <w:sz w:val="22"/>
                <w:szCs w:val="22"/>
              </w:rPr>
              <w:t xml:space="preserve"> </w:t>
            </w:r>
          </w:p>
        </w:tc>
      </w:tr>
      <w:tr w:rsidR="00692826" w:rsidRPr="00FB720E" w14:paraId="20155F44" w14:textId="77777777" w:rsidTr="00711F70">
        <w:trPr>
          <w:cantSplit/>
        </w:trPr>
        <w:tc>
          <w:tcPr>
            <w:tcW w:w="4644" w:type="dxa"/>
          </w:tcPr>
          <w:p w14:paraId="76498C83" w14:textId="77777777" w:rsidR="00692826" w:rsidRPr="00D23ED6" w:rsidRDefault="00692826" w:rsidP="00020C85">
            <w:pPr>
              <w:pStyle w:val="NoSpacing"/>
              <w:rPr>
                <w:b/>
                <w:sz w:val="22"/>
                <w:szCs w:val="22"/>
              </w:rPr>
            </w:pPr>
            <w:r w:rsidRPr="00D23ED6">
              <w:rPr>
                <w:b/>
                <w:sz w:val="22"/>
                <w:szCs w:val="22"/>
              </w:rPr>
              <w:t>Ελλάδα</w:t>
            </w:r>
          </w:p>
          <w:p w14:paraId="7EA06570" w14:textId="77777777" w:rsidR="00692826" w:rsidRPr="00B5426B" w:rsidRDefault="00692826" w:rsidP="00020C85">
            <w:pPr>
              <w:pStyle w:val="NoSpacing"/>
              <w:rPr>
                <w:sz w:val="22"/>
                <w:szCs w:val="22"/>
                <w:lang w:val="lv-LV"/>
              </w:rPr>
            </w:pPr>
            <w:r w:rsidRPr="00B5426B">
              <w:rPr>
                <w:sz w:val="22"/>
                <w:szCs w:val="22"/>
                <w:lang w:val="lv-LV"/>
              </w:rPr>
              <w:t>Viatris Hellas Ltd</w:t>
            </w:r>
          </w:p>
          <w:p w14:paraId="6A607099" w14:textId="77777777" w:rsidR="00692826" w:rsidRPr="00B5426B" w:rsidRDefault="00692826" w:rsidP="00020C85">
            <w:pPr>
              <w:pStyle w:val="NoSpacing"/>
              <w:rPr>
                <w:sz w:val="22"/>
                <w:szCs w:val="22"/>
                <w:lang w:val="lv-LV"/>
              </w:rPr>
            </w:pPr>
            <w:r w:rsidRPr="00D23ED6">
              <w:rPr>
                <w:sz w:val="22"/>
                <w:szCs w:val="22"/>
                <w:lang w:val="el-GR"/>
              </w:rPr>
              <w:t>Τηλ</w:t>
            </w:r>
            <w:r w:rsidRPr="00B5426B">
              <w:rPr>
                <w:sz w:val="22"/>
                <w:szCs w:val="22"/>
                <w:lang w:val="lv-LV"/>
              </w:rPr>
              <w:t>: +30 2100 100 002</w:t>
            </w:r>
          </w:p>
          <w:p w14:paraId="10CC819D" w14:textId="77777777" w:rsidR="00692826" w:rsidRPr="00B5426B" w:rsidRDefault="00692826" w:rsidP="00020C85">
            <w:pPr>
              <w:rPr>
                <w:b/>
                <w:sz w:val="22"/>
              </w:rPr>
            </w:pPr>
            <w:r>
              <w:rPr>
                <w:sz w:val="22"/>
                <w:szCs w:val="22"/>
              </w:rPr>
              <w:t xml:space="preserve"> </w:t>
            </w:r>
          </w:p>
        </w:tc>
        <w:tc>
          <w:tcPr>
            <w:tcW w:w="4644" w:type="dxa"/>
          </w:tcPr>
          <w:p w14:paraId="10952A52" w14:textId="77777777" w:rsidR="00692826" w:rsidRPr="00D23ED6" w:rsidRDefault="00692826" w:rsidP="00020C85">
            <w:pPr>
              <w:pStyle w:val="NoSpacing"/>
              <w:rPr>
                <w:b/>
                <w:bCs/>
                <w:sz w:val="22"/>
                <w:szCs w:val="22"/>
              </w:rPr>
            </w:pPr>
            <w:r w:rsidRPr="00D23ED6">
              <w:rPr>
                <w:b/>
                <w:bCs/>
                <w:sz w:val="22"/>
                <w:szCs w:val="22"/>
              </w:rPr>
              <w:t>Österreich</w:t>
            </w:r>
          </w:p>
          <w:p w14:paraId="45854DCD" w14:textId="17B2E9B6" w:rsidR="00692826" w:rsidRPr="00D23ED6" w:rsidRDefault="00055B3E" w:rsidP="00020C85">
            <w:pPr>
              <w:pStyle w:val="NoSpacing"/>
              <w:rPr>
                <w:sz w:val="22"/>
                <w:szCs w:val="22"/>
              </w:rPr>
            </w:pPr>
            <w:r>
              <w:rPr>
                <w:sz w:val="22"/>
                <w:szCs w:val="22"/>
              </w:rPr>
              <w:t>Viatris Austria</w:t>
            </w:r>
            <w:r w:rsidR="00692826" w:rsidRPr="00D23ED6">
              <w:rPr>
                <w:sz w:val="22"/>
                <w:szCs w:val="22"/>
              </w:rPr>
              <w:t xml:space="preserve"> GmbH</w:t>
            </w:r>
          </w:p>
          <w:p w14:paraId="26068C4A" w14:textId="77777777" w:rsidR="00692826" w:rsidRPr="00D23ED6" w:rsidRDefault="00692826" w:rsidP="00020C85">
            <w:pPr>
              <w:pStyle w:val="NoSpacing"/>
              <w:rPr>
                <w:sz w:val="22"/>
                <w:szCs w:val="22"/>
              </w:rPr>
            </w:pPr>
            <w:r w:rsidRPr="00D23ED6">
              <w:rPr>
                <w:sz w:val="22"/>
                <w:szCs w:val="22"/>
              </w:rPr>
              <w:t>Tel: +43 1 86390</w:t>
            </w:r>
          </w:p>
          <w:p w14:paraId="6440AC0D" w14:textId="77777777" w:rsidR="00692826" w:rsidRPr="00B5426B" w:rsidRDefault="00692826" w:rsidP="00020C85">
            <w:pPr>
              <w:rPr>
                <w:b/>
                <w:sz w:val="22"/>
                <w:lang w:val="de-DE"/>
              </w:rPr>
            </w:pPr>
          </w:p>
        </w:tc>
      </w:tr>
      <w:tr w:rsidR="00692826" w:rsidRPr="00D23ED6" w14:paraId="06EF470B" w14:textId="77777777" w:rsidTr="00711F70">
        <w:trPr>
          <w:cantSplit/>
        </w:trPr>
        <w:tc>
          <w:tcPr>
            <w:tcW w:w="4644" w:type="dxa"/>
          </w:tcPr>
          <w:p w14:paraId="6EF486CC" w14:textId="77777777" w:rsidR="00692826" w:rsidRPr="00D23ED6" w:rsidRDefault="00692826" w:rsidP="00020C85">
            <w:pPr>
              <w:pStyle w:val="NoSpacing"/>
              <w:rPr>
                <w:b/>
                <w:snapToGrid w:val="0"/>
                <w:sz w:val="22"/>
                <w:szCs w:val="22"/>
              </w:rPr>
            </w:pPr>
            <w:r w:rsidRPr="00D23ED6">
              <w:rPr>
                <w:b/>
                <w:sz w:val="22"/>
                <w:szCs w:val="22"/>
              </w:rPr>
              <w:t>España</w:t>
            </w:r>
          </w:p>
          <w:p w14:paraId="35E42ACF" w14:textId="77777777" w:rsidR="00692826" w:rsidRPr="00D23ED6" w:rsidRDefault="00692826" w:rsidP="00020C85">
            <w:pPr>
              <w:pStyle w:val="NoSpacing"/>
              <w:rPr>
                <w:sz w:val="22"/>
                <w:szCs w:val="22"/>
              </w:rPr>
            </w:pPr>
            <w:r w:rsidRPr="00D23ED6">
              <w:rPr>
                <w:sz w:val="22"/>
              </w:rPr>
              <w:t>Viatris</w:t>
            </w:r>
            <w:r w:rsidRPr="00D23ED6">
              <w:rPr>
                <w:sz w:val="22"/>
                <w:szCs w:val="22"/>
              </w:rPr>
              <w:t xml:space="preserve"> Pharmaceuticals, S.L.</w:t>
            </w:r>
          </w:p>
          <w:p w14:paraId="0D4B13DB" w14:textId="77777777" w:rsidR="00692826" w:rsidRPr="00D23ED6" w:rsidRDefault="00692826" w:rsidP="00020C85">
            <w:pPr>
              <w:pStyle w:val="NoSpacing"/>
              <w:rPr>
                <w:sz w:val="22"/>
                <w:szCs w:val="22"/>
              </w:rPr>
            </w:pPr>
            <w:r w:rsidRPr="00D23ED6">
              <w:rPr>
                <w:sz w:val="22"/>
                <w:szCs w:val="22"/>
              </w:rPr>
              <w:t>Tel: +34 900 102 712</w:t>
            </w:r>
          </w:p>
          <w:p w14:paraId="14456512" w14:textId="77777777" w:rsidR="00692826" w:rsidRPr="008E751E" w:rsidRDefault="00692826" w:rsidP="00020C85">
            <w:pPr>
              <w:rPr>
                <w:snapToGrid w:val="0"/>
                <w:sz w:val="22"/>
              </w:rPr>
            </w:pPr>
          </w:p>
        </w:tc>
        <w:tc>
          <w:tcPr>
            <w:tcW w:w="4644" w:type="dxa"/>
          </w:tcPr>
          <w:p w14:paraId="454312F8" w14:textId="77777777" w:rsidR="00692826" w:rsidRPr="00D23ED6" w:rsidRDefault="00692826" w:rsidP="00020C85">
            <w:pPr>
              <w:pStyle w:val="NoSpacing"/>
              <w:rPr>
                <w:b/>
                <w:snapToGrid w:val="0"/>
                <w:sz w:val="22"/>
                <w:szCs w:val="22"/>
              </w:rPr>
            </w:pPr>
            <w:r w:rsidRPr="00D23ED6">
              <w:rPr>
                <w:b/>
                <w:snapToGrid w:val="0"/>
                <w:sz w:val="22"/>
                <w:szCs w:val="22"/>
              </w:rPr>
              <w:t>Polska</w:t>
            </w:r>
          </w:p>
          <w:p w14:paraId="393B8D1C" w14:textId="77777777" w:rsidR="00692826" w:rsidRPr="00D23ED6" w:rsidRDefault="00692826" w:rsidP="00020C85">
            <w:pPr>
              <w:pStyle w:val="NoSpacing"/>
              <w:rPr>
                <w:sz w:val="22"/>
                <w:szCs w:val="22"/>
              </w:rPr>
            </w:pPr>
            <w:r>
              <w:rPr>
                <w:sz w:val="22"/>
                <w:szCs w:val="22"/>
              </w:rPr>
              <w:t xml:space="preserve">Viatris </w:t>
            </w:r>
            <w:r w:rsidRPr="00D23ED6">
              <w:rPr>
                <w:sz w:val="22"/>
                <w:szCs w:val="22"/>
              </w:rPr>
              <w:t>Healthcare Sp. z o.o.</w:t>
            </w:r>
          </w:p>
          <w:p w14:paraId="3CA13CEB" w14:textId="77777777" w:rsidR="00692826" w:rsidRPr="00D23ED6" w:rsidRDefault="00692826" w:rsidP="00020C85">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10AAE3BB" w14:textId="77777777" w:rsidR="00692826" w:rsidRPr="00D23ED6" w:rsidRDefault="00692826" w:rsidP="00020C85">
            <w:pPr>
              <w:rPr>
                <w:snapToGrid w:val="0"/>
                <w:sz w:val="22"/>
                <w:lang w:val="en-GB"/>
              </w:rPr>
            </w:pPr>
          </w:p>
        </w:tc>
      </w:tr>
      <w:tr w:rsidR="00692826" w:rsidRPr="00D23ED6" w14:paraId="6468E567" w14:textId="77777777" w:rsidTr="00711F70">
        <w:trPr>
          <w:cantSplit/>
        </w:trPr>
        <w:tc>
          <w:tcPr>
            <w:tcW w:w="4644" w:type="dxa"/>
          </w:tcPr>
          <w:p w14:paraId="248516C3" w14:textId="77777777" w:rsidR="00692826" w:rsidRPr="00D23ED6" w:rsidRDefault="00692826" w:rsidP="00020C85">
            <w:pPr>
              <w:pStyle w:val="NoSpacing"/>
              <w:rPr>
                <w:b/>
                <w:sz w:val="22"/>
                <w:szCs w:val="22"/>
                <w:lang w:eastAsia="en-IE"/>
              </w:rPr>
            </w:pPr>
            <w:r w:rsidRPr="00D23ED6">
              <w:rPr>
                <w:b/>
                <w:bCs/>
                <w:sz w:val="22"/>
                <w:szCs w:val="22"/>
              </w:rPr>
              <w:t>France</w:t>
            </w:r>
          </w:p>
          <w:p w14:paraId="20C6FF4C" w14:textId="77777777" w:rsidR="00692826" w:rsidRPr="00D23ED6" w:rsidRDefault="00692826" w:rsidP="00020C85">
            <w:pPr>
              <w:pStyle w:val="NoSpacing"/>
              <w:rPr>
                <w:sz w:val="22"/>
                <w:szCs w:val="22"/>
              </w:rPr>
            </w:pPr>
            <w:r w:rsidRPr="00D23ED6">
              <w:rPr>
                <w:sz w:val="22"/>
                <w:szCs w:val="22"/>
              </w:rPr>
              <w:t>Viatris Santé</w:t>
            </w:r>
          </w:p>
          <w:p w14:paraId="0D3CD2E4" w14:textId="55620988" w:rsidR="00692826" w:rsidRPr="00D23ED6" w:rsidRDefault="00692826" w:rsidP="00020C85">
            <w:pPr>
              <w:rPr>
                <w:sz w:val="22"/>
                <w:lang w:val="en-GB"/>
              </w:rPr>
            </w:pPr>
            <w:r w:rsidRPr="00D23ED6">
              <w:rPr>
                <w:sz w:val="22"/>
                <w:szCs w:val="22"/>
              </w:rPr>
              <w:t xml:space="preserve">Tél: </w:t>
            </w:r>
            <w:r w:rsidRPr="00D23ED6">
              <w:rPr>
                <w:color w:val="000000"/>
                <w:sz w:val="22"/>
                <w:szCs w:val="22"/>
              </w:rPr>
              <w:t xml:space="preserve">+ 33 </w:t>
            </w:r>
            <w:r w:rsidRPr="00D23ED6">
              <w:rPr>
                <w:sz w:val="22"/>
                <w:szCs w:val="22"/>
                <w:lang w:eastAsia="sk-SK"/>
              </w:rPr>
              <w:t>4 37 25 75 00</w:t>
            </w:r>
          </w:p>
        </w:tc>
        <w:tc>
          <w:tcPr>
            <w:tcW w:w="4644" w:type="dxa"/>
          </w:tcPr>
          <w:p w14:paraId="717324DB" w14:textId="77777777" w:rsidR="00692826" w:rsidRPr="00D23ED6" w:rsidRDefault="00692826" w:rsidP="00020C85">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6959CFF4" w14:textId="77777777" w:rsidR="00692826" w:rsidRPr="00D23ED6" w:rsidRDefault="00692826" w:rsidP="00020C85">
            <w:pPr>
              <w:pStyle w:val="NoSpacing"/>
              <w:rPr>
                <w:sz w:val="22"/>
                <w:szCs w:val="22"/>
                <w:lang w:val="pt-PT"/>
              </w:rPr>
            </w:pPr>
            <w:r w:rsidRPr="00D23ED6">
              <w:rPr>
                <w:sz w:val="22"/>
                <w:szCs w:val="22"/>
                <w:lang w:val="pt-PT"/>
              </w:rPr>
              <w:t>Viatris Healthcare, Lda.</w:t>
            </w:r>
          </w:p>
          <w:p w14:paraId="358BC125" w14:textId="77777777" w:rsidR="00692826" w:rsidRPr="00D23ED6" w:rsidRDefault="00692826" w:rsidP="00020C85">
            <w:pPr>
              <w:rPr>
                <w:sz w:val="22"/>
                <w:szCs w:val="22"/>
                <w:lang w:eastAsia="fr-FR"/>
              </w:rPr>
            </w:pPr>
            <w:r w:rsidRPr="00D23ED6">
              <w:rPr>
                <w:sz w:val="22"/>
                <w:szCs w:val="22"/>
                <w:lang w:eastAsia="fr-FR"/>
              </w:rPr>
              <w:t>Tel: + 351 21 412 72 00</w:t>
            </w:r>
          </w:p>
          <w:p w14:paraId="4D7D8BCC" w14:textId="77777777" w:rsidR="00692826" w:rsidRPr="00D23ED6" w:rsidRDefault="00692826" w:rsidP="00020C85">
            <w:pPr>
              <w:rPr>
                <w:sz w:val="22"/>
              </w:rPr>
            </w:pPr>
          </w:p>
        </w:tc>
      </w:tr>
      <w:tr w:rsidR="00692826" w:rsidRPr="00FB720E" w14:paraId="2AE42236" w14:textId="77777777" w:rsidTr="00711F70">
        <w:trPr>
          <w:cantSplit/>
        </w:trPr>
        <w:tc>
          <w:tcPr>
            <w:tcW w:w="4644" w:type="dxa"/>
          </w:tcPr>
          <w:p w14:paraId="27358785" w14:textId="77777777" w:rsidR="00692826" w:rsidRPr="00D23ED6" w:rsidRDefault="00692826" w:rsidP="00020C85">
            <w:pPr>
              <w:pStyle w:val="NoSpacing"/>
              <w:rPr>
                <w:b/>
                <w:sz w:val="22"/>
                <w:szCs w:val="22"/>
                <w:lang w:val="hr-HR"/>
              </w:rPr>
            </w:pPr>
            <w:r w:rsidRPr="00D23ED6">
              <w:rPr>
                <w:b/>
                <w:bCs/>
                <w:sz w:val="22"/>
                <w:szCs w:val="22"/>
                <w:lang w:val="hr-HR"/>
              </w:rPr>
              <w:t>Hrvatska</w:t>
            </w:r>
          </w:p>
          <w:p w14:paraId="4B9CD0C2" w14:textId="77777777" w:rsidR="00692826" w:rsidRPr="00D23ED6" w:rsidRDefault="00692826" w:rsidP="00020C85">
            <w:pPr>
              <w:pStyle w:val="NoSpacing"/>
              <w:rPr>
                <w:sz w:val="22"/>
                <w:szCs w:val="22"/>
              </w:rPr>
            </w:pPr>
            <w:r w:rsidRPr="00D23ED6">
              <w:rPr>
                <w:sz w:val="22"/>
                <w:szCs w:val="22"/>
              </w:rPr>
              <w:t>Viatris Hrvatska d.o.o.</w:t>
            </w:r>
          </w:p>
          <w:p w14:paraId="5A017B57" w14:textId="77777777" w:rsidR="00692826" w:rsidRPr="00D23ED6" w:rsidRDefault="00692826" w:rsidP="00020C85">
            <w:pPr>
              <w:pStyle w:val="NoSpacing"/>
              <w:rPr>
                <w:sz w:val="22"/>
                <w:szCs w:val="22"/>
              </w:rPr>
            </w:pPr>
            <w:r w:rsidRPr="00D23ED6">
              <w:rPr>
                <w:sz w:val="22"/>
                <w:szCs w:val="22"/>
              </w:rPr>
              <w:t>Tel: +385 1 23 50 599</w:t>
            </w:r>
          </w:p>
          <w:p w14:paraId="05E5A2C8" w14:textId="77777777" w:rsidR="00692826" w:rsidRPr="00D23ED6" w:rsidRDefault="00692826" w:rsidP="00020C85">
            <w:pPr>
              <w:rPr>
                <w:b/>
                <w:sz w:val="22"/>
                <w:lang w:val="en-GB"/>
              </w:rPr>
            </w:pPr>
            <w:r>
              <w:rPr>
                <w:sz w:val="22"/>
                <w:szCs w:val="22"/>
                <w:lang w:val="hr-HR"/>
              </w:rPr>
              <w:t xml:space="preserve"> </w:t>
            </w:r>
          </w:p>
        </w:tc>
        <w:tc>
          <w:tcPr>
            <w:tcW w:w="4644" w:type="dxa"/>
          </w:tcPr>
          <w:p w14:paraId="55A294E4" w14:textId="77777777" w:rsidR="00692826" w:rsidRPr="00D23ED6" w:rsidRDefault="00692826" w:rsidP="00020C85">
            <w:pPr>
              <w:pStyle w:val="NoSpacing"/>
              <w:rPr>
                <w:b/>
                <w:sz w:val="22"/>
                <w:szCs w:val="22"/>
              </w:rPr>
            </w:pPr>
            <w:r w:rsidRPr="00D23ED6">
              <w:rPr>
                <w:b/>
                <w:sz w:val="22"/>
                <w:szCs w:val="22"/>
              </w:rPr>
              <w:t>România</w:t>
            </w:r>
          </w:p>
          <w:p w14:paraId="5936DE8C" w14:textId="77777777" w:rsidR="00692826" w:rsidRPr="00D23ED6" w:rsidRDefault="00692826" w:rsidP="00020C85">
            <w:pPr>
              <w:pStyle w:val="NoSpacing"/>
              <w:rPr>
                <w:sz w:val="22"/>
                <w:szCs w:val="22"/>
              </w:rPr>
            </w:pPr>
            <w:r w:rsidRPr="00D23ED6">
              <w:rPr>
                <w:sz w:val="22"/>
                <w:szCs w:val="22"/>
              </w:rPr>
              <w:t>BGP Products SRL</w:t>
            </w:r>
          </w:p>
          <w:p w14:paraId="29047408" w14:textId="77777777" w:rsidR="00692826" w:rsidRPr="00D23ED6" w:rsidRDefault="00692826" w:rsidP="00020C85">
            <w:pPr>
              <w:rPr>
                <w:sz w:val="22"/>
                <w:lang w:val="en-GB"/>
              </w:rPr>
            </w:pPr>
            <w:r w:rsidRPr="00F451DC">
              <w:rPr>
                <w:sz w:val="22"/>
                <w:szCs w:val="22"/>
                <w:lang w:val="en-US"/>
              </w:rPr>
              <w:t xml:space="preserve">Tel: +40 372 579 000 </w:t>
            </w:r>
          </w:p>
        </w:tc>
      </w:tr>
      <w:tr w:rsidR="00692826" w:rsidRPr="00D23ED6" w14:paraId="1141DBFE" w14:textId="77777777" w:rsidTr="00711F70">
        <w:trPr>
          <w:cantSplit/>
        </w:trPr>
        <w:tc>
          <w:tcPr>
            <w:tcW w:w="4644" w:type="dxa"/>
          </w:tcPr>
          <w:p w14:paraId="0D013A27" w14:textId="77777777" w:rsidR="00692826" w:rsidRPr="00D23ED6" w:rsidRDefault="00692826" w:rsidP="00020C85">
            <w:pPr>
              <w:pStyle w:val="NoSpacing"/>
              <w:rPr>
                <w:b/>
                <w:sz w:val="22"/>
                <w:szCs w:val="22"/>
              </w:rPr>
            </w:pPr>
            <w:r w:rsidRPr="00D23ED6">
              <w:rPr>
                <w:b/>
                <w:sz w:val="22"/>
                <w:szCs w:val="22"/>
              </w:rPr>
              <w:t>Ireland</w:t>
            </w:r>
          </w:p>
          <w:p w14:paraId="0320970E" w14:textId="5E1D71C5" w:rsidR="00692826" w:rsidRPr="00D23ED6" w:rsidRDefault="00692826" w:rsidP="00020C85">
            <w:pPr>
              <w:pStyle w:val="NoSpacing"/>
              <w:rPr>
                <w:sz w:val="22"/>
                <w:szCs w:val="22"/>
              </w:rPr>
            </w:pPr>
            <w:r>
              <w:rPr>
                <w:sz w:val="22"/>
                <w:szCs w:val="22"/>
              </w:rPr>
              <w:t xml:space="preserve">Viatris </w:t>
            </w:r>
            <w:r w:rsidRPr="00D23ED6">
              <w:rPr>
                <w:sz w:val="22"/>
                <w:szCs w:val="22"/>
              </w:rPr>
              <w:t>Limited</w:t>
            </w:r>
          </w:p>
          <w:p w14:paraId="144F9FFF" w14:textId="77777777" w:rsidR="00692826" w:rsidRPr="00D23ED6" w:rsidRDefault="00692826" w:rsidP="00020C85">
            <w:pPr>
              <w:rPr>
                <w:snapToGrid w:val="0"/>
                <w:sz w:val="22"/>
                <w:szCs w:val="22"/>
              </w:rPr>
            </w:pPr>
            <w:r w:rsidRPr="00D23ED6">
              <w:rPr>
                <w:sz w:val="22"/>
                <w:szCs w:val="22"/>
              </w:rPr>
              <w:t xml:space="preserve">Tel: </w:t>
            </w:r>
            <w:r w:rsidRPr="00D23ED6">
              <w:rPr>
                <w:sz w:val="22"/>
                <w:szCs w:val="22"/>
                <w:lang w:val="en-GB"/>
              </w:rPr>
              <w:t>+353 1 8711600</w:t>
            </w:r>
          </w:p>
          <w:p w14:paraId="4DB9BE0C" w14:textId="77777777" w:rsidR="00692826" w:rsidRPr="00D23ED6" w:rsidRDefault="00692826" w:rsidP="00020C85">
            <w:pPr>
              <w:rPr>
                <w:b/>
                <w:snapToGrid w:val="0"/>
                <w:sz w:val="22"/>
              </w:rPr>
            </w:pPr>
          </w:p>
        </w:tc>
        <w:tc>
          <w:tcPr>
            <w:tcW w:w="4644" w:type="dxa"/>
          </w:tcPr>
          <w:p w14:paraId="69BCBCFB" w14:textId="77777777" w:rsidR="00692826" w:rsidRPr="00D23ED6" w:rsidRDefault="00692826" w:rsidP="00020C85">
            <w:pPr>
              <w:pStyle w:val="NoSpacing"/>
              <w:rPr>
                <w:b/>
                <w:sz w:val="22"/>
                <w:szCs w:val="22"/>
              </w:rPr>
            </w:pPr>
            <w:r w:rsidRPr="00D23ED6">
              <w:rPr>
                <w:b/>
                <w:sz w:val="22"/>
                <w:szCs w:val="22"/>
              </w:rPr>
              <w:t>Slovenija</w:t>
            </w:r>
          </w:p>
          <w:p w14:paraId="08AAD53C" w14:textId="77777777" w:rsidR="00692826" w:rsidRPr="00D23ED6" w:rsidRDefault="00692826" w:rsidP="00020C85">
            <w:pPr>
              <w:pStyle w:val="NoSpacing"/>
              <w:rPr>
                <w:sz w:val="22"/>
                <w:szCs w:val="22"/>
              </w:rPr>
            </w:pPr>
            <w:r w:rsidRPr="00D23ED6">
              <w:rPr>
                <w:sz w:val="22"/>
                <w:szCs w:val="22"/>
              </w:rPr>
              <w:t>Viatris d.o.o.</w:t>
            </w:r>
          </w:p>
          <w:p w14:paraId="1CC30F6E" w14:textId="77777777" w:rsidR="00692826" w:rsidRPr="00D23ED6" w:rsidRDefault="00692826" w:rsidP="00020C85">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02339E05" w14:textId="77777777" w:rsidR="00692826" w:rsidRPr="00D23ED6" w:rsidRDefault="00692826" w:rsidP="00020C85">
            <w:pPr>
              <w:rPr>
                <w:sz w:val="22"/>
                <w:lang w:val="en-GB"/>
              </w:rPr>
            </w:pPr>
          </w:p>
        </w:tc>
      </w:tr>
      <w:tr w:rsidR="00692826" w:rsidRPr="00D23ED6" w14:paraId="447816CE" w14:textId="77777777" w:rsidTr="00711F70">
        <w:trPr>
          <w:cantSplit/>
        </w:trPr>
        <w:tc>
          <w:tcPr>
            <w:tcW w:w="4644" w:type="dxa"/>
          </w:tcPr>
          <w:p w14:paraId="26A15F44" w14:textId="77777777" w:rsidR="00692826" w:rsidRPr="00D23ED6" w:rsidRDefault="00692826" w:rsidP="00020C85">
            <w:pPr>
              <w:pStyle w:val="NoSpacing"/>
              <w:rPr>
                <w:b/>
                <w:bCs/>
                <w:sz w:val="22"/>
                <w:szCs w:val="22"/>
              </w:rPr>
            </w:pPr>
            <w:r w:rsidRPr="00D23ED6">
              <w:rPr>
                <w:b/>
                <w:bCs/>
                <w:sz w:val="22"/>
                <w:szCs w:val="22"/>
              </w:rPr>
              <w:lastRenderedPageBreak/>
              <w:t>Ísland</w:t>
            </w:r>
          </w:p>
          <w:p w14:paraId="17D082D5" w14:textId="77777777" w:rsidR="00692826" w:rsidRPr="00D23ED6" w:rsidRDefault="00692826" w:rsidP="00020C85">
            <w:pPr>
              <w:pStyle w:val="NoSpacing"/>
              <w:rPr>
                <w:sz w:val="22"/>
                <w:szCs w:val="22"/>
              </w:rPr>
            </w:pPr>
            <w:r w:rsidRPr="00D23ED6">
              <w:rPr>
                <w:sz w:val="22"/>
                <w:szCs w:val="22"/>
              </w:rPr>
              <w:t>Icepharma hf.</w:t>
            </w:r>
          </w:p>
          <w:p w14:paraId="3537D1AA" w14:textId="77777777" w:rsidR="00692826" w:rsidRPr="00D23ED6" w:rsidRDefault="00692826" w:rsidP="00020C85">
            <w:pPr>
              <w:pStyle w:val="NoSpacing"/>
              <w:rPr>
                <w:sz w:val="22"/>
                <w:szCs w:val="22"/>
              </w:rPr>
            </w:pPr>
            <w:r w:rsidRPr="00D23ED6">
              <w:rPr>
                <w:sz w:val="22"/>
                <w:szCs w:val="22"/>
              </w:rPr>
              <w:t>S</w:t>
            </w:r>
            <w:r>
              <w:rPr>
                <w:sz w:val="22"/>
                <w:szCs w:val="22"/>
              </w:rPr>
              <w:t>í</w:t>
            </w:r>
            <w:r w:rsidRPr="00D23ED6">
              <w:rPr>
                <w:sz w:val="22"/>
                <w:szCs w:val="22"/>
              </w:rPr>
              <w:t>mi: +354 540 8000</w:t>
            </w:r>
          </w:p>
          <w:p w14:paraId="397327A5" w14:textId="77777777" w:rsidR="00692826" w:rsidRPr="00D23ED6" w:rsidRDefault="00692826" w:rsidP="00020C85">
            <w:pPr>
              <w:rPr>
                <w:sz w:val="22"/>
                <w:lang w:val="en-GB"/>
              </w:rPr>
            </w:pPr>
          </w:p>
        </w:tc>
        <w:tc>
          <w:tcPr>
            <w:tcW w:w="4644" w:type="dxa"/>
          </w:tcPr>
          <w:p w14:paraId="11C4CA53" w14:textId="77777777" w:rsidR="00692826" w:rsidRPr="00D23ED6" w:rsidRDefault="00692826" w:rsidP="00020C85">
            <w:pPr>
              <w:pStyle w:val="NoSpacing"/>
              <w:rPr>
                <w:b/>
                <w:sz w:val="22"/>
                <w:szCs w:val="22"/>
              </w:rPr>
            </w:pPr>
            <w:r w:rsidRPr="00D23ED6">
              <w:rPr>
                <w:b/>
                <w:sz w:val="22"/>
                <w:szCs w:val="22"/>
              </w:rPr>
              <w:t>Slovenská republika</w:t>
            </w:r>
          </w:p>
          <w:p w14:paraId="45927C69" w14:textId="77777777" w:rsidR="00692826" w:rsidRPr="00D23ED6" w:rsidRDefault="00692826" w:rsidP="00020C85">
            <w:pPr>
              <w:pStyle w:val="NoSpacing"/>
              <w:rPr>
                <w:sz w:val="22"/>
                <w:szCs w:val="22"/>
              </w:rPr>
            </w:pPr>
            <w:r w:rsidRPr="00D23ED6">
              <w:rPr>
                <w:sz w:val="22"/>
                <w:szCs w:val="22"/>
              </w:rPr>
              <w:t>Viatris Slovakia s.r.o.</w:t>
            </w:r>
          </w:p>
          <w:p w14:paraId="1FBBB312" w14:textId="77777777" w:rsidR="00692826" w:rsidRPr="00D23ED6" w:rsidRDefault="00692826" w:rsidP="00020C85">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7ED174BB" w14:textId="77777777" w:rsidR="00692826" w:rsidRPr="00D23ED6" w:rsidRDefault="00692826" w:rsidP="00020C85">
            <w:pPr>
              <w:tabs>
                <w:tab w:val="left" w:pos="-720"/>
                <w:tab w:val="left" w:pos="4536"/>
              </w:tabs>
              <w:suppressAutoHyphens/>
              <w:rPr>
                <w:b/>
                <w:noProof/>
                <w:sz w:val="22"/>
                <w:lang w:val="en-GB"/>
              </w:rPr>
            </w:pPr>
            <w:r>
              <w:rPr>
                <w:snapToGrid w:val="0"/>
                <w:sz w:val="22"/>
                <w:szCs w:val="22"/>
              </w:rPr>
              <w:t xml:space="preserve"> </w:t>
            </w:r>
          </w:p>
        </w:tc>
      </w:tr>
      <w:tr w:rsidR="00692826" w:rsidRPr="00D23ED6" w14:paraId="01C5E186" w14:textId="77777777" w:rsidTr="00711F70">
        <w:trPr>
          <w:cantSplit/>
        </w:trPr>
        <w:tc>
          <w:tcPr>
            <w:tcW w:w="4644" w:type="dxa"/>
          </w:tcPr>
          <w:p w14:paraId="4E0FB3D4" w14:textId="77777777" w:rsidR="00692826" w:rsidRPr="00D23ED6" w:rsidRDefault="00692826" w:rsidP="00020C85">
            <w:pPr>
              <w:pStyle w:val="NoSpacing"/>
              <w:rPr>
                <w:b/>
                <w:snapToGrid w:val="0"/>
                <w:sz w:val="22"/>
                <w:szCs w:val="22"/>
              </w:rPr>
            </w:pPr>
            <w:r w:rsidRPr="00D23ED6">
              <w:rPr>
                <w:b/>
                <w:snapToGrid w:val="0"/>
                <w:sz w:val="22"/>
                <w:szCs w:val="22"/>
              </w:rPr>
              <w:t>Italia</w:t>
            </w:r>
          </w:p>
          <w:p w14:paraId="4B72A16F" w14:textId="77777777" w:rsidR="00692826" w:rsidRPr="00D23ED6" w:rsidRDefault="00692826" w:rsidP="00020C85">
            <w:pPr>
              <w:pStyle w:val="NoSpacing"/>
              <w:rPr>
                <w:sz w:val="22"/>
                <w:szCs w:val="22"/>
              </w:rPr>
            </w:pPr>
            <w:r w:rsidRPr="00D23ED6">
              <w:rPr>
                <w:sz w:val="22"/>
                <w:szCs w:val="22"/>
              </w:rPr>
              <w:t>Viatris Italia S.r.l.</w:t>
            </w:r>
          </w:p>
          <w:p w14:paraId="07A7FBDD" w14:textId="77777777" w:rsidR="00692826" w:rsidRPr="00D23ED6" w:rsidRDefault="00692826" w:rsidP="00020C85">
            <w:pPr>
              <w:rPr>
                <w:sz w:val="22"/>
                <w:lang w:val="en-GB"/>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44" w:type="dxa"/>
          </w:tcPr>
          <w:p w14:paraId="52760D46" w14:textId="77777777" w:rsidR="00692826" w:rsidRPr="00D23ED6" w:rsidRDefault="00692826" w:rsidP="00020C85">
            <w:pPr>
              <w:pStyle w:val="NoSpacing"/>
              <w:rPr>
                <w:b/>
                <w:sz w:val="22"/>
                <w:szCs w:val="22"/>
              </w:rPr>
            </w:pPr>
            <w:r w:rsidRPr="00D23ED6">
              <w:rPr>
                <w:b/>
                <w:sz w:val="22"/>
                <w:szCs w:val="22"/>
              </w:rPr>
              <w:t>Suomi/Finland</w:t>
            </w:r>
          </w:p>
          <w:p w14:paraId="15E814EB" w14:textId="77777777" w:rsidR="00692826" w:rsidRPr="008413E6" w:rsidRDefault="00692826" w:rsidP="00020C85">
            <w:pPr>
              <w:pStyle w:val="NoSpacing"/>
              <w:rPr>
                <w:sz w:val="22"/>
                <w:szCs w:val="22"/>
                <w:bdr w:val="none" w:sz="0" w:space="0" w:color="auto" w:frame="1"/>
                <w:shd w:val="clear" w:color="auto" w:fill="FFFFFF"/>
                <w:lang w:val="fr-BE" w:eastAsia="da-DK"/>
              </w:rPr>
            </w:pPr>
            <w:r w:rsidRPr="008413E6">
              <w:rPr>
                <w:sz w:val="22"/>
                <w:szCs w:val="22"/>
                <w:bdr w:val="none" w:sz="0" w:space="0" w:color="auto" w:frame="1"/>
                <w:shd w:val="clear" w:color="auto" w:fill="FFFFFF"/>
                <w:lang w:val="fr-BE" w:eastAsia="da-DK"/>
              </w:rPr>
              <w:t>Viatris Oy</w:t>
            </w:r>
          </w:p>
          <w:p w14:paraId="037730B9" w14:textId="77777777" w:rsidR="00692826" w:rsidRPr="00D23ED6" w:rsidRDefault="00692826" w:rsidP="00020C85">
            <w:pPr>
              <w:pStyle w:val="NoSpacing"/>
              <w:rPr>
                <w:bCs/>
                <w:sz w:val="22"/>
                <w:szCs w:val="22"/>
                <w:bdr w:val="none" w:sz="0" w:space="0" w:color="auto" w:frame="1"/>
                <w:shd w:val="clear" w:color="auto" w:fill="FFFFFF"/>
              </w:rPr>
            </w:pPr>
            <w:proofErr w:type="spellStart"/>
            <w:r w:rsidRPr="008413E6">
              <w:rPr>
                <w:sz w:val="22"/>
                <w:lang w:val="fr-BE"/>
              </w:rPr>
              <w:t>Puh</w:t>
            </w:r>
            <w:proofErr w:type="spellEnd"/>
            <w:r w:rsidRPr="008413E6">
              <w:rPr>
                <w:sz w:val="22"/>
                <w:lang w:val="fr-BE"/>
              </w:rPr>
              <w:t>/Tel: +358 20 720 9555</w:t>
            </w:r>
          </w:p>
          <w:p w14:paraId="0E94E946" w14:textId="77777777" w:rsidR="00692826" w:rsidRPr="008413E6" w:rsidRDefault="00692826" w:rsidP="00020C85">
            <w:pPr>
              <w:rPr>
                <w:sz w:val="22"/>
                <w:lang w:val="fr-BE"/>
              </w:rPr>
            </w:pPr>
          </w:p>
        </w:tc>
      </w:tr>
      <w:tr w:rsidR="00692826" w:rsidRPr="00D23ED6" w14:paraId="19A8C411" w14:textId="77777777" w:rsidTr="00711F70">
        <w:trPr>
          <w:cantSplit/>
        </w:trPr>
        <w:tc>
          <w:tcPr>
            <w:tcW w:w="4644" w:type="dxa"/>
          </w:tcPr>
          <w:p w14:paraId="1F6982E9" w14:textId="77777777" w:rsidR="00692826" w:rsidRPr="00D23ED6" w:rsidRDefault="00692826" w:rsidP="00020C85">
            <w:pPr>
              <w:pStyle w:val="NoSpacing"/>
              <w:keepNext/>
              <w:rPr>
                <w:b/>
                <w:snapToGrid w:val="0"/>
                <w:sz w:val="22"/>
                <w:szCs w:val="22"/>
              </w:rPr>
            </w:pPr>
            <w:r w:rsidRPr="00D23ED6">
              <w:rPr>
                <w:b/>
                <w:snapToGrid w:val="0"/>
                <w:sz w:val="22"/>
                <w:szCs w:val="22"/>
              </w:rPr>
              <w:t>Κύπρος</w:t>
            </w:r>
          </w:p>
          <w:p w14:paraId="2DCFE516" w14:textId="0899AAC4" w:rsidR="00692826" w:rsidRPr="00D23ED6" w:rsidRDefault="00EA3044" w:rsidP="00020C85">
            <w:pPr>
              <w:pStyle w:val="NoSpacing"/>
              <w:keepNext/>
              <w:rPr>
                <w:sz w:val="22"/>
                <w:szCs w:val="22"/>
              </w:rPr>
            </w:pPr>
            <w:r>
              <w:rPr>
                <w:sz w:val="22"/>
                <w:szCs w:val="22"/>
              </w:rPr>
              <w:t>CPO</w:t>
            </w:r>
            <w:r w:rsidRPr="00C726A7">
              <w:rPr>
                <w:sz w:val="22"/>
                <w:szCs w:val="22"/>
              </w:rPr>
              <w:t xml:space="preserve"> </w:t>
            </w:r>
            <w:r w:rsidR="00692826" w:rsidRPr="00C726A7">
              <w:rPr>
                <w:sz w:val="22"/>
                <w:szCs w:val="22"/>
              </w:rPr>
              <w:t>Pharmaceuticals</w:t>
            </w:r>
            <w:r w:rsidR="00692826">
              <w:rPr>
                <w:sz w:val="22"/>
                <w:szCs w:val="22"/>
              </w:rPr>
              <w:t xml:space="preserve"> </w:t>
            </w:r>
            <w:r>
              <w:rPr>
                <w:sz w:val="22"/>
                <w:szCs w:val="22"/>
              </w:rPr>
              <w:t>Limited</w:t>
            </w:r>
            <w:r w:rsidRPr="00D23ED6">
              <w:rPr>
                <w:sz w:val="22"/>
                <w:szCs w:val="22"/>
              </w:rPr>
              <w:t xml:space="preserve"> </w:t>
            </w:r>
          </w:p>
          <w:p w14:paraId="1B944F91" w14:textId="36870809" w:rsidR="00692826" w:rsidRPr="00D23ED6" w:rsidRDefault="00692826" w:rsidP="00020C85">
            <w:pPr>
              <w:pStyle w:val="NoSpacing"/>
              <w:keepNext/>
              <w:rPr>
                <w:sz w:val="22"/>
                <w:szCs w:val="22"/>
              </w:rPr>
            </w:pPr>
            <w:r w:rsidRPr="00D23ED6">
              <w:rPr>
                <w:sz w:val="22"/>
                <w:szCs w:val="22"/>
              </w:rPr>
              <w:t xml:space="preserve">Τηλ: +357 </w:t>
            </w:r>
            <w:r>
              <w:rPr>
                <w:sz w:val="22"/>
                <w:szCs w:val="22"/>
              </w:rPr>
              <w:t>22863100</w:t>
            </w:r>
          </w:p>
          <w:p w14:paraId="23BD2799" w14:textId="77777777" w:rsidR="00692826" w:rsidRPr="00B5426B" w:rsidRDefault="00692826" w:rsidP="00020C85">
            <w:pPr>
              <w:keepNext/>
              <w:rPr>
                <w:sz w:val="22"/>
              </w:rPr>
            </w:pPr>
            <w:r w:rsidRPr="00B5426B">
              <w:rPr>
                <w:sz w:val="22"/>
              </w:rPr>
              <w:t xml:space="preserve"> </w:t>
            </w:r>
          </w:p>
        </w:tc>
        <w:tc>
          <w:tcPr>
            <w:tcW w:w="4644" w:type="dxa"/>
          </w:tcPr>
          <w:p w14:paraId="2AA4DBB8" w14:textId="77777777" w:rsidR="00692826" w:rsidRPr="00D23ED6" w:rsidRDefault="00692826" w:rsidP="00020C85">
            <w:pPr>
              <w:pStyle w:val="NoSpacing"/>
              <w:keepNext/>
              <w:rPr>
                <w:b/>
                <w:bCs/>
                <w:sz w:val="22"/>
                <w:szCs w:val="22"/>
              </w:rPr>
            </w:pPr>
            <w:r w:rsidRPr="00D23ED6">
              <w:rPr>
                <w:b/>
                <w:bCs/>
                <w:sz w:val="22"/>
                <w:szCs w:val="22"/>
              </w:rPr>
              <w:t>Sverige</w:t>
            </w:r>
          </w:p>
          <w:p w14:paraId="118DF218" w14:textId="77777777" w:rsidR="00692826" w:rsidRPr="00D23ED6" w:rsidRDefault="00692826" w:rsidP="00020C85">
            <w:pPr>
              <w:pStyle w:val="NoSpacing"/>
              <w:keepNext/>
              <w:rPr>
                <w:sz w:val="22"/>
                <w:szCs w:val="22"/>
              </w:rPr>
            </w:pPr>
            <w:r w:rsidRPr="00D23ED6">
              <w:rPr>
                <w:sz w:val="22"/>
                <w:szCs w:val="22"/>
              </w:rPr>
              <w:t xml:space="preserve">Viatris AB </w:t>
            </w:r>
          </w:p>
          <w:p w14:paraId="0D8D4ACE" w14:textId="77777777" w:rsidR="00692826" w:rsidRPr="00D23ED6" w:rsidRDefault="00692826" w:rsidP="00020C85">
            <w:pPr>
              <w:pStyle w:val="NoSpacing"/>
              <w:keepNext/>
              <w:rPr>
                <w:sz w:val="22"/>
                <w:szCs w:val="22"/>
              </w:rPr>
            </w:pPr>
            <w:r w:rsidRPr="00D23ED6">
              <w:rPr>
                <w:sz w:val="22"/>
                <w:szCs w:val="22"/>
              </w:rPr>
              <w:t xml:space="preserve">Tel: + 46 </w:t>
            </w:r>
            <w:r w:rsidRPr="004F6690">
              <w:rPr>
                <w:sz w:val="22"/>
                <w:szCs w:val="22"/>
              </w:rPr>
              <w:t>(0)8 630 19 00</w:t>
            </w:r>
          </w:p>
          <w:p w14:paraId="007B6A47" w14:textId="77777777" w:rsidR="00692826" w:rsidRPr="00D23ED6" w:rsidRDefault="00692826" w:rsidP="00020C85">
            <w:pPr>
              <w:keepNext/>
              <w:rPr>
                <w:sz w:val="22"/>
                <w:lang w:val="en-GB"/>
              </w:rPr>
            </w:pPr>
          </w:p>
        </w:tc>
      </w:tr>
      <w:tr w:rsidR="00692826" w:rsidRPr="00D23ED6" w14:paraId="78BDE899" w14:textId="77777777" w:rsidTr="00711F70">
        <w:trPr>
          <w:cantSplit/>
        </w:trPr>
        <w:tc>
          <w:tcPr>
            <w:tcW w:w="4644" w:type="dxa"/>
          </w:tcPr>
          <w:p w14:paraId="7A768256" w14:textId="77777777" w:rsidR="00692826" w:rsidRPr="00D23ED6" w:rsidRDefault="00692826" w:rsidP="00020C85">
            <w:pPr>
              <w:pStyle w:val="NoSpacing"/>
              <w:rPr>
                <w:b/>
                <w:snapToGrid w:val="0"/>
                <w:sz w:val="22"/>
                <w:szCs w:val="22"/>
              </w:rPr>
            </w:pPr>
            <w:r w:rsidRPr="00D23ED6">
              <w:rPr>
                <w:b/>
                <w:snapToGrid w:val="0"/>
                <w:sz w:val="22"/>
                <w:szCs w:val="22"/>
              </w:rPr>
              <w:t>Latvija</w:t>
            </w:r>
          </w:p>
          <w:p w14:paraId="2F73117F" w14:textId="77777777" w:rsidR="00692826" w:rsidRPr="00D23ED6" w:rsidRDefault="00692826" w:rsidP="00020C85">
            <w:pPr>
              <w:pStyle w:val="NoSpacing"/>
              <w:rPr>
                <w:sz w:val="22"/>
                <w:szCs w:val="22"/>
              </w:rPr>
            </w:pPr>
            <w:r>
              <w:rPr>
                <w:sz w:val="22"/>
                <w:szCs w:val="22"/>
                <w:lang w:val="en-US"/>
              </w:rPr>
              <w:t xml:space="preserve">Viatris </w:t>
            </w:r>
            <w:r w:rsidRPr="00D23ED6">
              <w:rPr>
                <w:sz w:val="22"/>
                <w:szCs w:val="22"/>
                <w:lang w:val="en-US"/>
              </w:rPr>
              <w:t>SIA</w:t>
            </w:r>
          </w:p>
          <w:p w14:paraId="6C72F4C0" w14:textId="77777777" w:rsidR="00692826" w:rsidRPr="00D23ED6" w:rsidRDefault="00692826" w:rsidP="00020C85">
            <w:pPr>
              <w:pStyle w:val="NoSpacing"/>
              <w:rPr>
                <w:sz w:val="22"/>
                <w:szCs w:val="22"/>
              </w:rPr>
            </w:pPr>
            <w:r w:rsidRPr="00D23ED6">
              <w:rPr>
                <w:sz w:val="22"/>
                <w:szCs w:val="22"/>
              </w:rPr>
              <w:t xml:space="preserve">Tel: </w:t>
            </w:r>
            <w:r w:rsidRPr="00D23ED6">
              <w:rPr>
                <w:sz w:val="22"/>
                <w:szCs w:val="22"/>
                <w:lang w:val="lv-LV"/>
              </w:rPr>
              <w:t>+371 676 055 80</w:t>
            </w:r>
          </w:p>
          <w:p w14:paraId="11244BC2" w14:textId="77777777" w:rsidR="00692826" w:rsidRPr="00D23ED6" w:rsidRDefault="00692826" w:rsidP="00020C85">
            <w:pPr>
              <w:rPr>
                <w:sz w:val="22"/>
                <w:lang w:val="en-GB"/>
              </w:rPr>
            </w:pPr>
            <w:r>
              <w:rPr>
                <w:snapToGrid w:val="0"/>
                <w:sz w:val="22"/>
                <w:szCs w:val="22"/>
              </w:rPr>
              <w:t xml:space="preserve"> </w:t>
            </w:r>
          </w:p>
        </w:tc>
        <w:tc>
          <w:tcPr>
            <w:tcW w:w="4644" w:type="dxa"/>
          </w:tcPr>
          <w:p w14:paraId="31A3ABA7" w14:textId="198AE31E" w:rsidR="00692826" w:rsidRPr="00D23ED6" w:rsidRDefault="00692826" w:rsidP="00020C85">
            <w:pPr>
              <w:rPr>
                <w:sz w:val="22"/>
                <w:szCs w:val="22"/>
                <w:lang w:val="pt-PT"/>
              </w:rPr>
            </w:pPr>
          </w:p>
          <w:p w14:paraId="6EFCF131" w14:textId="77777777" w:rsidR="00692826" w:rsidRPr="00D23ED6" w:rsidRDefault="00692826" w:rsidP="00020C85">
            <w:pPr>
              <w:rPr>
                <w:b/>
                <w:sz w:val="22"/>
                <w:lang w:val="en-GB"/>
              </w:rPr>
            </w:pPr>
          </w:p>
        </w:tc>
      </w:tr>
    </w:tbl>
    <w:p w14:paraId="716F613E" w14:textId="77777777" w:rsidR="00474AE8" w:rsidRDefault="00474AE8" w:rsidP="00020C85">
      <w:pPr>
        <w:pStyle w:val="IndexHeading"/>
        <w:spacing w:line="240" w:lineRule="auto"/>
        <w:rPr>
          <w:rFonts w:ascii="Times New Roman" w:hAnsi="Times New Roman"/>
          <w:szCs w:val="22"/>
          <w:lang w:val="lv-LV"/>
        </w:rPr>
      </w:pPr>
    </w:p>
    <w:p w14:paraId="58F27D76" w14:textId="77777777" w:rsidR="00474AE8" w:rsidRDefault="00474AE8" w:rsidP="00020C85">
      <w:pPr>
        <w:pStyle w:val="IndexHeading"/>
        <w:spacing w:line="240" w:lineRule="auto"/>
        <w:rPr>
          <w:rFonts w:ascii="Times New Roman" w:hAnsi="Times New Roman"/>
          <w:szCs w:val="22"/>
          <w:lang w:val="lv-LV"/>
        </w:rPr>
      </w:pPr>
      <w:r>
        <w:rPr>
          <w:rFonts w:ascii="Times New Roman" w:hAnsi="Times New Roman"/>
          <w:szCs w:val="22"/>
          <w:lang w:val="lv-LV"/>
        </w:rPr>
        <w:t xml:space="preserve">Šī lietošanas instrukcija </w:t>
      </w:r>
      <w:r>
        <w:rPr>
          <w:rFonts w:ascii="Times New Roman" w:hAnsi="Times New Roman"/>
          <w:bCs/>
          <w:noProof/>
          <w:szCs w:val="22"/>
          <w:lang w:val="lv-LV"/>
        </w:rPr>
        <w:t xml:space="preserve">pēdējo reizi pārskatīta </w:t>
      </w:r>
    </w:p>
    <w:p w14:paraId="69C3EE1C" w14:textId="77777777" w:rsidR="00474AE8" w:rsidRDefault="00474AE8" w:rsidP="00020C85">
      <w:pPr>
        <w:pStyle w:val="Index1"/>
        <w:rPr>
          <w:sz w:val="22"/>
        </w:rPr>
      </w:pPr>
    </w:p>
    <w:p w14:paraId="1C9284A3" w14:textId="77777777" w:rsidR="00474AE8" w:rsidRPr="00E952A2" w:rsidRDefault="00474AE8" w:rsidP="00020C85">
      <w:pPr>
        <w:keepNext/>
        <w:rPr>
          <w:b/>
          <w:bCs/>
          <w:sz w:val="22"/>
          <w:szCs w:val="22"/>
        </w:rPr>
      </w:pPr>
      <w:r w:rsidRPr="00E952A2">
        <w:rPr>
          <w:b/>
          <w:bCs/>
          <w:sz w:val="22"/>
          <w:szCs w:val="22"/>
        </w:rPr>
        <w:t>Citi informācijas avoti</w:t>
      </w:r>
    </w:p>
    <w:p w14:paraId="3BF71A3C" w14:textId="77777777" w:rsidR="00474AE8" w:rsidRDefault="00474AE8" w:rsidP="00020C85">
      <w:pPr>
        <w:keepNext/>
        <w:rPr>
          <w:b/>
          <w:bCs/>
          <w:sz w:val="22"/>
        </w:rPr>
      </w:pPr>
    </w:p>
    <w:p w14:paraId="11B65268" w14:textId="5C2A3101" w:rsidR="00474AE8" w:rsidRDefault="00474AE8" w:rsidP="00020C85">
      <w:pPr>
        <w:keepNext/>
        <w:rPr>
          <w:noProof/>
          <w:sz w:val="22"/>
        </w:rPr>
      </w:pPr>
      <w:r>
        <w:rPr>
          <w:noProof/>
          <w:sz w:val="22"/>
        </w:rPr>
        <w:t xml:space="preserve">Sīkāka informācija par šīm zālēm ir pieejama Eiropas Zāļu aģentūras tīmekļa vietnē </w:t>
      </w:r>
      <w:hyperlink r:id="rId12" w:history="1">
        <w:r w:rsidR="00FC7710">
          <w:rPr>
            <w:rStyle w:val="Hyperlink"/>
            <w:noProof/>
            <w:sz w:val="22"/>
            <w:szCs w:val="22"/>
          </w:rPr>
          <w:t>http://www.ema.europa.eu</w:t>
        </w:r>
      </w:hyperlink>
      <w:r>
        <w:rPr>
          <w:noProof/>
          <w:sz w:val="22"/>
        </w:rPr>
        <w:t>.</w:t>
      </w:r>
    </w:p>
    <w:p w14:paraId="1A8414C2" w14:textId="77777777" w:rsidR="00E458AB" w:rsidRDefault="00E458AB" w:rsidP="00020C85">
      <w:pPr>
        <w:rPr>
          <w:b/>
          <w:sz w:val="22"/>
          <w:szCs w:val="22"/>
        </w:rPr>
      </w:pPr>
      <w:r>
        <w:rPr>
          <w:sz w:val="22"/>
          <w:szCs w:val="22"/>
        </w:rPr>
        <w:br w:type="page"/>
      </w:r>
    </w:p>
    <w:p w14:paraId="581D1A10" w14:textId="77777777" w:rsidR="003B07A0" w:rsidRDefault="003B07A0" w:rsidP="00020C85">
      <w:pPr>
        <w:pStyle w:val="BodyText"/>
        <w:spacing w:line="240" w:lineRule="auto"/>
        <w:rPr>
          <w:bCs/>
          <w:i w:val="0"/>
          <w:szCs w:val="22"/>
          <w:lang w:val="lv-LV"/>
        </w:rPr>
      </w:pPr>
      <w:r>
        <w:rPr>
          <w:bCs/>
          <w:i w:val="0"/>
          <w:szCs w:val="22"/>
          <w:lang w:val="lv-LV"/>
        </w:rPr>
        <w:lastRenderedPageBreak/>
        <w:t>Drošības šļirču veidi</w:t>
      </w:r>
    </w:p>
    <w:p w14:paraId="6F7DAB81" w14:textId="77777777" w:rsidR="003B07A0" w:rsidRDefault="003B07A0" w:rsidP="00020C85">
      <w:pPr>
        <w:pStyle w:val="BodyText"/>
        <w:spacing w:line="240" w:lineRule="auto"/>
        <w:rPr>
          <w:b w:val="0"/>
          <w:bCs/>
          <w:i w:val="0"/>
          <w:szCs w:val="22"/>
          <w:lang w:val="lv-LV"/>
        </w:rPr>
      </w:pPr>
      <w:r>
        <w:rPr>
          <w:b w:val="0"/>
          <w:bCs/>
          <w:i w:val="0"/>
          <w:szCs w:val="22"/>
          <w:lang w:val="lv-LV"/>
        </w:rPr>
        <w:t xml:space="preserve">Arixtra ir pieejama divu veidu drošības šļircēs, kas veidotas, lai pasargātu Jūs no saduršanās ar adatu pēc injekcijas. Viena veida šļircēm ir </w:t>
      </w:r>
      <w:r>
        <w:rPr>
          <w:bCs/>
          <w:i w:val="0"/>
          <w:szCs w:val="22"/>
          <w:lang w:val="lv-LV"/>
        </w:rPr>
        <w:t>automātiska</w:t>
      </w:r>
      <w:r>
        <w:rPr>
          <w:b w:val="0"/>
          <w:bCs/>
          <w:i w:val="0"/>
          <w:szCs w:val="22"/>
          <w:lang w:val="lv-LV"/>
        </w:rPr>
        <w:t xml:space="preserve"> adatas aizsargsistēma un otra veida šļircēm ir </w:t>
      </w:r>
      <w:r>
        <w:rPr>
          <w:bCs/>
          <w:i w:val="0"/>
          <w:szCs w:val="22"/>
          <w:lang w:val="lv-LV"/>
        </w:rPr>
        <w:t xml:space="preserve">manuāla </w:t>
      </w:r>
      <w:r>
        <w:rPr>
          <w:b w:val="0"/>
          <w:bCs/>
          <w:i w:val="0"/>
          <w:szCs w:val="22"/>
          <w:lang w:val="lv-LV"/>
        </w:rPr>
        <w:t xml:space="preserve">adatas aizsargsistēma. </w:t>
      </w:r>
    </w:p>
    <w:p w14:paraId="43296FF2" w14:textId="77777777" w:rsidR="003B07A0" w:rsidRDefault="003B07A0" w:rsidP="00020C85">
      <w:pPr>
        <w:pStyle w:val="BodyText"/>
        <w:spacing w:line="240" w:lineRule="auto"/>
        <w:rPr>
          <w:b w:val="0"/>
          <w:bCs/>
          <w:i w:val="0"/>
          <w:szCs w:val="22"/>
          <w:lang w:val="lv-LV"/>
        </w:rPr>
      </w:pPr>
    </w:p>
    <w:p w14:paraId="27B868F6" w14:textId="77777777" w:rsidR="003B07A0" w:rsidRDefault="003B07A0" w:rsidP="00020C85">
      <w:pPr>
        <w:pStyle w:val="BodyText"/>
        <w:spacing w:line="240" w:lineRule="auto"/>
        <w:rPr>
          <w:bCs/>
          <w:i w:val="0"/>
          <w:szCs w:val="22"/>
          <w:lang w:val="lv-LV"/>
        </w:rPr>
      </w:pPr>
      <w:r>
        <w:rPr>
          <w:bCs/>
          <w:i w:val="0"/>
          <w:szCs w:val="22"/>
          <w:lang w:val="lv-LV"/>
        </w:rPr>
        <w:t>Šļirces sastāvdaļas:</w:t>
      </w:r>
    </w:p>
    <w:p w14:paraId="689F7B3C" w14:textId="77777777" w:rsidR="003B07A0" w:rsidRDefault="003B07A0" w:rsidP="00020C85">
      <w:pPr>
        <w:pStyle w:val="BodyText"/>
        <w:spacing w:line="240" w:lineRule="auto"/>
        <w:rPr>
          <w:b w:val="0"/>
          <w:i w:val="0"/>
          <w:szCs w:val="22"/>
          <w:lang w:val="lv-LV"/>
        </w:rPr>
      </w:pPr>
    </w:p>
    <w:p w14:paraId="49478CC8" w14:textId="77777777" w:rsidR="003B07A0" w:rsidRDefault="003B07A0" w:rsidP="00020C85">
      <w:pPr>
        <w:pStyle w:val="BodyText"/>
        <w:spacing w:line="240" w:lineRule="auto"/>
        <w:rPr>
          <w:b w:val="0"/>
          <w:i w:val="0"/>
          <w:szCs w:val="22"/>
          <w:lang w:val="lv-LV"/>
        </w:rPr>
      </w:pPr>
      <w:r>
        <w:rPr>
          <w:b w:val="0"/>
          <w:i w:val="0"/>
          <w:szCs w:val="22"/>
          <w:lang w:val="lv-LV"/>
        </w:rPr>
        <w:sym w:font="Wingdings 2" w:char="F06A"/>
      </w:r>
      <w:r>
        <w:rPr>
          <w:b w:val="0"/>
          <w:i w:val="0"/>
          <w:szCs w:val="22"/>
          <w:lang w:val="lv-LV"/>
        </w:rPr>
        <w:tab/>
        <w:t>Adatas aizsargs</w:t>
      </w:r>
    </w:p>
    <w:p w14:paraId="58F0A248" w14:textId="77777777" w:rsidR="003B07A0" w:rsidRDefault="003B07A0" w:rsidP="00020C85">
      <w:pPr>
        <w:pStyle w:val="BodyText"/>
        <w:spacing w:line="240" w:lineRule="auto"/>
        <w:rPr>
          <w:b w:val="0"/>
          <w:i w:val="0"/>
          <w:szCs w:val="22"/>
          <w:lang w:val="lv-LV"/>
        </w:rPr>
      </w:pPr>
      <w:r>
        <w:rPr>
          <w:b w:val="0"/>
          <w:i w:val="0"/>
          <w:szCs w:val="22"/>
          <w:lang w:val="lv-LV"/>
        </w:rPr>
        <w:sym w:font="Wingdings 2" w:char="F06B"/>
      </w:r>
      <w:r>
        <w:rPr>
          <w:b w:val="0"/>
          <w:i w:val="0"/>
          <w:szCs w:val="22"/>
          <w:lang w:val="lv-LV"/>
        </w:rPr>
        <w:tab/>
        <w:t>Virzulis</w:t>
      </w:r>
    </w:p>
    <w:p w14:paraId="228E84E4" w14:textId="77777777" w:rsidR="003B07A0" w:rsidRDefault="003B07A0" w:rsidP="00020C85">
      <w:pPr>
        <w:pStyle w:val="BodyText"/>
        <w:spacing w:line="240" w:lineRule="auto"/>
        <w:rPr>
          <w:b w:val="0"/>
          <w:i w:val="0"/>
          <w:szCs w:val="22"/>
          <w:lang w:val="lv-LV"/>
        </w:rPr>
      </w:pPr>
      <w:r>
        <w:rPr>
          <w:b w:val="0"/>
          <w:i w:val="0"/>
          <w:szCs w:val="22"/>
          <w:lang w:val="lv-LV"/>
        </w:rPr>
        <w:sym w:font="Wingdings 2" w:char="F06C"/>
      </w:r>
      <w:r>
        <w:rPr>
          <w:b w:val="0"/>
          <w:i w:val="0"/>
          <w:szCs w:val="22"/>
          <w:lang w:val="lv-LV"/>
        </w:rPr>
        <w:tab/>
        <w:t>Pirkstu balsts</w:t>
      </w:r>
    </w:p>
    <w:p w14:paraId="508CE569" w14:textId="77777777" w:rsidR="003B07A0" w:rsidRDefault="003B07A0" w:rsidP="00020C85">
      <w:pPr>
        <w:pStyle w:val="BodyText"/>
        <w:spacing w:line="240" w:lineRule="auto"/>
        <w:rPr>
          <w:b w:val="0"/>
          <w:i w:val="0"/>
          <w:szCs w:val="22"/>
          <w:lang w:val="lv-LV"/>
        </w:rPr>
      </w:pPr>
      <w:r>
        <w:rPr>
          <w:b w:val="0"/>
          <w:i w:val="0"/>
          <w:szCs w:val="22"/>
          <w:lang w:val="lv-LV"/>
        </w:rPr>
        <w:sym w:font="Wingdings 2" w:char="F06D"/>
      </w:r>
      <w:r>
        <w:rPr>
          <w:b w:val="0"/>
          <w:i w:val="0"/>
          <w:szCs w:val="22"/>
          <w:lang w:val="lv-LV"/>
        </w:rPr>
        <w:tab/>
        <w:t>Drošības uzmava</w:t>
      </w:r>
    </w:p>
    <w:p w14:paraId="4849CB08" w14:textId="77777777" w:rsidR="003B07A0" w:rsidRDefault="003B07A0" w:rsidP="00020C85">
      <w:pPr>
        <w:numPr>
          <w:ilvl w:val="12"/>
          <w:numId w:val="0"/>
        </w:numPr>
        <w:tabs>
          <w:tab w:val="left" w:pos="567"/>
        </w:tabs>
        <w:ind w:right="-2"/>
        <w:rPr>
          <w:sz w:val="22"/>
          <w:szCs w:val="22"/>
        </w:rPr>
      </w:pPr>
    </w:p>
    <w:p w14:paraId="51FEBC3C" w14:textId="77777777" w:rsidR="003B07A0" w:rsidRDefault="003B07A0" w:rsidP="00020C85">
      <w:pPr>
        <w:numPr>
          <w:ilvl w:val="12"/>
          <w:numId w:val="0"/>
        </w:numPr>
        <w:tabs>
          <w:tab w:val="left" w:pos="567"/>
        </w:tabs>
        <w:ind w:right="-2"/>
        <w:rPr>
          <w:sz w:val="22"/>
          <w:szCs w:val="22"/>
        </w:rPr>
      </w:pPr>
      <w:r>
        <w:rPr>
          <w:b/>
          <w:sz w:val="22"/>
          <w:szCs w:val="22"/>
        </w:rPr>
        <w:t xml:space="preserve">1. attēls. </w:t>
      </w:r>
      <w:r>
        <w:rPr>
          <w:sz w:val="22"/>
          <w:szCs w:val="22"/>
        </w:rPr>
        <w:t xml:space="preserve">Šļirce ar </w:t>
      </w:r>
      <w:r>
        <w:rPr>
          <w:b/>
          <w:sz w:val="22"/>
          <w:szCs w:val="22"/>
        </w:rPr>
        <w:t xml:space="preserve">automātisku </w:t>
      </w:r>
      <w:r>
        <w:rPr>
          <w:sz w:val="22"/>
          <w:szCs w:val="22"/>
        </w:rPr>
        <w:t>adatas aizsargsistēmu</w:t>
      </w:r>
    </w:p>
    <w:p w14:paraId="34882AD4" w14:textId="77777777" w:rsidR="003B07A0" w:rsidRDefault="003B07A0" w:rsidP="00020C85">
      <w:pPr>
        <w:numPr>
          <w:ilvl w:val="12"/>
          <w:numId w:val="0"/>
        </w:numPr>
        <w:tabs>
          <w:tab w:val="left" w:pos="567"/>
        </w:tabs>
        <w:ind w:right="-2"/>
        <w:rPr>
          <w:sz w:val="22"/>
          <w:szCs w:val="22"/>
        </w:rPr>
      </w:pPr>
    </w:p>
    <w:tbl>
      <w:tblPr>
        <w:tblW w:w="0" w:type="auto"/>
        <w:tblLayout w:type="fixed"/>
        <w:tblCellMar>
          <w:left w:w="70" w:type="dxa"/>
          <w:right w:w="70" w:type="dxa"/>
        </w:tblCellMar>
        <w:tblLook w:val="0000" w:firstRow="0" w:lastRow="0" w:firstColumn="0" w:lastColumn="0" w:noHBand="0" w:noVBand="0"/>
      </w:tblPr>
      <w:tblGrid>
        <w:gridCol w:w="4930"/>
      </w:tblGrid>
      <w:tr w:rsidR="003B07A0" w14:paraId="3BB3BE00" w14:textId="77777777" w:rsidTr="002417CC">
        <w:tc>
          <w:tcPr>
            <w:tcW w:w="4930" w:type="dxa"/>
          </w:tcPr>
          <w:p w14:paraId="66DFE978" w14:textId="77777777" w:rsidR="003B07A0" w:rsidRDefault="003B07A0" w:rsidP="00020C85">
            <w:pPr>
              <w:pStyle w:val="BodyText"/>
              <w:spacing w:line="240" w:lineRule="auto"/>
              <w:rPr>
                <w:b w:val="0"/>
                <w:i w:val="0"/>
                <w:szCs w:val="22"/>
                <w:lang w:val="lv-LV"/>
              </w:rPr>
            </w:pPr>
          </w:p>
          <w:p w14:paraId="370C945C" w14:textId="77777777" w:rsidR="003B07A0" w:rsidRDefault="00E02138" w:rsidP="00020C85">
            <w:pPr>
              <w:pStyle w:val="BodyText"/>
              <w:spacing w:line="240" w:lineRule="auto"/>
              <w:rPr>
                <w:b w:val="0"/>
                <w:i w:val="0"/>
                <w:szCs w:val="22"/>
              </w:rPr>
            </w:pPr>
            <w:r>
              <w:rPr>
                <w:noProof/>
                <w:lang w:val="en-US" w:bidi="th-TH"/>
              </w:rPr>
              <w:drawing>
                <wp:inline distT="0" distB="0" distL="0" distR="0" wp14:anchorId="49C61BFA" wp14:editId="502C2474">
                  <wp:extent cx="2927350" cy="901700"/>
                  <wp:effectExtent l="0" t="0" r="6350" b="0"/>
                  <wp:docPr id="1" name="Picture 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upperbodygreyplung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7350" cy="901700"/>
                          </a:xfrm>
                          <a:prstGeom prst="rect">
                            <a:avLst/>
                          </a:prstGeom>
                          <a:noFill/>
                          <a:ln>
                            <a:noFill/>
                          </a:ln>
                        </pic:spPr>
                      </pic:pic>
                    </a:graphicData>
                  </a:graphic>
                </wp:inline>
              </w:drawing>
            </w:r>
          </w:p>
          <w:p w14:paraId="78A4593F" w14:textId="77777777" w:rsidR="003B07A0" w:rsidRDefault="003B07A0" w:rsidP="00020C85">
            <w:pPr>
              <w:pStyle w:val="BodyText"/>
              <w:tabs>
                <w:tab w:val="left" w:pos="0"/>
              </w:tabs>
              <w:spacing w:line="240" w:lineRule="auto"/>
              <w:ind w:right="71"/>
              <w:rPr>
                <w:b w:val="0"/>
                <w:i w:val="0"/>
                <w:szCs w:val="22"/>
              </w:rPr>
            </w:pPr>
          </w:p>
          <w:p w14:paraId="5400BF32" w14:textId="77777777" w:rsidR="003B07A0" w:rsidRDefault="003B07A0" w:rsidP="00020C85">
            <w:pPr>
              <w:pStyle w:val="BodyText"/>
              <w:tabs>
                <w:tab w:val="left" w:pos="0"/>
              </w:tabs>
              <w:spacing w:line="240" w:lineRule="auto"/>
              <w:ind w:right="71"/>
              <w:rPr>
                <w:b w:val="0"/>
                <w:i w:val="0"/>
                <w:szCs w:val="22"/>
              </w:rPr>
            </w:pPr>
          </w:p>
        </w:tc>
      </w:tr>
    </w:tbl>
    <w:p w14:paraId="798CE1DC" w14:textId="77777777" w:rsidR="003B07A0" w:rsidRDefault="003B07A0" w:rsidP="00020C85">
      <w:pPr>
        <w:numPr>
          <w:ilvl w:val="12"/>
          <w:numId w:val="0"/>
        </w:numPr>
        <w:tabs>
          <w:tab w:val="left" w:pos="567"/>
        </w:tabs>
        <w:ind w:right="-2"/>
        <w:rPr>
          <w:sz w:val="22"/>
          <w:szCs w:val="22"/>
        </w:rPr>
      </w:pPr>
    </w:p>
    <w:p w14:paraId="2CC1A949" w14:textId="77777777" w:rsidR="003B07A0" w:rsidRDefault="003B07A0" w:rsidP="00020C85">
      <w:pPr>
        <w:numPr>
          <w:ilvl w:val="12"/>
          <w:numId w:val="0"/>
        </w:numPr>
        <w:tabs>
          <w:tab w:val="left" w:pos="567"/>
        </w:tabs>
        <w:ind w:right="-2"/>
        <w:rPr>
          <w:sz w:val="22"/>
          <w:szCs w:val="22"/>
        </w:rPr>
      </w:pPr>
      <w:r>
        <w:rPr>
          <w:sz w:val="22"/>
          <w:szCs w:val="22"/>
        </w:rPr>
        <w:t xml:space="preserve">Šļirce ar </w:t>
      </w:r>
      <w:r>
        <w:rPr>
          <w:b/>
          <w:sz w:val="22"/>
          <w:szCs w:val="22"/>
        </w:rPr>
        <w:t xml:space="preserve">manuālu </w:t>
      </w:r>
      <w:r>
        <w:rPr>
          <w:sz w:val="22"/>
          <w:szCs w:val="22"/>
        </w:rPr>
        <w:t>adatas aizsargsistēmu</w:t>
      </w:r>
    </w:p>
    <w:p w14:paraId="1C8832CF" w14:textId="77777777" w:rsidR="003B07A0" w:rsidRDefault="003B07A0" w:rsidP="00020C85">
      <w:pPr>
        <w:numPr>
          <w:ilvl w:val="12"/>
          <w:numId w:val="0"/>
        </w:numPr>
        <w:tabs>
          <w:tab w:val="left" w:pos="567"/>
        </w:tabs>
        <w:ind w:right="-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3B07A0" w14:paraId="3A6071BA" w14:textId="77777777" w:rsidTr="002417CC">
        <w:tc>
          <w:tcPr>
            <w:tcW w:w="4605" w:type="dxa"/>
            <w:tcBorders>
              <w:top w:val="nil"/>
              <w:left w:val="nil"/>
              <w:bottom w:val="nil"/>
              <w:right w:val="nil"/>
            </w:tcBorders>
          </w:tcPr>
          <w:p w14:paraId="3011E825" w14:textId="77777777" w:rsidR="003B07A0" w:rsidRDefault="003B07A0" w:rsidP="00020C85">
            <w:pPr>
              <w:numPr>
                <w:ilvl w:val="12"/>
                <w:numId w:val="0"/>
              </w:numPr>
              <w:tabs>
                <w:tab w:val="left" w:pos="567"/>
                <w:tab w:val="left" w:pos="1418"/>
                <w:tab w:val="left" w:pos="4962"/>
                <w:tab w:val="left" w:pos="7655"/>
              </w:tabs>
              <w:ind w:right="-2"/>
              <w:rPr>
                <w:b/>
                <w:sz w:val="22"/>
                <w:szCs w:val="22"/>
              </w:rPr>
            </w:pPr>
            <w:r>
              <w:rPr>
                <w:b/>
                <w:sz w:val="22"/>
                <w:szCs w:val="22"/>
              </w:rPr>
              <w:t>2. attēls</w:t>
            </w:r>
            <w:r>
              <w:rPr>
                <w:sz w:val="22"/>
                <w:szCs w:val="22"/>
              </w:rPr>
              <w:t xml:space="preserve">. Šļirce ar </w:t>
            </w:r>
            <w:r>
              <w:rPr>
                <w:b/>
                <w:sz w:val="22"/>
                <w:szCs w:val="22"/>
              </w:rPr>
              <w:t xml:space="preserve">manuālu </w:t>
            </w:r>
            <w:r>
              <w:rPr>
                <w:sz w:val="22"/>
                <w:szCs w:val="22"/>
              </w:rPr>
              <w:t>adatas aizsargsistēmu</w:t>
            </w:r>
          </w:p>
        </w:tc>
        <w:tc>
          <w:tcPr>
            <w:tcW w:w="4605" w:type="dxa"/>
            <w:tcBorders>
              <w:top w:val="nil"/>
              <w:left w:val="nil"/>
              <w:bottom w:val="nil"/>
              <w:right w:val="nil"/>
            </w:tcBorders>
          </w:tcPr>
          <w:p w14:paraId="3A03AF14" w14:textId="77777777" w:rsidR="003B07A0" w:rsidRDefault="003B07A0" w:rsidP="00020C85">
            <w:pPr>
              <w:numPr>
                <w:ilvl w:val="12"/>
                <w:numId w:val="0"/>
              </w:numPr>
              <w:tabs>
                <w:tab w:val="left" w:pos="567"/>
                <w:tab w:val="left" w:pos="1418"/>
                <w:tab w:val="left" w:pos="4962"/>
                <w:tab w:val="left" w:pos="7655"/>
              </w:tabs>
              <w:ind w:right="-2"/>
              <w:rPr>
                <w:b/>
                <w:sz w:val="22"/>
                <w:szCs w:val="22"/>
              </w:rPr>
            </w:pPr>
            <w:r>
              <w:rPr>
                <w:b/>
                <w:sz w:val="22"/>
                <w:szCs w:val="22"/>
              </w:rPr>
              <w:t xml:space="preserve">3. attēls. </w:t>
            </w:r>
            <w:r>
              <w:rPr>
                <w:sz w:val="22"/>
                <w:szCs w:val="22"/>
              </w:rPr>
              <w:t xml:space="preserve">Šļirce ar </w:t>
            </w:r>
            <w:r>
              <w:rPr>
                <w:b/>
                <w:sz w:val="22"/>
                <w:szCs w:val="22"/>
              </w:rPr>
              <w:t xml:space="preserve">manuālu </w:t>
            </w:r>
            <w:r>
              <w:rPr>
                <w:sz w:val="22"/>
                <w:szCs w:val="22"/>
              </w:rPr>
              <w:t xml:space="preserve">adatas aizsargsistēmu, uzbīdot adatai drošības uzmavu </w:t>
            </w:r>
            <w:r>
              <w:rPr>
                <w:b/>
                <w:sz w:val="22"/>
                <w:szCs w:val="22"/>
              </w:rPr>
              <w:t>PĒC LIETOŠANAS</w:t>
            </w:r>
          </w:p>
        </w:tc>
      </w:tr>
      <w:tr w:rsidR="003B07A0" w14:paraId="434D09DB" w14:textId="77777777" w:rsidTr="002417CC">
        <w:tc>
          <w:tcPr>
            <w:tcW w:w="4605" w:type="dxa"/>
            <w:tcBorders>
              <w:top w:val="nil"/>
              <w:left w:val="nil"/>
              <w:bottom w:val="nil"/>
              <w:right w:val="nil"/>
            </w:tcBorders>
          </w:tcPr>
          <w:p w14:paraId="20F7AFC9" w14:textId="77777777" w:rsidR="003B07A0" w:rsidRDefault="003B07A0" w:rsidP="00020C85">
            <w:pPr>
              <w:numPr>
                <w:ilvl w:val="12"/>
                <w:numId w:val="0"/>
              </w:numPr>
              <w:tabs>
                <w:tab w:val="left" w:pos="567"/>
                <w:tab w:val="left" w:pos="1418"/>
                <w:tab w:val="left" w:pos="4962"/>
                <w:tab w:val="left" w:pos="7655"/>
              </w:tabs>
              <w:ind w:right="-2"/>
              <w:jc w:val="both"/>
              <w:rPr>
                <w:sz w:val="22"/>
                <w:szCs w:val="22"/>
              </w:rPr>
            </w:pPr>
          </w:p>
          <w:p w14:paraId="2420EF56" w14:textId="77777777" w:rsidR="003B07A0" w:rsidRDefault="00E02138" w:rsidP="00020C85">
            <w:pPr>
              <w:numPr>
                <w:ilvl w:val="12"/>
                <w:numId w:val="0"/>
              </w:numPr>
              <w:tabs>
                <w:tab w:val="left" w:pos="567"/>
                <w:tab w:val="left" w:pos="1418"/>
                <w:tab w:val="left" w:pos="4962"/>
                <w:tab w:val="left" w:pos="7655"/>
              </w:tabs>
              <w:ind w:right="-2"/>
              <w:jc w:val="both"/>
              <w:rPr>
                <w:sz w:val="22"/>
                <w:szCs w:val="22"/>
              </w:rPr>
            </w:pPr>
            <w:r>
              <w:rPr>
                <w:noProof/>
                <w:lang w:val="en-US" w:bidi="th-TH"/>
              </w:rPr>
              <w:drawing>
                <wp:inline distT="0" distB="0" distL="0" distR="0" wp14:anchorId="487F5FCA" wp14:editId="598AA691">
                  <wp:extent cx="2501900" cy="850900"/>
                  <wp:effectExtent l="0" t="0" r="0" b="6350"/>
                  <wp:docPr id="2" name="Picture 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mb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1900" cy="850900"/>
                          </a:xfrm>
                          <a:prstGeom prst="rect">
                            <a:avLst/>
                          </a:prstGeom>
                          <a:noFill/>
                          <a:ln>
                            <a:noFill/>
                          </a:ln>
                        </pic:spPr>
                      </pic:pic>
                    </a:graphicData>
                  </a:graphic>
                </wp:inline>
              </w:drawing>
            </w:r>
          </w:p>
        </w:tc>
        <w:tc>
          <w:tcPr>
            <w:tcW w:w="4605" w:type="dxa"/>
            <w:tcBorders>
              <w:top w:val="nil"/>
              <w:left w:val="nil"/>
              <w:bottom w:val="nil"/>
              <w:right w:val="nil"/>
            </w:tcBorders>
          </w:tcPr>
          <w:p w14:paraId="1E8A866B" w14:textId="77777777" w:rsidR="003B07A0" w:rsidRDefault="003B07A0" w:rsidP="00020C85">
            <w:pPr>
              <w:numPr>
                <w:ilvl w:val="12"/>
                <w:numId w:val="0"/>
              </w:numPr>
              <w:tabs>
                <w:tab w:val="left" w:pos="567"/>
                <w:tab w:val="left" w:pos="1418"/>
                <w:tab w:val="left" w:pos="4962"/>
                <w:tab w:val="left" w:pos="7655"/>
              </w:tabs>
              <w:ind w:right="-2"/>
              <w:jc w:val="both"/>
              <w:rPr>
                <w:sz w:val="22"/>
                <w:szCs w:val="22"/>
              </w:rPr>
            </w:pPr>
          </w:p>
          <w:p w14:paraId="742ED277" w14:textId="77777777" w:rsidR="003B07A0" w:rsidRDefault="00E02138" w:rsidP="00020C85">
            <w:pPr>
              <w:numPr>
                <w:ilvl w:val="12"/>
                <w:numId w:val="0"/>
              </w:numPr>
              <w:tabs>
                <w:tab w:val="left" w:pos="567"/>
                <w:tab w:val="left" w:pos="1418"/>
                <w:tab w:val="left" w:pos="4962"/>
                <w:tab w:val="left" w:pos="7655"/>
              </w:tabs>
              <w:ind w:right="-2"/>
              <w:jc w:val="both"/>
              <w:rPr>
                <w:sz w:val="22"/>
                <w:szCs w:val="22"/>
              </w:rPr>
            </w:pPr>
            <w:r>
              <w:rPr>
                <w:noProof/>
                <w:lang w:val="en-US" w:bidi="th-TH"/>
              </w:rPr>
              <w:drawing>
                <wp:inline distT="0" distB="0" distL="0" distR="0" wp14:anchorId="3724EEE1" wp14:editId="1EECFE4A">
                  <wp:extent cx="2324100" cy="1816100"/>
                  <wp:effectExtent l="0" t="0" r="0" b="0"/>
                  <wp:docPr id="3" name="Picture 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xiparine_Instructions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4100" cy="1816100"/>
                          </a:xfrm>
                          <a:prstGeom prst="rect">
                            <a:avLst/>
                          </a:prstGeom>
                          <a:noFill/>
                          <a:ln>
                            <a:noFill/>
                          </a:ln>
                        </pic:spPr>
                      </pic:pic>
                    </a:graphicData>
                  </a:graphic>
                </wp:inline>
              </w:drawing>
            </w:r>
          </w:p>
        </w:tc>
      </w:tr>
    </w:tbl>
    <w:p w14:paraId="2D33ED63" w14:textId="77777777" w:rsidR="003B07A0" w:rsidRDefault="003B07A0" w:rsidP="00020C85">
      <w:pPr>
        <w:numPr>
          <w:ilvl w:val="12"/>
          <w:numId w:val="0"/>
        </w:numPr>
        <w:tabs>
          <w:tab w:val="left" w:pos="567"/>
        </w:tabs>
        <w:ind w:right="-2"/>
        <w:rPr>
          <w:sz w:val="22"/>
          <w:szCs w:val="22"/>
        </w:rPr>
      </w:pPr>
    </w:p>
    <w:p w14:paraId="3C26C06A" w14:textId="77777777" w:rsidR="003B07A0" w:rsidRDefault="003B07A0" w:rsidP="00020C85">
      <w:pPr>
        <w:numPr>
          <w:ilvl w:val="12"/>
          <w:numId w:val="0"/>
        </w:numPr>
        <w:tabs>
          <w:tab w:val="left" w:pos="567"/>
        </w:tabs>
        <w:ind w:right="-2"/>
        <w:rPr>
          <w:b/>
          <w:bCs/>
          <w:sz w:val="22"/>
          <w:szCs w:val="22"/>
        </w:rPr>
      </w:pPr>
      <w:r>
        <w:rPr>
          <w:b/>
          <w:bCs/>
          <w:sz w:val="22"/>
          <w:szCs w:val="22"/>
        </w:rPr>
        <w:t>ARIXTRA LIETOŠANAS PAMĀCĪBA</w:t>
      </w:r>
    </w:p>
    <w:p w14:paraId="35B066FE" w14:textId="77777777" w:rsidR="003B07A0" w:rsidRDefault="003B07A0" w:rsidP="00020C85">
      <w:pPr>
        <w:numPr>
          <w:ilvl w:val="12"/>
          <w:numId w:val="0"/>
        </w:numPr>
        <w:tabs>
          <w:tab w:val="left" w:pos="567"/>
        </w:tabs>
        <w:ind w:right="-2"/>
        <w:rPr>
          <w:sz w:val="22"/>
          <w:szCs w:val="22"/>
        </w:rPr>
      </w:pPr>
    </w:p>
    <w:p w14:paraId="4B6BF8DD" w14:textId="77777777" w:rsidR="003B07A0" w:rsidRPr="00E952A2" w:rsidRDefault="003B07A0" w:rsidP="00020C85">
      <w:pPr>
        <w:rPr>
          <w:b/>
          <w:bCs/>
          <w:sz w:val="22"/>
          <w:szCs w:val="22"/>
        </w:rPr>
      </w:pPr>
      <w:r w:rsidRPr="00E952A2">
        <w:rPr>
          <w:b/>
          <w:bCs/>
          <w:sz w:val="22"/>
          <w:szCs w:val="22"/>
        </w:rPr>
        <w:t>Lietošanas instrukcija</w:t>
      </w:r>
    </w:p>
    <w:p w14:paraId="083700EB" w14:textId="77777777" w:rsidR="003B07A0" w:rsidRDefault="003B07A0" w:rsidP="00020C85">
      <w:pPr>
        <w:numPr>
          <w:ilvl w:val="12"/>
          <w:numId w:val="0"/>
        </w:numPr>
        <w:tabs>
          <w:tab w:val="left" w:pos="567"/>
        </w:tabs>
        <w:ind w:right="-2"/>
        <w:rPr>
          <w:b/>
          <w:bCs/>
          <w:sz w:val="22"/>
          <w:szCs w:val="22"/>
        </w:rPr>
      </w:pPr>
      <w:r>
        <w:rPr>
          <w:bCs/>
          <w:sz w:val="22"/>
          <w:szCs w:val="22"/>
        </w:rPr>
        <w:t>Šie norādījumi attiecas uz abiem šļirču veidiem (ar automātisko un manuālo adatas aizsargsistēmu). Ja norādījumi attiecībā uz kādu no šļircēm ir atšķirīgi, tas ir skaidri norādīts.</w:t>
      </w:r>
    </w:p>
    <w:p w14:paraId="412AE78D" w14:textId="77777777" w:rsidR="003B07A0" w:rsidRDefault="003B07A0" w:rsidP="00020C85">
      <w:pPr>
        <w:numPr>
          <w:ilvl w:val="12"/>
          <w:numId w:val="0"/>
        </w:numPr>
        <w:tabs>
          <w:tab w:val="left" w:pos="567"/>
        </w:tabs>
        <w:ind w:right="-2"/>
        <w:rPr>
          <w:b/>
          <w:bCs/>
          <w:sz w:val="22"/>
          <w:szCs w:val="22"/>
        </w:rPr>
      </w:pPr>
    </w:p>
    <w:p w14:paraId="2601DE32" w14:textId="77777777" w:rsidR="003B07A0" w:rsidRDefault="003B07A0" w:rsidP="00020C85">
      <w:pPr>
        <w:pStyle w:val="BodyText"/>
        <w:spacing w:line="240" w:lineRule="auto"/>
        <w:rPr>
          <w:b w:val="0"/>
          <w:i w:val="0"/>
          <w:szCs w:val="22"/>
          <w:lang w:val="lv-LV"/>
        </w:rPr>
      </w:pPr>
      <w:r>
        <w:rPr>
          <w:i w:val="0"/>
          <w:szCs w:val="22"/>
          <w:lang w:val="lv-LV"/>
        </w:rPr>
        <w:t xml:space="preserve">1. </w:t>
      </w:r>
      <w:r>
        <w:rPr>
          <w:bCs/>
          <w:i w:val="0"/>
          <w:szCs w:val="22"/>
          <w:lang w:val="lv-LV"/>
        </w:rPr>
        <w:t>Rūpīgi nomazgājiet rokas</w:t>
      </w:r>
      <w:r>
        <w:rPr>
          <w:b w:val="0"/>
          <w:i w:val="0"/>
          <w:szCs w:val="22"/>
          <w:lang w:val="lv-LV"/>
        </w:rPr>
        <w:t xml:space="preserve"> ar ziepēm un ūdeni. Noslaukiet ar dvieli.</w:t>
      </w:r>
    </w:p>
    <w:p w14:paraId="30B5F311" w14:textId="77777777" w:rsidR="003B07A0" w:rsidRDefault="003B07A0" w:rsidP="00020C85">
      <w:pPr>
        <w:pStyle w:val="BodyText"/>
        <w:spacing w:line="240" w:lineRule="auto"/>
        <w:rPr>
          <w:i w:val="0"/>
          <w:szCs w:val="22"/>
          <w:lang w:val="lv-LV"/>
        </w:rPr>
      </w:pPr>
    </w:p>
    <w:p w14:paraId="4F3A90EB" w14:textId="77777777" w:rsidR="003B07A0" w:rsidRDefault="003B07A0" w:rsidP="00020C85">
      <w:pPr>
        <w:pStyle w:val="BodyText"/>
        <w:spacing w:line="240" w:lineRule="auto"/>
        <w:rPr>
          <w:i w:val="0"/>
          <w:szCs w:val="22"/>
          <w:lang w:val="lv-LV"/>
        </w:rPr>
      </w:pPr>
      <w:r>
        <w:rPr>
          <w:i w:val="0"/>
          <w:szCs w:val="22"/>
          <w:lang w:val="lv-LV"/>
        </w:rPr>
        <w:t>2. Izņemiet šļirci no kastītes un pārbaudiet:</w:t>
      </w:r>
    </w:p>
    <w:p w14:paraId="14D654A0" w14:textId="77777777" w:rsidR="003B07A0" w:rsidRDefault="003B07A0" w:rsidP="00020C85">
      <w:pPr>
        <w:pStyle w:val="BodyText"/>
        <w:spacing w:line="240" w:lineRule="auto"/>
        <w:rPr>
          <w:b w:val="0"/>
          <w:i w:val="0"/>
          <w:szCs w:val="22"/>
          <w:lang w:val="lv-LV"/>
        </w:rPr>
      </w:pPr>
      <w:r>
        <w:rPr>
          <w:b w:val="0"/>
          <w:bCs/>
          <w:i w:val="0"/>
          <w:szCs w:val="22"/>
        </w:rPr>
        <w:sym w:font="Symbol" w:char="F0B7"/>
      </w:r>
      <w:r>
        <w:rPr>
          <w:b w:val="0"/>
          <w:i w:val="0"/>
          <w:szCs w:val="22"/>
          <w:lang w:val="lv-LV"/>
        </w:rPr>
        <w:tab/>
        <w:t>vai nav beidzies derīguma termiņš,</w:t>
      </w:r>
    </w:p>
    <w:p w14:paraId="7D793C03" w14:textId="77777777" w:rsidR="003B07A0" w:rsidRDefault="003B07A0" w:rsidP="00020C85">
      <w:pPr>
        <w:pStyle w:val="BodyText"/>
        <w:spacing w:line="240" w:lineRule="auto"/>
        <w:rPr>
          <w:b w:val="0"/>
          <w:i w:val="0"/>
          <w:szCs w:val="22"/>
          <w:lang w:val="lv-LV"/>
        </w:rPr>
      </w:pPr>
      <w:r>
        <w:rPr>
          <w:b w:val="0"/>
          <w:bCs/>
          <w:i w:val="0"/>
          <w:szCs w:val="22"/>
        </w:rPr>
        <w:sym w:font="Symbol" w:char="F0B7"/>
      </w:r>
      <w:r>
        <w:rPr>
          <w:b w:val="0"/>
          <w:i w:val="0"/>
          <w:szCs w:val="22"/>
          <w:lang w:val="lv-LV"/>
        </w:rPr>
        <w:tab/>
        <w:t>vai šķīdums ir dzidrs un bezkrāsains un nesatur daļiņas,</w:t>
      </w:r>
    </w:p>
    <w:p w14:paraId="2F0040A4" w14:textId="77777777" w:rsidR="003B07A0" w:rsidRDefault="003B07A0" w:rsidP="00020C85">
      <w:pPr>
        <w:pStyle w:val="BodyText"/>
        <w:spacing w:line="240" w:lineRule="auto"/>
        <w:rPr>
          <w:b w:val="0"/>
          <w:i w:val="0"/>
          <w:szCs w:val="22"/>
          <w:lang w:val="lv-LV"/>
        </w:rPr>
      </w:pPr>
      <w:r>
        <w:rPr>
          <w:b w:val="0"/>
          <w:bCs/>
          <w:i w:val="0"/>
          <w:szCs w:val="22"/>
        </w:rPr>
        <w:sym w:font="Symbol" w:char="F0B7"/>
      </w:r>
      <w:r>
        <w:rPr>
          <w:b w:val="0"/>
          <w:i w:val="0"/>
          <w:szCs w:val="22"/>
          <w:lang w:val="lv-LV"/>
        </w:rPr>
        <w:tab/>
        <w:t>vai šļirce nav atvērta vai bojāta.</w:t>
      </w:r>
    </w:p>
    <w:p w14:paraId="37BCAFAA" w14:textId="77777777" w:rsidR="003B07A0" w:rsidRDefault="003B07A0" w:rsidP="00020C85">
      <w:pPr>
        <w:pStyle w:val="BodyText"/>
        <w:spacing w:line="240" w:lineRule="auto"/>
        <w:rPr>
          <w:b w:val="0"/>
          <w:i w:val="0"/>
          <w:szCs w:val="22"/>
          <w:lang w:val="lv-LV"/>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3B07A0" w14:paraId="76D1802E" w14:textId="77777777" w:rsidTr="002417CC">
        <w:tc>
          <w:tcPr>
            <w:tcW w:w="5670" w:type="dxa"/>
          </w:tcPr>
          <w:p w14:paraId="4B161D9B" w14:textId="77777777" w:rsidR="003B07A0" w:rsidRDefault="003B07A0" w:rsidP="00020C85">
            <w:pPr>
              <w:pStyle w:val="BodyText2"/>
              <w:spacing w:line="240" w:lineRule="auto"/>
              <w:jc w:val="left"/>
              <w:rPr>
                <w:b w:val="0"/>
                <w:szCs w:val="22"/>
                <w:lang w:val="lv-LV"/>
              </w:rPr>
            </w:pPr>
            <w:r>
              <w:rPr>
                <w:szCs w:val="22"/>
                <w:lang w:val="lv-LV"/>
              </w:rPr>
              <w:lastRenderedPageBreak/>
              <w:t>3.</w:t>
            </w:r>
            <w:r>
              <w:rPr>
                <w:b w:val="0"/>
                <w:szCs w:val="22"/>
                <w:lang w:val="lv-LV"/>
              </w:rPr>
              <w:t xml:space="preserve"> </w:t>
            </w:r>
            <w:r>
              <w:rPr>
                <w:szCs w:val="22"/>
                <w:lang w:val="lv-LV"/>
              </w:rPr>
              <w:t>Apsēdieties vai atgulieties ērtā pozā.</w:t>
            </w:r>
          </w:p>
          <w:p w14:paraId="2A7A9CC6" w14:textId="77777777" w:rsidR="003B07A0" w:rsidRDefault="003B07A0" w:rsidP="00020C85">
            <w:pPr>
              <w:pStyle w:val="BodyText2"/>
              <w:spacing w:line="240" w:lineRule="auto"/>
              <w:jc w:val="left"/>
              <w:rPr>
                <w:b w:val="0"/>
                <w:szCs w:val="22"/>
                <w:lang w:val="lv-LV"/>
              </w:rPr>
            </w:pPr>
            <w:r>
              <w:rPr>
                <w:b w:val="0"/>
                <w:szCs w:val="22"/>
                <w:lang w:val="lv-LV"/>
              </w:rPr>
              <w:t>Izvēlieties vietu vēdera lejasdaļā, vismaz 5 cm zem nabas (</w:t>
            </w:r>
            <w:r>
              <w:rPr>
                <w:szCs w:val="22"/>
                <w:lang w:val="lv-LV"/>
              </w:rPr>
              <w:t>A</w:t>
            </w:r>
            <w:r>
              <w:rPr>
                <w:b w:val="0"/>
                <w:szCs w:val="22"/>
                <w:lang w:val="lv-LV"/>
              </w:rPr>
              <w:t xml:space="preserve"> attēls). </w:t>
            </w:r>
          </w:p>
          <w:p w14:paraId="3CDD2D20" w14:textId="77777777" w:rsidR="003B07A0" w:rsidRDefault="003B07A0" w:rsidP="00020C85">
            <w:pPr>
              <w:pStyle w:val="BodyText2"/>
              <w:spacing w:line="240" w:lineRule="auto"/>
              <w:jc w:val="left"/>
              <w:rPr>
                <w:b w:val="0"/>
                <w:szCs w:val="22"/>
                <w:lang w:val="lv-LV"/>
              </w:rPr>
            </w:pPr>
            <w:r>
              <w:rPr>
                <w:szCs w:val="22"/>
                <w:lang w:val="lv-LV"/>
              </w:rPr>
              <w:t>Mainiet</w:t>
            </w:r>
            <w:r>
              <w:rPr>
                <w:b w:val="0"/>
                <w:szCs w:val="22"/>
                <w:lang w:val="lv-LV"/>
              </w:rPr>
              <w:t xml:space="preserve"> injekcijas vietu </w:t>
            </w:r>
            <w:r>
              <w:rPr>
                <w:szCs w:val="22"/>
                <w:lang w:val="lv-LV"/>
              </w:rPr>
              <w:t>labajā vai kreisajā pusē</w:t>
            </w:r>
            <w:r>
              <w:rPr>
                <w:b w:val="0"/>
                <w:szCs w:val="22"/>
                <w:lang w:val="lv-LV"/>
              </w:rPr>
              <w:t xml:space="preserve"> vēdera lejasdaļā katrā injicēšanas reizē. Tas palīdzēs mazināt nepatīkamas sajūtas injicēšanas vietā.</w:t>
            </w:r>
          </w:p>
          <w:p w14:paraId="0C18EC43" w14:textId="77777777" w:rsidR="003B07A0" w:rsidRDefault="003B07A0" w:rsidP="00020C85">
            <w:pPr>
              <w:pStyle w:val="BodyText2"/>
              <w:spacing w:line="240" w:lineRule="auto"/>
              <w:jc w:val="left"/>
              <w:rPr>
                <w:b w:val="0"/>
                <w:szCs w:val="22"/>
                <w:lang w:val="lv-LV"/>
              </w:rPr>
            </w:pPr>
            <w:r>
              <w:rPr>
                <w:b w:val="0"/>
                <w:szCs w:val="22"/>
                <w:lang w:val="lv-LV"/>
              </w:rPr>
              <w:t>Ja vēdera apakšdaļā injekciju izdarīt nav iespējams, konsultējieties ar medicīnas māsu vai ārstu.</w:t>
            </w:r>
          </w:p>
          <w:p w14:paraId="332C6C54" w14:textId="77777777" w:rsidR="003B07A0" w:rsidRDefault="003B07A0" w:rsidP="00020C85">
            <w:pPr>
              <w:pStyle w:val="BodyText2"/>
              <w:spacing w:line="240" w:lineRule="auto"/>
              <w:jc w:val="left"/>
              <w:rPr>
                <w:b w:val="0"/>
                <w:szCs w:val="22"/>
                <w:lang w:val="lv-LV"/>
              </w:rPr>
            </w:pPr>
          </w:p>
        </w:tc>
        <w:tc>
          <w:tcPr>
            <w:tcW w:w="2338" w:type="dxa"/>
          </w:tcPr>
          <w:p w14:paraId="4A44AFE0" w14:textId="77777777" w:rsidR="003B07A0" w:rsidRDefault="00E02138" w:rsidP="00020C85">
            <w:pPr>
              <w:pStyle w:val="BodyText"/>
              <w:spacing w:line="240" w:lineRule="auto"/>
              <w:rPr>
                <w:szCs w:val="22"/>
                <w:lang w:val="lv-LV"/>
              </w:rPr>
            </w:pPr>
            <w:r>
              <w:rPr>
                <w:noProof/>
                <w:szCs w:val="22"/>
                <w:lang w:val="en-US" w:bidi="th-TH"/>
              </w:rPr>
              <w:drawing>
                <wp:inline distT="0" distB="0" distL="0" distR="0" wp14:anchorId="04E41A7A" wp14:editId="3DD879A3">
                  <wp:extent cx="1390650" cy="1390650"/>
                  <wp:effectExtent l="0" t="0" r="0" b="0"/>
                  <wp:docPr id="4" name="Picture 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481C0AA7" w14:textId="77777777" w:rsidR="003B07A0" w:rsidRDefault="003B07A0" w:rsidP="00020C85">
            <w:pPr>
              <w:pStyle w:val="BodyText"/>
              <w:spacing w:line="240" w:lineRule="auto"/>
              <w:rPr>
                <w:szCs w:val="22"/>
                <w:lang w:val="lv-LV"/>
              </w:rPr>
            </w:pPr>
          </w:p>
        </w:tc>
      </w:tr>
      <w:tr w:rsidR="003B07A0" w14:paraId="192581BA" w14:textId="77777777" w:rsidTr="002417CC">
        <w:tc>
          <w:tcPr>
            <w:tcW w:w="5670" w:type="dxa"/>
          </w:tcPr>
          <w:p w14:paraId="30195FE1" w14:textId="77777777" w:rsidR="003B07A0" w:rsidRDefault="003B07A0" w:rsidP="00020C85">
            <w:pPr>
              <w:pStyle w:val="BodyText"/>
              <w:spacing w:line="240" w:lineRule="auto"/>
              <w:rPr>
                <w:b w:val="0"/>
                <w:i w:val="0"/>
                <w:szCs w:val="22"/>
                <w:lang w:val="lv-LV"/>
              </w:rPr>
            </w:pPr>
          </w:p>
          <w:p w14:paraId="5E2F6AE8" w14:textId="77777777" w:rsidR="0046040D" w:rsidRDefault="0046040D" w:rsidP="00020C85">
            <w:pPr>
              <w:pStyle w:val="BodyText"/>
              <w:spacing w:line="240" w:lineRule="auto"/>
              <w:rPr>
                <w:b w:val="0"/>
                <w:i w:val="0"/>
                <w:szCs w:val="22"/>
                <w:lang w:val="lv-LV"/>
              </w:rPr>
            </w:pPr>
          </w:p>
        </w:tc>
        <w:tc>
          <w:tcPr>
            <w:tcW w:w="2338" w:type="dxa"/>
          </w:tcPr>
          <w:p w14:paraId="5C252C68" w14:textId="77777777" w:rsidR="003B07A0" w:rsidRDefault="003B07A0" w:rsidP="00020C85">
            <w:pPr>
              <w:pStyle w:val="BodyText"/>
              <w:spacing w:line="240" w:lineRule="auto"/>
              <w:rPr>
                <w:b w:val="0"/>
                <w:i w:val="0"/>
                <w:szCs w:val="22"/>
                <w:lang w:val="lv-LV"/>
              </w:rPr>
            </w:pPr>
            <w:r>
              <w:rPr>
                <w:b w:val="0"/>
                <w:i w:val="0"/>
                <w:szCs w:val="22"/>
                <w:lang w:val="lv-LV"/>
              </w:rPr>
              <w:t>A attēls</w:t>
            </w:r>
          </w:p>
        </w:tc>
      </w:tr>
    </w:tbl>
    <w:p w14:paraId="4EEE7E48" w14:textId="77777777" w:rsidR="003B07A0" w:rsidRDefault="003B07A0" w:rsidP="00020C85">
      <w:pPr>
        <w:pStyle w:val="BodyText"/>
        <w:spacing w:line="240" w:lineRule="auto"/>
        <w:rPr>
          <w:i w:val="0"/>
          <w:szCs w:val="22"/>
          <w:lang w:val="lv-LV"/>
        </w:rPr>
      </w:pPr>
    </w:p>
    <w:p w14:paraId="2E6F7576" w14:textId="77777777" w:rsidR="003B07A0" w:rsidRDefault="003B07A0" w:rsidP="00020C85">
      <w:pPr>
        <w:pStyle w:val="BodyText"/>
        <w:spacing w:line="240" w:lineRule="auto"/>
        <w:rPr>
          <w:szCs w:val="22"/>
          <w:lang w:val="lv-LV"/>
        </w:rPr>
      </w:pPr>
      <w:r>
        <w:rPr>
          <w:i w:val="0"/>
          <w:szCs w:val="22"/>
          <w:lang w:val="lv-LV"/>
        </w:rPr>
        <w:t>4.</w:t>
      </w:r>
      <w:r>
        <w:rPr>
          <w:b w:val="0"/>
          <w:i w:val="0"/>
          <w:szCs w:val="22"/>
          <w:lang w:val="lv-LV"/>
        </w:rPr>
        <w:t xml:space="preserve"> </w:t>
      </w:r>
      <w:r>
        <w:rPr>
          <w:i w:val="0"/>
          <w:szCs w:val="22"/>
          <w:lang w:val="lv-LV"/>
        </w:rPr>
        <w:t>Notīriet injekcijas vietu ar spirta tamponu.</w:t>
      </w:r>
    </w:p>
    <w:p w14:paraId="04F9F987" w14:textId="77777777" w:rsidR="003B07A0" w:rsidRDefault="003B07A0" w:rsidP="00020C85">
      <w:pPr>
        <w:numPr>
          <w:ilvl w:val="12"/>
          <w:numId w:val="0"/>
        </w:numPr>
        <w:tabs>
          <w:tab w:val="left" w:pos="567"/>
        </w:tabs>
        <w:ind w:right="-2"/>
        <w:rPr>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3B07A0" w14:paraId="4A046960" w14:textId="77777777" w:rsidTr="002417CC">
        <w:tc>
          <w:tcPr>
            <w:tcW w:w="5670" w:type="dxa"/>
          </w:tcPr>
          <w:p w14:paraId="12F2749B" w14:textId="77777777" w:rsidR="003B07A0" w:rsidRDefault="003B07A0" w:rsidP="00020C85">
            <w:pPr>
              <w:pStyle w:val="BodyText"/>
              <w:spacing w:line="240" w:lineRule="auto"/>
              <w:rPr>
                <w:b w:val="0"/>
                <w:i w:val="0"/>
                <w:szCs w:val="22"/>
                <w:lang w:val="lv-LV"/>
              </w:rPr>
            </w:pPr>
            <w:r>
              <w:rPr>
                <w:i w:val="0"/>
                <w:szCs w:val="22"/>
                <w:lang w:val="lv-LV"/>
              </w:rPr>
              <w:t>5.</w:t>
            </w:r>
            <w:r>
              <w:rPr>
                <w:b w:val="0"/>
                <w:i w:val="0"/>
                <w:szCs w:val="22"/>
                <w:lang w:val="lv-LV"/>
              </w:rPr>
              <w:t xml:space="preserve"> </w:t>
            </w:r>
            <w:r>
              <w:rPr>
                <w:i w:val="0"/>
                <w:szCs w:val="22"/>
                <w:lang w:val="lv-LV"/>
              </w:rPr>
              <w:t>Noņemiet adatas aizsargu</w:t>
            </w:r>
            <w:r>
              <w:rPr>
                <w:b w:val="0"/>
                <w:i w:val="0"/>
                <w:szCs w:val="22"/>
                <w:lang w:val="lv-LV"/>
              </w:rPr>
              <w:t>, vispirms to pagriežot (</w:t>
            </w:r>
            <w:r>
              <w:rPr>
                <w:i w:val="0"/>
                <w:szCs w:val="22"/>
                <w:lang w:val="lv-LV"/>
              </w:rPr>
              <w:t>B1</w:t>
            </w:r>
            <w:r>
              <w:rPr>
                <w:b w:val="0"/>
                <w:i w:val="0"/>
                <w:szCs w:val="22"/>
                <w:lang w:val="lv-LV"/>
              </w:rPr>
              <w:t xml:space="preserve"> attēls) un pēc tam taisnā virzienā velkot projām no šļirces korpusa (</w:t>
            </w:r>
            <w:r>
              <w:rPr>
                <w:i w:val="0"/>
                <w:szCs w:val="22"/>
                <w:lang w:val="lv-LV"/>
              </w:rPr>
              <w:t>B2</w:t>
            </w:r>
            <w:r>
              <w:rPr>
                <w:b w:val="0"/>
                <w:i w:val="0"/>
                <w:szCs w:val="22"/>
                <w:lang w:val="lv-LV"/>
              </w:rPr>
              <w:t xml:space="preserve"> attēls). </w:t>
            </w:r>
          </w:p>
          <w:p w14:paraId="7A702856" w14:textId="77777777" w:rsidR="003B07A0" w:rsidRDefault="003B07A0" w:rsidP="00020C85">
            <w:pPr>
              <w:pStyle w:val="BodyText"/>
              <w:spacing w:line="240" w:lineRule="auto"/>
              <w:rPr>
                <w:i w:val="0"/>
                <w:szCs w:val="22"/>
                <w:lang w:val="lv-LV"/>
              </w:rPr>
            </w:pPr>
            <w:r>
              <w:rPr>
                <w:i w:val="0"/>
                <w:szCs w:val="22"/>
                <w:lang w:val="lv-LV"/>
              </w:rPr>
              <w:t>Izmetiet adatas aizsargu.</w:t>
            </w:r>
          </w:p>
          <w:p w14:paraId="3BC856C4" w14:textId="77777777" w:rsidR="003B07A0" w:rsidRDefault="003B07A0" w:rsidP="00020C85">
            <w:pPr>
              <w:pStyle w:val="BodyText"/>
              <w:spacing w:line="240" w:lineRule="auto"/>
              <w:rPr>
                <w:b w:val="0"/>
                <w:i w:val="0"/>
                <w:strike/>
                <w:szCs w:val="22"/>
                <w:lang w:val="lv-LV"/>
              </w:rPr>
            </w:pPr>
          </w:p>
          <w:p w14:paraId="0FB569DC" w14:textId="77777777" w:rsidR="003B07A0" w:rsidRDefault="003B07A0" w:rsidP="00020C85">
            <w:pPr>
              <w:pStyle w:val="BodyText"/>
              <w:spacing w:line="240" w:lineRule="auto"/>
              <w:rPr>
                <w:i w:val="0"/>
                <w:szCs w:val="22"/>
                <w:lang w:val="lv-LV"/>
              </w:rPr>
            </w:pPr>
            <w:r>
              <w:rPr>
                <w:i w:val="0"/>
                <w:szCs w:val="22"/>
                <w:lang w:val="lv-LV"/>
              </w:rPr>
              <w:t>Svarīga piezīme</w:t>
            </w:r>
          </w:p>
          <w:p w14:paraId="3DAAC96E" w14:textId="77777777" w:rsidR="003B07A0" w:rsidRDefault="003B07A0" w:rsidP="00020C85">
            <w:pPr>
              <w:pStyle w:val="BodyText"/>
              <w:numPr>
                <w:ilvl w:val="0"/>
                <w:numId w:val="32"/>
              </w:numPr>
              <w:tabs>
                <w:tab w:val="clear" w:pos="567"/>
                <w:tab w:val="clear" w:pos="720"/>
                <w:tab w:val="num" w:pos="497"/>
              </w:tabs>
              <w:spacing w:line="240" w:lineRule="auto"/>
              <w:ind w:left="357" w:hanging="357"/>
              <w:rPr>
                <w:b w:val="0"/>
                <w:i w:val="0"/>
                <w:szCs w:val="22"/>
                <w:lang w:val="lv-LV"/>
              </w:rPr>
            </w:pPr>
            <w:r>
              <w:rPr>
                <w:b w:val="0"/>
                <w:i w:val="0"/>
                <w:szCs w:val="22"/>
                <w:lang w:val="lv-LV"/>
              </w:rPr>
              <w:t xml:space="preserve">Pirms injekcijas </w:t>
            </w:r>
            <w:r>
              <w:rPr>
                <w:i w:val="0"/>
                <w:szCs w:val="22"/>
                <w:lang w:val="lv-LV"/>
              </w:rPr>
              <w:t>nepieskarieties adatai</w:t>
            </w:r>
            <w:r>
              <w:rPr>
                <w:b w:val="0"/>
                <w:i w:val="0"/>
                <w:szCs w:val="22"/>
                <w:lang w:val="lv-LV"/>
              </w:rPr>
              <w:t xml:space="preserve"> un neļaujiet tai saskarties ar kādu virsmu. </w:t>
            </w:r>
          </w:p>
          <w:p w14:paraId="5BFE56C1" w14:textId="77777777" w:rsidR="003B07A0" w:rsidRDefault="003B07A0" w:rsidP="00020C85">
            <w:pPr>
              <w:pStyle w:val="BodyText"/>
              <w:numPr>
                <w:ilvl w:val="0"/>
                <w:numId w:val="32"/>
              </w:numPr>
              <w:tabs>
                <w:tab w:val="clear" w:pos="567"/>
                <w:tab w:val="clear" w:pos="720"/>
                <w:tab w:val="num" w:pos="497"/>
                <w:tab w:val="left" w:pos="639"/>
              </w:tabs>
              <w:spacing w:line="240" w:lineRule="auto"/>
              <w:ind w:left="357" w:hanging="357"/>
              <w:rPr>
                <w:b w:val="0"/>
                <w:i w:val="0"/>
                <w:szCs w:val="22"/>
                <w:lang w:val="lv-LV"/>
              </w:rPr>
            </w:pPr>
            <w:r>
              <w:rPr>
                <w:b w:val="0"/>
                <w:i w:val="0"/>
                <w:szCs w:val="22"/>
                <w:lang w:val="lv-LV"/>
              </w:rPr>
              <w:t xml:space="preserve">Ir normāli, ja šļircē ir mazs gaisa burbulis. </w:t>
            </w:r>
            <w:r>
              <w:rPr>
                <w:i w:val="0"/>
                <w:szCs w:val="22"/>
                <w:lang w:val="lv-LV"/>
              </w:rPr>
              <w:t>Nemēģiniet</w:t>
            </w:r>
            <w:r>
              <w:rPr>
                <w:b w:val="0"/>
                <w:i w:val="0"/>
                <w:szCs w:val="22"/>
                <w:lang w:val="lv-LV"/>
              </w:rPr>
              <w:t xml:space="preserve"> </w:t>
            </w:r>
            <w:r>
              <w:rPr>
                <w:i w:val="0"/>
                <w:szCs w:val="22"/>
                <w:lang w:val="lv-LV"/>
              </w:rPr>
              <w:t>izvadīt šo gaisa burbuli pirms injekcijas veikšanas</w:t>
            </w:r>
            <w:r>
              <w:rPr>
                <w:b w:val="0"/>
                <w:i w:val="0"/>
                <w:szCs w:val="22"/>
                <w:lang w:val="lv-LV"/>
              </w:rPr>
              <w:t>, lai nezaudētu zāles.</w:t>
            </w:r>
          </w:p>
          <w:p w14:paraId="47530321" w14:textId="77777777" w:rsidR="003B07A0" w:rsidRDefault="003B07A0" w:rsidP="00020C85">
            <w:pPr>
              <w:pStyle w:val="IndexHeading"/>
              <w:spacing w:line="240" w:lineRule="auto"/>
              <w:rPr>
                <w:rFonts w:ascii="Times New Roman" w:hAnsi="Times New Roman"/>
                <w:b w:val="0"/>
                <w:i/>
                <w:szCs w:val="22"/>
                <w:lang w:val="lv-LV"/>
              </w:rPr>
            </w:pPr>
          </w:p>
        </w:tc>
        <w:tc>
          <w:tcPr>
            <w:tcW w:w="2338" w:type="dxa"/>
          </w:tcPr>
          <w:p w14:paraId="56ABDABC" w14:textId="77777777" w:rsidR="003B07A0" w:rsidRDefault="00E02138" w:rsidP="00020C85">
            <w:pPr>
              <w:pStyle w:val="BodyText"/>
              <w:spacing w:line="240" w:lineRule="auto"/>
              <w:jc w:val="center"/>
              <w:rPr>
                <w:szCs w:val="22"/>
                <w:lang w:val="lv-LV"/>
              </w:rPr>
            </w:pPr>
            <w:r>
              <w:rPr>
                <w:noProof/>
                <w:szCs w:val="22"/>
                <w:lang w:val="en-US" w:bidi="th-TH"/>
              </w:rPr>
              <w:drawing>
                <wp:inline distT="0" distB="0" distL="0" distR="0" wp14:anchorId="34BF2859" wp14:editId="247BB8C6">
                  <wp:extent cx="1390650" cy="1390650"/>
                  <wp:effectExtent l="0" t="0" r="0" b="0"/>
                  <wp:docPr id="5" name="Picture 5"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19F33EA8" w14:textId="7D5F55CC" w:rsidR="003B07A0" w:rsidRDefault="003B07A0" w:rsidP="00020C85">
            <w:pPr>
              <w:pStyle w:val="BodyText"/>
              <w:tabs>
                <w:tab w:val="clear" w:pos="567"/>
                <w:tab w:val="left" w:pos="2130"/>
              </w:tabs>
              <w:spacing w:line="240" w:lineRule="auto"/>
              <w:rPr>
                <w:b w:val="0"/>
                <w:i w:val="0"/>
                <w:szCs w:val="22"/>
              </w:rPr>
            </w:pPr>
            <w:r>
              <w:rPr>
                <w:b w:val="0"/>
                <w:i w:val="0"/>
                <w:szCs w:val="22"/>
                <w:lang w:val="lv-LV"/>
              </w:rPr>
              <w:t>B1 attēls</w:t>
            </w:r>
          </w:p>
          <w:p w14:paraId="23B77D23" w14:textId="77777777" w:rsidR="003B07A0" w:rsidRDefault="00E02138" w:rsidP="00020C85">
            <w:pPr>
              <w:pStyle w:val="BodyText"/>
              <w:tabs>
                <w:tab w:val="clear" w:pos="567"/>
                <w:tab w:val="left" w:pos="2130"/>
              </w:tabs>
              <w:spacing w:line="240" w:lineRule="auto"/>
              <w:rPr>
                <w:b w:val="0"/>
                <w:i w:val="0"/>
                <w:szCs w:val="22"/>
              </w:rPr>
            </w:pPr>
            <w:r>
              <w:rPr>
                <w:b w:val="0"/>
                <w:i w:val="0"/>
                <w:noProof/>
                <w:szCs w:val="22"/>
                <w:lang w:val="en-US" w:bidi="th-TH"/>
              </w:rPr>
              <w:drawing>
                <wp:inline distT="0" distB="0" distL="0" distR="0" wp14:anchorId="396C409F" wp14:editId="08F7F28D">
                  <wp:extent cx="1390650" cy="1390650"/>
                  <wp:effectExtent l="0" t="0" r="0" b="0"/>
                  <wp:docPr id="6" name="Picture 6"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14873D7" w14:textId="77777777" w:rsidR="003B07A0" w:rsidRDefault="003B07A0" w:rsidP="00020C85">
            <w:pPr>
              <w:pStyle w:val="BodyText"/>
              <w:spacing w:line="240" w:lineRule="auto"/>
              <w:rPr>
                <w:b w:val="0"/>
                <w:i w:val="0"/>
                <w:szCs w:val="22"/>
                <w:lang w:val="lv-LV"/>
              </w:rPr>
            </w:pPr>
            <w:r>
              <w:rPr>
                <w:b w:val="0"/>
                <w:i w:val="0"/>
                <w:szCs w:val="22"/>
                <w:lang w:val="lv-LV"/>
              </w:rPr>
              <w:t>B2 attēls</w:t>
            </w:r>
          </w:p>
          <w:p w14:paraId="6390EDEC" w14:textId="77777777" w:rsidR="003B07A0" w:rsidRDefault="003B07A0" w:rsidP="00020C85">
            <w:pPr>
              <w:pStyle w:val="BodyText"/>
              <w:spacing w:line="240" w:lineRule="auto"/>
              <w:rPr>
                <w:b w:val="0"/>
                <w:i w:val="0"/>
                <w:szCs w:val="22"/>
                <w:lang w:val="lv-LV"/>
              </w:rPr>
            </w:pPr>
          </w:p>
        </w:tc>
      </w:tr>
      <w:tr w:rsidR="003B07A0" w14:paraId="22ECCA66" w14:textId="77777777" w:rsidTr="002417CC">
        <w:tc>
          <w:tcPr>
            <w:tcW w:w="5670" w:type="dxa"/>
          </w:tcPr>
          <w:p w14:paraId="380A5996" w14:textId="77777777" w:rsidR="003B07A0" w:rsidRDefault="003B07A0" w:rsidP="00020C85">
            <w:pPr>
              <w:pStyle w:val="BodyText"/>
              <w:spacing w:line="240" w:lineRule="auto"/>
              <w:rPr>
                <w:i w:val="0"/>
                <w:szCs w:val="22"/>
                <w:lang w:val="lv-LV"/>
              </w:rPr>
            </w:pPr>
            <w:r>
              <w:rPr>
                <w:i w:val="0"/>
                <w:szCs w:val="22"/>
                <w:lang w:val="lv-LV"/>
              </w:rPr>
              <w:t>6.</w:t>
            </w:r>
            <w:r>
              <w:rPr>
                <w:b w:val="0"/>
                <w:i w:val="0"/>
                <w:szCs w:val="22"/>
                <w:lang w:val="lv-LV"/>
              </w:rPr>
              <w:t xml:space="preserve"> </w:t>
            </w:r>
            <w:r>
              <w:rPr>
                <w:i w:val="0"/>
                <w:szCs w:val="22"/>
                <w:lang w:val="lv-LV"/>
              </w:rPr>
              <w:t xml:space="preserve">Uzmanīgi satveriet notīrīto ādas laukumu, veidojot kroku. </w:t>
            </w:r>
            <w:r>
              <w:rPr>
                <w:b w:val="0"/>
                <w:i w:val="0"/>
                <w:szCs w:val="22"/>
                <w:lang w:val="lv-LV"/>
              </w:rPr>
              <w:t>Visas injekcijas laikā turiet kroku ar īkšķi un rādītājpirkstu (</w:t>
            </w:r>
            <w:r>
              <w:rPr>
                <w:i w:val="0"/>
                <w:szCs w:val="22"/>
                <w:lang w:val="lv-LV"/>
              </w:rPr>
              <w:t>C</w:t>
            </w:r>
            <w:r>
              <w:rPr>
                <w:b w:val="0"/>
                <w:i w:val="0"/>
                <w:szCs w:val="22"/>
                <w:lang w:val="lv-LV"/>
              </w:rPr>
              <w:t xml:space="preserve"> attēls).</w:t>
            </w:r>
          </w:p>
          <w:p w14:paraId="001BB2DA" w14:textId="77777777" w:rsidR="003B07A0" w:rsidRDefault="003B07A0" w:rsidP="00020C85">
            <w:pPr>
              <w:pStyle w:val="BodyText"/>
              <w:spacing w:line="240" w:lineRule="auto"/>
              <w:rPr>
                <w:b w:val="0"/>
                <w:i w:val="0"/>
                <w:szCs w:val="22"/>
                <w:lang w:val="lv-LV"/>
              </w:rPr>
            </w:pPr>
          </w:p>
        </w:tc>
        <w:tc>
          <w:tcPr>
            <w:tcW w:w="2338" w:type="dxa"/>
          </w:tcPr>
          <w:p w14:paraId="41A90320" w14:textId="77777777" w:rsidR="003B07A0" w:rsidRDefault="00E02138" w:rsidP="00020C85">
            <w:pPr>
              <w:pStyle w:val="BodyText"/>
              <w:spacing w:line="240" w:lineRule="auto"/>
              <w:rPr>
                <w:szCs w:val="22"/>
                <w:lang w:val="lv-LV"/>
              </w:rPr>
            </w:pPr>
            <w:r>
              <w:rPr>
                <w:b w:val="0"/>
                <w:i w:val="0"/>
                <w:noProof/>
                <w:szCs w:val="22"/>
                <w:lang w:val="en-US" w:bidi="th-TH"/>
              </w:rPr>
              <w:drawing>
                <wp:inline distT="0" distB="0" distL="0" distR="0" wp14:anchorId="2B20B615" wp14:editId="20F61993">
                  <wp:extent cx="1390650" cy="1390650"/>
                  <wp:effectExtent l="0" t="0" r="0" b="0"/>
                  <wp:docPr id="7" name="Picture 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0BE9C9BB" w14:textId="77777777" w:rsidR="003B07A0" w:rsidRDefault="003B07A0" w:rsidP="00020C85">
            <w:pPr>
              <w:pStyle w:val="BodyText"/>
              <w:spacing w:line="240" w:lineRule="auto"/>
              <w:rPr>
                <w:szCs w:val="22"/>
                <w:lang w:val="lv-LV"/>
              </w:rPr>
            </w:pPr>
          </w:p>
        </w:tc>
      </w:tr>
      <w:tr w:rsidR="003B07A0" w14:paraId="65CC1C2B" w14:textId="77777777" w:rsidTr="002417CC">
        <w:tc>
          <w:tcPr>
            <w:tcW w:w="5670" w:type="dxa"/>
          </w:tcPr>
          <w:p w14:paraId="711D7F1F" w14:textId="77777777" w:rsidR="003B07A0" w:rsidRDefault="003B07A0" w:rsidP="00020C85">
            <w:pPr>
              <w:pStyle w:val="BodyText"/>
              <w:spacing w:line="240" w:lineRule="auto"/>
              <w:rPr>
                <w:b w:val="0"/>
                <w:i w:val="0"/>
                <w:szCs w:val="22"/>
                <w:lang w:val="lv-LV"/>
              </w:rPr>
            </w:pPr>
          </w:p>
        </w:tc>
        <w:tc>
          <w:tcPr>
            <w:tcW w:w="2338" w:type="dxa"/>
          </w:tcPr>
          <w:p w14:paraId="13A2C0D3" w14:textId="77777777" w:rsidR="003B07A0" w:rsidRDefault="003B07A0" w:rsidP="00020C85">
            <w:pPr>
              <w:pStyle w:val="BodyText"/>
              <w:spacing w:line="240" w:lineRule="auto"/>
              <w:rPr>
                <w:b w:val="0"/>
                <w:i w:val="0"/>
                <w:szCs w:val="22"/>
                <w:lang w:val="lv-LV"/>
              </w:rPr>
            </w:pPr>
            <w:r>
              <w:rPr>
                <w:b w:val="0"/>
                <w:i w:val="0"/>
                <w:szCs w:val="22"/>
                <w:lang w:val="lv-LV"/>
              </w:rPr>
              <w:t>C attēls</w:t>
            </w:r>
          </w:p>
        </w:tc>
      </w:tr>
      <w:tr w:rsidR="003B07A0" w14:paraId="33139C4B" w14:textId="77777777" w:rsidTr="002417CC">
        <w:tc>
          <w:tcPr>
            <w:tcW w:w="5670" w:type="dxa"/>
          </w:tcPr>
          <w:p w14:paraId="7878596A" w14:textId="77777777" w:rsidR="003B07A0" w:rsidRDefault="003B07A0" w:rsidP="00020C85">
            <w:pPr>
              <w:pStyle w:val="BodyText"/>
              <w:spacing w:line="240" w:lineRule="auto"/>
              <w:rPr>
                <w:i w:val="0"/>
                <w:szCs w:val="22"/>
                <w:lang w:val="lv-LV"/>
              </w:rPr>
            </w:pPr>
            <w:r>
              <w:rPr>
                <w:i w:val="0"/>
                <w:szCs w:val="22"/>
                <w:lang w:val="lv-LV"/>
              </w:rPr>
              <w:t>7.</w:t>
            </w:r>
            <w:r>
              <w:rPr>
                <w:b w:val="0"/>
                <w:i w:val="0"/>
                <w:szCs w:val="22"/>
                <w:lang w:val="lv-LV"/>
              </w:rPr>
              <w:t xml:space="preserve"> </w:t>
            </w:r>
            <w:r>
              <w:rPr>
                <w:i w:val="0"/>
                <w:szCs w:val="22"/>
                <w:lang w:val="lv-LV"/>
              </w:rPr>
              <w:t xml:space="preserve">Stingri turiet šļirci aiz pirkstu balsta. </w:t>
            </w:r>
          </w:p>
          <w:p w14:paraId="3C0B1E16" w14:textId="77777777" w:rsidR="003B07A0" w:rsidRDefault="003B07A0" w:rsidP="00020C85">
            <w:pPr>
              <w:pStyle w:val="BodyText"/>
              <w:spacing w:line="240" w:lineRule="auto"/>
              <w:rPr>
                <w:b w:val="0"/>
                <w:i w:val="0"/>
                <w:szCs w:val="22"/>
                <w:lang w:val="lv-LV"/>
              </w:rPr>
            </w:pPr>
            <w:r>
              <w:rPr>
                <w:b w:val="0"/>
                <w:i w:val="0"/>
                <w:szCs w:val="22"/>
                <w:lang w:val="lv-LV"/>
              </w:rPr>
              <w:t>Ieduriet adatu perpendikulāri visā garumā ādas krokā taisnā leņķī (</w:t>
            </w:r>
            <w:r>
              <w:rPr>
                <w:i w:val="0"/>
                <w:szCs w:val="22"/>
                <w:lang w:val="lv-LV"/>
              </w:rPr>
              <w:t>D</w:t>
            </w:r>
            <w:r>
              <w:rPr>
                <w:b w:val="0"/>
                <w:i w:val="0"/>
                <w:szCs w:val="22"/>
                <w:lang w:val="lv-LV"/>
              </w:rPr>
              <w:t xml:space="preserve"> attēls).</w:t>
            </w:r>
          </w:p>
          <w:p w14:paraId="118DFF19" w14:textId="77777777" w:rsidR="003B07A0" w:rsidRDefault="003B07A0" w:rsidP="00020C85">
            <w:pPr>
              <w:pStyle w:val="BodyText"/>
              <w:spacing w:line="240" w:lineRule="auto"/>
              <w:rPr>
                <w:b w:val="0"/>
                <w:i w:val="0"/>
                <w:szCs w:val="22"/>
                <w:lang w:val="lv-LV"/>
              </w:rPr>
            </w:pPr>
          </w:p>
        </w:tc>
        <w:tc>
          <w:tcPr>
            <w:tcW w:w="2338" w:type="dxa"/>
          </w:tcPr>
          <w:p w14:paraId="3F40C6B3" w14:textId="77777777" w:rsidR="003B07A0" w:rsidRDefault="00E02138" w:rsidP="00020C85">
            <w:pPr>
              <w:pStyle w:val="BodyText"/>
              <w:spacing w:line="240" w:lineRule="auto"/>
              <w:rPr>
                <w:szCs w:val="22"/>
                <w:lang w:val="lv-LV"/>
              </w:rPr>
            </w:pPr>
            <w:r>
              <w:rPr>
                <w:noProof/>
                <w:szCs w:val="22"/>
                <w:lang w:val="en-US" w:bidi="th-TH"/>
              </w:rPr>
              <w:drawing>
                <wp:inline distT="0" distB="0" distL="0" distR="0" wp14:anchorId="1C3FDCFE" wp14:editId="590DC5C7">
                  <wp:extent cx="1390650" cy="1390650"/>
                  <wp:effectExtent l="0" t="0" r="0" b="0"/>
                  <wp:docPr id="8" name="Picture 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B07A0" w14:paraId="7230A5C9" w14:textId="77777777" w:rsidTr="002417CC">
        <w:tc>
          <w:tcPr>
            <w:tcW w:w="5670" w:type="dxa"/>
          </w:tcPr>
          <w:p w14:paraId="125FA5DE" w14:textId="77777777" w:rsidR="003B07A0" w:rsidRDefault="003B07A0" w:rsidP="00020C85">
            <w:pPr>
              <w:pStyle w:val="BodyText"/>
              <w:spacing w:line="240" w:lineRule="auto"/>
              <w:rPr>
                <w:b w:val="0"/>
                <w:i w:val="0"/>
                <w:szCs w:val="22"/>
                <w:lang w:val="lv-LV"/>
              </w:rPr>
            </w:pPr>
          </w:p>
        </w:tc>
        <w:tc>
          <w:tcPr>
            <w:tcW w:w="2338" w:type="dxa"/>
          </w:tcPr>
          <w:p w14:paraId="7A6AE719" w14:textId="77777777" w:rsidR="003B07A0" w:rsidRDefault="003B07A0" w:rsidP="00020C85">
            <w:pPr>
              <w:pStyle w:val="BodyText"/>
              <w:spacing w:line="240" w:lineRule="auto"/>
              <w:rPr>
                <w:b w:val="0"/>
                <w:i w:val="0"/>
                <w:szCs w:val="22"/>
                <w:lang w:val="lv-LV"/>
              </w:rPr>
            </w:pPr>
            <w:r>
              <w:rPr>
                <w:b w:val="0"/>
                <w:i w:val="0"/>
                <w:szCs w:val="22"/>
                <w:lang w:val="lv-LV"/>
              </w:rPr>
              <w:t>D attēls</w:t>
            </w:r>
          </w:p>
        </w:tc>
      </w:tr>
      <w:tr w:rsidR="003B07A0" w14:paraId="691305B1" w14:textId="77777777" w:rsidTr="002417CC">
        <w:tc>
          <w:tcPr>
            <w:tcW w:w="5670" w:type="dxa"/>
          </w:tcPr>
          <w:p w14:paraId="04BB14A0" w14:textId="77777777" w:rsidR="003B07A0" w:rsidRDefault="003B07A0" w:rsidP="00020C85">
            <w:pPr>
              <w:pStyle w:val="BodyText"/>
              <w:spacing w:line="240" w:lineRule="auto"/>
              <w:rPr>
                <w:b w:val="0"/>
                <w:i w:val="0"/>
                <w:szCs w:val="22"/>
                <w:lang w:val="lv-LV"/>
              </w:rPr>
            </w:pPr>
            <w:r>
              <w:rPr>
                <w:i w:val="0"/>
                <w:szCs w:val="22"/>
                <w:lang w:val="lv-LV"/>
              </w:rPr>
              <w:lastRenderedPageBreak/>
              <w:t>8.</w:t>
            </w:r>
            <w:r>
              <w:rPr>
                <w:b w:val="0"/>
                <w:i w:val="0"/>
                <w:szCs w:val="22"/>
                <w:lang w:val="lv-LV"/>
              </w:rPr>
              <w:t xml:space="preserve"> </w:t>
            </w:r>
            <w:r>
              <w:rPr>
                <w:i w:val="0"/>
                <w:szCs w:val="22"/>
                <w:lang w:val="lv-LV"/>
              </w:rPr>
              <w:t>Injicējiet VISU šļirces saturu, nospiežot virzuli līdz galam</w:t>
            </w:r>
            <w:r>
              <w:rPr>
                <w:b w:val="0"/>
                <w:i w:val="0"/>
                <w:szCs w:val="22"/>
                <w:lang w:val="lv-LV"/>
              </w:rPr>
              <w:t xml:space="preserve"> (</w:t>
            </w:r>
            <w:r>
              <w:rPr>
                <w:i w:val="0"/>
                <w:szCs w:val="22"/>
                <w:lang w:val="lv-LV"/>
              </w:rPr>
              <w:t>E</w:t>
            </w:r>
            <w:r>
              <w:rPr>
                <w:b w:val="0"/>
                <w:i w:val="0"/>
                <w:szCs w:val="22"/>
                <w:lang w:val="lv-LV"/>
              </w:rPr>
              <w:t xml:space="preserve"> attēls).</w:t>
            </w:r>
          </w:p>
          <w:p w14:paraId="1812F340" w14:textId="77777777" w:rsidR="003B07A0" w:rsidRDefault="003B07A0" w:rsidP="00020C85">
            <w:pPr>
              <w:pStyle w:val="BodyText"/>
              <w:spacing w:line="240" w:lineRule="auto"/>
              <w:rPr>
                <w:b w:val="0"/>
                <w:i w:val="0"/>
                <w:szCs w:val="22"/>
                <w:lang w:val="lv-LV"/>
              </w:rPr>
            </w:pPr>
          </w:p>
          <w:p w14:paraId="2A0AAFC6" w14:textId="77777777" w:rsidR="003B07A0" w:rsidRDefault="003B07A0" w:rsidP="00020C85">
            <w:pPr>
              <w:pStyle w:val="BodyText"/>
              <w:spacing w:line="240" w:lineRule="auto"/>
              <w:rPr>
                <w:b w:val="0"/>
                <w:i w:val="0"/>
                <w:szCs w:val="22"/>
                <w:lang w:val="lv-LV"/>
              </w:rPr>
            </w:pPr>
          </w:p>
        </w:tc>
        <w:tc>
          <w:tcPr>
            <w:tcW w:w="2338" w:type="dxa"/>
          </w:tcPr>
          <w:p w14:paraId="3DC92812" w14:textId="77777777" w:rsidR="003B07A0" w:rsidRDefault="00E02138" w:rsidP="00020C85">
            <w:pPr>
              <w:pStyle w:val="BodyText"/>
              <w:spacing w:line="240" w:lineRule="auto"/>
              <w:rPr>
                <w:szCs w:val="22"/>
                <w:lang w:val="lv-LV"/>
              </w:rPr>
            </w:pPr>
            <w:r>
              <w:rPr>
                <w:noProof/>
                <w:szCs w:val="22"/>
                <w:lang w:val="en-US" w:bidi="th-TH"/>
              </w:rPr>
              <w:drawing>
                <wp:inline distT="0" distB="0" distL="0" distR="0" wp14:anchorId="00694467" wp14:editId="6171E67A">
                  <wp:extent cx="1390650" cy="1390650"/>
                  <wp:effectExtent l="0" t="0" r="0" b="0"/>
                  <wp:docPr id="9" name="Picture 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3B07A0" w14:paraId="1CFE01C1" w14:textId="77777777" w:rsidTr="002417CC">
        <w:tc>
          <w:tcPr>
            <w:tcW w:w="5670" w:type="dxa"/>
          </w:tcPr>
          <w:p w14:paraId="19CE3843" w14:textId="77777777" w:rsidR="003B07A0" w:rsidRDefault="003B07A0" w:rsidP="00020C85">
            <w:pPr>
              <w:pStyle w:val="BodyText"/>
              <w:spacing w:line="240" w:lineRule="auto"/>
              <w:rPr>
                <w:b w:val="0"/>
                <w:i w:val="0"/>
                <w:szCs w:val="22"/>
                <w:lang w:val="lv-LV"/>
              </w:rPr>
            </w:pPr>
          </w:p>
        </w:tc>
        <w:tc>
          <w:tcPr>
            <w:tcW w:w="2338" w:type="dxa"/>
          </w:tcPr>
          <w:p w14:paraId="17511778" w14:textId="77777777" w:rsidR="003B07A0" w:rsidRDefault="003B07A0" w:rsidP="00020C85">
            <w:pPr>
              <w:pStyle w:val="BodyText"/>
              <w:spacing w:line="240" w:lineRule="auto"/>
              <w:rPr>
                <w:b w:val="0"/>
                <w:i w:val="0"/>
                <w:szCs w:val="22"/>
                <w:lang w:val="lv-LV"/>
              </w:rPr>
            </w:pPr>
            <w:r>
              <w:rPr>
                <w:b w:val="0"/>
                <w:i w:val="0"/>
                <w:szCs w:val="22"/>
                <w:lang w:val="lv-LV"/>
              </w:rPr>
              <w:t>E attēls</w:t>
            </w:r>
          </w:p>
        </w:tc>
      </w:tr>
      <w:tr w:rsidR="003B07A0" w14:paraId="2048A630" w14:textId="77777777" w:rsidTr="002417CC">
        <w:tc>
          <w:tcPr>
            <w:tcW w:w="5670" w:type="dxa"/>
          </w:tcPr>
          <w:p w14:paraId="57961491" w14:textId="77777777" w:rsidR="003B07A0" w:rsidRDefault="003B07A0" w:rsidP="00020C85">
            <w:pPr>
              <w:pStyle w:val="BodyText"/>
              <w:spacing w:line="240" w:lineRule="auto"/>
              <w:rPr>
                <w:i w:val="0"/>
                <w:strike/>
                <w:szCs w:val="22"/>
                <w:lang w:val="lv-LV"/>
              </w:rPr>
            </w:pPr>
            <w:r>
              <w:rPr>
                <w:i w:val="0"/>
                <w:szCs w:val="22"/>
                <w:lang w:val="lv-LV"/>
              </w:rPr>
              <w:t>Šļirce ar automātisko sistēmu</w:t>
            </w:r>
          </w:p>
          <w:p w14:paraId="339FD525" w14:textId="77777777" w:rsidR="003B07A0" w:rsidRDefault="003B07A0" w:rsidP="00020C85">
            <w:pPr>
              <w:pStyle w:val="BodyText"/>
              <w:spacing w:line="240" w:lineRule="auto"/>
              <w:rPr>
                <w:b w:val="0"/>
                <w:i w:val="0"/>
                <w:szCs w:val="22"/>
                <w:lang w:val="lv-LV"/>
              </w:rPr>
            </w:pPr>
          </w:p>
          <w:p w14:paraId="15C0B773" w14:textId="77777777" w:rsidR="003B07A0" w:rsidRDefault="003B07A0" w:rsidP="00020C85">
            <w:pPr>
              <w:pStyle w:val="BodyText"/>
              <w:spacing w:line="240" w:lineRule="auto"/>
              <w:rPr>
                <w:i w:val="0"/>
                <w:szCs w:val="22"/>
                <w:lang w:val="lv-LV"/>
              </w:rPr>
            </w:pPr>
            <w:r>
              <w:rPr>
                <w:i w:val="0"/>
                <w:szCs w:val="22"/>
                <w:lang w:val="lv-LV"/>
              </w:rPr>
              <w:t>9.</w:t>
            </w:r>
            <w:r>
              <w:rPr>
                <w:b w:val="0"/>
                <w:i w:val="0"/>
                <w:szCs w:val="22"/>
                <w:lang w:val="lv-LV"/>
              </w:rPr>
              <w:t xml:space="preserve"> </w:t>
            </w:r>
            <w:r>
              <w:rPr>
                <w:i w:val="0"/>
                <w:szCs w:val="22"/>
                <w:lang w:val="lv-LV"/>
              </w:rPr>
              <w:t>Atlaidiet virzuli,</w:t>
            </w:r>
            <w:r>
              <w:rPr>
                <w:b w:val="0"/>
                <w:i w:val="0"/>
                <w:szCs w:val="22"/>
                <w:lang w:val="lv-LV"/>
              </w:rPr>
              <w:t xml:space="preserve"> un adata automātiski iznāks no ādas un tiks ievilkta drošības uzmavā, kur tā tiks neatgriezeniski ieslēgta (</w:t>
            </w:r>
            <w:r>
              <w:rPr>
                <w:i w:val="0"/>
                <w:szCs w:val="22"/>
                <w:lang w:val="lv-LV"/>
              </w:rPr>
              <w:t>F</w:t>
            </w:r>
            <w:r>
              <w:rPr>
                <w:b w:val="0"/>
                <w:i w:val="0"/>
                <w:szCs w:val="22"/>
                <w:lang w:val="lv-LV"/>
              </w:rPr>
              <w:t xml:space="preserve"> attēls).</w:t>
            </w:r>
          </w:p>
          <w:p w14:paraId="1D4A6370" w14:textId="77777777" w:rsidR="003B07A0" w:rsidRDefault="003B07A0" w:rsidP="00020C85">
            <w:pPr>
              <w:pStyle w:val="BodyText"/>
              <w:spacing w:line="240" w:lineRule="auto"/>
              <w:rPr>
                <w:b w:val="0"/>
                <w:i w:val="0"/>
                <w:szCs w:val="22"/>
                <w:lang w:val="lv-LV"/>
              </w:rPr>
            </w:pPr>
          </w:p>
          <w:p w14:paraId="49D57D0E" w14:textId="77777777" w:rsidR="003B07A0" w:rsidRDefault="003B07A0" w:rsidP="00020C85">
            <w:pPr>
              <w:pStyle w:val="BodyText"/>
              <w:spacing w:line="240" w:lineRule="auto"/>
              <w:rPr>
                <w:b w:val="0"/>
                <w:i w:val="0"/>
                <w:szCs w:val="22"/>
                <w:lang w:val="lv-LV"/>
              </w:rPr>
            </w:pPr>
          </w:p>
        </w:tc>
        <w:tc>
          <w:tcPr>
            <w:tcW w:w="2338" w:type="dxa"/>
          </w:tcPr>
          <w:p w14:paraId="1E2B52DC" w14:textId="77777777" w:rsidR="003B07A0" w:rsidRDefault="003B07A0" w:rsidP="00020C85">
            <w:pPr>
              <w:pStyle w:val="BodyText"/>
              <w:spacing w:line="240" w:lineRule="auto"/>
              <w:rPr>
                <w:szCs w:val="22"/>
                <w:lang w:val="lv-LV"/>
              </w:rPr>
            </w:pPr>
          </w:p>
          <w:p w14:paraId="7F16946A" w14:textId="77777777" w:rsidR="003B07A0" w:rsidRDefault="00E02138" w:rsidP="00020C85">
            <w:pPr>
              <w:pStyle w:val="BodyText"/>
              <w:spacing w:line="240" w:lineRule="auto"/>
              <w:rPr>
                <w:szCs w:val="22"/>
                <w:lang w:val="lv-LV"/>
              </w:rPr>
            </w:pPr>
            <w:r>
              <w:rPr>
                <w:noProof/>
                <w:szCs w:val="22"/>
                <w:lang w:val="en-US" w:bidi="th-TH"/>
              </w:rPr>
              <w:drawing>
                <wp:inline distT="0" distB="0" distL="0" distR="0" wp14:anchorId="69A3C5F6" wp14:editId="4AEE6F52">
                  <wp:extent cx="1397000" cy="1397000"/>
                  <wp:effectExtent l="0" t="0" r="0" b="0"/>
                  <wp:docPr id="10" name="Picture 1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3B07A0" w14:paraId="12C27BBD" w14:textId="77777777" w:rsidTr="002417CC">
        <w:tc>
          <w:tcPr>
            <w:tcW w:w="5670" w:type="dxa"/>
          </w:tcPr>
          <w:p w14:paraId="1E1C46B2" w14:textId="77777777" w:rsidR="003B07A0" w:rsidRDefault="003B07A0" w:rsidP="00020C85">
            <w:pPr>
              <w:pStyle w:val="BodyText"/>
              <w:spacing w:line="240" w:lineRule="auto"/>
              <w:rPr>
                <w:b w:val="0"/>
                <w:i w:val="0"/>
                <w:szCs w:val="22"/>
                <w:lang w:val="lv-LV"/>
              </w:rPr>
            </w:pPr>
          </w:p>
        </w:tc>
        <w:tc>
          <w:tcPr>
            <w:tcW w:w="2338" w:type="dxa"/>
          </w:tcPr>
          <w:p w14:paraId="3DD0EA8A" w14:textId="77777777" w:rsidR="003B07A0" w:rsidRDefault="003B07A0" w:rsidP="00020C85">
            <w:pPr>
              <w:pStyle w:val="BodyText"/>
              <w:spacing w:line="240" w:lineRule="auto"/>
              <w:rPr>
                <w:b w:val="0"/>
                <w:i w:val="0"/>
                <w:szCs w:val="22"/>
                <w:lang w:val="lv-LV"/>
              </w:rPr>
            </w:pPr>
            <w:r>
              <w:rPr>
                <w:b w:val="0"/>
                <w:i w:val="0"/>
                <w:szCs w:val="22"/>
                <w:lang w:val="lv-LV"/>
              </w:rPr>
              <w:t>F attēls</w:t>
            </w:r>
          </w:p>
        </w:tc>
      </w:tr>
      <w:tr w:rsidR="003B07A0" w14:paraId="215BEEF1" w14:textId="77777777" w:rsidTr="002417CC">
        <w:tc>
          <w:tcPr>
            <w:tcW w:w="8008" w:type="dxa"/>
            <w:gridSpan w:val="2"/>
          </w:tcPr>
          <w:p w14:paraId="4A11BFB3" w14:textId="77777777" w:rsidR="003B07A0" w:rsidRDefault="003B07A0" w:rsidP="00020C85">
            <w:pPr>
              <w:pStyle w:val="BodyText"/>
              <w:spacing w:line="240" w:lineRule="auto"/>
              <w:rPr>
                <w:i w:val="0"/>
                <w:szCs w:val="22"/>
                <w:lang w:val="lv-LV"/>
              </w:rPr>
            </w:pPr>
            <w:r>
              <w:rPr>
                <w:i w:val="0"/>
                <w:szCs w:val="22"/>
                <w:lang w:val="lv-LV"/>
              </w:rPr>
              <w:t>Šļirce ar manuālo sistēmu</w:t>
            </w:r>
          </w:p>
          <w:p w14:paraId="349809B0" w14:textId="77777777" w:rsidR="00877B00" w:rsidRDefault="00877B00" w:rsidP="00020C85">
            <w:pPr>
              <w:pStyle w:val="BodyText"/>
              <w:spacing w:line="240" w:lineRule="auto"/>
              <w:rPr>
                <w:i w:val="0"/>
                <w:szCs w:val="22"/>
                <w:lang w:val="lv-LV"/>
              </w:rPr>
            </w:pPr>
          </w:p>
          <w:p w14:paraId="25F41F27" w14:textId="77777777" w:rsidR="003B07A0" w:rsidRDefault="003B07A0" w:rsidP="00020C85">
            <w:pPr>
              <w:pStyle w:val="BodyText"/>
              <w:spacing w:line="240" w:lineRule="auto"/>
              <w:rPr>
                <w:b w:val="0"/>
                <w:i w:val="0"/>
                <w:szCs w:val="22"/>
                <w:lang w:val="lv-LV"/>
              </w:rPr>
            </w:pPr>
            <w:r>
              <w:rPr>
                <w:i w:val="0"/>
                <w:szCs w:val="22"/>
                <w:lang w:val="lv-LV"/>
              </w:rPr>
              <w:t>9.</w:t>
            </w:r>
            <w:r>
              <w:rPr>
                <w:b w:val="0"/>
                <w:i w:val="0"/>
                <w:szCs w:val="22"/>
                <w:lang w:val="lv-LV"/>
              </w:rPr>
              <w:t xml:space="preserve"> Pēc injekcijas turiet šļirci vienā rokā, satverot drošības uzmavu; ar otru roku saņemiet pirkstu balstu un stingri pavelciet atpakaļ. Tas atbrīvo uzmavu. Velciet uzmavu pāri šļirces korpusam, līdz tā fiksējas, nosedzot adatu. Tas parādīts 3. attēlā šīs pamācības sākumā.</w:t>
            </w:r>
          </w:p>
        </w:tc>
      </w:tr>
    </w:tbl>
    <w:p w14:paraId="5EEA49DF" w14:textId="77777777" w:rsidR="003B07A0" w:rsidRDefault="003B07A0" w:rsidP="00020C85">
      <w:pPr>
        <w:pStyle w:val="EndnoteText"/>
        <w:numPr>
          <w:ilvl w:val="12"/>
          <w:numId w:val="0"/>
        </w:numPr>
        <w:rPr>
          <w:szCs w:val="22"/>
          <w:lang w:val="lv-LV"/>
        </w:rPr>
      </w:pPr>
    </w:p>
    <w:p w14:paraId="5D20E44D" w14:textId="77777777" w:rsidR="003B07A0" w:rsidRDefault="003B07A0" w:rsidP="00020C85">
      <w:pPr>
        <w:pStyle w:val="EndnoteText"/>
        <w:numPr>
          <w:ilvl w:val="12"/>
          <w:numId w:val="0"/>
        </w:numPr>
        <w:rPr>
          <w:szCs w:val="22"/>
          <w:lang w:val="lv-LV"/>
        </w:rPr>
      </w:pPr>
      <w:r>
        <w:rPr>
          <w:b/>
          <w:szCs w:val="22"/>
          <w:lang w:val="lv-LV"/>
        </w:rPr>
        <w:t xml:space="preserve">Neizmetiet izlietoto šļirci saimniecības atkritumos. </w:t>
      </w:r>
      <w:r>
        <w:rPr>
          <w:szCs w:val="22"/>
          <w:lang w:val="lv-LV"/>
        </w:rPr>
        <w:t xml:space="preserve">Izmetiet to, kā Jums teicis ārsts vai farmaceits. </w:t>
      </w:r>
    </w:p>
    <w:p w14:paraId="51E33437" w14:textId="77777777" w:rsidR="00A52D7A" w:rsidRDefault="00A52D7A" w:rsidP="00020C85">
      <w:pPr>
        <w:numPr>
          <w:ilvl w:val="12"/>
          <w:numId w:val="0"/>
        </w:numPr>
        <w:tabs>
          <w:tab w:val="left" w:pos="567"/>
        </w:tabs>
        <w:ind w:right="-2"/>
        <w:rPr>
          <w:sz w:val="22"/>
          <w:szCs w:val="22"/>
        </w:rPr>
      </w:pPr>
    </w:p>
    <w:p w14:paraId="1456FE72" w14:textId="77777777" w:rsidR="00E458AB" w:rsidRDefault="00E458AB" w:rsidP="00020C85">
      <w:pPr>
        <w:rPr>
          <w:b/>
          <w:sz w:val="22"/>
          <w:szCs w:val="22"/>
        </w:rPr>
      </w:pPr>
      <w:r>
        <w:rPr>
          <w:sz w:val="22"/>
          <w:szCs w:val="22"/>
        </w:rPr>
        <w:br w:type="page"/>
      </w:r>
    </w:p>
    <w:p w14:paraId="686C146F" w14:textId="77777777" w:rsidR="00C75D40" w:rsidRDefault="00C75D40" w:rsidP="00020C85">
      <w:pPr>
        <w:tabs>
          <w:tab w:val="left" w:pos="567"/>
        </w:tabs>
        <w:jc w:val="center"/>
        <w:rPr>
          <w:sz w:val="22"/>
          <w:szCs w:val="22"/>
        </w:rPr>
      </w:pPr>
      <w:r w:rsidRPr="00992DA8">
        <w:rPr>
          <w:b/>
          <w:sz w:val="22"/>
          <w:szCs w:val="22"/>
        </w:rPr>
        <w:lastRenderedPageBreak/>
        <w:t>Lietošanas instrukcija: informācija lietotājam</w:t>
      </w:r>
    </w:p>
    <w:p w14:paraId="1558C8EF" w14:textId="77777777" w:rsidR="00C75D40" w:rsidRDefault="00C75D40" w:rsidP="00020C85">
      <w:pPr>
        <w:tabs>
          <w:tab w:val="left" w:pos="567"/>
        </w:tabs>
        <w:jc w:val="center"/>
        <w:rPr>
          <w:b/>
          <w:color w:val="000000"/>
          <w:sz w:val="22"/>
          <w:szCs w:val="22"/>
        </w:rPr>
      </w:pPr>
      <w:r>
        <w:rPr>
          <w:b/>
          <w:color w:val="000000"/>
          <w:sz w:val="22"/>
          <w:szCs w:val="22"/>
        </w:rPr>
        <w:t>Arixtra 2,5 mg/0,5 ml šķīdums injekcijām</w:t>
      </w:r>
    </w:p>
    <w:p w14:paraId="0A212DCD" w14:textId="77777777" w:rsidR="00C75D40" w:rsidRDefault="00C75D40" w:rsidP="00020C85">
      <w:pPr>
        <w:tabs>
          <w:tab w:val="left" w:pos="567"/>
        </w:tabs>
        <w:jc w:val="center"/>
        <w:rPr>
          <w:color w:val="000000"/>
          <w:sz w:val="22"/>
          <w:szCs w:val="22"/>
        </w:rPr>
      </w:pPr>
      <w:r>
        <w:rPr>
          <w:color w:val="000000"/>
          <w:sz w:val="22"/>
          <w:szCs w:val="22"/>
        </w:rPr>
        <w:t>Nātrija fondaparinukss (</w:t>
      </w:r>
      <w:r>
        <w:rPr>
          <w:i/>
          <w:color w:val="000000"/>
          <w:sz w:val="22"/>
          <w:szCs w:val="22"/>
        </w:rPr>
        <w:t>fondaparinux</w:t>
      </w:r>
      <w:r>
        <w:rPr>
          <w:color w:val="000000"/>
          <w:sz w:val="22"/>
          <w:szCs w:val="22"/>
        </w:rPr>
        <w:t xml:space="preserve"> </w:t>
      </w:r>
      <w:r>
        <w:rPr>
          <w:i/>
          <w:color w:val="000000"/>
          <w:sz w:val="22"/>
          <w:szCs w:val="22"/>
        </w:rPr>
        <w:t>sodium</w:t>
      </w:r>
      <w:r>
        <w:rPr>
          <w:color w:val="000000"/>
          <w:sz w:val="22"/>
          <w:szCs w:val="22"/>
        </w:rPr>
        <w:t>)</w:t>
      </w:r>
    </w:p>
    <w:p w14:paraId="35E6D50F" w14:textId="77777777" w:rsidR="00C75D40" w:rsidRDefault="00C75D40" w:rsidP="00020C85">
      <w:pPr>
        <w:tabs>
          <w:tab w:val="left" w:pos="567"/>
        </w:tabs>
        <w:jc w:val="center"/>
        <w:rPr>
          <w:sz w:val="22"/>
          <w:szCs w:val="22"/>
        </w:rPr>
      </w:pPr>
    </w:p>
    <w:p w14:paraId="73887424" w14:textId="77777777" w:rsidR="00C75D40" w:rsidRDefault="00C75D40" w:rsidP="00020C85">
      <w:pPr>
        <w:tabs>
          <w:tab w:val="left" w:pos="567"/>
        </w:tabs>
        <w:jc w:val="center"/>
        <w:rPr>
          <w:sz w:val="22"/>
          <w:szCs w:val="22"/>
        </w:rPr>
      </w:pPr>
    </w:p>
    <w:p w14:paraId="54DC8529" w14:textId="77777777" w:rsidR="00C75D40" w:rsidRDefault="00C75D40" w:rsidP="00020C85">
      <w:pPr>
        <w:ind w:left="567" w:hanging="567"/>
        <w:rPr>
          <w:sz w:val="22"/>
          <w:szCs w:val="22"/>
        </w:rPr>
      </w:pPr>
      <w:r>
        <w:rPr>
          <w:b/>
          <w:sz w:val="22"/>
          <w:szCs w:val="22"/>
        </w:rPr>
        <w:t>Pirms zāļu lietošanas uzmanīgi izlasiet visu instrukciju</w:t>
      </w:r>
      <w:r>
        <w:rPr>
          <w:b/>
          <w:sz w:val="22"/>
        </w:rPr>
        <w:t>, jo tā satur Jums svarīgu informāciju</w:t>
      </w:r>
      <w:r>
        <w:rPr>
          <w:b/>
          <w:sz w:val="22"/>
          <w:szCs w:val="22"/>
        </w:rPr>
        <w:t>.</w:t>
      </w:r>
    </w:p>
    <w:p w14:paraId="2AED47F1" w14:textId="77777777" w:rsidR="00C75D40" w:rsidRDefault="00C75D40" w:rsidP="00020C85">
      <w:pPr>
        <w:ind w:left="567" w:hanging="567"/>
        <w:rPr>
          <w:sz w:val="22"/>
          <w:szCs w:val="22"/>
        </w:rPr>
      </w:pPr>
      <w:r>
        <w:rPr>
          <w:b/>
          <w:bCs/>
          <w:sz w:val="22"/>
          <w:szCs w:val="22"/>
        </w:rPr>
        <w:sym w:font="Symbol" w:char="F0B7"/>
      </w:r>
      <w:r>
        <w:rPr>
          <w:sz w:val="22"/>
          <w:szCs w:val="22"/>
        </w:rPr>
        <w:tab/>
        <w:t>Saglabājiet šo instrukciju! Iespējams, ka vēlāk to vajadzēs pārlasīt.</w:t>
      </w:r>
    </w:p>
    <w:p w14:paraId="6BEDBE6B" w14:textId="77777777" w:rsidR="00C75D40" w:rsidRDefault="00C75D40" w:rsidP="00020C85">
      <w:pPr>
        <w:ind w:left="567" w:hanging="567"/>
        <w:rPr>
          <w:sz w:val="22"/>
          <w:szCs w:val="22"/>
        </w:rPr>
      </w:pPr>
      <w:r>
        <w:rPr>
          <w:b/>
          <w:bCs/>
          <w:sz w:val="22"/>
          <w:szCs w:val="22"/>
        </w:rPr>
        <w:sym w:font="Symbol" w:char="F0B7"/>
      </w:r>
      <w:r>
        <w:rPr>
          <w:sz w:val="22"/>
          <w:szCs w:val="22"/>
        </w:rPr>
        <w:tab/>
        <w:t>Ja Jums rodas jebkādi jautājumi, vaicājiet ārstam vai farmaceitam.</w:t>
      </w:r>
    </w:p>
    <w:p w14:paraId="1AAEEEDB" w14:textId="77777777" w:rsidR="00C75D40" w:rsidRDefault="00C75D40" w:rsidP="00020C85">
      <w:pPr>
        <w:numPr>
          <w:ilvl w:val="12"/>
          <w:numId w:val="0"/>
        </w:numPr>
        <w:tabs>
          <w:tab w:val="left" w:pos="567"/>
        </w:tabs>
        <w:ind w:left="567" w:right="-2" w:hanging="567"/>
        <w:rPr>
          <w:sz w:val="22"/>
          <w:szCs w:val="22"/>
        </w:rPr>
      </w:pPr>
      <w:r>
        <w:rPr>
          <w:b/>
          <w:bCs/>
          <w:sz w:val="22"/>
          <w:szCs w:val="22"/>
        </w:rPr>
        <w:sym w:font="Symbol" w:char="F0B7"/>
      </w:r>
      <w:r>
        <w:rPr>
          <w:sz w:val="22"/>
          <w:szCs w:val="22"/>
        </w:rPr>
        <w:tab/>
        <w:t xml:space="preserve">Šīs zāles ir parakstītas tikai Jums. Nedodiet tās citiem. Tās var nodarīt ļaunumu pat tad, ja šķiet, ka šiem cilvēkiem ir </w:t>
      </w:r>
      <w:r>
        <w:rPr>
          <w:noProof/>
          <w:sz w:val="22"/>
          <w:szCs w:val="22"/>
        </w:rPr>
        <w:t>līdzīgas slimības pazīmes</w:t>
      </w:r>
      <w:r>
        <w:rPr>
          <w:sz w:val="22"/>
          <w:szCs w:val="22"/>
        </w:rPr>
        <w:t>.</w:t>
      </w:r>
    </w:p>
    <w:p w14:paraId="440E1542" w14:textId="77777777" w:rsidR="00C75D40" w:rsidRDefault="00C75D40" w:rsidP="00020C85">
      <w:pPr>
        <w:tabs>
          <w:tab w:val="left" w:pos="567"/>
        </w:tabs>
        <w:ind w:left="567" w:hanging="567"/>
        <w:rPr>
          <w:noProof/>
          <w:sz w:val="22"/>
          <w:szCs w:val="22"/>
        </w:rPr>
      </w:pPr>
      <w:r>
        <w:rPr>
          <w:b/>
          <w:bCs/>
          <w:sz w:val="22"/>
          <w:szCs w:val="22"/>
        </w:rPr>
        <w:sym w:font="Symbol" w:char="F0B7"/>
      </w:r>
      <w:r>
        <w:rPr>
          <w:b/>
          <w:bCs/>
          <w:sz w:val="22"/>
          <w:szCs w:val="22"/>
        </w:rPr>
        <w:tab/>
      </w:r>
      <w:r w:rsidRPr="001B4C47">
        <w:rPr>
          <w:bCs/>
          <w:sz w:val="22"/>
          <w:szCs w:val="22"/>
        </w:rPr>
        <w:t xml:space="preserve">Ja </w:t>
      </w:r>
      <w:r>
        <w:rPr>
          <w:noProof/>
          <w:sz w:val="22"/>
          <w:szCs w:val="22"/>
        </w:rPr>
        <w:t>Jums rodas jebkādas blakusparādības, konsultējieties ar ārstu vai farmaceitu. Tas attiecas arī uz iespējamām blakusparādībām, kas nav minētas šajā instrukcijā. Skatīt 4. punktu.</w:t>
      </w:r>
    </w:p>
    <w:p w14:paraId="542011AC" w14:textId="77777777" w:rsidR="00C75D40" w:rsidRDefault="00C75D40" w:rsidP="00020C85">
      <w:pPr>
        <w:numPr>
          <w:ilvl w:val="12"/>
          <w:numId w:val="0"/>
        </w:numPr>
        <w:tabs>
          <w:tab w:val="left" w:pos="567"/>
        </w:tabs>
        <w:ind w:right="-2"/>
        <w:rPr>
          <w:sz w:val="22"/>
          <w:szCs w:val="22"/>
        </w:rPr>
      </w:pPr>
    </w:p>
    <w:p w14:paraId="6D52D1D1" w14:textId="77777777" w:rsidR="00C75D40" w:rsidRDefault="00C75D40" w:rsidP="00020C85">
      <w:pPr>
        <w:numPr>
          <w:ilvl w:val="12"/>
          <w:numId w:val="0"/>
        </w:numPr>
        <w:ind w:left="567" w:hanging="567"/>
        <w:rPr>
          <w:sz w:val="22"/>
          <w:szCs w:val="22"/>
        </w:rPr>
      </w:pPr>
      <w:r>
        <w:rPr>
          <w:b/>
          <w:sz w:val="22"/>
          <w:szCs w:val="22"/>
        </w:rPr>
        <w:t>Šajā instrukcijā varat uzzināt</w:t>
      </w:r>
      <w:r>
        <w:rPr>
          <w:sz w:val="22"/>
          <w:szCs w:val="22"/>
        </w:rPr>
        <w:t xml:space="preserve">: </w:t>
      </w:r>
    </w:p>
    <w:p w14:paraId="1D483311" w14:textId="77777777" w:rsidR="00C75D40" w:rsidRDefault="00C75D40" w:rsidP="00020C85">
      <w:pPr>
        <w:ind w:left="567" w:hanging="567"/>
        <w:rPr>
          <w:b/>
          <w:sz w:val="22"/>
          <w:szCs w:val="22"/>
        </w:rPr>
      </w:pPr>
      <w:r>
        <w:rPr>
          <w:b/>
          <w:sz w:val="22"/>
          <w:szCs w:val="22"/>
        </w:rPr>
        <w:t>1.</w:t>
      </w:r>
      <w:r>
        <w:rPr>
          <w:b/>
          <w:sz w:val="22"/>
          <w:szCs w:val="22"/>
        </w:rPr>
        <w:tab/>
        <w:t>Kas ir Arixtra un kādam nolūkam to lieto</w:t>
      </w:r>
    </w:p>
    <w:p w14:paraId="75DBDBA1" w14:textId="77777777" w:rsidR="00C75D40" w:rsidRDefault="00C75D40" w:rsidP="00020C85">
      <w:pPr>
        <w:ind w:left="567" w:hanging="567"/>
        <w:rPr>
          <w:b/>
          <w:sz w:val="22"/>
          <w:szCs w:val="22"/>
        </w:rPr>
      </w:pPr>
      <w:r>
        <w:rPr>
          <w:b/>
          <w:sz w:val="22"/>
          <w:szCs w:val="22"/>
        </w:rPr>
        <w:t>2.</w:t>
      </w:r>
      <w:r>
        <w:rPr>
          <w:b/>
          <w:sz w:val="22"/>
          <w:szCs w:val="22"/>
        </w:rPr>
        <w:tab/>
        <w:t>Kas Jums jāzina pirms Arixtra lietošanas</w:t>
      </w:r>
    </w:p>
    <w:p w14:paraId="0E85A222" w14:textId="77777777" w:rsidR="00C75D40" w:rsidRDefault="00C75D40" w:rsidP="00020C85">
      <w:pPr>
        <w:ind w:left="567" w:hanging="567"/>
        <w:rPr>
          <w:b/>
          <w:sz w:val="22"/>
          <w:szCs w:val="22"/>
        </w:rPr>
      </w:pPr>
      <w:r>
        <w:rPr>
          <w:b/>
          <w:sz w:val="22"/>
          <w:szCs w:val="22"/>
        </w:rPr>
        <w:t>3.</w:t>
      </w:r>
      <w:r>
        <w:rPr>
          <w:b/>
          <w:sz w:val="22"/>
          <w:szCs w:val="22"/>
        </w:rPr>
        <w:tab/>
        <w:t>Kā lietot Arixtra</w:t>
      </w:r>
    </w:p>
    <w:p w14:paraId="37A9A288" w14:textId="77777777" w:rsidR="00C75D40" w:rsidRDefault="00C75D40" w:rsidP="00020C85">
      <w:pPr>
        <w:ind w:left="567" w:hanging="567"/>
        <w:rPr>
          <w:b/>
          <w:sz w:val="22"/>
          <w:szCs w:val="22"/>
        </w:rPr>
      </w:pPr>
      <w:r>
        <w:rPr>
          <w:b/>
          <w:sz w:val="22"/>
          <w:szCs w:val="22"/>
        </w:rPr>
        <w:t>4.</w:t>
      </w:r>
      <w:r>
        <w:rPr>
          <w:b/>
          <w:sz w:val="22"/>
          <w:szCs w:val="22"/>
        </w:rPr>
        <w:tab/>
        <w:t>Iespējamās blakusparādības</w:t>
      </w:r>
    </w:p>
    <w:p w14:paraId="01CD0D62" w14:textId="77777777" w:rsidR="00C75D40" w:rsidRDefault="00C75D40" w:rsidP="00020C85">
      <w:pPr>
        <w:ind w:left="567" w:hanging="567"/>
        <w:rPr>
          <w:b/>
          <w:sz w:val="22"/>
          <w:szCs w:val="22"/>
        </w:rPr>
      </w:pPr>
      <w:r>
        <w:rPr>
          <w:b/>
          <w:sz w:val="22"/>
          <w:szCs w:val="22"/>
        </w:rPr>
        <w:t>5.</w:t>
      </w:r>
      <w:r>
        <w:rPr>
          <w:b/>
          <w:sz w:val="22"/>
          <w:szCs w:val="22"/>
        </w:rPr>
        <w:tab/>
        <w:t>Kā uzglabāt Arixtra</w:t>
      </w:r>
    </w:p>
    <w:p w14:paraId="32871124" w14:textId="77777777" w:rsidR="00C75D40" w:rsidRDefault="00C75D40" w:rsidP="00020C85">
      <w:pPr>
        <w:numPr>
          <w:ilvl w:val="12"/>
          <w:numId w:val="0"/>
        </w:numPr>
        <w:tabs>
          <w:tab w:val="left" w:pos="567"/>
        </w:tabs>
        <w:ind w:right="-2"/>
        <w:rPr>
          <w:b/>
          <w:sz w:val="22"/>
          <w:szCs w:val="22"/>
        </w:rPr>
      </w:pPr>
      <w:r>
        <w:rPr>
          <w:b/>
          <w:sz w:val="22"/>
          <w:szCs w:val="22"/>
        </w:rPr>
        <w:t>6.</w:t>
      </w:r>
      <w:r>
        <w:rPr>
          <w:b/>
          <w:sz w:val="22"/>
          <w:szCs w:val="22"/>
        </w:rPr>
        <w:tab/>
      </w:r>
      <w:r>
        <w:rPr>
          <w:b/>
          <w:bCs/>
          <w:noProof/>
          <w:sz w:val="22"/>
          <w:szCs w:val="22"/>
        </w:rPr>
        <w:t>Iepakojuma saturs un cita</w:t>
      </w:r>
      <w:r>
        <w:rPr>
          <w:b/>
          <w:bCs/>
          <w:noProof/>
          <w:szCs w:val="22"/>
        </w:rPr>
        <w:t xml:space="preserve"> </w:t>
      </w:r>
      <w:r>
        <w:rPr>
          <w:b/>
          <w:sz w:val="22"/>
          <w:szCs w:val="22"/>
        </w:rPr>
        <w:t>informācija</w:t>
      </w:r>
    </w:p>
    <w:p w14:paraId="02A94FD3" w14:textId="77777777" w:rsidR="00C75D40" w:rsidRDefault="00C75D40" w:rsidP="00020C85">
      <w:pPr>
        <w:numPr>
          <w:ilvl w:val="12"/>
          <w:numId w:val="0"/>
        </w:numPr>
        <w:tabs>
          <w:tab w:val="left" w:pos="567"/>
        </w:tabs>
        <w:ind w:right="-2"/>
        <w:rPr>
          <w:sz w:val="22"/>
          <w:szCs w:val="22"/>
        </w:rPr>
      </w:pPr>
    </w:p>
    <w:p w14:paraId="34680F8B" w14:textId="77777777" w:rsidR="00C75D40" w:rsidRDefault="00C75D40" w:rsidP="00020C85">
      <w:pPr>
        <w:numPr>
          <w:ilvl w:val="12"/>
          <w:numId w:val="0"/>
        </w:numPr>
        <w:tabs>
          <w:tab w:val="left" w:pos="567"/>
        </w:tabs>
        <w:ind w:right="-2"/>
        <w:rPr>
          <w:sz w:val="22"/>
          <w:szCs w:val="22"/>
        </w:rPr>
      </w:pPr>
    </w:p>
    <w:p w14:paraId="172922B0" w14:textId="77777777" w:rsidR="00C75D40" w:rsidRDefault="00C75D40" w:rsidP="00020C85">
      <w:pPr>
        <w:numPr>
          <w:ilvl w:val="12"/>
          <w:numId w:val="0"/>
        </w:numPr>
        <w:tabs>
          <w:tab w:val="left" w:pos="567"/>
        </w:tabs>
        <w:ind w:left="567" w:right="-2" w:hanging="567"/>
        <w:rPr>
          <w:sz w:val="22"/>
          <w:szCs w:val="22"/>
        </w:rPr>
      </w:pPr>
      <w:r>
        <w:rPr>
          <w:b/>
          <w:sz w:val="22"/>
          <w:szCs w:val="22"/>
        </w:rPr>
        <w:t>1.</w:t>
      </w:r>
      <w:r>
        <w:rPr>
          <w:b/>
          <w:sz w:val="22"/>
          <w:szCs w:val="22"/>
        </w:rPr>
        <w:tab/>
        <w:t>Kas ir Arixtra un kādam nolūkam to lieto</w:t>
      </w:r>
    </w:p>
    <w:p w14:paraId="20248697" w14:textId="77777777" w:rsidR="00C75D40" w:rsidRDefault="00C75D40" w:rsidP="00020C85">
      <w:pPr>
        <w:numPr>
          <w:ilvl w:val="12"/>
          <w:numId w:val="0"/>
        </w:numPr>
        <w:tabs>
          <w:tab w:val="left" w:pos="567"/>
        </w:tabs>
        <w:ind w:right="-2"/>
        <w:rPr>
          <w:sz w:val="22"/>
          <w:szCs w:val="22"/>
        </w:rPr>
      </w:pPr>
    </w:p>
    <w:p w14:paraId="344C21BA" w14:textId="77777777" w:rsidR="00C75D40" w:rsidRDefault="00C75D40" w:rsidP="00020C85">
      <w:pPr>
        <w:pStyle w:val="BodyText3"/>
        <w:spacing w:line="240" w:lineRule="auto"/>
        <w:jc w:val="left"/>
        <w:rPr>
          <w:b w:val="0"/>
          <w:i w:val="0"/>
          <w:szCs w:val="22"/>
          <w:lang w:val="lv-LV"/>
        </w:rPr>
      </w:pPr>
      <w:r>
        <w:rPr>
          <w:i w:val="0"/>
          <w:szCs w:val="22"/>
          <w:lang w:val="lv-LV"/>
        </w:rPr>
        <w:t>Arixtra ir zāles, kas palīdz novērst asins recekļu veidošanos asinsvados</w:t>
      </w:r>
      <w:r>
        <w:rPr>
          <w:b w:val="0"/>
          <w:i w:val="0"/>
          <w:szCs w:val="22"/>
          <w:lang w:val="lv-LV"/>
        </w:rPr>
        <w:t xml:space="preserve"> (</w:t>
      </w:r>
      <w:r>
        <w:rPr>
          <w:b w:val="0"/>
          <w:szCs w:val="22"/>
          <w:lang w:val="lv-LV"/>
        </w:rPr>
        <w:t>prettrombotisks līdzeklis</w:t>
      </w:r>
      <w:r>
        <w:rPr>
          <w:b w:val="0"/>
          <w:i w:val="0"/>
          <w:szCs w:val="22"/>
          <w:lang w:val="lv-LV"/>
        </w:rPr>
        <w:t xml:space="preserve">). </w:t>
      </w:r>
    </w:p>
    <w:p w14:paraId="67B6B25C" w14:textId="77777777" w:rsidR="00C75D40" w:rsidRDefault="00C75D40" w:rsidP="00020C85">
      <w:pPr>
        <w:pStyle w:val="BodyText3"/>
        <w:spacing w:line="240" w:lineRule="auto"/>
        <w:jc w:val="left"/>
        <w:rPr>
          <w:b w:val="0"/>
          <w:i w:val="0"/>
          <w:szCs w:val="22"/>
          <w:lang w:val="lv-LV"/>
        </w:rPr>
      </w:pPr>
    </w:p>
    <w:p w14:paraId="66E572CC" w14:textId="6BF0E05E" w:rsidR="00C75D40" w:rsidRDefault="00C75D40" w:rsidP="00020C85">
      <w:pPr>
        <w:pStyle w:val="BodyText3"/>
        <w:spacing w:line="240" w:lineRule="auto"/>
        <w:jc w:val="left"/>
        <w:rPr>
          <w:b w:val="0"/>
          <w:i w:val="0"/>
          <w:szCs w:val="22"/>
          <w:lang w:val="lv-LV"/>
        </w:rPr>
      </w:pPr>
      <w:r>
        <w:rPr>
          <w:b w:val="0"/>
          <w:i w:val="0"/>
          <w:szCs w:val="22"/>
          <w:lang w:val="lv-LV"/>
        </w:rPr>
        <w:t>Arixtra satur sintētisku vielu, kuru sauc par nātrija fondaparinuksu. Tas apstādina Xa ("desmit-A") asinsreces faktora darbību asinīs, un tādējādi novērš nevēlamu asins recekļu veidošanos (trombozi) asinsvados.</w:t>
      </w:r>
    </w:p>
    <w:p w14:paraId="0B71F439" w14:textId="77777777" w:rsidR="00C75D40" w:rsidRDefault="00C75D40" w:rsidP="00020C85">
      <w:pPr>
        <w:pStyle w:val="IndexHeading"/>
        <w:spacing w:line="240" w:lineRule="auto"/>
        <w:rPr>
          <w:rFonts w:ascii="Times New Roman" w:hAnsi="Times New Roman"/>
          <w:szCs w:val="22"/>
          <w:lang w:val="lv-LV"/>
        </w:rPr>
      </w:pPr>
    </w:p>
    <w:p w14:paraId="2DB2E8B4" w14:textId="77777777" w:rsidR="00C75D40" w:rsidRDefault="00C75D40" w:rsidP="00020C85">
      <w:pPr>
        <w:pStyle w:val="BodyText2"/>
        <w:spacing w:line="240" w:lineRule="auto"/>
        <w:jc w:val="left"/>
        <w:rPr>
          <w:szCs w:val="22"/>
          <w:lang w:val="lv-LV"/>
        </w:rPr>
      </w:pPr>
      <w:r>
        <w:rPr>
          <w:szCs w:val="22"/>
          <w:lang w:val="lv-LV"/>
        </w:rPr>
        <w:t xml:space="preserve">Arixtra tiek lietots, lai: </w:t>
      </w:r>
    </w:p>
    <w:p w14:paraId="43960B7F" w14:textId="77777777" w:rsidR="00C75D40" w:rsidRDefault="00C75D40" w:rsidP="00020C85">
      <w:pPr>
        <w:pStyle w:val="BodyText2"/>
        <w:spacing w:line="240" w:lineRule="auto"/>
        <w:ind w:left="567" w:hanging="567"/>
        <w:jc w:val="left"/>
        <w:rPr>
          <w:b w:val="0"/>
          <w:szCs w:val="22"/>
          <w:lang w:val="lv-LV"/>
        </w:rPr>
      </w:pPr>
      <w:r>
        <w:rPr>
          <w:b w:val="0"/>
          <w:bCs/>
          <w:szCs w:val="22"/>
        </w:rPr>
        <w:sym w:font="Symbol" w:char="F0B7"/>
      </w:r>
      <w:r>
        <w:rPr>
          <w:b w:val="0"/>
          <w:bCs/>
          <w:szCs w:val="22"/>
          <w:lang w:val="lv-LV"/>
        </w:rPr>
        <w:tab/>
      </w:r>
      <w:r>
        <w:rPr>
          <w:b w:val="0"/>
          <w:szCs w:val="22"/>
          <w:lang w:val="lv-LV"/>
        </w:rPr>
        <w:t xml:space="preserve">novērstu asins recekļu veidošanos kāju vai plaušu asinsvados pēc ortopēdiskas operācijas (piemēram, pēc gūžas un ceļa locītavas operācijas) vai operācijas vēdera dobumā; </w:t>
      </w:r>
    </w:p>
    <w:p w14:paraId="6E43D343" w14:textId="77777777" w:rsidR="00C75D40" w:rsidRDefault="00C75D40" w:rsidP="00020C85">
      <w:pPr>
        <w:pStyle w:val="BodyText2"/>
        <w:spacing w:line="240" w:lineRule="auto"/>
        <w:ind w:left="567" w:hanging="567"/>
        <w:jc w:val="left"/>
        <w:rPr>
          <w:b w:val="0"/>
          <w:szCs w:val="22"/>
          <w:lang w:val="lv-LV"/>
        </w:rPr>
      </w:pPr>
      <w:r>
        <w:rPr>
          <w:b w:val="0"/>
          <w:bCs/>
          <w:szCs w:val="22"/>
        </w:rPr>
        <w:sym w:font="Symbol" w:char="F0B7"/>
      </w:r>
      <w:r>
        <w:rPr>
          <w:b w:val="0"/>
          <w:bCs/>
          <w:szCs w:val="22"/>
          <w:lang w:val="lv-LV"/>
        </w:rPr>
        <w:tab/>
      </w:r>
      <w:r>
        <w:rPr>
          <w:b w:val="0"/>
          <w:szCs w:val="22"/>
          <w:lang w:val="lv-LV"/>
        </w:rPr>
        <w:t>novērstu asins recekļu veidošanos ierobežota kustīguma periodā akūtas slimības dēļ vai neilgi pēc šī perioda;</w:t>
      </w:r>
    </w:p>
    <w:p w14:paraId="3B0CA029" w14:textId="77777777" w:rsidR="00C75D40" w:rsidRDefault="00C75D40" w:rsidP="00020C85">
      <w:pPr>
        <w:pStyle w:val="BodyText2"/>
        <w:spacing w:line="240" w:lineRule="auto"/>
        <w:ind w:left="567" w:hanging="567"/>
        <w:jc w:val="left"/>
        <w:rPr>
          <w:b w:val="0"/>
          <w:szCs w:val="22"/>
          <w:lang w:val="lv-LV"/>
        </w:rPr>
      </w:pPr>
      <w:r>
        <w:rPr>
          <w:b w:val="0"/>
          <w:bCs/>
          <w:szCs w:val="22"/>
        </w:rPr>
        <w:sym w:font="Symbol" w:char="F0B7"/>
      </w:r>
      <w:r>
        <w:rPr>
          <w:b w:val="0"/>
          <w:bCs/>
          <w:szCs w:val="22"/>
          <w:lang w:val="lv-LV"/>
        </w:rPr>
        <w:tab/>
      </w:r>
      <w:r>
        <w:rPr>
          <w:b w:val="0"/>
          <w:szCs w:val="22"/>
          <w:lang w:val="lv-LV"/>
        </w:rPr>
        <w:t>ārstētu dažu veidu sirdslēkmes un smagu stenokardiju (sāpes, ko izraisa artēriju sašaurināšanās sirdī);</w:t>
      </w:r>
    </w:p>
    <w:p w14:paraId="6E69113E" w14:textId="77777777" w:rsidR="00C75D40" w:rsidRDefault="00C75D40" w:rsidP="00020C85">
      <w:pPr>
        <w:pStyle w:val="BodyText2"/>
        <w:spacing w:line="240" w:lineRule="auto"/>
        <w:jc w:val="left"/>
        <w:rPr>
          <w:b w:val="0"/>
          <w:szCs w:val="22"/>
          <w:lang w:val="lv-LV"/>
        </w:rPr>
      </w:pPr>
      <w:r>
        <w:rPr>
          <w:rFonts w:ascii="Sylfaen" w:hAnsi="Sylfaen"/>
          <w:szCs w:val="22"/>
        </w:rPr>
        <w:sym w:font="Wingdings" w:char="F09F"/>
      </w:r>
      <w:r>
        <w:rPr>
          <w:rFonts w:ascii="Sylfaen" w:hAnsi="Sylfaen"/>
          <w:szCs w:val="22"/>
          <w:lang w:val="lv-LV"/>
        </w:rPr>
        <w:tab/>
      </w:r>
      <w:r>
        <w:rPr>
          <w:b w:val="0"/>
          <w:szCs w:val="22"/>
          <w:lang w:val="lv-LV"/>
        </w:rPr>
        <w:t>ārstētu asins recekļus asinsvados, kas ir kāju ādas virsmas tuvumā (</w:t>
      </w:r>
      <w:r>
        <w:rPr>
          <w:b w:val="0"/>
          <w:i/>
          <w:szCs w:val="22"/>
          <w:lang w:val="lv-LV"/>
        </w:rPr>
        <w:t>virspusējo vēnu trombozi</w:t>
      </w:r>
      <w:r>
        <w:rPr>
          <w:b w:val="0"/>
          <w:szCs w:val="22"/>
          <w:lang w:val="lv-LV"/>
        </w:rPr>
        <w:t>).</w:t>
      </w:r>
    </w:p>
    <w:p w14:paraId="4FC77B3F" w14:textId="77777777" w:rsidR="00C75D40" w:rsidRDefault="00C75D40" w:rsidP="00020C85">
      <w:pPr>
        <w:numPr>
          <w:ilvl w:val="12"/>
          <w:numId w:val="0"/>
        </w:numPr>
        <w:tabs>
          <w:tab w:val="left" w:pos="567"/>
        </w:tabs>
        <w:ind w:right="-2"/>
        <w:rPr>
          <w:sz w:val="22"/>
          <w:szCs w:val="22"/>
        </w:rPr>
      </w:pPr>
    </w:p>
    <w:p w14:paraId="32D00651" w14:textId="77777777" w:rsidR="00C75D40" w:rsidRDefault="00C75D40" w:rsidP="00020C85">
      <w:pPr>
        <w:numPr>
          <w:ilvl w:val="12"/>
          <w:numId w:val="0"/>
        </w:numPr>
        <w:tabs>
          <w:tab w:val="left" w:pos="567"/>
        </w:tabs>
        <w:ind w:right="-2"/>
        <w:rPr>
          <w:sz w:val="22"/>
          <w:szCs w:val="22"/>
        </w:rPr>
      </w:pPr>
    </w:p>
    <w:p w14:paraId="718F1083" w14:textId="77777777" w:rsidR="00C75D40" w:rsidRDefault="00C75D40" w:rsidP="00020C85">
      <w:pPr>
        <w:keepNext/>
        <w:numPr>
          <w:ilvl w:val="12"/>
          <w:numId w:val="0"/>
        </w:numPr>
        <w:tabs>
          <w:tab w:val="left" w:pos="567"/>
        </w:tabs>
        <w:ind w:left="567" w:right="-2" w:hanging="567"/>
        <w:rPr>
          <w:sz w:val="22"/>
          <w:szCs w:val="22"/>
        </w:rPr>
      </w:pPr>
      <w:r>
        <w:rPr>
          <w:b/>
          <w:sz w:val="22"/>
          <w:szCs w:val="22"/>
        </w:rPr>
        <w:t>2.</w:t>
      </w:r>
      <w:r>
        <w:rPr>
          <w:b/>
          <w:sz w:val="22"/>
          <w:szCs w:val="22"/>
        </w:rPr>
        <w:tab/>
        <w:t xml:space="preserve">Kas Jums jāzina pirms Arixtra lietošanas </w:t>
      </w:r>
    </w:p>
    <w:p w14:paraId="18796F8C" w14:textId="77777777" w:rsidR="00C75D40" w:rsidRDefault="00C75D40" w:rsidP="00020C85">
      <w:pPr>
        <w:keepNext/>
        <w:numPr>
          <w:ilvl w:val="12"/>
          <w:numId w:val="0"/>
        </w:numPr>
        <w:tabs>
          <w:tab w:val="left" w:pos="567"/>
        </w:tabs>
        <w:ind w:right="-2"/>
        <w:rPr>
          <w:sz w:val="22"/>
          <w:szCs w:val="22"/>
        </w:rPr>
      </w:pPr>
    </w:p>
    <w:p w14:paraId="05B90E60" w14:textId="77777777" w:rsidR="00C75D40" w:rsidRDefault="00C75D40" w:rsidP="00020C85">
      <w:pPr>
        <w:keepNext/>
        <w:tabs>
          <w:tab w:val="left" w:pos="567"/>
        </w:tabs>
        <w:ind w:right="-2"/>
        <w:rPr>
          <w:b/>
          <w:sz w:val="22"/>
          <w:szCs w:val="22"/>
        </w:rPr>
      </w:pPr>
      <w:r>
        <w:rPr>
          <w:b/>
          <w:sz w:val="22"/>
          <w:szCs w:val="22"/>
        </w:rPr>
        <w:t xml:space="preserve">Nelietojiet Arixtra šādos gadījumos: </w:t>
      </w:r>
    </w:p>
    <w:p w14:paraId="27693B6A" w14:textId="77777777" w:rsidR="00C75D40" w:rsidRDefault="00C75D40" w:rsidP="00020C85">
      <w:pPr>
        <w:keepNext/>
        <w:tabs>
          <w:tab w:val="left" w:pos="567"/>
        </w:tabs>
        <w:ind w:left="567" w:right="-2" w:hanging="567"/>
        <w:rPr>
          <w:sz w:val="22"/>
          <w:szCs w:val="22"/>
        </w:rPr>
      </w:pPr>
      <w:r>
        <w:rPr>
          <w:sz w:val="22"/>
          <w:szCs w:val="22"/>
        </w:rPr>
        <w:sym w:font="Symbol" w:char="F0B7"/>
      </w:r>
      <w:r>
        <w:rPr>
          <w:sz w:val="22"/>
          <w:szCs w:val="22"/>
        </w:rPr>
        <w:tab/>
      </w:r>
      <w:r>
        <w:rPr>
          <w:b/>
          <w:sz w:val="22"/>
          <w:szCs w:val="22"/>
        </w:rPr>
        <w:t>ja Jums ir alerģija</w:t>
      </w:r>
      <w:r>
        <w:rPr>
          <w:sz w:val="22"/>
          <w:szCs w:val="22"/>
        </w:rPr>
        <w:t xml:space="preserve"> pret nātrija fondaparinuksu vai kādu citu </w:t>
      </w:r>
      <w:r>
        <w:rPr>
          <w:noProof/>
          <w:sz w:val="22"/>
          <w:szCs w:val="22"/>
        </w:rPr>
        <w:t>(6. punktā minēto) šo zāļu</w:t>
      </w:r>
      <w:r>
        <w:rPr>
          <w:sz w:val="22"/>
          <w:szCs w:val="22"/>
        </w:rPr>
        <w:t xml:space="preserve"> sastāvdaļu;</w:t>
      </w:r>
    </w:p>
    <w:p w14:paraId="0B191060" w14:textId="77777777" w:rsidR="00C75D40" w:rsidRDefault="00C75D40" w:rsidP="00020C85">
      <w:pPr>
        <w:keepNext/>
        <w:tabs>
          <w:tab w:val="left" w:pos="567"/>
        </w:tabs>
        <w:ind w:right="-2"/>
        <w:rPr>
          <w:b/>
          <w:sz w:val="22"/>
          <w:szCs w:val="22"/>
        </w:rPr>
      </w:pPr>
      <w:r>
        <w:rPr>
          <w:sz w:val="22"/>
          <w:szCs w:val="22"/>
        </w:rPr>
        <w:sym w:font="Symbol" w:char="F0B7"/>
      </w:r>
      <w:r>
        <w:rPr>
          <w:sz w:val="22"/>
          <w:szCs w:val="22"/>
        </w:rPr>
        <w:tab/>
      </w:r>
      <w:r>
        <w:rPr>
          <w:b/>
          <w:sz w:val="22"/>
          <w:szCs w:val="22"/>
        </w:rPr>
        <w:t>ja Jums ir stipra asiņošana;</w:t>
      </w:r>
    </w:p>
    <w:p w14:paraId="5B95F58F" w14:textId="77777777" w:rsidR="00C75D40" w:rsidRDefault="00C75D40" w:rsidP="00020C85">
      <w:pPr>
        <w:keepNext/>
        <w:tabs>
          <w:tab w:val="left" w:pos="567"/>
        </w:tabs>
        <w:ind w:right="-2"/>
        <w:rPr>
          <w:b/>
          <w:sz w:val="22"/>
          <w:szCs w:val="22"/>
        </w:rPr>
      </w:pPr>
      <w:r>
        <w:rPr>
          <w:b/>
          <w:sz w:val="22"/>
          <w:szCs w:val="22"/>
        </w:rPr>
        <w:sym w:font="Symbol" w:char="F0B7"/>
      </w:r>
      <w:r>
        <w:rPr>
          <w:b/>
          <w:sz w:val="22"/>
          <w:szCs w:val="22"/>
        </w:rPr>
        <w:tab/>
        <w:t>ja Jums ir bakteriāla sirds infekcija;</w:t>
      </w:r>
    </w:p>
    <w:p w14:paraId="22FA621E" w14:textId="77777777" w:rsidR="00C75D40" w:rsidRDefault="00C75D40" w:rsidP="00020C85">
      <w:pPr>
        <w:keepNext/>
        <w:tabs>
          <w:tab w:val="left" w:pos="567"/>
        </w:tabs>
        <w:ind w:right="-2"/>
        <w:rPr>
          <w:sz w:val="22"/>
          <w:szCs w:val="22"/>
        </w:rPr>
      </w:pPr>
      <w:r>
        <w:rPr>
          <w:b/>
          <w:sz w:val="22"/>
          <w:szCs w:val="22"/>
        </w:rPr>
        <w:sym w:font="Symbol" w:char="F0B7"/>
      </w:r>
      <w:r>
        <w:rPr>
          <w:b/>
          <w:sz w:val="22"/>
          <w:szCs w:val="22"/>
        </w:rPr>
        <w:tab/>
        <w:t>ja Jums ir ļoti smaga nieru slimība</w:t>
      </w:r>
      <w:r>
        <w:rPr>
          <w:sz w:val="22"/>
          <w:szCs w:val="22"/>
        </w:rPr>
        <w:t>.</w:t>
      </w:r>
    </w:p>
    <w:p w14:paraId="7A92D357" w14:textId="77777777" w:rsidR="00C75D40" w:rsidRDefault="00C75D40" w:rsidP="00020C85">
      <w:pPr>
        <w:keepNext/>
        <w:tabs>
          <w:tab w:val="left" w:pos="567"/>
        </w:tabs>
        <w:rPr>
          <w:sz w:val="22"/>
          <w:szCs w:val="22"/>
        </w:rPr>
      </w:pPr>
      <w:r>
        <w:rPr>
          <w:szCs w:val="22"/>
        </w:rPr>
        <w:sym w:font="Symbol" w:char="F0AE"/>
      </w:r>
      <w:r>
        <w:rPr>
          <w:szCs w:val="22"/>
        </w:rPr>
        <w:t xml:space="preserve"> </w:t>
      </w:r>
      <w:r>
        <w:rPr>
          <w:b/>
          <w:bCs/>
          <w:sz w:val="22"/>
          <w:szCs w:val="22"/>
        </w:rPr>
        <w:t>Pastāstiet savam ārstam</w:t>
      </w:r>
      <w:r>
        <w:rPr>
          <w:sz w:val="22"/>
          <w:szCs w:val="22"/>
        </w:rPr>
        <w:t xml:space="preserve">, ja domājat, ka kāds no šiem gadījumiem attiecas uz Jums. Ja tā ir, Jūs </w:t>
      </w:r>
      <w:r>
        <w:rPr>
          <w:b/>
          <w:sz w:val="22"/>
          <w:szCs w:val="22"/>
        </w:rPr>
        <w:t>nedrīkstat</w:t>
      </w:r>
      <w:r>
        <w:rPr>
          <w:sz w:val="22"/>
          <w:szCs w:val="22"/>
        </w:rPr>
        <w:t xml:space="preserve"> lietot Arixtra.</w:t>
      </w:r>
    </w:p>
    <w:p w14:paraId="6DC2A484" w14:textId="77777777" w:rsidR="00C75D40" w:rsidRDefault="00C75D40" w:rsidP="00020C85">
      <w:pPr>
        <w:numPr>
          <w:ilvl w:val="12"/>
          <w:numId w:val="0"/>
        </w:numPr>
        <w:tabs>
          <w:tab w:val="left" w:pos="567"/>
        </w:tabs>
        <w:ind w:right="-2"/>
        <w:rPr>
          <w:sz w:val="22"/>
          <w:szCs w:val="22"/>
        </w:rPr>
      </w:pPr>
    </w:p>
    <w:p w14:paraId="5F2E5C27" w14:textId="77777777" w:rsidR="00C75D40" w:rsidRDefault="00C75D40" w:rsidP="00020C85">
      <w:pPr>
        <w:numPr>
          <w:ilvl w:val="12"/>
          <w:numId w:val="0"/>
        </w:numPr>
        <w:tabs>
          <w:tab w:val="left" w:pos="567"/>
        </w:tabs>
        <w:ind w:right="-2"/>
        <w:rPr>
          <w:b/>
          <w:sz w:val="22"/>
          <w:szCs w:val="22"/>
        </w:rPr>
      </w:pPr>
      <w:r>
        <w:rPr>
          <w:b/>
          <w:sz w:val="22"/>
          <w:szCs w:val="22"/>
        </w:rPr>
        <w:t>Īpaša piesardzība, lietojot Arixtra, nepieciešama šādos gadījumos:</w:t>
      </w:r>
    </w:p>
    <w:p w14:paraId="10923C48" w14:textId="77777777" w:rsidR="00C75D40" w:rsidRDefault="00C75D40" w:rsidP="00020C85">
      <w:pPr>
        <w:numPr>
          <w:ilvl w:val="12"/>
          <w:numId w:val="0"/>
        </w:numPr>
        <w:tabs>
          <w:tab w:val="left" w:pos="567"/>
        </w:tabs>
        <w:ind w:right="-2"/>
        <w:rPr>
          <w:bCs/>
          <w:sz w:val="22"/>
          <w:szCs w:val="22"/>
        </w:rPr>
      </w:pPr>
      <w:r>
        <w:rPr>
          <w:noProof/>
          <w:sz w:val="22"/>
          <w:szCs w:val="22"/>
        </w:rPr>
        <w:t>Pirms Arixtra lietošanas konsultējieties ar ārstu vai farmaceitu</w:t>
      </w:r>
      <w:r>
        <w:rPr>
          <w:bCs/>
          <w:sz w:val="22"/>
          <w:szCs w:val="22"/>
        </w:rPr>
        <w:t>:</w:t>
      </w:r>
    </w:p>
    <w:p w14:paraId="551F5026" w14:textId="77777777" w:rsidR="00C75D40" w:rsidRDefault="00C75D40" w:rsidP="00020C85">
      <w:pPr>
        <w:numPr>
          <w:ilvl w:val="12"/>
          <w:numId w:val="0"/>
        </w:numPr>
        <w:tabs>
          <w:tab w:val="left" w:pos="567"/>
        </w:tabs>
        <w:ind w:left="567" w:right="-2" w:hanging="567"/>
        <w:rPr>
          <w:bCs/>
          <w:sz w:val="22"/>
          <w:szCs w:val="22"/>
        </w:rPr>
      </w:pPr>
      <w:r>
        <w:rPr>
          <w:sz w:val="22"/>
          <w:szCs w:val="22"/>
        </w:rPr>
        <w:sym w:font="Symbol" w:char="F0B7"/>
      </w:r>
      <w:r>
        <w:rPr>
          <w:sz w:val="22"/>
          <w:szCs w:val="22"/>
        </w:rPr>
        <w:tab/>
      </w:r>
      <w:r>
        <w:rPr>
          <w:b/>
          <w:sz w:val="22"/>
          <w:szCs w:val="22"/>
        </w:rPr>
        <w:t xml:space="preserve">ja Jums </w:t>
      </w:r>
      <w:r w:rsidRPr="00A149AA">
        <w:rPr>
          <w:b/>
          <w:sz w:val="22"/>
          <w:szCs w:val="22"/>
        </w:rPr>
        <w:t>iepriekš ārstējoties ar heparīnu vai heparīnam līdzīgām zālēm bijušas komplikācijas, kas izraisījušas trombocītu līmeņa samazināšanos asinīs (heparīna inducēta trombocitopēnija)</w:t>
      </w:r>
      <w:r>
        <w:rPr>
          <w:b/>
          <w:sz w:val="22"/>
          <w:szCs w:val="22"/>
        </w:rPr>
        <w:t>;</w:t>
      </w:r>
    </w:p>
    <w:p w14:paraId="2D52B246" w14:textId="77777777" w:rsidR="00C75D40" w:rsidRDefault="00C75D40" w:rsidP="00020C85">
      <w:pPr>
        <w:tabs>
          <w:tab w:val="left" w:pos="567"/>
        </w:tabs>
        <w:rPr>
          <w:sz w:val="22"/>
          <w:szCs w:val="22"/>
        </w:rPr>
      </w:pPr>
      <w:r>
        <w:rPr>
          <w:sz w:val="22"/>
          <w:szCs w:val="22"/>
        </w:rPr>
        <w:lastRenderedPageBreak/>
        <w:sym w:font="Symbol" w:char="F0B7"/>
      </w:r>
      <w:r>
        <w:rPr>
          <w:sz w:val="22"/>
          <w:szCs w:val="22"/>
        </w:rPr>
        <w:tab/>
      </w:r>
      <w:r>
        <w:rPr>
          <w:b/>
          <w:sz w:val="22"/>
          <w:szCs w:val="22"/>
        </w:rPr>
        <w:t>ja Jums ir nekontrolētas asiņošanas</w:t>
      </w:r>
      <w:r>
        <w:rPr>
          <w:sz w:val="22"/>
          <w:szCs w:val="22"/>
        </w:rPr>
        <w:t xml:space="preserve"> (</w:t>
      </w:r>
      <w:r>
        <w:rPr>
          <w:i/>
          <w:sz w:val="22"/>
          <w:szCs w:val="22"/>
        </w:rPr>
        <w:t>hemorāģijas</w:t>
      </w:r>
      <w:r>
        <w:rPr>
          <w:sz w:val="22"/>
          <w:szCs w:val="22"/>
        </w:rPr>
        <w:t>) risks, tai skaitā:</w:t>
      </w:r>
    </w:p>
    <w:p w14:paraId="588DF38E" w14:textId="77777777" w:rsidR="00C75D40" w:rsidRDefault="00C75D40" w:rsidP="00020C85">
      <w:pPr>
        <w:tabs>
          <w:tab w:val="left" w:pos="1080"/>
        </w:tabs>
        <w:ind w:firstLine="540"/>
        <w:rPr>
          <w:b/>
          <w:bCs/>
          <w:sz w:val="22"/>
          <w:szCs w:val="22"/>
        </w:rPr>
      </w:pPr>
      <w:r>
        <w:rPr>
          <w:sz w:val="22"/>
          <w:szCs w:val="22"/>
        </w:rPr>
        <w:sym w:font="Symbol" w:char="F0D7"/>
      </w:r>
      <w:r>
        <w:rPr>
          <w:sz w:val="22"/>
          <w:szCs w:val="22"/>
        </w:rPr>
        <w:tab/>
      </w:r>
      <w:r>
        <w:rPr>
          <w:b/>
          <w:bCs/>
          <w:sz w:val="22"/>
          <w:szCs w:val="22"/>
        </w:rPr>
        <w:t>kuņģa čūla,</w:t>
      </w:r>
    </w:p>
    <w:p w14:paraId="58C57D67" w14:textId="77777777" w:rsidR="00C75D40" w:rsidRDefault="00C75D40" w:rsidP="00020C85">
      <w:pPr>
        <w:pStyle w:val="EndnoteText"/>
        <w:tabs>
          <w:tab w:val="clear" w:pos="567"/>
          <w:tab w:val="left" w:pos="1080"/>
        </w:tabs>
        <w:ind w:firstLine="540"/>
        <w:rPr>
          <w:szCs w:val="22"/>
          <w:lang w:val="lv-LV"/>
        </w:rPr>
      </w:pPr>
      <w:r>
        <w:rPr>
          <w:szCs w:val="22"/>
          <w:lang w:val="lv-LV"/>
        </w:rPr>
        <w:sym w:font="Symbol" w:char="F0D7"/>
      </w:r>
      <w:r>
        <w:rPr>
          <w:szCs w:val="22"/>
          <w:lang w:val="lv-LV"/>
        </w:rPr>
        <w:tab/>
      </w:r>
      <w:r>
        <w:rPr>
          <w:b/>
          <w:szCs w:val="22"/>
          <w:lang w:val="lv-LV"/>
        </w:rPr>
        <w:t>asinsreces</w:t>
      </w:r>
      <w:r>
        <w:rPr>
          <w:b/>
          <w:bCs/>
          <w:szCs w:val="22"/>
          <w:lang w:val="lv-LV"/>
        </w:rPr>
        <w:t xml:space="preserve"> traucējumi</w:t>
      </w:r>
      <w:r>
        <w:rPr>
          <w:szCs w:val="22"/>
          <w:lang w:val="lv-LV"/>
        </w:rPr>
        <w:t>,</w:t>
      </w:r>
    </w:p>
    <w:p w14:paraId="2B68CB0F" w14:textId="77777777" w:rsidR="00C75D40" w:rsidRDefault="00C75D40" w:rsidP="00020C85">
      <w:pPr>
        <w:tabs>
          <w:tab w:val="left" w:pos="567"/>
        </w:tabs>
        <w:ind w:left="1080" w:hanging="540"/>
        <w:rPr>
          <w:sz w:val="22"/>
          <w:szCs w:val="22"/>
        </w:rPr>
      </w:pPr>
      <w:r>
        <w:rPr>
          <w:sz w:val="22"/>
          <w:szCs w:val="22"/>
        </w:rPr>
        <w:sym w:font="Symbol" w:char="F0D7"/>
      </w:r>
      <w:r>
        <w:rPr>
          <w:sz w:val="22"/>
          <w:szCs w:val="22"/>
        </w:rPr>
        <w:tab/>
        <w:t xml:space="preserve">nesen bijusi </w:t>
      </w:r>
      <w:r>
        <w:rPr>
          <w:b/>
          <w:bCs/>
          <w:sz w:val="22"/>
          <w:szCs w:val="22"/>
        </w:rPr>
        <w:t>asiņošana smadzenēs</w:t>
      </w:r>
      <w:r>
        <w:rPr>
          <w:sz w:val="22"/>
          <w:szCs w:val="22"/>
        </w:rPr>
        <w:t xml:space="preserve"> (</w:t>
      </w:r>
      <w:r>
        <w:rPr>
          <w:i/>
          <w:iCs/>
          <w:sz w:val="22"/>
          <w:szCs w:val="22"/>
        </w:rPr>
        <w:t>intrakraniāla asiņošana</w:t>
      </w:r>
      <w:r>
        <w:rPr>
          <w:sz w:val="22"/>
          <w:szCs w:val="22"/>
        </w:rPr>
        <w:t>),</w:t>
      </w:r>
    </w:p>
    <w:p w14:paraId="6E42D4D7" w14:textId="77777777" w:rsidR="00C75D40" w:rsidRDefault="00C75D40" w:rsidP="00020C85">
      <w:pPr>
        <w:tabs>
          <w:tab w:val="left" w:pos="567"/>
        </w:tabs>
        <w:ind w:left="1080" w:hanging="540"/>
        <w:rPr>
          <w:sz w:val="22"/>
          <w:szCs w:val="22"/>
        </w:rPr>
      </w:pPr>
      <w:r>
        <w:rPr>
          <w:sz w:val="22"/>
          <w:szCs w:val="22"/>
        </w:rPr>
        <w:sym w:font="Symbol" w:char="F0D7"/>
      </w:r>
      <w:r>
        <w:rPr>
          <w:sz w:val="22"/>
          <w:szCs w:val="22"/>
        </w:rPr>
        <w:tab/>
      </w:r>
      <w:r>
        <w:rPr>
          <w:b/>
          <w:bCs/>
          <w:sz w:val="22"/>
          <w:szCs w:val="22"/>
        </w:rPr>
        <w:t>nesen bijusi</w:t>
      </w:r>
      <w:r>
        <w:rPr>
          <w:sz w:val="22"/>
          <w:szCs w:val="22"/>
        </w:rPr>
        <w:t xml:space="preserve"> galvas smadzeņu, mugurkaula vai acu </w:t>
      </w:r>
      <w:r>
        <w:rPr>
          <w:b/>
          <w:bCs/>
          <w:sz w:val="22"/>
          <w:szCs w:val="22"/>
        </w:rPr>
        <w:t>operācija</w:t>
      </w:r>
      <w:r>
        <w:rPr>
          <w:sz w:val="22"/>
          <w:szCs w:val="22"/>
        </w:rPr>
        <w:t>;</w:t>
      </w:r>
    </w:p>
    <w:p w14:paraId="14EC2682" w14:textId="77777777" w:rsidR="00C75D40" w:rsidRDefault="00C75D40" w:rsidP="00020C85">
      <w:pPr>
        <w:tabs>
          <w:tab w:val="left" w:pos="567"/>
        </w:tabs>
        <w:rPr>
          <w:b/>
          <w:sz w:val="22"/>
          <w:szCs w:val="22"/>
        </w:rPr>
      </w:pPr>
      <w:r>
        <w:rPr>
          <w:sz w:val="22"/>
          <w:szCs w:val="22"/>
        </w:rPr>
        <w:sym w:font="Symbol" w:char="F0B7"/>
      </w:r>
      <w:r>
        <w:rPr>
          <w:sz w:val="22"/>
          <w:szCs w:val="22"/>
        </w:rPr>
        <w:tab/>
      </w:r>
      <w:r>
        <w:rPr>
          <w:b/>
          <w:sz w:val="22"/>
          <w:szCs w:val="22"/>
        </w:rPr>
        <w:t>ja Jums ir smaga aknu slimība;</w:t>
      </w:r>
    </w:p>
    <w:p w14:paraId="428DFA01" w14:textId="77777777" w:rsidR="00C75D40" w:rsidRDefault="00C75D40" w:rsidP="00020C85">
      <w:pPr>
        <w:tabs>
          <w:tab w:val="left" w:pos="567"/>
        </w:tabs>
        <w:rPr>
          <w:b/>
          <w:sz w:val="22"/>
          <w:szCs w:val="22"/>
        </w:rPr>
      </w:pPr>
      <w:r>
        <w:rPr>
          <w:b/>
          <w:sz w:val="22"/>
          <w:szCs w:val="22"/>
        </w:rPr>
        <w:sym w:font="Symbol" w:char="F0B7"/>
      </w:r>
      <w:r>
        <w:rPr>
          <w:b/>
          <w:sz w:val="22"/>
          <w:szCs w:val="22"/>
        </w:rPr>
        <w:tab/>
        <w:t>ja Jums ir nieru slimība;</w:t>
      </w:r>
    </w:p>
    <w:p w14:paraId="5BBCDBB8" w14:textId="77777777" w:rsidR="00C75D40" w:rsidRDefault="00C75D40" w:rsidP="00020C85">
      <w:pPr>
        <w:tabs>
          <w:tab w:val="left" w:pos="567"/>
        </w:tabs>
        <w:rPr>
          <w:b/>
          <w:sz w:val="22"/>
          <w:szCs w:val="22"/>
        </w:rPr>
      </w:pPr>
      <w:r>
        <w:rPr>
          <w:b/>
          <w:sz w:val="22"/>
          <w:szCs w:val="22"/>
        </w:rPr>
        <w:sym w:font="Symbol" w:char="F0B7"/>
      </w:r>
      <w:r>
        <w:rPr>
          <w:b/>
          <w:sz w:val="22"/>
          <w:szCs w:val="22"/>
        </w:rPr>
        <w:tab/>
        <w:t>ja Jums ir 75 vai vairāk gadi;</w:t>
      </w:r>
    </w:p>
    <w:p w14:paraId="7745F623" w14:textId="77777777" w:rsidR="00C75D40" w:rsidRDefault="00C75D40" w:rsidP="00020C85">
      <w:pPr>
        <w:tabs>
          <w:tab w:val="left" w:pos="567"/>
        </w:tabs>
        <w:rPr>
          <w:b/>
          <w:sz w:val="22"/>
          <w:szCs w:val="22"/>
        </w:rPr>
      </w:pPr>
      <w:r>
        <w:rPr>
          <w:b/>
          <w:sz w:val="22"/>
          <w:szCs w:val="22"/>
        </w:rPr>
        <w:sym w:font="Symbol" w:char="F0B7"/>
      </w:r>
      <w:r>
        <w:rPr>
          <w:b/>
          <w:sz w:val="22"/>
          <w:szCs w:val="22"/>
        </w:rPr>
        <w:tab/>
        <w:t>ja Jūs sverat mazāk nekā 50 kg.</w:t>
      </w:r>
    </w:p>
    <w:p w14:paraId="520083D1" w14:textId="77777777" w:rsidR="00C75D40" w:rsidRDefault="00C75D40" w:rsidP="00020C85">
      <w:pPr>
        <w:tabs>
          <w:tab w:val="left" w:pos="567"/>
        </w:tabs>
        <w:rPr>
          <w:sz w:val="22"/>
          <w:szCs w:val="22"/>
        </w:rPr>
      </w:pPr>
      <w:r>
        <w:rPr>
          <w:szCs w:val="22"/>
        </w:rPr>
        <w:sym w:font="Symbol" w:char="F0AE"/>
      </w:r>
      <w:r>
        <w:rPr>
          <w:sz w:val="22"/>
          <w:szCs w:val="22"/>
        </w:rPr>
        <w:t xml:space="preserve">Ja kaut kas no minētā attiecas uz Jums, </w:t>
      </w:r>
      <w:r>
        <w:rPr>
          <w:b/>
          <w:bCs/>
          <w:sz w:val="22"/>
          <w:szCs w:val="22"/>
        </w:rPr>
        <w:t>pastāstiet to ārstam</w:t>
      </w:r>
      <w:r>
        <w:rPr>
          <w:sz w:val="22"/>
          <w:szCs w:val="22"/>
        </w:rPr>
        <w:t>.</w:t>
      </w:r>
    </w:p>
    <w:p w14:paraId="78CDC05D" w14:textId="77777777" w:rsidR="00C75D40" w:rsidRDefault="00C75D40" w:rsidP="00020C85">
      <w:pPr>
        <w:pStyle w:val="EndnoteText"/>
        <w:rPr>
          <w:szCs w:val="22"/>
          <w:lang w:val="lv-LV"/>
        </w:rPr>
      </w:pPr>
    </w:p>
    <w:p w14:paraId="0859AF04" w14:textId="77777777" w:rsidR="00C75D40" w:rsidRDefault="00C75D40" w:rsidP="00020C85">
      <w:pPr>
        <w:pStyle w:val="EndnoteText"/>
        <w:rPr>
          <w:b/>
          <w:bCs/>
          <w:szCs w:val="22"/>
          <w:lang w:val="lv-LV"/>
        </w:rPr>
      </w:pPr>
      <w:r>
        <w:rPr>
          <w:b/>
          <w:bCs/>
          <w:szCs w:val="22"/>
          <w:lang w:val="lv-LV"/>
        </w:rPr>
        <w:t>Bērni un pusaudži</w:t>
      </w:r>
    </w:p>
    <w:p w14:paraId="739BF069" w14:textId="77777777" w:rsidR="00C75D40" w:rsidRDefault="00C75D40" w:rsidP="00020C85">
      <w:pPr>
        <w:tabs>
          <w:tab w:val="left" w:pos="567"/>
        </w:tabs>
        <w:rPr>
          <w:sz w:val="22"/>
          <w:szCs w:val="22"/>
        </w:rPr>
      </w:pPr>
      <w:r>
        <w:rPr>
          <w:sz w:val="22"/>
          <w:szCs w:val="22"/>
        </w:rPr>
        <w:t xml:space="preserve">Arixtra lietošana nav pārbaudīta bērniem un pusaudžiem jaunākiem par 17 gadiem. </w:t>
      </w:r>
    </w:p>
    <w:p w14:paraId="4062E2AE" w14:textId="77777777" w:rsidR="00C75D40" w:rsidRDefault="00C75D40" w:rsidP="00020C85">
      <w:pPr>
        <w:numPr>
          <w:ilvl w:val="12"/>
          <w:numId w:val="0"/>
        </w:numPr>
        <w:tabs>
          <w:tab w:val="left" w:pos="567"/>
        </w:tabs>
        <w:ind w:right="-2"/>
        <w:rPr>
          <w:sz w:val="22"/>
          <w:szCs w:val="22"/>
        </w:rPr>
      </w:pPr>
    </w:p>
    <w:p w14:paraId="2C9F14D7" w14:textId="77777777" w:rsidR="00C75D40" w:rsidRDefault="00C75D40" w:rsidP="00020C85">
      <w:pPr>
        <w:tabs>
          <w:tab w:val="left" w:pos="567"/>
        </w:tabs>
        <w:ind w:right="-2"/>
        <w:rPr>
          <w:sz w:val="22"/>
          <w:szCs w:val="22"/>
        </w:rPr>
      </w:pPr>
      <w:r>
        <w:rPr>
          <w:b/>
          <w:sz w:val="22"/>
          <w:szCs w:val="22"/>
        </w:rPr>
        <w:t>Citas zāles un Arixtra</w:t>
      </w:r>
    </w:p>
    <w:p w14:paraId="6DEF3799" w14:textId="77777777" w:rsidR="00C75D40" w:rsidRDefault="00C75D40" w:rsidP="00020C85">
      <w:pPr>
        <w:numPr>
          <w:ilvl w:val="12"/>
          <w:numId w:val="0"/>
        </w:numPr>
        <w:rPr>
          <w:noProof/>
          <w:sz w:val="22"/>
          <w:szCs w:val="22"/>
        </w:rPr>
      </w:pPr>
      <w:r>
        <w:rPr>
          <w:noProof/>
          <w:sz w:val="22"/>
          <w:szCs w:val="22"/>
        </w:rPr>
        <w:t>Pastāstiet ārstam vai farmaceitam par visām zālēm, kuras lietojat pēdējā laikā, esat lietojis vai varētu lietot</w:t>
      </w:r>
      <w:r>
        <w:rPr>
          <w:bCs/>
          <w:noProof/>
          <w:sz w:val="22"/>
          <w:szCs w:val="22"/>
        </w:rPr>
        <w:t>. Tas attiecas arī uz zālēm, ko esat iegādājies bez receptes.</w:t>
      </w:r>
      <w:r>
        <w:rPr>
          <w:noProof/>
          <w:sz w:val="22"/>
          <w:szCs w:val="22"/>
        </w:rPr>
        <w:t xml:space="preserve"> </w:t>
      </w:r>
      <w:r>
        <w:rPr>
          <w:sz w:val="22"/>
          <w:szCs w:val="22"/>
        </w:rPr>
        <w:t>Dažas citas zāles var ietekmēt Arixtra iedarbību vai Arixtra var ietekmēt to iedarbību.</w:t>
      </w:r>
    </w:p>
    <w:p w14:paraId="0D34CAF7" w14:textId="77777777" w:rsidR="00C75D40" w:rsidRDefault="00C75D40" w:rsidP="00020C85">
      <w:pPr>
        <w:numPr>
          <w:ilvl w:val="12"/>
          <w:numId w:val="0"/>
        </w:numPr>
        <w:tabs>
          <w:tab w:val="left" w:pos="567"/>
        </w:tabs>
        <w:ind w:right="-2"/>
        <w:rPr>
          <w:sz w:val="22"/>
          <w:szCs w:val="22"/>
        </w:rPr>
      </w:pPr>
    </w:p>
    <w:p w14:paraId="3D5B2C3D" w14:textId="77777777" w:rsidR="00C75D40" w:rsidRDefault="00C75D40" w:rsidP="00020C85">
      <w:pPr>
        <w:tabs>
          <w:tab w:val="left" w:pos="567"/>
        </w:tabs>
        <w:rPr>
          <w:b/>
          <w:sz w:val="22"/>
          <w:szCs w:val="22"/>
        </w:rPr>
      </w:pPr>
      <w:r>
        <w:rPr>
          <w:b/>
          <w:sz w:val="22"/>
          <w:szCs w:val="22"/>
        </w:rPr>
        <w:t>Grūtniecība un barošana ar krūti</w:t>
      </w:r>
    </w:p>
    <w:p w14:paraId="6DBCF713" w14:textId="77777777" w:rsidR="00C75D40" w:rsidRDefault="00C75D40" w:rsidP="00020C85">
      <w:pPr>
        <w:pStyle w:val="BodyText3"/>
        <w:spacing w:line="240" w:lineRule="auto"/>
        <w:rPr>
          <w:b w:val="0"/>
          <w:i w:val="0"/>
          <w:szCs w:val="22"/>
          <w:lang w:val="lv-LV"/>
        </w:rPr>
      </w:pPr>
      <w:r>
        <w:rPr>
          <w:b w:val="0"/>
          <w:i w:val="0"/>
          <w:szCs w:val="22"/>
          <w:lang w:val="lv-LV"/>
        </w:rPr>
        <w:t xml:space="preserve">Arixtra nedrīkst parakstīt grūtniecēm, ja vien nav absolūtas nepieciešamības. Zīdīšana nav ieteicama ārstēšanas laikā ar Arixtra. </w:t>
      </w:r>
    </w:p>
    <w:p w14:paraId="055F88B8" w14:textId="77777777" w:rsidR="00C75D40" w:rsidRDefault="00C75D40" w:rsidP="00020C85">
      <w:pPr>
        <w:numPr>
          <w:ilvl w:val="12"/>
          <w:numId w:val="0"/>
        </w:numPr>
        <w:rPr>
          <w:noProof/>
          <w:sz w:val="22"/>
          <w:szCs w:val="22"/>
        </w:rPr>
      </w:pPr>
      <w:r>
        <w:rPr>
          <w:noProof/>
          <w:sz w:val="22"/>
          <w:szCs w:val="22"/>
        </w:rPr>
        <w:t xml:space="preserve">Ja Jūs esat </w:t>
      </w:r>
      <w:r>
        <w:rPr>
          <w:b/>
          <w:bCs/>
          <w:noProof/>
          <w:sz w:val="22"/>
          <w:szCs w:val="22"/>
        </w:rPr>
        <w:t>grūtniece</w:t>
      </w:r>
      <w:r>
        <w:rPr>
          <w:noProof/>
          <w:sz w:val="22"/>
          <w:szCs w:val="22"/>
        </w:rPr>
        <w:t xml:space="preserve"> vai </w:t>
      </w:r>
      <w:r>
        <w:rPr>
          <w:b/>
          <w:bCs/>
          <w:noProof/>
          <w:sz w:val="22"/>
          <w:szCs w:val="22"/>
        </w:rPr>
        <w:t>barojat bērnu ar krūti</w:t>
      </w:r>
      <w:r>
        <w:rPr>
          <w:noProof/>
          <w:sz w:val="22"/>
          <w:szCs w:val="22"/>
        </w:rPr>
        <w:t>, ja domājat, ka Jums varētu būt grūtniecība vai plānojat grūtniecību, pirms šo zāļu lietošanas konsultējieties ar ārstu vai farmaceitu.</w:t>
      </w:r>
    </w:p>
    <w:p w14:paraId="3D0CB537" w14:textId="77777777" w:rsidR="00C75D40" w:rsidRDefault="00C75D40" w:rsidP="00020C85">
      <w:pPr>
        <w:pStyle w:val="BodyText3"/>
        <w:spacing w:line="240" w:lineRule="auto"/>
        <w:rPr>
          <w:b w:val="0"/>
          <w:i w:val="0"/>
          <w:strike/>
          <w:szCs w:val="22"/>
          <w:lang w:val="lv-LV"/>
        </w:rPr>
      </w:pPr>
    </w:p>
    <w:p w14:paraId="2B90C591" w14:textId="77777777" w:rsidR="00C75D40" w:rsidRDefault="00C75D40" w:rsidP="00020C85">
      <w:pPr>
        <w:numPr>
          <w:ilvl w:val="12"/>
          <w:numId w:val="0"/>
        </w:numPr>
        <w:rPr>
          <w:noProof/>
          <w:sz w:val="22"/>
          <w:szCs w:val="22"/>
        </w:rPr>
      </w:pPr>
      <w:r>
        <w:rPr>
          <w:b/>
          <w:noProof/>
          <w:sz w:val="22"/>
          <w:szCs w:val="22"/>
        </w:rPr>
        <w:t>Arixtra satur nātriju</w:t>
      </w:r>
    </w:p>
    <w:p w14:paraId="6BF80332" w14:textId="77777777" w:rsidR="00C75D40" w:rsidRDefault="00C75D40" w:rsidP="00020C85">
      <w:pPr>
        <w:numPr>
          <w:ilvl w:val="12"/>
          <w:numId w:val="0"/>
        </w:numPr>
        <w:ind w:left="567" w:hanging="567"/>
        <w:rPr>
          <w:noProof/>
          <w:sz w:val="22"/>
          <w:szCs w:val="22"/>
        </w:rPr>
      </w:pPr>
      <w:r>
        <w:rPr>
          <w:noProof/>
          <w:sz w:val="22"/>
          <w:szCs w:val="22"/>
        </w:rPr>
        <w:t>Šīs zāles satur mazāk par 23 mg nātrija vienā devā un tādējādi tās būtībā nesatur nātriju.</w:t>
      </w:r>
    </w:p>
    <w:p w14:paraId="249F85DC" w14:textId="77777777" w:rsidR="00C75D40" w:rsidRDefault="00C75D40" w:rsidP="00020C85">
      <w:pPr>
        <w:numPr>
          <w:ilvl w:val="12"/>
          <w:numId w:val="0"/>
        </w:numPr>
        <w:tabs>
          <w:tab w:val="left" w:pos="567"/>
        </w:tabs>
        <w:ind w:right="-2"/>
        <w:rPr>
          <w:b/>
          <w:sz w:val="22"/>
          <w:szCs w:val="22"/>
        </w:rPr>
      </w:pPr>
    </w:p>
    <w:p w14:paraId="16DF0398" w14:textId="77777777" w:rsidR="00C75D40" w:rsidRDefault="00C75D40" w:rsidP="00020C85">
      <w:pPr>
        <w:keepNext/>
        <w:ind w:left="357" w:hanging="357"/>
        <w:jc w:val="both"/>
        <w:rPr>
          <w:b/>
          <w:noProof/>
          <w:sz w:val="22"/>
          <w:szCs w:val="22"/>
        </w:rPr>
      </w:pPr>
      <w:r>
        <w:rPr>
          <w:b/>
          <w:noProof/>
          <w:sz w:val="22"/>
          <w:szCs w:val="22"/>
        </w:rPr>
        <w:t>Arixtra pilnšļirces var saturēt lateksu</w:t>
      </w:r>
    </w:p>
    <w:p w14:paraId="04999A51" w14:textId="77777777" w:rsidR="00C75D40" w:rsidRDefault="00C75D40" w:rsidP="00020C85">
      <w:pPr>
        <w:numPr>
          <w:ilvl w:val="12"/>
          <w:numId w:val="0"/>
        </w:numPr>
        <w:tabs>
          <w:tab w:val="left" w:pos="567"/>
        </w:tabs>
        <w:ind w:right="-2"/>
        <w:rPr>
          <w:sz w:val="22"/>
          <w:szCs w:val="22"/>
        </w:rPr>
      </w:pPr>
    </w:p>
    <w:p w14:paraId="13C1BC77" w14:textId="77777777" w:rsidR="00C75D40" w:rsidRDefault="00C75D40" w:rsidP="00020C85">
      <w:pPr>
        <w:numPr>
          <w:ilvl w:val="12"/>
          <w:numId w:val="0"/>
        </w:numPr>
        <w:tabs>
          <w:tab w:val="left" w:pos="567"/>
        </w:tabs>
        <w:ind w:right="-2"/>
        <w:rPr>
          <w:sz w:val="22"/>
          <w:szCs w:val="22"/>
        </w:rPr>
      </w:pPr>
      <w:r>
        <w:rPr>
          <w:sz w:val="22"/>
          <w:szCs w:val="22"/>
        </w:rPr>
        <w:t xml:space="preserve">Pilnšļirces adatas aizsargs var saturēt lateksu, </w:t>
      </w:r>
      <w:r w:rsidRPr="00A172C7">
        <w:rPr>
          <w:sz w:val="22"/>
          <w:szCs w:val="22"/>
        </w:rPr>
        <w:t>kas var izraisīt alerģiskas reakcijas pacientiem, kuriem ir paaugstināta jutība pret lateksu</w:t>
      </w:r>
      <w:r>
        <w:rPr>
          <w:sz w:val="22"/>
          <w:szCs w:val="22"/>
        </w:rPr>
        <w:t>.</w:t>
      </w:r>
    </w:p>
    <w:p w14:paraId="0A67ED10" w14:textId="77777777" w:rsidR="00C75D40" w:rsidRDefault="00C75D40" w:rsidP="00020C85">
      <w:pPr>
        <w:numPr>
          <w:ilvl w:val="12"/>
          <w:numId w:val="0"/>
        </w:numPr>
        <w:tabs>
          <w:tab w:val="left" w:pos="567"/>
        </w:tabs>
        <w:ind w:right="-2"/>
        <w:rPr>
          <w:b/>
          <w:sz w:val="22"/>
          <w:szCs w:val="22"/>
        </w:rPr>
      </w:pPr>
      <w:r>
        <w:rPr>
          <w:sz w:val="22"/>
          <w:szCs w:val="22"/>
        </w:rPr>
        <w:sym w:font="Symbol" w:char="F0AE"/>
      </w:r>
      <w:r>
        <w:rPr>
          <w:sz w:val="22"/>
          <w:szCs w:val="22"/>
        </w:rPr>
        <w:t xml:space="preserve"> </w:t>
      </w:r>
      <w:r>
        <w:rPr>
          <w:b/>
          <w:sz w:val="22"/>
          <w:szCs w:val="22"/>
        </w:rPr>
        <w:t>Pastāstiet savam ārstam</w:t>
      </w:r>
      <w:r>
        <w:rPr>
          <w:sz w:val="22"/>
          <w:szCs w:val="22"/>
        </w:rPr>
        <w:t xml:space="preserve">, ja Jums ir alerģija pret lateksu, </w:t>
      </w:r>
      <w:r w:rsidRPr="00A172C7">
        <w:rPr>
          <w:sz w:val="22"/>
          <w:szCs w:val="22"/>
        </w:rPr>
        <w:t>pirms saņemat Arixtra</w:t>
      </w:r>
      <w:r>
        <w:rPr>
          <w:sz w:val="22"/>
          <w:szCs w:val="22"/>
        </w:rPr>
        <w:t>.</w:t>
      </w:r>
    </w:p>
    <w:p w14:paraId="4FFE2B65" w14:textId="77777777" w:rsidR="00C75D40" w:rsidRDefault="00C75D40" w:rsidP="00020C85">
      <w:pPr>
        <w:numPr>
          <w:ilvl w:val="12"/>
          <w:numId w:val="0"/>
        </w:numPr>
        <w:tabs>
          <w:tab w:val="left" w:pos="567"/>
        </w:tabs>
        <w:ind w:right="-2"/>
        <w:rPr>
          <w:sz w:val="22"/>
          <w:szCs w:val="22"/>
        </w:rPr>
      </w:pPr>
    </w:p>
    <w:p w14:paraId="64D39E73" w14:textId="77777777" w:rsidR="00C75D40" w:rsidRDefault="00C75D40" w:rsidP="00020C85">
      <w:pPr>
        <w:numPr>
          <w:ilvl w:val="12"/>
          <w:numId w:val="0"/>
        </w:numPr>
        <w:tabs>
          <w:tab w:val="left" w:pos="567"/>
        </w:tabs>
        <w:ind w:right="-2"/>
        <w:rPr>
          <w:sz w:val="22"/>
          <w:szCs w:val="22"/>
        </w:rPr>
      </w:pPr>
    </w:p>
    <w:p w14:paraId="25729D09" w14:textId="77777777" w:rsidR="00C75D40" w:rsidRDefault="00C75D40" w:rsidP="00020C85">
      <w:pPr>
        <w:numPr>
          <w:ilvl w:val="12"/>
          <w:numId w:val="0"/>
        </w:numPr>
        <w:tabs>
          <w:tab w:val="left" w:pos="567"/>
        </w:tabs>
        <w:ind w:left="567" w:right="-2" w:hanging="567"/>
        <w:rPr>
          <w:sz w:val="22"/>
          <w:szCs w:val="22"/>
        </w:rPr>
      </w:pPr>
      <w:r>
        <w:rPr>
          <w:b/>
          <w:sz w:val="22"/>
          <w:szCs w:val="22"/>
        </w:rPr>
        <w:t>3.</w:t>
      </w:r>
      <w:r>
        <w:rPr>
          <w:b/>
          <w:sz w:val="22"/>
          <w:szCs w:val="22"/>
        </w:rPr>
        <w:tab/>
        <w:t>Kā lietot Arixtra</w:t>
      </w:r>
    </w:p>
    <w:p w14:paraId="38FF3464" w14:textId="77777777" w:rsidR="00C75D40" w:rsidRDefault="00C75D40" w:rsidP="00020C85">
      <w:pPr>
        <w:numPr>
          <w:ilvl w:val="12"/>
          <w:numId w:val="0"/>
        </w:numPr>
        <w:tabs>
          <w:tab w:val="left" w:pos="567"/>
        </w:tabs>
        <w:ind w:right="-2"/>
        <w:rPr>
          <w:sz w:val="22"/>
          <w:szCs w:val="22"/>
        </w:rPr>
      </w:pPr>
    </w:p>
    <w:p w14:paraId="3189BD2A" w14:textId="77777777" w:rsidR="00C75D40" w:rsidRDefault="00C75D40" w:rsidP="00020C85">
      <w:pPr>
        <w:pStyle w:val="BodyText3"/>
        <w:spacing w:line="240" w:lineRule="auto"/>
        <w:jc w:val="left"/>
        <w:rPr>
          <w:b w:val="0"/>
          <w:i w:val="0"/>
          <w:szCs w:val="22"/>
          <w:lang w:val="lv-LV"/>
        </w:rPr>
      </w:pPr>
      <w:r>
        <w:rPr>
          <w:b w:val="0"/>
          <w:i w:val="0"/>
          <w:noProof/>
          <w:szCs w:val="22"/>
          <w:lang w:val="lv-LV"/>
        </w:rPr>
        <w:t>Vienmēr lietojiet šīs zāles tieši tā, kā</w:t>
      </w:r>
      <w:r>
        <w:rPr>
          <w:b w:val="0"/>
          <w:bCs/>
          <w:i w:val="0"/>
          <w:iCs/>
          <w:noProof/>
          <w:szCs w:val="22"/>
          <w:lang w:val="lv-LV"/>
        </w:rPr>
        <w:t xml:space="preserve"> ārsts vai farmaceits Jums teicis</w:t>
      </w:r>
      <w:r>
        <w:rPr>
          <w:b w:val="0"/>
          <w:i w:val="0"/>
          <w:noProof/>
          <w:szCs w:val="22"/>
          <w:lang w:val="lv-LV"/>
        </w:rPr>
        <w:t>. Neskaidrību gadījumā vaicājiet ārstam vai farmaceitam.</w:t>
      </w:r>
      <w:r>
        <w:rPr>
          <w:b w:val="0"/>
          <w:i w:val="0"/>
          <w:szCs w:val="22"/>
          <w:lang w:val="lv-LV"/>
        </w:rPr>
        <w:t xml:space="preserve"> </w:t>
      </w:r>
    </w:p>
    <w:p w14:paraId="0C2AD020" w14:textId="77777777" w:rsidR="00C75D40" w:rsidRDefault="00C75D40" w:rsidP="00020C85">
      <w:pPr>
        <w:pStyle w:val="BodyText3"/>
        <w:spacing w:line="240" w:lineRule="auto"/>
        <w:rPr>
          <w:b w:val="0"/>
          <w:i w:val="0"/>
          <w:szCs w:val="22"/>
          <w:lang w:val="lv-LV"/>
        </w:rPr>
      </w:pPr>
    </w:p>
    <w:p w14:paraId="617F0343" w14:textId="77777777" w:rsidR="00C75D40" w:rsidRDefault="00C75D40" w:rsidP="00020C85">
      <w:pPr>
        <w:pStyle w:val="BodyText3"/>
        <w:spacing w:line="240" w:lineRule="auto"/>
        <w:rPr>
          <w:bCs/>
          <w:i w:val="0"/>
          <w:szCs w:val="22"/>
          <w:lang w:val="lv-LV"/>
        </w:rPr>
      </w:pPr>
      <w:r>
        <w:rPr>
          <w:bCs/>
          <w:i w:val="0"/>
          <w:szCs w:val="22"/>
          <w:lang w:val="lv-LV"/>
        </w:rPr>
        <w:t>Ieteicamā deva ir 2,5 mg reizi dienā, kuru ievada katru dienu aptuveni vienā laikā.</w:t>
      </w:r>
    </w:p>
    <w:p w14:paraId="60ACFE8D" w14:textId="77777777" w:rsidR="00C75D40" w:rsidRDefault="00C75D40" w:rsidP="00020C85">
      <w:pPr>
        <w:pStyle w:val="BodyText3"/>
        <w:spacing w:line="240" w:lineRule="auto"/>
        <w:rPr>
          <w:b w:val="0"/>
          <w:i w:val="0"/>
          <w:szCs w:val="22"/>
          <w:lang w:val="lv-LV"/>
        </w:rPr>
      </w:pPr>
    </w:p>
    <w:p w14:paraId="67AE3F90" w14:textId="77777777" w:rsidR="00C75D40" w:rsidRDefault="00C75D40" w:rsidP="00020C85">
      <w:pPr>
        <w:pStyle w:val="EndnoteText"/>
        <w:rPr>
          <w:b/>
          <w:i/>
          <w:szCs w:val="22"/>
          <w:lang w:val="lv-LV"/>
        </w:rPr>
      </w:pPr>
      <w:r>
        <w:rPr>
          <w:szCs w:val="22"/>
          <w:lang w:val="lv-LV"/>
        </w:rPr>
        <w:t xml:space="preserve">Ja Jums ir nieru slimība, devu var mazināt līdz 1,5 mg reizi dienā. </w:t>
      </w:r>
    </w:p>
    <w:p w14:paraId="22C95713" w14:textId="77777777" w:rsidR="00C75D40" w:rsidRDefault="00C75D40" w:rsidP="00020C85">
      <w:pPr>
        <w:pStyle w:val="BodyText3"/>
        <w:spacing w:line="240" w:lineRule="auto"/>
        <w:rPr>
          <w:b w:val="0"/>
          <w:i w:val="0"/>
          <w:szCs w:val="22"/>
          <w:lang w:val="lv-LV"/>
        </w:rPr>
      </w:pPr>
    </w:p>
    <w:p w14:paraId="211E2CA0" w14:textId="77777777" w:rsidR="00C75D40" w:rsidRDefault="00C75D40" w:rsidP="00020C85">
      <w:pPr>
        <w:pStyle w:val="BodyText3"/>
        <w:spacing w:line="240" w:lineRule="auto"/>
        <w:rPr>
          <w:i w:val="0"/>
          <w:szCs w:val="22"/>
          <w:lang w:val="lv-LV"/>
        </w:rPr>
      </w:pPr>
      <w:r>
        <w:rPr>
          <w:i w:val="0"/>
          <w:szCs w:val="22"/>
          <w:lang w:val="lv-LV"/>
        </w:rPr>
        <w:t>Kā Arixtra tiek ievadīts</w:t>
      </w:r>
    </w:p>
    <w:p w14:paraId="1DA2BCDC" w14:textId="77777777" w:rsidR="00C75D40" w:rsidRDefault="00C75D40" w:rsidP="00020C85">
      <w:pPr>
        <w:tabs>
          <w:tab w:val="left" w:pos="567"/>
        </w:tabs>
        <w:ind w:left="567" w:right="-2" w:hanging="567"/>
        <w:rPr>
          <w:bCs/>
          <w:iCs/>
          <w:sz w:val="22"/>
          <w:szCs w:val="22"/>
        </w:rPr>
      </w:pPr>
      <w:r>
        <w:rPr>
          <w:bCs/>
          <w:iCs/>
          <w:szCs w:val="22"/>
        </w:rPr>
        <w:sym w:font="Symbol" w:char="F0B7"/>
      </w:r>
      <w:r>
        <w:rPr>
          <w:bCs/>
          <w:iCs/>
          <w:szCs w:val="22"/>
        </w:rPr>
        <w:tab/>
      </w:r>
      <w:r>
        <w:rPr>
          <w:bCs/>
          <w:iCs/>
          <w:sz w:val="22"/>
          <w:szCs w:val="22"/>
        </w:rPr>
        <w:t>Arixtra injicē zem ādas (</w:t>
      </w:r>
      <w:r>
        <w:rPr>
          <w:bCs/>
          <w:i/>
          <w:sz w:val="22"/>
          <w:szCs w:val="22"/>
        </w:rPr>
        <w:t>subkutāni</w:t>
      </w:r>
      <w:r>
        <w:rPr>
          <w:bCs/>
          <w:iCs/>
          <w:sz w:val="22"/>
          <w:szCs w:val="22"/>
        </w:rPr>
        <w:t xml:space="preserve">) ādas krokā vēdera lejasdaļā. Šļirces ir pildītas ar precīzu Jums nepieciešamo devu. 2,5 mg un 1,5 mg devai ir atšķirīgas šļirces. </w:t>
      </w:r>
      <w:r>
        <w:rPr>
          <w:b/>
          <w:iCs/>
          <w:sz w:val="22"/>
          <w:szCs w:val="22"/>
        </w:rPr>
        <w:t>Sīkākus norādījumus par lietošanu skatīt instrukcijas otrā pusē.</w:t>
      </w:r>
      <w:r>
        <w:rPr>
          <w:bCs/>
          <w:iCs/>
          <w:sz w:val="22"/>
          <w:szCs w:val="22"/>
        </w:rPr>
        <w:t xml:space="preserve"> Lai ārstētu dažu formu sirdslēkmes, veselības aprūpes speciālists var Jums ievadīt pirmo devu vēnā (</w:t>
      </w:r>
      <w:r>
        <w:rPr>
          <w:bCs/>
          <w:i/>
          <w:sz w:val="22"/>
          <w:szCs w:val="22"/>
        </w:rPr>
        <w:t>intravenozi</w:t>
      </w:r>
      <w:r>
        <w:rPr>
          <w:bCs/>
          <w:iCs/>
          <w:sz w:val="22"/>
          <w:szCs w:val="22"/>
        </w:rPr>
        <w:t>).</w:t>
      </w:r>
    </w:p>
    <w:p w14:paraId="07340962" w14:textId="77777777" w:rsidR="00C75D40" w:rsidRDefault="00C75D40" w:rsidP="00020C85">
      <w:pPr>
        <w:tabs>
          <w:tab w:val="left" w:pos="567"/>
        </w:tabs>
        <w:ind w:right="-2"/>
        <w:rPr>
          <w:sz w:val="22"/>
          <w:szCs w:val="22"/>
        </w:rPr>
      </w:pPr>
      <w:r>
        <w:rPr>
          <w:bCs/>
          <w:iCs/>
          <w:sz w:val="22"/>
          <w:szCs w:val="22"/>
        </w:rPr>
        <w:sym w:font="Symbol" w:char="F0B7"/>
      </w:r>
      <w:r>
        <w:rPr>
          <w:b/>
          <w:i/>
          <w:sz w:val="22"/>
          <w:szCs w:val="22"/>
        </w:rPr>
        <w:tab/>
      </w:r>
      <w:r>
        <w:rPr>
          <w:b/>
          <w:bCs/>
          <w:sz w:val="22"/>
          <w:szCs w:val="22"/>
        </w:rPr>
        <w:t>Ne</w:t>
      </w:r>
      <w:r>
        <w:rPr>
          <w:b/>
          <w:sz w:val="22"/>
          <w:szCs w:val="22"/>
        </w:rPr>
        <w:t>injicējiet</w:t>
      </w:r>
      <w:r>
        <w:rPr>
          <w:sz w:val="22"/>
          <w:szCs w:val="22"/>
        </w:rPr>
        <w:t xml:space="preserve"> Arixtra muskulī.</w:t>
      </w:r>
    </w:p>
    <w:p w14:paraId="7258B6B0" w14:textId="77777777" w:rsidR="00C75D40" w:rsidRDefault="00C75D40" w:rsidP="00020C85">
      <w:pPr>
        <w:numPr>
          <w:ilvl w:val="12"/>
          <w:numId w:val="0"/>
        </w:numPr>
        <w:tabs>
          <w:tab w:val="left" w:pos="567"/>
        </w:tabs>
        <w:ind w:right="-2"/>
        <w:rPr>
          <w:b/>
          <w:sz w:val="22"/>
          <w:szCs w:val="22"/>
        </w:rPr>
      </w:pPr>
    </w:p>
    <w:p w14:paraId="50655FB8" w14:textId="77777777" w:rsidR="00C75D40" w:rsidRDefault="00C75D40" w:rsidP="00020C85">
      <w:pPr>
        <w:pStyle w:val="EndnoteText"/>
        <w:numPr>
          <w:ilvl w:val="12"/>
          <w:numId w:val="0"/>
        </w:numPr>
        <w:rPr>
          <w:szCs w:val="22"/>
          <w:lang w:val="lv-LV"/>
        </w:rPr>
      </w:pPr>
      <w:r>
        <w:rPr>
          <w:b/>
          <w:szCs w:val="22"/>
          <w:lang w:val="lv-LV"/>
        </w:rPr>
        <w:t>Cik ilgi jālieto Arixtra</w:t>
      </w:r>
    </w:p>
    <w:p w14:paraId="5C15F154" w14:textId="77777777" w:rsidR="00C75D40" w:rsidRDefault="00C75D40" w:rsidP="00020C85">
      <w:pPr>
        <w:pStyle w:val="EndnoteText"/>
        <w:numPr>
          <w:ilvl w:val="12"/>
          <w:numId w:val="0"/>
        </w:numPr>
        <w:rPr>
          <w:szCs w:val="22"/>
          <w:lang w:val="lv-LV"/>
        </w:rPr>
      </w:pPr>
      <w:r>
        <w:rPr>
          <w:szCs w:val="22"/>
          <w:lang w:val="lv-LV"/>
        </w:rPr>
        <w:t>Jums jāturpina ārstēšana ar Arixtra, cik ilgi ārsts noteicis, jo Arixtra novērš nopietna stāvokļa rašanos.</w:t>
      </w:r>
    </w:p>
    <w:p w14:paraId="50D81B66" w14:textId="77777777" w:rsidR="00C75D40" w:rsidRDefault="00C75D40" w:rsidP="00020C85">
      <w:pPr>
        <w:tabs>
          <w:tab w:val="left" w:pos="567"/>
        </w:tabs>
        <w:rPr>
          <w:sz w:val="22"/>
          <w:szCs w:val="22"/>
        </w:rPr>
      </w:pPr>
    </w:p>
    <w:p w14:paraId="0DA009E0" w14:textId="77777777" w:rsidR="00C75D40" w:rsidRDefault="00C75D40" w:rsidP="00020C85">
      <w:pPr>
        <w:tabs>
          <w:tab w:val="left" w:pos="567"/>
        </w:tabs>
        <w:rPr>
          <w:b/>
          <w:sz w:val="22"/>
          <w:szCs w:val="22"/>
        </w:rPr>
      </w:pPr>
      <w:r>
        <w:rPr>
          <w:b/>
          <w:sz w:val="22"/>
          <w:szCs w:val="22"/>
        </w:rPr>
        <w:t>Ja esat injicējis Arixtra vairāk nekā noteikts</w:t>
      </w:r>
    </w:p>
    <w:p w14:paraId="4FA7867A" w14:textId="77777777" w:rsidR="00C75D40" w:rsidRDefault="00C75D40" w:rsidP="00020C85">
      <w:pPr>
        <w:tabs>
          <w:tab w:val="left" w:pos="567"/>
        </w:tabs>
        <w:ind w:right="-2"/>
        <w:rPr>
          <w:sz w:val="22"/>
          <w:szCs w:val="22"/>
        </w:rPr>
      </w:pPr>
      <w:r>
        <w:rPr>
          <w:sz w:val="22"/>
          <w:szCs w:val="22"/>
        </w:rPr>
        <w:t>Sazinieties ar ārstu vai farmaceitu, cik ātri vien iespējams, jo ir palielināts asiņošanas risks.</w:t>
      </w:r>
    </w:p>
    <w:p w14:paraId="68DEE7AF" w14:textId="77777777" w:rsidR="00C75D40" w:rsidRDefault="00C75D40" w:rsidP="00020C85">
      <w:pPr>
        <w:tabs>
          <w:tab w:val="left" w:pos="567"/>
        </w:tabs>
        <w:ind w:right="-2"/>
        <w:rPr>
          <w:b/>
          <w:sz w:val="22"/>
          <w:szCs w:val="22"/>
        </w:rPr>
      </w:pPr>
    </w:p>
    <w:p w14:paraId="4A6B1DF5" w14:textId="77777777" w:rsidR="00C75D40" w:rsidRPr="00E952A2" w:rsidRDefault="00C75D40" w:rsidP="00020C85">
      <w:pPr>
        <w:keepNext/>
        <w:rPr>
          <w:b/>
          <w:bCs/>
          <w:sz w:val="22"/>
          <w:szCs w:val="22"/>
        </w:rPr>
      </w:pPr>
      <w:r w:rsidRPr="00E952A2">
        <w:rPr>
          <w:b/>
          <w:bCs/>
          <w:sz w:val="22"/>
          <w:szCs w:val="22"/>
        </w:rPr>
        <w:t>Ja esat aizmirsis</w:t>
      </w:r>
      <w:r w:rsidR="00E952A2" w:rsidRPr="00E952A2">
        <w:rPr>
          <w:b/>
          <w:bCs/>
          <w:sz w:val="22"/>
          <w:szCs w:val="22"/>
        </w:rPr>
        <w:t xml:space="preserve"> lietot Arixtra</w:t>
      </w:r>
    </w:p>
    <w:p w14:paraId="0A6923BD" w14:textId="77777777" w:rsidR="00C75D40" w:rsidRPr="00551567" w:rsidRDefault="00C75D40" w:rsidP="00020C85">
      <w:pPr>
        <w:tabs>
          <w:tab w:val="left" w:pos="567"/>
        </w:tabs>
        <w:rPr>
          <w:b/>
          <w:bCs/>
          <w:sz w:val="22"/>
          <w:szCs w:val="22"/>
        </w:rPr>
      </w:pPr>
      <w:r w:rsidRPr="00551567">
        <w:rPr>
          <w:b/>
          <w:bCs/>
          <w:sz w:val="22"/>
          <w:szCs w:val="22"/>
        </w:rPr>
        <w:sym w:font="Symbol" w:char="F0B7"/>
      </w:r>
      <w:r w:rsidRPr="00551567">
        <w:rPr>
          <w:b/>
          <w:bCs/>
          <w:sz w:val="22"/>
          <w:szCs w:val="22"/>
        </w:rPr>
        <w:tab/>
        <w:t xml:space="preserve">Ievadiet devu, tiklīdz atceraties. Neinjicējiet dubultu devu, lai aizvietotu aizmirsto devu. </w:t>
      </w:r>
    </w:p>
    <w:p w14:paraId="7E8CB411" w14:textId="77777777" w:rsidR="00C75D40" w:rsidRPr="00551567" w:rsidRDefault="00C75D40" w:rsidP="00020C85">
      <w:pPr>
        <w:tabs>
          <w:tab w:val="left" w:pos="567"/>
        </w:tabs>
        <w:rPr>
          <w:sz w:val="22"/>
          <w:szCs w:val="22"/>
        </w:rPr>
      </w:pPr>
      <w:r>
        <w:rPr>
          <w:szCs w:val="22"/>
        </w:rPr>
        <w:sym w:font="Symbol" w:char="F0B7"/>
      </w:r>
      <w:r>
        <w:rPr>
          <w:szCs w:val="22"/>
        </w:rPr>
        <w:tab/>
      </w:r>
      <w:r w:rsidRPr="00551567">
        <w:rPr>
          <w:rFonts w:ascii="Times New Roman Bold" w:hAnsi="Times New Roman Bold"/>
          <w:b/>
          <w:bCs/>
          <w:sz w:val="22"/>
          <w:szCs w:val="22"/>
        </w:rPr>
        <w:t>Ja neesat pārliecināts, kā rīkoties</w:t>
      </w:r>
      <w:r w:rsidRPr="00551567">
        <w:rPr>
          <w:sz w:val="22"/>
          <w:szCs w:val="22"/>
        </w:rPr>
        <w:t>, vaicājiet ārstam vai farmaceitam.</w:t>
      </w:r>
    </w:p>
    <w:p w14:paraId="76E4E908" w14:textId="77777777" w:rsidR="00C75D40" w:rsidRDefault="00C75D40" w:rsidP="00020C85">
      <w:pPr>
        <w:tabs>
          <w:tab w:val="left" w:pos="567"/>
        </w:tabs>
        <w:rPr>
          <w:sz w:val="22"/>
          <w:szCs w:val="22"/>
        </w:rPr>
      </w:pPr>
    </w:p>
    <w:p w14:paraId="46CCD7A9" w14:textId="77777777" w:rsidR="00C75D40" w:rsidRDefault="00C75D40" w:rsidP="00020C85">
      <w:pPr>
        <w:keepNext/>
        <w:tabs>
          <w:tab w:val="left" w:pos="567"/>
        </w:tabs>
        <w:rPr>
          <w:sz w:val="22"/>
          <w:szCs w:val="22"/>
        </w:rPr>
      </w:pPr>
      <w:r>
        <w:rPr>
          <w:b/>
          <w:sz w:val="22"/>
          <w:szCs w:val="22"/>
        </w:rPr>
        <w:t>Nepārtrauciet lietot Arixtra bez ārsta ieteikuma</w:t>
      </w:r>
    </w:p>
    <w:p w14:paraId="3B7A3CB2" w14:textId="77777777" w:rsidR="00C75D40" w:rsidRDefault="00C75D40" w:rsidP="00020C85">
      <w:pPr>
        <w:keepNext/>
        <w:tabs>
          <w:tab w:val="left" w:pos="567"/>
        </w:tabs>
        <w:rPr>
          <w:b/>
          <w:sz w:val="22"/>
          <w:szCs w:val="22"/>
        </w:rPr>
      </w:pPr>
      <w:r>
        <w:rPr>
          <w:sz w:val="22"/>
          <w:szCs w:val="22"/>
        </w:rPr>
        <w:t xml:space="preserve">Ja Jūs pārtraucat ārstēšanu pirms ārsta noteiktā laika, pastāv risks, ka var izveidoties asins receklis kājā vai plaušās. </w:t>
      </w:r>
      <w:r>
        <w:rPr>
          <w:b/>
          <w:bCs/>
          <w:sz w:val="22"/>
          <w:szCs w:val="22"/>
        </w:rPr>
        <w:t>Pirms ārstēšanas pārtraukšanas sazinieties ar ārstu vai farmaceitu.</w:t>
      </w:r>
    </w:p>
    <w:p w14:paraId="5B774B62" w14:textId="77777777" w:rsidR="00C75D40" w:rsidRDefault="00C75D40" w:rsidP="00020C85">
      <w:pPr>
        <w:numPr>
          <w:ilvl w:val="12"/>
          <w:numId w:val="0"/>
        </w:numPr>
        <w:rPr>
          <w:noProof/>
          <w:sz w:val="22"/>
          <w:szCs w:val="22"/>
        </w:rPr>
      </w:pPr>
    </w:p>
    <w:p w14:paraId="0A93DCD3" w14:textId="77777777" w:rsidR="00C75D40" w:rsidRDefault="00C75D40" w:rsidP="00020C85">
      <w:pPr>
        <w:numPr>
          <w:ilvl w:val="12"/>
          <w:numId w:val="0"/>
        </w:numPr>
        <w:rPr>
          <w:noProof/>
          <w:sz w:val="22"/>
          <w:szCs w:val="22"/>
        </w:rPr>
      </w:pPr>
      <w:r>
        <w:rPr>
          <w:noProof/>
          <w:sz w:val="22"/>
          <w:szCs w:val="22"/>
        </w:rPr>
        <w:t>Ja Jums ir kādi jautājumi par šo zāļu lietošanu, jautājiet ārstam vai farmaceitam.</w:t>
      </w:r>
    </w:p>
    <w:p w14:paraId="658B458B" w14:textId="77777777" w:rsidR="00A52D7A" w:rsidRDefault="00A52D7A" w:rsidP="00020C85">
      <w:pPr>
        <w:numPr>
          <w:ilvl w:val="12"/>
          <w:numId w:val="0"/>
        </w:numPr>
        <w:tabs>
          <w:tab w:val="left" w:pos="567"/>
        </w:tabs>
        <w:ind w:right="-2"/>
        <w:rPr>
          <w:sz w:val="22"/>
          <w:szCs w:val="22"/>
        </w:rPr>
      </w:pPr>
    </w:p>
    <w:p w14:paraId="2AF7DCDC" w14:textId="77777777" w:rsidR="00A52D7A" w:rsidRDefault="00A52D7A" w:rsidP="00020C85">
      <w:pPr>
        <w:numPr>
          <w:ilvl w:val="12"/>
          <w:numId w:val="0"/>
        </w:numPr>
        <w:tabs>
          <w:tab w:val="left" w:pos="567"/>
        </w:tabs>
        <w:ind w:right="-2"/>
        <w:rPr>
          <w:sz w:val="22"/>
          <w:szCs w:val="22"/>
        </w:rPr>
      </w:pPr>
    </w:p>
    <w:p w14:paraId="01E0A4F7" w14:textId="77777777" w:rsidR="00AE6438" w:rsidRDefault="00AE6438" w:rsidP="00020C85">
      <w:pPr>
        <w:numPr>
          <w:ilvl w:val="12"/>
          <w:numId w:val="0"/>
        </w:numPr>
        <w:tabs>
          <w:tab w:val="left" w:pos="567"/>
        </w:tabs>
        <w:ind w:left="567" w:right="-2" w:hanging="567"/>
        <w:rPr>
          <w:sz w:val="22"/>
          <w:szCs w:val="22"/>
        </w:rPr>
      </w:pPr>
      <w:r>
        <w:rPr>
          <w:b/>
          <w:sz w:val="22"/>
          <w:szCs w:val="22"/>
        </w:rPr>
        <w:t>4.</w:t>
      </w:r>
      <w:r>
        <w:rPr>
          <w:b/>
          <w:sz w:val="22"/>
          <w:szCs w:val="22"/>
        </w:rPr>
        <w:tab/>
        <w:t>Iespējamās blakusparādības</w:t>
      </w:r>
    </w:p>
    <w:p w14:paraId="22253E52" w14:textId="77777777" w:rsidR="00AE6438" w:rsidRDefault="00AE6438" w:rsidP="00020C85">
      <w:pPr>
        <w:numPr>
          <w:ilvl w:val="12"/>
          <w:numId w:val="0"/>
        </w:numPr>
        <w:tabs>
          <w:tab w:val="left" w:pos="567"/>
        </w:tabs>
        <w:ind w:right="-29"/>
        <w:rPr>
          <w:sz w:val="22"/>
          <w:szCs w:val="22"/>
        </w:rPr>
      </w:pPr>
    </w:p>
    <w:p w14:paraId="09D4982D" w14:textId="77777777" w:rsidR="00AE6438" w:rsidRDefault="00AE6438" w:rsidP="00020C85">
      <w:pPr>
        <w:tabs>
          <w:tab w:val="left" w:pos="567"/>
        </w:tabs>
        <w:ind w:right="-29"/>
        <w:rPr>
          <w:sz w:val="22"/>
          <w:szCs w:val="22"/>
        </w:rPr>
      </w:pPr>
      <w:r>
        <w:rPr>
          <w:sz w:val="22"/>
          <w:szCs w:val="22"/>
        </w:rPr>
        <w:t>Tāpat kā visas zāles, šīs zāles var izraisīt blakusparādības, kaut arī ne visiem tās izpaužas.</w:t>
      </w:r>
      <w:r w:rsidR="00C75D40">
        <w:rPr>
          <w:sz w:val="22"/>
          <w:szCs w:val="22"/>
        </w:rPr>
        <w:t xml:space="preserve"> </w:t>
      </w:r>
    </w:p>
    <w:p w14:paraId="3BDEAC4C" w14:textId="77777777" w:rsidR="00AE6438" w:rsidRDefault="00AE6438" w:rsidP="00020C85">
      <w:pPr>
        <w:tabs>
          <w:tab w:val="left" w:pos="567"/>
        </w:tabs>
        <w:ind w:right="-29"/>
        <w:rPr>
          <w:sz w:val="22"/>
          <w:szCs w:val="22"/>
        </w:rPr>
      </w:pPr>
    </w:p>
    <w:p w14:paraId="6884B10E" w14:textId="77777777" w:rsidR="00C75D40" w:rsidRDefault="00C75D40" w:rsidP="00020C85">
      <w:pPr>
        <w:rPr>
          <w:b/>
          <w:sz w:val="22"/>
          <w:szCs w:val="22"/>
        </w:rPr>
      </w:pPr>
      <w:r>
        <w:rPr>
          <w:b/>
          <w:sz w:val="22"/>
          <w:szCs w:val="22"/>
        </w:rPr>
        <w:t>Stāvokļi, kam jāpievērš uzmanība</w:t>
      </w:r>
    </w:p>
    <w:p w14:paraId="458950EF" w14:textId="77777777" w:rsidR="00C75D40" w:rsidRDefault="00C75D40" w:rsidP="00020C85">
      <w:pPr>
        <w:rPr>
          <w:sz w:val="22"/>
          <w:szCs w:val="22"/>
        </w:rPr>
      </w:pPr>
      <w:r>
        <w:rPr>
          <w:b/>
          <w:sz w:val="22"/>
          <w:szCs w:val="22"/>
        </w:rPr>
        <w:t xml:space="preserve">Smagas alerģiskas reakcijas (anafilakse): </w:t>
      </w:r>
      <w:r>
        <w:rPr>
          <w:sz w:val="22"/>
          <w:szCs w:val="22"/>
        </w:rPr>
        <w:t>cilvēkiem, kuri lieto Arixtra, to novēro ļoti reti (līdz 1 no 10 000 cilvēkiem). Pazīmes ir šādas:</w:t>
      </w:r>
    </w:p>
    <w:p w14:paraId="3FF2BB6A" w14:textId="77777777" w:rsidR="00C75D40" w:rsidRDefault="00C75D40" w:rsidP="00020C85">
      <w:pPr>
        <w:ind w:left="840"/>
        <w:rPr>
          <w:sz w:val="22"/>
          <w:szCs w:val="22"/>
        </w:rPr>
      </w:pPr>
      <w:r>
        <w:rPr>
          <w:sz w:val="22"/>
          <w:szCs w:val="22"/>
        </w:rPr>
        <w:sym w:font="Symbol" w:char="F0B7"/>
      </w:r>
      <w:r>
        <w:rPr>
          <w:sz w:val="22"/>
          <w:szCs w:val="22"/>
        </w:rPr>
        <w:t xml:space="preserve"> pietūkums, kas dažkārt skar seju vai muti (</w:t>
      </w:r>
      <w:r>
        <w:rPr>
          <w:i/>
          <w:sz w:val="22"/>
          <w:szCs w:val="22"/>
        </w:rPr>
        <w:t>angioedēma</w:t>
      </w:r>
      <w:r>
        <w:rPr>
          <w:sz w:val="22"/>
          <w:szCs w:val="22"/>
        </w:rPr>
        <w:t>) un apgrūtina rīšanu vai elpošanu,</w:t>
      </w:r>
    </w:p>
    <w:p w14:paraId="5E0C9C23" w14:textId="77777777" w:rsidR="00C75D40" w:rsidRDefault="00C75D40" w:rsidP="00020C85">
      <w:pPr>
        <w:ind w:firstLine="840"/>
        <w:rPr>
          <w:sz w:val="22"/>
          <w:szCs w:val="22"/>
        </w:rPr>
      </w:pPr>
      <w:r>
        <w:rPr>
          <w:sz w:val="22"/>
          <w:szCs w:val="22"/>
        </w:rPr>
        <w:sym w:font="Symbol" w:char="F0B7"/>
      </w:r>
      <w:r>
        <w:rPr>
          <w:sz w:val="22"/>
          <w:szCs w:val="22"/>
        </w:rPr>
        <w:t xml:space="preserve"> ģībonis.</w:t>
      </w:r>
    </w:p>
    <w:p w14:paraId="24CEC142" w14:textId="77777777" w:rsidR="00C75D40" w:rsidRPr="00334B72" w:rsidRDefault="00C75D40" w:rsidP="00020C85">
      <w:pPr>
        <w:rPr>
          <w:b/>
          <w:bCs/>
          <w:sz w:val="22"/>
          <w:szCs w:val="22"/>
          <w:lang w:eastAsia="en-GB"/>
        </w:rPr>
      </w:pPr>
      <w:r w:rsidRPr="002C3346">
        <w:rPr>
          <w:rFonts w:ascii="Wingdings" w:hAnsi="Wingdings" w:cs="Wingdings"/>
          <w:sz w:val="22"/>
          <w:szCs w:val="22"/>
          <w:lang w:eastAsia="en-GB"/>
        </w:rPr>
        <w:t></w:t>
      </w:r>
      <w:r w:rsidRPr="002C3346">
        <w:rPr>
          <w:lang w:eastAsia="en-GB"/>
        </w:rPr>
        <w:tab/>
      </w:r>
      <w:r w:rsidRPr="00334B72">
        <w:rPr>
          <w:b/>
          <w:sz w:val="22"/>
          <w:szCs w:val="22"/>
          <w:lang w:eastAsia="en-GB"/>
        </w:rPr>
        <w:t>Nekavējoties sazinieties ar ārstu</w:t>
      </w:r>
      <w:r w:rsidRPr="00334B72">
        <w:rPr>
          <w:sz w:val="22"/>
          <w:szCs w:val="22"/>
          <w:lang w:eastAsia="en-GB"/>
        </w:rPr>
        <w:t xml:space="preserve">, ja Jums rodas šādi simptomi. </w:t>
      </w:r>
      <w:r w:rsidRPr="00334B72">
        <w:rPr>
          <w:b/>
          <w:sz w:val="22"/>
          <w:szCs w:val="22"/>
          <w:lang w:eastAsia="en-GB"/>
        </w:rPr>
        <w:t>Pārtrauciet</w:t>
      </w:r>
      <w:r w:rsidRPr="00334B72">
        <w:rPr>
          <w:b/>
          <w:bCs/>
          <w:sz w:val="22"/>
          <w:szCs w:val="22"/>
          <w:lang w:eastAsia="en-GB"/>
        </w:rPr>
        <w:t xml:space="preserve"> Arixtra lietošanu.</w:t>
      </w:r>
    </w:p>
    <w:p w14:paraId="2AD8D2F3" w14:textId="77777777" w:rsidR="00A809F0" w:rsidRDefault="00A809F0" w:rsidP="00020C85">
      <w:pPr>
        <w:tabs>
          <w:tab w:val="left" w:pos="567"/>
        </w:tabs>
        <w:ind w:right="-29"/>
        <w:rPr>
          <w:sz w:val="22"/>
          <w:szCs w:val="22"/>
        </w:rPr>
      </w:pPr>
    </w:p>
    <w:p w14:paraId="5B21832D" w14:textId="77777777" w:rsidR="00AE6438" w:rsidRDefault="00AE6438" w:rsidP="00020C85">
      <w:pPr>
        <w:tabs>
          <w:tab w:val="left" w:pos="567"/>
        </w:tabs>
        <w:ind w:right="-29"/>
        <w:rPr>
          <w:b/>
          <w:bCs/>
          <w:sz w:val="22"/>
          <w:szCs w:val="22"/>
        </w:rPr>
      </w:pPr>
      <w:r>
        <w:rPr>
          <w:b/>
          <w:bCs/>
          <w:sz w:val="22"/>
          <w:szCs w:val="22"/>
        </w:rPr>
        <w:t>Biežas blakusparādības</w:t>
      </w:r>
    </w:p>
    <w:p w14:paraId="2FB23974" w14:textId="77777777" w:rsidR="00AE6438" w:rsidRDefault="0020206A" w:rsidP="00020C85">
      <w:pPr>
        <w:tabs>
          <w:tab w:val="left" w:pos="567"/>
        </w:tabs>
        <w:ind w:right="-29"/>
        <w:rPr>
          <w:sz w:val="22"/>
          <w:szCs w:val="22"/>
        </w:rPr>
      </w:pPr>
      <w:r>
        <w:rPr>
          <w:sz w:val="22"/>
          <w:szCs w:val="22"/>
        </w:rPr>
        <w:t xml:space="preserve">Tās var rasties </w:t>
      </w:r>
      <w:r>
        <w:rPr>
          <w:b/>
          <w:bCs/>
          <w:sz w:val="22"/>
          <w:szCs w:val="22"/>
        </w:rPr>
        <w:t>vairāk nekā 1 no 100 cilvēkiem</w:t>
      </w:r>
      <w:r>
        <w:rPr>
          <w:sz w:val="22"/>
          <w:szCs w:val="22"/>
        </w:rPr>
        <w:t>, kas ārstēti ar Arixtra.</w:t>
      </w:r>
    </w:p>
    <w:p w14:paraId="6352E464" w14:textId="202F6104" w:rsidR="00CA25CF" w:rsidRDefault="00AE6438" w:rsidP="00020C85">
      <w:pPr>
        <w:numPr>
          <w:ilvl w:val="0"/>
          <w:numId w:val="13"/>
        </w:numPr>
        <w:tabs>
          <w:tab w:val="clear" w:pos="720"/>
          <w:tab w:val="num" w:pos="567"/>
        </w:tabs>
        <w:ind w:left="567" w:right="-29" w:hanging="567"/>
        <w:rPr>
          <w:sz w:val="22"/>
          <w:szCs w:val="22"/>
        </w:rPr>
      </w:pPr>
      <w:r>
        <w:rPr>
          <w:b/>
          <w:sz w:val="22"/>
          <w:szCs w:val="22"/>
        </w:rPr>
        <w:t>asiņošana</w:t>
      </w:r>
      <w:r>
        <w:rPr>
          <w:sz w:val="22"/>
          <w:szCs w:val="22"/>
        </w:rPr>
        <w:t xml:space="preserve"> (piemēram, asiņošana operācijas vietā, esošas kuņģa čūlas asiņošana, deguna asiņošana, smaganu asiņošana</w:t>
      </w:r>
      <w:r w:rsidR="00CA25CF">
        <w:rPr>
          <w:sz w:val="22"/>
          <w:szCs w:val="22"/>
        </w:rPr>
        <w:t xml:space="preserve">, asinis urīnā, asiņu </w:t>
      </w:r>
      <w:r w:rsidR="00163D42">
        <w:rPr>
          <w:sz w:val="22"/>
          <w:szCs w:val="22"/>
        </w:rPr>
        <w:t>at</w:t>
      </w:r>
      <w:r w:rsidR="00CA25CF">
        <w:rPr>
          <w:sz w:val="22"/>
          <w:szCs w:val="22"/>
        </w:rPr>
        <w:t>klepošana, asiņošana no acīm, asiņošana locītavu spraugās, iekšēja asiņošana dzemdē</w:t>
      </w:r>
      <w:r>
        <w:rPr>
          <w:sz w:val="22"/>
          <w:szCs w:val="22"/>
        </w:rPr>
        <w:t>)</w:t>
      </w:r>
      <w:r w:rsidR="0020206A">
        <w:rPr>
          <w:sz w:val="22"/>
          <w:szCs w:val="22"/>
        </w:rPr>
        <w:t xml:space="preserve"> </w:t>
      </w:r>
    </w:p>
    <w:p w14:paraId="7E10B494" w14:textId="77777777" w:rsidR="00AE6438" w:rsidRDefault="00CA25CF" w:rsidP="00020C85">
      <w:pPr>
        <w:numPr>
          <w:ilvl w:val="0"/>
          <w:numId w:val="13"/>
        </w:numPr>
        <w:tabs>
          <w:tab w:val="clear" w:pos="720"/>
          <w:tab w:val="num" w:pos="567"/>
        </w:tabs>
        <w:ind w:left="567" w:right="-29" w:hanging="567"/>
        <w:rPr>
          <w:sz w:val="22"/>
          <w:szCs w:val="22"/>
        </w:rPr>
      </w:pPr>
      <w:r>
        <w:rPr>
          <w:b/>
          <w:sz w:val="22"/>
          <w:szCs w:val="22"/>
        </w:rPr>
        <w:t xml:space="preserve">lokalizēta asiņu uzkrāšanās </w:t>
      </w:r>
      <w:r>
        <w:rPr>
          <w:bCs/>
          <w:sz w:val="22"/>
          <w:szCs w:val="22"/>
        </w:rPr>
        <w:t>(jebkurā orgānā/ķermeņa audos</w:t>
      </w:r>
      <w:r w:rsidR="00D61198">
        <w:rPr>
          <w:bCs/>
          <w:sz w:val="22"/>
          <w:szCs w:val="22"/>
        </w:rPr>
        <w:t>)</w:t>
      </w:r>
    </w:p>
    <w:p w14:paraId="61EC9351" w14:textId="77777777" w:rsidR="00CA25CF" w:rsidRDefault="00AE6438" w:rsidP="00020C85">
      <w:pPr>
        <w:numPr>
          <w:ilvl w:val="0"/>
          <w:numId w:val="13"/>
        </w:numPr>
        <w:tabs>
          <w:tab w:val="clear" w:pos="720"/>
          <w:tab w:val="num" w:pos="567"/>
        </w:tabs>
        <w:ind w:left="567" w:right="-29" w:hanging="567"/>
        <w:rPr>
          <w:sz w:val="22"/>
          <w:szCs w:val="22"/>
        </w:rPr>
      </w:pPr>
      <w:r>
        <w:rPr>
          <w:b/>
          <w:sz w:val="22"/>
          <w:szCs w:val="22"/>
        </w:rPr>
        <w:t>anēmija</w:t>
      </w:r>
      <w:r>
        <w:rPr>
          <w:sz w:val="22"/>
          <w:szCs w:val="22"/>
        </w:rPr>
        <w:t xml:space="preserve"> (sarkano asins šūnu skaita samazināšanās)</w:t>
      </w:r>
    </w:p>
    <w:p w14:paraId="4BDC6683" w14:textId="258E125D" w:rsidR="00AE6438" w:rsidRDefault="00CA25CF" w:rsidP="00020C85">
      <w:pPr>
        <w:numPr>
          <w:ilvl w:val="0"/>
          <w:numId w:val="13"/>
        </w:numPr>
        <w:tabs>
          <w:tab w:val="clear" w:pos="720"/>
          <w:tab w:val="num" w:pos="567"/>
        </w:tabs>
        <w:ind w:left="567" w:right="-29" w:hanging="567"/>
        <w:rPr>
          <w:sz w:val="22"/>
          <w:szCs w:val="22"/>
        </w:rPr>
      </w:pPr>
      <w:r>
        <w:rPr>
          <w:b/>
          <w:sz w:val="22"/>
          <w:szCs w:val="22"/>
        </w:rPr>
        <w:t>zilum</w:t>
      </w:r>
      <w:r w:rsidR="00163D42">
        <w:rPr>
          <w:b/>
          <w:sz w:val="22"/>
          <w:szCs w:val="22"/>
        </w:rPr>
        <w:t>i</w:t>
      </w:r>
      <w:r w:rsidR="00AE6438">
        <w:rPr>
          <w:sz w:val="22"/>
          <w:szCs w:val="22"/>
        </w:rPr>
        <w:t>.</w:t>
      </w:r>
    </w:p>
    <w:p w14:paraId="6155927E" w14:textId="77777777" w:rsidR="00AE6438" w:rsidRDefault="00AE6438" w:rsidP="00020C85">
      <w:pPr>
        <w:tabs>
          <w:tab w:val="left" w:pos="567"/>
        </w:tabs>
        <w:ind w:right="-29"/>
        <w:rPr>
          <w:sz w:val="22"/>
          <w:szCs w:val="22"/>
        </w:rPr>
      </w:pPr>
    </w:p>
    <w:p w14:paraId="2AE1E2FC" w14:textId="77777777" w:rsidR="00AE6438" w:rsidRDefault="00AE6438" w:rsidP="00020C85">
      <w:pPr>
        <w:tabs>
          <w:tab w:val="left" w:pos="567"/>
        </w:tabs>
        <w:ind w:right="-29"/>
        <w:rPr>
          <w:b/>
          <w:bCs/>
          <w:sz w:val="22"/>
          <w:szCs w:val="22"/>
        </w:rPr>
      </w:pPr>
      <w:r>
        <w:rPr>
          <w:b/>
          <w:bCs/>
          <w:sz w:val="22"/>
          <w:szCs w:val="22"/>
        </w:rPr>
        <w:t>Retākas blakusparādības</w:t>
      </w:r>
    </w:p>
    <w:p w14:paraId="36CDB703" w14:textId="77777777" w:rsidR="00AE6438" w:rsidRDefault="00AE6438" w:rsidP="00020C85">
      <w:pPr>
        <w:tabs>
          <w:tab w:val="left" w:pos="567"/>
        </w:tabs>
        <w:ind w:right="-29"/>
        <w:rPr>
          <w:sz w:val="22"/>
          <w:szCs w:val="22"/>
        </w:rPr>
      </w:pPr>
      <w:r>
        <w:rPr>
          <w:sz w:val="22"/>
          <w:szCs w:val="22"/>
        </w:rPr>
        <w:t xml:space="preserve">Tās var rasties </w:t>
      </w:r>
      <w:r>
        <w:rPr>
          <w:b/>
          <w:bCs/>
          <w:sz w:val="22"/>
          <w:szCs w:val="22"/>
        </w:rPr>
        <w:t>līdz</w:t>
      </w:r>
      <w:r>
        <w:rPr>
          <w:sz w:val="22"/>
          <w:szCs w:val="22"/>
        </w:rPr>
        <w:t xml:space="preserve"> </w:t>
      </w:r>
      <w:r>
        <w:rPr>
          <w:b/>
          <w:bCs/>
          <w:sz w:val="22"/>
          <w:szCs w:val="22"/>
        </w:rPr>
        <w:t>1 no 100 cilvēkiem</w:t>
      </w:r>
      <w:r>
        <w:rPr>
          <w:sz w:val="22"/>
          <w:szCs w:val="22"/>
        </w:rPr>
        <w:t>, kas ārstēti ar Arixtra.</w:t>
      </w:r>
      <w:r w:rsidR="00A52D7A">
        <w:rPr>
          <w:sz w:val="22"/>
          <w:szCs w:val="22"/>
        </w:rPr>
        <w:t xml:space="preserve"> </w:t>
      </w:r>
    </w:p>
    <w:p w14:paraId="0CF2C349" w14:textId="566350A0" w:rsidR="00AE6438" w:rsidRDefault="00AE6438" w:rsidP="00020C85">
      <w:pPr>
        <w:numPr>
          <w:ilvl w:val="0"/>
          <w:numId w:val="14"/>
        </w:numPr>
        <w:tabs>
          <w:tab w:val="clear" w:pos="720"/>
          <w:tab w:val="num" w:pos="567"/>
        </w:tabs>
        <w:ind w:left="567" w:right="-29" w:hanging="567"/>
        <w:rPr>
          <w:sz w:val="22"/>
          <w:szCs w:val="22"/>
        </w:rPr>
      </w:pPr>
      <w:r>
        <w:rPr>
          <w:sz w:val="22"/>
          <w:szCs w:val="22"/>
        </w:rPr>
        <w:t>pietūkums (</w:t>
      </w:r>
      <w:r>
        <w:rPr>
          <w:i/>
          <w:sz w:val="22"/>
          <w:szCs w:val="22"/>
        </w:rPr>
        <w:t>tūska</w:t>
      </w:r>
      <w:r>
        <w:rPr>
          <w:sz w:val="22"/>
          <w:szCs w:val="22"/>
        </w:rPr>
        <w:t>)</w:t>
      </w:r>
      <w:r w:rsidR="00131BE2">
        <w:rPr>
          <w:sz w:val="22"/>
          <w:szCs w:val="22"/>
        </w:rPr>
        <w:t xml:space="preserve"> </w:t>
      </w:r>
    </w:p>
    <w:p w14:paraId="583A8F26" w14:textId="77777777" w:rsidR="00CA25CF" w:rsidRPr="00CA25CF" w:rsidRDefault="00AE6438" w:rsidP="00020C85">
      <w:pPr>
        <w:numPr>
          <w:ilvl w:val="0"/>
          <w:numId w:val="14"/>
        </w:numPr>
        <w:tabs>
          <w:tab w:val="clear" w:pos="720"/>
          <w:tab w:val="num" w:pos="567"/>
        </w:tabs>
        <w:ind w:left="567" w:right="-29" w:hanging="567"/>
        <w:rPr>
          <w:sz w:val="22"/>
          <w:szCs w:val="22"/>
        </w:rPr>
      </w:pPr>
      <w:r>
        <w:rPr>
          <w:sz w:val="22"/>
          <w:szCs w:val="22"/>
        </w:rPr>
        <w:t xml:space="preserve">slikta dūša vai </w:t>
      </w:r>
      <w:r>
        <w:rPr>
          <w:bCs/>
          <w:iCs/>
          <w:sz w:val="22"/>
          <w:szCs w:val="22"/>
        </w:rPr>
        <w:t>vemšana</w:t>
      </w:r>
      <w:r w:rsidR="00131BE2">
        <w:rPr>
          <w:bCs/>
          <w:iCs/>
          <w:sz w:val="22"/>
          <w:szCs w:val="22"/>
        </w:rPr>
        <w:t xml:space="preserve"> </w:t>
      </w:r>
    </w:p>
    <w:p w14:paraId="59929785" w14:textId="77777777" w:rsidR="00CA25CF" w:rsidRDefault="00CA25CF" w:rsidP="00020C85">
      <w:pPr>
        <w:numPr>
          <w:ilvl w:val="0"/>
          <w:numId w:val="14"/>
        </w:numPr>
        <w:tabs>
          <w:tab w:val="clear" w:pos="720"/>
          <w:tab w:val="num" w:pos="567"/>
        </w:tabs>
        <w:ind w:left="567" w:right="-29" w:hanging="567"/>
        <w:rPr>
          <w:sz w:val="22"/>
          <w:szCs w:val="22"/>
        </w:rPr>
      </w:pPr>
      <w:r>
        <w:rPr>
          <w:sz w:val="22"/>
          <w:szCs w:val="22"/>
        </w:rPr>
        <w:t>galvassāpes</w:t>
      </w:r>
    </w:p>
    <w:p w14:paraId="67CBA6AD" w14:textId="77777777" w:rsidR="00AE6438" w:rsidRDefault="00CA25CF" w:rsidP="00020C85">
      <w:pPr>
        <w:numPr>
          <w:ilvl w:val="0"/>
          <w:numId w:val="14"/>
        </w:numPr>
        <w:tabs>
          <w:tab w:val="clear" w:pos="720"/>
          <w:tab w:val="num" w:pos="567"/>
        </w:tabs>
        <w:ind w:left="567" w:right="-29" w:hanging="567"/>
        <w:rPr>
          <w:sz w:val="22"/>
          <w:szCs w:val="22"/>
        </w:rPr>
      </w:pPr>
      <w:r>
        <w:rPr>
          <w:sz w:val="22"/>
          <w:szCs w:val="22"/>
        </w:rPr>
        <w:t>sāpe</w:t>
      </w:r>
      <w:r w:rsidR="00D61198">
        <w:rPr>
          <w:sz w:val="22"/>
          <w:szCs w:val="22"/>
        </w:rPr>
        <w:t>s</w:t>
      </w:r>
    </w:p>
    <w:p w14:paraId="0AC62121" w14:textId="77777777" w:rsidR="00AE6438" w:rsidRDefault="00AE6438" w:rsidP="00020C85">
      <w:pPr>
        <w:numPr>
          <w:ilvl w:val="0"/>
          <w:numId w:val="14"/>
        </w:numPr>
        <w:tabs>
          <w:tab w:val="clear" w:pos="720"/>
          <w:tab w:val="num" w:pos="567"/>
        </w:tabs>
        <w:ind w:left="567" w:right="-29" w:hanging="567"/>
        <w:rPr>
          <w:sz w:val="22"/>
          <w:szCs w:val="22"/>
        </w:rPr>
      </w:pPr>
      <w:r>
        <w:rPr>
          <w:sz w:val="22"/>
          <w:szCs w:val="22"/>
        </w:rPr>
        <w:t>sāpes krūtīs</w:t>
      </w:r>
      <w:r w:rsidR="00131BE2">
        <w:rPr>
          <w:sz w:val="22"/>
          <w:szCs w:val="22"/>
        </w:rPr>
        <w:t xml:space="preserve"> </w:t>
      </w:r>
    </w:p>
    <w:p w14:paraId="6DF1A024" w14:textId="77777777" w:rsidR="00AE6438" w:rsidRDefault="00AE6438" w:rsidP="00020C85">
      <w:pPr>
        <w:numPr>
          <w:ilvl w:val="0"/>
          <w:numId w:val="14"/>
        </w:numPr>
        <w:tabs>
          <w:tab w:val="clear" w:pos="720"/>
          <w:tab w:val="num" w:pos="567"/>
        </w:tabs>
        <w:ind w:left="567" w:right="-29" w:hanging="567"/>
        <w:rPr>
          <w:sz w:val="22"/>
          <w:szCs w:val="22"/>
        </w:rPr>
      </w:pPr>
      <w:r>
        <w:rPr>
          <w:sz w:val="22"/>
          <w:szCs w:val="22"/>
        </w:rPr>
        <w:t>elpas trūkums</w:t>
      </w:r>
      <w:r w:rsidR="00131BE2">
        <w:rPr>
          <w:sz w:val="22"/>
          <w:szCs w:val="22"/>
        </w:rPr>
        <w:t xml:space="preserve"> </w:t>
      </w:r>
    </w:p>
    <w:p w14:paraId="699964E9" w14:textId="77777777" w:rsidR="00AE6438" w:rsidRDefault="00AE6438" w:rsidP="00020C85">
      <w:pPr>
        <w:numPr>
          <w:ilvl w:val="0"/>
          <w:numId w:val="14"/>
        </w:numPr>
        <w:tabs>
          <w:tab w:val="clear" w:pos="720"/>
          <w:tab w:val="num" w:pos="567"/>
        </w:tabs>
        <w:ind w:left="567" w:right="-29" w:hanging="567"/>
        <w:rPr>
          <w:sz w:val="22"/>
          <w:szCs w:val="22"/>
        </w:rPr>
      </w:pPr>
      <w:r>
        <w:rPr>
          <w:sz w:val="22"/>
          <w:szCs w:val="22"/>
        </w:rPr>
        <w:t>izsitumi vai ādas nieze</w:t>
      </w:r>
      <w:r w:rsidR="00131BE2">
        <w:rPr>
          <w:sz w:val="22"/>
          <w:szCs w:val="22"/>
        </w:rPr>
        <w:t xml:space="preserve"> </w:t>
      </w:r>
    </w:p>
    <w:p w14:paraId="3CC124C6" w14:textId="77777777" w:rsidR="00AE6438" w:rsidRDefault="00AE6438" w:rsidP="00020C85">
      <w:pPr>
        <w:numPr>
          <w:ilvl w:val="0"/>
          <w:numId w:val="14"/>
        </w:numPr>
        <w:tabs>
          <w:tab w:val="clear" w:pos="720"/>
          <w:tab w:val="num" w:pos="567"/>
        </w:tabs>
        <w:ind w:left="567" w:right="-29" w:hanging="567"/>
        <w:rPr>
          <w:sz w:val="22"/>
          <w:szCs w:val="22"/>
        </w:rPr>
      </w:pPr>
      <w:r>
        <w:rPr>
          <w:sz w:val="22"/>
          <w:szCs w:val="22"/>
        </w:rPr>
        <w:t>operācijas brūces sulošana</w:t>
      </w:r>
      <w:r w:rsidR="00131BE2">
        <w:rPr>
          <w:sz w:val="22"/>
          <w:szCs w:val="22"/>
        </w:rPr>
        <w:t xml:space="preserve"> </w:t>
      </w:r>
    </w:p>
    <w:p w14:paraId="58AC8982" w14:textId="77777777" w:rsidR="00AE6438" w:rsidRDefault="00AE6438" w:rsidP="00020C85">
      <w:pPr>
        <w:numPr>
          <w:ilvl w:val="0"/>
          <w:numId w:val="14"/>
        </w:numPr>
        <w:tabs>
          <w:tab w:val="clear" w:pos="720"/>
          <w:tab w:val="num" w:pos="567"/>
        </w:tabs>
        <w:ind w:left="567" w:right="-29" w:hanging="567"/>
        <w:rPr>
          <w:sz w:val="22"/>
          <w:szCs w:val="22"/>
        </w:rPr>
      </w:pPr>
      <w:r>
        <w:rPr>
          <w:sz w:val="22"/>
          <w:szCs w:val="22"/>
        </w:rPr>
        <w:t>drudzis</w:t>
      </w:r>
      <w:r w:rsidR="00131BE2">
        <w:rPr>
          <w:sz w:val="22"/>
          <w:szCs w:val="22"/>
        </w:rPr>
        <w:t xml:space="preserve"> </w:t>
      </w:r>
    </w:p>
    <w:p w14:paraId="6E24284D" w14:textId="77777777" w:rsidR="00AE6438" w:rsidRDefault="00AE6438" w:rsidP="00020C85">
      <w:pPr>
        <w:numPr>
          <w:ilvl w:val="0"/>
          <w:numId w:val="14"/>
        </w:numPr>
        <w:tabs>
          <w:tab w:val="clear" w:pos="720"/>
          <w:tab w:val="num" w:pos="567"/>
        </w:tabs>
        <w:ind w:left="567" w:right="-29" w:hanging="567"/>
        <w:rPr>
          <w:sz w:val="22"/>
          <w:szCs w:val="22"/>
        </w:rPr>
      </w:pPr>
      <w:r>
        <w:rPr>
          <w:sz w:val="22"/>
          <w:szCs w:val="22"/>
        </w:rPr>
        <w:t>trombocītu (asins recēšanai nepieciešamu asins šūnu) skaita samazināšanās vai palielināšanās</w:t>
      </w:r>
    </w:p>
    <w:p w14:paraId="7C2AF746" w14:textId="77777777" w:rsidR="00AE6438" w:rsidRDefault="00AE6438" w:rsidP="00020C85">
      <w:pPr>
        <w:numPr>
          <w:ilvl w:val="0"/>
          <w:numId w:val="14"/>
        </w:numPr>
        <w:tabs>
          <w:tab w:val="clear" w:pos="720"/>
          <w:tab w:val="num" w:pos="567"/>
        </w:tabs>
        <w:ind w:left="567" w:right="-29" w:hanging="567"/>
        <w:rPr>
          <w:sz w:val="22"/>
          <w:szCs w:val="22"/>
        </w:rPr>
      </w:pPr>
      <w:r>
        <w:rPr>
          <w:sz w:val="22"/>
          <w:szCs w:val="22"/>
        </w:rPr>
        <w:t>dažu aknu izdalītu ķīmisko vielu (</w:t>
      </w:r>
      <w:r>
        <w:rPr>
          <w:i/>
          <w:sz w:val="22"/>
          <w:szCs w:val="22"/>
        </w:rPr>
        <w:t>enzīmu</w:t>
      </w:r>
      <w:r>
        <w:rPr>
          <w:sz w:val="22"/>
          <w:szCs w:val="22"/>
        </w:rPr>
        <w:t>) līmeņa paaugstināšanās.</w:t>
      </w:r>
    </w:p>
    <w:p w14:paraId="175D2873" w14:textId="77777777" w:rsidR="00AE6438" w:rsidRDefault="00AE6438" w:rsidP="00020C85">
      <w:pPr>
        <w:tabs>
          <w:tab w:val="left" w:pos="567"/>
        </w:tabs>
        <w:ind w:right="-29"/>
        <w:rPr>
          <w:sz w:val="22"/>
          <w:szCs w:val="22"/>
        </w:rPr>
      </w:pPr>
    </w:p>
    <w:p w14:paraId="6BE58C88" w14:textId="77777777" w:rsidR="00AE6438" w:rsidRDefault="00AE6438" w:rsidP="00020C85">
      <w:pPr>
        <w:tabs>
          <w:tab w:val="left" w:pos="567"/>
        </w:tabs>
        <w:ind w:right="-29"/>
        <w:rPr>
          <w:b/>
          <w:bCs/>
          <w:sz w:val="22"/>
          <w:szCs w:val="22"/>
        </w:rPr>
      </w:pPr>
      <w:r>
        <w:rPr>
          <w:b/>
          <w:bCs/>
          <w:sz w:val="22"/>
          <w:szCs w:val="22"/>
        </w:rPr>
        <w:t>Retas blakusparādības</w:t>
      </w:r>
    </w:p>
    <w:p w14:paraId="604D258E" w14:textId="77777777" w:rsidR="00AE6438" w:rsidRDefault="00AE6438" w:rsidP="00020C85">
      <w:pPr>
        <w:tabs>
          <w:tab w:val="left" w:pos="567"/>
        </w:tabs>
        <w:ind w:right="-29"/>
        <w:rPr>
          <w:sz w:val="22"/>
          <w:szCs w:val="22"/>
        </w:rPr>
      </w:pPr>
      <w:r>
        <w:rPr>
          <w:sz w:val="22"/>
          <w:szCs w:val="22"/>
        </w:rPr>
        <w:t xml:space="preserve">Tās var rasties </w:t>
      </w:r>
      <w:r>
        <w:rPr>
          <w:b/>
          <w:bCs/>
          <w:sz w:val="22"/>
          <w:szCs w:val="22"/>
        </w:rPr>
        <w:t>līdz 1 no katriem 1000 cilvēkiem</w:t>
      </w:r>
      <w:r>
        <w:rPr>
          <w:sz w:val="22"/>
          <w:szCs w:val="22"/>
        </w:rPr>
        <w:t xml:space="preserve">, kas ārstēti ar Arixtra. </w:t>
      </w:r>
    </w:p>
    <w:p w14:paraId="0AA6A503" w14:textId="77777777" w:rsidR="00AE6438" w:rsidRDefault="00AE6438" w:rsidP="00020C85">
      <w:pPr>
        <w:numPr>
          <w:ilvl w:val="0"/>
          <w:numId w:val="15"/>
        </w:numPr>
        <w:tabs>
          <w:tab w:val="clear" w:pos="720"/>
          <w:tab w:val="num" w:pos="567"/>
        </w:tabs>
        <w:ind w:left="567" w:right="-29" w:hanging="567"/>
        <w:rPr>
          <w:sz w:val="22"/>
          <w:szCs w:val="22"/>
        </w:rPr>
      </w:pPr>
      <w:r>
        <w:rPr>
          <w:sz w:val="22"/>
          <w:szCs w:val="22"/>
        </w:rPr>
        <w:t>alerģiskas reakcijas</w:t>
      </w:r>
      <w:r w:rsidR="00E44595">
        <w:rPr>
          <w:sz w:val="22"/>
          <w:szCs w:val="22"/>
        </w:rPr>
        <w:t xml:space="preserve"> (</w:t>
      </w:r>
      <w:r w:rsidR="00D342B8">
        <w:rPr>
          <w:sz w:val="22"/>
          <w:szCs w:val="22"/>
        </w:rPr>
        <w:t>tai skaitā</w:t>
      </w:r>
      <w:r w:rsidR="00E44595">
        <w:rPr>
          <w:sz w:val="22"/>
          <w:szCs w:val="22"/>
        </w:rPr>
        <w:t xml:space="preserve"> nieze, pietūkums, izsitumi)</w:t>
      </w:r>
      <w:r w:rsidR="00131BE2">
        <w:rPr>
          <w:sz w:val="22"/>
          <w:szCs w:val="22"/>
        </w:rPr>
        <w:t xml:space="preserve"> </w:t>
      </w:r>
    </w:p>
    <w:p w14:paraId="36151133" w14:textId="77777777" w:rsidR="00AE6438" w:rsidRDefault="00AE6438" w:rsidP="00020C85">
      <w:pPr>
        <w:numPr>
          <w:ilvl w:val="0"/>
          <w:numId w:val="15"/>
        </w:numPr>
        <w:tabs>
          <w:tab w:val="clear" w:pos="720"/>
          <w:tab w:val="num" w:pos="567"/>
        </w:tabs>
        <w:ind w:left="567" w:right="-29" w:hanging="567"/>
        <w:rPr>
          <w:sz w:val="22"/>
          <w:szCs w:val="22"/>
        </w:rPr>
      </w:pPr>
      <w:r>
        <w:rPr>
          <w:sz w:val="22"/>
          <w:szCs w:val="22"/>
        </w:rPr>
        <w:t>iekšķīga asiņošana smadzenēs</w:t>
      </w:r>
      <w:r w:rsidR="00CA25CF">
        <w:rPr>
          <w:sz w:val="22"/>
          <w:szCs w:val="22"/>
        </w:rPr>
        <w:t>, aknās</w:t>
      </w:r>
      <w:r>
        <w:rPr>
          <w:sz w:val="22"/>
          <w:szCs w:val="22"/>
        </w:rPr>
        <w:t xml:space="preserve"> vai vēdera dobumā</w:t>
      </w:r>
    </w:p>
    <w:p w14:paraId="61419257" w14:textId="77777777" w:rsidR="00AE6438" w:rsidRDefault="00AE6438" w:rsidP="00020C85">
      <w:pPr>
        <w:numPr>
          <w:ilvl w:val="0"/>
          <w:numId w:val="15"/>
        </w:numPr>
        <w:tabs>
          <w:tab w:val="clear" w:pos="720"/>
          <w:tab w:val="num" w:pos="567"/>
        </w:tabs>
        <w:ind w:left="567" w:right="-29" w:hanging="567"/>
        <w:rPr>
          <w:sz w:val="22"/>
          <w:szCs w:val="22"/>
        </w:rPr>
      </w:pPr>
      <w:r>
        <w:rPr>
          <w:sz w:val="22"/>
          <w:szCs w:val="22"/>
        </w:rPr>
        <w:t>nemiers vai apmulsums</w:t>
      </w:r>
      <w:r w:rsidR="00131BE2">
        <w:rPr>
          <w:sz w:val="22"/>
          <w:szCs w:val="22"/>
        </w:rPr>
        <w:t xml:space="preserve"> </w:t>
      </w:r>
    </w:p>
    <w:p w14:paraId="7F2C5832" w14:textId="77777777" w:rsidR="00AE6438" w:rsidRDefault="00AE6438" w:rsidP="00020C85">
      <w:pPr>
        <w:numPr>
          <w:ilvl w:val="0"/>
          <w:numId w:val="15"/>
        </w:numPr>
        <w:tabs>
          <w:tab w:val="clear" w:pos="720"/>
          <w:tab w:val="num" w:pos="567"/>
        </w:tabs>
        <w:ind w:left="567" w:right="-29" w:hanging="567"/>
        <w:rPr>
          <w:sz w:val="22"/>
          <w:szCs w:val="22"/>
        </w:rPr>
      </w:pPr>
      <w:r>
        <w:rPr>
          <w:sz w:val="22"/>
          <w:szCs w:val="22"/>
        </w:rPr>
        <w:t>ģībonis vai reibonis, pazemināts asinsspiediens</w:t>
      </w:r>
    </w:p>
    <w:p w14:paraId="634060B6" w14:textId="77777777" w:rsidR="00AE6438" w:rsidRDefault="00AE6438" w:rsidP="00020C85">
      <w:pPr>
        <w:numPr>
          <w:ilvl w:val="0"/>
          <w:numId w:val="15"/>
        </w:numPr>
        <w:tabs>
          <w:tab w:val="clear" w:pos="720"/>
          <w:tab w:val="num" w:pos="567"/>
        </w:tabs>
        <w:ind w:left="567" w:right="-29" w:hanging="567"/>
        <w:rPr>
          <w:sz w:val="22"/>
          <w:szCs w:val="22"/>
        </w:rPr>
      </w:pPr>
      <w:r>
        <w:rPr>
          <w:sz w:val="22"/>
          <w:szCs w:val="22"/>
        </w:rPr>
        <w:t>miegainība vai nogurums</w:t>
      </w:r>
      <w:r w:rsidR="00131BE2">
        <w:rPr>
          <w:sz w:val="22"/>
          <w:szCs w:val="22"/>
        </w:rPr>
        <w:t xml:space="preserve"> </w:t>
      </w:r>
    </w:p>
    <w:p w14:paraId="37CB0B59" w14:textId="77777777" w:rsidR="00AE6438" w:rsidRDefault="00AE6438" w:rsidP="00020C85">
      <w:pPr>
        <w:numPr>
          <w:ilvl w:val="0"/>
          <w:numId w:val="15"/>
        </w:numPr>
        <w:tabs>
          <w:tab w:val="clear" w:pos="720"/>
          <w:tab w:val="num" w:pos="567"/>
        </w:tabs>
        <w:ind w:left="567" w:right="-29" w:hanging="567"/>
        <w:rPr>
          <w:sz w:val="22"/>
          <w:szCs w:val="22"/>
        </w:rPr>
      </w:pPr>
      <w:r>
        <w:rPr>
          <w:sz w:val="22"/>
          <w:szCs w:val="22"/>
        </w:rPr>
        <w:t>pietvīkums</w:t>
      </w:r>
      <w:r w:rsidR="00131BE2">
        <w:rPr>
          <w:sz w:val="22"/>
          <w:szCs w:val="22"/>
        </w:rPr>
        <w:t xml:space="preserve"> </w:t>
      </w:r>
    </w:p>
    <w:p w14:paraId="037F1806" w14:textId="77777777" w:rsidR="00AE6438" w:rsidRDefault="00AE6438" w:rsidP="00020C85">
      <w:pPr>
        <w:numPr>
          <w:ilvl w:val="0"/>
          <w:numId w:val="15"/>
        </w:numPr>
        <w:tabs>
          <w:tab w:val="clear" w:pos="720"/>
          <w:tab w:val="num" w:pos="567"/>
        </w:tabs>
        <w:ind w:left="567" w:right="-29" w:hanging="567"/>
        <w:rPr>
          <w:sz w:val="22"/>
          <w:szCs w:val="22"/>
        </w:rPr>
      </w:pPr>
      <w:r>
        <w:rPr>
          <w:sz w:val="22"/>
          <w:szCs w:val="22"/>
        </w:rPr>
        <w:lastRenderedPageBreak/>
        <w:t xml:space="preserve"> klepus</w:t>
      </w:r>
      <w:r w:rsidR="00131BE2">
        <w:rPr>
          <w:sz w:val="22"/>
          <w:szCs w:val="22"/>
        </w:rPr>
        <w:t xml:space="preserve"> </w:t>
      </w:r>
    </w:p>
    <w:p w14:paraId="3DC9449E" w14:textId="77777777" w:rsidR="00AE6438" w:rsidRDefault="00AE6438" w:rsidP="00020C85">
      <w:pPr>
        <w:numPr>
          <w:ilvl w:val="0"/>
          <w:numId w:val="15"/>
        </w:numPr>
        <w:tabs>
          <w:tab w:val="clear" w:pos="720"/>
          <w:tab w:val="num" w:pos="567"/>
        </w:tabs>
        <w:ind w:left="567" w:right="-29" w:hanging="567"/>
        <w:rPr>
          <w:sz w:val="22"/>
          <w:szCs w:val="22"/>
        </w:rPr>
      </w:pPr>
      <w:r>
        <w:rPr>
          <w:sz w:val="22"/>
          <w:szCs w:val="22"/>
        </w:rPr>
        <w:t>sāpes kājās vai vēderā</w:t>
      </w:r>
      <w:r w:rsidR="00131BE2">
        <w:rPr>
          <w:sz w:val="22"/>
          <w:szCs w:val="22"/>
        </w:rPr>
        <w:t xml:space="preserve"> </w:t>
      </w:r>
    </w:p>
    <w:p w14:paraId="6D5A4234" w14:textId="77777777" w:rsidR="00AE6438" w:rsidRDefault="00AE6438" w:rsidP="00020C85">
      <w:pPr>
        <w:numPr>
          <w:ilvl w:val="0"/>
          <w:numId w:val="15"/>
        </w:numPr>
        <w:tabs>
          <w:tab w:val="clear" w:pos="720"/>
          <w:tab w:val="num" w:pos="567"/>
        </w:tabs>
        <w:ind w:left="567" w:right="-29" w:hanging="567"/>
        <w:rPr>
          <w:sz w:val="22"/>
          <w:szCs w:val="22"/>
        </w:rPr>
      </w:pPr>
      <w:r>
        <w:rPr>
          <w:sz w:val="22"/>
          <w:szCs w:val="22"/>
        </w:rPr>
        <w:t>caureja vai aizcietējums</w:t>
      </w:r>
      <w:r w:rsidR="00131BE2">
        <w:rPr>
          <w:sz w:val="22"/>
          <w:szCs w:val="22"/>
        </w:rPr>
        <w:t xml:space="preserve"> </w:t>
      </w:r>
    </w:p>
    <w:p w14:paraId="3AAAB8CE" w14:textId="77777777" w:rsidR="00CA25CF" w:rsidRDefault="00AE6438" w:rsidP="00020C85">
      <w:pPr>
        <w:numPr>
          <w:ilvl w:val="0"/>
          <w:numId w:val="15"/>
        </w:numPr>
        <w:tabs>
          <w:tab w:val="clear" w:pos="720"/>
          <w:tab w:val="num" w:pos="567"/>
        </w:tabs>
        <w:ind w:left="567" w:right="-29" w:hanging="567"/>
        <w:rPr>
          <w:sz w:val="22"/>
          <w:szCs w:val="22"/>
        </w:rPr>
      </w:pPr>
      <w:r>
        <w:rPr>
          <w:sz w:val="22"/>
          <w:szCs w:val="22"/>
        </w:rPr>
        <w:t>gremošanas traucējumi</w:t>
      </w:r>
      <w:r w:rsidR="00131BE2">
        <w:rPr>
          <w:sz w:val="22"/>
          <w:szCs w:val="22"/>
        </w:rPr>
        <w:t xml:space="preserve"> </w:t>
      </w:r>
    </w:p>
    <w:p w14:paraId="428090AD" w14:textId="77777777" w:rsidR="00AE6438" w:rsidRDefault="00CA25CF" w:rsidP="00020C85">
      <w:pPr>
        <w:numPr>
          <w:ilvl w:val="0"/>
          <w:numId w:val="15"/>
        </w:numPr>
        <w:tabs>
          <w:tab w:val="clear" w:pos="720"/>
          <w:tab w:val="num" w:pos="567"/>
        </w:tabs>
        <w:ind w:left="567" w:right="-29" w:hanging="567"/>
        <w:rPr>
          <w:sz w:val="22"/>
          <w:szCs w:val="22"/>
        </w:rPr>
      </w:pPr>
      <w:r>
        <w:rPr>
          <w:sz w:val="22"/>
          <w:szCs w:val="22"/>
        </w:rPr>
        <w:t>sāpes un pietūkums injekcijas vietā</w:t>
      </w:r>
    </w:p>
    <w:p w14:paraId="593B0E85" w14:textId="77777777" w:rsidR="00AE6438" w:rsidRDefault="00AE6438" w:rsidP="00020C85">
      <w:pPr>
        <w:numPr>
          <w:ilvl w:val="0"/>
          <w:numId w:val="15"/>
        </w:numPr>
        <w:tabs>
          <w:tab w:val="clear" w:pos="720"/>
          <w:tab w:val="num" w:pos="567"/>
        </w:tabs>
        <w:ind w:left="567" w:right="-29" w:hanging="567"/>
        <w:rPr>
          <w:sz w:val="22"/>
          <w:szCs w:val="22"/>
        </w:rPr>
      </w:pPr>
      <w:r>
        <w:rPr>
          <w:sz w:val="22"/>
          <w:szCs w:val="22"/>
        </w:rPr>
        <w:t>brūču infekcija</w:t>
      </w:r>
    </w:p>
    <w:p w14:paraId="49A8DDB5" w14:textId="77777777" w:rsidR="00AE6438" w:rsidRDefault="00AE6438" w:rsidP="00020C85">
      <w:pPr>
        <w:numPr>
          <w:ilvl w:val="0"/>
          <w:numId w:val="15"/>
        </w:numPr>
        <w:tabs>
          <w:tab w:val="clear" w:pos="720"/>
          <w:tab w:val="num" w:pos="567"/>
        </w:tabs>
        <w:ind w:left="567" w:right="-29" w:hanging="567"/>
        <w:rPr>
          <w:sz w:val="22"/>
          <w:szCs w:val="22"/>
        </w:rPr>
      </w:pPr>
      <w:r>
        <w:rPr>
          <w:sz w:val="22"/>
          <w:szCs w:val="22"/>
        </w:rPr>
        <w:t>bilirubīna (aknu izdalītas vielas) līmeņa paaugstināšanās asinīs</w:t>
      </w:r>
    </w:p>
    <w:p w14:paraId="6E4E36FA" w14:textId="3D876144" w:rsidR="00CA25CF" w:rsidRDefault="00CA25CF" w:rsidP="00020C85">
      <w:pPr>
        <w:numPr>
          <w:ilvl w:val="0"/>
          <w:numId w:val="15"/>
        </w:numPr>
        <w:tabs>
          <w:tab w:val="clear" w:pos="720"/>
          <w:tab w:val="num" w:pos="567"/>
        </w:tabs>
        <w:ind w:left="567" w:right="-29" w:hanging="567"/>
        <w:rPr>
          <w:sz w:val="22"/>
          <w:szCs w:val="22"/>
        </w:rPr>
      </w:pPr>
      <w:r>
        <w:rPr>
          <w:sz w:val="22"/>
          <w:szCs w:val="22"/>
        </w:rPr>
        <w:t xml:space="preserve">ne-olbaltumu </w:t>
      </w:r>
      <w:r w:rsidR="00C41255">
        <w:rPr>
          <w:sz w:val="22"/>
          <w:szCs w:val="22"/>
        </w:rPr>
        <w:t xml:space="preserve">slāpekļa </w:t>
      </w:r>
      <w:r>
        <w:rPr>
          <w:sz w:val="22"/>
          <w:szCs w:val="22"/>
        </w:rPr>
        <w:t>daudzuma palielināšanās asinīs</w:t>
      </w:r>
    </w:p>
    <w:p w14:paraId="49A006F0" w14:textId="77777777" w:rsidR="00AE6438" w:rsidRDefault="00AE6438" w:rsidP="00020C85">
      <w:pPr>
        <w:numPr>
          <w:ilvl w:val="0"/>
          <w:numId w:val="15"/>
        </w:numPr>
        <w:tabs>
          <w:tab w:val="clear" w:pos="720"/>
          <w:tab w:val="num" w:pos="567"/>
        </w:tabs>
        <w:ind w:left="567" w:right="-29" w:hanging="567"/>
        <w:rPr>
          <w:sz w:val="22"/>
          <w:szCs w:val="22"/>
        </w:rPr>
      </w:pPr>
      <w:r>
        <w:rPr>
          <w:sz w:val="22"/>
          <w:szCs w:val="22"/>
        </w:rPr>
        <w:t>kālija līmeņa mazināšanās asinīs</w:t>
      </w:r>
    </w:p>
    <w:p w14:paraId="1B36F13E" w14:textId="77777777" w:rsidR="00CA25CF" w:rsidRDefault="00CA25CF" w:rsidP="00020C85">
      <w:pPr>
        <w:numPr>
          <w:ilvl w:val="0"/>
          <w:numId w:val="15"/>
        </w:numPr>
        <w:tabs>
          <w:tab w:val="clear" w:pos="720"/>
          <w:tab w:val="num" w:pos="567"/>
        </w:tabs>
        <w:ind w:left="567" w:right="-29" w:hanging="567"/>
        <w:rPr>
          <w:sz w:val="22"/>
          <w:szCs w:val="22"/>
        </w:rPr>
      </w:pPr>
      <w:r>
        <w:rPr>
          <w:sz w:val="22"/>
          <w:szCs w:val="22"/>
        </w:rPr>
        <w:t>sāpes vēdera augšējā daļā vai grēmas</w:t>
      </w:r>
      <w:r w:rsidR="00131BE2">
        <w:rPr>
          <w:sz w:val="22"/>
          <w:szCs w:val="22"/>
        </w:rPr>
        <w:t>.</w:t>
      </w:r>
    </w:p>
    <w:p w14:paraId="25D19903" w14:textId="77777777" w:rsidR="00F004C8" w:rsidRDefault="00F004C8" w:rsidP="00020C85">
      <w:pPr>
        <w:tabs>
          <w:tab w:val="left" w:pos="567"/>
        </w:tabs>
        <w:ind w:right="-29"/>
        <w:rPr>
          <w:b/>
          <w:sz w:val="22"/>
          <w:szCs w:val="22"/>
        </w:rPr>
      </w:pPr>
    </w:p>
    <w:p w14:paraId="74E7D87C" w14:textId="77777777" w:rsidR="00AE6438" w:rsidRDefault="00F004C8" w:rsidP="00020C85">
      <w:pPr>
        <w:tabs>
          <w:tab w:val="left" w:pos="567"/>
        </w:tabs>
        <w:ind w:right="-29"/>
        <w:rPr>
          <w:sz w:val="22"/>
          <w:szCs w:val="22"/>
        </w:rPr>
      </w:pPr>
      <w:r w:rsidRPr="00F004C8">
        <w:rPr>
          <w:b/>
          <w:sz w:val="22"/>
          <w:szCs w:val="22"/>
        </w:rPr>
        <w:t>Ziņošana par blakusparādībām</w:t>
      </w:r>
    </w:p>
    <w:p w14:paraId="7D69096D" w14:textId="723191FF" w:rsidR="00747046" w:rsidRDefault="00747046" w:rsidP="00020C85">
      <w:pPr>
        <w:numPr>
          <w:ilvl w:val="12"/>
          <w:numId w:val="0"/>
        </w:numPr>
        <w:rPr>
          <w:noProof/>
          <w:sz w:val="22"/>
          <w:szCs w:val="22"/>
        </w:rPr>
      </w:pPr>
      <w:r>
        <w:rPr>
          <w:noProof/>
          <w:sz w:val="22"/>
          <w:szCs w:val="22"/>
        </w:rPr>
        <w:t xml:space="preserve">Ja Jums rodas jebkādas blakusparādības, konsultējieties ar ārstu vai farmaceitu. Tas attiecas arī uz iespējamajām blakusparādībām, kas </w:t>
      </w:r>
      <w:r w:rsidRPr="00334B72">
        <w:rPr>
          <w:sz w:val="22"/>
          <w:szCs w:val="22"/>
        </w:rPr>
        <w:t xml:space="preserve">nav minētas šajā instrukcijā. Jūs varat ziņot par blakusparādībām arī tieši, izmantojot </w:t>
      </w:r>
      <w:r w:rsidR="00373503">
        <w:fldChar w:fldCharType="begin"/>
      </w:r>
      <w:r w:rsidR="00373503">
        <w:instrText>HYPERLINK "https://www.ema.europa.eu/documents/template-form/qrd-appendix-v-adverse-drug-reaction-reporting-details_en.docx"</w:instrText>
      </w:r>
      <w:r w:rsidR="00373503">
        <w:fldChar w:fldCharType="separate"/>
      </w:r>
      <w:r w:rsidRPr="0046040D">
        <w:rPr>
          <w:rStyle w:val="Hyperlink"/>
          <w:rFonts w:eastAsia="Calibri"/>
          <w:sz w:val="22"/>
          <w:szCs w:val="22"/>
          <w:highlight w:val="lightGray"/>
          <w:lang w:eastAsia="zh-CN"/>
        </w:rPr>
        <w:t>V pielikumā</w:t>
      </w:r>
      <w:r w:rsidR="00373503">
        <w:rPr>
          <w:rStyle w:val="Hyperlink"/>
          <w:rFonts w:eastAsia="Calibri"/>
          <w:sz w:val="22"/>
          <w:szCs w:val="22"/>
          <w:highlight w:val="lightGray"/>
          <w:lang w:eastAsia="zh-CN"/>
        </w:rPr>
        <w:fldChar w:fldCharType="end"/>
      </w:r>
      <w:r w:rsidRPr="00180740">
        <w:rPr>
          <w:rFonts w:eastAsia="Calibri"/>
          <w:sz w:val="22"/>
          <w:szCs w:val="22"/>
          <w:highlight w:val="lightGray"/>
          <w:lang w:eastAsia="zh-CN"/>
        </w:rPr>
        <w:t xml:space="preserve"> minēto nacionālās ziņošanas sistēmas kontaktinformāciju</w:t>
      </w:r>
      <w:r>
        <w:rPr>
          <w:rFonts w:eastAsia="Calibri"/>
          <w:sz w:val="22"/>
          <w:szCs w:val="22"/>
          <w:lang w:eastAsia="zh-CN"/>
        </w:rPr>
        <w:t xml:space="preserve">. </w:t>
      </w:r>
      <w:r w:rsidRPr="00334B72">
        <w:rPr>
          <w:sz w:val="22"/>
          <w:szCs w:val="22"/>
        </w:rPr>
        <w:t>Ziņojot par blakusparādībām, Jūs varat palīdzēt nodrošināt daudz plašāku informāciju par šo zāļu drošumu</w:t>
      </w:r>
      <w:r>
        <w:rPr>
          <w:noProof/>
          <w:sz w:val="22"/>
          <w:szCs w:val="22"/>
        </w:rPr>
        <w:t>.</w:t>
      </w:r>
    </w:p>
    <w:p w14:paraId="419B8885" w14:textId="77777777" w:rsidR="00AE6438" w:rsidRDefault="00AE6438" w:rsidP="00020C85">
      <w:pPr>
        <w:numPr>
          <w:ilvl w:val="12"/>
          <w:numId w:val="0"/>
        </w:numPr>
        <w:tabs>
          <w:tab w:val="left" w:pos="567"/>
        </w:tabs>
        <w:ind w:right="-2"/>
        <w:rPr>
          <w:sz w:val="22"/>
          <w:szCs w:val="22"/>
        </w:rPr>
      </w:pPr>
    </w:p>
    <w:p w14:paraId="06D11BC7" w14:textId="77777777" w:rsidR="00AE6438" w:rsidRDefault="00AE6438" w:rsidP="00020C85">
      <w:pPr>
        <w:numPr>
          <w:ilvl w:val="12"/>
          <w:numId w:val="0"/>
        </w:numPr>
        <w:tabs>
          <w:tab w:val="left" w:pos="567"/>
        </w:tabs>
        <w:ind w:right="-2"/>
        <w:rPr>
          <w:sz w:val="22"/>
          <w:szCs w:val="22"/>
        </w:rPr>
      </w:pPr>
    </w:p>
    <w:p w14:paraId="1F236362" w14:textId="77777777" w:rsidR="00AE6438" w:rsidRDefault="00AE6438" w:rsidP="00020C85">
      <w:pPr>
        <w:keepNext/>
        <w:numPr>
          <w:ilvl w:val="12"/>
          <w:numId w:val="0"/>
        </w:numPr>
        <w:tabs>
          <w:tab w:val="left" w:pos="567"/>
        </w:tabs>
        <w:ind w:left="567" w:hanging="567"/>
        <w:rPr>
          <w:sz w:val="22"/>
          <w:szCs w:val="22"/>
        </w:rPr>
      </w:pPr>
      <w:r>
        <w:rPr>
          <w:b/>
          <w:sz w:val="22"/>
          <w:szCs w:val="22"/>
        </w:rPr>
        <w:t>5.</w:t>
      </w:r>
      <w:r>
        <w:rPr>
          <w:b/>
          <w:sz w:val="22"/>
          <w:szCs w:val="22"/>
        </w:rPr>
        <w:tab/>
        <w:t>Kā uzglabāt Arixtra</w:t>
      </w:r>
    </w:p>
    <w:p w14:paraId="2BA86205" w14:textId="77777777" w:rsidR="00AE6438" w:rsidRDefault="00AE6438" w:rsidP="00020C85">
      <w:pPr>
        <w:keepNext/>
        <w:numPr>
          <w:ilvl w:val="12"/>
          <w:numId w:val="0"/>
        </w:numPr>
        <w:tabs>
          <w:tab w:val="left" w:pos="567"/>
        </w:tabs>
        <w:rPr>
          <w:sz w:val="22"/>
          <w:szCs w:val="22"/>
        </w:rPr>
      </w:pPr>
    </w:p>
    <w:p w14:paraId="75C5353A" w14:textId="77777777" w:rsidR="00AE6438" w:rsidRDefault="00AE6438" w:rsidP="00020C85">
      <w:pPr>
        <w:keepNext/>
        <w:numPr>
          <w:ilvl w:val="0"/>
          <w:numId w:val="16"/>
        </w:numPr>
        <w:tabs>
          <w:tab w:val="clear" w:pos="720"/>
          <w:tab w:val="num" w:pos="480"/>
          <w:tab w:val="left" w:pos="567"/>
        </w:tabs>
        <w:ind w:left="480" w:hanging="480"/>
        <w:rPr>
          <w:sz w:val="22"/>
          <w:szCs w:val="22"/>
        </w:rPr>
      </w:pPr>
      <w:r>
        <w:rPr>
          <w:sz w:val="22"/>
          <w:szCs w:val="22"/>
        </w:rPr>
        <w:t>Uzglabāt šīs zāles bērniem neredzamā un nepieejamā vietā.</w:t>
      </w:r>
    </w:p>
    <w:p w14:paraId="2997E2FD" w14:textId="77777777" w:rsidR="00AE6438" w:rsidRDefault="00AE6438" w:rsidP="00020C85">
      <w:pPr>
        <w:keepNext/>
        <w:numPr>
          <w:ilvl w:val="0"/>
          <w:numId w:val="16"/>
        </w:numPr>
        <w:tabs>
          <w:tab w:val="clear" w:pos="720"/>
          <w:tab w:val="num" w:pos="480"/>
          <w:tab w:val="left" w:pos="567"/>
        </w:tabs>
        <w:ind w:left="480" w:hanging="480"/>
        <w:rPr>
          <w:sz w:val="22"/>
          <w:szCs w:val="22"/>
        </w:rPr>
      </w:pPr>
      <w:r>
        <w:rPr>
          <w:sz w:val="22"/>
          <w:szCs w:val="22"/>
        </w:rPr>
        <w:t>Uzglabāt temperatūrā līdz 25°C. Nesasaldēt.</w:t>
      </w:r>
    </w:p>
    <w:p w14:paraId="42EBD38F" w14:textId="77777777" w:rsidR="00AE6438" w:rsidRDefault="00AE6438" w:rsidP="00020C85">
      <w:pPr>
        <w:numPr>
          <w:ilvl w:val="0"/>
          <w:numId w:val="16"/>
        </w:numPr>
        <w:tabs>
          <w:tab w:val="clear" w:pos="720"/>
          <w:tab w:val="num" w:pos="480"/>
          <w:tab w:val="left" w:pos="567"/>
        </w:tabs>
        <w:ind w:left="480" w:right="-2" w:hanging="480"/>
        <w:rPr>
          <w:sz w:val="22"/>
          <w:szCs w:val="22"/>
        </w:rPr>
      </w:pPr>
      <w:r>
        <w:rPr>
          <w:sz w:val="22"/>
          <w:szCs w:val="22"/>
        </w:rPr>
        <w:t>Arixtra nav nepieciešams uzglabāt ledusskapī.</w:t>
      </w:r>
    </w:p>
    <w:p w14:paraId="6C1FF202" w14:textId="77777777" w:rsidR="00AE6438" w:rsidRDefault="00AE6438" w:rsidP="00020C85">
      <w:pPr>
        <w:tabs>
          <w:tab w:val="left" w:pos="567"/>
        </w:tabs>
        <w:ind w:right="-2"/>
        <w:rPr>
          <w:sz w:val="22"/>
          <w:szCs w:val="22"/>
        </w:rPr>
      </w:pPr>
    </w:p>
    <w:p w14:paraId="2094277F" w14:textId="77777777" w:rsidR="00AE6438" w:rsidRDefault="00AE6438" w:rsidP="00020C85">
      <w:pPr>
        <w:tabs>
          <w:tab w:val="left" w:pos="567"/>
        </w:tabs>
        <w:ind w:right="-2"/>
        <w:rPr>
          <w:b/>
          <w:sz w:val="22"/>
          <w:szCs w:val="22"/>
        </w:rPr>
      </w:pPr>
      <w:r>
        <w:rPr>
          <w:b/>
          <w:sz w:val="22"/>
          <w:szCs w:val="22"/>
        </w:rPr>
        <w:t xml:space="preserve">Nelietot </w:t>
      </w:r>
      <w:r w:rsidR="00992DA8">
        <w:rPr>
          <w:b/>
          <w:sz w:val="22"/>
          <w:szCs w:val="22"/>
        </w:rPr>
        <w:t>šīs zāles</w:t>
      </w:r>
      <w:r>
        <w:rPr>
          <w:b/>
          <w:sz w:val="22"/>
          <w:szCs w:val="22"/>
        </w:rPr>
        <w:t>:</w:t>
      </w:r>
    </w:p>
    <w:p w14:paraId="6EBBF4D9" w14:textId="77777777" w:rsidR="00747046" w:rsidRDefault="00747046" w:rsidP="00020C85">
      <w:pPr>
        <w:tabs>
          <w:tab w:val="left" w:pos="567"/>
        </w:tabs>
        <w:ind w:right="-2"/>
        <w:rPr>
          <w:sz w:val="22"/>
          <w:szCs w:val="22"/>
        </w:rPr>
      </w:pPr>
      <w:r>
        <w:rPr>
          <w:sz w:val="22"/>
          <w:szCs w:val="22"/>
        </w:rPr>
        <w:sym w:font="Symbol" w:char="F0B7"/>
      </w:r>
      <w:r>
        <w:rPr>
          <w:sz w:val="22"/>
          <w:szCs w:val="22"/>
        </w:rPr>
        <w:tab/>
        <w:t>pēc derīguma termiņa beigām, kas norādīts uz etiķetes un kastītes;</w:t>
      </w:r>
    </w:p>
    <w:p w14:paraId="3BAD0E23" w14:textId="77777777" w:rsidR="00747046" w:rsidRDefault="00747046" w:rsidP="00020C85">
      <w:pPr>
        <w:numPr>
          <w:ilvl w:val="0"/>
          <w:numId w:val="17"/>
        </w:numPr>
        <w:tabs>
          <w:tab w:val="clear" w:pos="360"/>
          <w:tab w:val="left" w:pos="567"/>
          <w:tab w:val="num" w:pos="600"/>
        </w:tabs>
        <w:ind w:left="567" w:right="-2" w:hanging="567"/>
        <w:rPr>
          <w:sz w:val="22"/>
          <w:szCs w:val="22"/>
        </w:rPr>
      </w:pPr>
      <w:r>
        <w:rPr>
          <w:sz w:val="22"/>
          <w:szCs w:val="22"/>
        </w:rPr>
        <w:t>ja Jūs ievērojat, ka šķīdumā ir daļiņas vai tas ir mainījis krāsu;</w:t>
      </w:r>
    </w:p>
    <w:p w14:paraId="79041E5E" w14:textId="77777777" w:rsidR="00747046" w:rsidRDefault="00747046" w:rsidP="00020C85">
      <w:pPr>
        <w:tabs>
          <w:tab w:val="left" w:pos="567"/>
        </w:tabs>
        <w:ind w:right="-2"/>
        <w:rPr>
          <w:sz w:val="22"/>
          <w:szCs w:val="22"/>
        </w:rPr>
      </w:pPr>
      <w:r>
        <w:rPr>
          <w:sz w:val="22"/>
          <w:szCs w:val="22"/>
        </w:rPr>
        <w:sym w:font="Symbol" w:char="F0B7"/>
      </w:r>
      <w:r>
        <w:rPr>
          <w:sz w:val="22"/>
          <w:szCs w:val="22"/>
        </w:rPr>
        <w:tab/>
        <w:t>ja Jūs ievērojat, ka šļirce ir bojāta;</w:t>
      </w:r>
    </w:p>
    <w:p w14:paraId="2E0DEB32" w14:textId="77777777" w:rsidR="00747046" w:rsidRDefault="00747046" w:rsidP="00020C85">
      <w:pPr>
        <w:tabs>
          <w:tab w:val="left" w:pos="567"/>
        </w:tabs>
        <w:ind w:right="-2"/>
        <w:rPr>
          <w:sz w:val="22"/>
          <w:szCs w:val="22"/>
        </w:rPr>
      </w:pPr>
      <w:r>
        <w:rPr>
          <w:sz w:val="22"/>
          <w:szCs w:val="22"/>
        </w:rPr>
        <w:sym w:font="Symbol" w:char="F0B7"/>
      </w:r>
      <w:r>
        <w:rPr>
          <w:sz w:val="22"/>
          <w:szCs w:val="22"/>
        </w:rPr>
        <w:tab/>
        <w:t xml:space="preserve">ja Jūs esat atvēris šļirci un neizmantojat uzreiz. </w:t>
      </w:r>
    </w:p>
    <w:p w14:paraId="67049821" w14:textId="77777777" w:rsidR="00AE6438" w:rsidRDefault="00AE6438" w:rsidP="00020C85">
      <w:pPr>
        <w:tabs>
          <w:tab w:val="left" w:pos="567"/>
        </w:tabs>
        <w:ind w:right="-2"/>
        <w:rPr>
          <w:sz w:val="22"/>
          <w:szCs w:val="22"/>
        </w:rPr>
      </w:pPr>
    </w:p>
    <w:p w14:paraId="364D2851" w14:textId="77777777" w:rsidR="00AE6438" w:rsidRDefault="00AE6438" w:rsidP="00020C85">
      <w:pPr>
        <w:tabs>
          <w:tab w:val="left" w:pos="567"/>
        </w:tabs>
        <w:ind w:right="-2"/>
        <w:rPr>
          <w:b/>
          <w:bCs/>
          <w:sz w:val="22"/>
          <w:szCs w:val="22"/>
        </w:rPr>
      </w:pPr>
      <w:r>
        <w:rPr>
          <w:b/>
          <w:bCs/>
          <w:sz w:val="22"/>
          <w:szCs w:val="22"/>
        </w:rPr>
        <w:t>Šļirču iznīcināšana:</w:t>
      </w:r>
    </w:p>
    <w:p w14:paraId="49108EB5" w14:textId="77777777" w:rsidR="00AE6438" w:rsidRDefault="00AE6438" w:rsidP="00020C85">
      <w:pPr>
        <w:numPr>
          <w:ilvl w:val="12"/>
          <w:numId w:val="0"/>
        </w:numPr>
        <w:rPr>
          <w:noProof/>
          <w:sz w:val="22"/>
          <w:szCs w:val="22"/>
        </w:rPr>
      </w:pPr>
      <w:r>
        <w:rPr>
          <w:noProof/>
          <w:sz w:val="22"/>
          <w:szCs w:val="22"/>
        </w:rPr>
        <w:t xml:space="preserve">Neizmetiet zāles </w:t>
      </w:r>
      <w:r w:rsidR="00B66A83" w:rsidRPr="001B4C47">
        <w:rPr>
          <w:noProof/>
          <w:sz w:val="22"/>
          <w:szCs w:val="22"/>
        </w:rPr>
        <w:t>vai šļirces</w:t>
      </w:r>
      <w:r w:rsidR="00B66A83">
        <w:rPr>
          <w:noProof/>
          <w:sz w:val="22"/>
          <w:szCs w:val="22"/>
        </w:rPr>
        <w:t xml:space="preserve"> </w:t>
      </w:r>
      <w:r>
        <w:rPr>
          <w:noProof/>
          <w:sz w:val="22"/>
          <w:szCs w:val="22"/>
        </w:rPr>
        <w:t xml:space="preserve">kanalizācijā vai sadzīves atkritumos. Vaicājiet farmaceitam, kā izmest zāles, kuras vairs nelietojat. </w:t>
      </w:r>
      <w:r w:rsidR="00E44595">
        <w:rPr>
          <w:noProof/>
          <w:sz w:val="22"/>
          <w:szCs w:val="22"/>
        </w:rPr>
        <w:t>Tas</w:t>
      </w:r>
      <w:r>
        <w:rPr>
          <w:noProof/>
          <w:sz w:val="22"/>
          <w:szCs w:val="22"/>
        </w:rPr>
        <w:t xml:space="preserve"> palīdzēs aizsargāt apkārtējo vidi.</w:t>
      </w:r>
    </w:p>
    <w:p w14:paraId="1B3F8315" w14:textId="77777777" w:rsidR="00AE6438" w:rsidRDefault="00AE6438" w:rsidP="00020C85">
      <w:pPr>
        <w:tabs>
          <w:tab w:val="left" w:pos="567"/>
        </w:tabs>
        <w:ind w:right="-2"/>
        <w:rPr>
          <w:sz w:val="22"/>
          <w:szCs w:val="22"/>
        </w:rPr>
      </w:pPr>
    </w:p>
    <w:p w14:paraId="6E94817C" w14:textId="77777777" w:rsidR="00AE6438" w:rsidRDefault="00AE6438" w:rsidP="00020C85">
      <w:pPr>
        <w:tabs>
          <w:tab w:val="left" w:pos="567"/>
        </w:tabs>
        <w:ind w:right="-2"/>
        <w:rPr>
          <w:sz w:val="22"/>
          <w:szCs w:val="22"/>
        </w:rPr>
      </w:pPr>
    </w:p>
    <w:p w14:paraId="52386F7A" w14:textId="77777777" w:rsidR="00AE6438" w:rsidRDefault="00AE6438" w:rsidP="00020C85">
      <w:pPr>
        <w:numPr>
          <w:ilvl w:val="12"/>
          <w:numId w:val="0"/>
        </w:numPr>
        <w:tabs>
          <w:tab w:val="left" w:pos="567"/>
        </w:tabs>
        <w:ind w:left="567" w:right="-2" w:hanging="567"/>
        <w:rPr>
          <w:b/>
          <w:sz w:val="22"/>
          <w:szCs w:val="22"/>
        </w:rPr>
      </w:pPr>
      <w:r>
        <w:rPr>
          <w:b/>
          <w:sz w:val="22"/>
          <w:szCs w:val="22"/>
        </w:rPr>
        <w:t>6.</w:t>
      </w:r>
      <w:r>
        <w:rPr>
          <w:b/>
          <w:sz w:val="22"/>
          <w:szCs w:val="22"/>
        </w:rPr>
        <w:tab/>
      </w:r>
      <w:r>
        <w:rPr>
          <w:b/>
          <w:noProof/>
          <w:sz w:val="22"/>
          <w:szCs w:val="22"/>
        </w:rPr>
        <w:t>Iepakojuma saturs un cita informācija</w:t>
      </w:r>
    </w:p>
    <w:p w14:paraId="5A1977DB" w14:textId="77777777" w:rsidR="00AE6438" w:rsidRDefault="00AE6438" w:rsidP="00020C85">
      <w:pPr>
        <w:pStyle w:val="EndnoteText"/>
        <w:rPr>
          <w:b/>
          <w:szCs w:val="22"/>
          <w:lang w:val="lv-LV"/>
        </w:rPr>
      </w:pPr>
    </w:p>
    <w:p w14:paraId="1E17F2EA" w14:textId="77777777" w:rsidR="00AE6438" w:rsidRDefault="00AE6438" w:rsidP="00020C85">
      <w:pPr>
        <w:pStyle w:val="EndnoteText"/>
        <w:rPr>
          <w:szCs w:val="22"/>
          <w:lang w:val="lv-LV"/>
        </w:rPr>
      </w:pPr>
      <w:r>
        <w:rPr>
          <w:b/>
          <w:szCs w:val="22"/>
          <w:lang w:val="lv-LV"/>
        </w:rPr>
        <w:t>Ko Arixtra satur</w:t>
      </w:r>
    </w:p>
    <w:p w14:paraId="17CEB322" w14:textId="77777777" w:rsidR="00747046" w:rsidRDefault="00747046" w:rsidP="00020C85">
      <w:pPr>
        <w:tabs>
          <w:tab w:val="left" w:pos="567"/>
        </w:tabs>
        <w:ind w:left="540" w:right="-2" w:hanging="540"/>
        <w:rPr>
          <w:sz w:val="22"/>
          <w:szCs w:val="22"/>
        </w:rPr>
      </w:pPr>
      <w:r>
        <w:rPr>
          <w:b/>
          <w:bCs/>
          <w:sz w:val="22"/>
          <w:szCs w:val="22"/>
        </w:rPr>
        <w:sym w:font="Symbol" w:char="F0B7"/>
      </w:r>
      <w:r>
        <w:rPr>
          <w:sz w:val="22"/>
          <w:szCs w:val="22"/>
        </w:rPr>
        <w:tab/>
        <w:t>Aktīvā viela ir 2,5 mg nātrija fondaparinuksa 0,5 ml šķīduma injekcijām.</w:t>
      </w:r>
    </w:p>
    <w:p w14:paraId="6FBAD4B3" w14:textId="77777777" w:rsidR="00747046" w:rsidRDefault="00747046" w:rsidP="00020C85">
      <w:pPr>
        <w:tabs>
          <w:tab w:val="left" w:pos="567"/>
        </w:tabs>
        <w:ind w:left="540" w:right="-2" w:hanging="540"/>
        <w:rPr>
          <w:sz w:val="22"/>
          <w:szCs w:val="22"/>
        </w:rPr>
      </w:pPr>
    </w:p>
    <w:p w14:paraId="6D7EBD74" w14:textId="77777777" w:rsidR="00747046" w:rsidRDefault="00747046" w:rsidP="00020C85">
      <w:pPr>
        <w:tabs>
          <w:tab w:val="left" w:pos="567"/>
        </w:tabs>
        <w:ind w:left="540" w:right="-2" w:hanging="540"/>
        <w:rPr>
          <w:sz w:val="22"/>
          <w:szCs w:val="22"/>
        </w:rPr>
      </w:pPr>
      <w:r>
        <w:rPr>
          <w:b/>
          <w:bCs/>
          <w:sz w:val="22"/>
          <w:szCs w:val="22"/>
        </w:rPr>
        <w:sym w:font="Symbol" w:char="F0B7"/>
      </w:r>
      <w:r>
        <w:rPr>
          <w:sz w:val="22"/>
          <w:szCs w:val="22"/>
        </w:rPr>
        <w:tab/>
        <w:t>Citas sastāvdaļas ir nātrija hlorīds, ūdens injekcijām, sālsskābe un/vai nātrija hidroksīds, lai pielāgotu pH (skatīt 2. punktu).</w:t>
      </w:r>
    </w:p>
    <w:p w14:paraId="3236F0AB" w14:textId="77777777" w:rsidR="00AE6438" w:rsidRDefault="00AE6438" w:rsidP="00020C85">
      <w:pPr>
        <w:numPr>
          <w:ilvl w:val="12"/>
          <w:numId w:val="0"/>
        </w:numPr>
        <w:tabs>
          <w:tab w:val="left" w:pos="567"/>
        </w:tabs>
        <w:ind w:right="-2"/>
        <w:rPr>
          <w:sz w:val="22"/>
          <w:szCs w:val="22"/>
        </w:rPr>
      </w:pPr>
    </w:p>
    <w:p w14:paraId="00BBAEC2" w14:textId="77777777" w:rsidR="00AE6438" w:rsidRDefault="00AE6438" w:rsidP="00020C85">
      <w:pPr>
        <w:pStyle w:val="BodyText3"/>
        <w:spacing w:line="240" w:lineRule="auto"/>
        <w:jc w:val="left"/>
        <w:rPr>
          <w:b w:val="0"/>
          <w:i w:val="0"/>
          <w:szCs w:val="22"/>
          <w:lang w:val="lv-LV"/>
        </w:rPr>
      </w:pPr>
      <w:r>
        <w:rPr>
          <w:b w:val="0"/>
          <w:i w:val="0"/>
          <w:szCs w:val="22"/>
          <w:lang w:val="lv-LV"/>
        </w:rPr>
        <w:t>Arixtra nesatur dzīvnieku izcelsmes produktus.</w:t>
      </w:r>
    </w:p>
    <w:p w14:paraId="3B2C0BC3" w14:textId="77777777" w:rsidR="00AE6438" w:rsidRDefault="00AE6438" w:rsidP="00020C85">
      <w:pPr>
        <w:pStyle w:val="BodyText3"/>
        <w:spacing w:line="240" w:lineRule="auto"/>
        <w:jc w:val="left"/>
        <w:rPr>
          <w:b w:val="0"/>
          <w:i w:val="0"/>
          <w:szCs w:val="22"/>
          <w:lang w:val="lv-LV"/>
        </w:rPr>
      </w:pPr>
    </w:p>
    <w:p w14:paraId="23CC1607" w14:textId="77777777" w:rsidR="00AE6438" w:rsidRDefault="00AE6438" w:rsidP="00020C85">
      <w:pPr>
        <w:pStyle w:val="EMEATableLeft"/>
        <w:keepNext w:val="0"/>
        <w:keepLines w:val="0"/>
        <w:numPr>
          <w:ilvl w:val="12"/>
          <w:numId w:val="0"/>
        </w:numPr>
        <w:tabs>
          <w:tab w:val="left" w:pos="567"/>
        </w:tabs>
        <w:rPr>
          <w:b/>
          <w:szCs w:val="22"/>
          <w:lang w:val="lv-LV" w:eastAsia="en-US"/>
        </w:rPr>
      </w:pPr>
      <w:r>
        <w:rPr>
          <w:b/>
          <w:szCs w:val="22"/>
          <w:lang w:val="lv-LV"/>
        </w:rPr>
        <w:t>Arixtra</w:t>
      </w:r>
      <w:r>
        <w:rPr>
          <w:szCs w:val="22"/>
          <w:lang w:val="lv-LV"/>
        </w:rPr>
        <w:t xml:space="preserve"> </w:t>
      </w:r>
      <w:r>
        <w:rPr>
          <w:b/>
          <w:szCs w:val="22"/>
          <w:lang w:val="lv-LV"/>
        </w:rPr>
        <w:t>ārējais izskats un iepakojums</w:t>
      </w:r>
    </w:p>
    <w:p w14:paraId="6775D5D8" w14:textId="77777777" w:rsidR="00A52D7A" w:rsidRDefault="00A52D7A" w:rsidP="00020C85">
      <w:pPr>
        <w:pStyle w:val="EndnoteText"/>
        <w:rPr>
          <w:szCs w:val="22"/>
          <w:lang w:val="lv-LV"/>
        </w:rPr>
      </w:pPr>
      <w:r>
        <w:rPr>
          <w:szCs w:val="22"/>
          <w:lang w:val="lv-LV"/>
        </w:rPr>
        <w:t>Arixtra ir dzidrs un bezkrāsains šķīdums injekcijām. Tas pieejams vienreizējas lietošanas pilnšļircē, kas aprīkota ar drošības sistēmu, lai palīdzētu novērst iespējamo saduršanos ar adatu pēc tās izlietošanas. Tas pieejams iepakojumā pa 2, 7, 10 un 20 pilnšļircēm (visi iepakojuma lielumi tirgū var nebūt pieejami).</w:t>
      </w:r>
    </w:p>
    <w:p w14:paraId="2E99AE5D" w14:textId="77777777" w:rsidR="00AE6438" w:rsidRDefault="00AE6438" w:rsidP="00020C85">
      <w:pPr>
        <w:numPr>
          <w:ilvl w:val="12"/>
          <w:numId w:val="0"/>
        </w:numPr>
        <w:tabs>
          <w:tab w:val="left" w:pos="567"/>
        </w:tabs>
        <w:ind w:right="-2"/>
        <w:rPr>
          <w:sz w:val="22"/>
          <w:szCs w:val="22"/>
        </w:rPr>
      </w:pPr>
    </w:p>
    <w:p w14:paraId="58C2F908" w14:textId="77777777" w:rsidR="00AE6438" w:rsidRDefault="00AE6438" w:rsidP="00020C85">
      <w:pPr>
        <w:keepNext/>
        <w:keepLines/>
        <w:numPr>
          <w:ilvl w:val="12"/>
          <w:numId w:val="0"/>
        </w:numPr>
        <w:tabs>
          <w:tab w:val="left" w:pos="567"/>
        </w:tabs>
        <w:ind w:right="-2"/>
        <w:rPr>
          <w:b/>
          <w:sz w:val="22"/>
          <w:szCs w:val="22"/>
        </w:rPr>
      </w:pPr>
      <w:r>
        <w:rPr>
          <w:b/>
          <w:sz w:val="22"/>
          <w:szCs w:val="22"/>
        </w:rPr>
        <w:t>Reģistrācijas apliecības īpašnieks un ražotājs</w:t>
      </w:r>
    </w:p>
    <w:p w14:paraId="4AD87A2D" w14:textId="77777777" w:rsidR="00AE6438" w:rsidRDefault="00AE6438" w:rsidP="00020C85">
      <w:pPr>
        <w:keepNext/>
        <w:keepLines/>
        <w:numPr>
          <w:ilvl w:val="12"/>
          <w:numId w:val="0"/>
        </w:numPr>
        <w:tabs>
          <w:tab w:val="left" w:pos="567"/>
        </w:tabs>
        <w:ind w:right="-2"/>
        <w:rPr>
          <w:b/>
          <w:sz w:val="22"/>
          <w:szCs w:val="22"/>
        </w:rPr>
      </w:pPr>
    </w:p>
    <w:p w14:paraId="6DD3FB1E" w14:textId="77777777" w:rsidR="00AE6438" w:rsidRDefault="00AE6438" w:rsidP="00020C85">
      <w:pPr>
        <w:keepNext/>
        <w:keepLines/>
        <w:tabs>
          <w:tab w:val="left" w:pos="567"/>
        </w:tabs>
        <w:rPr>
          <w:b/>
          <w:bCs/>
          <w:sz w:val="22"/>
          <w:szCs w:val="22"/>
        </w:rPr>
      </w:pPr>
      <w:r>
        <w:rPr>
          <w:b/>
          <w:bCs/>
          <w:sz w:val="22"/>
          <w:szCs w:val="22"/>
        </w:rPr>
        <w:t>Reģistrācijas apliecības īpašnieks:</w:t>
      </w:r>
    </w:p>
    <w:p w14:paraId="7855A7E1" w14:textId="73A60BAC" w:rsidR="008C5728" w:rsidRDefault="005A4673" w:rsidP="00020C85">
      <w:pPr>
        <w:tabs>
          <w:tab w:val="left" w:pos="567"/>
        </w:tabs>
        <w:rPr>
          <w:sz w:val="22"/>
          <w:szCs w:val="22"/>
        </w:rPr>
      </w:pPr>
      <w:r w:rsidRPr="00B5426B">
        <w:rPr>
          <w:color w:val="000000"/>
          <w:sz w:val="22"/>
          <w:szCs w:val="22"/>
        </w:rPr>
        <w:t>Viatris Healthcare Limited, Damastown Industrial Park, Mulhuddart, Dublin 15, DUBLIN,</w:t>
      </w:r>
      <w:r>
        <w:rPr>
          <w:sz w:val="22"/>
          <w:szCs w:val="22"/>
        </w:rPr>
        <w:t xml:space="preserve"> Īrija</w:t>
      </w:r>
      <w:r w:rsidDel="005A4673">
        <w:rPr>
          <w:sz w:val="22"/>
          <w:szCs w:val="22"/>
        </w:rPr>
        <w:t xml:space="preserve"> </w:t>
      </w:r>
    </w:p>
    <w:p w14:paraId="091657DB" w14:textId="77777777" w:rsidR="00AE6438" w:rsidRDefault="00AE6438" w:rsidP="00020C85">
      <w:pPr>
        <w:tabs>
          <w:tab w:val="left" w:pos="567"/>
        </w:tabs>
        <w:rPr>
          <w:sz w:val="22"/>
          <w:szCs w:val="22"/>
        </w:rPr>
      </w:pPr>
    </w:p>
    <w:p w14:paraId="39351C70" w14:textId="77777777" w:rsidR="00AE6438" w:rsidRDefault="00AE6438" w:rsidP="00020C85">
      <w:pPr>
        <w:tabs>
          <w:tab w:val="left" w:pos="567"/>
        </w:tabs>
        <w:rPr>
          <w:b/>
          <w:bCs/>
          <w:sz w:val="22"/>
          <w:szCs w:val="22"/>
        </w:rPr>
      </w:pPr>
      <w:r>
        <w:rPr>
          <w:b/>
          <w:bCs/>
          <w:sz w:val="22"/>
          <w:szCs w:val="22"/>
        </w:rPr>
        <w:lastRenderedPageBreak/>
        <w:t>Ražotājs:</w:t>
      </w:r>
    </w:p>
    <w:p w14:paraId="4590D126" w14:textId="77777777" w:rsidR="00AE6438" w:rsidRDefault="00B249D1" w:rsidP="00020C85">
      <w:pPr>
        <w:tabs>
          <w:tab w:val="left" w:pos="567"/>
        </w:tabs>
        <w:rPr>
          <w:sz w:val="22"/>
          <w:szCs w:val="22"/>
        </w:rPr>
      </w:pPr>
      <w:r>
        <w:rPr>
          <w:snapToGrid w:val="0"/>
          <w:sz w:val="22"/>
          <w:szCs w:val="22"/>
        </w:rPr>
        <w:t>Aspen Notre Dame de Bondeville</w:t>
      </w:r>
      <w:r w:rsidR="00AE6438">
        <w:rPr>
          <w:sz w:val="22"/>
          <w:szCs w:val="22"/>
        </w:rPr>
        <w:t>, 1 rue de l'Abbaye, F-76960 Notre Dame de Bondeville, Francija.</w:t>
      </w:r>
    </w:p>
    <w:p w14:paraId="5FB47E30" w14:textId="77777777" w:rsidR="00210146" w:rsidRDefault="00210146" w:rsidP="00020C85">
      <w:pPr>
        <w:numPr>
          <w:ilvl w:val="12"/>
          <w:numId w:val="0"/>
        </w:numPr>
        <w:tabs>
          <w:tab w:val="left" w:pos="567"/>
        </w:tabs>
        <w:ind w:right="-2"/>
        <w:rPr>
          <w:sz w:val="22"/>
          <w:szCs w:val="22"/>
        </w:rPr>
      </w:pPr>
    </w:p>
    <w:p w14:paraId="2A59DA0B" w14:textId="4D527AB8" w:rsidR="00AE6438" w:rsidRDefault="009F36EB" w:rsidP="00020C85">
      <w:pPr>
        <w:numPr>
          <w:ilvl w:val="12"/>
          <w:numId w:val="0"/>
        </w:numPr>
        <w:tabs>
          <w:tab w:val="left" w:pos="567"/>
        </w:tabs>
        <w:ind w:right="-2"/>
        <w:rPr>
          <w:sz w:val="22"/>
          <w:szCs w:val="22"/>
        </w:rPr>
      </w:pPr>
      <w:ins w:id="16" w:author="Author" w:date="2026-03-13T06:43:00Z">
        <w:r w:rsidRPr="009F36EB">
          <w:rPr>
            <w:sz w:val="22"/>
            <w:szCs w:val="22"/>
          </w:rPr>
          <w:t>Viatris</w:t>
        </w:r>
      </w:ins>
      <w:del w:id="17" w:author="Author" w:date="2026-03-13T06:43:00Z">
        <w:r w:rsidR="00210146" w:rsidRPr="00210146" w:rsidDel="009F36EB">
          <w:rPr>
            <w:sz w:val="22"/>
            <w:szCs w:val="22"/>
          </w:rPr>
          <w:delText>Mylan</w:delText>
        </w:r>
      </w:del>
      <w:r w:rsidR="00210146" w:rsidRPr="00210146">
        <w:rPr>
          <w:sz w:val="22"/>
          <w:szCs w:val="22"/>
        </w:rPr>
        <w:t xml:space="preserve"> Germany GmbH, Zweigniederlassung Bad Homburg v. d. Höhe, Benzstrasse 1,</w:t>
      </w:r>
      <w:r w:rsidR="00210146">
        <w:rPr>
          <w:sz w:val="22"/>
          <w:szCs w:val="22"/>
        </w:rPr>
        <w:t xml:space="preserve"> </w:t>
      </w:r>
      <w:r w:rsidR="00210146" w:rsidRPr="00210146">
        <w:rPr>
          <w:sz w:val="22"/>
          <w:szCs w:val="22"/>
        </w:rPr>
        <w:t xml:space="preserve">61352 Bad Homburg v. d. Höhe, </w:t>
      </w:r>
      <w:r w:rsidR="00210146">
        <w:rPr>
          <w:sz w:val="22"/>
          <w:szCs w:val="22"/>
        </w:rPr>
        <w:t>Vācija</w:t>
      </w:r>
    </w:p>
    <w:p w14:paraId="540EB355" w14:textId="77777777" w:rsidR="00210146" w:rsidRDefault="00210146" w:rsidP="00020C85">
      <w:pPr>
        <w:numPr>
          <w:ilvl w:val="12"/>
          <w:numId w:val="0"/>
        </w:numPr>
        <w:tabs>
          <w:tab w:val="left" w:pos="567"/>
        </w:tabs>
        <w:ind w:right="-2"/>
        <w:rPr>
          <w:sz w:val="22"/>
          <w:szCs w:val="22"/>
        </w:rPr>
      </w:pPr>
    </w:p>
    <w:p w14:paraId="5302ADD4" w14:textId="77777777" w:rsidR="00EB0A01" w:rsidRPr="00EB0A01" w:rsidRDefault="00AE6438" w:rsidP="00020C85">
      <w:pPr>
        <w:numPr>
          <w:ilvl w:val="12"/>
          <w:numId w:val="0"/>
        </w:numPr>
        <w:tabs>
          <w:tab w:val="left" w:pos="567"/>
        </w:tabs>
        <w:ind w:right="-2"/>
        <w:rPr>
          <w:color w:val="000000"/>
          <w:sz w:val="22"/>
          <w:szCs w:val="22"/>
          <w:lang w:val="lt-LT"/>
        </w:rPr>
      </w:pPr>
      <w:r>
        <w:rPr>
          <w:sz w:val="22"/>
          <w:szCs w:val="22"/>
        </w:rPr>
        <w:t xml:space="preserve">Lai </w:t>
      </w:r>
      <w:r w:rsidR="00F747B3">
        <w:rPr>
          <w:sz w:val="22"/>
          <w:szCs w:val="22"/>
        </w:rPr>
        <w:t xml:space="preserve">saņemtu </w:t>
      </w:r>
      <w:r>
        <w:rPr>
          <w:sz w:val="22"/>
          <w:szCs w:val="22"/>
        </w:rPr>
        <w:t xml:space="preserve">papildu informāciju par šīm zālēm, lūdzam </w:t>
      </w:r>
      <w:r w:rsidR="00992DA8">
        <w:rPr>
          <w:sz w:val="22"/>
          <w:szCs w:val="22"/>
        </w:rPr>
        <w:t xml:space="preserve">sazināties </w:t>
      </w:r>
      <w:r>
        <w:rPr>
          <w:sz w:val="22"/>
          <w:szCs w:val="22"/>
        </w:rPr>
        <w:t xml:space="preserve">ar </w:t>
      </w:r>
      <w:r w:rsidR="00992DA8">
        <w:rPr>
          <w:sz w:val="22"/>
          <w:szCs w:val="22"/>
        </w:rPr>
        <w:t>r</w:t>
      </w:r>
      <w:r>
        <w:rPr>
          <w:sz w:val="22"/>
          <w:szCs w:val="22"/>
        </w:rPr>
        <w:t>eģistrācijas apliecības īpašnieka vietējo pārstāvniecību.</w:t>
      </w:r>
    </w:p>
    <w:p w14:paraId="52BE28D6" w14:textId="77777777" w:rsidR="00EB0A01" w:rsidRPr="00EB0A01" w:rsidRDefault="00EB0A01" w:rsidP="00020C85">
      <w:pPr>
        <w:numPr>
          <w:ilvl w:val="12"/>
          <w:numId w:val="0"/>
        </w:numPr>
        <w:tabs>
          <w:tab w:val="left" w:pos="567"/>
        </w:tabs>
        <w:ind w:right="-2"/>
        <w:rPr>
          <w:color w:val="000000"/>
          <w:sz w:val="22"/>
          <w:szCs w:val="22"/>
          <w:lang w:val="lt-LT"/>
        </w:rPr>
      </w:pPr>
    </w:p>
    <w:tbl>
      <w:tblPr>
        <w:tblW w:w="9288" w:type="dxa"/>
        <w:tblInd w:w="108" w:type="dxa"/>
        <w:tblLayout w:type="fixed"/>
        <w:tblLook w:val="0000" w:firstRow="0" w:lastRow="0" w:firstColumn="0" w:lastColumn="0" w:noHBand="0" w:noVBand="0"/>
      </w:tblPr>
      <w:tblGrid>
        <w:gridCol w:w="4644"/>
        <w:gridCol w:w="4644"/>
      </w:tblGrid>
      <w:tr w:rsidR="00692826" w:rsidRPr="00FB720E" w14:paraId="207D0F51" w14:textId="77777777" w:rsidTr="00711F70">
        <w:trPr>
          <w:cantSplit/>
        </w:trPr>
        <w:tc>
          <w:tcPr>
            <w:tcW w:w="4644" w:type="dxa"/>
          </w:tcPr>
          <w:p w14:paraId="141C6268" w14:textId="77777777" w:rsidR="00692826" w:rsidRPr="00206B1D" w:rsidRDefault="00692826" w:rsidP="00020C85">
            <w:pPr>
              <w:pStyle w:val="NoSpacing"/>
              <w:rPr>
                <w:b/>
                <w:snapToGrid w:val="0"/>
                <w:sz w:val="22"/>
                <w:szCs w:val="22"/>
              </w:rPr>
            </w:pPr>
            <w:r w:rsidRPr="00206B1D">
              <w:rPr>
                <w:b/>
                <w:sz w:val="22"/>
                <w:szCs w:val="22"/>
              </w:rPr>
              <w:t>België/Belgique/Belgien</w:t>
            </w:r>
          </w:p>
          <w:p w14:paraId="1FF7FDDC" w14:textId="77777777" w:rsidR="00692826" w:rsidRPr="00206B1D" w:rsidRDefault="00692826" w:rsidP="00020C85">
            <w:pPr>
              <w:pStyle w:val="NoSpacing"/>
              <w:rPr>
                <w:sz w:val="22"/>
                <w:szCs w:val="22"/>
              </w:rPr>
            </w:pPr>
            <w:r>
              <w:rPr>
                <w:sz w:val="22"/>
                <w:szCs w:val="22"/>
              </w:rPr>
              <w:t>Viatris</w:t>
            </w:r>
            <w:r w:rsidRPr="00206B1D">
              <w:rPr>
                <w:sz w:val="22"/>
                <w:szCs w:val="22"/>
              </w:rPr>
              <w:t xml:space="preserve"> </w:t>
            </w:r>
          </w:p>
          <w:p w14:paraId="07D29EBE" w14:textId="77777777" w:rsidR="00692826" w:rsidRPr="00206B1D" w:rsidRDefault="00692826" w:rsidP="00020C85">
            <w:pPr>
              <w:rPr>
                <w:sz w:val="22"/>
                <w:lang w:val="cs-CZ"/>
              </w:rPr>
            </w:pPr>
            <w:r>
              <w:rPr>
                <w:sz w:val="22"/>
                <w:lang w:val="cs-CZ"/>
              </w:rPr>
              <w:t>Tél/</w:t>
            </w:r>
            <w:r w:rsidRPr="00206B1D">
              <w:rPr>
                <w:sz w:val="22"/>
                <w:lang w:val="cs-CZ"/>
              </w:rPr>
              <w:t>Tel: + 32 (0)2 658 61 00</w:t>
            </w:r>
            <w:r>
              <w:rPr>
                <w:sz w:val="22"/>
                <w:lang w:val="cs-CZ"/>
              </w:rPr>
              <w:t xml:space="preserve"> </w:t>
            </w:r>
          </w:p>
          <w:p w14:paraId="1D1FD565" w14:textId="5D5D1336" w:rsidR="00692826" w:rsidRPr="008745E9" w:rsidRDefault="00692826" w:rsidP="00020C85">
            <w:pPr>
              <w:rPr>
                <w:snapToGrid w:val="0"/>
                <w:sz w:val="22"/>
                <w:lang w:val="fr-CA"/>
              </w:rPr>
            </w:pPr>
          </w:p>
        </w:tc>
        <w:tc>
          <w:tcPr>
            <w:tcW w:w="4644" w:type="dxa"/>
          </w:tcPr>
          <w:p w14:paraId="694A37C4" w14:textId="77777777" w:rsidR="00692826" w:rsidRPr="00206B1D" w:rsidRDefault="00692826" w:rsidP="00020C85">
            <w:pPr>
              <w:pStyle w:val="NoSpacing"/>
              <w:rPr>
                <w:b/>
                <w:sz w:val="22"/>
                <w:szCs w:val="22"/>
              </w:rPr>
            </w:pPr>
            <w:r w:rsidRPr="00206B1D">
              <w:rPr>
                <w:b/>
                <w:sz w:val="22"/>
                <w:szCs w:val="22"/>
              </w:rPr>
              <w:t>Lietuva</w:t>
            </w:r>
          </w:p>
          <w:p w14:paraId="5F4A3D42" w14:textId="77777777" w:rsidR="00692826" w:rsidRPr="00206B1D" w:rsidRDefault="00692826" w:rsidP="00020C85">
            <w:pPr>
              <w:pStyle w:val="NoSpacing"/>
              <w:rPr>
                <w:sz w:val="22"/>
                <w:szCs w:val="22"/>
              </w:rPr>
            </w:pPr>
            <w:r>
              <w:rPr>
                <w:sz w:val="22"/>
                <w:szCs w:val="22"/>
              </w:rPr>
              <w:t xml:space="preserve">Viatris </w:t>
            </w:r>
            <w:r w:rsidRPr="00206B1D">
              <w:rPr>
                <w:sz w:val="22"/>
                <w:szCs w:val="22"/>
              </w:rPr>
              <w:t>UAB</w:t>
            </w:r>
          </w:p>
          <w:p w14:paraId="3E1CEBC3" w14:textId="77777777" w:rsidR="00692826" w:rsidRPr="00B5426B" w:rsidRDefault="00692826" w:rsidP="00020C85">
            <w:pPr>
              <w:pStyle w:val="NoSpacing"/>
              <w:rPr>
                <w:sz w:val="22"/>
                <w:szCs w:val="22"/>
                <w:lang w:val="pt-BR" w:eastAsia="en-US"/>
              </w:rPr>
            </w:pPr>
            <w:r w:rsidRPr="00B5426B">
              <w:rPr>
                <w:sz w:val="22"/>
                <w:szCs w:val="22"/>
                <w:lang w:val="pt-BR" w:eastAsia="en-US"/>
              </w:rPr>
              <w:t>Tel: +370 5 205 1288</w:t>
            </w:r>
          </w:p>
          <w:p w14:paraId="0D4162EE" w14:textId="5F671976" w:rsidR="00692826" w:rsidRPr="00206B1D" w:rsidRDefault="00692826" w:rsidP="00020C85">
            <w:pPr>
              <w:rPr>
                <w:snapToGrid w:val="0"/>
                <w:sz w:val="22"/>
                <w:lang w:val="en-GB"/>
              </w:rPr>
            </w:pPr>
          </w:p>
        </w:tc>
      </w:tr>
      <w:tr w:rsidR="00B5426B" w:rsidRPr="00D23ED6" w14:paraId="4E80F515" w14:textId="77777777" w:rsidTr="00711F70">
        <w:trPr>
          <w:cantSplit/>
        </w:trPr>
        <w:tc>
          <w:tcPr>
            <w:tcW w:w="4644" w:type="dxa"/>
          </w:tcPr>
          <w:p w14:paraId="42EDEEA0" w14:textId="77777777" w:rsidR="00B5426B" w:rsidRPr="00206B1D" w:rsidRDefault="00B5426B" w:rsidP="00020C85">
            <w:pPr>
              <w:pStyle w:val="NoSpacing"/>
              <w:rPr>
                <w:b/>
                <w:bCs/>
                <w:sz w:val="22"/>
                <w:szCs w:val="22"/>
              </w:rPr>
            </w:pPr>
            <w:r w:rsidRPr="00206B1D">
              <w:rPr>
                <w:b/>
                <w:bCs/>
                <w:sz w:val="22"/>
                <w:szCs w:val="22"/>
              </w:rPr>
              <w:t>България</w:t>
            </w:r>
          </w:p>
          <w:p w14:paraId="3CE85774" w14:textId="1976CDAC" w:rsidR="00B5426B" w:rsidRPr="00206B1D" w:rsidRDefault="000E5415" w:rsidP="00020C85">
            <w:pPr>
              <w:pStyle w:val="NoSpacing"/>
              <w:rPr>
                <w:sz w:val="22"/>
                <w:szCs w:val="22"/>
              </w:rPr>
            </w:pPr>
            <w:ins w:id="18" w:author="Author" w:date="2026-03-16T11:20:00Z">
              <w:r w:rsidRPr="000E5415">
                <w:rPr>
                  <w:sz w:val="22"/>
                  <w:szCs w:val="22"/>
                </w:rPr>
                <w:t>Виатрис</w:t>
              </w:r>
            </w:ins>
            <w:del w:id="19" w:author="Author" w:date="2026-03-13T06:43:00Z">
              <w:r w:rsidR="00B5426B" w:rsidRPr="00206B1D" w:rsidDel="009F36EB">
                <w:rPr>
                  <w:sz w:val="22"/>
                  <w:szCs w:val="22"/>
                </w:rPr>
                <w:delText>Майлан</w:delText>
              </w:r>
            </w:del>
            <w:r w:rsidR="00B5426B" w:rsidRPr="00206B1D">
              <w:rPr>
                <w:sz w:val="22"/>
                <w:szCs w:val="22"/>
              </w:rPr>
              <w:t xml:space="preserve"> ЕООД</w:t>
            </w:r>
          </w:p>
          <w:p w14:paraId="386FC320" w14:textId="77777777" w:rsidR="00B5426B" w:rsidRPr="00206B1D" w:rsidRDefault="00B5426B" w:rsidP="00020C85">
            <w:pPr>
              <w:pStyle w:val="NoSpacing"/>
              <w:rPr>
                <w:sz w:val="22"/>
                <w:szCs w:val="22"/>
              </w:rPr>
            </w:pPr>
            <w:r w:rsidRPr="00206B1D">
              <w:rPr>
                <w:sz w:val="22"/>
                <w:szCs w:val="22"/>
              </w:rPr>
              <w:t>Тел</w:t>
            </w:r>
            <w:r>
              <w:rPr>
                <w:sz w:val="22"/>
                <w:szCs w:val="22"/>
              </w:rPr>
              <w:t>.</w:t>
            </w:r>
            <w:r w:rsidRPr="00206B1D">
              <w:rPr>
                <w:sz w:val="22"/>
                <w:szCs w:val="22"/>
              </w:rPr>
              <w:t>: +359 2 44 55 400</w:t>
            </w:r>
          </w:p>
          <w:p w14:paraId="6A4409F8" w14:textId="77777777" w:rsidR="00B5426B" w:rsidRPr="00206B1D" w:rsidRDefault="00B5426B" w:rsidP="00020C85">
            <w:pPr>
              <w:pStyle w:val="NoSpacing"/>
              <w:rPr>
                <w:b/>
                <w:snapToGrid w:val="0"/>
                <w:sz w:val="22"/>
                <w:szCs w:val="22"/>
              </w:rPr>
            </w:pPr>
          </w:p>
        </w:tc>
        <w:tc>
          <w:tcPr>
            <w:tcW w:w="4644" w:type="dxa"/>
          </w:tcPr>
          <w:p w14:paraId="26850D2C" w14:textId="77777777" w:rsidR="00B5426B" w:rsidRPr="00206B1D" w:rsidRDefault="00B5426B" w:rsidP="00020C85">
            <w:pPr>
              <w:pStyle w:val="NoSpacing"/>
              <w:rPr>
                <w:b/>
                <w:snapToGrid w:val="0"/>
                <w:sz w:val="22"/>
                <w:szCs w:val="22"/>
              </w:rPr>
            </w:pPr>
            <w:r w:rsidRPr="00206B1D">
              <w:rPr>
                <w:b/>
                <w:snapToGrid w:val="0"/>
                <w:sz w:val="22"/>
                <w:szCs w:val="22"/>
              </w:rPr>
              <w:t>Luxembourg/Luxemburg</w:t>
            </w:r>
          </w:p>
          <w:p w14:paraId="59570DD3" w14:textId="77777777" w:rsidR="00B5426B" w:rsidRPr="00206B1D" w:rsidRDefault="00B5426B" w:rsidP="00020C85">
            <w:pPr>
              <w:pStyle w:val="NoSpacing"/>
              <w:rPr>
                <w:sz w:val="22"/>
                <w:szCs w:val="22"/>
              </w:rPr>
            </w:pPr>
            <w:r>
              <w:rPr>
                <w:sz w:val="22"/>
                <w:szCs w:val="22"/>
              </w:rPr>
              <w:t>Viatris</w:t>
            </w:r>
            <w:r w:rsidRPr="00206B1D">
              <w:rPr>
                <w:sz w:val="22"/>
                <w:szCs w:val="22"/>
              </w:rPr>
              <w:t xml:space="preserve"> </w:t>
            </w:r>
          </w:p>
          <w:p w14:paraId="7BBA445F" w14:textId="77777777" w:rsidR="00B5426B" w:rsidRPr="00206B1D" w:rsidRDefault="00B5426B" w:rsidP="00020C85">
            <w:pPr>
              <w:pStyle w:val="NoSpacing"/>
              <w:rPr>
                <w:sz w:val="22"/>
                <w:szCs w:val="22"/>
              </w:rPr>
            </w:pPr>
            <w:r>
              <w:rPr>
                <w:sz w:val="22"/>
                <w:szCs w:val="22"/>
              </w:rPr>
              <w:t>Tél/</w:t>
            </w:r>
            <w:r w:rsidRPr="00206B1D">
              <w:rPr>
                <w:sz w:val="22"/>
                <w:szCs w:val="22"/>
              </w:rPr>
              <w:t xml:space="preserve">Tel: + 32 (0)2 658 61 00 </w:t>
            </w:r>
          </w:p>
          <w:p w14:paraId="33DDDFDB" w14:textId="77777777" w:rsidR="00B5426B" w:rsidRPr="008E751E" w:rsidRDefault="00B5426B" w:rsidP="00020C85">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4F3F67E1" w14:textId="77777777" w:rsidR="00B5426B" w:rsidRPr="00206B1D" w:rsidRDefault="00B5426B" w:rsidP="00020C85">
            <w:pPr>
              <w:pStyle w:val="NoSpacing"/>
              <w:rPr>
                <w:b/>
                <w:sz w:val="22"/>
                <w:szCs w:val="22"/>
              </w:rPr>
            </w:pPr>
          </w:p>
        </w:tc>
      </w:tr>
      <w:tr w:rsidR="00B5426B" w:rsidRPr="00D23ED6" w14:paraId="7CA406D4" w14:textId="77777777" w:rsidTr="00711F70">
        <w:trPr>
          <w:cantSplit/>
        </w:trPr>
        <w:tc>
          <w:tcPr>
            <w:tcW w:w="4644" w:type="dxa"/>
          </w:tcPr>
          <w:p w14:paraId="680543A8" w14:textId="77777777" w:rsidR="00B5426B" w:rsidRPr="00206B1D" w:rsidRDefault="00B5426B" w:rsidP="00020C85">
            <w:pPr>
              <w:pStyle w:val="NoSpacing"/>
              <w:rPr>
                <w:b/>
                <w:snapToGrid w:val="0"/>
                <w:sz w:val="22"/>
                <w:szCs w:val="22"/>
              </w:rPr>
            </w:pPr>
            <w:r w:rsidRPr="00206B1D">
              <w:rPr>
                <w:b/>
                <w:snapToGrid w:val="0"/>
                <w:sz w:val="22"/>
                <w:szCs w:val="22"/>
              </w:rPr>
              <w:t>Česká republika</w:t>
            </w:r>
          </w:p>
          <w:p w14:paraId="2D017241" w14:textId="77777777" w:rsidR="00B5426B" w:rsidRPr="00206B1D" w:rsidRDefault="00B5426B" w:rsidP="00020C85">
            <w:pPr>
              <w:pStyle w:val="NoSpacing"/>
              <w:rPr>
                <w:sz w:val="22"/>
                <w:szCs w:val="22"/>
              </w:rPr>
            </w:pPr>
            <w:r w:rsidRPr="00206B1D">
              <w:rPr>
                <w:sz w:val="22"/>
                <w:szCs w:val="22"/>
              </w:rPr>
              <w:t>Viatris CZ s.r.o.</w:t>
            </w:r>
          </w:p>
          <w:p w14:paraId="2B88E282" w14:textId="77777777" w:rsidR="00B5426B" w:rsidRPr="00206B1D" w:rsidRDefault="00B5426B" w:rsidP="00020C85">
            <w:pPr>
              <w:pStyle w:val="NoSpacing"/>
              <w:rPr>
                <w:sz w:val="22"/>
                <w:szCs w:val="22"/>
              </w:rPr>
            </w:pPr>
            <w:r w:rsidRPr="00206B1D">
              <w:rPr>
                <w:sz w:val="22"/>
                <w:szCs w:val="22"/>
              </w:rPr>
              <w:t>Tel: + 420 222 004 400</w:t>
            </w:r>
          </w:p>
          <w:p w14:paraId="6CA8B9D2" w14:textId="77777777" w:rsidR="00B5426B" w:rsidRPr="00D23ED6" w:rsidRDefault="00B5426B" w:rsidP="00020C85">
            <w:pPr>
              <w:pStyle w:val="NoSpacing"/>
              <w:rPr>
                <w:b/>
                <w:bCs/>
                <w:sz w:val="22"/>
                <w:szCs w:val="22"/>
              </w:rPr>
            </w:pPr>
          </w:p>
        </w:tc>
        <w:tc>
          <w:tcPr>
            <w:tcW w:w="4644" w:type="dxa"/>
          </w:tcPr>
          <w:p w14:paraId="61C8B701" w14:textId="77777777" w:rsidR="00B5426B" w:rsidRPr="00206B1D" w:rsidRDefault="00B5426B" w:rsidP="00020C85">
            <w:pPr>
              <w:pStyle w:val="NoSpacing"/>
              <w:rPr>
                <w:b/>
                <w:sz w:val="22"/>
                <w:szCs w:val="22"/>
              </w:rPr>
            </w:pPr>
            <w:r w:rsidRPr="00206B1D">
              <w:rPr>
                <w:b/>
                <w:sz w:val="22"/>
                <w:szCs w:val="22"/>
              </w:rPr>
              <w:t>Magyarország</w:t>
            </w:r>
          </w:p>
          <w:p w14:paraId="6C218D08" w14:textId="77777777" w:rsidR="00B5426B" w:rsidRPr="00206B1D" w:rsidRDefault="00B5426B" w:rsidP="00020C85">
            <w:pPr>
              <w:pStyle w:val="NoSpacing"/>
              <w:rPr>
                <w:sz w:val="22"/>
                <w:szCs w:val="22"/>
              </w:rPr>
            </w:pPr>
            <w:r w:rsidRPr="004F6690">
              <w:rPr>
                <w:sz w:val="22"/>
                <w:szCs w:val="22"/>
              </w:rPr>
              <w:t>Viatris Healthcare Kft.</w:t>
            </w:r>
          </w:p>
          <w:p w14:paraId="5E2C6CC8" w14:textId="77777777" w:rsidR="00B5426B" w:rsidRPr="00206B1D" w:rsidRDefault="00B5426B" w:rsidP="00020C85">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1FEDB0CA" w14:textId="77777777" w:rsidR="00B5426B" w:rsidRPr="00D23ED6" w:rsidRDefault="00B5426B" w:rsidP="00020C85">
            <w:pPr>
              <w:pStyle w:val="NoSpacing"/>
              <w:rPr>
                <w:b/>
                <w:sz w:val="22"/>
                <w:szCs w:val="22"/>
              </w:rPr>
            </w:pPr>
          </w:p>
        </w:tc>
      </w:tr>
      <w:tr w:rsidR="00692826" w:rsidRPr="00D23ED6" w14:paraId="7829F03A" w14:textId="77777777" w:rsidTr="00711F70">
        <w:trPr>
          <w:cantSplit/>
        </w:trPr>
        <w:tc>
          <w:tcPr>
            <w:tcW w:w="4644" w:type="dxa"/>
          </w:tcPr>
          <w:p w14:paraId="78C15B82" w14:textId="77777777" w:rsidR="00692826" w:rsidRPr="00D23ED6" w:rsidRDefault="00692826" w:rsidP="00020C85">
            <w:pPr>
              <w:pStyle w:val="NoSpacing"/>
              <w:rPr>
                <w:b/>
                <w:bCs/>
                <w:sz w:val="22"/>
                <w:szCs w:val="22"/>
              </w:rPr>
            </w:pPr>
            <w:r w:rsidRPr="00D23ED6">
              <w:rPr>
                <w:b/>
                <w:bCs/>
                <w:sz w:val="22"/>
                <w:szCs w:val="22"/>
              </w:rPr>
              <w:t>Danmark</w:t>
            </w:r>
          </w:p>
          <w:p w14:paraId="2CE07633" w14:textId="77777777" w:rsidR="00692826" w:rsidRPr="00D23ED6" w:rsidRDefault="00692826" w:rsidP="00020C85">
            <w:pPr>
              <w:pStyle w:val="NoSpacing"/>
              <w:rPr>
                <w:sz w:val="22"/>
                <w:szCs w:val="22"/>
              </w:rPr>
            </w:pPr>
            <w:r w:rsidRPr="00D23ED6">
              <w:rPr>
                <w:sz w:val="22"/>
                <w:szCs w:val="22"/>
              </w:rPr>
              <w:t>Viatris ApS</w:t>
            </w:r>
          </w:p>
          <w:p w14:paraId="3A2352A0" w14:textId="6ADD01F2" w:rsidR="00692826" w:rsidRPr="00D23ED6" w:rsidRDefault="00692826" w:rsidP="00020C85">
            <w:pPr>
              <w:rPr>
                <w:snapToGrid w:val="0"/>
                <w:sz w:val="22"/>
                <w:lang w:val="en-GB"/>
              </w:rPr>
            </w:pPr>
            <w:r w:rsidRPr="00D23ED6">
              <w:rPr>
                <w:sz w:val="22"/>
                <w:szCs w:val="22"/>
              </w:rPr>
              <w:t>Tl</w:t>
            </w:r>
            <w:r>
              <w:rPr>
                <w:sz w:val="22"/>
                <w:szCs w:val="22"/>
              </w:rPr>
              <w:t>f</w:t>
            </w:r>
            <w:r w:rsidR="0037216A">
              <w:rPr>
                <w:sz w:val="22"/>
                <w:szCs w:val="22"/>
              </w:rPr>
              <w:t>.</w:t>
            </w:r>
            <w:r w:rsidRPr="00D23ED6">
              <w:rPr>
                <w:sz w:val="22"/>
                <w:szCs w:val="22"/>
              </w:rPr>
              <w:t>: +45 28 11 69 32</w:t>
            </w:r>
          </w:p>
        </w:tc>
        <w:tc>
          <w:tcPr>
            <w:tcW w:w="4644" w:type="dxa"/>
          </w:tcPr>
          <w:p w14:paraId="7825A4A1" w14:textId="77777777" w:rsidR="00692826" w:rsidRPr="00D23ED6" w:rsidRDefault="00692826" w:rsidP="00020C85">
            <w:pPr>
              <w:pStyle w:val="NoSpacing"/>
              <w:rPr>
                <w:b/>
                <w:sz w:val="22"/>
                <w:szCs w:val="22"/>
              </w:rPr>
            </w:pPr>
            <w:r w:rsidRPr="00D23ED6">
              <w:rPr>
                <w:b/>
                <w:sz w:val="22"/>
                <w:szCs w:val="22"/>
              </w:rPr>
              <w:t>Malta</w:t>
            </w:r>
          </w:p>
          <w:p w14:paraId="5729B2E4" w14:textId="77777777" w:rsidR="00692826" w:rsidRPr="00D23ED6" w:rsidRDefault="00692826" w:rsidP="00020C85">
            <w:pPr>
              <w:pStyle w:val="NoSpacing"/>
              <w:rPr>
                <w:sz w:val="22"/>
                <w:szCs w:val="22"/>
              </w:rPr>
            </w:pPr>
            <w:r w:rsidRPr="00D23ED6">
              <w:rPr>
                <w:sz w:val="22"/>
                <w:szCs w:val="22"/>
              </w:rPr>
              <w:t>V.J. Salomone Pharma Ltd</w:t>
            </w:r>
          </w:p>
          <w:p w14:paraId="75C0BF26" w14:textId="77777777" w:rsidR="00692826" w:rsidRPr="00D23ED6" w:rsidRDefault="00692826" w:rsidP="00020C85">
            <w:pPr>
              <w:pStyle w:val="NoSpacing"/>
              <w:rPr>
                <w:sz w:val="22"/>
                <w:szCs w:val="22"/>
              </w:rPr>
            </w:pPr>
            <w:r w:rsidRPr="00D23ED6">
              <w:rPr>
                <w:sz w:val="22"/>
                <w:szCs w:val="22"/>
              </w:rPr>
              <w:t>Tel: + 356 21 22 01 74</w:t>
            </w:r>
          </w:p>
          <w:p w14:paraId="7E720B56" w14:textId="77777777" w:rsidR="00692826" w:rsidRPr="008413E6" w:rsidRDefault="00692826" w:rsidP="00020C85">
            <w:pPr>
              <w:rPr>
                <w:sz w:val="22"/>
                <w:lang w:val="es-ES"/>
              </w:rPr>
            </w:pPr>
            <w:r>
              <w:rPr>
                <w:snapToGrid w:val="0"/>
                <w:sz w:val="22"/>
                <w:szCs w:val="22"/>
              </w:rPr>
              <w:t xml:space="preserve"> </w:t>
            </w:r>
          </w:p>
        </w:tc>
      </w:tr>
      <w:tr w:rsidR="00692826" w:rsidRPr="00FB720E" w14:paraId="37FD29F7" w14:textId="77777777" w:rsidTr="00711F70">
        <w:trPr>
          <w:cantSplit/>
        </w:trPr>
        <w:tc>
          <w:tcPr>
            <w:tcW w:w="4644" w:type="dxa"/>
          </w:tcPr>
          <w:p w14:paraId="7BF1E95D" w14:textId="77777777" w:rsidR="00692826" w:rsidRPr="00D23ED6" w:rsidRDefault="00692826" w:rsidP="00020C85">
            <w:pPr>
              <w:pStyle w:val="NoSpacing"/>
              <w:rPr>
                <w:b/>
                <w:snapToGrid w:val="0"/>
                <w:sz w:val="22"/>
                <w:szCs w:val="22"/>
              </w:rPr>
            </w:pPr>
            <w:r w:rsidRPr="00D23ED6">
              <w:rPr>
                <w:b/>
                <w:sz w:val="22"/>
                <w:szCs w:val="22"/>
              </w:rPr>
              <w:t>Deutschland</w:t>
            </w:r>
          </w:p>
          <w:p w14:paraId="0A927E36" w14:textId="77777777" w:rsidR="00692826" w:rsidRPr="00D23ED6" w:rsidRDefault="00692826" w:rsidP="00020C85">
            <w:pPr>
              <w:pStyle w:val="NoSpacing"/>
              <w:rPr>
                <w:sz w:val="22"/>
                <w:szCs w:val="22"/>
              </w:rPr>
            </w:pPr>
            <w:r w:rsidRPr="00D23ED6">
              <w:rPr>
                <w:sz w:val="22"/>
                <w:szCs w:val="22"/>
              </w:rPr>
              <w:t>Viatris Healthcare GmbH</w:t>
            </w:r>
          </w:p>
          <w:p w14:paraId="3100A6F9" w14:textId="77777777" w:rsidR="00692826" w:rsidRPr="00D23ED6" w:rsidRDefault="00692826" w:rsidP="00020C85">
            <w:pPr>
              <w:pStyle w:val="NoSpacing"/>
              <w:rPr>
                <w:sz w:val="22"/>
                <w:szCs w:val="22"/>
              </w:rPr>
            </w:pPr>
            <w:r w:rsidRPr="00D23ED6">
              <w:rPr>
                <w:sz w:val="22"/>
                <w:szCs w:val="22"/>
              </w:rPr>
              <w:t>Tel: +49 800 0700 800</w:t>
            </w:r>
          </w:p>
          <w:p w14:paraId="011271A2" w14:textId="77777777" w:rsidR="00692826" w:rsidRPr="00D23ED6" w:rsidRDefault="00692826" w:rsidP="00020C85">
            <w:pPr>
              <w:rPr>
                <w:sz w:val="22"/>
                <w:lang w:val="de-DE"/>
              </w:rPr>
            </w:pPr>
            <w:r>
              <w:rPr>
                <w:sz w:val="22"/>
                <w:lang w:val="de-DE"/>
              </w:rPr>
              <w:t xml:space="preserve"> </w:t>
            </w:r>
          </w:p>
        </w:tc>
        <w:tc>
          <w:tcPr>
            <w:tcW w:w="4644" w:type="dxa"/>
          </w:tcPr>
          <w:p w14:paraId="3B9DF8CB" w14:textId="77777777" w:rsidR="00692826" w:rsidRPr="00D23ED6" w:rsidRDefault="00692826" w:rsidP="00020C85">
            <w:pPr>
              <w:pStyle w:val="NoSpacing"/>
              <w:rPr>
                <w:b/>
                <w:snapToGrid w:val="0"/>
                <w:sz w:val="22"/>
                <w:szCs w:val="22"/>
              </w:rPr>
            </w:pPr>
            <w:r w:rsidRPr="00D23ED6">
              <w:rPr>
                <w:b/>
                <w:snapToGrid w:val="0"/>
                <w:sz w:val="22"/>
                <w:szCs w:val="22"/>
              </w:rPr>
              <w:t>Nederland</w:t>
            </w:r>
          </w:p>
          <w:p w14:paraId="365E4C47" w14:textId="77777777" w:rsidR="00692826" w:rsidRPr="00D23ED6" w:rsidRDefault="00692826" w:rsidP="00020C85">
            <w:pPr>
              <w:pStyle w:val="NoSpacing"/>
              <w:rPr>
                <w:sz w:val="22"/>
                <w:szCs w:val="22"/>
                <w:lang w:val="en-US"/>
              </w:rPr>
            </w:pPr>
            <w:r w:rsidRPr="00D23ED6">
              <w:rPr>
                <w:sz w:val="22"/>
                <w:szCs w:val="22"/>
              </w:rPr>
              <w:t>Mylan Healthcare BV</w:t>
            </w:r>
            <w:r w:rsidRPr="00D23ED6">
              <w:rPr>
                <w:sz w:val="22"/>
                <w:szCs w:val="22"/>
                <w:lang w:val="en-US"/>
              </w:rPr>
              <w:t xml:space="preserve"> </w:t>
            </w:r>
          </w:p>
          <w:p w14:paraId="5AA11E80" w14:textId="77777777" w:rsidR="00692826" w:rsidRPr="00D23ED6" w:rsidRDefault="00692826" w:rsidP="00020C85">
            <w:pPr>
              <w:pStyle w:val="NoSpacing"/>
              <w:rPr>
                <w:snapToGrid w:val="0"/>
                <w:sz w:val="22"/>
                <w:szCs w:val="22"/>
              </w:rPr>
            </w:pPr>
            <w:r w:rsidRPr="00D23ED6">
              <w:rPr>
                <w:sz w:val="22"/>
                <w:szCs w:val="22"/>
                <w:lang w:val="en-US"/>
              </w:rPr>
              <w:t>Tel: +31 (0)20 426 3300</w:t>
            </w:r>
            <w:r>
              <w:rPr>
                <w:sz w:val="22"/>
                <w:szCs w:val="22"/>
                <w:lang w:val="en-US"/>
              </w:rPr>
              <w:t xml:space="preserve"> </w:t>
            </w:r>
          </w:p>
          <w:p w14:paraId="721C051D" w14:textId="77777777" w:rsidR="00692826" w:rsidRPr="00D23ED6" w:rsidRDefault="00692826" w:rsidP="00020C85">
            <w:pPr>
              <w:rPr>
                <w:sz w:val="22"/>
                <w:lang w:val="en-GB"/>
              </w:rPr>
            </w:pPr>
          </w:p>
        </w:tc>
      </w:tr>
      <w:tr w:rsidR="00692826" w:rsidRPr="00D23ED6" w14:paraId="1FB01EFC" w14:textId="77777777" w:rsidTr="00711F70">
        <w:trPr>
          <w:cantSplit/>
        </w:trPr>
        <w:tc>
          <w:tcPr>
            <w:tcW w:w="4644" w:type="dxa"/>
          </w:tcPr>
          <w:p w14:paraId="063FA919" w14:textId="77777777" w:rsidR="00692826" w:rsidRPr="00D23ED6" w:rsidRDefault="00692826" w:rsidP="00020C85">
            <w:pPr>
              <w:pStyle w:val="NoSpacing"/>
              <w:rPr>
                <w:b/>
                <w:snapToGrid w:val="0"/>
                <w:sz w:val="22"/>
                <w:szCs w:val="22"/>
              </w:rPr>
            </w:pPr>
            <w:r w:rsidRPr="00D23ED6">
              <w:rPr>
                <w:b/>
                <w:snapToGrid w:val="0"/>
                <w:sz w:val="22"/>
                <w:szCs w:val="22"/>
              </w:rPr>
              <w:t>Eesti</w:t>
            </w:r>
          </w:p>
          <w:p w14:paraId="5346D8AE" w14:textId="77777777" w:rsidR="00692826" w:rsidRPr="00D23ED6" w:rsidRDefault="00692826" w:rsidP="00020C85">
            <w:pPr>
              <w:pStyle w:val="NoSpacing"/>
              <w:rPr>
                <w:sz w:val="22"/>
                <w:szCs w:val="22"/>
              </w:rPr>
            </w:pPr>
            <w:r w:rsidRPr="000023F9">
              <w:rPr>
                <w:sz w:val="22"/>
                <w:szCs w:val="22"/>
              </w:rPr>
              <w:t>Viatris OÜ</w:t>
            </w:r>
          </w:p>
          <w:p w14:paraId="5FF378AE" w14:textId="77777777" w:rsidR="00692826" w:rsidRPr="00D23ED6" w:rsidRDefault="00692826" w:rsidP="00020C85">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1A699384" w14:textId="77777777" w:rsidR="00692826" w:rsidRPr="00D23ED6" w:rsidRDefault="00692826" w:rsidP="00020C85">
            <w:pPr>
              <w:rPr>
                <w:b/>
                <w:sz w:val="22"/>
                <w:lang w:val="en-GB"/>
              </w:rPr>
            </w:pPr>
          </w:p>
        </w:tc>
        <w:tc>
          <w:tcPr>
            <w:tcW w:w="4644" w:type="dxa"/>
          </w:tcPr>
          <w:p w14:paraId="5F4CDC6F" w14:textId="77777777" w:rsidR="00692826" w:rsidRPr="00D23ED6" w:rsidRDefault="00692826" w:rsidP="00020C85">
            <w:pPr>
              <w:pStyle w:val="NoSpacing"/>
              <w:rPr>
                <w:b/>
                <w:sz w:val="22"/>
                <w:szCs w:val="22"/>
              </w:rPr>
            </w:pPr>
            <w:r w:rsidRPr="00D23ED6">
              <w:rPr>
                <w:b/>
                <w:sz w:val="22"/>
                <w:szCs w:val="22"/>
              </w:rPr>
              <w:t>Norge</w:t>
            </w:r>
          </w:p>
          <w:p w14:paraId="22B171FB" w14:textId="77777777" w:rsidR="00692826" w:rsidRPr="00D23ED6" w:rsidRDefault="00692826" w:rsidP="00020C85">
            <w:pPr>
              <w:pStyle w:val="NoSpacing"/>
              <w:rPr>
                <w:sz w:val="22"/>
                <w:szCs w:val="22"/>
              </w:rPr>
            </w:pPr>
            <w:r w:rsidRPr="00D23ED6">
              <w:rPr>
                <w:sz w:val="22"/>
                <w:szCs w:val="22"/>
              </w:rPr>
              <w:t>Viatris AS</w:t>
            </w:r>
          </w:p>
          <w:p w14:paraId="0C6E73FE" w14:textId="77777777" w:rsidR="00692826" w:rsidRPr="00D23ED6" w:rsidRDefault="00692826" w:rsidP="00020C85">
            <w:pPr>
              <w:pStyle w:val="NoSpacing"/>
              <w:rPr>
                <w:sz w:val="22"/>
                <w:szCs w:val="22"/>
              </w:rPr>
            </w:pPr>
            <w:r w:rsidRPr="00D23ED6">
              <w:rPr>
                <w:sz w:val="22"/>
                <w:szCs w:val="22"/>
              </w:rPr>
              <w:t>Tl</w:t>
            </w:r>
            <w:r>
              <w:rPr>
                <w:sz w:val="22"/>
                <w:szCs w:val="22"/>
              </w:rPr>
              <w:t>f</w:t>
            </w:r>
            <w:r w:rsidRPr="00D23ED6">
              <w:rPr>
                <w:sz w:val="22"/>
                <w:szCs w:val="22"/>
              </w:rPr>
              <w:t>: + 47 66 75 33 00</w:t>
            </w:r>
          </w:p>
          <w:p w14:paraId="04648788" w14:textId="77777777" w:rsidR="00692826" w:rsidRPr="00D23ED6" w:rsidRDefault="00692826" w:rsidP="00020C85">
            <w:pPr>
              <w:rPr>
                <w:snapToGrid w:val="0"/>
                <w:sz w:val="22"/>
                <w:lang w:val="en-GB"/>
              </w:rPr>
            </w:pPr>
            <w:r>
              <w:rPr>
                <w:snapToGrid w:val="0"/>
                <w:sz w:val="22"/>
                <w:szCs w:val="22"/>
              </w:rPr>
              <w:t xml:space="preserve"> </w:t>
            </w:r>
          </w:p>
        </w:tc>
      </w:tr>
      <w:tr w:rsidR="00692826" w:rsidRPr="00FB720E" w14:paraId="25F48066" w14:textId="77777777" w:rsidTr="00711F70">
        <w:trPr>
          <w:cantSplit/>
        </w:trPr>
        <w:tc>
          <w:tcPr>
            <w:tcW w:w="4644" w:type="dxa"/>
          </w:tcPr>
          <w:p w14:paraId="42A17453" w14:textId="77777777" w:rsidR="00692826" w:rsidRPr="00D23ED6" w:rsidRDefault="00692826" w:rsidP="00020C85">
            <w:pPr>
              <w:pStyle w:val="NoSpacing"/>
              <w:rPr>
                <w:b/>
                <w:sz w:val="22"/>
                <w:szCs w:val="22"/>
              </w:rPr>
            </w:pPr>
            <w:r w:rsidRPr="00D23ED6">
              <w:rPr>
                <w:b/>
                <w:sz w:val="22"/>
                <w:szCs w:val="22"/>
              </w:rPr>
              <w:t>Ελλάδα</w:t>
            </w:r>
          </w:p>
          <w:p w14:paraId="46F878A2" w14:textId="77777777" w:rsidR="00692826" w:rsidRPr="00B5426B" w:rsidRDefault="00692826" w:rsidP="00020C85">
            <w:pPr>
              <w:pStyle w:val="NoSpacing"/>
              <w:rPr>
                <w:sz w:val="22"/>
                <w:szCs w:val="22"/>
                <w:lang w:val="lv-LV"/>
              </w:rPr>
            </w:pPr>
            <w:r w:rsidRPr="00B5426B">
              <w:rPr>
                <w:sz w:val="22"/>
                <w:szCs w:val="22"/>
                <w:lang w:val="lv-LV"/>
              </w:rPr>
              <w:t>Viatris Hellas Ltd</w:t>
            </w:r>
          </w:p>
          <w:p w14:paraId="4538A895" w14:textId="77777777" w:rsidR="00692826" w:rsidRPr="00B5426B" w:rsidRDefault="00692826" w:rsidP="00020C85">
            <w:pPr>
              <w:pStyle w:val="NoSpacing"/>
              <w:rPr>
                <w:sz w:val="22"/>
                <w:szCs w:val="22"/>
                <w:lang w:val="lv-LV"/>
              </w:rPr>
            </w:pPr>
            <w:r w:rsidRPr="00D23ED6">
              <w:rPr>
                <w:sz w:val="22"/>
                <w:szCs w:val="22"/>
                <w:lang w:val="el-GR"/>
              </w:rPr>
              <w:t>Τηλ</w:t>
            </w:r>
            <w:r w:rsidRPr="00B5426B">
              <w:rPr>
                <w:sz w:val="22"/>
                <w:szCs w:val="22"/>
                <w:lang w:val="lv-LV"/>
              </w:rPr>
              <w:t>: +30 2100 100 002</w:t>
            </w:r>
          </w:p>
          <w:p w14:paraId="29A82BC8" w14:textId="77777777" w:rsidR="00692826" w:rsidRPr="00B5426B" w:rsidRDefault="00692826" w:rsidP="00020C85">
            <w:pPr>
              <w:rPr>
                <w:b/>
                <w:sz w:val="22"/>
              </w:rPr>
            </w:pPr>
            <w:r>
              <w:rPr>
                <w:sz w:val="22"/>
                <w:szCs w:val="22"/>
              </w:rPr>
              <w:t xml:space="preserve"> </w:t>
            </w:r>
          </w:p>
        </w:tc>
        <w:tc>
          <w:tcPr>
            <w:tcW w:w="4644" w:type="dxa"/>
          </w:tcPr>
          <w:p w14:paraId="33A44E5B" w14:textId="77777777" w:rsidR="00692826" w:rsidRPr="00D23ED6" w:rsidRDefault="00692826" w:rsidP="00020C85">
            <w:pPr>
              <w:pStyle w:val="NoSpacing"/>
              <w:rPr>
                <w:b/>
                <w:bCs/>
                <w:sz w:val="22"/>
                <w:szCs w:val="22"/>
              </w:rPr>
            </w:pPr>
            <w:r w:rsidRPr="00D23ED6">
              <w:rPr>
                <w:b/>
                <w:bCs/>
                <w:sz w:val="22"/>
                <w:szCs w:val="22"/>
              </w:rPr>
              <w:t>Österreich</w:t>
            </w:r>
          </w:p>
          <w:p w14:paraId="415EC376" w14:textId="0037AB2D" w:rsidR="00692826" w:rsidRPr="00D23ED6" w:rsidRDefault="00055B3E" w:rsidP="00020C85">
            <w:pPr>
              <w:pStyle w:val="NoSpacing"/>
              <w:rPr>
                <w:sz w:val="22"/>
                <w:szCs w:val="22"/>
              </w:rPr>
            </w:pPr>
            <w:r w:rsidRPr="00055B3E">
              <w:rPr>
                <w:sz w:val="22"/>
                <w:szCs w:val="22"/>
                <w:lang w:val="lv-LV"/>
              </w:rPr>
              <w:t>Viatris Austria</w:t>
            </w:r>
            <w:r w:rsidR="00692826" w:rsidRPr="00D23ED6">
              <w:rPr>
                <w:sz w:val="22"/>
                <w:szCs w:val="22"/>
              </w:rPr>
              <w:t xml:space="preserve"> GmbH</w:t>
            </w:r>
          </w:p>
          <w:p w14:paraId="6B7D6DDE" w14:textId="77777777" w:rsidR="00692826" w:rsidRPr="00D23ED6" w:rsidRDefault="00692826" w:rsidP="00020C85">
            <w:pPr>
              <w:pStyle w:val="NoSpacing"/>
              <w:rPr>
                <w:sz w:val="22"/>
                <w:szCs w:val="22"/>
              </w:rPr>
            </w:pPr>
            <w:r w:rsidRPr="00D23ED6">
              <w:rPr>
                <w:sz w:val="22"/>
                <w:szCs w:val="22"/>
              </w:rPr>
              <w:t>Tel: +43 1 86390</w:t>
            </w:r>
          </w:p>
          <w:p w14:paraId="45ECBBFC" w14:textId="77777777" w:rsidR="00692826" w:rsidRPr="00B5426B" w:rsidRDefault="00692826" w:rsidP="00020C85">
            <w:pPr>
              <w:rPr>
                <w:b/>
                <w:sz w:val="22"/>
                <w:lang w:val="de-DE"/>
              </w:rPr>
            </w:pPr>
          </w:p>
        </w:tc>
      </w:tr>
      <w:tr w:rsidR="00692826" w:rsidRPr="00D23ED6" w14:paraId="64A69443" w14:textId="77777777" w:rsidTr="00711F70">
        <w:trPr>
          <w:cantSplit/>
        </w:trPr>
        <w:tc>
          <w:tcPr>
            <w:tcW w:w="4644" w:type="dxa"/>
          </w:tcPr>
          <w:p w14:paraId="2FEE9855" w14:textId="77777777" w:rsidR="00692826" w:rsidRPr="00D23ED6" w:rsidRDefault="00692826" w:rsidP="00020C85">
            <w:pPr>
              <w:pStyle w:val="NoSpacing"/>
              <w:rPr>
                <w:b/>
                <w:snapToGrid w:val="0"/>
                <w:sz w:val="22"/>
                <w:szCs w:val="22"/>
              </w:rPr>
            </w:pPr>
            <w:r w:rsidRPr="00D23ED6">
              <w:rPr>
                <w:b/>
                <w:sz w:val="22"/>
                <w:szCs w:val="22"/>
              </w:rPr>
              <w:t>España</w:t>
            </w:r>
          </w:p>
          <w:p w14:paraId="6F56AF18" w14:textId="77777777" w:rsidR="00692826" w:rsidRPr="00D23ED6" w:rsidRDefault="00692826" w:rsidP="00020C85">
            <w:pPr>
              <w:pStyle w:val="NoSpacing"/>
              <w:rPr>
                <w:sz w:val="22"/>
                <w:szCs w:val="22"/>
              </w:rPr>
            </w:pPr>
            <w:r w:rsidRPr="00D23ED6">
              <w:rPr>
                <w:sz w:val="22"/>
              </w:rPr>
              <w:t>Viatris</w:t>
            </w:r>
            <w:r w:rsidRPr="00D23ED6">
              <w:rPr>
                <w:sz w:val="22"/>
                <w:szCs w:val="22"/>
              </w:rPr>
              <w:t xml:space="preserve"> Pharmaceuticals, S.L.</w:t>
            </w:r>
          </w:p>
          <w:p w14:paraId="6B883117" w14:textId="77777777" w:rsidR="00692826" w:rsidRPr="00D23ED6" w:rsidRDefault="00692826" w:rsidP="00020C85">
            <w:pPr>
              <w:pStyle w:val="NoSpacing"/>
              <w:rPr>
                <w:sz w:val="22"/>
                <w:szCs w:val="22"/>
              </w:rPr>
            </w:pPr>
            <w:r w:rsidRPr="00D23ED6">
              <w:rPr>
                <w:sz w:val="22"/>
                <w:szCs w:val="22"/>
              </w:rPr>
              <w:t>Tel: +34 900 102 712</w:t>
            </w:r>
          </w:p>
          <w:p w14:paraId="62D0257B" w14:textId="77777777" w:rsidR="00692826" w:rsidRPr="008E751E" w:rsidRDefault="00692826" w:rsidP="00020C85">
            <w:pPr>
              <w:rPr>
                <w:snapToGrid w:val="0"/>
                <w:sz w:val="22"/>
              </w:rPr>
            </w:pPr>
          </w:p>
        </w:tc>
        <w:tc>
          <w:tcPr>
            <w:tcW w:w="4644" w:type="dxa"/>
          </w:tcPr>
          <w:p w14:paraId="663ACFB3" w14:textId="77777777" w:rsidR="00692826" w:rsidRPr="00D23ED6" w:rsidRDefault="00692826" w:rsidP="00020C85">
            <w:pPr>
              <w:pStyle w:val="NoSpacing"/>
              <w:rPr>
                <w:b/>
                <w:snapToGrid w:val="0"/>
                <w:sz w:val="22"/>
                <w:szCs w:val="22"/>
              </w:rPr>
            </w:pPr>
            <w:r w:rsidRPr="00D23ED6">
              <w:rPr>
                <w:b/>
                <w:snapToGrid w:val="0"/>
                <w:sz w:val="22"/>
                <w:szCs w:val="22"/>
              </w:rPr>
              <w:t>Polska</w:t>
            </w:r>
          </w:p>
          <w:p w14:paraId="793EF511" w14:textId="77777777" w:rsidR="00692826" w:rsidRPr="00D23ED6" w:rsidRDefault="00692826" w:rsidP="00020C85">
            <w:pPr>
              <w:pStyle w:val="NoSpacing"/>
              <w:rPr>
                <w:sz w:val="22"/>
                <w:szCs w:val="22"/>
              </w:rPr>
            </w:pPr>
            <w:r>
              <w:rPr>
                <w:sz w:val="22"/>
                <w:szCs w:val="22"/>
              </w:rPr>
              <w:t xml:space="preserve">Viatris </w:t>
            </w:r>
            <w:r w:rsidRPr="00D23ED6">
              <w:rPr>
                <w:sz w:val="22"/>
                <w:szCs w:val="22"/>
              </w:rPr>
              <w:t>Healthcare Sp. z o.o.</w:t>
            </w:r>
          </w:p>
          <w:p w14:paraId="7F4C94B8" w14:textId="77777777" w:rsidR="00692826" w:rsidRPr="00D23ED6" w:rsidRDefault="00692826" w:rsidP="00020C85">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37F24750" w14:textId="77777777" w:rsidR="00692826" w:rsidRPr="00D23ED6" w:rsidRDefault="00692826" w:rsidP="00020C85">
            <w:pPr>
              <w:rPr>
                <w:snapToGrid w:val="0"/>
                <w:sz w:val="22"/>
                <w:lang w:val="en-GB"/>
              </w:rPr>
            </w:pPr>
          </w:p>
        </w:tc>
      </w:tr>
      <w:tr w:rsidR="00692826" w:rsidRPr="00D23ED6" w14:paraId="43B51F7F" w14:textId="77777777" w:rsidTr="00711F70">
        <w:trPr>
          <w:cantSplit/>
        </w:trPr>
        <w:tc>
          <w:tcPr>
            <w:tcW w:w="4644" w:type="dxa"/>
          </w:tcPr>
          <w:p w14:paraId="6592C420" w14:textId="77777777" w:rsidR="00692826" w:rsidRPr="00D23ED6" w:rsidRDefault="00692826" w:rsidP="00020C85">
            <w:pPr>
              <w:pStyle w:val="NoSpacing"/>
              <w:rPr>
                <w:b/>
                <w:sz w:val="22"/>
                <w:szCs w:val="22"/>
                <w:lang w:eastAsia="en-IE"/>
              </w:rPr>
            </w:pPr>
            <w:r w:rsidRPr="00D23ED6">
              <w:rPr>
                <w:b/>
                <w:bCs/>
                <w:sz w:val="22"/>
                <w:szCs w:val="22"/>
              </w:rPr>
              <w:t>France</w:t>
            </w:r>
          </w:p>
          <w:p w14:paraId="4A7AEE25" w14:textId="77777777" w:rsidR="00692826" w:rsidRPr="00D23ED6" w:rsidRDefault="00692826" w:rsidP="00020C85">
            <w:pPr>
              <w:pStyle w:val="NoSpacing"/>
              <w:rPr>
                <w:sz w:val="22"/>
                <w:szCs w:val="22"/>
              </w:rPr>
            </w:pPr>
            <w:r w:rsidRPr="00D23ED6">
              <w:rPr>
                <w:sz w:val="22"/>
                <w:szCs w:val="22"/>
              </w:rPr>
              <w:t>Viatris Santé</w:t>
            </w:r>
          </w:p>
          <w:p w14:paraId="690ED835" w14:textId="0A38DD39" w:rsidR="00692826" w:rsidRPr="00D23ED6" w:rsidRDefault="00692826" w:rsidP="00020C85">
            <w:pPr>
              <w:rPr>
                <w:sz w:val="22"/>
                <w:lang w:val="en-GB"/>
              </w:rPr>
            </w:pPr>
            <w:r w:rsidRPr="00D23ED6">
              <w:rPr>
                <w:sz w:val="22"/>
                <w:szCs w:val="22"/>
              </w:rPr>
              <w:t xml:space="preserve">Tél: </w:t>
            </w:r>
            <w:r w:rsidRPr="00D23ED6">
              <w:rPr>
                <w:color w:val="000000"/>
                <w:sz w:val="22"/>
                <w:szCs w:val="22"/>
              </w:rPr>
              <w:t xml:space="preserve">+ 33 </w:t>
            </w:r>
            <w:r w:rsidRPr="00D23ED6">
              <w:rPr>
                <w:sz w:val="22"/>
                <w:szCs w:val="22"/>
                <w:lang w:eastAsia="sk-SK"/>
              </w:rPr>
              <w:t>4 37 25 75 00</w:t>
            </w:r>
          </w:p>
        </w:tc>
        <w:tc>
          <w:tcPr>
            <w:tcW w:w="4644" w:type="dxa"/>
          </w:tcPr>
          <w:p w14:paraId="79895021" w14:textId="77777777" w:rsidR="00692826" w:rsidRPr="00D23ED6" w:rsidRDefault="00692826" w:rsidP="00020C85">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23D3EAE4" w14:textId="77777777" w:rsidR="00692826" w:rsidRPr="00D23ED6" w:rsidRDefault="00692826" w:rsidP="00020C85">
            <w:pPr>
              <w:pStyle w:val="NoSpacing"/>
              <w:rPr>
                <w:sz w:val="22"/>
                <w:szCs w:val="22"/>
                <w:lang w:val="pt-PT"/>
              </w:rPr>
            </w:pPr>
            <w:r w:rsidRPr="00D23ED6">
              <w:rPr>
                <w:sz w:val="22"/>
                <w:szCs w:val="22"/>
                <w:lang w:val="pt-PT"/>
              </w:rPr>
              <w:t>Viatris Healthcare, Lda.</w:t>
            </w:r>
          </w:p>
          <w:p w14:paraId="13E6EBB2" w14:textId="77777777" w:rsidR="00692826" w:rsidRPr="00D23ED6" w:rsidRDefault="00692826" w:rsidP="00020C85">
            <w:pPr>
              <w:rPr>
                <w:sz w:val="22"/>
                <w:szCs w:val="22"/>
                <w:lang w:eastAsia="fr-FR"/>
              </w:rPr>
            </w:pPr>
            <w:r w:rsidRPr="00D23ED6">
              <w:rPr>
                <w:sz w:val="22"/>
                <w:szCs w:val="22"/>
                <w:lang w:eastAsia="fr-FR"/>
              </w:rPr>
              <w:t>Tel: + 351 21 412 72 00</w:t>
            </w:r>
          </w:p>
          <w:p w14:paraId="1CECCE5A" w14:textId="77777777" w:rsidR="00692826" w:rsidRPr="00D23ED6" w:rsidRDefault="00692826" w:rsidP="00020C85">
            <w:pPr>
              <w:rPr>
                <w:sz w:val="22"/>
              </w:rPr>
            </w:pPr>
          </w:p>
        </w:tc>
      </w:tr>
      <w:tr w:rsidR="00692826" w:rsidRPr="00FB720E" w14:paraId="640F0DA2" w14:textId="77777777" w:rsidTr="00711F70">
        <w:trPr>
          <w:cantSplit/>
        </w:trPr>
        <w:tc>
          <w:tcPr>
            <w:tcW w:w="4644" w:type="dxa"/>
          </w:tcPr>
          <w:p w14:paraId="16862BF2" w14:textId="77777777" w:rsidR="00692826" w:rsidRPr="00D23ED6" w:rsidRDefault="00692826" w:rsidP="00020C85">
            <w:pPr>
              <w:pStyle w:val="NoSpacing"/>
              <w:rPr>
                <w:b/>
                <w:sz w:val="22"/>
                <w:szCs w:val="22"/>
                <w:lang w:val="hr-HR"/>
              </w:rPr>
            </w:pPr>
            <w:r w:rsidRPr="00D23ED6">
              <w:rPr>
                <w:b/>
                <w:bCs/>
                <w:sz w:val="22"/>
                <w:szCs w:val="22"/>
                <w:lang w:val="hr-HR"/>
              </w:rPr>
              <w:t>Hrvatska</w:t>
            </w:r>
          </w:p>
          <w:p w14:paraId="3450B077" w14:textId="77777777" w:rsidR="00692826" w:rsidRPr="00D23ED6" w:rsidRDefault="00692826" w:rsidP="00020C85">
            <w:pPr>
              <w:pStyle w:val="NoSpacing"/>
              <w:rPr>
                <w:sz w:val="22"/>
                <w:szCs w:val="22"/>
              </w:rPr>
            </w:pPr>
            <w:r w:rsidRPr="00D23ED6">
              <w:rPr>
                <w:sz w:val="22"/>
                <w:szCs w:val="22"/>
              </w:rPr>
              <w:t>Viatris Hrvatska d.o.o.</w:t>
            </w:r>
          </w:p>
          <w:p w14:paraId="168E9EFF" w14:textId="77777777" w:rsidR="00692826" w:rsidRPr="00D23ED6" w:rsidRDefault="00692826" w:rsidP="00020C85">
            <w:pPr>
              <w:pStyle w:val="NoSpacing"/>
              <w:rPr>
                <w:sz w:val="22"/>
                <w:szCs w:val="22"/>
              </w:rPr>
            </w:pPr>
            <w:r w:rsidRPr="00D23ED6">
              <w:rPr>
                <w:sz w:val="22"/>
                <w:szCs w:val="22"/>
              </w:rPr>
              <w:t>Tel: +385 1 23 50 599</w:t>
            </w:r>
          </w:p>
          <w:p w14:paraId="78766756" w14:textId="77777777" w:rsidR="00692826" w:rsidRPr="00D23ED6" w:rsidRDefault="00692826" w:rsidP="00020C85">
            <w:pPr>
              <w:rPr>
                <w:b/>
                <w:sz w:val="22"/>
                <w:lang w:val="en-GB"/>
              </w:rPr>
            </w:pPr>
            <w:r>
              <w:rPr>
                <w:sz w:val="22"/>
                <w:szCs w:val="22"/>
                <w:lang w:val="hr-HR"/>
              </w:rPr>
              <w:t xml:space="preserve"> </w:t>
            </w:r>
          </w:p>
        </w:tc>
        <w:tc>
          <w:tcPr>
            <w:tcW w:w="4644" w:type="dxa"/>
          </w:tcPr>
          <w:p w14:paraId="7167521D" w14:textId="77777777" w:rsidR="00692826" w:rsidRPr="00D23ED6" w:rsidRDefault="00692826" w:rsidP="00020C85">
            <w:pPr>
              <w:pStyle w:val="NoSpacing"/>
              <w:rPr>
                <w:b/>
                <w:sz w:val="22"/>
                <w:szCs w:val="22"/>
              </w:rPr>
            </w:pPr>
            <w:r w:rsidRPr="00D23ED6">
              <w:rPr>
                <w:b/>
                <w:sz w:val="22"/>
                <w:szCs w:val="22"/>
              </w:rPr>
              <w:t>România</w:t>
            </w:r>
          </w:p>
          <w:p w14:paraId="23C616C0" w14:textId="77777777" w:rsidR="00692826" w:rsidRPr="00D23ED6" w:rsidRDefault="00692826" w:rsidP="00020C85">
            <w:pPr>
              <w:pStyle w:val="NoSpacing"/>
              <w:rPr>
                <w:sz w:val="22"/>
                <w:szCs w:val="22"/>
              </w:rPr>
            </w:pPr>
            <w:r w:rsidRPr="00D23ED6">
              <w:rPr>
                <w:sz w:val="22"/>
                <w:szCs w:val="22"/>
              </w:rPr>
              <w:t>BGP Products SRL</w:t>
            </w:r>
          </w:p>
          <w:p w14:paraId="0163931A" w14:textId="77777777" w:rsidR="00692826" w:rsidRPr="00D23ED6" w:rsidRDefault="00692826" w:rsidP="00020C85">
            <w:pPr>
              <w:rPr>
                <w:sz w:val="22"/>
                <w:lang w:val="en-GB"/>
              </w:rPr>
            </w:pPr>
            <w:r w:rsidRPr="00F451DC">
              <w:rPr>
                <w:sz w:val="22"/>
                <w:szCs w:val="22"/>
                <w:lang w:val="en-US"/>
              </w:rPr>
              <w:t xml:space="preserve">Tel: +40 372 579 000 </w:t>
            </w:r>
          </w:p>
        </w:tc>
      </w:tr>
      <w:tr w:rsidR="00692826" w:rsidRPr="00D23ED6" w14:paraId="6C06EF25" w14:textId="77777777" w:rsidTr="00711F70">
        <w:trPr>
          <w:cantSplit/>
        </w:trPr>
        <w:tc>
          <w:tcPr>
            <w:tcW w:w="4644" w:type="dxa"/>
          </w:tcPr>
          <w:p w14:paraId="308ADABE" w14:textId="77777777" w:rsidR="00692826" w:rsidRPr="00D23ED6" w:rsidRDefault="00692826" w:rsidP="00020C85">
            <w:pPr>
              <w:pStyle w:val="NoSpacing"/>
              <w:rPr>
                <w:b/>
                <w:sz w:val="22"/>
                <w:szCs w:val="22"/>
              </w:rPr>
            </w:pPr>
            <w:r w:rsidRPr="00D23ED6">
              <w:rPr>
                <w:b/>
                <w:sz w:val="22"/>
                <w:szCs w:val="22"/>
              </w:rPr>
              <w:t>Ireland</w:t>
            </w:r>
          </w:p>
          <w:p w14:paraId="59F676A0" w14:textId="754C2359" w:rsidR="00692826" w:rsidRPr="00D23ED6" w:rsidRDefault="00692826" w:rsidP="00020C85">
            <w:pPr>
              <w:pStyle w:val="NoSpacing"/>
              <w:rPr>
                <w:sz w:val="22"/>
                <w:szCs w:val="22"/>
              </w:rPr>
            </w:pPr>
            <w:r>
              <w:rPr>
                <w:sz w:val="22"/>
                <w:szCs w:val="22"/>
              </w:rPr>
              <w:t xml:space="preserve">Viatris </w:t>
            </w:r>
            <w:r w:rsidRPr="00D23ED6">
              <w:rPr>
                <w:sz w:val="22"/>
                <w:szCs w:val="22"/>
              </w:rPr>
              <w:t>Limited</w:t>
            </w:r>
          </w:p>
          <w:p w14:paraId="5F31BC87" w14:textId="77777777" w:rsidR="00692826" w:rsidRPr="00D23ED6" w:rsidRDefault="00692826" w:rsidP="00020C85">
            <w:pPr>
              <w:rPr>
                <w:snapToGrid w:val="0"/>
                <w:sz w:val="22"/>
                <w:szCs w:val="22"/>
              </w:rPr>
            </w:pPr>
            <w:r w:rsidRPr="00D23ED6">
              <w:rPr>
                <w:sz w:val="22"/>
                <w:szCs w:val="22"/>
              </w:rPr>
              <w:t xml:space="preserve">Tel: </w:t>
            </w:r>
            <w:r w:rsidRPr="00D23ED6">
              <w:rPr>
                <w:sz w:val="22"/>
                <w:szCs w:val="22"/>
                <w:lang w:val="en-GB"/>
              </w:rPr>
              <w:t>+353 1 8711600</w:t>
            </w:r>
          </w:p>
          <w:p w14:paraId="121A702C" w14:textId="77777777" w:rsidR="00692826" w:rsidRPr="00D23ED6" w:rsidRDefault="00692826" w:rsidP="00020C85">
            <w:pPr>
              <w:rPr>
                <w:b/>
                <w:snapToGrid w:val="0"/>
                <w:sz w:val="22"/>
              </w:rPr>
            </w:pPr>
          </w:p>
        </w:tc>
        <w:tc>
          <w:tcPr>
            <w:tcW w:w="4644" w:type="dxa"/>
          </w:tcPr>
          <w:p w14:paraId="1B4DF565" w14:textId="77777777" w:rsidR="00692826" w:rsidRPr="00D23ED6" w:rsidRDefault="00692826" w:rsidP="00020C85">
            <w:pPr>
              <w:pStyle w:val="NoSpacing"/>
              <w:rPr>
                <w:b/>
                <w:sz w:val="22"/>
                <w:szCs w:val="22"/>
              </w:rPr>
            </w:pPr>
            <w:r w:rsidRPr="00D23ED6">
              <w:rPr>
                <w:b/>
                <w:sz w:val="22"/>
                <w:szCs w:val="22"/>
              </w:rPr>
              <w:t>Slovenija</w:t>
            </w:r>
          </w:p>
          <w:p w14:paraId="18CBDA04" w14:textId="77777777" w:rsidR="00692826" w:rsidRPr="00D23ED6" w:rsidRDefault="00692826" w:rsidP="00020C85">
            <w:pPr>
              <w:pStyle w:val="NoSpacing"/>
              <w:rPr>
                <w:sz w:val="22"/>
                <w:szCs w:val="22"/>
              </w:rPr>
            </w:pPr>
            <w:r w:rsidRPr="00D23ED6">
              <w:rPr>
                <w:sz w:val="22"/>
                <w:szCs w:val="22"/>
              </w:rPr>
              <w:t>Viatris d.o.o.</w:t>
            </w:r>
          </w:p>
          <w:p w14:paraId="5F779961" w14:textId="77777777" w:rsidR="00692826" w:rsidRPr="00D23ED6" w:rsidRDefault="00692826" w:rsidP="00020C85">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0A43F47C" w14:textId="77777777" w:rsidR="00692826" w:rsidRPr="00D23ED6" w:rsidRDefault="00692826" w:rsidP="00020C85">
            <w:pPr>
              <w:rPr>
                <w:sz w:val="22"/>
                <w:lang w:val="en-GB"/>
              </w:rPr>
            </w:pPr>
          </w:p>
        </w:tc>
      </w:tr>
      <w:tr w:rsidR="00692826" w:rsidRPr="00D23ED6" w14:paraId="204E03AC" w14:textId="77777777" w:rsidTr="00711F70">
        <w:trPr>
          <w:cantSplit/>
        </w:trPr>
        <w:tc>
          <w:tcPr>
            <w:tcW w:w="4644" w:type="dxa"/>
          </w:tcPr>
          <w:p w14:paraId="61113DD3" w14:textId="77777777" w:rsidR="00692826" w:rsidRPr="00D23ED6" w:rsidRDefault="00692826" w:rsidP="00020C85">
            <w:pPr>
              <w:pStyle w:val="NoSpacing"/>
              <w:rPr>
                <w:b/>
                <w:bCs/>
                <w:sz w:val="22"/>
                <w:szCs w:val="22"/>
              </w:rPr>
            </w:pPr>
            <w:r w:rsidRPr="00D23ED6">
              <w:rPr>
                <w:b/>
                <w:bCs/>
                <w:sz w:val="22"/>
                <w:szCs w:val="22"/>
              </w:rPr>
              <w:lastRenderedPageBreak/>
              <w:t>Ísland</w:t>
            </w:r>
          </w:p>
          <w:p w14:paraId="6D7DAA55" w14:textId="77777777" w:rsidR="00692826" w:rsidRPr="00D23ED6" w:rsidRDefault="00692826" w:rsidP="00020C85">
            <w:pPr>
              <w:pStyle w:val="NoSpacing"/>
              <w:rPr>
                <w:sz w:val="22"/>
                <w:szCs w:val="22"/>
              </w:rPr>
            </w:pPr>
            <w:r w:rsidRPr="00D23ED6">
              <w:rPr>
                <w:sz w:val="22"/>
                <w:szCs w:val="22"/>
              </w:rPr>
              <w:t>Icepharma hf.</w:t>
            </w:r>
          </w:p>
          <w:p w14:paraId="08FC6130" w14:textId="77777777" w:rsidR="00692826" w:rsidRPr="00D23ED6" w:rsidRDefault="00692826" w:rsidP="00020C85">
            <w:pPr>
              <w:pStyle w:val="NoSpacing"/>
              <w:rPr>
                <w:sz w:val="22"/>
                <w:szCs w:val="22"/>
              </w:rPr>
            </w:pPr>
            <w:r w:rsidRPr="00D23ED6">
              <w:rPr>
                <w:sz w:val="22"/>
                <w:szCs w:val="22"/>
              </w:rPr>
              <w:t>S</w:t>
            </w:r>
            <w:r>
              <w:rPr>
                <w:sz w:val="22"/>
                <w:szCs w:val="22"/>
              </w:rPr>
              <w:t>í</w:t>
            </w:r>
            <w:r w:rsidRPr="00D23ED6">
              <w:rPr>
                <w:sz w:val="22"/>
                <w:szCs w:val="22"/>
              </w:rPr>
              <w:t>mi: +354 540 8000</w:t>
            </w:r>
          </w:p>
          <w:p w14:paraId="55292DE7" w14:textId="77777777" w:rsidR="00692826" w:rsidRPr="00D23ED6" w:rsidRDefault="00692826" w:rsidP="00020C85">
            <w:pPr>
              <w:rPr>
                <w:sz w:val="22"/>
                <w:lang w:val="en-GB"/>
              </w:rPr>
            </w:pPr>
          </w:p>
        </w:tc>
        <w:tc>
          <w:tcPr>
            <w:tcW w:w="4644" w:type="dxa"/>
          </w:tcPr>
          <w:p w14:paraId="27D2CAFD" w14:textId="77777777" w:rsidR="00692826" w:rsidRPr="00D23ED6" w:rsidRDefault="00692826" w:rsidP="00020C85">
            <w:pPr>
              <w:pStyle w:val="NoSpacing"/>
              <w:rPr>
                <w:b/>
                <w:sz w:val="22"/>
                <w:szCs w:val="22"/>
              </w:rPr>
            </w:pPr>
            <w:r w:rsidRPr="00D23ED6">
              <w:rPr>
                <w:b/>
                <w:sz w:val="22"/>
                <w:szCs w:val="22"/>
              </w:rPr>
              <w:t>Slovenská republika</w:t>
            </w:r>
          </w:p>
          <w:p w14:paraId="5CC21E1B" w14:textId="77777777" w:rsidR="00692826" w:rsidRPr="00D23ED6" w:rsidRDefault="00692826" w:rsidP="00020C85">
            <w:pPr>
              <w:pStyle w:val="NoSpacing"/>
              <w:rPr>
                <w:sz w:val="22"/>
                <w:szCs w:val="22"/>
              </w:rPr>
            </w:pPr>
            <w:r w:rsidRPr="00D23ED6">
              <w:rPr>
                <w:sz w:val="22"/>
                <w:szCs w:val="22"/>
              </w:rPr>
              <w:t>Viatris Slovakia s.r.o.</w:t>
            </w:r>
          </w:p>
          <w:p w14:paraId="1E09D59E" w14:textId="77777777" w:rsidR="00692826" w:rsidRPr="00D23ED6" w:rsidRDefault="00692826" w:rsidP="00020C85">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7A54BFC6" w14:textId="77777777" w:rsidR="00692826" w:rsidRPr="00D23ED6" w:rsidRDefault="00692826" w:rsidP="00020C85">
            <w:pPr>
              <w:tabs>
                <w:tab w:val="left" w:pos="-720"/>
                <w:tab w:val="left" w:pos="4536"/>
              </w:tabs>
              <w:suppressAutoHyphens/>
              <w:rPr>
                <w:b/>
                <w:noProof/>
                <w:sz w:val="22"/>
                <w:lang w:val="en-GB"/>
              </w:rPr>
            </w:pPr>
            <w:r>
              <w:rPr>
                <w:snapToGrid w:val="0"/>
                <w:sz w:val="22"/>
                <w:szCs w:val="22"/>
              </w:rPr>
              <w:t xml:space="preserve"> </w:t>
            </w:r>
          </w:p>
        </w:tc>
      </w:tr>
      <w:tr w:rsidR="00692826" w:rsidRPr="00D23ED6" w14:paraId="141F8167" w14:textId="77777777" w:rsidTr="00711F70">
        <w:trPr>
          <w:cantSplit/>
        </w:trPr>
        <w:tc>
          <w:tcPr>
            <w:tcW w:w="4644" w:type="dxa"/>
          </w:tcPr>
          <w:p w14:paraId="6BEF90F5" w14:textId="77777777" w:rsidR="00692826" w:rsidRPr="00D23ED6" w:rsidRDefault="00692826" w:rsidP="00020C85">
            <w:pPr>
              <w:pStyle w:val="NoSpacing"/>
              <w:rPr>
                <w:b/>
                <w:snapToGrid w:val="0"/>
                <w:sz w:val="22"/>
                <w:szCs w:val="22"/>
              </w:rPr>
            </w:pPr>
            <w:r w:rsidRPr="00D23ED6">
              <w:rPr>
                <w:b/>
                <w:snapToGrid w:val="0"/>
                <w:sz w:val="22"/>
                <w:szCs w:val="22"/>
              </w:rPr>
              <w:t>Italia</w:t>
            </w:r>
          </w:p>
          <w:p w14:paraId="6098FF0A" w14:textId="77777777" w:rsidR="00692826" w:rsidRPr="00D23ED6" w:rsidRDefault="00692826" w:rsidP="00020C85">
            <w:pPr>
              <w:pStyle w:val="NoSpacing"/>
              <w:rPr>
                <w:sz w:val="22"/>
                <w:szCs w:val="22"/>
              </w:rPr>
            </w:pPr>
            <w:r w:rsidRPr="00D23ED6">
              <w:rPr>
                <w:sz w:val="22"/>
                <w:szCs w:val="22"/>
              </w:rPr>
              <w:t>Viatris Italia S.r.l.</w:t>
            </w:r>
          </w:p>
          <w:p w14:paraId="687CFC2C" w14:textId="77777777" w:rsidR="00692826" w:rsidRPr="00D23ED6" w:rsidRDefault="00692826" w:rsidP="00020C85">
            <w:pPr>
              <w:rPr>
                <w:sz w:val="22"/>
                <w:lang w:val="en-GB"/>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44" w:type="dxa"/>
          </w:tcPr>
          <w:p w14:paraId="1DE30026" w14:textId="77777777" w:rsidR="00692826" w:rsidRPr="00D23ED6" w:rsidRDefault="00692826" w:rsidP="00020C85">
            <w:pPr>
              <w:pStyle w:val="NoSpacing"/>
              <w:rPr>
                <w:b/>
                <w:sz w:val="22"/>
                <w:szCs w:val="22"/>
              </w:rPr>
            </w:pPr>
            <w:r w:rsidRPr="00D23ED6">
              <w:rPr>
                <w:b/>
                <w:sz w:val="22"/>
                <w:szCs w:val="22"/>
              </w:rPr>
              <w:t>Suomi/Finland</w:t>
            </w:r>
          </w:p>
          <w:p w14:paraId="28897551" w14:textId="77777777" w:rsidR="00692826" w:rsidRPr="008413E6" w:rsidRDefault="00692826" w:rsidP="00020C85">
            <w:pPr>
              <w:pStyle w:val="NoSpacing"/>
              <w:rPr>
                <w:sz w:val="22"/>
                <w:szCs w:val="22"/>
                <w:bdr w:val="none" w:sz="0" w:space="0" w:color="auto" w:frame="1"/>
                <w:shd w:val="clear" w:color="auto" w:fill="FFFFFF"/>
                <w:lang w:val="fr-BE" w:eastAsia="da-DK"/>
              </w:rPr>
            </w:pPr>
            <w:r w:rsidRPr="008413E6">
              <w:rPr>
                <w:sz w:val="22"/>
                <w:szCs w:val="22"/>
                <w:bdr w:val="none" w:sz="0" w:space="0" w:color="auto" w:frame="1"/>
                <w:shd w:val="clear" w:color="auto" w:fill="FFFFFF"/>
                <w:lang w:val="fr-BE" w:eastAsia="da-DK"/>
              </w:rPr>
              <w:t>Viatris Oy</w:t>
            </w:r>
          </w:p>
          <w:p w14:paraId="3C667127" w14:textId="77777777" w:rsidR="00692826" w:rsidRPr="00D23ED6" w:rsidRDefault="00692826" w:rsidP="00020C85">
            <w:pPr>
              <w:pStyle w:val="NoSpacing"/>
              <w:rPr>
                <w:bCs/>
                <w:sz w:val="22"/>
                <w:szCs w:val="22"/>
                <w:bdr w:val="none" w:sz="0" w:space="0" w:color="auto" w:frame="1"/>
                <w:shd w:val="clear" w:color="auto" w:fill="FFFFFF"/>
              </w:rPr>
            </w:pPr>
            <w:proofErr w:type="spellStart"/>
            <w:r w:rsidRPr="008413E6">
              <w:rPr>
                <w:sz w:val="22"/>
                <w:lang w:val="fr-BE"/>
              </w:rPr>
              <w:t>Puh</w:t>
            </w:r>
            <w:proofErr w:type="spellEnd"/>
            <w:r w:rsidRPr="008413E6">
              <w:rPr>
                <w:sz w:val="22"/>
                <w:lang w:val="fr-BE"/>
              </w:rPr>
              <w:t>/Tel: +358 20 720 9555</w:t>
            </w:r>
          </w:p>
          <w:p w14:paraId="410FBF02" w14:textId="77777777" w:rsidR="00692826" w:rsidRPr="008413E6" w:rsidRDefault="00692826" w:rsidP="00020C85">
            <w:pPr>
              <w:rPr>
                <w:sz w:val="22"/>
                <w:lang w:val="fr-BE"/>
              </w:rPr>
            </w:pPr>
          </w:p>
        </w:tc>
      </w:tr>
      <w:tr w:rsidR="00692826" w:rsidRPr="00D23ED6" w14:paraId="24966BF9" w14:textId="77777777" w:rsidTr="00711F70">
        <w:trPr>
          <w:cantSplit/>
        </w:trPr>
        <w:tc>
          <w:tcPr>
            <w:tcW w:w="4644" w:type="dxa"/>
          </w:tcPr>
          <w:p w14:paraId="17B3FF72" w14:textId="77777777" w:rsidR="00692826" w:rsidRPr="00D23ED6" w:rsidRDefault="00692826" w:rsidP="00020C85">
            <w:pPr>
              <w:pStyle w:val="NoSpacing"/>
              <w:keepNext/>
              <w:rPr>
                <w:b/>
                <w:snapToGrid w:val="0"/>
                <w:sz w:val="22"/>
                <w:szCs w:val="22"/>
              </w:rPr>
            </w:pPr>
            <w:r w:rsidRPr="00D23ED6">
              <w:rPr>
                <w:b/>
                <w:snapToGrid w:val="0"/>
                <w:sz w:val="22"/>
                <w:szCs w:val="22"/>
              </w:rPr>
              <w:t>Κύπρος</w:t>
            </w:r>
          </w:p>
          <w:p w14:paraId="6F5B86A3" w14:textId="00A52708" w:rsidR="00692826" w:rsidRPr="00D23ED6" w:rsidRDefault="00EA3044" w:rsidP="00020C85">
            <w:pPr>
              <w:pStyle w:val="NoSpacing"/>
              <w:keepNext/>
              <w:rPr>
                <w:sz w:val="22"/>
                <w:szCs w:val="22"/>
              </w:rPr>
            </w:pPr>
            <w:r>
              <w:rPr>
                <w:sz w:val="22"/>
                <w:szCs w:val="22"/>
              </w:rPr>
              <w:t>CPO</w:t>
            </w:r>
            <w:r w:rsidRPr="00C726A7">
              <w:rPr>
                <w:sz w:val="22"/>
                <w:szCs w:val="22"/>
              </w:rPr>
              <w:t xml:space="preserve"> </w:t>
            </w:r>
            <w:r w:rsidR="00692826" w:rsidRPr="00C726A7">
              <w:rPr>
                <w:sz w:val="22"/>
                <w:szCs w:val="22"/>
              </w:rPr>
              <w:t>Pharmaceuticals</w:t>
            </w:r>
            <w:r w:rsidR="00692826">
              <w:rPr>
                <w:sz w:val="22"/>
                <w:szCs w:val="22"/>
              </w:rPr>
              <w:t xml:space="preserve"> </w:t>
            </w:r>
            <w:r>
              <w:rPr>
                <w:sz w:val="22"/>
                <w:szCs w:val="22"/>
              </w:rPr>
              <w:t>Limited</w:t>
            </w:r>
            <w:r w:rsidRPr="00D23ED6">
              <w:rPr>
                <w:sz w:val="22"/>
                <w:szCs w:val="22"/>
              </w:rPr>
              <w:t xml:space="preserve"> </w:t>
            </w:r>
          </w:p>
          <w:p w14:paraId="25490D55" w14:textId="46BF01D5" w:rsidR="00692826" w:rsidRPr="00D23ED6" w:rsidRDefault="00692826" w:rsidP="00020C85">
            <w:pPr>
              <w:pStyle w:val="NoSpacing"/>
              <w:keepNext/>
              <w:rPr>
                <w:sz w:val="22"/>
                <w:szCs w:val="22"/>
              </w:rPr>
            </w:pPr>
            <w:r w:rsidRPr="00D23ED6">
              <w:rPr>
                <w:sz w:val="22"/>
                <w:szCs w:val="22"/>
              </w:rPr>
              <w:t xml:space="preserve">Τηλ: +357 </w:t>
            </w:r>
            <w:r>
              <w:rPr>
                <w:sz w:val="22"/>
                <w:szCs w:val="22"/>
              </w:rPr>
              <w:t>22863100</w:t>
            </w:r>
          </w:p>
          <w:p w14:paraId="7E9141ED" w14:textId="77777777" w:rsidR="00692826" w:rsidRPr="00B5426B" w:rsidRDefault="00692826" w:rsidP="00020C85">
            <w:pPr>
              <w:keepNext/>
              <w:rPr>
                <w:sz w:val="22"/>
              </w:rPr>
            </w:pPr>
            <w:r w:rsidRPr="00B5426B">
              <w:rPr>
                <w:sz w:val="22"/>
              </w:rPr>
              <w:t xml:space="preserve"> </w:t>
            </w:r>
          </w:p>
        </w:tc>
        <w:tc>
          <w:tcPr>
            <w:tcW w:w="4644" w:type="dxa"/>
          </w:tcPr>
          <w:p w14:paraId="259B2F50" w14:textId="77777777" w:rsidR="00692826" w:rsidRPr="00D23ED6" w:rsidRDefault="00692826" w:rsidP="00020C85">
            <w:pPr>
              <w:pStyle w:val="NoSpacing"/>
              <w:keepNext/>
              <w:rPr>
                <w:b/>
                <w:bCs/>
                <w:sz w:val="22"/>
                <w:szCs w:val="22"/>
              </w:rPr>
            </w:pPr>
            <w:r w:rsidRPr="00D23ED6">
              <w:rPr>
                <w:b/>
                <w:bCs/>
                <w:sz w:val="22"/>
                <w:szCs w:val="22"/>
              </w:rPr>
              <w:t>Sverige</w:t>
            </w:r>
          </w:p>
          <w:p w14:paraId="4D72E09C" w14:textId="77777777" w:rsidR="00692826" w:rsidRPr="00D23ED6" w:rsidRDefault="00692826" w:rsidP="00020C85">
            <w:pPr>
              <w:pStyle w:val="NoSpacing"/>
              <w:keepNext/>
              <w:rPr>
                <w:sz w:val="22"/>
                <w:szCs w:val="22"/>
              </w:rPr>
            </w:pPr>
            <w:r w:rsidRPr="00D23ED6">
              <w:rPr>
                <w:sz w:val="22"/>
                <w:szCs w:val="22"/>
              </w:rPr>
              <w:t xml:space="preserve">Viatris AB </w:t>
            </w:r>
          </w:p>
          <w:p w14:paraId="4B1FA4A0" w14:textId="77777777" w:rsidR="00692826" w:rsidRPr="00D23ED6" w:rsidRDefault="00692826" w:rsidP="00020C85">
            <w:pPr>
              <w:pStyle w:val="NoSpacing"/>
              <w:keepNext/>
              <w:rPr>
                <w:sz w:val="22"/>
                <w:szCs w:val="22"/>
              </w:rPr>
            </w:pPr>
            <w:r w:rsidRPr="00D23ED6">
              <w:rPr>
                <w:sz w:val="22"/>
                <w:szCs w:val="22"/>
              </w:rPr>
              <w:t xml:space="preserve">Tel: + 46 </w:t>
            </w:r>
            <w:r w:rsidRPr="004F6690">
              <w:rPr>
                <w:sz w:val="22"/>
                <w:szCs w:val="22"/>
              </w:rPr>
              <w:t>(0)8 630 19 00</w:t>
            </w:r>
          </w:p>
          <w:p w14:paraId="17FB73CE" w14:textId="77777777" w:rsidR="00692826" w:rsidRPr="00D23ED6" w:rsidRDefault="00692826" w:rsidP="00020C85">
            <w:pPr>
              <w:keepNext/>
              <w:rPr>
                <w:sz w:val="22"/>
                <w:lang w:val="en-GB"/>
              </w:rPr>
            </w:pPr>
          </w:p>
        </w:tc>
      </w:tr>
      <w:tr w:rsidR="00692826" w:rsidRPr="00D23ED6" w14:paraId="53C9531D" w14:textId="77777777" w:rsidTr="00711F70">
        <w:trPr>
          <w:cantSplit/>
        </w:trPr>
        <w:tc>
          <w:tcPr>
            <w:tcW w:w="4644" w:type="dxa"/>
          </w:tcPr>
          <w:p w14:paraId="39B8E388" w14:textId="77777777" w:rsidR="00692826" w:rsidRPr="00D23ED6" w:rsidRDefault="00692826" w:rsidP="00020C85">
            <w:pPr>
              <w:pStyle w:val="NoSpacing"/>
              <w:rPr>
                <w:b/>
                <w:snapToGrid w:val="0"/>
                <w:sz w:val="22"/>
                <w:szCs w:val="22"/>
              </w:rPr>
            </w:pPr>
            <w:r w:rsidRPr="00D23ED6">
              <w:rPr>
                <w:b/>
                <w:snapToGrid w:val="0"/>
                <w:sz w:val="22"/>
                <w:szCs w:val="22"/>
              </w:rPr>
              <w:t>Latvija</w:t>
            </w:r>
          </w:p>
          <w:p w14:paraId="04FDBB77" w14:textId="77777777" w:rsidR="00692826" w:rsidRPr="00D23ED6" w:rsidRDefault="00692826" w:rsidP="00020C85">
            <w:pPr>
              <w:pStyle w:val="NoSpacing"/>
              <w:rPr>
                <w:sz w:val="22"/>
                <w:szCs w:val="22"/>
              </w:rPr>
            </w:pPr>
            <w:r>
              <w:rPr>
                <w:sz w:val="22"/>
                <w:szCs w:val="22"/>
                <w:lang w:val="en-US"/>
              </w:rPr>
              <w:t xml:space="preserve">Viatris </w:t>
            </w:r>
            <w:r w:rsidRPr="00D23ED6">
              <w:rPr>
                <w:sz w:val="22"/>
                <w:szCs w:val="22"/>
                <w:lang w:val="en-US"/>
              </w:rPr>
              <w:t>SIA</w:t>
            </w:r>
          </w:p>
          <w:p w14:paraId="150D7CA8" w14:textId="77777777" w:rsidR="00692826" w:rsidRPr="00D23ED6" w:rsidRDefault="00692826" w:rsidP="00020C85">
            <w:pPr>
              <w:pStyle w:val="NoSpacing"/>
              <w:rPr>
                <w:sz w:val="22"/>
                <w:szCs w:val="22"/>
              </w:rPr>
            </w:pPr>
            <w:r w:rsidRPr="00D23ED6">
              <w:rPr>
                <w:sz w:val="22"/>
                <w:szCs w:val="22"/>
              </w:rPr>
              <w:t xml:space="preserve">Tel: </w:t>
            </w:r>
            <w:r w:rsidRPr="00D23ED6">
              <w:rPr>
                <w:sz w:val="22"/>
                <w:szCs w:val="22"/>
                <w:lang w:val="lv-LV"/>
              </w:rPr>
              <w:t>+371 676 055 80</w:t>
            </w:r>
          </w:p>
          <w:p w14:paraId="4173E3E4" w14:textId="77777777" w:rsidR="00692826" w:rsidRPr="00D23ED6" w:rsidRDefault="00692826" w:rsidP="00020C85">
            <w:pPr>
              <w:rPr>
                <w:sz w:val="22"/>
                <w:lang w:val="en-GB"/>
              </w:rPr>
            </w:pPr>
            <w:r>
              <w:rPr>
                <w:snapToGrid w:val="0"/>
                <w:sz w:val="22"/>
                <w:szCs w:val="22"/>
              </w:rPr>
              <w:t xml:space="preserve"> </w:t>
            </w:r>
          </w:p>
        </w:tc>
        <w:tc>
          <w:tcPr>
            <w:tcW w:w="4644" w:type="dxa"/>
          </w:tcPr>
          <w:p w14:paraId="3B1FF366" w14:textId="77777777" w:rsidR="00692826" w:rsidRPr="00D23ED6" w:rsidRDefault="00692826" w:rsidP="00020C85">
            <w:pPr>
              <w:rPr>
                <w:b/>
                <w:sz w:val="22"/>
                <w:lang w:val="en-GB"/>
              </w:rPr>
            </w:pPr>
          </w:p>
        </w:tc>
      </w:tr>
    </w:tbl>
    <w:p w14:paraId="32E4D0C4" w14:textId="77777777" w:rsidR="00EB0A01" w:rsidRPr="00EB0A01" w:rsidRDefault="00EB0A01" w:rsidP="00020C85">
      <w:pPr>
        <w:tabs>
          <w:tab w:val="left" w:pos="567"/>
        </w:tabs>
        <w:rPr>
          <w:b/>
          <w:color w:val="000000"/>
          <w:sz w:val="22"/>
          <w:szCs w:val="22"/>
          <w:u w:val="single"/>
          <w:lang w:val="lt-LT"/>
        </w:rPr>
      </w:pPr>
    </w:p>
    <w:p w14:paraId="0F29B138" w14:textId="77777777" w:rsidR="00474AE8" w:rsidRDefault="00474AE8" w:rsidP="00020C85">
      <w:pPr>
        <w:numPr>
          <w:ilvl w:val="12"/>
          <w:numId w:val="0"/>
        </w:numPr>
        <w:tabs>
          <w:tab w:val="left" w:pos="567"/>
        </w:tabs>
        <w:ind w:right="-2"/>
        <w:rPr>
          <w:b/>
          <w:bCs/>
          <w:sz w:val="22"/>
          <w:szCs w:val="22"/>
        </w:rPr>
      </w:pPr>
      <w:r>
        <w:rPr>
          <w:b/>
          <w:bCs/>
          <w:sz w:val="22"/>
          <w:szCs w:val="22"/>
        </w:rPr>
        <w:t xml:space="preserve">Šī lietošanas instrukcija pēdējo reizi </w:t>
      </w:r>
      <w:r>
        <w:rPr>
          <w:b/>
          <w:noProof/>
          <w:sz w:val="22"/>
          <w:szCs w:val="22"/>
        </w:rPr>
        <w:t>pārskatīta</w:t>
      </w:r>
      <w:r w:rsidR="00A52D7A">
        <w:rPr>
          <w:b/>
          <w:noProof/>
          <w:sz w:val="22"/>
          <w:szCs w:val="22"/>
        </w:rPr>
        <w:t xml:space="preserve"> </w:t>
      </w:r>
    </w:p>
    <w:p w14:paraId="4D8065CB" w14:textId="77777777" w:rsidR="00474AE8" w:rsidRDefault="00474AE8" w:rsidP="00020C85">
      <w:pPr>
        <w:numPr>
          <w:ilvl w:val="12"/>
          <w:numId w:val="0"/>
        </w:numPr>
        <w:tabs>
          <w:tab w:val="left" w:pos="567"/>
        </w:tabs>
        <w:ind w:right="-2"/>
        <w:rPr>
          <w:sz w:val="22"/>
          <w:szCs w:val="22"/>
        </w:rPr>
      </w:pPr>
    </w:p>
    <w:p w14:paraId="51CDFC47" w14:textId="77777777" w:rsidR="00474AE8" w:rsidRDefault="00474AE8" w:rsidP="00020C85">
      <w:pPr>
        <w:keepNext/>
        <w:numPr>
          <w:ilvl w:val="12"/>
          <w:numId w:val="0"/>
        </w:numPr>
        <w:tabs>
          <w:tab w:val="left" w:pos="567"/>
        </w:tabs>
        <w:ind w:right="-2"/>
        <w:rPr>
          <w:b/>
          <w:bCs/>
          <w:sz w:val="22"/>
        </w:rPr>
      </w:pPr>
      <w:r>
        <w:rPr>
          <w:b/>
          <w:bCs/>
          <w:sz w:val="22"/>
        </w:rPr>
        <w:t>Citi informācijas avoti</w:t>
      </w:r>
    </w:p>
    <w:p w14:paraId="66542055" w14:textId="77777777" w:rsidR="00474AE8" w:rsidRDefault="00474AE8" w:rsidP="00020C85">
      <w:pPr>
        <w:keepNext/>
        <w:numPr>
          <w:ilvl w:val="12"/>
          <w:numId w:val="0"/>
        </w:numPr>
        <w:tabs>
          <w:tab w:val="left" w:pos="567"/>
        </w:tabs>
        <w:ind w:right="-2"/>
        <w:rPr>
          <w:sz w:val="22"/>
          <w:szCs w:val="22"/>
        </w:rPr>
      </w:pPr>
    </w:p>
    <w:p w14:paraId="44695656" w14:textId="03960561" w:rsidR="00474AE8" w:rsidRDefault="00474AE8" w:rsidP="00020C85">
      <w:pPr>
        <w:keepNext/>
        <w:tabs>
          <w:tab w:val="left" w:pos="567"/>
        </w:tabs>
        <w:rPr>
          <w:sz w:val="22"/>
          <w:szCs w:val="22"/>
        </w:rPr>
      </w:pPr>
      <w:r>
        <w:rPr>
          <w:noProof/>
          <w:sz w:val="22"/>
          <w:szCs w:val="22"/>
        </w:rPr>
        <w:t xml:space="preserve">Sīkāka informācija par šīm zālēm ir pieejama Eiropas Zāļu aģentūras </w:t>
      </w:r>
      <w:r>
        <w:rPr>
          <w:noProof/>
          <w:sz w:val="22"/>
        </w:rPr>
        <w:t>tīmekļa vietnē</w:t>
      </w:r>
      <w:r>
        <w:rPr>
          <w:noProof/>
          <w:sz w:val="22"/>
          <w:szCs w:val="22"/>
        </w:rPr>
        <w:t xml:space="preserve"> </w:t>
      </w:r>
      <w:hyperlink r:id="rId23" w:history="1">
        <w:r w:rsidR="00FC7710">
          <w:rPr>
            <w:rStyle w:val="Hyperlink"/>
            <w:noProof/>
            <w:sz w:val="22"/>
            <w:szCs w:val="22"/>
          </w:rPr>
          <w:t>http://www.ema.europa.eu</w:t>
        </w:r>
      </w:hyperlink>
      <w:r>
        <w:rPr>
          <w:noProof/>
          <w:sz w:val="22"/>
          <w:szCs w:val="22"/>
        </w:rPr>
        <w:t>.</w:t>
      </w:r>
    </w:p>
    <w:p w14:paraId="18220BF1" w14:textId="77777777" w:rsidR="00474AE8" w:rsidRDefault="00474AE8" w:rsidP="00020C85">
      <w:pPr>
        <w:numPr>
          <w:ilvl w:val="12"/>
          <w:numId w:val="0"/>
        </w:numPr>
        <w:tabs>
          <w:tab w:val="left" w:pos="567"/>
        </w:tabs>
        <w:ind w:right="-2"/>
        <w:rPr>
          <w:sz w:val="22"/>
          <w:szCs w:val="22"/>
        </w:rPr>
      </w:pPr>
    </w:p>
    <w:p w14:paraId="6D30E933" w14:textId="77777777" w:rsidR="00E458AB" w:rsidRDefault="00E458AB" w:rsidP="00020C85">
      <w:pPr>
        <w:jc w:val="center"/>
        <w:rPr>
          <w:b/>
          <w:sz w:val="22"/>
          <w:szCs w:val="22"/>
        </w:rPr>
      </w:pPr>
      <w:r>
        <w:rPr>
          <w:sz w:val="22"/>
          <w:szCs w:val="22"/>
        </w:rPr>
        <w:br w:type="page"/>
      </w:r>
    </w:p>
    <w:p w14:paraId="086F42C4" w14:textId="77777777" w:rsidR="003F66C6" w:rsidRDefault="003F66C6" w:rsidP="00020C85">
      <w:pPr>
        <w:numPr>
          <w:ilvl w:val="12"/>
          <w:numId w:val="0"/>
        </w:numPr>
        <w:tabs>
          <w:tab w:val="left" w:pos="567"/>
          <w:tab w:val="left" w:pos="2880"/>
        </w:tabs>
        <w:ind w:right="-2"/>
        <w:rPr>
          <w:bCs/>
          <w:i/>
          <w:szCs w:val="22"/>
        </w:rPr>
      </w:pPr>
      <w:r>
        <w:rPr>
          <w:bCs/>
          <w:i/>
          <w:szCs w:val="22"/>
        </w:rPr>
        <w:lastRenderedPageBreak/>
        <w:t>Drošības šļirču veidi</w:t>
      </w:r>
    </w:p>
    <w:p w14:paraId="2F6108C9" w14:textId="091EFC72" w:rsidR="003F66C6" w:rsidRDefault="003F66C6" w:rsidP="00020C85">
      <w:pPr>
        <w:pStyle w:val="BodyText"/>
        <w:spacing w:line="240" w:lineRule="auto"/>
        <w:rPr>
          <w:b w:val="0"/>
          <w:bCs/>
          <w:i w:val="0"/>
          <w:szCs w:val="22"/>
          <w:lang w:val="lv-LV"/>
        </w:rPr>
      </w:pPr>
      <w:r>
        <w:rPr>
          <w:b w:val="0"/>
          <w:bCs/>
          <w:i w:val="0"/>
          <w:szCs w:val="22"/>
          <w:lang w:val="lv-LV"/>
        </w:rPr>
        <w:t xml:space="preserve">Arixtra ir pieejama divu veidu drošības šļircēs, kas veidotas, lai pasargātu Jūs no saduršanās ar adatu pēc injekcijas. Viena veida šļircēm ir </w:t>
      </w:r>
      <w:r>
        <w:rPr>
          <w:bCs/>
          <w:i w:val="0"/>
          <w:szCs w:val="22"/>
          <w:lang w:val="lv-LV"/>
        </w:rPr>
        <w:t>automātiska</w:t>
      </w:r>
      <w:r>
        <w:rPr>
          <w:b w:val="0"/>
          <w:bCs/>
          <w:i w:val="0"/>
          <w:szCs w:val="22"/>
          <w:lang w:val="lv-LV"/>
        </w:rPr>
        <w:t xml:space="preserve"> adatas aizsargsistēma un otra veida šļircēm ir </w:t>
      </w:r>
      <w:r>
        <w:rPr>
          <w:bCs/>
          <w:i w:val="0"/>
          <w:szCs w:val="22"/>
          <w:lang w:val="lv-LV"/>
        </w:rPr>
        <w:t>manuāla</w:t>
      </w:r>
      <w:r>
        <w:rPr>
          <w:b w:val="0"/>
          <w:bCs/>
          <w:i w:val="0"/>
          <w:szCs w:val="22"/>
          <w:lang w:val="lv-LV"/>
        </w:rPr>
        <w:t xml:space="preserve"> adatas aizsargsistēma. </w:t>
      </w:r>
    </w:p>
    <w:p w14:paraId="389AC79C" w14:textId="77777777" w:rsidR="003F66C6" w:rsidRDefault="003F66C6" w:rsidP="00020C85">
      <w:pPr>
        <w:pStyle w:val="BodyText"/>
        <w:spacing w:line="240" w:lineRule="auto"/>
        <w:rPr>
          <w:b w:val="0"/>
          <w:bCs/>
          <w:i w:val="0"/>
          <w:szCs w:val="22"/>
          <w:lang w:val="lv-LV"/>
        </w:rPr>
      </w:pPr>
    </w:p>
    <w:p w14:paraId="24E8752E" w14:textId="77777777" w:rsidR="003F66C6" w:rsidRDefault="003F66C6" w:rsidP="00020C85">
      <w:pPr>
        <w:pStyle w:val="BodyText"/>
        <w:spacing w:line="240" w:lineRule="auto"/>
        <w:rPr>
          <w:bCs/>
          <w:i w:val="0"/>
          <w:szCs w:val="22"/>
          <w:lang w:val="lv-LV"/>
        </w:rPr>
      </w:pPr>
      <w:r>
        <w:rPr>
          <w:bCs/>
          <w:i w:val="0"/>
          <w:szCs w:val="22"/>
          <w:lang w:val="lv-LV"/>
        </w:rPr>
        <w:t>Šļirces sastāvdaļas:</w:t>
      </w:r>
    </w:p>
    <w:p w14:paraId="04E42075" w14:textId="77777777" w:rsidR="003F66C6" w:rsidRDefault="003F66C6" w:rsidP="00020C85">
      <w:pPr>
        <w:pStyle w:val="BodyText"/>
        <w:spacing w:line="240" w:lineRule="auto"/>
        <w:rPr>
          <w:b w:val="0"/>
          <w:i w:val="0"/>
          <w:szCs w:val="22"/>
          <w:lang w:val="lv-LV"/>
        </w:rPr>
      </w:pPr>
    </w:p>
    <w:p w14:paraId="3EBDEB91" w14:textId="58F41200" w:rsidR="003F66C6" w:rsidRDefault="003F66C6" w:rsidP="00020C85">
      <w:pPr>
        <w:pStyle w:val="BodyText"/>
        <w:spacing w:line="240" w:lineRule="auto"/>
        <w:rPr>
          <w:b w:val="0"/>
          <w:i w:val="0"/>
          <w:szCs w:val="22"/>
          <w:lang w:val="lv-LV"/>
        </w:rPr>
      </w:pPr>
      <w:r>
        <w:rPr>
          <w:b w:val="0"/>
          <w:i w:val="0"/>
          <w:szCs w:val="22"/>
          <w:lang w:val="lv-LV"/>
        </w:rPr>
        <w:sym w:font="Wingdings 2" w:char="F06A"/>
      </w:r>
      <w:r>
        <w:rPr>
          <w:b w:val="0"/>
          <w:i w:val="0"/>
          <w:szCs w:val="22"/>
          <w:lang w:val="lv-LV"/>
        </w:rPr>
        <w:tab/>
        <w:t>Adatas aizsargs</w:t>
      </w:r>
    </w:p>
    <w:p w14:paraId="1702E2F5" w14:textId="26636AE2" w:rsidR="003F66C6" w:rsidRDefault="003F66C6" w:rsidP="00020C85">
      <w:pPr>
        <w:pStyle w:val="BodyText"/>
        <w:spacing w:line="240" w:lineRule="auto"/>
        <w:rPr>
          <w:b w:val="0"/>
          <w:i w:val="0"/>
          <w:szCs w:val="22"/>
          <w:lang w:val="lv-LV"/>
        </w:rPr>
      </w:pPr>
      <w:r>
        <w:rPr>
          <w:b w:val="0"/>
          <w:i w:val="0"/>
          <w:szCs w:val="22"/>
        </w:rPr>
        <w:sym w:font="Wingdings 2" w:char="F06B"/>
      </w:r>
      <w:r>
        <w:rPr>
          <w:b w:val="0"/>
          <w:i w:val="0"/>
          <w:szCs w:val="22"/>
          <w:lang w:val="lv-LV"/>
        </w:rPr>
        <w:tab/>
        <w:t>Virzulis</w:t>
      </w:r>
    </w:p>
    <w:p w14:paraId="64C99D34" w14:textId="4F08349F" w:rsidR="003F66C6" w:rsidRDefault="003F66C6" w:rsidP="00020C85">
      <w:pPr>
        <w:pStyle w:val="BodyText"/>
        <w:spacing w:line="240" w:lineRule="auto"/>
        <w:rPr>
          <w:b w:val="0"/>
          <w:i w:val="0"/>
          <w:szCs w:val="22"/>
          <w:lang w:val="lv-LV"/>
        </w:rPr>
      </w:pPr>
      <w:r>
        <w:rPr>
          <w:b w:val="0"/>
          <w:i w:val="0"/>
          <w:szCs w:val="22"/>
        </w:rPr>
        <w:sym w:font="Wingdings 2" w:char="F06C"/>
      </w:r>
      <w:r>
        <w:rPr>
          <w:b w:val="0"/>
          <w:i w:val="0"/>
          <w:szCs w:val="22"/>
          <w:lang w:val="lv-LV"/>
        </w:rPr>
        <w:tab/>
        <w:t>Pirkstu balsts</w:t>
      </w:r>
    </w:p>
    <w:p w14:paraId="25A0C9AE" w14:textId="08D78D69" w:rsidR="003F66C6" w:rsidRDefault="003F66C6" w:rsidP="00020C85">
      <w:pPr>
        <w:pStyle w:val="BodyText"/>
        <w:spacing w:line="240" w:lineRule="auto"/>
        <w:rPr>
          <w:b w:val="0"/>
          <w:i w:val="0"/>
          <w:szCs w:val="22"/>
          <w:lang w:val="lv-LV"/>
        </w:rPr>
      </w:pPr>
      <w:r>
        <w:rPr>
          <w:b w:val="0"/>
          <w:i w:val="0"/>
          <w:szCs w:val="22"/>
        </w:rPr>
        <w:sym w:font="Wingdings 2" w:char="F06D"/>
      </w:r>
      <w:r>
        <w:rPr>
          <w:b w:val="0"/>
          <w:i w:val="0"/>
          <w:szCs w:val="22"/>
          <w:lang w:val="lv-LV"/>
        </w:rPr>
        <w:tab/>
        <w:t>Drošības uzmava</w:t>
      </w:r>
    </w:p>
    <w:p w14:paraId="2465E05E" w14:textId="77777777" w:rsidR="003F66C6" w:rsidRDefault="003F66C6" w:rsidP="00020C85">
      <w:pPr>
        <w:numPr>
          <w:ilvl w:val="12"/>
          <w:numId w:val="0"/>
        </w:numPr>
        <w:tabs>
          <w:tab w:val="left" w:pos="567"/>
        </w:tabs>
        <w:ind w:right="-2"/>
        <w:rPr>
          <w:sz w:val="22"/>
          <w:szCs w:val="22"/>
        </w:rPr>
      </w:pPr>
    </w:p>
    <w:p w14:paraId="735D4CEA" w14:textId="77777777" w:rsidR="003F66C6" w:rsidRDefault="003F66C6" w:rsidP="00020C85">
      <w:pPr>
        <w:numPr>
          <w:ilvl w:val="12"/>
          <w:numId w:val="0"/>
        </w:numPr>
        <w:tabs>
          <w:tab w:val="left" w:pos="567"/>
        </w:tabs>
        <w:ind w:right="-2"/>
        <w:rPr>
          <w:sz w:val="22"/>
          <w:szCs w:val="22"/>
        </w:rPr>
      </w:pPr>
      <w:r>
        <w:rPr>
          <w:b/>
          <w:sz w:val="22"/>
          <w:szCs w:val="22"/>
        </w:rPr>
        <w:t xml:space="preserve">1. attēls. </w:t>
      </w:r>
      <w:r>
        <w:rPr>
          <w:sz w:val="22"/>
          <w:szCs w:val="22"/>
        </w:rPr>
        <w:t xml:space="preserve">Šļirce ar </w:t>
      </w:r>
      <w:r>
        <w:rPr>
          <w:b/>
          <w:sz w:val="22"/>
          <w:szCs w:val="22"/>
        </w:rPr>
        <w:t xml:space="preserve">automātisku </w:t>
      </w:r>
      <w:r>
        <w:rPr>
          <w:sz w:val="22"/>
          <w:szCs w:val="22"/>
        </w:rPr>
        <w:t>adatas aizsargsistēmu</w:t>
      </w:r>
    </w:p>
    <w:p w14:paraId="5D5C93E2" w14:textId="77777777" w:rsidR="003F66C6" w:rsidRDefault="003F66C6" w:rsidP="00020C85">
      <w:pPr>
        <w:numPr>
          <w:ilvl w:val="12"/>
          <w:numId w:val="0"/>
        </w:numPr>
        <w:tabs>
          <w:tab w:val="left" w:pos="567"/>
        </w:tabs>
        <w:ind w:right="-2"/>
        <w:rPr>
          <w:sz w:val="22"/>
          <w:szCs w:val="22"/>
        </w:rPr>
      </w:pPr>
    </w:p>
    <w:tbl>
      <w:tblPr>
        <w:tblW w:w="0" w:type="auto"/>
        <w:tblLayout w:type="fixed"/>
        <w:tblCellMar>
          <w:left w:w="70" w:type="dxa"/>
          <w:right w:w="70" w:type="dxa"/>
        </w:tblCellMar>
        <w:tblLook w:val="0000" w:firstRow="0" w:lastRow="0" w:firstColumn="0" w:lastColumn="0" w:noHBand="0" w:noVBand="0"/>
      </w:tblPr>
      <w:tblGrid>
        <w:gridCol w:w="4930"/>
      </w:tblGrid>
      <w:tr w:rsidR="003F66C6" w14:paraId="3BAC7924" w14:textId="77777777" w:rsidTr="002417CC">
        <w:tc>
          <w:tcPr>
            <w:tcW w:w="4930" w:type="dxa"/>
          </w:tcPr>
          <w:p w14:paraId="43A22E14" w14:textId="77777777" w:rsidR="003F66C6" w:rsidRDefault="003F66C6" w:rsidP="00020C85">
            <w:pPr>
              <w:pStyle w:val="BodyText"/>
              <w:spacing w:line="240" w:lineRule="auto"/>
              <w:rPr>
                <w:b w:val="0"/>
                <w:i w:val="0"/>
                <w:szCs w:val="22"/>
                <w:lang w:val="lv-LV"/>
              </w:rPr>
            </w:pPr>
          </w:p>
          <w:p w14:paraId="375E6744" w14:textId="77777777" w:rsidR="003F66C6" w:rsidRDefault="00E02138" w:rsidP="00020C85">
            <w:pPr>
              <w:pStyle w:val="BodyText"/>
              <w:tabs>
                <w:tab w:val="left" w:pos="0"/>
              </w:tabs>
              <w:spacing w:line="240" w:lineRule="auto"/>
              <w:ind w:right="71"/>
              <w:rPr>
                <w:b w:val="0"/>
                <w:i w:val="0"/>
                <w:szCs w:val="22"/>
              </w:rPr>
            </w:pPr>
            <w:r>
              <w:rPr>
                <w:noProof/>
                <w:lang w:val="en-US" w:bidi="th-TH"/>
              </w:rPr>
              <w:drawing>
                <wp:inline distT="0" distB="0" distL="0" distR="0" wp14:anchorId="3831676B" wp14:editId="5A594A69">
                  <wp:extent cx="2927350" cy="901700"/>
                  <wp:effectExtent l="0" t="0" r="6350" b="0"/>
                  <wp:docPr id="11" name="Picture 1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iteupperbodygreyplung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7350" cy="901700"/>
                          </a:xfrm>
                          <a:prstGeom prst="rect">
                            <a:avLst/>
                          </a:prstGeom>
                          <a:noFill/>
                          <a:ln>
                            <a:noFill/>
                          </a:ln>
                        </pic:spPr>
                      </pic:pic>
                    </a:graphicData>
                  </a:graphic>
                </wp:inline>
              </w:drawing>
            </w:r>
          </w:p>
        </w:tc>
      </w:tr>
    </w:tbl>
    <w:p w14:paraId="62B020F5" w14:textId="77777777" w:rsidR="003F66C6" w:rsidRDefault="003F66C6" w:rsidP="00020C85">
      <w:pPr>
        <w:numPr>
          <w:ilvl w:val="12"/>
          <w:numId w:val="0"/>
        </w:numPr>
        <w:tabs>
          <w:tab w:val="left" w:pos="567"/>
        </w:tabs>
        <w:ind w:right="-2"/>
        <w:rPr>
          <w:sz w:val="22"/>
          <w:szCs w:val="22"/>
        </w:rPr>
      </w:pPr>
    </w:p>
    <w:p w14:paraId="19ED50C4" w14:textId="77777777" w:rsidR="003F66C6" w:rsidRDefault="003F66C6" w:rsidP="00020C85">
      <w:pPr>
        <w:numPr>
          <w:ilvl w:val="12"/>
          <w:numId w:val="0"/>
        </w:numPr>
        <w:tabs>
          <w:tab w:val="left" w:pos="567"/>
        </w:tabs>
        <w:ind w:right="-2"/>
        <w:rPr>
          <w:sz w:val="22"/>
          <w:szCs w:val="22"/>
        </w:rPr>
      </w:pPr>
      <w:r>
        <w:rPr>
          <w:sz w:val="22"/>
          <w:szCs w:val="22"/>
        </w:rPr>
        <w:t xml:space="preserve">Šļirce ar </w:t>
      </w:r>
      <w:r>
        <w:rPr>
          <w:b/>
          <w:sz w:val="22"/>
          <w:szCs w:val="22"/>
        </w:rPr>
        <w:t xml:space="preserve">manuālu </w:t>
      </w:r>
      <w:r>
        <w:rPr>
          <w:sz w:val="22"/>
          <w:szCs w:val="22"/>
        </w:rPr>
        <w:t>adatas aizsargsistēmu</w:t>
      </w:r>
    </w:p>
    <w:p w14:paraId="4040290C" w14:textId="77777777" w:rsidR="003F66C6" w:rsidRDefault="003F66C6" w:rsidP="00020C85">
      <w:pPr>
        <w:numPr>
          <w:ilvl w:val="12"/>
          <w:numId w:val="0"/>
        </w:numPr>
        <w:tabs>
          <w:tab w:val="left" w:pos="567"/>
        </w:tabs>
        <w:ind w:right="-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3F66C6" w14:paraId="08467A63" w14:textId="77777777" w:rsidTr="002417CC">
        <w:tc>
          <w:tcPr>
            <w:tcW w:w="4605" w:type="dxa"/>
            <w:tcBorders>
              <w:top w:val="nil"/>
              <w:left w:val="nil"/>
              <w:bottom w:val="nil"/>
              <w:right w:val="nil"/>
            </w:tcBorders>
          </w:tcPr>
          <w:p w14:paraId="787393E3" w14:textId="77777777" w:rsidR="003F66C6" w:rsidRDefault="003F66C6" w:rsidP="00020C85">
            <w:pPr>
              <w:numPr>
                <w:ilvl w:val="12"/>
                <w:numId w:val="0"/>
              </w:numPr>
              <w:tabs>
                <w:tab w:val="left" w:pos="567"/>
                <w:tab w:val="left" w:pos="1418"/>
                <w:tab w:val="left" w:pos="4962"/>
                <w:tab w:val="left" w:pos="7655"/>
              </w:tabs>
              <w:ind w:right="-2"/>
              <w:rPr>
                <w:b/>
                <w:sz w:val="22"/>
                <w:szCs w:val="22"/>
              </w:rPr>
            </w:pPr>
            <w:r>
              <w:rPr>
                <w:b/>
                <w:sz w:val="22"/>
                <w:szCs w:val="22"/>
              </w:rPr>
              <w:t>2. attēls</w:t>
            </w:r>
            <w:r>
              <w:rPr>
                <w:sz w:val="22"/>
                <w:szCs w:val="22"/>
              </w:rPr>
              <w:t xml:space="preserve">. Šļirce ar </w:t>
            </w:r>
            <w:r>
              <w:rPr>
                <w:b/>
                <w:sz w:val="22"/>
                <w:szCs w:val="22"/>
              </w:rPr>
              <w:t xml:space="preserve">manuālu </w:t>
            </w:r>
            <w:r>
              <w:rPr>
                <w:sz w:val="22"/>
                <w:szCs w:val="22"/>
              </w:rPr>
              <w:t>adatas aizsargsistēmu</w:t>
            </w:r>
          </w:p>
        </w:tc>
        <w:tc>
          <w:tcPr>
            <w:tcW w:w="4605" w:type="dxa"/>
            <w:tcBorders>
              <w:top w:val="nil"/>
              <w:left w:val="nil"/>
              <w:bottom w:val="nil"/>
              <w:right w:val="nil"/>
            </w:tcBorders>
          </w:tcPr>
          <w:p w14:paraId="04FD6634" w14:textId="77777777" w:rsidR="003F66C6" w:rsidRDefault="003F66C6" w:rsidP="00020C85">
            <w:pPr>
              <w:numPr>
                <w:ilvl w:val="12"/>
                <w:numId w:val="0"/>
              </w:numPr>
              <w:tabs>
                <w:tab w:val="left" w:pos="567"/>
                <w:tab w:val="left" w:pos="1418"/>
                <w:tab w:val="left" w:pos="4962"/>
                <w:tab w:val="left" w:pos="7655"/>
              </w:tabs>
              <w:ind w:right="-2"/>
              <w:rPr>
                <w:b/>
                <w:sz w:val="22"/>
                <w:szCs w:val="22"/>
              </w:rPr>
            </w:pPr>
            <w:r>
              <w:rPr>
                <w:b/>
                <w:sz w:val="22"/>
                <w:szCs w:val="22"/>
              </w:rPr>
              <w:t xml:space="preserve">3. attēls. </w:t>
            </w:r>
            <w:r>
              <w:rPr>
                <w:sz w:val="22"/>
                <w:szCs w:val="22"/>
              </w:rPr>
              <w:t xml:space="preserve">Šļirce ar </w:t>
            </w:r>
            <w:r>
              <w:rPr>
                <w:b/>
                <w:sz w:val="22"/>
                <w:szCs w:val="22"/>
              </w:rPr>
              <w:t xml:space="preserve">manuālu </w:t>
            </w:r>
            <w:r>
              <w:rPr>
                <w:sz w:val="22"/>
                <w:szCs w:val="22"/>
              </w:rPr>
              <w:t xml:space="preserve">adatas aizsargsistēmu, uzbīdot adatai drošības uzmavu </w:t>
            </w:r>
            <w:r>
              <w:rPr>
                <w:b/>
                <w:sz w:val="22"/>
                <w:szCs w:val="22"/>
              </w:rPr>
              <w:t>PĒC LIETOŠANAS</w:t>
            </w:r>
          </w:p>
        </w:tc>
      </w:tr>
      <w:tr w:rsidR="003F66C6" w14:paraId="006EEC11" w14:textId="77777777" w:rsidTr="002417CC">
        <w:tc>
          <w:tcPr>
            <w:tcW w:w="4605" w:type="dxa"/>
            <w:tcBorders>
              <w:top w:val="nil"/>
              <w:left w:val="nil"/>
              <w:bottom w:val="nil"/>
              <w:right w:val="nil"/>
            </w:tcBorders>
          </w:tcPr>
          <w:p w14:paraId="12D1E2DD" w14:textId="77777777" w:rsidR="003F66C6" w:rsidRDefault="003F66C6" w:rsidP="00020C85">
            <w:pPr>
              <w:numPr>
                <w:ilvl w:val="12"/>
                <w:numId w:val="0"/>
              </w:numPr>
              <w:tabs>
                <w:tab w:val="left" w:pos="567"/>
                <w:tab w:val="left" w:pos="1418"/>
                <w:tab w:val="left" w:pos="4962"/>
                <w:tab w:val="left" w:pos="7655"/>
              </w:tabs>
              <w:ind w:right="-2"/>
              <w:jc w:val="both"/>
              <w:rPr>
                <w:sz w:val="22"/>
                <w:szCs w:val="22"/>
              </w:rPr>
            </w:pPr>
          </w:p>
          <w:p w14:paraId="185CD0E2" w14:textId="77777777" w:rsidR="003F66C6" w:rsidRDefault="00E02138" w:rsidP="00020C85">
            <w:pPr>
              <w:numPr>
                <w:ilvl w:val="12"/>
                <w:numId w:val="0"/>
              </w:numPr>
              <w:tabs>
                <w:tab w:val="left" w:pos="567"/>
                <w:tab w:val="left" w:pos="1418"/>
                <w:tab w:val="left" w:pos="4962"/>
                <w:tab w:val="left" w:pos="7655"/>
              </w:tabs>
              <w:ind w:right="-2"/>
              <w:jc w:val="both"/>
              <w:rPr>
                <w:sz w:val="22"/>
                <w:szCs w:val="22"/>
              </w:rPr>
            </w:pPr>
            <w:r>
              <w:rPr>
                <w:noProof/>
                <w:lang w:val="en-US" w:bidi="th-TH"/>
              </w:rPr>
              <w:drawing>
                <wp:inline distT="0" distB="0" distL="0" distR="0" wp14:anchorId="2E88967B" wp14:editId="4901BB95">
                  <wp:extent cx="2501900" cy="850900"/>
                  <wp:effectExtent l="0" t="0" r="0" b="6350"/>
                  <wp:docPr id="12" name="Picture 1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umb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1900" cy="850900"/>
                          </a:xfrm>
                          <a:prstGeom prst="rect">
                            <a:avLst/>
                          </a:prstGeom>
                          <a:noFill/>
                          <a:ln>
                            <a:noFill/>
                          </a:ln>
                        </pic:spPr>
                      </pic:pic>
                    </a:graphicData>
                  </a:graphic>
                </wp:inline>
              </w:drawing>
            </w:r>
          </w:p>
        </w:tc>
        <w:tc>
          <w:tcPr>
            <w:tcW w:w="4605" w:type="dxa"/>
            <w:tcBorders>
              <w:top w:val="nil"/>
              <w:left w:val="nil"/>
              <w:bottom w:val="nil"/>
              <w:right w:val="nil"/>
            </w:tcBorders>
          </w:tcPr>
          <w:p w14:paraId="3BC6367C" w14:textId="77777777" w:rsidR="003F66C6" w:rsidRDefault="003F66C6" w:rsidP="00020C85">
            <w:pPr>
              <w:numPr>
                <w:ilvl w:val="12"/>
                <w:numId w:val="0"/>
              </w:numPr>
              <w:tabs>
                <w:tab w:val="left" w:pos="567"/>
                <w:tab w:val="left" w:pos="1418"/>
                <w:tab w:val="left" w:pos="4962"/>
                <w:tab w:val="left" w:pos="7655"/>
              </w:tabs>
              <w:ind w:right="-2"/>
              <w:jc w:val="both"/>
              <w:rPr>
                <w:sz w:val="22"/>
                <w:szCs w:val="22"/>
              </w:rPr>
            </w:pPr>
          </w:p>
          <w:p w14:paraId="2B589593" w14:textId="77777777" w:rsidR="003F66C6" w:rsidRDefault="00E02138" w:rsidP="00020C85">
            <w:pPr>
              <w:numPr>
                <w:ilvl w:val="12"/>
                <w:numId w:val="0"/>
              </w:numPr>
              <w:tabs>
                <w:tab w:val="left" w:pos="567"/>
                <w:tab w:val="left" w:pos="1418"/>
                <w:tab w:val="left" w:pos="4962"/>
                <w:tab w:val="left" w:pos="7655"/>
              </w:tabs>
              <w:ind w:right="-2"/>
              <w:jc w:val="both"/>
              <w:rPr>
                <w:sz w:val="22"/>
                <w:szCs w:val="22"/>
              </w:rPr>
            </w:pPr>
            <w:r>
              <w:rPr>
                <w:noProof/>
                <w:lang w:val="en-US" w:bidi="th-TH"/>
              </w:rPr>
              <w:drawing>
                <wp:inline distT="0" distB="0" distL="0" distR="0" wp14:anchorId="6286273B" wp14:editId="4F9BF60C">
                  <wp:extent cx="2324100" cy="1816100"/>
                  <wp:effectExtent l="0" t="0" r="0" b="0"/>
                  <wp:docPr id="13" name="Picture 1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axiparine_Instructions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4100" cy="1816100"/>
                          </a:xfrm>
                          <a:prstGeom prst="rect">
                            <a:avLst/>
                          </a:prstGeom>
                          <a:noFill/>
                          <a:ln>
                            <a:noFill/>
                          </a:ln>
                        </pic:spPr>
                      </pic:pic>
                    </a:graphicData>
                  </a:graphic>
                </wp:inline>
              </w:drawing>
            </w:r>
          </w:p>
        </w:tc>
      </w:tr>
    </w:tbl>
    <w:p w14:paraId="3A62FC7A" w14:textId="77777777" w:rsidR="003F66C6" w:rsidRDefault="003F66C6" w:rsidP="00020C85">
      <w:pPr>
        <w:numPr>
          <w:ilvl w:val="12"/>
          <w:numId w:val="0"/>
        </w:numPr>
        <w:tabs>
          <w:tab w:val="left" w:pos="567"/>
        </w:tabs>
        <w:ind w:right="-2"/>
        <w:rPr>
          <w:sz w:val="22"/>
          <w:szCs w:val="22"/>
        </w:rPr>
      </w:pPr>
    </w:p>
    <w:p w14:paraId="02F60643" w14:textId="77777777" w:rsidR="003F66C6" w:rsidRDefault="003F66C6" w:rsidP="00020C85">
      <w:pPr>
        <w:numPr>
          <w:ilvl w:val="12"/>
          <w:numId w:val="0"/>
        </w:numPr>
        <w:tabs>
          <w:tab w:val="left" w:pos="567"/>
        </w:tabs>
        <w:ind w:right="-2"/>
        <w:rPr>
          <w:b/>
          <w:bCs/>
          <w:sz w:val="22"/>
          <w:szCs w:val="22"/>
        </w:rPr>
      </w:pPr>
      <w:r>
        <w:rPr>
          <w:b/>
          <w:bCs/>
          <w:sz w:val="22"/>
          <w:szCs w:val="22"/>
        </w:rPr>
        <w:t>ARIXTRA LIETOŠANAS PAMĀCĪBA</w:t>
      </w:r>
    </w:p>
    <w:p w14:paraId="335ADC4F" w14:textId="77777777" w:rsidR="003F66C6" w:rsidRDefault="003F66C6" w:rsidP="00020C85">
      <w:pPr>
        <w:numPr>
          <w:ilvl w:val="12"/>
          <w:numId w:val="0"/>
        </w:numPr>
        <w:tabs>
          <w:tab w:val="left" w:pos="567"/>
        </w:tabs>
        <w:ind w:right="-2"/>
        <w:rPr>
          <w:sz w:val="22"/>
          <w:szCs w:val="22"/>
        </w:rPr>
      </w:pPr>
    </w:p>
    <w:p w14:paraId="3FC2945E" w14:textId="77777777" w:rsidR="003F66C6" w:rsidRDefault="003F66C6" w:rsidP="00020C85">
      <w:pPr>
        <w:numPr>
          <w:ilvl w:val="12"/>
          <w:numId w:val="0"/>
        </w:numPr>
        <w:tabs>
          <w:tab w:val="left" w:pos="567"/>
        </w:tabs>
        <w:ind w:right="-2"/>
        <w:rPr>
          <w:b/>
          <w:bCs/>
          <w:sz w:val="22"/>
          <w:szCs w:val="22"/>
        </w:rPr>
      </w:pPr>
      <w:r>
        <w:rPr>
          <w:b/>
          <w:bCs/>
          <w:sz w:val="22"/>
          <w:szCs w:val="22"/>
        </w:rPr>
        <w:t>Lietošanas instrukcija</w:t>
      </w:r>
    </w:p>
    <w:p w14:paraId="26C2ABE6" w14:textId="77777777" w:rsidR="003F66C6" w:rsidRDefault="003F66C6" w:rsidP="00020C85">
      <w:pPr>
        <w:numPr>
          <w:ilvl w:val="12"/>
          <w:numId w:val="0"/>
        </w:numPr>
        <w:tabs>
          <w:tab w:val="left" w:pos="567"/>
        </w:tabs>
        <w:ind w:right="-2"/>
        <w:rPr>
          <w:b/>
          <w:bCs/>
          <w:sz w:val="22"/>
          <w:szCs w:val="22"/>
        </w:rPr>
      </w:pPr>
      <w:r>
        <w:rPr>
          <w:bCs/>
          <w:sz w:val="22"/>
          <w:szCs w:val="22"/>
        </w:rPr>
        <w:t>Šie norādījumi attiecas uz abiem šļirču veidiem (ar automātisko un manuālo adatas aizsargsistēmu). Ja norādījumi attiecībā uz kādu no šļircēm ir atšķirīgi, tas ir skaidri norādīts.</w:t>
      </w:r>
    </w:p>
    <w:p w14:paraId="1549508D" w14:textId="77777777" w:rsidR="003F66C6" w:rsidRDefault="003F66C6" w:rsidP="00020C85">
      <w:pPr>
        <w:numPr>
          <w:ilvl w:val="12"/>
          <w:numId w:val="0"/>
        </w:numPr>
        <w:tabs>
          <w:tab w:val="left" w:pos="567"/>
        </w:tabs>
        <w:ind w:right="-2"/>
        <w:rPr>
          <w:sz w:val="22"/>
          <w:szCs w:val="22"/>
        </w:rPr>
      </w:pPr>
    </w:p>
    <w:p w14:paraId="38A3FB54" w14:textId="77777777" w:rsidR="003F66C6" w:rsidRDefault="003F66C6" w:rsidP="00020C85">
      <w:pPr>
        <w:pStyle w:val="BodyText"/>
        <w:spacing w:line="240" w:lineRule="auto"/>
        <w:rPr>
          <w:b w:val="0"/>
          <w:i w:val="0"/>
          <w:szCs w:val="22"/>
          <w:lang w:val="lv-LV"/>
        </w:rPr>
      </w:pPr>
      <w:r>
        <w:rPr>
          <w:i w:val="0"/>
          <w:szCs w:val="22"/>
          <w:lang w:val="lv-LV"/>
        </w:rPr>
        <w:t>1.</w:t>
      </w:r>
      <w:r>
        <w:rPr>
          <w:b w:val="0"/>
          <w:i w:val="0"/>
          <w:szCs w:val="22"/>
          <w:lang w:val="lv-LV"/>
        </w:rPr>
        <w:t xml:space="preserve"> </w:t>
      </w:r>
      <w:r>
        <w:rPr>
          <w:bCs/>
          <w:i w:val="0"/>
          <w:szCs w:val="22"/>
          <w:lang w:val="lv-LV"/>
        </w:rPr>
        <w:t>Rūpīgi nomazgājiet rokas</w:t>
      </w:r>
      <w:r>
        <w:rPr>
          <w:b w:val="0"/>
          <w:i w:val="0"/>
          <w:szCs w:val="22"/>
          <w:lang w:val="lv-LV"/>
        </w:rPr>
        <w:t xml:space="preserve"> ar ziepēm un ūdeni un noslaukiet tās ar dvieli.</w:t>
      </w:r>
    </w:p>
    <w:p w14:paraId="05ED91A6" w14:textId="77777777" w:rsidR="003F66C6" w:rsidRDefault="003F66C6" w:rsidP="00020C85">
      <w:pPr>
        <w:pStyle w:val="BodyText"/>
        <w:spacing w:line="240" w:lineRule="auto"/>
        <w:rPr>
          <w:b w:val="0"/>
          <w:bCs/>
          <w:i w:val="0"/>
          <w:iCs/>
          <w:szCs w:val="22"/>
          <w:lang w:val="lv-LV"/>
        </w:rPr>
      </w:pPr>
    </w:p>
    <w:p w14:paraId="05F92F67" w14:textId="77777777" w:rsidR="003F66C6" w:rsidRDefault="003F66C6" w:rsidP="00020C85">
      <w:pPr>
        <w:pStyle w:val="BodyText"/>
        <w:spacing w:line="240" w:lineRule="auto"/>
        <w:rPr>
          <w:i w:val="0"/>
          <w:iCs/>
          <w:szCs w:val="22"/>
          <w:lang w:val="lv-LV"/>
        </w:rPr>
      </w:pPr>
      <w:r>
        <w:rPr>
          <w:bCs/>
          <w:i w:val="0"/>
          <w:iCs/>
          <w:szCs w:val="22"/>
          <w:lang w:val="lv-LV"/>
        </w:rPr>
        <w:t>2.</w:t>
      </w:r>
      <w:r>
        <w:rPr>
          <w:b w:val="0"/>
          <w:bCs/>
          <w:i w:val="0"/>
          <w:iCs/>
          <w:szCs w:val="22"/>
          <w:lang w:val="lv-LV"/>
        </w:rPr>
        <w:t xml:space="preserve"> </w:t>
      </w:r>
      <w:r>
        <w:rPr>
          <w:i w:val="0"/>
          <w:iCs/>
          <w:szCs w:val="22"/>
          <w:lang w:val="lv-LV"/>
        </w:rPr>
        <w:t>Izņemiet šļirci no kastītes un pārbaudiet, ka:</w:t>
      </w:r>
    </w:p>
    <w:p w14:paraId="439C2855" w14:textId="77777777" w:rsidR="003F66C6" w:rsidRDefault="003F66C6" w:rsidP="00020C85">
      <w:pPr>
        <w:pStyle w:val="BodyText"/>
        <w:numPr>
          <w:ilvl w:val="1"/>
          <w:numId w:val="23"/>
        </w:numPr>
        <w:spacing w:line="240" w:lineRule="auto"/>
        <w:rPr>
          <w:b w:val="0"/>
          <w:bCs/>
          <w:i w:val="0"/>
          <w:iCs/>
          <w:szCs w:val="22"/>
          <w:lang w:val="lv-LV"/>
        </w:rPr>
      </w:pPr>
      <w:r>
        <w:rPr>
          <w:b w:val="0"/>
          <w:bCs/>
          <w:i w:val="0"/>
          <w:iCs/>
          <w:szCs w:val="22"/>
          <w:lang w:val="lv-LV"/>
        </w:rPr>
        <w:t>nav pienākušas derīguma termiņa beigas</w:t>
      </w:r>
    </w:p>
    <w:p w14:paraId="58C41B45" w14:textId="77777777" w:rsidR="003F66C6" w:rsidRDefault="003F66C6" w:rsidP="00020C85">
      <w:pPr>
        <w:pStyle w:val="BodyText"/>
        <w:numPr>
          <w:ilvl w:val="1"/>
          <w:numId w:val="23"/>
        </w:numPr>
        <w:spacing w:line="240" w:lineRule="auto"/>
        <w:rPr>
          <w:b w:val="0"/>
          <w:bCs/>
          <w:i w:val="0"/>
          <w:iCs/>
          <w:szCs w:val="22"/>
          <w:lang w:val="lv-LV"/>
        </w:rPr>
      </w:pPr>
      <w:r>
        <w:rPr>
          <w:b w:val="0"/>
          <w:bCs/>
          <w:i w:val="0"/>
          <w:iCs/>
          <w:szCs w:val="22"/>
          <w:lang w:val="lv-LV"/>
        </w:rPr>
        <w:t>šķidrums ir dzidrs un bezkrāsains un nesatur daļiņas</w:t>
      </w:r>
    </w:p>
    <w:p w14:paraId="76571076" w14:textId="77777777" w:rsidR="003F66C6" w:rsidRDefault="003F66C6" w:rsidP="00020C85">
      <w:pPr>
        <w:pStyle w:val="BodyText"/>
        <w:numPr>
          <w:ilvl w:val="1"/>
          <w:numId w:val="23"/>
        </w:numPr>
        <w:spacing w:line="240" w:lineRule="auto"/>
        <w:rPr>
          <w:b w:val="0"/>
          <w:bCs/>
          <w:i w:val="0"/>
          <w:iCs/>
          <w:szCs w:val="22"/>
          <w:lang w:val="lv-LV"/>
        </w:rPr>
      </w:pPr>
      <w:r>
        <w:rPr>
          <w:b w:val="0"/>
          <w:bCs/>
          <w:i w:val="0"/>
          <w:iCs/>
          <w:szCs w:val="22"/>
          <w:lang w:val="lv-LV"/>
        </w:rPr>
        <w:t>šļirce nav tikusi atvērta vai bojāta</w:t>
      </w:r>
    </w:p>
    <w:p w14:paraId="051F7C60" w14:textId="77777777" w:rsidR="003F66C6" w:rsidRDefault="003F66C6" w:rsidP="00020C85">
      <w:pPr>
        <w:pStyle w:val="BodyText"/>
        <w:spacing w:line="240" w:lineRule="auto"/>
        <w:rPr>
          <w:b w:val="0"/>
          <w:bCs/>
          <w:i w:val="0"/>
          <w:iCs/>
          <w:szCs w:val="22"/>
          <w:lang w:val="lv-LV"/>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3F66C6" w14:paraId="73523AF1" w14:textId="77777777" w:rsidTr="002417CC">
        <w:tc>
          <w:tcPr>
            <w:tcW w:w="5670" w:type="dxa"/>
          </w:tcPr>
          <w:p w14:paraId="42E997D0" w14:textId="77777777" w:rsidR="003F66C6" w:rsidRDefault="003F66C6" w:rsidP="00020C85">
            <w:pPr>
              <w:pStyle w:val="BodyText2"/>
              <w:spacing w:line="240" w:lineRule="auto"/>
              <w:jc w:val="left"/>
              <w:rPr>
                <w:b w:val="0"/>
                <w:szCs w:val="22"/>
                <w:lang w:val="lv-LV"/>
              </w:rPr>
            </w:pPr>
            <w:r>
              <w:rPr>
                <w:szCs w:val="22"/>
                <w:lang w:val="lv-LV"/>
              </w:rPr>
              <w:lastRenderedPageBreak/>
              <w:t>3.</w:t>
            </w:r>
            <w:r>
              <w:rPr>
                <w:b w:val="0"/>
                <w:szCs w:val="22"/>
                <w:lang w:val="lv-LV"/>
              </w:rPr>
              <w:t xml:space="preserve"> </w:t>
            </w:r>
            <w:r>
              <w:rPr>
                <w:bCs/>
                <w:szCs w:val="22"/>
                <w:lang w:val="lv-LV"/>
              </w:rPr>
              <w:t>Apsēdieties vai atgulieties ērtā pozā.</w:t>
            </w:r>
          </w:p>
          <w:p w14:paraId="1671E98C" w14:textId="77777777" w:rsidR="003F66C6" w:rsidRDefault="003F66C6" w:rsidP="00020C85">
            <w:pPr>
              <w:pStyle w:val="BodyText2"/>
              <w:spacing w:line="240" w:lineRule="auto"/>
              <w:jc w:val="left"/>
              <w:rPr>
                <w:b w:val="0"/>
                <w:szCs w:val="22"/>
                <w:lang w:val="lv-LV"/>
              </w:rPr>
            </w:pPr>
            <w:r>
              <w:rPr>
                <w:b w:val="0"/>
                <w:szCs w:val="22"/>
                <w:lang w:val="lv-LV"/>
              </w:rPr>
              <w:t>Izvēlieties vietu vēdera lejasdaļā, vismaz 5 cm zem nabas (</w:t>
            </w:r>
            <w:r>
              <w:rPr>
                <w:szCs w:val="22"/>
                <w:lang w:val="lv-LV"/>
              </w:rPr>
              <w:t>A</w:t>
            </w:r>
            <w:r>
              <w:rPr>
                <w:b w:val="0"/>
                <w:szCs w:val="22"/>
                <w:lang w:val="lv-LV"/>
              </w:rPr>
              <w:t xml:space="preserve"> attēls). </w:t>
            </w:r>
          </w:p>
          <w:p w14:paraId="2B195150" w14:textId="77777777" w:rsidR="003F66C6" w:rsidRDefault="003F66C6" w:rsidP="00020C85">
            <w:pPr>
              <w:pStyle w:val="BodyText2"/>
              <w:spacing w:line="240" w:lineRule="auto"/>
              <w:jc w:val="left"/>
              <w:rPr>
                <w:b w:val="0"/>
                <w:szCs w:val="22"/>
                <w:lang w:val="lv-LV"/>
              </w:rPr>
            </w:pPr>
            <w:r>
              <w:rPr>
                <w:bCs/>
                <w:szCs w:val="22"/>
                <w:lang w:val="lv-LV"/>
              </w:rPr>
              <w:t xml:space="preserve">Mainiet injekcijas vietu </w:t>
            </w:r>
            <w:r>
              <w:rPr>
                <w:b w:val="0"/>
                <w:szCs w:val="22"/>
                <w:lang w:val="lv-LV"/>
              </w:rPr>
              <w:t xml:space="preserve">vēdera lejasdaļas </w:t>
            </w:r>
            <w:r>
              <w:rPr>
                <w:bCs/>
                <w:szCs w:val="22"/>
                <w:lang w:val="lv-LV"/>
              </w:rPr>
              <w:t>labajā vai kreisajā pusē</w:t>
            </w:r>
            <w:r>
              <w:rPr>
                <w:b w:val="0"/>
                <w:szCs w:val="22"/>
                <w:lang w:val="lv-LV"/>
              </w:rPr>
              <w:t xml:space="preserve"> katrā injicēšanas reizē. Tas palīdzēs mazināt diskomfortu injekcijas vietās.</w:t>
            </w:r>
          </w:p>
          <w:p w14:paraId="05513F69" w14:textId="77777777" w:rsidR="003F66C6" w:rsidRDefault="003F66C6" w:rsidP="00020C85">
            <w:pPr>
              <w:pStyle w:val="BodyText2"/>
              <w:spacing w:line="240" w:lineRule="auto"/>
              <w:jc w:val="left"/>
              <w:rPr>
                <w:b w:val="0"/>
                <w:szCs w:val="22"/>
                <w:lang w:val="lv-LV"/>
              </w:rPr>
            </w:pPr>
            <w:r>
              <w:rPr>
                <w:b w:val="0"/>
                <w:szCs w:val="22"/>
                <w:lang w:val="lv-LV"/>
              </w:rPr>
              <w:t>Ja vēdera apakšdaļā injekciju izdarīt nav iespējams, konsultējieties ar medicīnas māsu vai ārstu.</w:t>
            </w:r>
          </w:p>
        </w:tc>
        <w:tc>
          <w:tcPr>
            <w:tcW w:w="2338" w:type="dxa"/>
          </w:tcPr>
          <w:p w14:paraId="18FA4E5A" w14:textId="77777777" w:rsidR="003F66C6" w:rsidRDefault="00E02138" w:rsidP="00020C85">
            <w:pPr>
              <w:pStyle w:val="BodyText"/>
              <w:spacing w:line="240" w:lineRule="auto"/>
              <w:rPr>
                <w:szCs w:val="22"/>
              </w:rPr>
            </w:pPr>
            <w:r>
              <w:rPr>
                <w:noProof/>
                <w:szCs w:val="22"/>
                <w:lang w:val="en-US" w:bidi="th-TH"/>
              </w:rPr>
              <w:drawing>
                <wp:inline distT="0" distB="0" distL="0" distR="0" wp14:anchorId="2D3B0E9D" wp14:editId="4DAC7839">
                  <wp:extent cx="1390650" cy="1390650"/>
                  <wp:effectExtent l="0" t="0" r="0" b="0"/>
                  <wp:docPr id="14" name="Picture 1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59C96CE" w14:textId="77777777" w:rsidR="003F66C6" w:rsidRDefault="003F66C6" w:rsidP="00020C85">
            <w:pPr>
              <w:pStyle w:val="BodyText"/>
              <w:spacing w:line="240" w:lineRule="auto"/>
              <w:rPr>
                <w:szCs w:val="22"/>
                <w:lang w:val="lv-LV"/>
              </w:rPr>
            </w:pPr>
          </w:p>
        </w:tc>
      </w:tr>
      <w:tr w:rsidR="003F66C6" w14:paraId="3A173068" w14:textId="77777777" w:rsidTr="002417CC">
        <w:tc>
          <w:tcPr>
            <w:tcW w:w="5670" w:type="dxa"/>
          </w:tcPr>
          <w:p w14:paraId="0E29B45D" w14:textId="77777777" w:rsidR="003F66C6" w:rsidRDefault="003F66C6" w:rsidP="00020C85">
            <w:pPr>
              <w:pStyle w:val="BodyText"/>
              <w:spacing w:line="240" w:lineRule="auto"/>
              <w:rPr>
                <w:b w:val="0"/>
                <w:i w:val="0"/>
                <w:szCs w:val="22"/>
                <w:lang w:val="lv-LV"/>
              </w:rPr>
            </w:pPr>
          </w:p>
          <w:p w14:paraId="34AC3526" w14:textId="77777777" w:rsidR="0046040D" w:rsidRDefault="0046040D" w:rsidP="00020C85">
            <w:pPr>
              <w:pStyle w:val="BodyText"/>
              <w:spacing w:line="240" w:lineRule="auto"/>
              <w:rPr>
                <w:b w:val="0"/>
                <w:i w:val="0"/>
                <w:szCs w:val="22"/>
                <w:lang w:val="lv-LV"/>
              </w:rPr>
            </w:pPr>
          </w:p>
        </w:tc>
        <w:tc>
          <w:tcPr>
            <w:tcW w:w="2338" w:type="dxa"/>
          </w:tcPr>
          <w:p w14:paraId="4D7FC78C" w14:textId="77777777" w:rsidR="003F66C6" w:rsidRDefault="003F66C6" w:rsidP="00020C85">
            <w:pPr>
              <w:pStyle w:val="BodyText"/>
              <w:spacing w:line="240" w:lineRule="auto"/>
              <w:rPr>
                <w:b w:val="0"/>
                <w:i w:val="0"/>
                <w:szCs w:val="22"/>
                <w:lang w:val="lv-LV"/>
              </w:rPr>
            </w:pPr>
            <w:r>
              <w:rPr>
                <w:b w:val="0"/>
                <w:i w:val="0"/>
                <w:szCs w:val="22"/>
                <w:lang w:val="lv-LV"/>
              </w:rPr>
              <w:t>A attēls</w:t>
            </w:r>
          </w:p>
        </w:tc>
      </w:tr>
    </w:tbl>
    <w:p w14:paraId="3946D509" w14:textId="77777777" w:rsidR="003F66C6" w:rsidRDefault="003F66C6" w:rsidP="00020C85">
      <w:pPr>
        <w:pStyle w:val="BodyText"/>
        <w:spacing w:line="240" w:lineRule="auto"/>
        <w:rPr>
          <w:szCs w:val="22"/>
          <w:lang w:val="lv-LV"/>
        </w:rPr>
      </w:pPr>
      <w:r>
        <w:rPr>
          <w:i w:val="0"/>
          <w:szCs w:val="22"/>
          <w:lang w:val="lv-LV"/>
        </w:rPr>
        <w:t>4.</w:t>
      </w:r>
      <w:r>
        <w:rPr>
          <w:b w:val="0"/>
          <w:i w:val="0"/>
          <w:szCs w:val="22"/>
          <w:lang w:val="lv-LV"/>
        </w:rPr>
        <w:t xml:space="preserve"> </w:t>
      </w:r>
      <w:r>
        <w:rPr>
          <w:bCs/>
          <w:i w:val="0"/>
          <w:szCs w:val="22"/>
          <w:lang w:val="lv-LV"/>
        </w:rPr>
        <w:t>Notīriet injekcijas vietu ar spirta tamponu.</w:t>
      </w:r>
    </w:p>
    <w:p w14:paraId="6D678F50" w14:textId="77777777" w:rsidR="003F66C6" w:rsidRDefault="003F66C6" w:rsidP="00020C85">
      <w:pPr>
        <w:numPr>
          <w:ilvl w:val="12"/>
          <w:numId w:val="0"/>
        </w:numPr>
        <w:tabs>
          <w:tab w:val="left" w:pos="567"/>
        </w:tabs>
        <w:ind w:right="-2"/>
        <w:rPr>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3121"/>
      </w:tblGrid>
      <w:tr w:rsidR="003F66C6" w14:paraId="3AE44318" w14:textId="77777777" w:rsidTr="002417CC">
        <w:tc>
          <w:tcPr>
            <w:tcW w:w="5670" w:type="dxa"/>
          </w:tcPr>
          <w:p w14:paraId="2FCA0A02" w14:textId="77777777" w:rsidR="003F66C6" w:rsidRDefault="003F66C6" w:rsidP="00020C85">
            <w:pPr>
              <w:pStyle w:val="BodyText"/>
              <w:spacing w:line="240" w:lineRule="auto"/>
              <w:rPr>
                <w:b w:val="0"/>
                <w:i w:val="0"/>
                <w:szCs w:val="22"/>
                <w:lang w:val="lv-LV"/>
              </w:rPr>
            </w:pPr>
            <w:r>
              <w:rPr>
                <w:i w:val="0"/>
                <w:szCs w:val="22"/>
                <w:lang w:val="lv-LV"/>
              </w:rPr>
              <w:t>5.</w:t>
            </w:r>
            <w:r>
              <w:rPr>
                <w:b w:val="0"/>
                <w:i w:val="0"/>
                <w:szCs w:val="22"/>
                <w:lang w:val="lv-LV"/>
              </w:rPr>
              <w:t xml:space="preserve"> </w:t>
            </w:r>
            <w:r>
              <w:rPr>
                <w:bCs/>
                <w:i w:val="0"/>
                <w:szCs w:val="22"/>
                <w:lang w:val="lv-LV"/>
              </w:rPr>
              <w:t>Noņemiet adatas aizsargu</w:t>
            </w:r>
            <w:r>
              <w:rPr>
                <w:b w:val="0"/>
                <w:i w:val="0"/>
                <w:szCs w:val="22"/>
                <w:lang w:val="lv-LV"/>
              </w:rPr>
              <w:t>,</w:t>
            </w:r>
            <w:r>
              <w:rPr>
                <w:i w:val="0"/>
                <w:szCs w:val="22"/>
                <w:lang w:val="lv-LV"/>
              </w:rPr>
              <w:t xml:space="preserve"> </w:t>
            </w:r>
            <w:r>
              <w:rPr>
                <w:b w:val="0"/>
                <w:i w:val="0"/>
                <w:szCs w:val="22"/>
                <w:lang w:val="lv-LV"/>
              </w:rPr>
              <w:t>vispirms to pagriežot (</w:t>
            </w:r>
            <w:r>
              <w:rPr>
                <w:i w:val="0"/>
                <w:szCs w:val="22"/>
                <w:lang w:val="lv-LV"/>
              </w:rPr>
              <w:t>B1</w:t>
            </w:r>
            <w:r>
              <w:rPr>
                <w:b w:val="0"/>
                <w:i w:val="0"/>
                <w:szCs w:val="22"/>
                <w:lang w:val="lv-LV"/>
              </w:rPr>
              <w:t xml:space="preserve"> attēls) un pēc tam taisnā virzienā velkot projām no šļirces korpusa (</w:t>
            </w:r>
            <w:r>
              <w:rPr>
                <w:i w:val="0"/>
                <w:szCs w:val="22"/>
                <w:lang w:val="lv-LV"/>
              </w:rPr>
              <w:t xml:space="preserve">B2 </w:t>
            </w:r>
            <w:r>
              <w:rPr>
                <w:b w:val="0"/>
                <w:i w:val="0"/>
                <w:szCs w:val="22"/>
                <w:lang w:val="lv-LV"/>
              </w:rPr>
              <w:t xml:space="preserve">attēls). </w:t>
            </w:r>
          </w:p>
          <w:p w14:paraId="74EEB2E9" w14:textId="77777777" w:rsidR="003F66C6" w:rsidRDefault="003F66C6" w:rsidP="00020C85">
            <w:pPr>
              <w:pStyle w:val="BodyText"/>
              <w:spacing w:line="240" w:lineRule="auto"/>
              <w:rPr>
                <w:bCs/>
                <w:i w:val="0"/>
                <w:szCs w:val="22"/>
                <w:lang w:val="lv-LV"/>
              </w:rPr>
            </w:pPr>
            <w:r>
              <w:rPr>
                <w:bCs/>
                <w:i w:val="0"/>
                <w:szCs w:val="22"/>
                <w:lang w:val="lv-LV"/>
              </w:rPr>
              <w:t>Izmetiet adatas aizsargu.</w:t>
            </w:r>
          </w:p>
          <w:p w14:paraId="045279BA" w14:textId="77777777" w:rsidR="003F66C6" w:rsidRDefault="003F66C6" w:rsidP="00020C85">
            <w:pPr>
              <w:pStyle w:val="BodyText"/>
              <w:spacing w:line="240" w:lineRule="auto"/>
              <w:rPr>
                <w:b w:val="0"/>
                <w:i w:val="0"/>
                <w:strike/>
                <w:szCs w:val="22"/>
                <w:lang w:val="lv-LV"/>
              </w:rPr>
            </w:pPr>
          </w:p>
          <w:p w14:paraId="6B148964" w14:textId="77777777" w:rsidR="003F66C6" w:rsidRDefault="003F66C6" w:rsidP="00020C85">
            <w:pPr>
              <w:pStyle w:val="BodyText"/>
              <w:spacing w:line="240" w:lineRule="auto"/>
              <w:rPr>
                <w:i w:val="0"/>
                <w:szCs w:val="22"/>
                <w:lang w:val="lv-LV"/>
              </w:rPr>
            </w:pPr>
            <w:r>
              <w:rPr>
                <w:i w:val="0"/>
                <w:szCs w:val="22"/>
                <w:lang w:val="lv-LV"/>
              </w:rPr>
              <w:t>Svarīga piezīme</w:t>
            </w:r>
          </w:p>
          <w:p w14:paraId="0DE7C3B5" w14:textId="77777777" w:rsidR="003F66C6" w:rsidRDefault="003F66C6" w:rsidP="00020C85">
            <w:pPr>
              <w:pStyle w:val="BodyText"/>
              <w:numPr>
                <w:ilvl w:val="0"/>
                <w:numId w:val="23"/>
              </w:numPr>
              <w:spacing w:line="240" w:lineRule="auto"/>
              <w:rPr>
                <w:b w:val="0"/>
                <w:i w:val="0"/>
                <w:szCs w:val="22"/>
                <w:lang w:val="lv-LV"/>
              </w:rPr>
            </w:pPr>
            <w:r>
              <w:rPr>
                <w:b w:val="0"/>
                <w:i w:val="0"/>
                <w:szCs w:val="22"/>
                <w:lang w:val="lv-LV"/>
              </w:rPr>
              <w:t xml:space="preserve">Pirms injekcijas </w:t>
            </w:r>
            <w:r>
              <w:rPr>
                <w:bCs/>
                <w:i w:val="0"/>
                <w:szCs w:val="22"/>
                <w:lang w:val="lv-LV"/>
              </w:rPr>
              <w:t>nepieskarieties adatai</w:t>
            </w:r>
            <w:r>
              <w:rPr>
                <w:b w:val="0"/>
                <w:i w:val="0"/>
                <w:szCs w:val="22"/>
                <w:lang w:val="lv-LV"/>
              </w:rPr>
              <w:t xml:space="preserve"> un neļaujiet tai saskarties ar kādu virsmu. </w:t>
            </w:r>
          </w:p>
          <w:p w14:paraId="0F4BAC55" w14:textId="77777777" w:rsidR="003F66C6" w:rsidRDefault="003F66C6" w:rsidP="00020C85">
            <w:pPr>
              <w:pStyle w:val="BodyText"/>
              <w:numPr>
                <w:ilvl w:val="0"/>
                <w:numId w:val="23"/>
              </w:numPr>
              <w:spacing w:line="240" w:lineRule="auto"/>
              <w:rPr>
                <w:b w:val="0"/>
                <w:i w:val="0"/>
                <w:szCs w:val="22"/>
                <w:lang w:val="lv-LV"/>
              </w:rPr>
            </w:pPr>
            <w:r>
              <w:rPr>
                <w:b w:val="0"/>
                <w:i w:val="0"/>
                <w:szCs w:val="22"/>
                <w:lang w:val="lv-LV"/>
              </w:rPr>
              <w:t xml:space="preserve">Ir normāli, ja šļircē ir mazs gaisa burbulis. </w:t>
            </w:r>
            <w:r>
              <w:rPr>
                <w:i w:val="0"/>
                <w:szCs w:val="22"/>
                <w:lang w:val="lv-LV"/>
              </w:rPr>
              <w:t>Nemēģiniet</w:t>
            </w:r>
            <w:r>
              <w:rPr>
                <w:b w:val="0"/>
                <w:i w:val="0"/>
                <w:szCs w:val="22"/>
                <w:lang w:val="lv-LV"/>
              </w:rPr>
              <w:t xml:space="preserve"> </w:t>
            </w:r>
            <w:r>
              <w:rPr>
                <w:bCs/>
                <w:i w:val="0"/>
                <w:szCs w:val="22"/>
                <w:lang w:val="lv-LV"/>
              </w:rPr>
              <w:t>izvadīt šo gaisa burbuli pirms injekcijas veikšanas,</w:t>
            </w:r>
            <w:r>
              <w:rPr>
                <w:b w:val="0"/>
                <w:i w:val="0"/>
                <w:szCs w:val="22"/>
                <w:lang w:val="lv-LV"/>
              </w:rPr>
              <w:t xml:space="preserve"> lai nezaudētu zāles.</w:t>
            </w:r>
          </w:p>
          <w:p w14:paraId="651EE77B" w14:textId="77777777" w:rsidR="003F66C6" w:rsidRDefault="003F66C6" w:rsidP="00020C85">
            <w:pPr>
              <w:pStyle w:val="IndexHeading"/>
              <w:spacing w:line="240" w:lineRule="auto"/>
              <w:rPr>
                <w:rFonts w:ascii="Times New Roman" w:hAnsi="Times New Roman"/>
                <w:b w:val="0"/>
                <w:i/>
                <w:szCs w:val="22"/>
                <w:lang w:val="lv-LV"/>
              </w:rPr>
            </w:pPr>
          </w:p>
        </w:tc>
        <w:tc>
          <w:tcPr>
            <w:tcW w:w="3121" w:type="dxa"/>
          </w:tcPr>
          <w:p w14:paraId="6DA35922" w14:textId="77777777" w:rsidR="003F66C6" w:rsidRDefault="00E02138" w:rsidP="00020C85">
            <w:pPr>
              <w:pStyle w:val="BodyText"/>
              <w:spacing w:line="240" w:lineRule="auto"/>
              <w:rPr>
                <w:szCs w:val="22"/>
              </w:rPr>
            </w:pPr>
            <w:r>
              <w:rPr>
                <w:noProof/>
                <w:szCs w:val="22"/>
                <w:lang w:val="en-US" w:bidi="th-TH"/>
              </w:rPr>
              <w:drawing>
                <wp:inline distT="0" distB="0" distL="0" distR="0" wp14:anchorId="6C8CFEB7" wp14:editId="7814B4C7">
                  <wp:extent cx="1397000" cy="1397000"/>
                  <wp:effectExtent l="0" t="0" r="0" b="0"/>
                  <wp:docPr id="15" name="Picture 15"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2E9F6C6E" w14:textId="77777777" w:rsidR="003F66C6" w:rsidRDefault="003F66C6" w:rsidP="00020C85">
            <w:pPr>
              <w:pStyle w:val="BodyText"/>
              <w:spacing w:line="240" w:lineRule="auto"/>
              <w:rPr>
                <w:b w:val="0"/>
                <w:i w:val="0"/>
                <w:szCs w:val="22"/>
                <w:lang w:val="lv-LV"/>
              </w:rPr>
            </w:pPr>
            <w:r>
              <w:rPr>
                <w:b w:val="0"/>
                <w:i w:val="0"/>
                <w:szCs w:val="22"/>
                <w:lang w:val="lv-LV"/>
              </w:rPr>
              <w:t>B1 attēls</w:t>
            </w:r>
          </w:p>
          <w:p w14:paraId="350F9433" w14:textId="77777777" w:rsidR="003F66C6" w:rsidRDefault="00E02138" w:rsidP="00020C85">
            <w:pPr>
              <w:pStyle w:val="BodyText"/>
              <w:spacing w:line="240" w:lineRule="auto"/>
              <w:rPr>
                <w:i w:val="0"/>
                <w:szCs w:val="22"/>
                <w:lang w:val="lv-LV"/>
              </w:rPr>
            </w:pPr>
            <w:r>
              <w:rPr>
                <w:b w:val="0"/>
                <w:i w:val="0"/>
                <w:noProof/>
                <w:szCs w:val="22"/>
                <w:lang w:val="en-US" w:bidi="th-TH"/>
              </w:rPr>
              <w:drawing>
                <wp:inline distT="0" distB="0" distL="0" distR="0" wp14:anchorId="4D6831B3" wp14:editId="31478029">
                  <wp:extent cx="1397000" cy="1397000"/>
                  <wp:effectExtent l="0" t="0" r="0" b="0"/>
                  <wp:docPr id="16" name="Picture 16"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1AE93A6A" w14:textId="77777777" w:rsidR="0046040D" w:rsidRDefault="0046040D" w:rsidP="00020C85">
            <w:pPr>
              <w:pStyle w:val="BodyText"/>
              <w:spacing w:line="240" w:lineRule="auto"/>
              <w:rPr>
                <w:b w:val="0"/>
                <w:i w:val="0"/>
                <w:szCs w:val="22"/>
                <w:lang w:val="lv-LV"/>
              </w:rPr>
            </w:pPr>
          </w:p>
          <w:p w14:paraId="31B53302" w14:textId="70F8FC05" w:rsidR="003F66C6" w:rsidRDefault="003F66C6" w:rsidP="00020C85">
            <w:pPr>
              <w:pStyle w:val="BodyText"/>
              <w:spacing w:line="240" w:lineRule="auto"/>
              <w:rPr>
                <w:szCs w:val="22"/>
                <w:lang w:val="lv-LV"/>
              </w:rPr>
            </w:pPr>
            <w:r>
              <w:rPr>
                <w:b w:val="0"/>
                <w:i w:val="0"/>
                <w:szCs w:val="22"/>
                <w:lang w:val="lv-LV"/>
              </w:rPr>
              <w:t>B2</w:t>
            </w:r>
            <w:r>
              <w:rPr>
                <w:i w:val="0"/>
                <w:szCs w:val="22"/>
                <w:lang w:val="lv-LV"/>
              </w:rPr>
              <w:t xml:space="preserve"> </w:t>
            </w:r>
            <w:r>
              <w:rPr>
                <w:b w:val="0"/>
                <w:i w:val="0"/>
                <w:szCs w:val="22"/>
                <w:lang w:val="lv-LV"/>
              </w:rPr>
              <w:t>attēls</w:t>
            </w:r>
          </w:p>
          <w:p w14:paraId="0F729C56" w14:textId="77777777" w:rsidR="003F66C6" w:rsidRDefault="003F66C6" w:rsidP="00020C85">
            <w:pPr>
              <w:pStyle w:val="BodyText"/>
              <w:spacing w:line="240" w:lineRule="auto"/>
              <w:rPr>
                <w:szCs w:val="22"/>
                <w:lang w:val="lv-LV"/>
              </w:rPr>
            </w:pPr>
          </w:p>
        </w:tc>
      </w:tr>
      <w:tr w:rsidR="003F66C6" w14:paraId="6A8ECF43" w14:textId="77777777" w:rsidTr="002417CC">
        <w:tc>
          <w:tcPr>
            <w:tcW w:w="5670" w:type="dxa"/>
          </w:tcPr>
          <w:p w14:paraId="7EE7DA34" w14:textId="77777777" w:rsidR="003F66C6" w:rsidRDefault="003F66C6" w:rsidP="00020C85">
            <w:pPr>
              <w:pStyle w:val="BodyText"/>
              <w:spacing w:line="240" w:lineRule="auto"/>
              <w:rPr>
                <w:b w:val="0"/>
                <w:i w:val="0"/>
                <w:szCs w:val="22"/>
                <w:lang w:val="lv-LV"/>
              </w:rPr>
            </w:pPr>
            <w:r>
              <w:rPr>
                <w:i w:val="0"/>
                <w:szCs w:val="22"/>
                <w:lang w:val="lv-LV"/>
              </w:rPr>
              <w:t>6.</w:t>
            </w:r>
            <w:r>
              <w:rPr>
                <w:b w:val="0"/>
                <w:i w:val="0"/>
                <w:szCs w:val="22"/>
                <w:lang w:val="lv-LV"/>
              </w:rPr>
              <w:t xml:space="preserve"> </w:t>
            </w:r>
            <w:r>
              <w:rPr>
                <w:bCs/>
                <w:i w:val="0"/>
                <w:szCs w:val="22"/>
                <w:lang w:val="lv-LV"/>
              </w:rPr>
              <w:t>Uzmanīgi satveriet notīrīto ādas laukumu, veidojot kroku.</w:t>
            </w:r>
            <w:r>
              <w:rPr>
                <w:b w:val="0"/>
                <w:i w:val="0"/>
                <w:szCs w:val="22"/>
                <w:lang w:val="lv-LV"/>
              </w:rPr>
              <w:t xml:space="preserve"> Visas injekcijas laikā turiet kroku ar īkšķi un rādītājpirkstu (</w:t>
            </w:r>
            <w:r>
              <w:rPr>
                <w:i w:val="0"/>
                <w:szCs w:val="22"/>
                <w:lang w:val="lv-LV"/>
              </w:rPr>
              <w:t>C</w:t>
            </w:r>
            <w:r>
              <w:rPr>
                <w:b w:val="0"/>
                <w:i w:val="0"/>
                <w:szCs w:val="22"/>
                <w:lang w:val="lv-LV"/>
              </w:rPr>
              <w:t xml:space="preserve"> attēls).</w:t>
            </w:r>
          </w:p>
          <w:p w14:paraId="1FAB03C4" w14:textId="77777777" w:rsidR="003F66C6" w:rsidRDefault="003F66C6" w:rsidP="00020C85">
            <w:pPr>
              <w:pStyle w:val="BodyText"/>
              <w:spacing w:line="240" w:lineRule="auto"/>
              <w:rPr>
                <w:b w:val="0"/>
                <w:i w:val="0"/>
                <w:szCs w:val="22"/>
                <w:lang w:val="lv-LV"/>
              </w:rPr>
            </w:pPr>
          </w:p>
        </w:tc>
        <w:tc>
          <w:tcPr>
            <w:tcW w:w="3121" w:type="dxa"/>
          </w:tcPr>
          <w:p w14:paraId="7EBC27E1" w14:textId="77777777" w:rsidR="003F66C6" w:rsidRDefault="00E02138" w:rsidP="00020C85">
            <w:pPr>
              <w:pStyle w:val="BodyText"/>
              <w:spacing w:line="240" w:lineRule="auto"/>
              <w:rPr>
                <w:szCs w:val="22"/>
                <w:lang w:val="lv-LV"/>
              </w:rPr>
            </w:pPr>
            <w:r>
              <w:rPr>
                <w:b w:val="0"/>
                <w:i w:val="0"/>
                <w:noProof/>
                <w:szCs w:val="22"/>
                <w:lang w:val="en-US" w:bidi="th-TH"/>
              </w:rPr>
              <w:drawing>
                <wp:inline distT="0" distB="0" distL="0" distR="0" wp14:anchorId="1F0C8076" wp14:editId="3DA8E0FF">
                  <wp:extent cx="1397000" cy="1397000"/>
                  <wp:effectExtent l="0" t="0" r="0" b="0"/>
                  <wp:docPr id="17" name="Picture 1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1352CCFD" w14:textId="77777777" w:rsidR="003F66C6" w:rsidRDefault="003F66C6" w:rsidP="00020C85">
            <w:pPr>
              <w:pStyle w:val="BodyText"/>
              <w:spacing w:line="240" w:lineRule="auto"/>
              <w:rPr>
                <w:szCs w:val="22"/>
                <w:lang w:val="lv-LV"/>
              </w:rPr>
            </w:pPr>
          </w:p>
        </w:tc>
      </w:tr>
      <w:tr w:rsidR="003F66C6" w14:paraId="1F70ADBE" w14:textId="77777777" w:rsidTr="002417CC">
        <w:tc>
          <w:tcPr>
            <w:tcW w:w="5670" w:type="dxa"/>
          </w:tcPr>
          <w:p w14:paraId="03B236E1" w14:textId="77777777" w:rsidR="003F66C6" w:rsidRDefault="003F66C6" w:rsidP="00020C85">
            <w:pPr>
              <w:pStyle w:val="BodyText"/>
              <w:spacing w:line="240" w:lineRule="auto"/>
              <w:rPr>
                <w:b w:val="0"/>
                <w:i w:val="0"/>
                <w:szCs w:val="22"/>
                <w:lang w:val="lv-LV"/>
              </w:rPr>
            </w:pPr>
          </w:p>
        </w:tc>
        <w:tc>
          <w:tcPr>
            <w:tcW w:w="3121" w:type="dxa"/>
          </w:tcPr>
          <w:p w14:paraId="66EFFAAD" w14:textId="77777777" w:rsidR="003F66C6" w:rsidRDefault="003F66C6" w:rsidP="00020C85">
            <w:pPr>
              <w:pStyle w:val="BodyText"/>
              <w:spacing w:line="240" w:lineRule="auto"/>
              <w:rPr>
                <w:b w:val="0"/>
                <w:i w:val="0"/>
                <w:szCs w:val="22"/>
                <w:lang w:val="lv-LV"/>
              </w:rPr>
            </w:pPr>
            <w:r>
              <w:rPr>
                <w:b w:val="0"/>
                <w:i w:val="0"/>
                <w:szCs w:val="22"/>
                <w:lang w:val="lv-LV"/>
              </w:rPr>
              <w:t>C attēls</w:t>
            </w:r>
          </w:p>
        </w:tc>
      </w:tr>
      <w:tr w:rsidR="003F66C6" w14:paraId="0294D435" w14:textId="77777777" w:rsidTr="002417CC">
        <w:tc>
          <w:tcPr>
            <w:tcW w:w="5670" w:type="dxa"/>
          </w:tcPr>
          <w:p w14:paraId="227DC004" w14:textId="77777777" w:rsidR="003F66C6" w:rsidRDefault="003F66C6" w:rsidP="00020C85">
            <w:pPr>
              <w:pStyle w:val="BodyText"/>
              <w:spacing w:line="240" w:lineRule="auto"/>
              <w:rPr>
                <w:b w:val="0"/>
                <w:i w:val="0"/>
                <w:szCs w:val="22"/>
                <w:lang w:val="lv-LV"/>
              </w:rPr>
            </w:pPr>
            <w:r>
              <w:rPr>
                <w:i w:val="0"/>
                <w:szCs w:val="22"/>
                <w:lang w:val="lv-LV"/>
              </w:rPr>
              <w:t>7.</w:t>
            </w:r>
            <w:r>
              <w:rPr>
                <w:b w:val="0"/>
                <w:i w:val="0"/>
                <w:szCs w:val="22"/>
                <w:lang w:val="lv-LV"/>
              </w:rPr>
              <w:t xml:space="preserve"> </w:t>
            </w:r>
            <w:r>
              <w:rPr>
                <w:bCs/>
                <w:i w:val="0"/>
                <w:szCs w:val="22"/>
                <w:lang w:val="lv-LV"/>
              </w:rPr>
              <w:t xml:space="preserve">Stingri turiet šļirci aiz pirkstu balsta. </w:t>
            </w:r>
          </w:p>
          <w:p w14:paraId="4D3C2D13" w14:textId="77777777" w:rsidR="003F66C6" w:rsidRDefault="003F66C6" w:rsidP="00020C85">
            <w:pPr>
              <w:pStyle w:val="BodyText"/>
              <w:spacing w:line="240" w:lineRule="auto"/>
              <w:rPr>
                <w:b w:val="0"/>
                <w:i w:val="0"/>
                <w:szCs w:val="22"/>
                <w:lang w:val="lv-LV"/>
              </w:rPr>
            </w:pPr>
            <w:r>
              <w:rPr>
                <w:b w:val="0"/>
                <w:i w:val="0"/>
                <w:szCs w:val="22"/>
                <w:lang w:val="lv-LV"/>
              </w:rPr>
              <w:t>Ieduriet adatu perpendikulāri visā garumā ādas krokā (</w:t>
            </w:r>
            <w:r>
              <w:rPr>
                <w:i w:val="0"/>
                <w:szCs w:val="22"/>
                <w:lang w:val="lv-LV"/>
              </w:rPr>
              <w:t xml:space="preserve">D </w:t>
            </w:r>
            <w:r>
              <w:rPr>
                <w:b w:val="0"/>
                <w:i w:val="0"/>
                <w:szCs w:val="22"/>
                <w:lang w:val="lv-LV"/>
              </w:rPr>
              <w:t>attēls).</w:t>
            </w:r>
          </w:p>
          <w:p w14:paraId="189A00A8" w14:textId="77777777" w:rsidR="003F66C6" w:rsidRDefault="003F66C6" w:rsidP="00020C85">
            <w:pPr>
              <w:pStyle w:val="BodyText"/>
              <w:spacing w:line="240" w:lineRule="auto"/>
              <w:rPr>
                <w:b w:val="0"/>
                <w:i w:val="0"/>
                <w:szCs w:val="22"/>
                <w:lang w:val="lv-LV"/>
              </w:rPr>
            </w:pPr>
          </w:p>
        </w:tc>
        <w:tc>
          <w:tcPr>
            <w:tcW w:w="3121" w:type="dxa"/>
          </w:tcPr>
          <w:p w14:paraId="6717DCD5" w14:textId="77777777" w:rsidR="003F66C6" w:rsidRDefault="00E02138" w:rsidP="00020C85">
            <w:pPr>
              <w:pStyle w:val="BodyText"/>
              <w:spacing w:line="240" w:lineRule="auto"/>
              <w:rPr>
                <w:szCs w:val="22"/>
                <w:lang w:val="lv-LV"/>
              </w:rPr>
            </w:pPr>
            <w:r>
              <w:rPr>
                <w:noProof/>
                <w:szCs w:val="22"/>
                <w:lang w:val="en-US" w:bidi="th-TH"/>
              </w:rPr>
              <w:drawing>
                <wp:inline distT="0" distB="0" distL="0" distR="0" wp14:anchorId="12CC5DF9" wp14:editId="453DC9F0">
                  <wp:extent cx="1397000" cy="1397000"/>
                  <wp:effectExtent l="0" t="0" r="0" b="0"/>
                  <wp:docPr id="18" name="Picture 1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197FD33D" w14:textId="77777777" w:rsidR="003F66C6" w:rsidRDefault="003F66C6" w:rsidP="00020C85">
            <w:pPr>
              <w:pStyle w:val="BodyText"/>
              <w:spacing w:line="240" w:lineRule="auto"/>
              <w:rPr>
                <w:szCs w:val="22"/>
                <w:lang w:val="lv-LV"/>
              </w:rPr>
            </w:pPr>
          </w:p>
          <w:p w14:paraId="57D7884D" w14:textId="77777777" w:rsidR="003F66C6" w:rsidRDefault="003F66C6" w:rsidP="00020C85">
            <w:pPr>
              <w:pStyle w:val="BodyText"/>
              <w:spacing w:line="240" w:lineRule="auto"/>
              <w:rPr>
                <w:szCs w:val="22"/>
                <w:lang w:val="lv-LV"/>
              </w:rPr>
            </w:pPr>
            <w:r>
              <w:rPr>
                <w:b w:val="0"/>
                <w:i w:val="0"/>
                <w:szCs w:val="22"/>
                <w:lang w:val="lv-LV"/>
              </w:rPr>
              <w:t>D attēls</w:t>
            </w:r>
          </w:p>
        </w:tc>
      </w:tr>
      <w:tr w:rsidR="003F66C6" w14:paraId="202D37E0" w14:textId="77777777" w:rsidTr="002417CC">
        <w:tc>
          <w:tcPr>
            <w:tcW w:w="5670" w:type="dxa"/>
          </w:tcPr>
          <w:p w14:paraId="5022E460" w14:textId="77777777" w:rsidR="003F66C6" w:rsidRDefault="003F66C6" w:rsidP="00020C85">
            <w:pPr>
              <w:pStyle w:val="BodyText"/>
              <w:spacing w:line="240" w:lineRule="auto"/>
              <w:rPr>
                <w:b w:val="0"/>
                <w:i w:val="0"/>
                <w:szCs w:val="22"/>
                <w:lang w:val="lv-LV"/>
              </w:rPr>
            </w:pPr>
            <w:r>
              <w:rPr>
                <w:i w:val="0"/>
                <w:szCs w:val="22"/>
                <w:lang w:val="lv-LV"/>
              </w:rPr>
              <w:lastRenderedPageBreak/>
              <w:t>8.</w:t>
            </w:r>
            <w:r>
              <w:rPr>
                <w:b w:val="0"/>
                <w:i w:val="0"/>
                <w:szCs w:val="22"/>
                <w:lang w:val="lv-LV"/>
              </w:rPr>
              <w:t xml:space="preserve"> </w:t>
            </w:r>
            <w:r>
              <w:rPr>
                <w:bCs/>
                <w:i w:val="0"/>
                <w:szCs w:val="22"/>
                <w:lang w:val="lv-LV"/>
              </w:rPr>
              <w:t>Injicējiet VISU šļirces saturu, nospiežot virzuli līdz galam</w:t>
            </w:r>
            <w:r>
              <w:rPr>
                <w:b w:val="0"/>
                <w:i w:val="0"/>
                <w:szCs w:val="22"/>
                <w:lang w:val="lv-LV"/>
              </w:rPr>
              <w:t xml:space="preserve"> (</w:t>
            </w:r>
            <w:r>
              <w:rPr>
                <w:i w:val="0"/>
                <w:szCs w:val="22"/>
                <w:lang w:val="lv-LV"/>
              </w:rPr>
              <w:t xml:space="preserve">E </w:t>
            </w:r>
            <w:r>
              <w:rPr>
                <w:b w:val="0"/>
                <w:i w:val="0"/>
                <w:szCs w:val="22"/>
                <w:lang w:val="lv-LV"/>
              </w:rPr>
              <w:t>attēls).</w:t>
            </w:r>
          </w:p>
          <w:p w14:paraId="65A01522" w14:textId="77777777" w:rsidR="003F66C6" w:rsidRDefault="003F66C6" w:rsidP="00020C85">
            <w:pPr>
              <w:pStyle w:val="BodyText"/>
              <w:spacing w:line="240" w:lineRule="auto"/>
              <w:rPr>
                <w:b w:val="0"/>
                <w:i w:val="0"/>
                <w:szCs w:val="22"/>
                <w:lang w:val="lv-LV"/>
              </w:rPr>
            </w:pPr>
          </w:p>
          <w:p w14:paraId="4957A686" w14:textId="77777777" w:rsidR="003F66C6" w:rsidRDefault="003F66C6" w:rsidP="00020C85">
            <w:pPr>
              <w:pStyle w:val="BodyText"/>
              <w:spacing w:line="240" w:lineRule="auto"/>
              <w:rPr>
                <w:b w:val="0"/>
                <w:i w:val="0"/>
                <w:szCs w:val="22"/>
                <w:lang w:val="lv-LV"/>
              </w:rPr>
            </w:pPr>
          </w:p>
        </w:tc>
        <w:tc>
          <w:tcPr>
            <w:tcW w:w="3121" w:type="dxa"/>
          </w:tcPr>
          <w:p w14:paraId="7CC80322" w14:textId="77777777" w:rsidR="003F66C6" w:rsidRDefault="00E02138" w:rsidP="00020C85">
            <w:pPr>
              <w:pStyle w:val="BodyText"/>
              <w:spacing w:line="240" w:lineRule="auto"/>
              <w:rPr>
                <w:szCs w:val="22"/>
                <w:lang w:val="lv-LV"/>
              </w:rPr>
            </w:pPr>
            <w:r>
              <w:rPr>
                <w:noProof/>
                <w:szCs w:val="22"/>
                <w:lang w:val="en-US" w:bidi="th-TH"/>
              </w:rPr>
              <w:drawing>
                <wp:inline distT="0" distB="0" distL="0" distR="0" wp14:anchorId="6E78C3AB" wp14:editId="29F75BE7">
                  <wp:extent cx="1397000" cy="1397000"/>
                  <wp:effectExtent l="0" t="0" r="0" b="0"/>
                  <wp:docPr id="19" name="Picture 1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3F66C6" w14:paraId="68E3B3AA" w14:textId="77777777" w:rsidTr="002417CC">
        <w:tc>
          <w:tcPr>
            <w:tcW w:w="5670" w:type="dxa"/>
          </w:tcPr>
          <w:p w14:paraId="01C53E0E" w14:textId="77777777" w:rsidR="003F66C6" w:rsidRDefault="003F66C6" w:rsidP="00020C85">
            <w:pPr>
              <w:pStyle w:val="BodyText"/>
              <w:spacing w:line="240" w:lineRule="auto"/>
              <w:rPr>
                <w:b w:val="0"/>
                <w:i w:val="0"/>
                <w:szCs w:val="22"/>
                <w:lang w:val="lv-LV"/>
              </w:rPr>
            </w:pPr>
          </w:p>
        </w:tc>
        <w:tc>
          <w:tcPr>
            <w:tcW w:w="3121" w:type="dxa"/>
          </w:tcPr>
          <w:p w14:paraId="06EA62FA" w14:textId="77777777" w:rsidR="003F66C6" w:rsidRDefault="003F66C6" w:rsidP="00020C85">
            <w:pPr>
              <w:pStyle w:val="BodyText"/>
              <w:spacing w:line="240" w:lineRule="auto"/>
              <w:rPr>
                <w:b w:val="0"/>
                <w:i w:val="0"/>
                <w:szCs w:val="22"/>
                <w:lang w:val="lv-LV"/>
              </w:rPr>
            </w:pPr>
            <w:r>
              <w:rPr>
                <w:b w:val="0"/>
                <w:i w:val="0"/>
                <w:szCs w:val="22"/>
                <w:lang w:val="lv-LV"/>
              </w:rPr>
              <w:t>E attēls</w:t>
            </w:r>
          </w:p>
        </w:tc>
      </w:tr>
      <w:tr w:rsidR="003F66C6" w14:paraId="20A25F6E" w14:textId="77777777" w:rsidTr="002417CC">
        <w:tc>
          <w:tcPr>
            <w:tcW w:w="5670" w:type="dxa"/>
          </w:tcPr>
          <w:p w14:paraId="02705CFD" w14:textId="77777777" w:rsidR="003F66C6" w:rsidRDefault="003F66C6" w:rsidP="00020C85">
            <w:pPr>
              <w:pStyle w:val="BodyText"/>
              <w:spacing w:line="240" w:lineRule="auto"/>
              <w:rPr>
                <w:i w:val="0"/>
                <w:strike/>
                <w:szCs w:val="22"/>
                <w:lang w:val="lv-LV"/>
              </w:rPr>
            </w:pPr>
            <w:r>
              <w:rPr>
                <w:i w:val="0"/>
                <w:szCs w:val="22"/>
                <w:lang w:val="lv-LV"/>
              </w:rPr>
              <w:t>Šļirce ar automātisko sistēmu</w:t>
            </w:r>
          </w:p>
          <w:p w14:paraId="2BAC111B" w14:textId="77777777" w:rsidR="003F66C6" w:rsidRDefault="003F66C6" w:rsidP="00020C85">
            <w:pPr>
              <w:pStyle w:val="BodyText"/>
              <w:spacing w:line="240" w:lineRule="auto"/>
              <w:rPr>
                <w:b w:val="0"/>
                <w:i w:val="0"/>
                <w:szCs w:val="22"/>
                <w:lang w:val="lv-LV"/>
              </w:rPr>
            </w:pPr>
          </w:p>
          <w:p w14:paraId="0318FF53" w14:textId="77777777" w:rsidR="003F66C6" w:rsidRDefault="003F66C6" w:rsidP="00020C85">
            <w:pPr>
              <w:pStyle w:val="BodyText"/>
              <w:spacing w:line="240" w:lineRule="auto"/>
              <w:rPr>
                <w:i w:val="0"/>
                <w:szCs w:val="22"/>
                <w:lang w:val="lv-LV"/>
              </w:rPr>
            </w:pPr>
            <w:r>
              <w:rPr>
                <w:i w:val="0"/>
                <w:szCs w:val="22"/>
                <w:lang w:val="lv-LV"/>
              </w:rPr>
              <w:t>9.</w:t>
            </w:r>
            <w:r>
              <w:rPr>
                <w:b w:val="0"/>
                <w:i w:val="0"/>
                <w:szCs w:val="22"/>
                <w:lang w:val="lv-LV"/>
              </w:rPr>
              <w:t xml:space="preserve"> </w:t>
            </w:r>
            <w:r>
              <w:rPr>
                <w:bCs/>
                <w:i w:val="0"/>
                <w:szCs w:val="22"/>
                <w:lang w:val="lv-LV"/>
              </w:rPr>
              <w:t>Atlaidiet virzuli</w:t>
            </w:r>
            <w:r>
              <w:rPr>
                <w:b w:val="0"/>
                <w:i w:val="0"/>
                <w:szCs w:val="22"/>
                <w:lang w:val="lv-LV"/>
              </w:rPr>
              <w:t xml:space="preserve"> un adata automātiski iznāks no ādas un tiks ievilkta drošības uzmavā, kur tā tiks neatgriezeniski ieslēgta (</w:t>
            </w:r>
            <w:r>
              <w:rPr>
                <w:i w:val="0"/>
                <w:szCs w:val="22"/>
                <w:lang w:val="lv-LV"/>
              </w:rPr>
              <w:t>F</w:t>
            </w:r>
            <w:r>
              <w:rPr>
                <w:b w:val="0"/>
                <w:i w:val="0"/>
                <w:szCs w:val="22"/>
                <w:lang w:val="lv-LV"/>
              </w:rPr>
              <w:t xml:space="preserve"> attēls).</w:t>
            </w:r>
          </w:p>
          <w:p w14:paraId="7107B458" w14:textId="77777777" w:rsidR="003F66C6" w:rsidRDefault="003F66C6" w:rsidP="00020C85">
            <w:pPr>
              <w:pStyle w:val="BodyText"/>
              <w:spacing w:line="240" w:lineRule="auto"/>
              <w:rPr>
                <w:b w:val="0"/>
                <w:i w:val="0"/>
                <w:szCs w:val="22"/>
                <w:lang w:val="lv-LV"/>
              </w:rPr>
            </w:pPr>
          </w:p>
          <w:p w14:paraId="4F9E7FB8" w14:textId="77777777" w:rsidR="003F66C6" w:rsidRDefault="003F66C6" w:rsidP="00020C85">
            <w:pPr>
              <w:pStyle w:val="BodyText"/>
              <w:spacing w:line="240" w:lineRule="auto"/>
              <w:rPr>
                <w:b w:val="0"/>
                <w:i w:val="0"/>
                <w:szCs w:val="22"/>
                <w:lang w:val="lv-LV"/>
              </w:rPr>
            </w:pPr>
          </w:p>
        </w:tc>
        <w:tc>
          <w:tcPr>
            <w:tcW w:w="3121" w:type="dxa"/>
          </w:tcPr>
          <w:p w14:paraId="0E96880B" w14:textId="77777777" w:rsidR="003F66C6" w:rsidRDefault="003F66C6" w:rsidP="00020C85">
            <w:pPr>
              <w:pStyle w:val="BodyText"/>
              <w:spacing w:line="240" w:lineRule="auto"/>
              <w:rPr>
                <w:szCs w:val="22"/>
                <w:lang w:val="lv-LV"/>
              </w:rPr>
            </w:pPr>
          </w:p>
          <w:p w14:paraId="3FEDCB70" w14:textId="77777777" w:rsidR="003F66C6" w:rsidRDefault="00E02138" w:rsidP="00020C85">
            <w:pPr>
              <w:pStyle w:val="BodyText"/>
              <w:spacing w:line="240" w:lineRule="auto"/>
              <w:rPr>
                <w:szCs w:val="22"/>
                <w:lang w:val="lv-LV"/>
              </w:rPr>
            </w:pPr>
            <w:r>
              <w:rPr>
                <w:noProof/>
                <w:szCs w:val="22"/>
                <w:lang w:val="en-US" w:bidi="th-TH"/>
              </w:rPr>
              <w:drawing>
                <wp:inline distT="0" distB="0" distL="0" distR="0" wp14:anchorId="118D6C3C" wp14:editId="797DFFED">
                  <wp:extent cx="1397000" cy="1397000"/>
                  <wp:effectExtent l="0" t="0" r="0" b="0"/>
                  <wp:docPr id="20" name="Picture 2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3F66C6" w14:paraId="2F76D590" w14:textId="77777777" w:rsidTr="002417CC">
        <w:tc>
          <w:tcPr>
            <w:tcW w:w="5670" w:type="dxa"/>
          </w:tcPr>
          <w:p w14:paraId="1033CD57" w14:textId="77777777" w:rsidR="003F66C6" w:rsidRDefault="003F66C6" w:rsidP="00020C85">
            <w:pPr>
              <w:pStyle w:val="BodyText"/>
              <w:spacing w:line="240" w:lineRule="auto"/>
              <w:rPr>
                <w:b w:val="0"/>
                <w:i w:val="0"/>
                <w:szCs w:val="22"/>
                <w:lang w:val="lv-LV"/>
              </w:rPr>
            </w:pPr>
          </w:p>
        </w:tc>
        <w:tc>
          <w:tcPr>
            <w:tcW w:w="3121" w:type="dxa"/>
          </w:tcPr>
          <w:p w14:paraId="2E5935EF" w14:textId="77777777" w:rsidR="003F66C6" w:rsidRDefault="003F66C6" w:rsidP="00020C85">
            <w:pPr>
              <w:pStyle w:val="BodyText"/>
              <w:spacing w:line="240" w:lineRule="auto"/>
              <w:rPr>
                <w:b w:val="0"/>
                <w:i w:val="0"/>
                <w:szCs w:val="22"/>
                <w:lang w:val="lv-LV"/>
              </w:rPr>
            </w:pPr>
            <w:r>
              <w:rPr>
                <w:b w:val="0"/>
                <w:i w:val="0"/>
                <w:szCs w:val="22"/>
                <w:lang w:val="lv-LV"/>
              </w:rPr>
              <w:t>F attēls</w:t>
            </w:r>
          </w:p>
        </w:tc>
      </w:tr>
      <w:tr w:rsidR="003F66C6" w14:paraId="69C993A3" w14:textId="77777777" w:rsidTr="002417CC">
        <w:tc>
          <w:tcPr>
            <w:tcW w:w="8791" w:type="dxa"/>
            <w:gridSpan w:val="2"/>
          </w:tcPr>
          <w:p w14:paraId="7CEBB094" w14:textId="77777777" w:rsidR="003F66C6" w:rsidRDefault="003F66C6" w:rsidP="00020C85">
            <w:pPr>
              <w:pStyle w:val="BodyText"/>
              <w:spacing w:line="240" w:lineRule="auto"/>
              <w:rPr>
                <w:i w:val="0"/>
                <w:szCs w:val="22"/>
                <w:lang w:val="lv-LV"/>
              </w:rPr>
            </w:pPr>
            <w:r>
              <w:rPr>
                <w:i w:val="0"/>
                <w:szCs w:val="22"/>
                <w:lang w:val="lv-LV"/>
              </w:rPr>
              <w:t>Šļirce ar manuālo sistēmu</w:t>
            </w:r>
          </w:p>
          <w:p w14:paraId="78E2119A" w14:textId="77777777" w:rsidR="00C34869" w:rsidRDefault="00C34869" w:rsidP="00020C85">
            <w:pPr>
              <w:pStyle w:val="BodyText"/>
              <w:spacing w:line="240" w:lineRule="auto"/>
              <w:rPr>
                <w:i w:val="0"/>
                <w:szCs w:val="22"/>
                <w:lang w:val="lv-LV"/>
              </w:rPr>
            </w:pPr>
          </w:p>
          <w:p w14:paraId="13CA3A42" w14:textId="77777777" w:rsidR="003F66C6" w:rsidRDefault="003F66C6" w:rsidP="00020C85">
            <w:r>
              <w:rPr>
                <w:b/>
                <w:sz w:val="22"/>
                <w:szCs w:val="22"/>
              </w:rPr>
              <w:t>9.</w:t>
            </w:r>
            <w:r>
              <w:rPr>
                <w:sz w:val="22"/>
                <w:szCs w:val="22"/>
              </w:rPr>
              <w:t xml:space="preserve"> Pēc injekcijas turiet šļirci vienā rokā, satverot drošības uzmavu; ar otru roku saņemiet pirkstu balstu un stingri pavelciet atpakaļ. Tas atbrīvo uzmavu. Velciet uzmavu pāri šļirces korpusam, līdz tā fiksējas, nosedzot adatu. Tas parādīts 3. attēlā šīs pamācības sākumā</w:t>
            </w:r>
            <w:r>
              <w:rPr>
                <w:szCs w:val="22"/>
              </w:rPr>
              <w:t>.</w:t>
            </w:r>
          </w:p>
          <w:p w14:paraId="5029AC73" w14:textId="77777777" w:rsidR="003F66C6" w:rsidRDefault="003F66C6" w:rsidP="00020C85">
            <w:pPr>
              <w:pStyle w:val="BodyText"/>
              <w:spacing w:line="240" w:lineRule="auto"/>
              <w:rPr>
                <w:b w:val="0"/>
                <w:i w:val="0"/>
                <w:szCs w:val="22"/>
                <w:lang w:val="lv-LV"/>
              </w:rPr>
            </w:pPr>
          </w:p>
        </w:tc>
      </w:tr>
    </w:tbl>
    <w:p w14:paraId="7531C893" w14:textId="77777777" w:rsidR="003F66C6" w:rsidRDefault="003F66C6" w:rsidP="00020C85">
      <w:pPr>
        <w:pStyle w:val="EndnoteText"/>
        <w:numPr>
          <w:ilvl w:val="12"/>
          <w:numId w:val="0"/>
        </w:numPr>
        <w:rPr>
          <w:szCs w:val="22"/>
          <w:lang w:val="lv-LV"/>
        </w:rPr>
      </w:pPr>
    </w:p>
    <w:p w14:paraId="11E8B2FB" w14:textId="77777777" w:rsidR="003F66C6" w:rsidRDefault="003F66C6" w:rsidP="00020C85">
      <w:pPr>
        <w:numPr>
          <w:ilvl w:val="12"/>
          <w:numId w:val="0"/>
        </w:numPr>
        <w:tabs>
          <w:tab w:val="left" w:pos="567"/>
        </w:tabs>
        <w:ind w:right="-2"/>
        <w:rPr>
          <w:bCs/>
          <w:iCs/>
          <w:sz w:val="22"/>
          <w:szCs w:val="22"/>
        </w:rPr>
      </w:pPr>
      <w:r>
        <w:rPr>
          <w:b/>
          <w:iCs/>
          <w:sz w:val="22"/>
          <w:szCs w:val="22"/>
        </w:rPr>
        <w:t>Neizmetiet izlietotās šļirces kopā ar mājsaimniecības atkritumiem.</w:t>
      </w:r>
      <w:r>
        <w:rPr>
          <w:iCs/>
          <w:sz w:val="22"/>
          <w:szCs w:val="22"/>
        </w:rPr>
        <w:t xml:space="preserve"> </w:t>
      </w:r>
      <w:r>
        <w:rPr>
          <w:bCs/>
          <w:iCs/>
          <w:sz w:val="22"/>
          <w:szCs w:val="22"/>
        </w:rPr>
        <w:t>Iznīciniet tās, kā ārsts vai farmaceits Jums norādījis.</w:t>
      </w:r>
    </w:p>
    <w:p w14:paraId="2726F92A" w14:textId="77777777" w:rsidR="00A52D7A" w:rsidRDefault="00A52D7A" w:rsidP="00020C85">
      <w:pPr>
        <w:tabs>
          <w:tab w:val="left" w:pos="567"/>
        </w:tabs>
        <w:ind w:right="-1"/>
        <w:rPr>
          <w:sz w:val="22"/>
          <w:szCs w:val="22"/>
        </w:rPr>
      </w:pPr>
    </w:p>
    <w:p w14:paraId="1D3179A8" w14:textId="77777777" w:rsidR="00E458AB" w:rsidRDefault="00E458AB" w:rsidP="00020C85">
      <w:pPr>
        <w:jc w:val="center"/>
        <w:rPr>
          <w:b/>
          <w:sz w:val="22"/>
          <w:szCs w:val="22"/>
        </w:rPr>
      </w:pPr>
      <w:r>
        <w:rPr>
          <w:sz w:val="22"/>
          <w:szCs w:val="22"/>
        </w:rPr>
        <w:br w:type="page"/>
      </w:r>
    </w:p>
    <w:p w14:paraId="0E14DAC1" w14:textId="77777777" w:rsidR="0029653D" w:rsidRDefault="0029653D" w:rsidP="00020C85">
      <w:pPr>
        <w:tabs>
          <w:tab w:val="left" w:pos="567"/>
        </w:tabs>
        <w:jc w:val="center"/>
        <w:rPr>
          <w:sz w:val="22"/>
          <w:szCs w:val="22"/>
        </w:rPr>
      </w:pPr>
      <w:r w:rsidRPr="00992DA8">
        <w:rPr>
          <w:b/>
          <w:sz w:val="22"/>
          <w:szCs w:val="22"/>
        </w:rPr>
        <w:lastRenderedPageBreak/>
        <w:t>Lietošanas instrukcija: informācija lietotājam</w:t>
      </w:r>
    </w:p>
    <w:p w14:paraId="5118E4D8" w14:textId="77777777" w:rsidR="0029653D" w:rsidRDefault="0029653D" w:rsidP="00020C85">
      <w:pPr>
        <w:tabs>
          <w:tab w:val="left" w:pos="567"/>
        </w:tabs>
        <w:jc w:val="center"/>
        <w:rPr>
          <w:b/>
          <w:color w:val="000000"/>
          <w:sz w:val="22"/>
          <w:szCs w:val="22"/>
        </w:rPr>
      </w:pPr>
      <w:r>
        <w:rPr>
          <w:b/>
          <w:color w:val="000000"/>
          <w:sz w:val="22"/>
          <w:szCs w:val="22"/>
        </w:rPr>
        <w:t>Arixtra 5 mg/0,4 ml šķīdums injekcijām</w:t>
      </w:r>
    </w:p>
    <w:p w14:paraId="43101E4A" w14:textId="77777777" w:rsidR="0029653D" w:rsidRDefault="0029653D" w:rsidP="00020C85">
      <w:pPr>
        <w:tabs>
          <w:tab w:val="left" w:pos="567"/>
        </w:tabs>
        <w:jc w:val="center"/>
        <w:rPr>
          <w:b/>
          <w:color w:val="000000"/>
          <w:sz w:val="22"/>
          <w:szCs w:val="22"/>
        </w:rPr>
      </w:pPr>
      <w:r>
        <w:rPr>
          <w:b/>
          <w:color w:val="000000"/>
          <w:sz w:val="22"/>
          <w:szCs w:val="22"/>
        </w:rPr>
        <w:t>Arixtra 7,5 mg/0,6 ml šķīdums injekcijām</w:t>
      </w:r>
    </w:p>
    <w:p w14:paraId="5C66E555" w14:textId="77777777" w:rsidR="0029653D" w:rsidRDefault="0029653D" w:rsidP="00020C85">
      <w:pPr>
        <w:tabs>
          <w:tab w:val="left" w:pos="567"/>
        </w:tabs>
        <w:jc w:val="center"/>
        <w:rPr>
          <w:b/>
          <w:color w:val="000000"/>
          <w:sz w:val="22"/>
          <w:szCs w:val="22"/>
        </w:rPr>
      </w:pPr>
      <w:r>
        <w:rPr>
          <w:b/>
          <w:color w:val="000000"/>
          <w:sz w:val="22"/>
          <w:szCs w:val="22"/>
        </w:rPr>
        <w:t>Arixtra 10 mg/0,8 ml šķīdums injekcijām</w:t>
      </w:r>
    </w:p>
    <w:p w14:paraId="7278CFA8" w14:textId="77777777" w:rsidR="0029653D" w:rsidRDefault="0029653D" w:rsidP="00020C85">
      <w:pPr>
        <w:tabs>
          <w:tab w:val="left" w:pos="567"/>
        </w:tabs>
        <w:jc w:val="center"/>
        <w:rPr>
          <w:color w:val="000000"/>
          <w:sz w:val="22"/>
          <w:szCs w:val="22"/>
        </w:rPr>
      </w:pPr>
      <w:r>
        <w:rPr>
          <w:color w:val="000000"/>
          <w:sz w:val="22"/>
          <w:szCs w:val="22"/>
        </w:rPr>
        <w:t>Nātrija fondaparinukss (</w:t>
      </w:r>
      <w:r>
        <w:rPr>
          <w:i/>
          <w:color w:val="000000"/>
          <w:sz w:val="22"/>
          <w:szCs w:val="22"/>
        </w:rPr>
        <w:t>fondaparinux</w:t>
      </w:r>
      <w:r>
        <w:rPr>
          <w:color w:val="000000"/>
          <w:sz w:val="22"/>
          <w:szCs w:val="22"/>
        </w:rPr>
        <w:t xml:space="preserve"> </w:t>
      </w:r>
      <w:r>
        <w:rPr>
          <w:i/>
          <w:color w:val="000000"/>
          <w:sz w:val="22"/>
          <w:szCs w:val="22"/>
        </w:rPr>
        <w:t>sodium</w:t>
      </w:r>
      <w:r>
        <w:rPr>
          <w:color w:val="000000"/>
          <w:sz w:val="22"/>
          <w:szCs w:val="22"/>
        </w:rPr>
        <w:t>)</w:t>
      </w:r>
    </w:p>
    <w:p w14:paraId="1FC361CF" w14:textId="77777777" w:rsidR="0029653D" w:rsidRDefault="0029653D" w:rsidP="00020C85">
      <w:pPr>
        <w:tabs>
          <w:tab w:val="left" w:pos="567"/>
        </w:tabs>
        <w:jc w:val="center"/>
        <w:rPr>
          <w:sz w:val="22"/>
          <w:szCs w:val="22"/>
        </w:rPr>
      </w:pPr>
    </w:p>
    <w:p w14:paraId="258C0CC1" w14:textId="77777777" w:rsidR="0029653D" w:rsidRDefault="0029653D" w:rsidP="00020C85">
      <w:pPr>
        <w:tabs>
          <w:tab w:val="left" w:pos="567"/>
        </w:tabs>
        <w:jc w:val="center"/>
        <w:rPr>
          <w:sz w:val="22"/>
          <w:szCs w:val="22"/>
        </w:rPr>
      </w:pPr>
    </w:p>
    <w:p w14:paraId="08D217B1" w14:textId="77777777" w:rsidR="0029653D" w:rsidRDefault="0029653D" w:rsidP="00020C85">
      <w:pPr>
        <w:ind w:left="567" w:hanging="567"/>
        <w:rPr>
          <w:sz w:val="22"/>
          <w:szCs w:val="22"/>
        </w:rPr>
      </w:pPr>
      <w:r>
        <w:rPr>
          <w:b/>
          <w:sz w:val="22"/>
          <w:szCs w:val="22"/>
        </w:rPr>
        <w:t>Pirms zāļu lietošanas uzmanīgi izlasiet visu instrukciju</w:t>
      </w:r>
      <w:r>
        <w:rPr>
          <w:b/>
          <w:sz w:val="22"/>
        </w:rPr>
        <w:t>, jo tā satur Jums svarīgu informāciju</w:t>
      </w:r>
      <w:r>
        <w:rPr>
          <w:b/>
          <w:sz w:val="22"/>
          <w:szCs w:val="22"/>
        </w:rPr>
        <w:t>.</w:t>
      </w:r>
    </w:p>
    <w:p w14:paraId="7EE39107" w14:textId="77777777" w:rsidR="0029653D" w:rsidRDefault="0029653D" w:rsidP="00020C85">
      <w:pPr>
        <w:ind w:left="567" w:hanging="567"/>
        <w:rPr>
          <w:sz w:val="22"/>
          <w:szCs w:val="22"/>
        </w:rPr>
      </w:pPr>
      <w:r>
        <w:rPr>
          <w:b/>
          <w:bCs/>
          <w:sz w:val="22"/>
          <w:szCs w:val="22"/>
        </w:rPr>
        <w:sym w:font="Symbol" w:char="F0B7"/>
      </w:r>
      <w:r>
        <w:rPr>
          <w:sz w:val="22"/>
          <w:szCs w:val="22"/>
        </w:rPr>
        <w:tab/>
        <w:t>Saglabājiet šo instrukciju! Iespējams, ka vēlāk to vajadzēs pārlasīt.</w:t>
      </w:r>
    </w:p>
    <w:p w14:paraId="7B3FAE6E" w14:textId="77777777" w:rsidR="0029653D" w:rsidRDefault="0029653D" w:rsidP="00020C85">
      <w:pPr>
        <w:ind w:left="567" w:hanging="567"/>
        <w:rPr>
          <w:sz w:val="22"/>
          <w:szCs w:val="22"/>
        </w:rPr>
      </w:pPr>
      <w:r>
        <w:rPr>
          <w:b/>
          <w:bCs/>
          <w:sz w:val="22"/>
          <w:szCs w:val="22"/>
        </w:rPr>
        <w:sym w:font="Symbol" w:char="F0B7"/>
      </w:r>
      <w:r>
        <w:rPr>
          <w:sz w:val="22"/>
          <w:szCs w:val="22"/>
        </w:rPr>
        <w:tab/>
        <w:t>Ja Jums rodas jebkādi jautājumi, vaicājiet ārstam vai farmaceitam.</w:t>
      </w:r>
    </w:p>
    <w:p w14:paraId="55139996" w14:textId="77777777" w:rsidR="0029653D" w:rsidRDefault="0029653D" w:rsidP="00020C85">
      <w:pPr>
        <w:numPr>
          <w:ilvl w:val="12"/>
          <w:numId w:val="0"/>
        </w:numPr>
        <w:tabs>
          <w:tab w:val="left" w:pos="567"/>
        </w:tabs>
        <w:ind w:left="567" w:right="-2" w:hanging="567"/>
        <w:rPr>
          <w:sz w:val="22"/>
          <w:szCs w:val="22"/>
        </w:rPr>
      </w:pPr>
      <w:r>
        <w:rPr>
          <w:b/>
          <w:bCs/>
          <w:sz w:val="22"/>
          <w:szCs w:val="22"/>
        </w:rPr>
        <w:sym w:font="Symbol" w:char="F0B7"/>
      </w:r>
      <w:r>
        <w:rPr>
          <w:sz w:val="22"/>
          <w:szCs w:val="22"/>
        </w:rPr>
        <w:tab/>
        <w:t xml:space="preserve">Šīs zāles ir parakstītas tikai Jums. Nedodiet tās citiem. Tās var nodarīt ļaunumu pat tad, ja šiem cilvēkiem ir </w:t>
      </w:r>
      <w:r>
        <w:rPr>
          <w:noProof/>
          <w:sz w:val="22"/>
          <w:szCs w:val="22"/>
        </w:rPr>
        <w:t>līdzīgas slimības pazīmes</w:t>
      </w:r>
      <w:r>
        <w:rPr>
          <w:sz w:val="22"/>
          <w:szCs w:val="22"/>
        </w:rPr>
        <w:t>.</w:t>
      </w:r>
    </w:p>
    <w:p w14:paraId="6BF7F16C" w14:textId="77777777" w:rsidR="0029653D" w:rsidRDefault="0029653D" w:rsidP="00020C85">
      <w:pPr>
        <w:ind w:left="567" w:hanging="567"/>
        <w:rPr>
          <w:noProof/>
          <w:sz w:val="22"/>
          <w:szCs w:val="22"/>
        </w:rPr>
      </w:pPr>
      <w:r>
        <w:rPr>
          <w:b/>
          <w:bCs/>
          <w:sz w:val="22"/>
          <w:szCs w:val="22"/>
        </w:rPr>
        <w:sym w:font="Symbol" w:char="F0B7"/>
      </w:r>
      <w:r>
        <w:rPr>
          <w:b/>
          <w:bCs/>
          <w:sz w:val="22"/>
          <w:szCs w:val="22"/>
        </w:rPr>
        <w:tab/>
      </w:r>
      <w:r w:rsidRPr="001B4C47">
        <w:rPr>
          <w:bCs/>
          <w:sz w:val="22"/>
          <w:szCs w:val="22"/>
        </w:rPr>
        <w:t xml:space="preserve">Ja </w:t>
      </w:r>
      <w:r>
        <w:rPr>
          <w:noProof/>
          <w:sz w:val="22"/>
          <w:szCs w:val="22"/>
        </w:rPr>
        <w:t>Jums rodas jebkādas blakusparādības, konsultējieties ar ārstu vai farmaceitu. Tas attiecas arī uz iespējamām blakusparādībām, kas nav minētas šajā instrukcijā. Skatīt 4. punktu.</w:t>
      </w:r>
    </w:p>
    <w:p w14:paraId="21F5A596" w14:textId="77777777" w:rsidR="0029653D" w:rsidRDefault="0029653D" w:rsidP="00020C85">
      <w:pPr>
        <w:numPr>
          <w:ilvl w:val="12"/>
          <w:numId w:val="0"/>
        </w:numPr>
        <w:tabs>
          <w:tab w:val="left" w:pos="567"/>
        </w:tabs>
        <w:ind w:right="-2"/>
        <w:rPr>
          <w:sz w:val="22"/>
          <w:szCs w:val="22"/>
        </w:rPr>
      </w:pPr>
    </w:p>
    <w:p w14:paraId="67DE2DF4" w14:textId="77777777" w:rsidR="0029653D" w:rsidRDefault="0029653D" w:rsidP="00020C85">
      <w:pPr>
        <w:numPr>
          <w:ilvl w:val="12"/>
          <w:numId w:val="0"/>
        </w:numPr>
        <w:ind w:left="567" w:hanging="567"/>
        <w:rPr>
          <w:sz w:val="22"/>
          <w:szCs w:val="22"/>
        </w:rPr>
      </w:pPr>
      <w:r>
        <w:rPr>
          <w:b/>
          <w:sz w:val="22"/>
          <w:szCs w:val="22"/>
        </w:rPr>
        <w:t>Šajā instrukcijā varat uzzināt</w:t>
      </w:r>
      <w:r>
        <w:rPr>
          <w:sz w:val="22"/>
          <w:szCs w:val="22"/>
        </w:rPr>
        <w:t xml:space="preserve">: </w:t>
      </w:r>
    </w:p>
    <w:p w14:paraId="5195C7E6" w14:textId="77777777" w:rsidR="0029653D" w:rsidRDefault="0029653D" w:rsidP="00020C85">
      <w:pPr>
        <w:ind w:left="567" w:hanging="567"/>
        <w:rPr>
          <w:b/>
          <w:sz w:val="22"/>
          <w:szCs w:val="22"/>
        </w:rPr>
      </w:pPr>
      <w:r>
        <w:rPr>
          <w:b/>
          <w:sz w:val="22"/>
          <w:szCs w:val="22"/>
        </w:rPr>
        <w:t>1.</w:t>
      </w:r>
      <w:r>
        <w:rPr>
          <w:b/>
          <w:sz w:val="22"/>
          <w:szCs w:val="22"/>
        </w:rPr>
        <w:tab/>
        <w:t>Kas ir Arixtra un kādam nolūkam to lieto</w:t>
      </w:r>
    </w:p>
    <w:p w14:paraId="7A22AFB9" w14:textId="77777777" w:rsidR="0029653D" w:rsidRDefault="0029653D" w:rsidP="00020C85">
      <w:pPr>
        <w:ind w:left="567" w:hanging="567"/>
        <w:rPr>
          <w:b/>
          <w:sz w:val="22"/>
          <w:szCs w:val="22"/>
        </w:rPr>
      </w:pPr>
      <w:r>
        <w:rPr>
          <w:b/>
          <w:sz w:val="22"/>
          <w:szCs w:val="22"/>
        </w:rPr>
        <w:t>2.</w:t>
      </w:r>
      <w:r>
        <w:rPr>
          <w:b/>
          <w:sz w:val="22"/>
          <w:szCs w:val="22"/>
        </w:rPr>
        <w:tab/>
        <w:t>Kas Jums jāzina pirms Arixtra lietošanas</w:t>
      </w:r>
    </w:p>
    <w:p w14:paraId="1FBC3F00" w14:textId="77777777" w:rsidR="0029653D" w:rsidRDefault="0029653D" w:rsidP="00020C85">
      <w:pPr>
        <w:ind w:left="567" w:hanging="567"/>
        <w:rPr>
          <w:b/>
          <w:sz w:val="22"/>
          <w:szCs w:val="22"/>
        </w:rPr>
      </w:pPr>
      <w:r>
        <w:rPr>
          <w:b/>
          <w:sz w:val="22"/>
          <w:szCs w:val="22"/>
        </w:rPr>
        <w:t>3.</w:t>
      </w:r>
      <w:r>
        <w:rPr>
          <w:b/>
          <w:sz w:val="22"/>
          <w:szCs w:val="22"/>
        </w:rPr>
        <w:tab/>
        <w:t>Kā lietot Arixtra</w:t>
      </w:r>
    </w:p>
    <w:p w14:paraId="13C9A0F8" w14:textId="77777777" w:rsidR="0029653D" w:rsidRDefault="0029653D" w:rsidP="00020C85">
      <w:pPr>
        <w:ind w:left="567" w:hanging="567"/>
        <w:rPr>
          <w:b/>
          <w:sz w:val="22"/>
          <w:szCs w:val="22"/>
        </w:rPr>
      </w:pPr>
      <w:r>
        <w:rPr>
          <w:b/>
          <w:sz w:val="22"/>
          <w:szCs w:val="22"/>
        </w:rPr>
        <w:t>4.</w:t>
      </w:r>
      <w:r>
        <w:rPr>
          <w:b/>
          <w:sz w:val="22"/>
          <w:szCs w:val="22"/>
        </w:rPr>
        <w:tab/>
        <w:t>Iespējamās blakusparādības</w:t>
      </w:r>
    </w:p>
    <w:p w14:paraId="393105E3" w14:textId="77777777" w:rsidR="0029653D" w:rsidRDefault="0029653D" w:rsidP="00020C85">
      <w:pPr>
        <w:ind w:left="567" w:hanging="567"/>
        <w:rPr>
          <w:b/>
          <w:sz w:val="22"/>
          <w:szCs w:val="22"/>
        </w:rPr>
      </w:pPr>
      <w:r>
        <w:rPr>
          <w:b/>
          <w:sz w:val="22"/>
          <w:szCs w:val="22"/>
        </w:rPr>
        <w:t>5.</w:t>
      </w:r>
      <w:r>
        <w:rPr>
          <w:b/>
          <w:sz w:val="22"/>
          <w:szCs w:val="22"/>
        </w:rPr>
        <w:tab/>
        <w:t>Kā uzglabāt Arixtra</w:t>
      </w:r>
    </w:p>
    <w:p w14:paraId="28BBAD5C" w14:textId="77777777" w:rsidR="0029653D" w:rsidRDefault="0029653D" w:rsidP="00020C85">
      <w:pPr>
        <w:numPr>
          <w:ilvl w:val="12"/>
          <w:numId w:val="0"/>
        </w:numPr>
        <w:tabs>
          <w:tab w:val="left" w:pos="567"/>
        </w:tabs>
        <w:ind w:right="-2"/>
        <w:rPr>
          <w:b/>
          <w:sz w:val="22"/>
          <w:szCs w:val="22"/>
        </w:rPr>
      </w:pPr>
      <w:r>
        <w:rPr>
          <w:b/>
          <w:sz w:val="22"/>
          <w:szCs w:val="22"/>
        </w:rPr>
        <w:t>6.</w:t>
      </w:r>
      <w:r>
        <w:rPr>
          <w:b/>
          <w:sz w:val="22"/>
          <w:szCs w:val="22"/>
        </w:rPr>
        <w:tab/>
      </w:r>
      <w:r>
        <w:rPr>
          <w:b/>
          <w:bCs/>
          <w:noProof/>
          <w:sz w:val="22"/>
          <w:szCs w:val="22"/>
        </w:rPr>
        <w:t>Iepakojuma saturs un cita</w:t>
      </w:r>
      <w:r>
        <w:rPr>
          <w:b/>
          <w:bCs/>
          <w:noProof/>
          <w:szCs w:val="22"/>
        </w:rPr>
        <w:t xml:space="preserve"> </w:t>
      </w:r>
      <w:r>
        <w:rPr>
          <w:b/>
          <w:sz w:val="22"/>
          <w:szCs w:val="22"/>
        </w:rPr>
        <w:t>informācija</w:t>
      </w:r>
    </w:p>
    <w:p w14:paraId="42F6585F" w14:textId="77777777" w:rsidR="0029653D" w:rsidRDefault="0029653D" w:rsidP="00020C85">
      <w:pPr>
        <w:numPr>
          <w:ilvl w:val="12"/>
          <w:numId w:val="0"/>
        </w:numPr>
        <w:tabs>
          <w:tab w:val="left" w:pos="567"/>
        </w:tabs>
        <w:ind w:right="-2"/>
        <w:rPr>
          <w:sz w:val="22"/>
          <w:szCs w:val="22"/>
        </w:rPr>
      </w:pPr>
    </w:p>
    <w:p w14:paraId="7FA905F5" w14:textId="77777777" w:rsidR="0029653D" w:rsidRDefault="0029653D" w:rsidP="00020C85">
      <w:pPr>
        <w:numPr>
          <w:ilvl w:val="12"/>
          <w:numId w:val="0"/>
        </w:numPr>
        <w:tabs>
          <w:tab w:val="left" w:pos="567"/>
        </w:tabs>
        <w:ind w:right="-2"/>
        <w:rPr>
          <w:sz w:val="22"/>
          <w:szCs w:val="22"/>
        </w:rPr>
      </w:pPr>
    </w:p>
    <w:p w14:paraId="125672DB" w14:textId="77777777" w:rsidR="0029653D" w:rsidRDefault="0029653D" w:rsidP="00020C85">
      <w:pPr>
        <w:numPr>
          <w:ilvl w:val="12"/>
          <w:numId w:val="0"/>
        </w:numPr>
        <w:tabs>
          <w:tab w:val="left" w:pos="567"/>
        </w:tabs>
        <w:ind w:left="567" w:right="-2" w:hanging="567"/>
        <w:rPr>
          <w:sz w:val="22"/>
          <w:szCs w:val="22"/>
        </w:rPr>
      </w:pPr>
      <w:r>
        <w:rPr>
          <w:b/>
          <w:sz w:val="22"/>
          <w:szCs w:val="22"/>
        </w:rPr>
        <w:t>1.</w:t>
      </w:r>
      <w:r>
        <w:rPr>
          <w:b/>
          <w:sz w:val="22"/>
          <w:szCs w:val="22"/>
        </w:rPr>
        <w:tab/>
        <w:t>Kas ir Arixtra un kādam nolūkam to lieto</w:t>
      </w:r>
    </w:p>
    <w:p w14:paraId="1980EFF0" w14:textId="77777777" w:rsidR="0029653D" w:rsidRDefault="0029653D" w:rsidP="00020C85">
      <w:pPr>
        <w:numPr>
          <w:ilvl w:val="12"/>
          <w:numId w:val="0"/>
        </w:numPr>
        <w:tabs>
          <w:tab w:val="left" w:pos="567"/>
        </w:tabs>
        <w:ind w:right="-2"/>
        <w:rPr>
          <w:sz w:val="22"/>
          <w:szCs w:val="22"/>
        </w:rPr>
      </w:pPr>
    </w:p>
    <w:p w14:paraId="02817C65" w14:textId="77777777" w:rsidR="0029653D" w:rsidRDefault="0029653D" w:rsidP="00020C85">
      <w:pPr>
        <w:pStyle w:val="BodyText3"/>
        <w:spacing w:line="240" w:lineRule="auto"/>
        <w:jc w:val="left"/>
        <w:rPr>
          <w:b w:val="0"/>
          <w:i w:val="0"/>
          <w:szCs w:val="22"/>
          <w:lang w:val="lv-LV"/>
        </w:rPr>
      </w:pPr>
      <w:r>
        <w:rPr>
          <w:i w:val="0"/>
          <w:szCs w:val="22"/>
          <w:lang w:val="lv-LV"/>
        </w:rPr>
        <w:t>Arixtra ir zāles, kas palīdz novērst asins recekļu veidošanos asinsvados</w:t>
      </w:r>
      <w:r>
        <w:rPr>
          <w:b w:val="0"/>
          <w:i w:val="0"/>
          <w:szCs w:val="22"/>
          <w:lang w:val="lv-LV"/>
        </w:rPr>
        <w:t xml:space="preserve"> (</w:t>
      </w:r>
      <w:r>
        <w:rPr>
          <w:b w:val="0"/>
          <w:szCs w:val="22"/>
          <w:lang w:val="lv-LV"/>
        </w:rPr>
        <w:t>prettrombotisks līdzeklis</w:t>
      </w:r>
      <w:r>
        <w:rPr>
          <w:b w:val="0"/>
          <w:i w:val="0"/>
          <w:szCs w:val="22"/>
          <w:lang w:val="lv-LV"/>
        </w:rPr>
        <w:t>).</w:t>
      </w:r>
    </w:p>
    <w:p w14:paraId="3C8DD6A1" w14:textId="77777777" w:rsidR="0029653D" w:rsidRDefault="0029653D" w:rsidP="00020C85">
      <w:pPr>
        <w:pStyle w:val="BodyText3"/>
        <w:spacing w:line="240" w:lineRule="auto"/>
        <w:jc w:val="left"/>
        <w:rPr>
          <w:b w:val="0"/>
          <w:i w:val="0"/>
          <w:szCs w:val="22"/>
          <w:lang w:val="lv-LV"/>
        </w:rPr>
      </w:pPr>
    </w:p>
    <w:p w14:paraId="286FB137" w14:textId="03AFC4D6" w:rsidR="0029653D" w:rsidRDefault="0029653D" w:rsidP="00020C85">
      <w:pPr>
        <w:pStyle w:val="BodyText3"/>
        <w:spacing w:line="240" w:lineRule="auto"/>
        <w:jc w:val="left"/>
        <w:rPr>
          <w:b w:val="0"/>
          <w:i w:val="0"/>
          <w:szCs w:val="22"/>
          <w:lang w:val="lv-LV"/>
        </w:rPr>
      </w:pPr>
      <w:r>
        <w:rPr>
          <w:b w:val="0"/>
          <w:i w:val="0"/>
          <w:szCs w:val="22"/>
          <w:lang w:val="lv-LV"/>
        </w:rPr>
        <w:t>Arixtra sastāvā ir sintētiska sastāvdaļa, ko sauc par nātrija fondaparinuksu. Tas aptur Xa („desmit-A”) asinsreces faktora darbību un tādējādi novērš nevēlamu asins recekļu veidošanos (trombozi) asinsvados.</w:t>
      </w:r>
    </w:p>
    <w:p w14:paraId="5FEE437A" w14:textId="77777777" w:rsidR="0029653D" w:rsidRDefault="0029653D" w:rsidP="00020C85">
      <w:pPr>
        <w:pStyle w:val="BodyText3"/>
        <w:spacing w:line="240" w:lineRule="auto"/>
        <w:jc w:val="left"/>
        <w:rPr>
          <w:b w:val="0"/>
          <w:i w:val="0"/>
          <w:szCs w:val="22"/>
          <w:lang w:val="lv-LV"/>
        </w:rPr>
      </w:pPr>
    </w:p>
    <w:p w14:paraId="529F7783" w14:textId="77777777" w:rsidR="0029653D" w:rsidRDefault="0029653D" w:rsidP="00020C85">
      <w:pPr>
        <w:pStyle w:val="BodyText2"/>
        <w:spacing w:line="240" w:lineRule="auto"/>
        <w:jc w:val="left"/>
        <w:rPr>
          <w:szCs w:val="22"/>
          <w:lang w:val="lv-LV"/>
        </w:rPr>
      </w:pPr>
      <w:r>
        <w:rPr>
          <w:szCs w:val="22"/>
          <w:lang w:val="lv-LV"/>
        </w:rPr>
        <w:t>Arixtra lieto, lai</w:t>
      </w:r>
      <w:r>
        <w:rPr>
          <w:b w:val="0"/>
          <w:szCs w:val="22"/>
          <w:lang w:val="lv-LV"/>
        </w:rPr>
        <w:t xml:space="preserve"> </w:t>
      </w:r>
      <w:r>
        <w:rPr>
          <w:szCs w:val="22"/>
          <w:lang w:val="lv-LV"/>
        </w:rPr>
        <w:t>ārstētu pieaugušos, kam ir asins recekļi kāju vēnās (</w:t>
      </w:r>
      <w:r>
        <w:rPr>
          <w:b w:val="0"/>
          <w:i/>
          <w:szCs w:val="22"/>
          <w:lang w:val="lv-LV"/>
        </w:rPr>
        <w:t>dziļo vēnu tromboze</w:t>
      </w:r>
      <w:r>
        <w:rPr>
          <w:szCs w:val="22"/>
          <w:lang w:val="lv-LV"/>
        </w:rPr>
        <w:t>) un/vai plaušu vēnās (</w:t>
      </w:r>
      <w:r>
        <w:rPr>
          <w:b w:val="0"/>
          <w:i/>
          <w:szCs w:val="22"/>
          <w:lang w:val="lv-LV"/>
        </w:rPr>
        <w:t>plaušu embolija</w:t>
      </w:r>
      <w:r>
        <w:rPr>
          <w:szCs w:val="22"/>
          <w:lang w:val="lv-LV"/>
        </w:rPr>
        <w:t>).</w:t>
      </w:r>
    </w:p>
    <w:p w14:paraId="4AB8AE69" w14:textId="77777777" w:rsidR="0029653D" w:rsidRDefault="0029653D" w:rsidP="00020C85">
      <w:pPr>
        <w:numPr>
          <w:ilvl w:val="12"/>
          <w:numId w:val="0"/>
        </w:numPr>
        <w:tabs>
          <w:tab w:val="left" w:pos="567"/>
        </w:tabs>
        <w:ind w:right="-2"/>
        <w:rPr>
          <w:sz w:val="22"/>
          <w:szCs w:val="22"/>
        </w:rPr>
      </w:pPr>
    </w:p>
    <w:p w14:paraId="2A07D979" w14:textId="77777777" w:rsidR="0029653D" w:rsidRDefault="0029653D" w:rsidP="00020C85">
      <w:pPr>
        <w:numPr>
          <w:ilvl w:val="12"/>
          <w:numId w:val="0"/>
        </w:numPr>
        <w:tabs>
          <w:tab w:val="left" w:pos="567"/>
        </w:tabs>
        <w:ind w:right="-2"/>
        <w:rPr>
          <w:sz w:val="22"/>
          <w:szCs w:val="22"/>
        </w:rPr>
      </w:pPr>
    </w:p>
    <w:p w14:paraId="0A2EBCF2" w14:textId="77777777" w:rsidR="0029653D" w:rsidRDefault="0029653D" w:rsidP="00020C85">
      <w:pPr>
        <w:keepNext/>
        <w:numPr>
          <w:ilvl w:val="12"/>
          <w:numId w:val="0"/>
        </w:numPr>
        <w:tabs>
          <w:tab w:val="left" w:pos="567"/>
        </w:tabs>
        <w:ind w:left="567" w:right="-2" w:hanging="567"/>
        <w:rPr>
          <w:sz w:val="22"/>
          <w:szCs w:val="22"/>
        </w:rPr>
      </w:pPr>
      <w:r>
        <w:rPr>
          <w:b/>
          <w:sz w:val="22"/>
          <w:szCs w:val="22"/>
        </w:rPr>
        <w:t>2.</w:t>
      </w:r>
      <w:r>
        <w:rPr>
          <w:b/>
          <w:sz w:val="22"/>
          <w:szCs w:val="22"/>
        </w:rPr>
        <w:tab/>
        <w:t>Kas Jums jāzina pirms Arixtra lietošanas</w:t>
      </w:r>
    </w:p>
    <w:p w14:paraId="3E13360E" w14:textId="77777777" w:rsidR="0029653D" w:rsidRDefault="0029653D" w:rsidP="00020C85">
      <w:pPr>
        <w:keepNext/>
        <w:numPr>
          <w:ilvl w:val="12"/>
          <w:numId w:val="0"/>
        </w:numPr>
        <w:tabs>
          <w:tab w:val="left" w:pos="567"/>
        </w:tabs>
        <w:ind w:right="-2"/>
        <w:rPr>
          <w:sz w:val="22"/>
          <w:szCs w:val="22"/>
        </w:rPr>
      </w:pPr>
    </w:p>
    <w:p w14:paraId="020D7C06" w14:textId="77777777" w:rsidR="0029653D" w:rsidRDefault="0029653D" w:rsidP="00020C85">
      <w:pPr>
        <w:keepNext/>
        <w:tabs>
          <w:tab w:val="left" w:pos="567"/>
        </w:tabs>
        <w:ind w:right="-2"/>
        <w:rPr>
          <w:b/>
          <w:sz w:val="22"/>
          <w:szCs w:val="22"/>
        </w:rPr>
      </w:pPr>
      <w:r>
        <w:rPr>
          <w:b/>
          <w:sz w:val="22"/>
          <w:szCs w:val="22"/>
        </w:rPr>
        <w:t xml:space="preserve">Nelietojiet Arixtra šādos gadījumos: </w:t>
      </w:r>
    </w:p>
    <w:p w14:paraId="5A5BA9DA" w14:textId="77777777" w:rsidR="0029653D" w:rsidRDefault="0029653D" w:rsidP="00020C85">
      <w:pPr>
        <w:keepNext/>
        <w:tabs>
          <w:tab w:val="left" w:pos="567"/>
        </w:tabs>
        <w:ind w:left="567" w:right="-2" w:hanging="567"/>
        <w:rPr>
          <w:sz w:val="22"/>
          <w:szCs w:val="22"/>
        </w:rPr>
      </w:pPr>
      <w:r>
        <w:rPr>
          <w:sz w:val="22"/>
          <w:szCs w:val="22"/>
        </w:rPr>
        <w:sym w:font="Symbol" w:char="F0B7"/>
      </w:r>
      <w:r>
        <w:rPr>
          <w:sz w:val="22"/>
          <w:szCs w:val="22"/>
        </w:rPr>
        <w:tab/>
      </w:r>
      <w:r>
        <w:rPr>
          <w:b/>
          <w:sz w:val="22"/>
          <w:szCs w:val="22"/>
        </w:rPr>
        <w:t>ja Jums ir alerģija</w:t>
      </w:r>
      <w:r>
        <w:rPr>
          <w:sz w:val="22"/>
          <w:szCs w:val="22"/>
        </w:rPr>
        <w:t xml:space="preserve"> pret nātrija fondaparinuksu vai kādu citu </w:t>
      </w:r>
      <w:r>
        <w:rPr>
          <w:noProof/>
          <w:sz w:val="22"/>
          <w:szCs w:val="22"/>
        </w:rPr>
        <w:t>(6. punktā minēto) šo zāļu</w:t>
      </w:r>
      <w:r>
        <w:rPr>
          <w:sz w:val="22"/>
          <w:szCs w:val="22"/>
        </w:rPr>
        <w:t xml:space="preserve"> sastāvdaļu;</w:t>
      </w:r>
    </w:p>
    <w:p w14:paraId="098FE878" w14:textId="77777777" w:rsidR="0029653D" w:rsidRDefault="0029653D" w:rsidP="00020C85">
      <w:pPr>
        <w:keepNext/>
        <w:tabs>
          <w:tab w:val="left" w:pos="567"/>
        </w:tabs>
        <w:ind w:right="-2"/>
        <w:rPr>
          <w:b/>
          <w:sz w:val="22"/>
          <w:szCs w:val="22"/>
        </w:rPr>
      </w:pPr>
      <w:r>
        <w:rPr>
          <w:sz w:val="22"/>
          <w:szCs w:val="22"/>
        </w:rPr>
        <w:sym w:font="Symbol" w:char="F0B7"/>
      </w:r>
      <w:r>
        <w:rPr>
          <w:sz w:val="22"/>
          <w:szCs w:val="22"/>
        </w:rPr>
        <w:tab/>
      </w:r>
      <w:r>
        <w:rPr>
          <w:b/>
          <w:sz w:val="22"/>
          <w:szCs w:val="22"/>
        </w:rPr>
        <w:t>ja Jums ir stipra asiņošana;</w:t>
      </w:r>
    </w:p>
    <w:p w14:paraId="70D5E6A8" w14:textId="77777777" w:rsidR="0029653D" w:rsidRDefault="0029653D" w:rsidP="00020C85">
      <w:pPr>
        <w:keepNext/>
        <w:tabs>
          <w:tab w:val="left" w:pos="567"/>
        </w:tabs>
        <w:ind w:right="-2"/>
        <w:rPr>
          <w:b/>
          <w:sz w:val="22"/>
          <w:szCs w:val="22"/>
        </w:rPr>
      </w:pPr>
      <w:r>
        <w:rPr>
          <w:b/>
          <w:sz w:val="22"/>
          <w:szCs w:val="22"/>
        </w:rPr>
        <w:sym w:font="Symbol" w:char="F0B7"/>
      </w:r>
      <w:r>
        <w:rPr>
          <w:b/>
          <w:sz w:val="22"/>
          <w:szCs w:val="22"/>
        </w:rPr>
        <w:tab/>
        <w:t>ja Jums ir bakteriāla sirds infekcija;</w:t>
      </w:r>
    </w:p>
    <w:p w14:paraId="58FEBB88" w14:textId="77777777" w:rsidR="0029653D" w:rsidRDefault="0029653D" w:rsidP="00020C85">
      <w:pPr>
        <w:keepNext/>
        <w:tabs>
          <w:tab w:val="left" w:pos="567"/>
        </w:tabs>
        <w:ind w:right="-2"/>
        <w:rPr>
          <w:b/>
          <w:sz w:val="22"/>
          <w:szCs w:val="22"/>
        </w:rPr>
      </w:pPr>
      <w:r>
        <w:rPr>
          <w:b/>
          <w:sz w:val="22"/>
          <w:szCs w:val="22"/>
        </w:rPr>
        <w:sym w:font="Symbol" w:char="F0B7"/>
      </w:r>
      <w:r>
        <w:rPr>
          <w:b/>
          <w:sz w:val="22"/>
          <w:szCs w:val="22"/>
        </w:rPr>
        <w:tab/>
        <w:t>ja Jums ir smaga nieru slimība.</w:t>
      </w:r>
    </w:p>
    <w:p w14:paraId="3F6D3E07" w14:textId="77777777" w:rsidR="0029653D" w:rsidRDefault="0029653D" w:rsidP="00020C85">
      <w:pPr>
        <w:keepNext/>
        <w:tabs>
          <w:tab w:val="left" w:pos="284"/>
        </w:tabs>
        <w:ind w:left="284" w:hanging="284"/>
        <w:rPr>
          <w:sz w:val="22"/>
          <w:szCs w:val="22"/>
        </w:rPr>
      </w:pPr>
      <w:r>
        <w:rPr>
          <w:sz w:val="22"/>
          <w:szCs w:val="22"/>
        </w:rPr>
        <w:sym w:font="Symbol" w:char="F0AE"/>
      </w:r>
      <w:r>
        <w:rPr>
          <w:sz w:val="22"/>
          <w:szCs w:val="22"/>
        </w:rPr>
        <w:t xml:space="preserve"> </w:t>
      </w:r>
      <w:r>
        <w:rPr>
          <w:b/>
          <w:bCs/>
          <w:sz w:val="22"/>
          <w:szCs w:val="22"/>
        </w:rPr>
        <w:t xml:space="preserve">Pastāstiet savam ārstam, </w:t>
      </w:r>
      <w:r>
        <w:rPr>
          <w:sz w:val="22"/>
          <w:szCs w:val="22"/>
        </w:rPr>
        <w:t xml:space="preserve">ja domājat, ka kaut kas no minētā attiecas uz Jums. Ja tā ir, Jūs </w:t>
      </w:r>
      <w:r>
        <w:rPr>
          <w:b/>
          <w:sz w:val="22"/>
          <w:szCs w:val="22"/>
        </w:rPr>
        <w:t>nedrīkstat</w:t>
      </w:r>
      <w:r>
        <w:rPr>
          <w:sz w:val="22"/>
          <w:szCs w:val="22"/>
        </w:rPr>
        <w:t xml:space="preserve"> lietot Arixtra.</w:t>
      </w:r>
    </w:p>
    <w:p w14:paraId="5CF1626A" w14:textId="77777777" w:rsidR="0029653D" w:rsidRDefault="0029653D" w:rsidP="00020C85">
      <w:pPr>
        <w:numPr>
          <w:ilvl w:val="12"/>
          <w:numId w:val="0"/>
        </w:numPr>
        <w:tabs>
          <w:tab w:val="left" w:pos="567"/>
        </w:tabs>
        <w:ind w:right="-2"/>
        <w:rPr>
          <w:sz w:val="22"/>
          <w:szCs w:val="22"/>
        </w:rPr>
      </w:pPr>
    </w:p>
    <w:p w14:paraId="33596E7A" w14:textId="77777777" w:rsidR="0029653D" w:rsidRDefault="0029653D" w:rsidP="00020C85">
      <w:pPr>
        <w:numPr>
          <w:ilvl w:val="12"/>
          <w:numId w:val="0"/>
        </w:numPr>
        <w:tabs>
          <w:tab w:val="left" w:pos="567"/>
        </w:tabs>
        <w:ind w:right="-2"/>
        <w:rPr>
          <w:b/>
          <w:sz w:val="22"/>
          <w:szCs w:val="22"/>
        </w:rPr>
      </w:pPr>
      <w:r>
        <w:rPr>
          <w:b/>
          <w:sz w:val="22"/>
          <w:szCs w:val="22"/>
        </w:rPr>
        <w:t>Īpaša piesardzība, lietojot Arixtra, nepieciešama šādos gadījumos:</w:t>
      </w:r>
    </w:p>
    <w:p w14:paraId="08EFFC5D" w14:textId="77777777" w:rsidR="0029653D" w:rsidRDefault="0029653D" w:rsidP="00020C85">
      <w:pPr>
        <w:tabs>
          <w:tab w:val="left" w:pos="567"/>
        </w:tabs>
        <w:rPr>
          <w:sz w:val="22"/>
          <w:szCs w:val="22"/>
        </w:rPr>
      </w:pPr>
      <w:r>
        <w:rPr>
          <w:noProof/>
          <w:sz w:val="22"/>
          <w:szCs w:val="22"/>
        </w:rPr>
        <w:t>Pirms Arixtra lietošanas konsultējieties ar ārstu vai farmaceitu</w:t>
      </w:r>
      <w:r>
        <w:rPr>
          <w:sz w:val="22"/>
          <w:szCs w:val="22"/>
        </w:rPr>
        <w:t>:</w:t>
      </w:r>
    </w:p>
    <w:p w14:paraId="79B13E8B" w14:textId="77777777" w:rsidR="0029653D" w:rsidRDefault="0029653D" w:rsidP="00020C85">
      <w:pPr>
        <w:tabs>
          <w:tab w:val="left" w:pos="567"/>
        </w:tabs>
        <w:ind w:left="567" w:hanging="567"/>
        <w:rPr>
          <w:sz w:val="22"/>
          <w:szCs w:val="22"/>
        </w:rPr>
      </w:pPr>
      <w:r>
        <w:rPr>
          <w:sz w:val="22"/>
          <w:szCs w:val="22"/>
        </w:rPr>
        <w:sym w:font="Symbol" w:char="F0B7"/>
      </w:r>
      <w:r>
        <w:rPr>
          <w:sz w:val="22"/>
          <w:szCs w:val="22"/>
        </w:rPr>
        <w:tab/>
      </w:r>
      <w:r>
        <w:rPr>
          <w:b/>
          <w:sz w:val="22"/>
          <w:szCs w:val="22"/>
        </w:rPr>
        <w:t xml:space="preserve">ja Jums </w:t>
      </w:r>
      <w:r w:rsidRPr="00A149AA">
        <w:rPr>
          <w:b/>
          <w:sz w:val="22"/>
          <w:szCs w:val="22"/>
        </w:rPr>
        <w:t>iepriekš ārstējoties ar heparīnu vai heparīnam līdzīgām zālēm bijušas komplikācijas, kas izraisījušas trombocītu līmeņa samazināšanos asinīs (heparīna inducēta trombocitopēnija)</w:t>
      </w:r>
      <w:r>
        <w:rPr>
          <w:b/>
          <w:sz w:val="22"/>
          <w:szCs w:val="22"/>
        </w:rPr>
        <w:t>;</w:t>
      </w:r>
    </w:p>
    <w:p w14:paraId="1FB954A2" w14:textId="77777777" w:rsidR="0029653D" w:rsidRDefault="0029653D" w:rsidP="00020C85">
      <w:pPr>
        <w:keepNext/>
        <w:keepLines/>
        <w:tabs>
          <w:tab w:val="left" w:pos="567"/>
        </w:tabs>
        <w:rPr>
          <w:sz w:val="22"/>
          <w:szCs w:val="22"/>
        </w:rPr>
      </w:pPr>
      <w:r>
        <w:rPr>
          <w:sz w:val="22"/>
          <w:szCs w:val="22"/>
        </w:rPr>
        <w:lastRenderedPageBreak/>
        <w:sym w:font="Symbol" w:char="F0B7"/>
      </w:r>
      <w:r>
        <w:rPr>
          <w:sz w:val="22"/>
          <w:szCs w:val="22"/>
        </w:rPr>
        <w:tab/>
      </w:r>
      <w:r>
        <w:rPr>
          <w:b/>
          <w:sz w:val="22"/>
          <w:szCs w:val="22"/>
        </w:rPr>
        <w:t>ja Jums ir nekontrolētas asiņošanas</w:t>
      </w:r>
      <w:r>
        <w:rPr>
          <w:sz w:val="22"/>
          <w:szCs w:val="22"/>
        </w:rPr>
        <w:t xml:space="preserve"> (</w:t>
      </w:r>
      <w:r>
        <w:rPr>
          <w:i/>
          <w:sz w:val="22"/>
          <w:szCs w:val="22"/>
        </w:rPr>
        <w:t>hemorāģijas</w:t>
      </w:r>
      <w:r>
        <w:rPr>
          <w:sz w:val="22"/>
          <w:szCs w:val="22"/>
        </w:rPr>
        <w:t xml:space="preserve">) </w:t>
      </w:r>
      <w:r>
        <w:rPr>
          <w:b/>
          <w:sz w:val="22"/>
          <w:szCs w:val="22"/>
        </w:rPr>
        <w:t>risks</w:t>
      </w:r>
      <w:r>
        <w:rPr>
          <w:sz w:val="22"/>
          <w:szCs w:val="22"/>
        </w:rPr>
        <w:t>, ieskaitot:</w:t>
      </w:r>
    </w:p>
    <w:p w14:paraId="23F08154" w14:textId="77777777" w:rsidR="0029653D" w:rsidRDefault="0029653D" w:rsidP="00020C85">
      <w:pPr>
        <w:keepNext/>
        <w:keepLines/>
        <w:tabs>
          <w:tab w:val="left" w:pos="1080"/>
        </w:tabs>
        <w:ind w:firstLine="540"/>
        <w:rPr>
          <w:b/>
          <w:sz w:val="22"/>
          <w:szCs w:val="22"/>
        </w:rPr>
      </w:pPr>
      <w:r>
        <w:rPr>
          <w:sz w:val="22"/>
          <w:szCs w:val="22"/>
        </w:rPr>
        <w:sym w:font="Symbol" w:char="F0D7"/>
      </w:r>
      <w:r>
        <w:rPr>
          <w:sz w:val="22"/>
          <w:szCs w:val="22"/>
        </w:rPr>
        <w:tab/>
      </w:r>
      <w:r>
        <w:rPr>
          <w:b/>
          <w:sz w:val="22"/>
          <w:szCs w:val="22"/>
        </w:rPr>
        <w:t>kuņģa čūla,</w:t>
      </w:r>
    </w:p>
    <w:p w14:paraId="5C9E2903" w14:textId="77777777" w:rsidR="0029653D" w:rsidRDefault="0029653D" w:rsidP="00020C85">
      <w:pPr>
        <w:pStyle w:val="EndnoteText"/>
        <w:keepNext/>
        <w:keepLines/>
        <w:tabs>
          <w:tab w:val="clear" w:pos="567"/>
          <w:tab w:val="left" w:pos="1080"/>
        </w:tabs>
        <w:ind w:firstLine="540"/>
        <w:rPr>
          <w:szCs w:val="22"/>
          <w:lang w:val="lv-LV"/>
        </w:rPr>
      </w:pPr>
      <w:r>
        <w:rPr>
          <w:b/>
          <w:szCs w:val="22"/>
          <w:lang w:val="lv-LV"/>
        </w:rPr>
        <w:sym w:font="Symbol" w:char="F0D7"/>
      </w:r>
      <w:r>
        <w:rPr>
          <w:b/>
          <w:szCs w:val="22"/>
          <w:lang w:val="lv-LV"/>
        </w:rPr>
        <w:tab/>
        <w:t>asinsreces traucējumi</w:t>
      </w:r>
      <w:r>
        <w:rPr>
          <w:szCs w:val="22"/>
          <w:lang w:val="lv-LV"/>
        </w:rPr>
        <w:t>,</w:t>
      </w:r>
    </w:p>
    <w:p w14:paraId="3A984C74" w14:textId="77777777" w:rsidR="0029653D" w:rsidRDefault="0029653D" w:rsidP="00020C85">
      <w:pPr>
        <w:keepNext/>
        <w:keepLines/>
        <w:tabs>
          <w:tab w:val="left" w:pos="567"/>
        </w:tabs>
        <w:ind w:left="1080" w:hanging="540"/>
        <w:rPr>
          <w:sz w:val="22"/>
          <w:szCs w:val="22"/>
        </w:rPr>
      </w:pPr>
      <w:r>
        <w:rPr>
          <w:sz w:val="22"/>
          <w:szCs w:val="22"/>
        </w:rPr>
        <w:sym w:font="Symbol" w:char="F0D7"/>
      </w:r>
      <w:r>
        <w:rPr>
          <w:sz w:val="22"/>
          <w:szCs w:val="22"/>
        </w:rPr>
        <w:tab/>
        <w:t xml:space="preserve">nesen bijusi </w:t>
      </w:r>
      <w:r>
        <w:rPr>
          <w:b/>
          <w:sz w:val="22"/>
          <w:szCs w:val="22"/>
        </w:rPr>
        <w:t>asiņošana smadzenēs</w:t>
      </w:r>
      <w:r>
        <w:rPr>
          <w:sz w:val="22"/>
          <w:szCs w:val="22"/>
        </w:rPr>
        <w:t xml:space="preserve"> (</w:t>
      </w:r>
      <w:r>
        <w:rPr>
          <w:i/>
          <w:sz w:val="22"/>
          <w:szCs w:val="22"/>
        </w:rPr>
        <w:t>intrakraniāla asiņošana</w:t>
      </w:r>
      <w:r>
        <w:rPr>
          <w:b/>
          <w:sz w:val="22"/>
          <w:szCs w:val="22"/>
        </w:rPr>
        <w:t>),</w:t>
      </w:r>
    </w:p>
    <w:p w14:paraId="7FB9DB59" w14:textId="77777777" w:rsidR="0029653D" w:rsidRDefault="0029653D" w:rsidP="00020C85">
      <w:pPr>
        <w:keepNext/>
        <w:keepLines/>
        <w:tabs>
          <w:tab w:val="left" w:pos="567"/>
        </w:tabs>
        <w:ind w:left="1080" w:hanging="540"/>
        <w:rPr>
          <w:sz w:val="22"/>
          <w:szCs w:val="22"/>
        </w:rPr>
      </w:pPr>
      <w:r>
        <w:rPr>
          <w:sz w:val="22"/>
          <w:szCs w:val="22"/>
        </w:rPr>
        <w:sym w:font="Symbol" w:char="F0D7"/>
      </w:r>
      <w:r>
        <w:rPr>
          <w:sz w:val="22"/>
          <w:szCs w:val="22"/>
        </w:rPr>
        <w:tab/>
      </w:r>
      <w:r>
        <w:rPr>
          <w:b/>
          <w:sz w:val="22"/>
          <w:szCs w:val="22"/>
        </w:rPr>
        <w:t>nesen bijusi</w:t>
      </w:r>
      <w:r>
        <w:rPr>
          <w:sz w:val="22"/>
          <w:szCs w:val="22"/>
        </w:rPr>
        <w:t xml:space="preserve"> galvas smadzeņu, mugurkaula vai acu </w:t>
      </w:r>
      <w:r>
        <w:rPr>
          <w:b/>
          <w:sz w:val="22"/>
          <w:szCs w:val="22"/>
        </w:rPr>
        <w:t>operācija</w:t>
      </w:r>
      <w:r>
        <w:rPr>
          <w:sz w:val="22"/>
          <w:szCs w:val="22"/>
        </w:rPr>
        <w:t>;</w:t>
      </w:r>
    </w:p>
    <w:p w14:paraId="1820E40A" w14:textId="77777777" w:rsidR="0029653D" w:rsidRDefault="0029653D" w:rsidP="00020C85">
      <w:pPr>
        <w:tabs>
          <w:tab w:val="left" w:pos="567"/>
        </w:tabs>
        <w:rPr>
          <w:b/>
          <w:sz w:val="22"/>
          <w:szCs w:val="22"/>
        </w:rPr>
      </w:pPr>
      <w:r>
        <w:rPr>
          <w:b/>
          <w:sz w:val="22"/>
          <w:szCs w:val="22"/>
        </w:rPr>
        <w:sym w:font="Symbol" w:char="F0B7"/>
      </w:r>
      <w:r>
        <w:rPr>
          <w:b/>
          <w:sz w:val="22"/>
          <w:szCs w:val="22"/>
        </w:rPr>
        <w:tab/>
        <w:t>ja Jums ir smaga aknu slimība;</w:t>
      </w:r>
    </w:p>
    <w:p w14:paraId="40D90D1A" w14:textId="77777777" w:rsidR="0029653D" w:rsidRDefault="0029653D" w:rsidP="00020C85">
      <w:pPr>
        <w:tabs>
          <w:tab w:val="left" w:pos="567"/>
        </w:tabs>
        <w:rPr>
          <w:b/>
          <w:sz w:val="22"/>
          <w:szCs w:val="22"/>
        </w:rPr>
      </w:pPr>
      <w:r>
        <w:rPr>
          <w:b/>
          <w:sz w:val="22"/>
          <w:szCs w:val="22"/>
        </w:rPr>
        <w:sym w:font="Symbol" w:char="F0B7"/>
      </w:r>
      <w:r>
        <w:rPr>
          <w:b/>
          <w:sz w:val="22"/>
          <w:szCs w:val="22"/>
        </w:rPr>
        <w:tab/>
        <w:t>ja Jums ir nieru slimība;</w:t>
      </w:r>
    </w:p>
    <w:p w14:paraId="61D8847F" w14:textId="77777777" w:rsidR="0029653D" w:rsidRDefault="0029653D" w:rsidP="00020C85">
      <w:pPr>
        <w:tabs>
          <w:tab w:val="left" w:pos="567"/>
        </w:tabs>
        <w:rPr>
          <w:b/>
          <w:sz w:val="22"/>
          <w:szCs w:val="22"/>
        </w:rPr>
      </w:pPr>
      <w:r>
        <w:rPr>
          <w:b/>
          <w:sz w:val="22"/>
          <w:szCs w:val="22"/>
        </w:rPr>
        <w:sym w:font="Symbol" w:char="F0B7"/>
      </w:r>
      <w:r>
        <w:rPr>
          <w:b/>
          <w:sz w:val="22"/>
          <w:szCs w:val="22"/>
        </w:rPr>
        <w:tab/>
        <w:t>ja Jums ir 75 vai vairāk gadi.</w:t>
      </w:r>
    </w:p>
    <w:p w14:paraId="4A5FE51C" w14:textId="77777777" w:rsidR="0029653D" w:rsidRDefault="0029653D" w:rsidP="00020C85">
      <w:pPr>
        <w:tabs>
          <w:tab w:val="left" w:pos="567"/>
        </w:tabs>
        <w:rPr>
          <w:sz w:val="22"/>
          <w:szCs w:val="22"/>
        </w:rPr>
      </w:pPr>
      <w:r>
        <w:rPr>
          <w:sz w:val="22"/>
          <w:szCs w:val="22"/>
        </w:rPr>
        <w:sym w:font="Symbol" w:char="F0AE"/>
      </w:r>
      <w:r>
        <w:rPr>
          <w:sz w:val="22"/>
          <w:szCs w:val="22"/>
        </w:rPr>
        <w:t xml:space="preserve"> </w:t>
      </w:r>
      <w:r>
        <w:rPr>
          <w:b/>
          <w:bCs/>
          <w:sz w:val="22"/>
          <w:szCs w:val="22"/>
        </w:rPr>
        <w:t xml:space="preserve">Pastāstiet savam ārstam, </w:t>
      </w:r>
      <w:r>
        <w:rPr>
          <w:sz w:val="22"/>
          <w:szCs w:val="22"/>
        </w:rPr>
        <w:t>ja kaut kas no minētā attiecas uz Jums.</w:t>
      </w:r>
    </w:p>
    <w:p w14:paraId="5BE54F5E" w14:textId="77777777" w:rsidR="0029653D" w:rsidRDefault="0029653D" w:rsidP="00020C85">
      <w:pPr>
        <w:tabs>
          <w:tab w:val="left" w:pos="567"/>
        </w:tabs>
        <w:rPr>
          <w:sz w:val="22"/>
          <w:szCs w:val="22"/>
        </w:rPr>
      </w:pPr>
    </w:p>
    <w:p w14:paraId="0722AE15" w14:textId="77777777" w:rsidR="0029653D" w:rsidRDefault="0029653D" w:rsidP="00020C85">
      <w:pPr>
        <w:tabs>
          <w:tab w:val="left" w:pos="567"/>
        </w:tabs>
        <w:rPr>
          <w:b/>
          <w:sz w:val="22"/>
          <w:szCs w:val="22"/>
        </w:rPr>
      </w:pPr>
      <w:r>
        <w:rPr>
          <w:b/>
          <w:sz w:val="22"/>
          <w:szCs w:val="22"/>
        </w:rPr>
        <w:t>Bērni un pusaudži</w:t>
      </w:r>
    </w:p>
    <w:p w14:paraId="587D0271" w14:textId="77777777" w:rsidR="0029653D" w:rsidRDefault="0029653D" w:rsidP="00020C85">
      <w:pPr>
        <w:tabs>
          <w:tab w:val="left" w:pos="567"/>
        </w:tabs>
        <w:rPr>
          <w:sz w:val="22"/>
          <w:szCs w:val="22"/>
        </w:rPr>
      </w:pPr>
      <w:r>
        <w:rPr>
          <w:sz w:val="22"/>
          <w:szCs w:val="22"/>
        </w:rPr>
        <w:t xml:space="preserve">Arixtra nav pārbaudīts lietošanai bērniem un pusaudžiem, kas jaunāki par 17 gadiem. </w:t>
      </w:r>
    </w:p>
    <w:p w14:paraId="4ED38656" w14:textId="77777777" w:rsidR="0029653D" w:rsidRDefault="0029653D" w:rsidP="00020C85">
      <w:pPr>
        <w:tabs>
          <w:tab w:val="left" w:pos="567"/>
        </w:tabs>
        <w:ind w:right="-2"/>
        <w:rPr>
          <w:b/>
          <w:sz w:val="22"/>
          <w:szCs w:val="22"/>
        </w:rPr>
      </w:pPr>
    </w:p>
    <w:p w14:paraId="23D5708E" w14:textId="77777777" w:rsidR="0029653D" w:rsidRPr="00E952A2" w:rsidRDefault="0029653D" w:rsidP="00020C85">
      <w:pPr>
        <w:keepNext/>
        <w:rPr>
          <w:b/>
          <w:bCs/>
          <w:sz w:val="22"/>
          <w:szCs w:val="22"/>
        </w:rPr>
      </w:pPr>
      <w:r w:rsidRPr="00E952A2">
        <w:rPr>
          <w:b/>
          <w:bCs/>
          <w:sz w:val="22"/>
          <w:szCs w:val="22"/>
        </w:rPr>
        <w:t>Citas zāles un Arixtra</w:t>
      </w:r>
    </w:p>
    <w:p w14:paraId="4E4BACDC" w14:textId="77777777" w:rsidR="0029653D" w:rsidRDefault="0029653D" w:rsidP="00020C85">
      <w:pPr>
        <w:numPr>
          <w:ilvl w:val="12"/>
          <w:numId w:val="0"/>
        </w:numPr>
        <w:rPr>
          <w:noProof/>
          <w:sz w:val="22"/>
          <w:szCs w:val="22"/>
        </w:rPr>
      </w:pPr>
      <w:r>
        <w:rPr>
          <w:bCs/>
          <w:noProof/>
          <w:sz w:val="22"/>
          <w:szCs w:val="22"/>
        </w:rPr>
        <w:t>Pastāstiet ārstam vai farmaceitam par visām zālēm, kuras lietojat pēdējā laikā, esat lietojis vai varētu lietot</w:t>
      </w:r>
      <w:r>
        <w:rPr>
          <w:noProof/>
          <w:sz w:val="22"/>
          <w:szCs w:val="22"/>
        </w:rPr>
        <w:t>.</w:t>
      </w:r>
      <w:r w:rsidRPr="006E7702">
        <w:rPr>
          <w:bCs/>
          <w:noProof/>
          <w:sz w:val="22"/>
          <w:szCs w:val="22"/>
        </w:rPr>
        <w:t xml:space="preserve"> </w:t>
      </w:r>
      <w:r>
        <w:rPr>
          <w:bCs/>
          <w:noProof/>
          <w:sz w:val="22"/>
          <w:szCs w:val="22"/>
        </w:rPr>
        <w:t>Tas attiecas arī uz zālēm, ko esat iegādājies bez receptes.</w:t>
      </w:r>
      <w:r>
        <w:rPr>
          <w:noProof/>
          <w:sz w:val="22"/>
          <w:szCs w:val="22"/>
        </w:rPr>
        <w:t xml:space="preserve"> Dažas zāles var ietekmēt </w:t>
      </w:r>
      <w:r>
        <w:rPr>
          <w:sz w:val="22"/>
          <w:szCs w:val="22"/>
        </w:rPr>
        <w:t xml:space="preserve">Arixtra </w:t>
      </w:r>
      <w:r>
        <w:rPr>
          <w:noProof/>
          <w:sz w:val="22"/>
          <w:szCs w:val="22"/>
        </w:rPr>
        <w:t>darbību vai Arixtra</w:t>
      </w:r>
      <w:r>
        <w:rPr>
          <w:sz w:val="22"/>
          <w:szCs w:val="22"/>
        </w:rPr>
        <w:t xml:space="preserve"> </w:t>
      </w:r>
      <w:r>
        <w:rPr>
          <w:noProof/>
          <w:sz w:val="22"/>
          <w:szCs w:val="22"/>
        </w:rPr>
        <w:t>var ietekmēt šo zāļu darbību.</w:t>
      </w:r>
    </w:p>
    <w:p w14:paraId="48335361" w14:textId="77777777" w:rsidR="0029653D" w:rsidRDefault="0029653D" w:rsidP="00020C85">
      <w:pPr>
        <w:numPr>
          <w:ilvl w:val="12"/>
          <w:numId w:val="0"/>
        </w:numPr>
        <w:tabs>
          <w:tab w:val="left" w:pos="567"/>
        </w:tabs>
        <w:ind w:right="-2"/>
        <w:rPr>
          <w:sz w:val="22"/>
          <w:szCs w:val="22"/>
        </w:rPr>
      </w:pPr>
    </w:p>
    <w:p w14:paraId="741299CF" w14:textId="77777777" w:rsidR="0029653D" w:rsidRDefault="0029653D" w:rsidP="00020C85">
      <w:pPr>
        <w:tabs>
          <w:tab w:val="left" w:pos="567"/>
        </w:tabs>
        <w:rPr>
          <w:b/>
          <w:sz w:val="22"/>
          <w:szCs w:val="22"/>
        </w:rPr>
      </w:pPr>
      <w:r>
        <w:rPr>
          <w:b/>
          <w:sz w:val="22"/>
          <w:szCs w:val="22"/>
        </w:rPr>
        <w:t>Grūtniecība un barošana ar krūti</w:t>
      </w:r>
    </w:p>
    <w:p w14:paraId="08A397C8" w14:textId="77777777" w:rsidR="0029653D" w:rsidRDefault="0029653D" w:rsidP="00020C85">
      <w:pPr>
        <w:numPr>
          <w:ilvl w:val="12"/>
          <w:numId w:val="0"/>
        </w:numPr>
        <w:rPr>
          <w:noProof/>
          <w:sz w:val="22"/>
          <w:szCs w:val="22"/>
        </w:rPr>
      </w:pPr>
      <w:r w:rsidRPr="00992DA8">
        <w:rPr>
          <w:b/>
          <w:bCs/>
          <w:i/>
          <w:iCs/>
          <w:szCs w:val="22"/>
        </w:rPr>
        <w:t>Arixtra nedrīkst parakstīt grūtniecēm, ja vien nav absolūtas nepieciešamības.</w:t>
      </w:r>
      <w:r w:rsidRPr="00992DA8">
        <w:rPr>
          <w:bCs/>
          <w:iCs/>
          <w:sz w:val="22"/>
          <w:szCs w:val="22"/>
        </w:rPr>
        <w:t xml:space="preserve"> Zīdīšana nav ieteicama ārstēšanas laikā ar Arixtra. </w:t>
      </w:r>
      <w:r>
        <w:rPr>
          <w:noProof/>
          <w:sz w:val="22"/>
          <w:szCs w:val="22"/>
        </w:rPr>
        <w:t xml:space="preserve">Ja Jūs esat </w:t>
      </w:r>
      <w:r>
        <w:rPr>
          <w:b/>
          <w:bCs/>
          <w:noProof/>
          <w:sz w:val="22"/>
          <w:szCs w:val="22"/>
        </w:rPr>
        <w:t>grūtniece</w:t>
      </w:r>
      <w:r>
        <w:rPr>
          <w:noProof/>
          <w:sz w:val="22"/>
          <w:szCs w:val="22"/>
        </w:rPr>
        <w:t xml:space="preserve"> vai </w:t>
      </w:r>
      <w:r>
        <w:rPr>
          <w:b/>
          <w:bCs/>
          <w:noProof/>
          <w:sz w:val="22"/>
          <w:szCs w:val="22"/>
        </w:rPr>
        <w:t>barojat bērnu ar krūti</w:t>
      </w:r>
      <w:r>
        <w:rPr>
          <w:noProof/>
          <w:sz w:val="22"/>
          <w:szCs w:val="22"/>
        </w:rPr>
        <w:t>, ja domājat, ka Jums varētu būt grūtniecība vai plānojat grūtniecību, pirms šo zāļu lietošanas konsultējieties ar ārstu vai farmaceitu.</w:t>
      </w:r>
    </w:p>
    <w:p w14:paraId="0702979F" w14:textId="77777777" w:rsidR="0029653D" w:rsidRDefault="0029653D" w:rsidP="00020C85">
      <w:pPr>
        <w:pStyle w:val="BodyText3"/>
        <w:spacing w:line="240" w:lineRule="auto"/>
        <w:rPr>
          <w:b w:val="0"/>
          <w:i w:val="0"/>
          <w:strike/>
          <w:szCs w:val="22"/>
          <w:lang w:val="lv-LV"/>
        </w:rPr>
      </w:pPr>
    </w:p>
    <w:p w14:paraId="097F5893" w14:textId="77777777" w:rsidR="0029653D" w:rsidRDefault="0029653D" w:rsidP="00020C85">
      <w:pPr>
        <w:pStyle w:val="EndnoteText"/>
        <w:rPr>
          <w:strike/>
          <w:szCs w:val="22"/>
          <w:lang w:val="lv-LV"/>
        </w:rPr>
      </w:pPr>
    </w:p>
    <w:p w14:paraId="7575C083" w14:textId="77777777" w:rsidR="0029653D" w:rsidRDefault="0029653D" w:rsidP="00020C85">
      <w:pPr>
        <w:numPr>
          <w:ilvl w:val="12"/>
          <w:numId w:val="0"/>
        </w:numPr>
        <w:rPr>
          <w:noProof/>
          <w:sz w:val="22"/>
          <w:szCs w:val="22"/>
        </w:rPr>
      </w:pPr>
      <w:r>
        <w:rPr>
          <w:b/>
          <w:noProof/>
          <w:sz w:val="22"/>
          <w:szCs w:val="22"/>
        </w:rPr>
        <w:t>Arixtra satur nātriju</w:t>
      </w:r>
    </w:p>
    <w:p w14:paraId="41675BE0" w14:textId="77777777" w:rsidR="0029653D" w:rsidRDefault="0029653D" w:rsidP="00020C85">
      <w:pPr>
        <w:numPr>
          <w:ilvl w:val="12"/>
          <w:numId w:val="0"/>
        </w:numPr>
        <w:ind w:left="567" w:hanging="567"/>
        <w:rPr>
          <w:noProof/>
          <w:sz w:val="22"/>
          <w:szCs w:val="22"/>
        </w:rPr>
      </w:pPr>
      <w:r>
        <w:rPr>
          <w:noProof/>
          <w:sz w:val="22"/>
          <w:szCs w:val="22"/>
        </w:rPr>
        <w:t>Šīs zāles satur mazāk par 23 mg nātrija vienā devā un tādējādi tās būtībā nesatur nātriju.</w:t>
      </w:r>
    </w:p>
    <w:p w14:paraId="353C64A3" w14:textId="77777777" w:rsidR="0029653D" w:rsidRDefault="0029653D" w:rsidP="00020C85">
      <w:pPr>
        <w:numPr>
          <w:ilvl w:val="12"/>
          <w:numId w:val="0"/>
        </w:numPr>
        <w:tabs>
          <w:tab w:val="left" w:pos="567"/>
        </w:tabs>
        <w:ind w:right="-2"/>
        <w:rPr>
          <w:b/>
          <w:sz w:val="22"/>
          <w:szCs w:val="22"/>
        </w:rPr>
      </w:pPr>
    </w:p>
    <w:p w14:paraId="68ED86E5" w14:textId="77777777" w:rsidR="0029653D" w:rsidRDefault="0029653D" w:rsidP="00020C85">
      <w:pPr>
        <w:keepNext/>
        <w:ind w:left="357" w:hanging="357"/>
        <w:jc w:val="both"/>
        <w:rPr>
          <w:b/>
          <w:noProof/>
          <w:sz w:val="22"/>
          <w:szCs w:val="22"/>
        </w:rPr>
      </w:pPr>
      <w:r>
        <w:rPr>
          <w:b/>
          <w:noProof/>
          <w:sz w:val="22"/>
          <w:szCs w:val="22"/>
        </w:rPr>
        <w:t>Arixtra pilnšļirces satur lateksu</w:t>
      </w:r>
    </w:p>
    <w:p w14:paraId="7B5CFC8B" w14:textId="77777777" w:rsidR="0029653D" w:rsidRDefault="0029653D" w:rsidP="00020C85">
      <w:pPr>
        <w:numPr>
          <w:ilvl w:val="12"/>
          <w:numId w:val="0"/>
        </w:numPr>
        <w:tabs>
          <w:tab w:val="left" w:pos="567"/>
        </w:tabs>
        <w:ind w:right="-2"/>
        <w:rPr>
          <w:sz w:val="22"/>
          <w:szCs w:val="22"/>
        </w:rPr>
      </w:pPr>
    </w:p>
    <w:p w14:paraId="39515C47" w14:textId="77777777" w:rsidR="0029653D" w:rsidRDefault="0029653D" w:rsidP="00020C85">
      <w:pPr>
        <w:numPr>
          <w:ilvl w:val="12"/>
          <w:numId w:val="0"/>
        </w:numPr>
        <w:tabs>
          <w:tab w:val="left" w:pos="567"/>
        </w:tabs>
        <w:ind w:right="-2"/>
        <w:rPr>
          <w:sz w:val="22"/>
          <w:szCs w:val="22"/>
        </w:rPr>
      </w:pPr>
      <w:r>
        <w:rPr>
          <w:sz w:val="22"/>
          <w:szCs w:val="22"/>
        </w:rPr>
        <w:t xml:space="preserve">Pilnšļirces adatas aizsargs satur lateksu, </w:t>
      </w:r>
      <w:r w:rsidRPr="00A4043D">
        <w:rPr>
          <w:sz w:val="22"/>
          <w:szCs w:val="22"/>
        </w:rPr>
        <w:t>kas var izraisīt alerģiskas reakcijas pacientiem, kuriem ir paaugstināta jutība pret lateksu</w:t>
      </w:r>
      <w:r>
        <w:rPr>
          <w:sz w:val="22"/>
          <w:szCs w:val="22"/>
        </w:rPr>
        <w:t>.</w:t>
      </w:r>
    </w:p>
    <w:p w14:paraId="014DEC55" w14:textId="5BDFAEBF" w:rsidR="0029653D" w:rsidRPr="008413E6" w:rsidRDefault="0029653D" w:rsidP="00020C85">
      <w:pPr>
        <w:pStyle w:val="ListParagraph"/>
        <w:numPr>
          <w:ilvl w:val="1"/>
          <w:numId w:val="50"/>
        </w:numPr>
        <w:tabs>
          <w:tab w:val="left" w:pos="567"/>
        </w:tabs>
        <w:ind w:left="0" w:firstLine="0"/>
        <w:rPr>
          <w:b/>
          <w:sz w:val="22"/>
          <w:szCs w:val="22"/>
          <w:lang w:val="lv-LV"/>
        </w:rPr>
      </w:pPr>
      <w:r w:rsidRPr="008413E6">
        <w:rPr>
          <w:b/>
          <w:sz w:val="22"/>
          <w:szCs w:val="22"/>
          <w:lang w:val="lv-LV"/>
        </w:rPr>
        <w:t>Pastāstiet savam ārstam</w:t>
      </w:r>
      <w:r w:rsidRPr="008413E6">
        <w:rPr>
          <w:sz w:val="22"/>
          <w:szCs w:val="22"/>
          <w:lang w:val="lv-LV"/>
        </w:rPr>
        <w:t>, ja Jums ir alerģija pret lateksu, pirms saņemat Arixtra.</w:t>
      </w:r>
    </w:p>
    <w:p w14:paraId="257038DF" w14:textId="77777777" w:rsidR="0029653D" w:rsidRDefault="0029653D" w:rsidP="00020C85">
      <w:pPr>
        <w:numPr>
          <w:ilvl w:val="12"/>
          <w:numId w:val="0"/>
        </w:numPr>
        <w:tabs>
          <w:tab w:val="left" w:pos="567"/>
        </w:tabs>
        <w:ind w:right="-2"/>
        <w:rPr>
          <w:sz w:val="22"/>
          <w:szCs w:val="22"/>
        </w:rPr>
      </w:pPr>
    </w:p>
    <w:p w14:paraId="5D427B22" w14:textId="77777777" w:rsidR="0029653D" w:rsidRDefault="0029653D" w:rsidP="00020C85">
      <w:pPr>
        <w:numPr>
          <w:ilvl w:val="12"/>
          <w:numId w:val="0"/>
        </w:numPr>
        <w:tabs>
          <w:tab w:val="left" w:pos="567"/>
        </w:tabs>
        <w:ind w:right="-2"/>
        <w:rPr>
          <w:sz w:val="22"/>
          <w:szCs w:val="22"/>
        </w:rPr>
      </w:pPr>
    </w:p>
    <w:p w14:paraId="5A7AAE90" w14:textId="77777777" w:rsidR="0029653D" w:rsidRDefault="0029653D" w:rsidP="00020C85">
      <w:pPr>
        <w:numPr>
          <w:ilvl w:val="12"/>
          <w:numId w:val="0"/>
        </w:numPr>
        <w:tabs>
          <w:tab w:val="left" w:pos="567"/>
        </w:tabs>
        <w:ind w:left="567" w:right="-2" w:hanging="567"/>
        <w:rPr>
          <w:sz w:val="22"/>
          <w:szCs w:val="22"/>
        </w:rPr>
      </w:pPr>
      <w:r>
        <w:rPr>
          <w:b/>
          <w:sz w:val="22"/>
          <w:szCs w:val="22"/>
        </w:rPr>
        <w:t>3.</w:t>
      </w:r>
      <w:r>
        <w:rPr>
          <w:b/>
          <w:sz w:val="22"/>
          <w:szCs w:val="22"/>
        </w:rPr>
        <w:tab/>
        <w:t>Kā lietot Arixtra</w:t>
      </w:r>
    </w:p>
    <w:p w14:paraId="2F87BF5A" w14:textId="77777777" w:rsidR="0029653D" w:rsidRDefault="0029653D" w:rsidP="00020C85">
      <w:pPr>
        <w:numPr>
          <w:ilvl w:val="12"/>
          <w:numId w:val="0"/>
        </w:numPr>
        <w:tabs>
          <w:tab w:val="left" w:pos="567"/>
        </w:tabs>
        <w:ind w:right="-2"/>
        <w:rPr>
          <w:sz w:val="22"/>
          <w:szCs w:val="22"/>
        </w:rPr>
      </w:pPr>
    </w:p>
    <w:p w14:paraId="05C4AEE6" w14:textId="77777777" w:rsidR="0029653D" w:rsidRDefault="0029653D" w:rsidP="00020C85">
      <w:pPr>
        <w:pStyle w:val="BodyText3"/>
        <w:spacing w:line="240" w:lineRule="auto"/>
        <w:jc w:val="left"/>
        <w:rPr>
          <w:b w:val="0"/>
          <w:i w:val="0"/>
          <w:szCs w:val="22"/>
          <w:lang w:val="lv-LV"/>
        </w:rPr>
      </w:pPr>
      <w:r>
        <w:rPr>
          <w:b w:val="0"/>
          <w:i w:val="0"/>
          <w:noProof/>
          <w:szCs w:val="22"/>
          <w:lang w:val="lv-LV"/>
        </w:rPr>
        <w:t>Vienmēr lietojiet šīs zāles tieši tā, kā</w:t>
      </w:r>
      <w:r>
        <w:rPr>
          <w:b w:val="0"/>
          <w:bCs/>
          <w:i w:val="0"/>
          <w:iCs/>
          <w:noProof/>
          <w:szCs w:val="22"/>
          <w:lang w:val="lv-LV"/>
        </w:rPr>
        <w:t xml:space="preserve"> ārsts vai farmaceits Jums teicis</w:t>
      </w:r>
      <w:r>
        <w:rPr>
          <w:b w:val="0"/>
          <w:i w:val="0"/>
          <w:noProof/>
          <w:szCs w:val="22"/>
          <w:lang w:val="lv-LV"/>
        </w:rPr>
        <w:t>. Neskaidrību gadījumā vaicājiet ārstam vai farmaceitam.</w:t>
      </w:r>
      <w:r>
        <w:rPr>
          <w:b w:val="0"/>
          <w:i w:val="0"/>
          <w:szCs w:val="22"/>
          <w:lang w:val="lv-LV"/>
        </w:rPr>
        <w:t xml:space="preserve"> </w:t>
      </w:r>
    </w:p>
    <w:p w14:paraId="657660CE" w14:textId="77777777" w:rsidR="0029653D" w:rsidRDefault="0029653D" w:rsidP="00020C85">
      <w:pPr>
        <w:pStyle w:val="BodyText3"/>
        <w:spacing w:line="240" w:lineRule="auto"/>
        <w:rPr>
          <w:b w:val="0"/>
          <w:i w:val="0"/>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29653D" w14:paraId="1CFE7027" w14:textId="77777777" w:rsidTr="0046040D">
        <w:tc>
          <w:tcPr>
            <w:tcW w:w="4644" w:type="dxa"/>
          </w:tcPr>
          <w:p w14:paraId="096CA1F8" w14:textId="77777777" w:rsidR="0029653D" w:rsidRDefault="0029653D" w:rsidP="00020C85">
            <w:pPr>
              <w:rPr>
                <w:b/>
                <w:sz w:val="22"/>
                <w:szCs w:val="22"/>
              </w:rPr>
            </w:pPr>
            <w:r>
              <w:rPr>
                <w:b/>
                <w:sz w:val="22"/>
                <w:szCs w:val="22"/>
              </w:rPr>
              <w:t>Jūsu ķermeņa masa</w:t>
            </w:r>
          </w:p>
        </w:tc>
        <w:tc>
          <w:tcPr>
            <w:tcW w:w="4644" w:type="dxa"/>
          </w:tcPr>
          <w:p w14:paraId="278E667C" w14:textId="77777777" w:rsidR="0029653D" w:rsidRDefault="0029653D" w:rsidP="00020C85">
            <w:pPr>
              <w:rPr>
                <w:b/>
                <w:sz w:val="22"/>
                <w:szCs w:val="22"/>
              </w:rPr>
            </w:pPr>
            <w:r>
              <w:rPr>
                <w:b/>
                <w:sz w:val="22"/>
                <w:szCs w:val="22"/>
              </w:rPr>
              <w:t>Parastā deva</w:t>
            </w:r>
          </w:p>
        </w:tc>
      </w:tr>
      <w:tr w:rsidR="0029653D" w14:paraId="1B22C191" w14:textId="77777777" w:rsidTr="0046040D">
        <w:tc>
          <w:tcPr>
            <w:tcW w:w="4644" w:type="dxa"/>
          </w:tcPr>
          <w:p w14:paraId="6821381F" w14:textId="77777777" w:rsidR="0029653D" w:rsidRDefault="0029653D" w:rsidP="00020C85">
            <w:pPr>
              <w:rPr>
                <w:sz w:val="22"/>
                <w:szCs w:val="22"/>
              </w:rPr>
            </w:pPr>
            <w:r>
              <w:rPr>
                <w:sz w:val="22"/>
                <w:szCs w:val="22"/>
              </w:rPr>
              <w:t>Zem 50 kg</w:t>
            </w:r>
          </w:p>
        </w:tc>
        <w:tc>
          <w:tcPr>
            <w:tcW w:w="4644" w:type="dxa"/>
          </w:tcPr>
          <w:p w14:paraId="5D72E0B1" w14:textId="77777777" w:rsidR="0029653D" w:rsidRDefault="0029653D" w:rsidP="00020C85">
            <w:pPr>
              <w:rPr>
                <w:sz w:val="22"/>
                <w:szCs w:val="22"/>
              </w:rPr>
            </w:pPr>
            <w:r>
              <w:rPr>
                <w:sz w:val="22"/>
                <w:szCs w:val="22"/>
              </w:rPr>
              <w:t>5 mg reizi dienā</w:t>
            </w:r>
          </w:p>
        </w:tc>
      </w:tr>
      <w:tr w:rsidR="0029653D" w14:paraId="504D1028" w14:textId="77777777" w:rsidTr="0046040D">
        <w:tc>
          <w:tcPr>
            <w:tcW w:w="4644" w:type="dxa"/>
          </w:tcPr>
          <w:p w14:paraId="1F68944C" w14:textId="77777777" w:rsidR="0029653D" w:rsidRDefault="0029653D" w:rsidP="00020C85">
            <w:pPr>
              <w:rPr>
                <w:sz w:val="22"/>
                <w:szCs w:val="22"/>
              </w:rPr>
            </w:pPr>
            <w:r>
              <w:rPr>
                <w:sz w:val="22"/>
                <w:szCs w:val="22"/>
              </w:rPr>
              <w:t>50 – 100 kg</w:t>
            </w:r>
          </w:p>
        </w:tc>
        <w:tc>
          <w:tcPr>
            <w:tcW w:w="4644" w:type="dxa"/>
          </w:tcPr>
          <w:p w14:paraId="0A0DD911" w14:textId="77777777" w:rsidR="0029653D" w:rsidRDefault="0029653D" w:rsidP="00020C85">
            <w:pPr>
              <w:rPr>
                <w:sz w:val="22"/>
                <w:szCs w:val="22"/>
              </w:rPr>
            </w:pPr>
            <w:r>
              <w:rPr>
                <w:sz w:val="22"/>
                <w:szCs w:val="22"/>
              </w:rPr>
              <w:t>7,5 mg reizi dienā</w:t>
            </w:r>
          </w:p>
        </w:tc>
      </w:tr>
      <w:tr w:rsidR="0029653D" w14:paraId="33934EB2" w14:textId="77777777" w:rsidTr="0046040D">
        <w:tc>
          <w:tcPr>
            <w:tcW w:w="4644" w:type="dxa"/>
          </w:tcPr>
          <w:p w14:paraId="3771A41A" w14:textId="77777777" w:rsidR="0029653D" w:rsidRDefault="0029653D" w:rsidP="00020C85">
            <w:pPr>
              <w:rPr>
                <w:sz w:val="22"/>
                <w:szCs w:val="22"/>
              </w:rPr>
            </w:pPr>
            <w:r>
              <w:rPr>
                <w:sz w:val="22"/>
                <w:szCs w:val="22"/>
              </w:rPr>
              <w:t>Virs 100 kg</w:t>
            </w:r>
          </w:p>
        </w:tc>
        <w:tc>
          <w:tcPr>
            <w:tcW w:w="4644" w:type="dxa"/>
          </w:tcPr>
          <w:p w14:paraId="1DB13D8F" w14:textId="77777777" w:rsidR="0029653D" w:rsidRDefault="0029653D" w:rsidP="00020C85">
            <w:pPr>
              <w:rPr>
                <w:sz w:val="22"/>
                <w:szCs w:val="22"/>
              </w:rPr>
            </w:pPr>
            <w:r>
              <w:rPr>
                <w:sz w:val="22"/>
                <w:szCs w:val="22"/>
              </w:rPr>
              <w:t>10 mg reizi dienā. Šo devu var samazināt līdz 7,5 mg reizi dienā, ja Jums ir vidēji smaga nieru slimība.</w:t>
            </w:r>
          </w:p>
        </w:tc>
      </w:tr>
    </w:tbl>
    <w:p w14:paraId="353EE1E6" w14:textId="77777777" w:rsidR="0029653D" w:rsidRDefault="0029653D" w:rsidP="00020C85">
      <w:pPr>
        <w:pStyle w:val="BodyText3"/>
        <w:spacing w:line="240" w:lineRule="auto"/>
        <w:rPr>
          <w:b w:val="0"/>
          <w:i w:val="0"/>
          <w:szCs w:val="22"/>
          <w:lang w:val="lv-LV"/>
        </w:rPr>
      </w:pPr>
    </w:p>
    <w:p w14:paraId="486D0939" w14:textId="77777777" w:rsidR="0029653D" w:rsidRDefault="0029653D" w:rsidP="00020C85">
      <w:pPr>
        <w:pStyle w:val="BodyText3"/>
        <w:spacing w:line="240" w:lineRule="auto"/>
        <w:rPr>
          <w:b w:val="0"/>
          <w:i w:val="0"/>
          <w:szCs w:val="22"/>
          <w:lang w:val="lv-LV"/>
        </w:rPr>
      </w:pPr>
      <w:r>
        <w:rPr>
          <w:b w:val="0"/>
          <w:i w:val="0"/>
          <w:szCs w:val="22"/>
          <w:lang w:val="lv-LV"/>
        </w:rPr>
        <w:t>Jums jāinjicē zāles katru dienu apmēram vienā laikā.</w:t>
      </w:r>
    </w:p>
    <w:p w14:paraId="1A07B34A" w14:textId="77777777" w:rsidR="0029653D" w:rsidRDefault="0029653D" w:rsidP="00020C85">
      <w:pPr>
        <w:pStyle w:val="BodyText3"/>
        <w:spacing w:line="240" w:lineRule="auto"/>
        <w:rPr>
          <w:b w:val="0"/>
          <w:i w:val="0"/>
          <w:szCs w:val="22"/>
          <w:lang w:val="lv-LV"/>
        </w:rPr>
      </w:pPr>
    </w:p>
    <w:p w14:paraId="3475E0B8" w14:textId="77777777" w:rsidR="0029653D" w:rsidRDefault="0029653D" w:rsidP="00020C85">
      <w:pPr>
        <w:pStyle w:val="BodyText3"/>
        <w:spacing w:line="240" w:lineRule="auto"/>
        <w:rPr>
          <w:i w:val="0"/>
          <w:szCs w:val="22"/>
          <w:lang w:val="lv-LV"/>
        </w:rPr>
      </w:pPr>
      <w:r>
        <w:rPr>
          <w:i w:val="0"/>
          <w:szCs w:val="22"/>
          <w:lang w:val="lv-LV"/>
        </w:rPr>
        <w:t>Kā lietot Arixtra</w:t>
      </w:r>
    </w:p>
    <w:p w14:paraId="293ACD95" w14:textId="77777777" w:rsidR="0029653D" w:rsidRDefault="0029653D" w:rsidP="00020C85">
      <w:pPr>
        <w:pStyle w:val="BodyText3"/>
        <w:spacing w:line="240" w:lineRule="auto"/>
        <w:ind w:left="567" w:hanging="567"/>
        <w:jc w:val="left"/>
        <w:rPr>
          <w:i w:val="0"/>
          <w:szCs w:val="22"/>
          <w:lang w:val="lv-LV"/>
        </w:rPr>
      </w:pPr>
      <w:r>
        <w:rPr>
          <w:b w:val="0"/>
          <w:i w:val="0"/>
          <w:szCs w:val="22"/>
          <w:lang w:val="lv-LV"/>
        </w:rPr>
        <w:sym w:font="Symbol" w:char="F0B7"/>
      </w:r>
      <w:r>
        <w:rPr>
          <w:szCs w:val="22"/>
          <w:lang w:val="lv-LV"/>
        </w:rPr>
        <w:tab/>
      </w:r>
      <w:r>
        <w:rPr>
          <w:b w:val="0"/>
          <w:i w:val="0"/>
          <w:szCs w:val="22"/>
          <w:lang w:val="lv-LV"/>
        </w:rPr>
        <w:t>Arixtra injicē zem ādas (</w:t>
      </w:r>
      <w:r>
        <w:rPr>
          <w:b w:val="0"/>
          <w:szCs w:val="22"/>
          <w:lang w:val="lv-LV"/>
        </w:rPr>
        <w:t>subkutāni</w:t>
      </w:r>
      <w:r>
        <w:rPr>
          <w:b w:val="0"/>
          <w:i w:val="0"/>
          <w:szCs w:val="22"/>
          <w:lang w:val="lv-LV"/>
        </w:rPr>
        <w:t xml:space="preserve">) ādas krokā vēdera lejasdaļā. Šļircēs iepildīta precīzi Jums nepieciešamā deva. 5 mg, 7,5 mg un 10 mg devai ir atšķirīgas šļirces. </w:t>
      </w:r>
      <w:r>
        <w:rPr>
          <w:i w:val="0"/>
          <w:szCs w:val="22"/>
          <w:lang w:val="lv-LV"/>
        </w:rPr>
        <w:t>Sīkākus norādījumus lūdzam meklēt lapas otrā pusē.</w:t>
      </w:r>
    </w:p>
    <w:p w14:paraId="4FEDA5B2" w14:textId="77777777" w:rsidR="0029653D" w:rsidRDefault="0029653D" w:rsidP="00020C85">
      <w:pPr>
        <w:tabs>
          <w:tab w:val="left" w:pos="567"/>
        </w:tabs>
        <w:ind w:right="-2"/>
        <w:rPr>
          <w:sz w:val="22"/>
          <w:szCs w:val="22"/>
        </w:rPr>
      </w:pPr>
      <w:r>
        <w:rPr>
          <w:sz w:val="22"/>
          <w:szCs w:val="22"/>
        </w:rPr>
        <w:sym w:font="Symbol" w:char="F0B7"/>
      </w:r>
      <w:r>
        <w:rPr>
          <w:b/>
          <w:i/>
          <w:sz w:val="22"/>
          <w:szCs w:val="22"/>
        </w:rPr>
        <w:tab/>
      </w:r>
      <w:r>
        <w:rPr>
          <w:b/>
          <w:sz w:val="22"/>
          <w:szCs w:val="22"/>
        </w:rPr>
        <w:t>Neinjicējiet</w:t>
      </w:r>
      <w:r>
        <w:rPr>
          <w:sz w:val="22"/>
          <w:szCs w:val="22"/>
        </w:rPr>
        <w:t xml:space="preserve"> Arixtra muskulī.</w:t>
      </w:r>
    </w:p>
    <w:p w14:paraId="6AFA6BF6" w14:textId="77777777" w:rsidR="0029653D" w:rsidRDefault="0029653D" w:rsidP="00020C85">
      <w:pPr>
        <w:numPr>
          <w:ilvl w:val="12"/>
          <w:numId w:val="0"/>
        </w:numPr>
        <w:tabs>
          <w:tab w:val="left" w:pos="567"/>
        </w:tabs>
        <w:ind w:right="-2"/>
        <w:rPr>
          <w:b/>
          <w:sz w:val="22"/>
          <w:szCs w:val="22"/>
        </w:rPr>
      </w:pPr>
    </w:p>
    <w:p w14:paraId="240CB574" w14:textId="77777777" w:rsidR="0029653D" w:rsidRDefault="0029653D" w:rsidP="00020C85">
      <w:pPr>
        <w:pStyle w:val="EndnoteText"/>
        <w:keepNext/>
        <w:keepLines/>
        <w:numPr>
          <w:ilvl w:val="12"/>
          <w:numId w:val="0"/>
        </w:numPr>
        <w:rPr>
          <w:szCs w:val="22"/>
          <w:lang w:val="lv-LV"/>
        </w:rPr>
      </w:pPr>
      <w:r>
        <w:rPr>
          <w:b/>
          <w:szCs w:val="22"/>
          <w:lang w:val="lv-LV"/>
        </w:rPr>
        <w:lastRenderedPageBreak/>
        <w:t>Cik ilgi jālieto Arixtra</w:t>
      </w:r>
    </w:p>
    <w:p w14:paraId="1699EB00" w14:textId="77777777" w:rsidR="0029653D" w:rsidRDefault="0029653D" w:rsidP="00020C85">
      <w:pPr>
        <w:pStyle w:val="EndnoteText"/>
        <w:keepNext/>
        <w:keepLines/>
        <w:numPr>
          <w:ilvl w:val="12"/>
          <w:numId w:val="0"/>
        </w:numPr>
        <w:rPr>
          <w:szCs w:val="22"/>
          <w:lang w:val="lv-LV"/>
        </w:rPr>
      </w:pPr>
      <w:r>
        <w:rPr>
          <w:szCs w:val="22"/>
          <w:lang w:val="lv-LV"/>
        </w:rPr>
        <w:t>Jums jāturpina ārstēšana ar Arixtra, cik ilgi ārsts noteicis, jo Arixtra novērš nopietna stāvokļa rašanos. Tas parasti būs vismaz 5 dienas.</w:t>
      </w:r>
    </w:p>
    <w:p w14:paraId="29D919E5" w14:textId="77777777" w:rsidR="0029653D" w:rsidRDefault="0029653D" w:rsidP="00020C85">
      <w:pPr>
        <w:pStyle w:val="EndnoteText"/>
        <w:numPr>
          <w:ilvl w:val="12"/>
          <w:numId w:val="0"/>
        </w:numPr>
        <w:rPr>
          <w:szCs w:val="22"/>
          <w:lang w:val="lv-LV"/>
        </w:rPr>
      </w:pPr>
    </w:p>
    <w:p w14:paraId="08C33731" w14:textId="77777777" w:rsidR="0029653D" w:rsidRDefault="0029653D" w:rsidP="00020C85">
      <w:pPr>
        <w:keepNext/>
        <w:tabs>
          <w:tab w:val="left" w:pos="567"/>
        </w:tabs>
        <w:rPr>
          <w:b/>
          <w:sz w:val="22"/>
          <w:szCs w:val="22"/>
        </w:rPr>
      </w:pPr>
      <w:r>
        <w:rPr>
          <w:b/>
          <w:sz w:val="22"/>
          <w:szCs w:val="22"/>
        </w:rPr>
        <w:t>Ja esat injicējis Arixtra vairāk nekā noteikts</w:t>
      </w:r>
    </w:p>
    <w:p w14:paraId="442913D7" w14:textId="77777777" w:rsidR="0029653D" w:rsidRDefault="0029653D" w:rsidP="00020C85">
      <w:pPr>
        <w:keepNext/>
        <w:tabs>
          <w:tab w:val="left" w:pos="567"/>
        </w:tabs>
        <w:ind w:right="-2"/>
        <w:rPr>
          <w:sz w:val="22"/>
          <w:szCs w:val="22"/>
        </w:rPr>
      </w:pPr>
      <w:r>
        <w:rPr>
          <w:sz w:val="22"/>
          <w:szCs w:val="22"/>
        </w:rPr>
        <w:t>Sazinieties ar ārstu vai farmaceitu, lai saņemtu padomu, cik drīz vien iespējams, jo ir palielināts asiņošanas risks.</w:t>
      </w:r>
    </w:p>
    <w:p w14:paraId="76EAEC0E" w14:textId="77777777" w:rsidR="0029653D" w:rsidRDefault="0029653D" w:rsidP="00020C85">
      <w:pPr>
        <w:tabs>
          <w:tab w:val="left" w:pos="567"/>
        </w:tabs>
        <w:ind w:right="-2"/>
        <w:rPr>
          <w:b/>
          <w:sz w:val="22"/>
          <w:szCs w:val="22"/>
        </w:rPr>
      </w:pPr>
    </w:p>
    <w:p w14:paraId="2D6EC3D5" w14:textId="77777777" w:rsidR="0029653D" w:rsidRPr="000B78BB" w:rsidRDefault="0029653D" w:rsidP="00020C85">
      <w:pPr>
        <w:keepNext/>
        <w:rPr>
          <w:b/>
          <w:bCs/>
          <w:sz w:val="22"/>
          <w:szCs w:val="22"/>
        </w:rPr>
      </w:pPr>
      <w:r w:rsidRPr="00E952A2">
        <w:rPr>
          <w:b/>
          <w:bCs/>
          <w:sz w:val="22"/>
          <w:szCs w:val="22"/>
        </w:rPr>
        <w:t>Ja esat aizmirsis lie</w:t>
      </w:r>
      <w:r w:rsidR="00E952A2" w:rsidRPr="00E952A2">
        <w:rPr>
          <w:b/>
          <w:bCs/>
          <w:sz w:val="22"/>
          <w:szCs w:val="22"/>
        </w:rPr>
        <w:t>tot Arixtra</w:t>
      </w:r>
    </w:p>
    <w:p w14:paraId="0D5B87D7" w14:textId="77777777" w:rsidR="000B78BB" w:rsidRPr="000B78BB" w:rsidRDefault="000B78BB" w:rsidP="00020C85">
      <w:pPr>
        <w:tabs>
          <w:tab w:val="left" w:pos="567"/>
        </w:tabs>
        <w:rPr>
          <w:sz w:val="22"/>
          <w:szCs w:val="22"/>
        </w:rPr>
      </w:pPr>
      <w:r w:rsidRPr="00551567">
        <w:rPr>
          <w:sz w:val="22"/>
          <w:szCs w:val="22"/>
        </w:rPr>
        <w:sym w:font="Symbol" w:char="F0B7"/>
      </w:r>
      <w:r w:rsidRPr="00551567">
        <w:rPr>
          <w:sz w:val="22"/>
          <w:szCs w:val="22"/>
        </w:rPr>
        <w:tab/>
      </w:r>
      <w:r w:rsidRPr="000B78BB">
        <w:rPr>
          <w:rFonts w:ascii="Times New Roman Bold" w:hAnsi="Times New Roman Bold"/>
          <w:b/>
          <w:bCs/>
          <w:sz w:val="22"/>
          <w:szCs w:val="22"/>
        </w:rPr>
        <w:t>Ievadiet devu, tiklīdz atceraties. Neinjicējiet dubultu devu, lai aizvietotu aizmirsto devu.</w:t>
      </w:r>
    </w:p>
    <w:p w14:paraId="0B770532" w14:textId="77777777" w:rsidR="0029653D" w:rsidRPr="00551567" w:rsidRDefault="0029653D" w:rsidP="00020C85">
      <w:pPr>
        <w:tabs>
          <w:tab w:val="left" w:pos="567"/>
        </w:tabs>
        <w:rPr>
          <w:sz w:val="22"/>
          <w:szCs w:val="22"/>
        </w:rPr>
      </w:pPr>
      <w:r w:rsidRPr="00551567">
        <w:rPr>
          <w:sz w:val="22"/>
          <w:szCs w:val="22"/>
        </w:rPr>
        <w:sym w:font="Symbol" w:char="F0B7"/>
      </w:r>
      <w:r w:rsidRPr="00551567">
        <w:rPr>
          <w:sz w:val="22"/>
          <w:szCs w:val="22"/>
        </w:rPr>
        <w:tab/>
      </w:r>
      <w:r w:rsidRPr="00551567">
        <w:rPr>
          <w:b/>
          <w:bCs/>
          <w:sz w:val="22"/>
          <w:szCs w:val="22"/>
        </w:rPr>
        <w:t>Ja neesat pārliecināts, kā rīkoties,</w:t>
      </w:r>
      <w:r w:rsidRPr="00551567">
        <w:rPr>
          <w:sz w:val="22"/>
          <w:szCs w:val="22"/>
        </w:rPr>
        <w:t xml:space="preserve"> vaicājiet ārstam vai farmaceitam.</w:t>
      </w:r>
    </w:p>
    <w:p w14:paraId="700F0A94" w14:textId="77777777" w:rsidR="0029653D" w:rsidRDefault="0029653D" w:rsidP="00020C85">
      <w:pPr>
        <w:tabs>
          <w:tab w:val="left" w:pos="567"/>
        </w:tabs>
        <w:rPr>
          <w:sz w:val="22"/>
          <w:szCs w:val="22"/>
        </w:rPr>
      </w:pPr>
    </w:p>
    <w:p w14:paraId="0C15D18B" w14:textId="77777777" w:rsidR="0029653D" w:rsidRDefault="0029653D" w:rsidP="00020C85">
      <w:pPr>
        <w:keepNext/>
        <w:tabs>
          <w:tab w:val="left" w:pos="567"/>
        </w:tabs>
        <w:rPr>
          <w:sz w:val="22"/>
          <w:szCs w:val="22"/>
        </w:rPr>
      </w:pPr>
      <w:r>
        <w:rPr>
          <w:b/>
          <w:sz w:val="22"/>
          <w:szCs w:val="22"/>
        </w:rPr>
        <w:t>Nepārtrauciet lietot Arixtra bez konsultēšanās</w:t>
      </w:r>
    </w:p>
    <w:p w14:paraId="3C148C0D" w14:textId="77777777" w:rsidR="0029653D" w:rsidRDefault="0029653D" w:rsidP="00020C85">
      <w:pPr>
        <w:keepNext/>
        <w:tabs>
          <w:tab w:val="left" w:pos="567"/>
        </w:tabs>
        <w:rPr>
          <w:b/>
          <w:sz w:val="22"/>
          <w:szCs w:val="22"/>
        </w:rPr>
      </w:pPr>
      <w:r>
        <w:rPr>
          <w:sz w:val="22"/>
          <w:szCs w:val="22"/>
        </w:rPr>
        <w:t xml:space="preserve">Ja Jūs pārtraucat ārstēšanu pirms ārsta noteiktā laika, asins receklis var netikt ārstēts pareizi un Jums var būt risks izveidoties jaunam asins receklim kāju vai plaušu vēnās. </w:t>
      </w:r>
      <w:r>
        <w:rPr>
          <w:b/>
          <w:sz w:val="22"/>
          <w:szCs w:val="22"/>
        </w:rPr>
        <w:t>Pirms ārstēšanas pārtraukšanas sazinieties ar ārstu vai farmaceitu.</w:t>
      </w:r>
    </w:p>
    <w:p w14:paraId="7B4D9E4B" w14:textId="77777777" w:rsidR="0029653D" w:rsidRDefault="0029653D" w:rsidP="00020C85">
      <w:pPr>
        <w:numPr>
          <w:ilvl w:val="12"/>
          <w:numId w:val="0"/>
        </w:numPr>
        <w:tabs>
          <w:tab w:val="left" w:pos="567"/>
        </w:tabs>
        <w:ind w:right="-2"/>
        <w:rPr>
          <w:sz w:val="22"/>
          <w:szCs w:val="22"/>
        </w:rPr>
      </w:pPr>
    </w:p>
    <w:p w14:paraId="6BBE9FB3" w14:textId="77777777" w:rsidR="0029653D" w:rsidRDefault="0029653D" w:rsidP="00020C85">
      <w:pPr>
        <w:numPr>
          <w:ilvl w:val="12"/>
          <w:numId w:val="0"/>
        </w:numPr>
        <w:rPr>
          <w:noProof/>
          <w:sz w:val="22"/>
          <w:szCs w:val="22"/>
        </w:rPr>
      </w:pPr>
      <w:r>
        <w:rPr>
          <w:noProof/>
          <w:sz w:val="22"/>
          <w:szCs w:val="22"/>
        </w:rPr>
        <w:t>Ja Jums ir kādi jautājumi par šo zāļu lietošanu, jautājiet ārstam vai farmaceitam.</w:t>
      </w:r>
    </w:p>
    <w:p w14:paraId="0B018AFE" w14:textId="77777777" w:rsidR="00C76B41" w:rsidRDefault="00C76B41" w:rsidP="00020C85">
      <w:pPr>
        <w:numPr>
          <w:ilvl w:val="12"/>
          <w:numId w:val="0"/>
        </w:numPr>
        <w:tabs>
          <w:tab w:val="left" w:pos="567"/>
        </w:tabs>
        <w:ind w:right="-2"/>
        <w:rPr>
          <w:sz w:val="22"/>
          <w:szCs w:val="22"/>
        </w:rPr>
      </w:pPr>
    </w:p>
    <w:p w14:paraId="553DFA94" w14:textId="77777777" w:rsidR="00C76B41" w:rsidRDefault="00C76B41" w:rsidP="00020C85">
      <w:pPr>
        <w:numPr>
          <w:ilvl w:val="12"/>
          <w:numId w:val="0"/>
        </w:numPr>
        <w:tabs>
          <w:tab w:val="left" w:pos="567"/>
        </w:tabs>
        <w:ind w:right="-2"/>
        <w:rPr>
          <w:sz w:val="22"/>
          <w:szCs w:val="22"/>
        </w:rPr>
      </w:pPr>
    </w:p>
    <w:p w14:paraId="45C2E478" w14:textId="77777777" w:rsidR="00AE6438" w:rsidRDefault="00AE6438" w:rsidP="00020C85">
      <w:pPr>
        <w:numPr>
          <w:ilvl w:val="12"/>
          <w:numId w:val="0"/>
        </w:numPr>
        <w:tabs>
          <w:tab w:val="left" w:pos="567"/>
        </w:tabs>
        <w:ind w:left="567" w:right="-2" w:hanging="567"/>
        <w:rPr>
          <w:sz w:val="22"/>
          <w:szCs w:val="22"/>
        </w:rPr>
      </w:pPr>
      <w:r>
        <w:rPr>
          <w:b/>
          <w:sz w:val="22"/>
          <w:szCs w:val="22"/>
        </w:rPr>
        <w:t>4.</w:t>
      </w:r>
      <w:r>
        <w:rPr>
          <w:b/>
          <w:sz w:val="22"/>
          <w:szCs w:val="22"/>
        </w:rPr>
        <w:tab/>
        <w:t>Iespējamās blakusparādības</w:t>
      </w:r>
    </w:p>
    <w:p w14:paraId="60C3AE3A" w14:textId="77777777" w:rsidR="00AE6438" w:rsidRDefault="00AE6438" w:rsidP="00020C85">
      <w:pPr>
        <w:numPr>
          <w:ilvl w:val="12"/>
          <w:numId w:val="0"/>
        </w:numPr>
        <w:tabs>
          <w:tab w:val="left" w:pos="567"/>
        </w:tabs>
        <w:ind w:right="-29"/>
        <w:rPr>
          <w:sz w:val="22"/>
          <w:szCs w:val="22"/>
        </w:rPr>
      </w:pPr>
    </w:p>
    <w:p w14:paraId="4DFFD0B8" w14:textId="77777777" w:rsidR="00AE6438" w:rsidRDefault="00AE6438" w:rsidP="00020C85">
      <w:pPr>
        <w:tabs>
          <w:tab w:val="left" w:pos="567"/>
        </w:tabs>
        <w:ind w:right="-29"/>
        <w:rPr>
          <w:sz w:val="22"/>
          <w:szCs w:val="22"/>
        </w:rPr>
      </w:pPr>
      <w:r>
        <w:rPr>
          <w:sz w:val="22"/>
          <w:szCs w:val="22"/>
        </w:rPr>
        <w:t>Tāpat kā visas zāles, šīs zāles var izraisīt blakusparādības, kaut arī ne visiem tās izpaužas.</w:t>
      </w:r>
      <w:r w:rsidR="0029653D">
        <w:rPr>
          <w:sz w:val="22"/>
          <w:szCs w:val="22"/>
        </w:rPr>
        <w:t xml:space="preserve"> </w:t>
      </w:r>
    </w:p>
    <w:p w14:paraId="69F70107" w14:textId="77777777" w:rsidR="00AE6438" w:rsidRDefault="00AE6438" w:rsidP="00020C85">
      <w:pPr>
        <w:tabs>
          <w:tab w:val="left" w:pos="567"/>
        </w:tabs>
        <w:ind w:right="-29"/>
        <w:rPr>
          <w:b/>
          <w:sz w:val="22"/>
          <w:szCs w:val="22"/>
        </w:rPr>
      </w:pPr>
    </w:p>
    <w:p w14:paraId="43EF4FBF" w14:textId="77777777" w:rsidR="00A809F0" w:rsidRDefault="00A809F0" w:rsidP="00020C85">
      <w:pPr>
        <w:rPr>
          <w:b/>
          <w:sz w:val="22"/>
          <w:szCs w:val="22"/>
        </w:rPr>
      </w:pPr>
      <w:r>
        <w:rPr>
          <w:b/>
          <w:sz w:val="22"/>
          <w:szCs w:val="22"/>
        </w:rPr>
        <w:t>Stāvokļi, kam jāpievērš uzmanība</w:t>
      </w:r>
    </w:p>
    <w:p w14:paraId="4ED322EF" w14:textId="77777777" w:rsidR="0029653D" w:rsidRDefault="0029653D" w:rsidP="00020C85">
      <w:pPr>
        <w:rPr>
          <w:sz w:val="22"/>
          <w:szCs w:val="22"/>
        </w:rPr>
      </w:pPr>
      <w:r>
        <w:rPr>
          <w:b/>
          <w:sz w:val="22"/>
          <w:szCs w:val="22"/>
        </w:rPr>
        <w:t xml:space="preserve">Smagas alerģiskas reakcijas (anafilakse): </w:t>
      </w:r>
      <w:r>
        <w:rPr>
          <w:sz w:val="22"/>
          <w:szCs w:val="22"/>
        </w:rPr>
        <w:t>cilvēkiem, kuri lieto Arixtra, to novēro ļoti reti (līdz 1 no 10 000 cilvēkiem). Pazīmes ir šādas:</w:t>
      </w:r>
    </w:p>
    <w:p w14:paraId="14F00EC8" w14:textId="77777777" w:rsidR="0029653D" w:rsidRDefault="0029653D" w:rsidP="00020C85">
      <w:pPr>
        <w:ind w:left="851" w:hanging="142"/>
        <w:rPr>
          <w:sz w:val="22"/>
          <w:szCs w:val="22"/>
        </w:rPr>
      </w:pPr>
      <w:r>
        <w:rPr>
          <w:sz w:val="22"/>
          <w:szCs w:val="22"/>
        </w:rPr>
        <w:sym w:font="Symbol" w:char="F0B7"/>
      </w:r>
      <w:r>
        <w:rPr>
          <w:sz w:val="22"/>
          <w:szCs w:val="22"/>
        </w:rPr>
        <w:t xml:space="preserve"> pietūkums, kas dažkārt skar seju vai muti (</w:t>
      </w:r>
      <w:r>
        <w:rPr>
          <w:i/>
          <w:sz w:val="22"/>
          <w:szCs w:val="22"/>
        </w:rPr>
        <w:t>angioedēma</w:t>
      </w:r>
      <w:r>
        <w:rPr>
          <w:sz w:val="22"/>
          <w:szCs w:val="22"/>
        </w:rPr>
        <w:t>) un apgrūtina rīšanu vai elpošanu,</w:t>
      </w:r>
    </w:p>
    <w:p w14:paraId="5873CDF8" w14:textId="77777777" w:rsidR="0029653D" w:rsidRDefault="0029653D" w:rsidP="00020C85">
      <w:pPr>
        <w:ind w:left="720"/>
        <w:rPr>
          <w:sz w:val="22"/>
          <w:szCs w:val="22"/>
        </w:rPr>
      </w:pPr>
      <w:r>
        <w:rPr>
          <w:sz w:val="22"/>
          <w:szCs w:val="22"/>
        </w:rPr>
        <w:sym w:font="Symbol" w:char="F0B7"/>
      </w:r>
      <w:r>
        <w:rPr>
          <w:sz w:val="22"/>
          <w:szCs w:val="22"/>
        </w:rPr>
        <w:t xml:space="preserve"> ģībonis.</w:t>
      </w:r>
    </w:p>
    <w:p w14:paraId="6DB18F96" w14:textId="77777777" w:rsidR="0029653D" w:rsidRPr="00334B72" w:rsidRDefault="0029653D" w:rsidP="00020C85">
      <w:pPr>
        <w:rPr>
          <w:b/>
          <w:bCs/>
          <w:sz w:val="22"/>
          <w:szCs w:val="22"/>
          <w:lang w:eastAsia="en-GB"/>
        </w:rPr>
      </w:pPr>
      <w:r w:rsidRPr="002C3346">
        <w:rPr>
          <w:rFonts w:ascii="Wingdings" w:hAnsi="Wingdings" w:cs="Wingdings"/>
          <w:sz w:val="22"/>
          <w:szCs w:val="22"/>
          <w:lang w:eastAsia="en-GB"/>
        </w:rPr>
        <w:t></w:t>
      </w:r>
      <w:r w:rsidRPr="002C3346">
        <w:rPr>
          <w:lang w:eastAsia="en-GB"/>
        </w:rPr>
        <w:tab/>
      </w:r>
      <w:r w:rsidRPr="00334B72">
        <w:rPr>
          <w:b/>
          <w:sz w:val="22"/>
          <w:szCs w:val="22"/>
          <w:lang w:eastAsia="en-GB"/>
        </w:rPr>
        <w:t>Nekavējoties sazinieties ar ārstu</w:t>
      </w:r>
      <w:r w:rsidRPr="00334B72">
        <w:rPr>
          <w:sz w:val="22"/>
          <w:szCs w:val="22"/>
          <w:lang w:eastAsia="en-GB"/>
        </w:rPr>
        <w:t xml:space="preserve">, ja Jums rodas šādi simptomi. </w:t>
      </w:r>
      <w:r w:rsidRPr="00334B72">
        <w:rPr>
          <w:b/>
          <w:sz w:val="22"/>
          <w:szCs w:val="22"/>
          <w:lang w:eastAsia="en-GB"/>
        </w:rPr>
        <w:t>Pārtrauciet</w:t>
      </w:r>
      <w:r w:rsidRPr="00334B72">
        <w:rPr>
          <w:b/>
          <w:bCs/>
          <w:sz w:val="22"/>
          <w:szCs w:val="22"/>
          <w:lang w:eastAsia="en-GB"/>
        </w:rPr>
        <w:t xml:space="preserve"> Arixtra lietošanu.</w:t>
      </w:r>
    </w:p>
    <w:p w14:paraId="4FDE6E4B" w14:textId="77777777" w:rsidR="00A809F0" w:rsidRDefault="00A809F0" w:rsidP="00020C85">
      <w:pPr>
        <w:tabs>
          <w:tab w:val="left" w:pos="567"/>
        </w:tabs>
        <w:ind w:right="-29"/>
        <w:rPr>
          <w:b/>
          <w:sz w:val="22"/>
          <w:szCs w:val="22"/>
        </w:rPr>
      </w:pPr>
    </w:p>
    <w:p w14:paraId="233A1661" w14:textId="77777777" w:rsidR="00AE6438" w:rsidRDefault="00AE6438" w:rsidP="00020C85">
      <w:pPr>
        <w:tabs>
          <w:tab w:val="left" w:pos="567"/>
        </w:tabs>
        <w:ind w:right="-29"/>
        <w:rPr>
          <w:b/>
          <w:sz w:val="22"/>
          <w:szCs w:val="22"/>
        </w:rPr>
      </w:pPr>
      <w:r>
        <w:rPr>
          <w:b/>
          <w:sz w:val="22"/>
          <w:szCs w:val="22"/>
        </w:rPr>
        <w:t>Biežas blakusparādības</w:t>
      </w:r>
    </w:p>
    <w:p w14:paraId="067946A2" w14:textId="77777777" w:rsidR="00AE6438" w:rsidRDefault="00AE6438" w:rsidP="00020C85">
      <w:pPr>
        <w:tabs>
          <w:tab w:val="left" w:pos="567"/>
        </w:tabs>
        <w:ind w:right="-29"/>
        <w:rPr>
          <w:sz w:val="22"/>
          <w:szCs w:val="22"/>
        </w:rPr>
      </w:pPr>
      <w:r>
        <w:rPr>
          <w:sz w:val="22"/>
          <w:szCs w:val="22"/>
        </w:rPr>
        <w:t xml:space="preserve">Tās var rasties </w:t>
      </w:r>
      <w:r>
        <w:rPr>
          <w:b/>
          <w:bCs/>
          <w:sz w:val="22"/>
          <w:szCs w:val="22"/>
        </w:rPr>
        <w:t>biežāk nekā 1</w:t>
      </w:r>
      <w:r w:rsidR="0029653D">
        <w:rPr>
          <w:b/>
          <w:bCs/>
          <w:sz w:val="22"/>
          <w:szCs w:val="22"/>
        </w:rPr>
        <w:t xml:space="preserve"> </w:t>
      </w:r>
      <w:r>
        <w:rPr>
          <w:b/>
          <w:bCs/>
          <w:sz w:val="22"/>
          <w:szCs w:val="22"/>
        </w:rPr>
        <w:t>no 100</w:t>
      </w:r>
      <w:r w:rsidR="0029653D">
        <w:rPr>
          <w:b/>
          <w:bCs/>
          <w:sz w:val="22"/>
          <w:szCs w:val="22"/>
        </w:rPr>
        <w:t xml:space="preserve"> </w:t>
      </w:r>
      <w:r>
        <w:rPr>
          <w:b/>
          <w:bCs/>
          <w:sz w:val="22"/>
          <w:szCs w:val="22"/>
        </w:rPr>
        <w:t>cilvēkiem,</w:t>
      </w:r>
      <w:r>
        <w:rPr>
          <w:sz w:val="22"/>
          <w:szCs w:val="22"/>
        </w:rPr>
        <w:t xml:space="preserve"> kas ārstēti ar Arixtra.</w:t>
      </w:r>
      <w:r w:rsidR="00C76B41">
        <w:rPr>
          <w:sz w:val="22"/>
          <w:szCs w:val="22"/>
        </w:rPr>
        <w:t xml:space="preserve"> </w:t>
      </w:r>
    </w:p>
    <w:p w14:paraId="75975B96" w14:textId="5263B3F4" w:rsidR="00F433BC" w:rsidRDefault="00AE6438" w:rsidP="00020C85">
      <w:pPr>
        <w:numPr>
          <w:ilvl w:val="0"/>
          <w:numId w:val="22"/>
        </w:numPr>
        <w:tabs>
          <w:tab w:val="clear" w:pos="720"/>
          <w:tab w:val="num" w:pos="284"/>
        </w:tabs>
        <w:ind w:left="284" w:right="-29" w:hanging="284"/>
        <w:rPr>
          <w:sz w:val="22"/>
          <w:szCs w:val="22"/>
        </w:rPr>
      </w:pPr>
      <w:r>
        <w:rPr>
          <w:b/>
          <w:sz w:val="22"/>
          <w:szCs w:val="22"/>
        </w:rPr>
        <w:t>asiņošana</w:t>
      </w:r>
      <w:r>
        <w:rPr>
          <w:sz w:val="22"/>
          <w:szCs w:val="22"/>
        </w:rPr>
        <w:t xml:space="preserve"> (piemēram, operācijas vietā, esošas kuņģa čūlas, deguna asiņošana, </w:t>
      </w:r>
      <w:r w:rsidR="00A91805" w:rsidRPr="00A91805">
        <w:rPr>
          <w:sz w:val="22"/>
          <w:szCs w:val="22"/>
        </w:rPr>
        <w:t>smaganu asiņošana</w:t>
      </w:r>
      <w:r w:rsidR="00A91805">
        <w:rPr>
          <w:sz w:val="22"/>
          <w:szCs w:val="22"/>
        </w:rPr>
        <w:t>,</w:t>
      </w:r>
      <w:r w:rsidR="00A91805" w:rsidRPr="00A91805">
        <w:rPr>
          <w:sz w:val="22"/>
          <w:szCs w:val="22"/>
        </w:rPr>
        <w:t xml:space="preserve"> </w:t>
      </w:r>
      <w:r w:rsidR="00CA25CF">
        <w:rPr>
          <w:sz w:val="22"/>
          <w:szCs w:val="22"/>
        </w:rPr>
        <w:t xml:space="preserve">asinis urīnā, asiņu </w:t>
      </w:r>
      <w:r w:rsidR="003F302C">
        <w:rPr>
          <w:sz w:val="22"/>
          <w:szCs w:val="22"/>
        </w:rPr>
        <w:t>at</w:t>
      </w:r>
      <w:r w:rsidR="00CA25CF">
        <w:rPr>
          <w:sz w:val="22"/>
          <w:szCs w:val="22"/>
        </w:rPr>
        <w:t>klepošana, asiņošana no acīm, asiņošana locītavu spraugās, iekšēja asiņošana dzemdē</w:t>
      </w:r>
      <w:r>
        <w:rPr>
          <w:sz w:val="22"/>
          <w:szCs w:val="22"/>
        </w:rPr>
        <w:t>)</w:t>
      </w:r>
      <w:r w:rsidR="00F433BC">
        <w:rPr>
          <w:sz w:val="22"/>
          <w:szCs w:val="22"/>
        </w:rPr>
        <w:t>,</w:t>
      </w:r>
    </w:p>
    <w:p w14:paraId="4AA1862C" w14:textId="77777777" w:rsidR="00F433BC" w:rsidRPr="00F433BC" w:rsidRDefault="00F433BC" w:rsidP="00020C85">
      <w:pPr>
        <w:numPr>
          <w:ilvl w:val="0"/>
          <w:numId w:val="22"/>
        </w:numPr>
        <w:tabs>
          <w:tab w:val="clear" w:pos="720"/>
          <w:tab w:val="num" w:pos="284"/>
        </w:tabs>
        <w:ind w:left="284" w:right="-29" w:hanging="284"/>
        <w:rPr>
          <w:sz w:val="22"/>
          <w:szCs w:val="22"/>
        </w:rPr>
      </w:pPr>
      <w:r>
        <w:rPr>
          <w:b/>
          <w:sz w:val="22"/>
          <w:szCs w:val="22"/>
        </w:rPr>
        <w:t>lokalizēta asiņu uzkrāšanās</w:t>
      </w:r>
      <w:r w:rsidRPr="00D251CD">
        <w:rPr>
          <w:bCs/>
          <w:sz w:val="22"/>
          <w:szCs w:val="22"/>
        </w:rPr>
        <w:t xml:space="preserve"> </w:t>
      </w:r>
      <w:r>
        <w:rPr>
          <w:bCs/>
          <w:sz w:val="22"/>
          <w:szCs w:val="22"/>
        </w:rPr>
        <w:t>(jebkurā orgānā/ķermeņa audos),</w:t>
      </w:r>
    </w:p>
    <w:p w14:paraId="31A5296A" w14:textId="77777777" w:rsidR="00F433BC" w:rsidRDefault="00F433BC" w:rsidP="00020C85">
      <w:pPr>
        <w:numPr>
          <w:ilvl w:val="0"/>
          <w:numId w:val="22"/>
        </w:numPr>
        <w:tabs>
          <w:tab w:val="clear" w:pos="720"/>
          <w:tab w:val="num" w:pos="284"/>
        </w:tabs>
        <w:ind w:left="284" w:right="-29" w:hanging="284"/>
        <w:rPr>
          <w:sz w:val="22"/>
          <w:szCs w:val="22"/>
        </w:rPr>
      </w:pPr>
      <w:r>
        <w:rPr>
          <w:b/>
          <w:sz w:val="22"/>
          <w:szCs w:val="22"/>
        </w:rPr>
        <w:t>anēmija</w:t>
      </w:r>
      <w:r>
        <w:rPr>
          <w:sz w:val="22"/>
          <w:szCs w:val="22"/>
        </w:rPr>
        <w:t xml:space="preserve"> (sarkano asins šūnu skaita samazināšanās),</w:t>
      </w:r>
    </w:p>
    <w:p w14:paraId="2832A2C6" w14:textId="633B97D1" w:rsidR="00AE6438" w:rsidRDefault="00F433BC" w:rsidP="00020C85">
      <w:pPr>
        <w:numPr>
          <w:ilvl w:val="0"/>
          <w:numId w:val="22"/>
        </w:numPr>
        <w:tabs>
          <w:tab w:val="clear" w:pos="720"/>
          <w:tab w:val="num" w:pos="284"/>
        </w:tabs>
        <w:ind w:left="284" w:right="-29" w:hanging="284"/>
        <w:rPr>
          <w:sz w:val="22"/>
          <w:szCs w:val="22"/>
        </w:rPr>
      </w:pPr>
      <w:r>
        <w:rPr>
          <w:b/>
          <w:sz w:val="22"/>
          <w:szCs w:val="22"/>
        </w:rPr>
        <w:t>zilum</w:t>
      </w:r>
      <w:r w:rsidR="003F302C">
        <w:rPr>
          <w:b/>
          <w:sz w:val="22"/>
          <w:szCs w:val="22"/>
        </w:rPr>
        <w:t>i</w:t>
      </w:r>
      <w:r w:rsidR="00AE6438">
        <w:rPr>
          <w:sz w:val="22"/>
          <w:szCs w:val="22"/>
        </w:rPr>
        <w:t>.</w:t>
      </w:r>
    </w:p>
    <w:p w14:paraId="399B428C" w14:textId="77777777" w:rsidR="00AE6438" w:rsidRDefault="00AE6438" w:rsidP="00020C85">
      <w:pPr>
        <w:tabs>
          <w:tab w:val="left" w:pos="567"/>
        </w:tabs>
        <w:ind w:right="-29"/>
        <w:rPr>
          <w:sz w:val="22"/>
          <w:szCs w:val="22"/>
        </w:rPr>
      </w:pPr>
    </w:p>
    <w:p w14:paraId="1454CCAE" w14:textId="77777777" w:rsidR="00AE6438" w:rsidRDefault="00AE6438" w:rsidP="00020C85">
      <w:pPr>
        <w:tabs>
          <w:tab w:val="left" w:pos="567"/>
        </w:tabs>
        <w:ind w:right="-29"/>
        <w:rPr>
          <w:sz w:val="22"/>
          <w:szCs w:val="22"/>
        </w:rPr>
      </w:pPr>
      <w:r>
        <w:rPr>
          <w:b/>
          <w:sz w:val="22"/>
          <w:szCs w:val="22"/>
        </w:rPr>
        <w:t>Retākas blakusparādības</w:t>
      </w:r>
    </w:p>
    <w:p w14:paraId="143CDE32" w14:textId="1EB906E1" w:rsidR="00AE6438" w:rsidRDefault="00AE6438" w:rsidP="00020C85">
      <w:pPr>
        <w:tabs>
          <w:tab w:val="left" w:pos="567"/>
        </w:tabs>
        <w:ind w:right="-29"/>
        <w:rPr>
          <w:sz w:val="22"/>
          <w:szCs w:val="22"/>
        </w:rPr>
      </w:pPr>
      <w:r>
        <w:rPr>
          <w:sz w:val="22"/>
          <w:szCs w:val="22"/>
        </w:rPr>
        <w:t xml:space="preserve">Tās var rasties </w:t>
      </w:r>
      <w:r>
        <w:rPr>
          <w:b/>
          <w:bCs/>
          <w:sz w:val="22"/>
          <w:szCs w:val="22"/>
        </w:rPr>
        <w:t>līdz pat 1</w:t>
      </w:r>
      <w:r w:rsidR="0004783F">
        <w:rPr>
          <w:b/>
          <w:bCs/>
          <w:sz w:val="22"/>
          <w:szCs w:val="22"/>
        </w:rPr>
        <w:t> </w:t>
      </w:r>
      <w:r>
        <w:rPr>
          <w:b/>
          <w:bCs/>
          <w:sz w:val="22"/>
          <w:szCs w:val="22"/>
        </w:rPr>
        <w:t>no 100</w:t>
      </w:r>
      <w:r w:rsidR="0004783F">
        <w:rPr>
          <w:b/>
          <w:bCs/>
          <w:sz w:val="22"/>
          <w:szCs w:val="22"/>
        </w:rPr>
        <w:t> </w:t>
      </w:r>
      <w:r>
        <w:rPr>
          <w:b/>
          <w:bCs/>
          <w:sz w:val="22"/>
          <w:szCs w:val="22"/>
        </w:rPr>
        <w:t>cilvēkiem</w:t>
      </w:r>
      <w:r>
        <w:rPr>
          <w:sz w:val="22"/>
          <w:szCs w:val="22"/>
        </w:rPr>
        <w:t>, kas ārstēti ar Arixtra.</w:t>
      </w:r>
    </w:p>
    <w:p w14:paraId="7E24D35E" w14:textId="3B49AB6C" w:rsidR="00AE6438" w:rsidRDefault="00AE6438" w:rsidP="00020C85">
      <w:pPr>
        <w:numPr>
          <w:ilvl w:val="0"/>
          <w:numId w:val="20"/>
        </w:numPr>
        <w:tabs>
          <w:tab w:val="left" w:pos="567"/>
        </w:tabs>
        <w:ind w:right="-29"/>
        <w:rPr>
          <w:sz w:val="22"/>
          <w:szCs w:val="22"/>
        </w:rPr>
      </w:pPr>
      <w:r>
        <w:rPr>
          <w:sz w:val="22"/>
          <w:szCs w:val="22"/>
        </w:rPr>
        <w:t>pietūkums (</w:t>
      </w:r>
      <w:r w:rsidRPr="0004783F">
        <w:rPr>
          <w:i/>
          <w:iCs/>
          <w:sz w:val="22"/>
          <w:szCs w:val="22"/>
        </w:rPr>
        <w:t>tūska</w:t>
      </w:r>
      <w:r>
        <w:rPr>
          <w:sz w:val="22"/>
          <w:szCs w:val="22"/>
        </w:rPr>
        <w:t>),</w:t>
      </w:r>
    </w:p>
    <w:p w14:paraId="65CDA79F" w14:textId="1442339E" w:rsidR="00AE6438" w:rsidRDefault="00AE6438" w:rsidP="00020C85">
      <w:pPr>
        <w:numPr>
          <w:ilvl w:val="0"/>
          <w:numId w:val="20"/>
        </w:numPr>
        <w:tabs>
          <w:tab w:val="left" w:pos="567"/>
        </w:tabs>
        <w:ind w:right="-29"/>
        <w:rPr>
          <w:sz w:val="22"/>
          <w:szCs w:val="22"/>
        </w:rPr>
      </w:pPr>
      <w:r>
        <w:rPr>
          <w:sz w:val="22"/>
          <w:szCs w:val="22"/>
        </w:rPr>
        <w:t>galvassāpes,</w:t>
      </w:r>
    </w:p>
    <w:p w14:paraId="1DA45CF3" w14:textId="77777777" w:rsidR="00F433BC" w:rsidRDefault="00AE6438" w:rsidP="00020C85">
      <w:pPr>
        <w:numPr>
          <w:ilvl w:val="0"/>
          <w:numId w:val="20"/>
        </w:numPr>
        <w:tabs>
          <w:tab w:val="left" w:pos="567"/>
        </w:tabs>
        <w:ind w:right="-29"/>
        <w:rPr>
          <w:sz w:val="22"/>
          <w:szCs w:val="22"/>
        </w:rPr>
      </w:pPr>
      <w:r>
        <w:rPr>
          <w:sz w:val="22"/>
          <w:szCs w:val="22"/>
        </w:rPr>
        <w:t>sāpes,</w:t>
      </w:r>
    </w:p>
    <w:p w14:paraId="458E961E" w14:textId="77777777" w:rsidR="00F433BC" w:rsidRDefault="00F433BC" w:rsidP="00020C85">
      <w:pPr>
        <w:numPr>
          <w:ilvl w:val="0"/>
          <w:numId w:val="20"/>
        </w:numPr>
        <w:tabs>
          <w:tab w:val="left" w:pos="567"/>
        </w:tabs>
        <w:ind w:right="-29"/>
        <w:rPr>
          <w:sz w:val="22"/>
          <w:szCs w:val="22"/>
        </w:rPr>
      </w:pPr>
      <w:r>
        <w:rPr>
          <w:sz w:val="22"/>
          <w:szCs w:val="22"/>
        </w:rPr>
        <w:t>sāpes krūtīs,</w:t>
      </w:r>
    </w:p>
    <w:p w14:paraId="0A21CD73" w14:textId="77777777" w:rsidR="00F433BC" w:rsidRDefault="00F433BC" w:rsidP="00020C85">
      <w:pPr>
        <w:numPr>
          <w:ilvl w:val="0"/>
          <w:numId w:val="20"/>
        </w:numPr>
        <w:tabs>
          <w:tab w:val="left" w:pos="567"/>
        </w:tabs>
        <w:ind w:right="-29"/>
        <w:rPr>
          <w:sz w:val="22"/>
          <w:szCs w:val="22"/>
        </w:rPr>
      </w:pPr>
      <w:r>
        <w:rPr>
          <w:sz w:val="22"/>
          <w:szCs w:val="22"/>
        </w:rPr>
        <w:t>elpas trūkums,</w:t>
      </w:r>
    </w:p>
    <w:p w14:paraId="4DD3725E" w14:textId="77777777" w:rsidR="00F433BC" w:rsidRDefault="00F433BC" w:rsidP="00020C85">
      <w:pPr>
        <w:numPr>
          <w:ilvl w:val="0"/>
          <w:numId w:val="20"/>
        </w:numPr>
        <w:tabs>
          <w:tab w:val="left" w:pos="567"/>
        </w:tabs>
        <w:ind w:right="-29"/>
        <w:rPr>
          <w:sz w:val="22"/>
          <w:szCs w:val="22"/>
        </w:rPr>
      </w:pPr>
      <w:r>
        <w:rPr>
          <w:sz w:val="22"/>
          <w:szCs w:val="22"/>
        </w:rPr>
        <w:t>izsitumi vai ādas nieze,</w:t>
      </w:r>
    </w:p>
    <w:p w14:paraId="43D765D4" w14:textId="77777777" w:rsidR="00F433BC" w:rsidRDefault="00F433BC" w:rsidP="00020C85">
      <w:pPr>
        <w:numPr>
          <w:ilvl w:val="0"/>
          <w:numId w:val="20"/>
        </w:numPr>
        <w:tabs>
          <w:tab w:val="left" w:pos="567"/>
        </w:tabs>
        <w:ind w:right="-29"/>
        <w:rPr>
          <w:sz w:val="22"/>
          <w:szCs w:val="22"/>
        </w:rPr>
      </w:pPr>
      <w:r>
        <w:rPr>
          <w:sz w:val="22"/>
          <w:szCs w:val="22"/>
        </w:rPr>
        <w:t>operācijas brūces sulošana,</w:t>
      </w:r>
    </w:p>
    <w:p w14:paraId="396A3C26" w14:textId="4AC2DEA8" w:rsidR="00AE6438" w:rsidRDefault="00F433BC" w:rsidP="00020C85">
      <w:pPr>
        <w:numPr>
          <w:ilvl w:val="0"/>
          <w:numId w:val="20"/>
        </w:numPr>
        <w:tabs>
          <w:tab w:val="left" w:pos="567"/>
        </w:tabs>
        <w:ind w:right="-29"/>
        <w:rPr>
          <w:sz w:val="22"/>
          <w:szCs w:val="22"/>
        </w:rPr>
      </w:pPr>
      <w:r>
        <w:rPr>
          <w:sz w:val="22"/>
          <w:szCs w:val="22"/>
        </w:rPr>
        <w:t>drudzis,</w:t>
      </w:r>
    </w:p>
    <w:p w14:paraId="3B92583E" w14:textId="30E4BDF5" w:rsidR="00AE6438" w:rsidRDefault="00AE6438" w:rsidP="00020C85">
      <w:pPr>
        <w:numPr>
          <w:ilvl w:val="0"/>
          <w:numId w:val="20"/>
        </w:numPr>
        <w:tabs>
          <w:tab w:val="left" w:pos="567"/>
        </w:tabs>
        <w:ind w:right="-29"/>
        <w:rPr>
          <w:sz w:val="22"/>
          <w:szCs w:val="22"/>
        </w:rPr>
      </w:pPr>
      <w:r>
        <w:rPr>
          <w:sz w:val="22"/>
          <w:szCs w:val="22"/>
        </w:rPr>
        <w:t>slikta dūša vai vemšana,</w:t>
      </w:r>
    </w:p>
    <w:p w14:paraId="35BE7D8D" w14:textId="00024209" w:rsidR="00AE6438" w:rsidRDefault="00F433BC" w:rsidP="00020C85">
      <w:pPr>
        <w:numPr>
          <w:ilvl w:val="0"/>
          <w:numId w:val="20"/>
        </w:numPr>
        <w:tabs>
          <w:tab w:val="left" w:pos="567"/>
        </w:tabs>
        <w:ind w:right="-29"/>
        <w:rPr>
          <w:sz w:val="22"/>
          <w:szCs w:val="22"/>
        </w:rPr>
      </w:pPr>
      <w:r>
        <w:rPr>
          <w:sz w:val="22"/>
          <w:szCs w:val="22"/>
        </w:rPr>
        <w:t>trombocītu (asins recēšanai nepieciešamu asins šūnu) skaita samazināšanās vai palielināšanās</w:t>
      </w:r>
      <w:r w:rsidR="00AE6438">
        <w:rPr>
          <w:sz w:val="22"/>
          <w:szCs w:val="22"/>
        </w:rPr>
        <w:t>,</w:t>
      </w:r>
    </w:p>
    <w:p w14:paraId="67E35B85" w14:textId="77777777" w:rsidR="00AE6438" w:rsidRDefault="00AE6438" w:rsidP="00020C85">
      <w:pPr>
        <w:numPr>
          <w:ilvl w:val="0"/>
          <w:numId w:val="20"/>
        </w:numPr>
        <w:tabs>
          <w:tab w:val="left" w:pos="567"/>
        </w:tabs>
        <w:ind w:right="-29"/>
        <w:rPr>
          <w:sz w:val="22"/>
          <w:szCs w:val="22"/>
        </w:rPr>
      </w:pPr>
      <w:r>
        <w:rPr>
          <w:sz w:val="22"/>
          <w:szCs w:val="22"/>
        </w:rPr>
        <w:t>dažu aknās veidotu ķīmisku vielu (</w:t>
      </w:r>
      <w:r>
        <w:rPr>
          <w:i/>
          <w:sz w:val="22"/>
          <w:szCs w:val="22"/>
        </w:rPr>
        <w:t>enzīmu</w:t>
      </w:r>
      <w:r>
        <w:rPr>
          <w:sz w:val="22"/>
          <w:szCs w:val="22"/>
        </w:rPr>
        <w:t>) līmeņa palielināšanās.</w:t>
      </w:r>
    </w:p>
    <w:p w14:paraId="183ADA3B" w14:textId="77777777" w:rsidR="00AE6438" w:rsidRDefault="00AE6438" w:rsidP="00020C85">
      <w:pPr>
        <w:tabs>
          <w:tab w:val="left" w:pos="567"/>
        </w:tabs>
        <w:ind w:right="-29"/>
        <w:rPr>
          <w:sz w:val="22"/>
          <w:szCs w:val="22"/>
        </w:rPr>
      </w:pPr>
    </w:p>
    <w:p w14:paraId="24D2C5E7" w14:textId="77777777" w:rsidR="00AE6438" w:rsidRDefault="00AE6438" w:rsidP="00020C85">
      <w:pPr>
        <w:keepNext/>
        <w:keepLines/>
        <w:tabs>
          <w:tab w:val="left" w:pos="567"/>
        </w:tabs>
        <w:ind w:right="-28"/>
        <w:rPr>
          <w:sz w:val="22"/>
          <w:szCs w:val="22"/>
        </w:rPr>
      </w:pPr>
      <w:r>
        <w:rPr>
          <w:b/>
          <w:sz w:val="22"/>
          <w:szCs w:val="22"/>
        </w:rPr>
        <w:lastRenderedPageBreak/>
        <w:t>Retas blakusparādības</w:t>
      </w:r>
    </w:p>
    <w:p w14:paraId="44FEF8CC" w14:textId="6F3B22AE" w:rsidR="00AE6438" w:rsidRDefault="00AE6438" w:rsidP="00020C85">
      <w:pPr>
        <w:keepNext/>
        <w:keepLines/>
        <w:tabs>
          <w:tab w:val="left" w:pos="567"/>
        </w:tabs>
        <w:ind w:right="-28"/>
        <w:rPr>
          <w:sz w:val="22"/>
          <w:szCs w:val="22"/>
        </w:rPr>
      </w:pPr>
      <w:r>
        <w:rPr>
          <w:sz w:val="22"/>
          <w:szCs w:val="22"/>
        </w:rPr>
        <w:t xml:space="preserve">Tās var rasties </w:t>
      </w:r>
      <w:r>
        <w:rPr>
          <w:b/>
          <w:bCs/>
          <w:sz w:val="22"/>
          <w:szCs w:val="22"/>
        </w:rPr>
        <w:t>līdz pat 1</w:t>
      </w:r>
      <w:r w:rsidR="0004783F">
        <w:rPr>
          <w:b/>
          <w:bCs/>
          <w:sz w:val="22"/>
          <w:szCs w:val="22"/>
        </w:rPr>
        <w:t> </w:t>
      </w:r>
      <w:r>
        <w:rPr>
          <w:b/>
          <w:bCs/>
          <w:sz w:val="22"/>
          <w:szCs w:val="22"/>
        </w:rPr>
        <w:t>no 1000</w:t>
      </w:r>
      <w:r w:rsidR="0004783F">
        <w:rPr>
          <w:b/>
          <w:bCs/>
          <w:sz w:val="22"/>
          <w:szCs w:val="22"/>
        </w:rPr>
        <w:t> </w:t>
      </w:r>
      <w:r>
        <w:rPr>
          <w:b/>
          <w:bCs/>
          <w:sz w:val="22"/>
          <w:szCs w:val="22"/>
        </w:rPr>
        <w:t>cilvēkiem</w:t>
      </w:r>
      <w:r>
        <w:rPr>
          <w:sz w:val="22"/>
          <w:szCs w:val="22"/>
        </w:rPr>
        <w:t>, kas ārstēti ar Arixtra.</w:t>
      </w:r>
    </w:p>
    <w:p w14:paraId="049B87B3" w14:textId="4AAE54D6" w:rsidR="00AE6438" w:rsidRDefault="00AE6438" w:rsidP="00020C85">
      <w:pPr>
        <w:numPr>
          <w:ilvl w:val="0"/>
          <w:numId w:val="21"/>
        </w:numPr>
        <w:tabs>
          <w:tab w:val="left" w:pos="567"/>
        </w:tabs>
        <w:ind w:right="-29"/>
        <w:rPr>
          <w:sz w:val="22"/>
          <w:szCs w:val="22"/>
        </w:rPr>
      </w:pPr>
      <w:r>
        <w:rPr>
          <w:sz w:val="22"/>
          <w:szCs w:val="22"/>
        </w:rPr>
        <w:t>alerģiska reakcija</w:t>
      </w:r>
      <w:r w:rsidR="00E44595">
        <w:rPr>
          <w:sz w:val="22"/>
          <w:szCs w:val="22"/>
        </w:rPr>
        <w:t xml:space="preserve"> (</w:t>
      </w:r>
      <w:r w:rsidR="00D342B8">
        <w:rPr>
          <w:sz w:val="22"/>
          <w:szCs w:val="22"/>
        </w:rPr>
        <w:t>tai skaitā</w:t>
      </w:r>
      <w:r w:rsidR="00E44595">
        <w:rPr>
          <w:sz w:val="22"/>
          <w:szCs w:val="22"/>
        </w:rPr>
        <w:t xml:space="preserve"> nieze, pietūkums, izsitumi)</w:t>
      </w:r>
      <w:r>
        <w:rPr>
          <w:sz w:val="22"/>
          <w:szCs w:val="22"/>
        </w:rPr>
        <w:t>,</w:t>
      </w:r>
    </w:p>
    <w:p w14:paraId="5DB18C7B" w14:textId="77777777" w:rsidR="00AE6438" w:rsidRDefault="00AE6438" w:rsidP="00020C85">
      <w:pPr>
        <w:numPr>
          <w:ilvl w:val="0"/>
          <w:numId w:val="21"/>
        </w:numPr>
        <w:tabs>
          <w:tab w:val="left" w:pos="567"/>
        </w:tabs>
        <w:ind w:right="-29"/>
        <w:rPr>
          <w:sz w:val="22"/>
          <w:szCs w:val="22"/>
        </w:rPr>
      </w:pPr>
      <w:r>
        <w:rPr>
          <w:sz w:val="22"/>
          <w:szCs w:val="22"/>
        </w:rPr>
        <w:t>iekšēja asiņošana smadzenēs, aknās vai vēderā,</w:t>
      </w:r>
    </w:p>
    <w:p w14:paraId="7F673C32" w14:textId="77777777" w:rsidR="00F433BC" w:rsidRDefault="00F433BC" w:rsidP="00020C85">
      <w:pPr>
        <w:numPr>
          <w:ilvl w:val="0"/>
          <w:numId w:val="21"/>
        </w:numPr>
        <w:tabs>
          <w:tab w:val="left" w:pos="567"/>
        </w:tabs>
        <w:ind w:right="-29"/>
        <w:rPr>
          <w:sz w:val="22"/>
          <w:szCs w:val="22"/>
        </w:rPr>
      </w:pPr>
      <w:r>
        <w:rPr>
          <w:sz w:val="22"/>
          <w:szCs w:val="22"/>
        </w:rPr>
        <w:t>nemiers vai apmulsums,</w:t>
      </w:r>
    </w:p>
    <w:p w14:paraId="00ABDDB0" w14:textId="77777777" w:rsidR="00AE6438" w:rsidRDefault="00F433BC" w:rsidP="00020C85">
      <w:pPr>
        <w:numPr>
          <w:ilvl w:val="0"/>
          <w:numId w:val="21"/>
        </w:numPr>
        <w:tabs>
          <w:tab w:val="left" w:pos="567"/>
        </w:tabs>
        <w:ind w:right="-29"/>
        <w:rPr>
          <w:sz w:val="22"/>
          <w:szCs w:val="22"/>
        </w:rPr>
      </w:pPr>
      <w:r>
        <w:rPr>
          <w:sz w:val="22"/>
          <w:szCs w:val="22"/>
        </w:rPr>
        <w:t xml:space="preserve">ģībonis vai </w:t>
      </w:r>
      <w:r w:rsidR="00AE6438">
        <w:rPr>
          <w:sz w:val="22"/>
          <w:szCs w:val="22"/>
        </w:rPr>
        <w:t>reibonis,</w:t>
      </w:r>
      <w:r>
        <w:rPr>
          <w:sz w:val="22"/>
          <w:szCs w:val="22"/>
        </w:rPr>
        <w:t xml:space="preserve"> pazemināts asinsspiediens,</w:t>
      </w:r>
    </w:p>
    <w:p w14:paraId="5C646208" w14:textId="77777777" w:rsidR="00F433BC" w:rsidRDefault="00F433BC" w:rsidP="00020C85">
      <w:pPr>
        <w:numPr>
          <w:ilvl w:val="0"/>
          <w:numId w:val="21"/>
        </w:numPr>
        <w:tabs>
          <w:tab w:val="left" w:pos="567"/>
        </w:tabs>
        <w:ind w:right="-29"/>
        <w:rPr>
          <w:sz w:val="22"/>
          <w:szCs w:val="22"/>
        </w:rPr>
      </w:pPr>
      <w:r>
        <w:rPr>
          <w:sz w:val="22"/>
          <w:szCs w:val="22"/>
        </w:rPr>
        <w:t>miegainība vai nogurums,</w:t>
      </w:r>
    </w:p>
    <w:p w14:paraId="1211B67C" w14:textId="77777777" w:rsidR="00F433BC" w:rsidRDefault="00F433BC" w:rsidP="00020C85">
      <w:pPr>
        <w:numPr>
          <w:ilvl w:val="0"/>
          <w:numId w:val="21"/>
        </w:numPr>
        <w:tabs>
          <w:tab w:val="left" w:pos="567"/>
        </w:tabs>
        <w:ind w:right="-29"/>
        <w:rPr>
          <w:sz w:val="22"/>
          <w:szCs w:val="22"/>
        </w:rPr>
      </w:pPr>
      <w:r>
        <w:rPr>
          <w:sz w:val="22"/>
          <w:szCs w:val="22"/>
        </w:rPr>
        <w:t>pietvīkums,</w:t>
      </w:r>
    </w:p>
    <w:p w14:paraId="4C926F5D" w14:textId="77777777" w:rsidR="00F433BC" w:rsidRDefault="00F433BC" w:rsidP="00020C85">
      <w:pPr>
        <w:numPr>
          <w:ilvl w:val="0"/>
          <w:numId w:val="21"/>
        </w:numPr>
        <w:tabs>
          <w:tab w:val="left" w:pos="567"/>
        </w:tabs>
        <w:ind w:right="-29"/>
        <w:rPr>
          <w:sz w:val="22"/>
          <w:szCs w:val="22"/>
        </w:rPr>
      </w:pPr>
      <w:r>
        <w:rPr>
          <w:sz w:val="22"/>
          <w:szCs w:val="22"/>
        </w:rPr>
        <w:t>klepus,</w:t>
      </w:r>
    </w:p>
    <w:p w14:paraId="28C72518" w14:textId="77777777" w:rsidR="00F433BC" w:rsidRDefault="00AE6438" w:rsidP="00020C85">
      <w:pPr>
        <w:numPr>
          <w:ilvl w:val="0"/>
          <w:numId w:val="21"/>
        </w:numPr>
        <w:tabs>
          <w:tab w:val="left" w:pos="567"/>
        </w:tabs>
        <w:ind w:right="-29"/>
        <w:rPr>
          <w:sz w:val="22"/>
          <w:szCs w:val="22"/>
        </w:rPr>
      </w:pPr>
      <w:r>
        <w:rPr>
          <w:sz w:val="22"/>
          <w:szCs w:val="22"/>
        </w:rPr>
        <w:t>sāpes un pietūkums injekcijas vietā,</w:t>
      </w:r>
    </w:p>
    <w:p w14:paraId="7AE6C92E" w14:textId="1E39A769" w:rsidR="00AE6438" w:rsidRDefault="00F433BC" w:rsidP="00020C85">
      <w:pPr>
        <w:numPr>
          <w:ilvl w:val="0"/>
          <w:numId w:val="21"/>
        </w:numPr>
        <w:tabs>
          <w:tab w:val="left" w:pos="567"/>
        </w:tabs>
        <w:ind w:right="-29"/>
        <w:rPr>
          <w:sz w:val="22"/>
          <w:szCs w:val="22"/>
        </w:rPr>
      </w:pPr>
      <w:r>
        <w:rPr>
          <w:sz w:val="22"/>
          <w:szCs w:val="22"/>
        </w:rPr>
        <w:t>brūču infekcija,</w:t>
      </w:r>
    </w:p>
    <w:p w14:paraId="3CFD31CA" w14:textId="77777777" w:rsidR="00AE6438" w:rsidRDefault="00AE6438" w:rsidP="00020C85">
      <w:pPr>
        <w:numPr>
          <w:ilvl w:val="0"/>
          <w:numId w:val="21"/>
        </w:numPr>
        <w:tabs>
          <w:tab w:val="left" w:pos="567"/>
        </w:tabs>
        <w:ind w:right="-29"/>
        <w:rPr>
          <w:sz w:val="22"/>
          <w:szCs w:val="22"/>
        </w:rPr>
      </w:pPr>
      <w:r>
        <w:rPr>
          <w:sz w:val="22"/>
          <w:szCs w:val="22"/>
        </w:rPr>
        <w:t>palielināts ar olbaltumiem nesaistītā slāpekļa daudzums asinīs,</w:t>
      </w:r>
    </w:p>
    <w:p w14:paraId="586BDDC3" w14:textId="77777777" w:rsidR="00AE6438" w:rsidRDefault="00AE6438" w:rsidP="00020C85">
      <w:pPr>
        <w:numPr>
          <w:ilvl w:val="0"/>
          <w:numId w:val="21"/>
        </w:numPr>
        <w:tabs>
          <w:tab w:val="left" w:pos="567"/>
        </w:tabs>
        <w:ind w:right="-29"/>
        <w:rPr>
          <w:sz w:val="22"/>
          <w:szCs w:val="22"/>
        </w:rPr>
      </w:pPr>
      <w:r>
        <w:rPr>
          <w:sz w:val="22"/>
          <w:szCs w:val="22"/>
        </w:rPr>
        <w:t>sāpes</w:t>
      </w:r>
      <w:r w:rsidR="00992DA8">
        <w:rPr>
          <w:sz w:val="22"/>
          <w:szCs w:val="22"/>
        </w:rPr>
        <w:t xml:space="preserve"> </w:t>
      </w:r>
      <w:r w:rsidR="00F433BC">
        <w:rPr>
          <w:sz w:val="22"/>
          <w:szCs w:val="22"/>
        </w:rPr>
        <w:t xml:space="preserve">kājās vai </w:t>
      </w:r>
      <w:r w:rsidR="00992DA8">
        <w:rPr>
          <w:sz w:val="22"/>
          <w:szCs w:val="22"/>
        </w:rPr>
        <w:t>vēderā</w:t>
      </w:r>
      <w:r>
        <w:rPr>
          <w:sz w:val="22"/>
          <w:szCs w:val="22"/>
        </w:rPr>
        <w:t>,</w:t>
      </w:r>
    </w:p>
    <w:p w14:paraId="2BDABE07" w14:textId="77777777" w:rsidR="00AE6438" w:rsidRDefault="00AE6438" w:rsidP="00020C85">
      <w:pPr>
        <w:numPr>
          <w:ilvl w:val="0"/>
          <w:numId w:val="21"/>
        </w:numPr>
        <w:tabs>
          <w:tab w:val="left" w:pos="567"/>
        </w:tabs>
        <w:ind w:right="-29"/>
        <w:rPr>
          <w:sz w:val="22"/>
          <w:szCs w:val="22"/>
        </w:rPr>
      </w:pPr>
      <w:r>
        <w:rPr>
          <w:sz w:val="22"/>
          <w:szCs w:val="22"/>
        </w:rPr>
        <w:t>gremošanas traucējumi,</w:t>
      </w:r>
    </w:p>
    <w:p w14:paraId="01B8E604" w14:textId="77777777" w:rsidR="00AE6438" w:rsidRDefault="00AE6438" w:rsidP="00020C85">
      <w:pPr>
        <w:numPr>
          <w:ilvl w:val="0"/>
          <w:numId w:val="21"/>
        </w:numPr>
        <w:tabs>
          <w:tab w:val="left" w:pos="567"/>
        </w:tabs>
        <w:ind w:right="-29"/>
        <w:rPr>
          <w:sz w:val="22"/>
          <w:szCs w:val="22"/>
        </w:rPr>
      </w:pPr>
      <w:r>
        <w:rPr>
          <w:sz w:val="22"/>
          <w:szCs w:val="22"/>
        </w:rPr>
        <w:t>caureja vai aizcietējums,</w:t>
      </w:r>
    </w:p>
    <w:p w14:paraId="2D5CE844" w14:textId="77777777" w:rsidR="00F433BC" w:rsidRDefault="00AE6438" w:rsidP="00020C85">
      <w:pPr>
        <w:numPr>
          <w:ilvl w:val="0"/>
          <w:numId w:val="21"/>
        </w:numPr>
        <w:tabs>
          <w:tab w:val="left" w:pos="567"/>
        </w:tabs>
        <w:ind w:right="-29"/>
        <w:rPr>
          <w:sz w:val="22"/>
          <w:szCs w:val="22"/>
        </w:rPr>
      </w:pPr>
      <w:r>
        <w:rPr>
          <w:sz w:val="22"/>
          <w:szCs w:val="22"/>
        </w:rPr>
        <w:t>palielināts bilirubīna (vielas, kas veidojas aknās) līmenis asinīs</w:t>
      </w:r>
      <w:r w:rsidR="00F433BC">
        <w:rPr>
          <w:sz w:val="22"/>
          <w:szCs w:val="22"/>
        </w:rPr>
        <w:t>,</w:t>
      </w:r>
    </w:p>
    <w:p w14:paraId="6047571D" w14:textId="77777777" w:rsidR="00F433BC" w:rsidRDefault="00F433BC" w:rsidP="00020C85">
      <w:pPr>
        <w:numPr>
          <w:ilvl w:val="0"/>
          <w:numId w:val="21"/>
        </w:numPr>
        <w:tabs>
          <w:tab w:val="left" w:pos="567"/>
        </w:tabs>
        <w:ind w:right="-29"/>
        <w:rPr>
          <w:sz w:val="22"/>
          <w:szCs w:val="22"/>
        </w:rPr>
      </w:pPr>
      <w:r>
        <w:rPr>
          <w:sz w:val="22"/>
          <w:szCs w:val="22"/>
        </w:rPr>
        <w:t>kālija līmeņa mazināšanās asinīs,</w:t>
      </w:r>
    </w:p>
    <w:p w14:paraId="2BE5DF49" w14:textId="3CEA0127" w:rsidR="00AE6438" w:rsidRDefault="00F433BC" w:rsidP="00020C85">
      <w:pPr>
        <w:numPr>
          <w:ilvl w:val="0"/>
          <w:numId w:val="21"/>
        </w:numPr>
        <w:tabs>
          <w:tab w:val="left" w:pos="567"/>
        </w:tabs>
        <w:ind w:right="-29"/>
        <w:rPr>
          <w:sz w:val="22"/>
          <w:szCs w:val="22"/>
        </w:rPr>
      </w:pPr>
      <w:r>
        <w:rPr>
          <w:sz w:val="22"/>
          <w:szCs w:val="22"/>
        </w:rPr>
        <w:t>sāpes vēdera augšējā daļā vai grēmas</w:t>
      </w:r>
      <w:r w:rsidR="00AE6438">
        <w:rPr>
          <w:sz w:val="22"/>
          <w:szCs w:val="22"/>
        </w:rPr>
        <w:t>.</w:t>
      </w:r>
    </w:p>
    <w:p w14:paraId="2CB3AEA4" w14:textId="77777777" w:rsidR="00AE6438" w:rsidRDefault="00AE6438" w:rsidP="00020C85">
      <w:pPr>
        <w:tabs>
          <w:tab w:val="left" w:pos="567"/>
        </w:tabs>
        <w:ind w:right="-29"/>
        <w:rPr>
          <w:sz w:val="22"/>
          <w:szCs w:val="22"/>
        </w:rPr>
      </w:pPr>
    </w:p>
    <w:p w14:paraId="043F891F" w14:textId="77777777" w:rsidR="0089120B" w:rsidRDefault="0089120B" w:rsidP="00020C85">
      <w:pPr>
        <w:tabs>
          <w:tab w:val="left" w:pos="567"/>
        </w:tabs>
        <w:ind w:right="-29"/>
        <w:rPr>
          <w:sz w:val="22"/>
          <w:szCs w:val="22"/>
        </w:rPr>
      </w:pPr>
      <w:r w:rsidRPr="0089120B">
        <w:rPr>
          <w:b/>
          <w:sz w:val="22"/>
          <w:szCs w:val="22"/>
        </w:rPr>
        <w:t>Ziņošana par blakusparādībām</w:t>
      </w:r>
    </w:p>
    <w:p w14:paraId="147C1EF0" w14:textId="4EAEDD49" w:rsidR="0029653D" w:rsidRDefault="0029653D" w:rsidP="00020C85">
      <w:pPr>
        <w:tabs>
          <w:tab w:val="left" w:pos="567"/>
        </w:tabs>
        <w:ind w:right="-29"/>
        <w:rPr>
          <w:noProof/>
          <w:sz w:val="22"/>
          <w:szCs w:val="22"/>
        </w:rPr>
      </w:pPr>
      <w:r>
        <w:rPr>
          <w:noProof/>
          <w:sz w:val="22"/>
          <w:szCs w:val="22"/>
        </w:rPr>
        <w:t xml:space="preserve">Ja Jums rodas jebkādas blakusparādības, konsultējieties ar ārstu vai farmaceitu. Tas attiecas arī uz iespējamajām blakusparādībām, kas </w:t>
      </w:r>
      <w:r w:rsidRPr="00334B72">
        <w:rPr>
          <w:sz w:val="22"/>
          <w:szCs w:val="22"/>
        </w:rPr>
        <w:t xml:space="preserve">nav minētas šajā instrukcijā. Jūs varat ziņot par blakusparādībām arī tieši, izmantojot </w:t>
      </w:r>
      <w:r w:rsidR="00373503">
        <w:fldChar w:fldCharType="begin"/>
      </w:r>
      <w:r w:rsidR="00373503">
        <w:instrText>HYPERLINK "https://www.ema.europa.eu/documents/template-form/qrd-appendix-v-adverse-drug-reaction-reporting-details_en.docx"</w:instrText>
      </w:r>
      <w:r w:rsidR="00373503">
        <w:fldChar w:fldCharType="separate"/>
      </w:r>
      <w:r w:rsidRPr="0046040D">
        <w:rPr>
          <w:rStyle w:val="Hyperlink"/>
          <w:rFonts w:eastAsia="Calibri"/>
          <w:sz w:val="22"/>
          <w:szCs w:val="22"/>
          <w:highlight w:val="lightGray"/>
          <w:lang w:eastAsia="zh-CN"/>
        </w:rPr>
        <w:t>V pielikumā</w:t>
      </w:r>
      <w:r w:rsidR="00373503">
        <w:rPr>
          <w:rStyle w:val="Hyperlink"/>
          <w:rFonts w:eastAsia="Calibri"/>
          <w:sz w:val="22"/>
          <w:szCs w:val="22"/>
          <w:highlight w:val="lightGray"/>
          <w:lang w:eastAsia="zh-CN"/>
        </w:rPr>
        <w:fldChar w:fldCharType="end"/>
      </w:r>
      <w:r w:rsidRPr="00180740">
        <w:rPr>
          <w:rFonts w:eastAsia="Calibri"/>
          <w:sz w:val="22"/>
          <w:szCs w:val="22"/>
          <w:highlight w:val="lightGray"/>
          <w:lang w:eastAsia="zh-CN"/>
        </w:rPr>
        <w:t xml:space="preserve"> minēto nacionālās ziņošanas sistēmas kontaktinformāciju</w:t>
      </w:r>
      <w:r>
        <w:rPr>
          <w:rFonts w:eastAsia="Calibri"/>
          <w:sz w:val="22"/>
          <w:szCs w:val="22"/>
          <w:lang w:eastAsia="zh-CN"/>
        </w:rPr>
        <w:t xml:space="preserve">. </w:t>
      </w:r>
      <w:r w:rsidRPr="00334B72">
        <w:rPr>
          <w:sz w:val="22"/>
          <w:szCs w:val="22"/>
        </w:rPr>
        <w:t>Ziņojot par blakusparādībām, Jūs varat palīdzēt nodrošināt daudz plašāku informāciju par šo zāļu drošumu</w:t>
      </w:r>
      <w:r>
        <w:rPr>
          <w:noProof/>
          <w:sz w:val="22"/>
          <w:szCs w:val="22"/>
        </w:rPr>
        <w:t>.</w:t>
      </w:r>
    </w:p>
    <w:p w14:paraId="78BBAB42" w14:textId="77777777" w:rsidR="00AE6438" w:rsidRDefault="00AE6438" w:rsidP="00020C85">
      <w:pPr>
        <w:numPr>
          <w:ilvl w:val="12"/>
          <w:numId w:val="0"/>
        </w:numPr>
        <w:tabs>
          <w:tab w:val="left" w:pos="567"/>
        </w:tabs>
        <w:ind w:right="-2"/>
        <w:rPr>
          <w:sz w:val="22"/>
          <w:szCs w:val="22"/>
        </w:rPr>
      </w:pPr>
    </w:p>
    <w:p w14:paraId="52A60D85" w14:textId="77777777" w:rsidR="00AE6438" w:rsidRDefault="00AE6438" w:rsidP="00020C85">
      <w:pPr>
        <w:numPr>
          <w:ilvl w:val="12"/>
          <w:numId w:val="0"/>
        </w:numPr>
        <w:tabs>
          <w:tab w:val="left" w:pos="567"/>
        </w:tabs>
        <w:ind w:right="-2"/>
        <w:rPr>
          <w:sz w:val="22"/>
          <w:szCs w:val="22"/>
        </w:rPr>
      </w:pPr>
    </w:p>
    <w:p w14:paraId="47617B9C" w14:textId="77777777" w:rsidR="00AE6438" w:rsidRDefault="00AE6438" w:rsidP="00020C85">
      <w:pPr>
        <w:numPr>
          <w:ilvl w:val="12"/>
          <w:numId w:val="0"/>
        </w:numPr>
        <w:tabs>
          <w:tab w:val="left" w:pos="567"/>
        </w:tabs>
        <w:ind w:left="567" w:right="-2" w:hanging="567"/>
        <w:rPr>
          <w:sz w:val="22"/>
          <w:szCs w:val="22"/>
        </w:rPr>
      </w:pPr>
      <w:r>
        <w:rPr>
          <w:b/>
          <w:sz w:val="22"/>
          <w:szCs w:val="22"/>
        </w:rPr>
        <w:t>5.</w:t>
      </w:r>
      <w:r>
        <w:rPr>
          <w:b/>
          <w:sz w:val="22"/>
          <w:szCs w:val="22"/>
        </w:rPr>
        <w:tab/>
        <w:t>Kā uzglabāt Arixtra</w:t>
      </w:r>
    </w:p>
    <w:p w14:paraId="01CFF6C7" w14:textId="77777777" w:rsidR="00AE6438" w:rsidRDefault="00AE6438" w:rsidP="00020C85">
      <w:pPr>
        <w:numPr>
          <w:ilvl w:val="12"/>
          <w:numId w:val="0"/>
        </w:numPr>
        <w:tabs>
          <w:tab w:val="left" w:pos="567"/>
        </w:tabs>
        <w:ind w:right="-2"/>
        <w:rPr>
          <w:sz w:val="22"/>
          <w:szCs w:val="22"/>
        </w:rPr>
      </w:pPr>
    </w:p>
    <w:p w14:paraId="223AE160" w14:textId="77777777" w:rsidR="00AE6438" w:rsidRDefault="00AE6438" w:rsidP="00020C85">
      <w:pPr>
        <w:tabs>
          <w:tab w:val="left" w:pos="567"/>
        </w:tabs>
        <w:ind w:right="-2"/>
        <w:rPr>
          <w:sz w:val="22"/>
          <w:szCs w:val="22"/>
        </w:rPr>
      </w:pPr>
      <w:r>
        <w:rPr>
          <w:b/>
          <w:szCs w:val="22"/>
        </w:rPr>
        <w:sym w:font="Symbol" w:char="F0B7"/>
      </w:r>
      <w:r>
        <w:rPr>
          <w:b/>
          <w:szCs w:val="22"/>
        </w:rPr>
        <w:tab/>
      </w:r>
      <w:r>
        <w:rPr>
          <w:sz w:val="22"/>
          <w:szCs w:val="22"/>
        </w:rPr>
        <w:t>Uzglabāt šīs zāles bērniem neredzamā un nepieejamā vietā.</w:t>
      </w:r>
    </w:p>
    <w:p w14:paraId="47E4D261" w14:textId="77777777" w:rsidR="00AE6438" w:rsidRDefault="00AE6438" w:rsidP="00020C85">
      <w:pPr>
        <w:tabs>
          <w:tab w:val="left" w:pos="567"/>
        </w:tabs>
        <w:ind w:right="-2"/>
        <w:rPr>
          <w:sz w:val="22"/>
          <w:szCs w:val="22"/>
        </w:rPr>
      </w:pPr>
      <w:r>
        <w:rPr>
          <w:b/>
          <w:szCs w:val="22"/>
        </w:rPr>
        <w:sym w:font="Symbol" w:char="F0B7"/>
      </w:r>
      <w:r>
        <w:rPr>
          <w:b/>
          <w:szCs w:val="22"/>
        </w:rPr>
        <w:tab/>
      </w:r>
      <w:r>
        <w:rPr>
          <w:sz w:val="22"/>
          <w:szCs w:val="22"/>
        </w:rPr>
        <w:t>Uzglabāt temperatūrā līdz 25°C.</w:t>
      </w:r>
      <w:r w:rsidR="00446672" w:rsidRPr="00583C96">
        <w:rPr>
          <w:b/>
        </w:rPr>
        <w:t xml:space="preserve"> </w:t>
      </w:r>
      <w:r>
        <w:rPr>
          <w:sz w:val="22"/>
          <w:szCs w:val="22"/>
        </w:rPr>
        <w:t>Nesasaldēt.</w:t>
      </w:r>
    </w:p>
    <w:p w14:paraId="3067AE0D" w14:textId="77777777" w:rsidR="00AE6438" w:rsidRDefault="00AE6438" w:rsidP="00020C85">
      <w:pPr>
        <w:tabs>
          <w:tab w:val="left" w:pos="567"/>
        </w:tabs>
        <w:ind w:right="-2"/>
        <w:rPr>
          <w:sz w:val="22"/>
          <w:szCs w:val="22"/>
        </w:rPr>
      </w:pPr>
      <w:r>
        <w:rPr>
          <w:b/>
          <w:szCs w:val="22"/>
        </w:rPr>
        <w:sym w:font="Symbol" w:char="F0B7"/>
      </w:r>
      <w:r>
        <w:rPr>
          <w:b/>
          <w:i/>
          <w:szCs w:val="22"/>
        </w:rPr>
        <w:tab/>
      </w:r>
      <w:r>
        <w:rPr>
          <w:sz w:val="22"/>
          <w:szCs w:val="22"/>
        </w:rPr>
        <w:t>Arixtra nav jāuzglabā ledusskapī.</w:t>
      </w:r>
    </w:p>
    <w:p w14:paraId="148D0842" w14:textId="77777777" w:rsidR="00AE6438" w:rsidRDefault="00AE6438" w:rsidP="00020C85">
      <w:pPr>
        <w:tabs>
          <w:tab w:val="left" w:pos="567"/>
        </w:tabs>
        <w:ind w:right="-2"/>
        <w:rPr>
          <w:sz w:val="22"/>
          <w:szCs w:val="22"/>
        </w:rPr>
      </w:pPr>
    </w:p>
    <w:p w14:paraId="01829629" w14:textId="77777777" w:rsidR="00AE6438" w:rsidRDefault="00AE6438" w:rsidP="00020C85">
      <w:pPr>
        <w:keepNext/>
        <w:tabs>
          <w:tab w:val="left" w:pos="567"/>
        </w:tabs>
        <w:rPr>
          <w:b/>
          <w:sz w:val="22"/>
          <w:szCs w:val="22"/>
        </w:rPr>
      </w:pPr>
      <w:r>
        <w:rPr>
          <w:b/>
          <w:sz w:val="22"/>
          <w:szCs w:val="22"/>
        </w:rPr>
        <w:t xml:space="preserve">Nelietot </w:t>
      </w:r>
      <w:r w:rsidR="00992DA8">
        <w:rPr>
          <w:b/>
          <w:sz w:val="22"/>
          <w:szCs w:val="22"/>
        </w:rPr>
        <w:t>šīs zāles</w:t>
      </w:r>
      <w:r>
        <w:rPr>
          <w:b/>
          <w:sz w:val="22"/>
          <w:szCs w:val="22"/>
        </w:rPr>
        <w:t>:</w:t>
      </w:r>
    </w:p>
    <w:p w14:paraId="09C74FA1" w14:textId="77777777" w:rsidR="0029653D" w:rsidRDefault="0029653D" w:rsidP="00020C85">
      <w:pPr>
        <w:keepNext/>
        <w:tabs>
          <w:tab w:val="left" w:pos="567"/>
        </w:tabs>
        <w:rPr>
          <w:b/>
          <w:sz w:val="22"/>
          <w:szCs w:val="22"/>
        </w:rPr>
      </w:pPr>
      <w:r>
        <w:rPr>
          <w:sz w:val="22"/>
          <w:szCs w:val="22"/>
        </w:rPr>
        <w:sym w:font="Symbol" w:char="F0B7"/>
      </w:r>
      <w:r>
        <w:rPr>
          <w:sz w:val="22"/>
          <w:szCs w:val="22"/>
        </w:rPr>
        <w:tab/>
        <w:t>pēc derīguma termiņa beigām, kas norādīts uz etiķetes un kastītes;</w:t>
      </w:r>
    </w:p>
    <w:p w14:paraId="3E4697D3" w14:textId="77777777" w:rsidR="0029653D" w:rsidRDefault="0029653D" w:rsidP="00020C85">
      <w:pPr>
        <w:tabs>
          <w:tab w:val="left" w:pos="567"/>
        </w:tabs>
        <w:ind w:right="-2"/>
        <w:rPr>
          <w:sz w:val="22"/>
          <w:szCs w:val="22"/>
        </w:rPr>
      </w:pPr>
      <w:r>
        <w:rPr>
          <w:sz w:val="22"/>
          <w:szCs w:val="22"/>
        </w:rPr>
        <w:sym w:font="Symbol" w:char="F0B7"/>
      </w:r>
      <w:r>
        <w:rPr>
          <w:sz w:val="22"/>
          <w:szCs w:val="22"/>
        </w:rPr>
        <w:tab/>
        <w:t>ja Jūs ievērojat šķīdumā jebkādas daļiņas vai tas ir mainījis krāsu;</w:t>
      </w:r>
    </w:p>
    <w:p w14:paraId="353B51CE" w14:textId="77777777" w:rsidR="0029653D" w:rsidRDefault="0029653D" w:rsidP="00020C85">
      <w:pPr>
        <w:tabs>
          <w:tab w:val="left" w:pos="567"/>
        </w:tabs>
        <w:ind w:right="-2"/>
        <w:rPr>
          <w:sz w:val="22"/>
          <w:szCs w:val="22"/>
        </w:rPr>
      </w:pPr>
      <w:r>
        <w:rPr>
          <w:sz w:val="22"/>
          <w:szCs w:val="22"/>
        </w:rPr>
        <w:sym w:font="Symbol" w:char="F0B7"/>
      </w:r>
      <w:r>
        <w:rPr>
          <w:sz w:val="22"/>
          <w:szCs w:val="22"/>
        </w:rPr>
        <w:tab/>
        <w:t>ja Jūs ievērojat, ka šļirce ir bojāta;</w:t>
      </w:r>
    </w:p>
    <w:p w14:paraId="3FBE2D65" w14:textId="77777777" w:rsidR="0029653D" w:rsidRDefault="0029653D" w:rsidP="00020C85">
      <w:pPr>
        <w:tabs>
          <w:tab w:val="left" w:pos="567"/>
        </w:tabs>
        <w:ind w:right="-2"/>
        <w:rPr>
          <w:sz w:val="22"/>
          <w:szCs w:val="22"/>
        </w:rPr>
      </w:pPr>
      <w:r>
        <w:rPr>
          <w:sz w:val="22"/>
          <w:szCs w:val="22"/>
        </w:rPr>
        <w:sym w:font="Symbol" w:char="F0B7"/>
      </w:r>
      <w:r>
        <w:rPr>
          <w:sz w:val="22"/>
          <w:szCs w:val="22"/>
        </w:rPr>
        <w:tab/>
        <w:t xml:space="preserve">ja Jūs esat atvēris šļirci un uzreiz to neizmantojat. </w:t>
      </w:r>
    </w:p>
    <w:p w14:paraId="7DE04232" w14:textId="77777777" w:rsidR="00AE6438" w:rsidRDefault="00AE6438" w:rsidP="00020C85">
      <w:pPr>
        <w:tabs>
          <w:tab w:val="left" w:pos="567"/>
        </w:tabs>
        <w:ind w:right="-2"/>
        <w:rPr>
          <w:sz w:val="22"/>
          <w:szCs w:val="22"/>
        </w:rPr>
      </w:pPr>
    </w:p>
    <w:p w14:paraId="1F587572" w14:textId="77777777" w:rsidR="00AE6438" w:rsidRDefault="00AE6438" w:rsidP="00020C85">
      <w:pPr>
        <w:keepNext/>
        <w:numPr>
          <w:ilvl w:val="12"/>
          <w:numId w:val="0"/>
        </w:numPr>
        <w:rPr>
          <w:b/>
          <w:noProof/>
          <w:sz w:val="22"/>
          <w:szCs w:val="22"/>
        </w:rPr>
      </w:pPr>
      <w:r>
        <w:rPr>
          <w:b/>
          <w:noProof/>
          <w:sz w:val="22"/>
          <w:szCs w:val="22"/>
        </w:rPr>
        <w:t>Šļirču likvidēšana:</w:t>
      </w:r>
    </w:p>
    <w:p w14:paraId="1F9E64DE" w14:textId="77777777" w:rsidR="00AE6438" w:rsidRDefault="00AE6438" w:rsidP="00020C85">
      <w:pPr>
        <w:keepNext/>
        <w:numPr>
          <w:ilvl w:val="12"/>
          <w:numId w:val="0"/>
        </w:numPr>
        <w:rPr>
          <w:noProof/>
          <w:sz w:val="22"/>
          <w:szCs w:val="22"/>
        </w:rPr>
      </w:pPr>
      <w:r>
        <w:rPr>
          <w:noProof/>
          <w:sz w:val="22"/>
          <w:szCs w:val="22"/>
        </w:rPr>
        <w:t xml:space="preserve">Neizmetiet zāles </w:t>
      </w:r>
      <w:r w:rsidR="00B66A83" w:rsidRPr="001B4C47">
        <w:rPr>
          <w:noProof/>
          <w:sz w:val="22"/>
          <w:szCs w:val="22"/>
        </w:rPr>
        <w:t>vai šļirces</w:t>
      </w:r>
      <w:r w:rsidR="00B66A83">
        <w:rPr>
          <w:noProof/>
          <w:sz w:val="22"/>
          <w:szCs w:val="22"/>
        </w:rPr>
        <w:t xml:space="preserve"> </w:t>
      </w:r>
      <w:r>
        <w:rPr>
          <w:noProof/>
          <w:sz w:val="22"/>
          <w:szCs w:val="22"/>
        </w:rPr>
        <w:t xml:space="preserve">kanalizācijā vai sadzīves atkritumos. Vaicājiet farmaceitam, kā izmest zāles, kuras vairs nelietojat. </w:t>
      </w:r>
      <w:r w:rsidR="00D342B8">
        <w:rPr>
          <w:noProof/>
          <w:sz w:val="22"/>
          <w:szCs w:val="22"/>
        </w:rPr>
        <w:t>Tas</w:t>
      </w:r>
      <w:r>
        <w:rPr>
          <w:noProof/>
          <w:sz w:val="22"/>
          <w:szCs w:val="22"/>
        </w:rPr>
        <w:t xml:space="preserve"> palīdzēs aizsargāt apkārtējo vidi.</w:t>
      </w:r>
    </w:p>
    <w:p w14:paraId="1A9052F2" w14:textId="77777777" w:rsidR="00AE6438" w:rsidRDefault="00AE6438" w:rsidP="00020C85">
      <w:pPr>
        <w:tabs>
          <w:tab w:val="left" w:pos="567"/>
        </w:tabs>
        <w:ind w:right="-2"/>
        <w:rPr>
          <w:sz w:val="22"/>
          <w:szCs w:val="22"/>
        </w:rPr>
      </w:pPr>
    </w:p>
    <w:p w14:paraId="2DCACD88" w14:textId="77777777" w:rsidR="00AE6438" w:rsidRDefault="00AE6438" w:rsidP="00020C85">
      <w:pPr>
        <w:numPr>
          <w:ilvl w:val="12"/>
          <w:numId w:val="0"/>
        </w:numPr>
        <w:tabs>
          <w:tab w:val="left" w:pos="567"/>
        </w:tabs>
        <w:ind w:left="567" w:right="-2" w:hanging="567"/>
        <w:rPr>
          <w:b/>
          <w:sz w:val="22"/>
          <w:szCs w:val="22"/>
        </w:rPr>
      </w:pPr>
    </w:p>
    <w:p w14:paraId="583B960C" w14:textId="77777777" w:rsidR="00AE6438" w:rsidRDefault="00AE6438" w:rsidP="00020C85">
      <w:pPr>
        <w:numPr>
          <w:ilvl w:val="12"/>
          <w:numId w:val="0"/>
        </w:numPr>
        <w:tabs>
          <w:tab w:val="left" w:pos="567"/>
        </w:tabs>
        <w:ind w:left="567" w:right="-2" w:hanging="567"/>
        <w:rPr>
          <w:b/>
          <w:sz w:val="22"/>
          <w:szCs w:val="22"/>
        </w:rPr>
      </w:pPr>
      <w:r>
        <w:rPr>
          <w:b/>
          <w:sz w:val="22"/>
          <w:szCs w:val="22"/>
        </w:rPr>
        <w:t>6.</w:t>
      </w:r>
      <w:r>
        <w:rPr>
          <w:b/>
          <w:sz w:val="22"/>
          <w:szCs w:val="22"/>
        </w:rPr>
        <w:tab/>
      </w:r>
      <w:r>
        <w:rPr>
          <w:b/>
          <w:noProof/>
          <w:sz w:val="22"/>
          <w:szCs w:val="22"/>
        </w:rPr>
        <w:t>Iepakojuma saturs un cita informācija</w:t>
      </w:r>
    </w:p>
    <w:p w14:paraId="00F83AAE" w14:textId="77777777" w:rsidR="00AE6438" w:rsidRDefault="00AE6438" w:rsidP="00020C85">
      <w:pPr>
        <w:pStyle w:val="EndnoteText"/>
        <w:rPr>
          <w:b/>
          <w:szCs w:val="22"/>
          <w:lang w:val="lv-LV"/>
        </w:rPr>
      </w:pPr>
    </w:p>
    <w:p w14:paraId="4DEFE367" w14:textId="77777777" w:rsidR="00AE6438" w:rsidRDefault="00AE6438" w:rsidP="00020C85">
      <w:pPr>
        <w:pStyle w:val="EndnoteText"/>
        <w:rPr>
          <w:szCs w:val="22"/>
          <w:lang w:val="lv-LV"/>
        </w:rPr>
      </w:pPr>
      <w:r>
        <w:rPr>
          <w:b/>
          <w:szCs w:val="22"/>
          <w:lang w:val="lv-LV"/>
        </w:rPr>
        <w:t>Ko Arixtra satur</w:t>
      </w:r>
    </w:p>
    <w:p w14:paraId="06F3B71F" w14:textId="77777777" w:rsidR="00AE6438" w:rsidRDefault="00AE6438" w:rsidP="00020C85">
      <w:pPr>
        <w:tabs>
          <w:tab w:val="left" w:pos="567"/>
        </w:tabs>
        <w:ind w:left="540" w:right="-2" w:hanging="540"/>
        <w:rPr>
          <w:sz w:val="22"/>
          <w:szCs w:val="22"/>
        </w:rPr>
      </w:pPr>
      <w:r>
        <w:rPr>
          <w:sz w:val="22"/>
          <w:szCs w:val="22"/>
        </w:rPr>
        <w:t>Aktīvā viela ir:</w:t>
      </w:r>
    </w:p>
    <w:p w14:paraId="4EC4D0E4" w14:textId="77777777" w:rsidR="002240E3" w:rsidRDefault="002240E3" w:rsidP="00020C85">
      <w:pPr>
        <w:numPr>
          <w:ilvl w:val="0"/>
          <w:numId w:val="19"/>
        </w:numPr>
        <w:tabs>
          <w:tab w:val="clear" w:pos="720"/>
          <w:tab w:val="num" w:pos="567"/>
        </w:tabs>
        <w:ind w:left="567" w:right="-2" w:hanging="567"/>
        <w:rPr>
          <w:sz w:val="22"/>
          <w:szCs w:val="22"/>
        </w:rPr>
      </w:pPr>
      <w:r>
        <w:rPr>
          <w:sz w:val="22"/>
          <w:szCs w:val="22"/>
        </w:rPr>
        <w:t>5 mg nātrija fondaparinuksa 0,4 ml šķīduma injekcijām</w:t>
      </w:r>
    </w:p>
    <w:p w14:paraId="6F8E903E" w14:textId="77777777" w:rsidR="002240E3" w:rsidRDefault="002240E3" w:rsidP="00020C85">
      <w:pPr>
        <w:numPr>
          <w:ilvl w:val="0"/>
          <w:numId w:val="19"/>
        </w:numPr>
        <w:tabs>
          <w:tab w:val="clear" w:pos="720"/>
          <w:tab w:val="num" w:pos="567"/>
        </w:tabs>
        <w:ind w:left="567" w:right="-2" w:hanging="567"/>
        <w:rPr>
          <w:sz w:val="22"/>
          <w:szCs w:val="22"/>
        </w:rPr>
      </w:pPr>
      <w:r>
        <w:rPr>
          <w:sz w:val="22"/>
          <w:szCs w:val="22"/>
        </w:rPr>
        <w:t>7,5 mg nātrija fondaparinuksa 0,6 ml šķīduma injekcijām</w:t>
      </w:r>
    </w:p>
    <w:p w14:paraId="4B409D6C" w14:textId="77777777" w:rsidR="002240E3" w:rsidRDefault="002240E3" w:rsidP="00020C85">
      <w:pPr>
        <w:numPr>
          <w:ilvl w:val="0"/>
          <w:numId w:val="19"/>
        </w:numPr>
        <w:tabs>
          <w:tab w:val="clear" w:pos="720"/>
          <w:tab w:val="num" w:pos="567"/>
        </w:tabs>
        <w:ind w:left="567" w:right="-2" w:hanging="567"/>
        <w:rPr>
          <w:sz w:val="22"/>
          <w:szCs w:val="22"/>
        </w:rPr>
      </w:pPr>
      <w:r>
        <w:rPr>
          <w:sz w:val="22"/>
          <w:szCs w:val="22"/>
        </w:rPr>
        <w:t>10 mg nātrija fondaparinuksa 0,8 ml šķīduma injekcijām</w:t>
      </w:r>
    </w:p>
    <w:p w14:paraId="08E41EAA" w14:textId="77777777" w:rsidR="002240E3" w:rsidRDefault="002240E3" w:rsidP="00020C85">
      <w:pPr>
        <w:tabs>
          <w:tab w:val="left" w:pos="567"/>
        </w:tabs>
        <w:ind w:left="540" w:right="-2" w:hanging="540"/>
        <w:rPr>
          <w:sz w:val="22"/>
          <w:szCs w:val="22"/>
        </w:rPr>
      </w:pPr>
    </w:p>
    <w:p w14:paraId="32791ED9" w14:textId="77777777" w:rsidR="002240E3" w:rsidRDefault="002240E3" w:rsidP="00020C85">
      <w:pPr>
        <w:tabs>
          <w:tab w:val="left" w:pos="0"/>
        </w:tabs>
        <w:ind w:right="-2"/>
        <w:rPr>
          <w:sz w:val="22"/>
          <w:szCs w:val="22"/>
        </w:rPr>
      </w:pPr>
      <w:r>
        <w:rPr>
          <w:sz w:val="22"/>
          <w:szCs w:val="22"/>
        </w:rPr>
        <w:t>Citas sastāvdaļas ir nātrija hlorīds, ūdens injekcijām, sālsskābe un/vai nātrija hidroksīds, lai pielāgotu pH (skatīt 2. punktu).</w:t>
      </w:r>
    </w:p>
    <w:p w14:paraId="6BA1426C" w14:textId="77777777" w:rsidR="00AE6438" w:rsidRDefault="00AE6438" w:rsidP="00020C85">
      <w:pPr>
        <w:numPr>
          <w:ilvl w:val="12"/>
          <w:numId w:val="0"/>
        </w:numPr>
        <w:tabs>
          <w:tab w:val="left" w:pos="567"/>
        </w:tabs>
        <w:ind w:right="-2"/>
        <w:rPr>
          <w:sz w:val="22"/>
          <w:szCs w:val="22"/>
        </w:rPr>
      </w:pPr>
    </w:p>
    <w:p w14:paraId="247E100A" w14:textId="77777777" w:rsidR="00AE6438" w:rsidRDefault="00AE6438" w:rsidP="00020C85">
      <w:pPr>
        <w:pStyle w:val="BodyText3"/>
        <w:spacing w:line="240" w:lineRule="auto"/>
        <w:jc w:val="left"/>
        <w:rPr>
          <w:b w:val="0"/>
          <w:i w:val="0"/>
          <w:szCs w:val="22"/>
          <w:lang w:val="lv-LV"/>
        </w:rPr>
      </w:pPr>
      <w:r>
        <w:rPr>
          <w:b w:val="0"/>
          <w:i w:val="0"/>
          <w:szCs w:val="22"/>
          <w:lang w:val="lv-LV"/>
        </w:rPr>
        <w:t>Arixtra nesatur no dzīvnieku valsts iegūtus produktus.</w:t>
      </w:r>
    </w:p>
    <w:p w14:paraId="133A0B34" w14:textId="77777777" w:rsidR="00AE6438" w:rsidRDefault="00AE6438" w:rsidP="00020C85">
      <w:pPr>
        <w:tabs>
          <w:tab w:val="left" w:pos="567"/>
        </w:tabs>
        <w:rPr>
          <w:b/>
          <w:sz w:val="22"/>
          <w:szCs w:val="22"/>
        </w:rPr>
      </w:pPr>
    </w:p>
    <w:p w14:paraId="34CC8CE1" w14:textId="77777777" w:rsidR="00AE6438" w:rsidRDefault="00AE6438" w:rsidP="00020C85">
      <w:pPr>
        <w:tabs>
          <w:tab w:val="left" w:pos="567"/>
        </w:tabs>
        <w:rPr>
          <w:sz w:val="22"/>
          <w:szCs w:val="22"/>
        </w:rPr>
      </w:pPr>
      <w:r>
        <w:rPr>
          <w:b/>
          <w:sz w:val="22"/>
          <w:szCs w:val="22"/>
        </w:rPr>
        <w:t>Arixtra ārējais izskats un iepakojums</w:t>
      </w:r>
    </w:p>
    <w:p w14:paraId="2645560D" w14:textId="77777777" w:rsidR="002240E3" w:rsidRDefault="002240E3" w:rsidP="00020C85">
      <w:pPr>
        <w:pStyle w:val="EndnoteText"/>
        <w:rPr>
          <w:szCs w:val="22"/>
          <w:lang w:val="lv-LV"/>
        </w:rPr>
      </w:pPr>
      <w:r>
        <w:rPr>
          <w:szCs w:val="22"/>
          <w:lang w:val="lv-LV"/>
        </w:rPr>
        <w:t>Arixtra ir dzidrs un bezkrāsains vai gaiši dzeltens šķīdums injekcijām. Tas pieejams pilnšļircē, kas aprīkota ar drošības sistēmu, lai palīdzētu novērst iespējamo saduršanos ar adatu pēc tās izlietošanas.</w:t>
      </w:r>
    </w:p>
    <w:p w14:paraId="4D03010C" w14:textId="77777777" w:rsidR="002240E3" w:rsidRDefault="002240E3" w:rsidP="00020C85">
      <w:pPr>
        <w:pStyle w:val="BodyText3"/>
        <w:spacing w:line="240" w:lineRule="auto"/>
        <w:jc w:val="left"/>
        <w:rPr>
          <w:b w:val="0"/>
          <w:i w:val="0"/>
          <w:szCs w:val="22"/>
          <w:lang w:val="lv-LV"/>
        </w:rPr>
      </w:pPr>
      <w:r>
        <w:rPr>
          <w:b w:val="0"/>
          <w:i w:val="0"/>
          <w:szCs w:val="22"/>
          <w:lang w:val="lv-LV"/>
        </w:rPr>
        <w:t>Tas pieejams iepakojumā pa 2, 7, 10 un 20 pilnšļircēm (visi iepakojuma lielumi tirgū var nebūt pieejami).</w:t>
      </w:r>
    </w:p>
    <w:p w14:paraId="074BF86A" w14:textId="77777777" w:rsidR="00AE6438" w:rsidRDefault="00AE6438" w:rsidP="00020C85">
      <w:pPr>
        <w:numPr>
          <w:ilvl w:val="12"/>
          <w:numId w:val="0"/>
        </w:numPr>
        <w:tabs>
          <w:tab w:val="left" w:pos="567"/>
        </w:tabs>
        <w:rPr>
          <w:sz w:val="22"/>
          <w:szCs w:val="22"/>
        </w:rPr>
      </w:pPr>
    </w:p>
    <w:p w14:paraId="08859FD3" w14:textId="77777777" w:rsidR="00AE6438" w:rsidRDefault="00AE6438" w:rsidP="00020C85">
      <w:pPr>
        <w:numPr>
          <w:ilvl w:val="12"/>
          <w:numId w:val="0"/>
        </w:numPr>
        <w:tabs>
          <w:tab w:val="left" w:pos="567"/>
        </w:tabs>
        <w:rPr>
          <w:b/>
          <w:sz w:val="22"/>
          <w:szCs w:val="22"/>
        </w:rPr>
      </w:pPr>
      <w:r>
        <w:rPr>
          <w:b/>
          <w:sz w:val="22"/>
          <w:szCs w:val="22"/>
        </w:rPr>
        <w:t>Reģistrācijas apliecības īpašnieks un ražotājs</w:t>
      </w:r>
    </w:p>
    <w:p w14:paraId="095126AA" w14:textId="77777777" w:rsidR="00AE6438" w:rsidRDefault="00AE6438" w:rsidP="00020C85">
      <w:pPr>
        <w:numPr>
          <w:ilvl w:val="12"/>
          <w:numId w:val="0"/>
        </w:numPr>
        <w:tabs>
          <w:tab w:val="left" w:pos="567"/>
        </w:tabs>
        <w:rPr>
          <w:b/>
          <w:sz w:val="22"/>
          <w:szCs w:val="22"/>
        </w:rPr>
      </w:pPr>
    </w:p>
    <w:p w14:paraId="09450667" w14:textId="77777777" w:rsidR="00AE6438" w:rsidRDefault="00AE6438" w:rsidP="00020C85">
      <w:pPr>
        <w:tabs>
          <w:tab w:val="left" w:pos="567"/>
        </w:tabs>
        <w:rPr>
          <w:b/>
          <w:sz w:val="22"/>
          <w:szCs w:val="22"/>
        </w:rPr>
      </w:pPr>
      <w:r>
        <w:rPr>
          <w:b/>
          <w:sz w:val="22"/>
          <w:szCs w:val="22"/>
        </w:rPr>
        <w:t>Reģistrācijas apliecības īpašnieks:</w:t>
      </w:r>
    </w:p>
    <w:p w14:paraId="38134B33" w14:textId="4FE3AB6C" w:rsidR="008C5728" w:rsidRDefault="005A4673" w:rsidP="00020C85">
      <w:pPr>
        <w:tabs>
          <w:tab w:val="left" w:pos="567"/>
        </w:tabs>
        <w:rPr>
          <w:sz w:val="22"/>
          <w:szCs w:val="22"/>
        </w:rPr>
      </w:pPr>
      <w:r w:rsidRPr="00B5426B">
        <w:rPr>
          <w:color w:val="000000"/>
          <w:sz w:val="22"/>
          <w:szCs w:val="22"/>
        </w:rPr>
        <w:t>Viatris Healthcare Limited, Damastown Industrial Park, Mulhuddart, Dublin 15, DUBLIN,</w:t>
      </w:r>
      <w:r>
        <w:rPr>
          <w:sz w:val="22"/>
          <w:szCs w:val="22"/>
        </w:rPr>
        <w:t xml:space="preserve"> Īrija</w:t>
      </w:r>
      <w:r w:rsidDel="005A4673">
        <w:rPr>
          <w:sz w:val="22"/>
          <w:szCs w:val="22"/>
        </w:rPr>
        <w:t xml:space="preserve"> </w:t>
      </w:r>
    </w:p>
    <w:p w14:paraId="5738BCB1" w14:textId="77777777" w:rsidR="00AE6438" w:rsidRDefault="00AE6438" w:rsidP="00020C85">
      <w:pPr>
        <w:tabs>
          <w:tab w:val="left" w:pos="567"/>
        </w:tabs>
        <w:rPr>
          <w:sz w:val="22"/>
          <w:szCs w:val="22"/>
        </w:rPr>
      </w:pPr>
    </w:p>
    <w:p w14:paraId="36ABB1FC" w14:textId="77777777" w:rsidR="00AE6438" w:rsidRDefault="00AE6438" w:rsidP="00020C85">
      <w:pPr>
        <w:tabs>
          <w:tab w:val="left" w:pos="567"/>
        </w:tabs>
        <w:rPr>
          <w:b/>
          <w:sz w:val="22"/>
          <w:szCs w:val="22"/>
        </w:rPr>
      </w:pPr>
      <w:r>
        <w:rPr>
          <w:b/>
          <w:sz w:val="22"/>
          <w:szCs w:val="22"/>
        </w:rPr>
        <w:t>Ražotājs:</w:t>
      </w:r>
    </w:p>
    <w:p w14:paraId="73D7E8A9" w14:textId="77777777" w:rsidR="00AE6438" w:rsidRDefault="00B249D1" w:rsidP="00020C85">
      <w:pPr>
        <w:tabs>
          <w:tab w:val="left" w:pos="567"/>
        </w:tabs>
        <w:rPr>
          <w:sz w:val="22"/>
          <w:szCs w:val="22"/>
        </w:rPr>
      </w:pPr>
      <w:r>
        <w:rPr>
          <w:snapToGrid w:val="0"/>
          <w:sz w:val="22"/>
          <w:szCs w:val="22"/>
        </w:rPr>
        <w:t>Aspen Notre Dame de Bondeville</w:t>
      </w:r>
      <w:r w:rsidR="00AE6438">
        <w:rPr>
          <w:sz w:val="22"/>
          <w:szCs w:val="22"/>
        </w:rPr>
        <w:t>, 1 rue de l'Abbaye, F-76960 Notre Dame de Bondeville, Francija.</w:t>
      </w:r>
    </w:p>
    <w:p w14:paraId="3D058C9D" w14:textId="77777777" w:rsidR="00210146" w:rsidRDefault="00210146" w:rsidP="00020C85">
      <w:pPr>
        <w:tabs>
          <w:tab w:val="left" w:pos="567"/>
        </w:tabs>
        <w:rPr>
          <w:sz w:val="22"/>
          <w:szCs w:val="22"/>
        </w:rPr>
      </w:pPr>
    </w:p>
    <w:p w14:paraId="18F02832" w14:textId="3D648324" w:rsidR="00AE6438" w:rsidRDefault="009F36EB" w:rsidP="00020C85">
      <w:pPr>
        <w:tabs>
          <w:tab w:val="left" w:pos="567"/>
        </w:tabs>
        <w:rPr>
          <w:sz w:val="22"/>
          <w:szCs w:val="22"/>
        </w:rPr>
      </w:pPr>
      <w:ins w:id="20" w:author="Author" w:date="2026-03-13T06:43:00Z">
        <w:r w:rsidRPr="009F36EB">
          <w:rPr>
            <w:sz w:val="22"/>
            <w:szCs w:val="22"/>
          </w:rPr>
          <w:t>Viatris</w:t>
        </w:r>
      </w:ins>
      <w:del w:id="21" w:author="Author" w:date="2026-03-13T06:43:00Z">
        <w:r w:rsidR="00210146" w:rsidRPr="00210146" w:rsidDel="009F36EB">
          <w:rPr>
            <w:sz w:val="22"/>
            <w:szCs w:val="22"/>
          </w:rPr>
          <w:delText>Mylan</w:delText>
        </w:r>
      </w:del>
      <w:r w:rsidR="00210146" w:rsidRPr="00210146">
        <w:rPr>
          <w:sz w:val="22"/>
          <w:szCs w:val="22"/>
        </w:rPr>
        <w:t xml:space="preserve"> Germany GmbH, Zweigniederlassung Bad Homburg v. d. Höhe, Benzstrasse 1,</w:t>
      </w:r>
      <w:r w:rsidR="00210146">
        <w:rPr>
          <w:sz w:val="22"/>
          <w:szCs w:val="22"/>
        </w:rPr>
        <w:t xml:space="preserve"> </w:t>
      </w:r>
      <w:r w:rsidR="00210146" w:rsidRPr="00210146">
        <w:rPr>
          <w:sz w:val="22"/>
          <w:szCs w:val="22"/>
        </w:rPr>
        <w:t xml:space="preserve">61352 Bad Homburg v. d. Höhe, </w:t>
      </w:r>
      <w:r w:rsidR="00210146">
        <w:rPr>
          <w:sz w:val="22"/>
          <w:szCs w:val="22"/>
        </w:rPr>
        <w:t>Vācija</w:t>
      </w:r>
    </w:p>
    <w:p w14:paraId="5042D2BD" w14:textId="77777777" w:rsidR="00210146" w:rsidRDefault="00210146" w:rsidP="00020C85">
      <w:pPr>
        <w:tabs>
          <w:tab w:val="left" w:pos="567"/>
        </w:tabs>
        <w:rPr>
          <w:sz w:val="22"/>
          <w:szCs w:val="22"/>
        </w:rPr>
      </w:pPr>
    </w:p>
    <w:p w14:paraId="2E9B8EED" w14:textId="77777777" w:rsidR="00EB0A01" w:rsidRPr="00EB0A01" w:rsidRDefault="00AE6438" w:rsidP="00020C85">
      <w:pPr>
        <w:numPr>
          <w:ilvl w:val="12"/>
          <w:numId w:val="0"/>
        </w:numPr>
        <w:tabs>
          <w:tab w:val="left" w:pos="567"/>
        </w:tabs>
        <w:ind w:right="-2"/>
        <w:rPr>
          <w:color w:val="000000"/>
          <w:sz w:val="22"/>
          <w:szCs w:val="22"/>
          <w:lang w:val="lt-LT"/>
        </w:rPr>
      </w:pPr>
      <w:r>
        <w:rPr>
          <w:sz w:val="22"/>
          <w:szCs w:val="22"/>
        </w:rPr>
        <w:t xml:space="preserve">Lai </w:t>
      </w:r>
      <w:r w:rsidR="00F747B3">
        <w:rPr>
          <w:sz w:val="22"/>
          <w:szCs w:val="22"/>
        </w:rPr>
        <w:t xml:space="preserve">saņemtu </w:t>
      </w:r>
      <w:r>
        <w:rPr>
          <w:sz w:val="22"/>
          <w:szCs w:val="22"/>
        </w:rPr>
        <w:t xml:space="preserve">papildu informāciju par šīm zālēm, lūdzam </w:t>
      </w:r>
      <w:r w:rsidR="00992DA8">
        <w:rPr>
          <w:sz w:val="22"/>
          <w:szCs w:val="22"/>
        </w:rPr>
        <w:t xml:space="preserve">sazināties </w:t>
      </w:r>
      <w:r>
        <w:rPr>
          <w:sz w:val="22"/>
          <w:szCs w:val="22"/>
        </w:rPr>
        <w:t xml:space="preserve">ar </w:t>
      </w:r>
      <w:r w:rsidR="00992DA8">
        <w:rPr>
          <w:sz w:val="22"/>
          <w:szCs w:val="22"/>
        </w:rPr>
        <w:t>r</w:t>
      </w:r>
      <w:r>
        <w:rPr>
          <w:sz w:val="22"/>
          <w:szCs w:val="22"/>
        </w:rPr>
        <w:t>eģistrācijas apliecības īpašnieka vietējo pārstāvniecību.</w:t>
      </w:r>
    </w:p>
    <w:p w14:paraId="0B8BEFBC" w14:textId="77777777" w:rsidR="00EB0A01" w:rsidRPr="00EB0A01" w:rsidRDefault="00EB0A01" w:rsidP="00020C85">
      <w:pPr>
        <w:numPr>
          <w:ilvl w:val="12"/>
          <w:numId w:val="0"/>
        </w:numPr>
        <w:tabs>
          <w:tab w:val="left" w:pos="567"/>
        </w:tabs>
        <w:ind w:right="-2"/>
        <w:rPr>
          <w:color w:val="000000"/>
          <w:sz w:val="22"/>
          <w:szCs w:val="22"/>
          <w:lang w:val="lt-LT"/>
        </w:rPr>
      </w:pPr>
    </w:p>
    <w:tbl>
      <w:tblPr>
        <w:tblW w:w="9288" w:type="dxa"/>
        <w:tblInd w:w="108" w:type="dxa"/>
        <w:tblLayout w:type="fixed"/>
        <w:tblLook w:val="0000" w:firstRow="0" w:lastRow="0" w:firstColumn="0" w:lastColumn="0" w:noHBand="0" w:noVBand="0"/>
      </w:tblPr>
      <w:tblGrid>
        <w:gridCol w:w="4644"/>
        <w:gridCol w:w="4644"/>
      </w:tblGrid>
      <w:tr w:rsidR="00692826" w:rsidRPr="00FB720E" w14:paraId="4D860AFF" w14:textId="77777777" w:rsidTr="00711F70">
        <w:trPr>
          <w:cantSplit/>
        </w:trPr>
        <w:tc>
          <w:tcPr>
            <w:tcW w:w="4644" w:type="dxa"/>
          </w:tcPr>
          <w:p w14:paraId="76B67277" w14:textId="77777777" w:rsidR="00692826" w:rsidRPr="00206B1D" w:rsidRDefault="00692826" w:rsidP="00020C85">
            <w:pPr>
              <w:pStyle w:val="NoSpacing"/>
              <w:rPr>
                <w:b/>
                <w:snapToGrid w:val="0"/>
                <w:sz w:val="22"/>
                <w:szCs w:val="22"/>
              </w:rPr>
            </w:pPr>
            <w:r w:rsidRPr="00206B1D">
              <w:rPr>
                <w:b/>
                <w:sz w:val="22"/>
                <w:szCs w:val="22"/>
              </w:rPr>
              <w:t>België/Belgique/Belgien</w:t>
            </w:r>
          </w:p>
          <w:p w14:paraId="5052322B" w14:textId="77777777" w:rsidR="00692826" w:rsidRPr="00206B1D" w:rsidRDefault="00692826" w:rsidP="00020C85">
            <w:pPr>
              <w:pStyle w:val="NoSpacing"/>
              <w:rPr>
                <w:sz w:val="22"/>
                <w:szCs w:val="22"/>
              </w:rPr>
            </w:pPr>
            <w:r>
              <w:rPr>
                <w:sz w:val="22"/>
                <w:szCs w:val="22"/>
              </w:rPr>
              <w:t>Viatris</w:t>
            </w:r>
            <w:r w:rsidRPr="00206B1D">
              <w:rPr>
                <w:sz w:val="22"/>
                <w:szCs w:val="22"/>
              </w:rPr>
              <w:t xml:space="preserve"> </w:t>
            </w:r>
          </w:p>
          <w:p w14:paraId="7C5B8E09" w14:textId="77777777" w:rsidR="00692826" w:rsidRPr="00206B1D" w:rsidRDefault="00692826" w:rsidP="00020C85">
            <w:pPr>
              <w:rPr>
                <w:sz w:val="22"/>
                <w:lang w:val="cs-CZ"/>
              </w:rPr>
            </w:pPr>
            <w:r>
              <w:rPr>
                <w:sz w:val="22"/>
                <w:lang w:val="cs-CZ"/>
              </w:rPr>
              <w:t>Tél/</w:t>
            </w:r>
            <w:r w:rsidRPr="00206B1D">
              <w:rPr>
                <w:sz w:val="22"/>
                <w:lang w:val="cs-CZ"/>
              </w:rPr>
              <w:t>Tel: + 32 (0)2 658 61 00</w:t>
            </w:r>
            <w:r>
              <w:rPr>
                <w:sz w:val="22"/>
                <w:lang w:val="cs-CZ"/>
              </w:rPr>
              <w:t xml:space="preserve"> </w:t>
            </w:r>
          </w:p>
          <w:p w14:paraId="0DC623A1" w14:textId="4153767C" w:rsidR="00692826" w:rsidRPr="008745E9" w:rsidRDefault="00692826" w:rsidP="00020C85">
            <w:pPr>
              <w:rPr>
                <w:snapToGrid w:val="0"/>
                <w:sz w:val="22"/>
                <w:lang w:val="fr-CA"/>
              </w:rPr>
            </w:pPr>
          </w:p>
        </w:tc>
        <w:tc>
          <w:tcPr>
            <w:tcW w:w="4644" w:type="dxa"/>
          </w:tcPr>
          <w:p w14:paraId="055198D4" w14:textId="77777777" w:rsidR="00692826" w:rsidRPr="00206B1D" w:rsidRDefault="00692826" w:rsidP="00020C85">
            <w:pPr>
              <w:pStyle w:val="NoSpacing"/>
              <w:rPr>
                <w:b/>
                <w:sz w:val="22"/>
                <w:szCs w:val="22"/>
              </w:rPr>
            </w:pPr>
            <w:r w:rsidRPr="00206B1D">
              <w:rPr>
                <w:b/>
                <w:sz w:val="22"/>
                <w:szCs w:val="22"/>
              </w:rPr>
              <w:t>Lietuva</w:t>
            </w:r>
          </w:p>
          <w:p w14:paraId="2660BF7B" w14:textId="77777777" w:rsidR="00692826" w:rsidRPr="00206B1D" w:rsidRDefault="00692826" w:rsidP="00020C85">
            <w:pPr>
              <w:pStyle w:val="NoSpacing"/>
              <w:rPr>
                <w:sz w:val="22"/>
                <w:szCs w:val="22"/>
              </w:rPr>
            </w:pPr>
            <w:r>
              <w:rPr>
                <w:sz w:val="22"/>
                <w:szCs w:val="22"/>
              </w:rPr>
              <w:t xml:space="preserve">Viatris </w:t>
            </w:r>
            <w:r w:rsidRPr="00206B1D">
              <w:rPr>
                <w:sz w:val="22"/>
                <w:szCs w:val="22"/>
              </w:rPr>
              <w:t>UAB</w:t>
            </w:r>
          </w:p>
          <w:p w14:paraId="689E8994" w14:textId="77777777" w:rsidR="00692826" w:rsidRPr="00B5426B" w:rsidRDefault="00692826" w:rsidP="00020C85">
            <w:pPr>
              <w:pStyle w:val="NoSpacing"/>
              <w:rPr>
                <w:sz w:val="22"/>
                <w:szCs w:val="22"/>
                <w:lang w:val="pt-BR" w:eastAsia="en-US"/>
              </w:rPr>
            </w:pPr>
            <w:r w:rsidRPr="00B5426B">
              <w:rPr>
                <w:sz w:val="22"/>
                <w:szCs w:val="22"/>
                <w:lang w:val="pt-BR" w:eastAsia="en-US"/>
              </w:rPr>
              <w:t>Tel: +370 5 205 1288</w:t>
            </w:r>
          </w:p>
          <w:p w14:paraId="263B5704" w14:textId="67B4435D" w:rsidR="00692826" w:rsidRPr="00206B1D" w:rsidRDefault="00692826" w:rsidP="00020C85">
            <w:pPr>
              <w:rPr>
                <w:snapToGrid w:val="0"/>
                <w:sz w:val="22"/>
                <w:lang w:val="en-GB"/>
              </w:rPr>
            </w:pPr>
          </w:p>
        </w:tc>
      </w:tr>
      <w:tr w:rsidR="00B5426B" w:rsidRPr="00D23ED6" w14:paraId="237022F3" w14:textId="77777777" w:rsidTr="00711F70">
        <w:trPr>
          <w:cantSplit/>
        </w:trPr>
        <w:tc>
          <w:tcPr>
            <w:tcW w:w="4644" w:type="dxa"/>
          </w:tcPr>
          <w:p w14:paraId="31CDE28E" w14:textId="77777777" w:rsidR="00B5426B" w:rsidRPr="00206B1D" w:rsidRDefault="00B5426B" w:rsidP="00020C85">
            <w:pPr>
              <w:pStyle w:val="NoSpacing"/>
              <w:rPr>
                <w:b/>
                <w:bCs/>
                <w:sz w:val="22"/>
                <w:szCs w:val="22"/>
              </w:rPr>
            </w:pPr>
            <w:r w:rsidRPr="00206B1D">
              <w:rPr>
                <w:b/>
                <w:bCs/>
                <w:sz w:val="22"/>
                <w:szCs w:val="22"/>
              </w:rPr>
              <w:t>България</w:t>
            </w:r>
          </w:p>
          <w:p w14:paraId="427939A0" w14:textId="6D9D7B40" w:rsidR="00B5426B" w:rsidRPr="00206B1D" w:rsidRDefault="009F36EB" w:rsidP="00020C85">
            <w:pPr>
              <w:pStyle w:val="NoSpacing"/>
              <w:rPr>
                <w:sz w:val="22"/>
                <w:szCs w:val="22"/>
              </w:rPr>
            </w:pPr>
            <w:ins w:id="22" w:author="Author" w:date="2026-03-13T06:43:00Z">
              <w:r w:rsidRPr="009F36EB">
                <w:rPr>
                  <w:sz w:val="22"/>
                  <w:szCs w:val="22"/>
                </w:rPr>
                <w:t>Виатрис</w:t>
              </w:r>
            </w:ins>
            <w:del w:id="23" w:author="Author" w:date="2026-03-13T06:43:00Z">
              <w:r w:rsidR="00B5426B" w:rsidRPr="00206B1D" w:rsidDel="009F36EB">
                <w:rPr>
                  <w:sz w:val="22"/>
                  <w:szCs w:val="22"/>
                </w:rPr>
                <w:delText>Майлан</w:delText>
              </w:r>
            </w:del>
            <w:r w:rsidR="00B5426B" w:rsidRPr="00206B1D">
              <w:rPr>
                <w:sz w:val="22"/>
                <w:szCs w:val="22"/>
              </w:rPr>
              <w:t xml:space="preserve"> ЕООД</w:t>
            </w:r>
          </w:p>
          <w:p w14:paraId="3FA49960" w14:textId="77777777" w:rsidR="00B5426B" w:rsidRPr="00206B1D" w:rsidRDefault="00B5426B" w:rsidP="00020C85">
            <w:pPr>
              <w:pStyle w:val="NoSpacing"/>
              <w:rPr>
                <w:sz w:val="22"/>
                <w:szCs w:val="22"/>
              </w:rPr>
            </w:pPr>
            <w:r w:rsidRPr="00206B1D">
              <w:rPr>
                <w:sz w:val="22"/>
                <w:szCs w:val="22"/>
              </w:rPr>
              <w:t>Тел</w:t>
            </w:r>
            <w:r>
              <w:rPr>
                <w:sz w:val="22"/>
                <w:szCs w:val="22"/>
              </w:rPr>
              <w:t>.</w:t>
            </w:r>
            <w:r w:rsidRPr="00206B1D">
              <w:rPr>
                <w:sz w:val="22"/>
                <w:szCs w:val="22"/>
              </w:rPr>
              <w:t>: +359 2 44 55 400</w:t>
            </w:r>
          </w:p>
          <w:p w14:paraId="076DE586" w14:textId="77777777" w:rsidR="00B5426B" w:rsidRPr="00206B1D" w:rsidRDefault="00B5426B" w:rsidP="00020C85">
            <w:pPr>
              <w:pStyle w:val="NoSpacing"/>
              <w:rPr>
                <w:b/>
                <w:snapToGrid w:val="0"/>
                <w:sz w:val="22"/>
                <w:szCs w:val="22"/>
              </w:rPr>
            </w:pPr>
          </w:p>
        </w:tc>
        <w:tc>
          <w:tcPr>
            <w:tcW w:w="4644" w:type="dxa"/>
          </w:tcPr>
          <w:p w14:paraId="5BA1622F" w14:textId="77777777" w:rsidR="00B5426B" w:rsidRPr="00206B1D" w:rsidRDefault="00B5426B" w:rsidP="00020C85">
            <w:pPr>
              <w:pStyle w:val="NoSpacing"/>
              <w:rPr>
                <w:b/>
                <w:snapToGrid w:val="0"/>
                <w:sz w:val="22"/>
                <w:szCs w:val="22"/>
              </w:rPr>
            </w:pPr>
            <w:r w:rsidRPr="00206B1D">
              <w:rPr>
                <w:b/>
                <w:snapToGrid w:val="0"/>
                <w:sz w:val="22"/>
                <w:szCs w:val="22"/>
              </w:rPr>
              <w:t>Luxembourg/Luxemburg</w:t>
            </w:r>
          </w:p>
          <w:p w14:paraId="59407A31" w14:textId="77777777" w:rsidR="00B5426B" w:rsidRPr="00206B1D" w:rsidRDefault="00B5426B" w:rsidP="00020C85">
            <w:pPr>
              <w:pStyle w:val="NoSpacing"/>
              <w:rPr>
                <w:sz w:val="22"/>
                <w:szCs w:val="22"/>
              </w:rPr>
            </w:pPr>
            <w:r>
              <w:rPr>
                <w:sz w:val="22"/>
                <w:szCs w:val="22"/>
              </w:rPr>
              <w:t>Viatris</w:t>
            </w:r>
            <w:r w:rsidRPr="00206B1D">
              <w:rPr>
                <w:sz w:val="22"/>
                <w:szCs w:val="22"/>
              </w:rPr>
              <w:t xml:space="preserve"> </w:t>
            </w:r>
          </w:p>
          <w:p w14:paraId="199C90D4" w14:textId="77777777" w:rsidR="00B5426B" w:rsidRPr="00206B1D" w:rsidRDefault="00B5426B" w:rsidP="00020C85">
            <w:pPr>
              <w:pStyle w:val="NoSpacing"/>
              <w:rPr>
                <w:sz w:val="22"/>
                <w:szCs w:val="22"/>
              </w:rPr>
            </w:pPr>
            <w:r>
              <w:rPr>
                <w:sz w:val="22"/>
                <w:szCs w:val="22"/>
              </w:rPr>
              <w:t>Tél/</w:t>
            </w:r>
            <w:r w:rsidRPr="00206B1D">
              <w:rPr>
                <w:sz w:val="22"/>
                <w:szCs w:val="22"/>
              </w:rPr>
              <w:t xml:space="preserve">Tel: + 32 (0)2 658 61 00 </w:t>
            </w:r>
          </w:p>
          <w:p w14:paraId="266CE57E" w14:textId="77777777" w:rsidR="00B5426B" w:rsidRPr="008E751E" w:rsidRDefault="00B5426B" w:rsidP="00020C85">
            <w:pPr>
              <w:pStyle w:val="NoSpacing"/>
              <w:rPr>
                <w:sz w:val="22"/>
                <w:szCs w:val="22"/>
                <w:lang w:val="fr-FR"/>
              </w:rPr>
            </w:pPr>
            <w:r w:rsidRPr="008E751E">
              <w:rPr>
                <w:sz w:val="22"/>
                <w:szCs w:val="22"/>
                <w:lang w:val="fr-FR"/>
              </w:rPr>
              <w:t>(Belgique/</w:t>
            </w:r>
            <w:proofErr w:type="spellStart"/>
            <w:r w:rsidRPr="008E751E">
              <w:rPr>
                <w:sz w:val="22"/>
                <w:szCs w:val="22"/>
                <w:lang w:val="fr-FR"/>
              </w:rPr>
              <w:t>Belgien</w:t>
            </w:r>
            <w:proofErr w:type="spellEnd"/>
            <w:r w:rsidRPr="008E751E">
              <w:rPr>
                <w:sz w:val="22"/>
                <w:szCs w:val="22"/>
                <w:lang w:val="fr-FR"/>
              </w:rPr>
              <w:t>)</w:t>
            </w:r>
          </w:p>
          <w:p w14:paraId="1E0AE7ED" w14:textId="77777777" w:rsidR="00B5426B" w:rsidRPr="00206B1D" w:rsidRDefault="00B5426B" w:rsidP="00020C85">
            <w:pPr>
              <w:pStyle w:val="NoSpacing"/>
              <w:rPr>
                <w:b/>
                <w:sz w:val="22"/>
                <w:szCs w:val="22"/>
              </w:rPr>
            </w:pPr>
          </w:p>
        </w:tc>
      </w:tr>
      <w:tr w:rsidR="00B5426B" w:rsidRPr="00D23ED6" w14:paraId="5835711E" w14:textId="77777777" w:rsidTr="00711F70">
        <w:trPr>
          <w:cantSplit/>
        </w:trPr>
        <w:tc>
          <w:tcPr>
            <w:tcW w:w="4644" w:type="dxa"/>
          </w:tcPr>
          <w:p w14:paraId="73FBB7FB" w14:textId="77777777" w:rsidR="00B5426B" w:rsidRPr="00206B1D" w:rsidRDefault="00B5426B" w:rsidP="00020C85">
            <w:pPr>
              <w:pStyle w:val="NoSpacing"/>
              <w:rPr>
                <w:b/>
                <w:snapToGrid w:val="0"/>
                <w:sz w:val="22"/>
                <w:szCs w:val="22"/>
              </w:rPr>
            </w:pPr>
            <w:r w:rsidRPr="00206B1D">
              <w:rPr>
                <w:b/>
                <w:snapToGrid w:val="0"/>
                <w:sz w:val="22"/>
                <w:szCs w:val="22"/>
              </w:rPr>
              <w:t>Česká republika</w:t>
            </w:r>
          </w:p>
          <w:p w14:paraId="1ACE074E" w14:textId="77777777" w:rsidR="00B5426B" w:rsidRPr="00206B1D" w:rsidRDefault="00B5426B" w:rsidP="00020C85">
            <w:pPr>
              <w:pStyle w:val="NoSpacing"/>
              <w:rPr>
                <w:sz w:val="22"/>
                <w:szCs w:val="22"/>
              </w:rPr>
            </w:pPr>
            <w:r w:rsidRPr="00206B1D">
              <w:rPr>
                <w:sz w:val="22"/>
                <w:szCs w:val="22"/>
              </w:rPr>
              <w:t>Viatris CZ s.r.o.</w:t>
            </w:r>
          </w:p>
          <w:p w14:paraId="6CFAFD32" w14:textId="77777777" w:rsidR="00B5426B" w:rsidRPr="00206B1D" w:rsidRDefault="00B5426B" w:rsidP="00020C85">
            <w:pPr>
              <w:pStyle w:val="NoSpacing"/>
              <w:rPr>
                <w:sz w:val="22"/>
                <w:szCs w:val="22"/>
              </w:rPr>
            </w:pPr>
            <w:r w:rsidRPr="00206B1D">
              <w:rPr>
                <w:sz w:val="22"/>
                <w:szCs w:val="22"/>
              </w:rPr>
              <w:t>Tel: + 420 222 004 400</w:t>
            </w:r>
          </w:p>
          <w:p w14:paraId="166A3CBC" w14:textId="77777777" w:rsidR="00B5426B" w:rsidRPr="00D23ED6" w:rsidRDefault="00B5426B" w:rsidP="00020C85">
            <w:pPr>
              <w:pStyle w:val="NoSpacing"/>
              <w:rPr>
                <w:b/>
                <w:bCs/>
                <w:sz w:val="22"/>
                <w:szCs w:val="22"/>
              </w:rPr>
            </w:pPr>
          </w:p>
        </w:tc>
        <w:tc>
          <w:tcPr>
            <w:tcW w:w="4644" w:type="dxa"/>
          </w:tcPr>
          <w:p w14:paraId="26783103" w14:textId="77777777" w:rsidR="00B5426B" w:rsidRPr="00206B1D" w:rsidRDefault="00B5426B" w:rsidP="00020C85">
            <w:pPr>
              <w:pStyle w:val="NoSpacing"/>
              <w:rPr>
                <w:b/>
                <w:sz w:val="22"/>
                <w:szCs w:val="22"/>
              </w:rPr>
            </w:pPr>
            <w:r w:rsidRPr="00206B1D">
              <w:rPr>
                <w:b/>
                <w:sz w:val="22"/>
                <w:szCs w:val="22"/>
              </w:rPr>
              <w:t>Magyarország</w:t>
            </w:r>
          </w:p>
          <w:p w14:paraId="6BFD03E6" w14:textId="77777777" w:rsidR="00B5426B" w:rsidRPr="00206B1D" w:rsidRDefault="00B5426B" w:rsidP="00020C85">
            <w:pPr>
              <w:pStyle w:val="NoSpacing"/>
              <w:rPr>
                <w:sz w:val="22"/>
                <w:szCs w:val="22"/>
              </w:rPr>
            </w:pPr>
            <w:r w:rsidRPr="004F6690">
              <w:rPr>
                <w:sz w:val="22"/>
                <w:szCs w:val="22"/>
              </w:rPr>
              <w:t>Viatris Healthcare Kft.</w:t>
            </w:r>
          </w:p>
          <w:p w14:paraId="648B7727" w14:textId="77777777" w:rsidR="00B5426B" w:rsidRPr="00206B1D" w:rsidRDefault="00B5426B" w:rsidP="00020C85">
            <w:pPr>
              <w:pStyle w:val="NoSpacing"/>
              <w:rPr>
                <w:sz w:val="22"/>
                <w:szCs w:val="22"/>
              </w:rPr>
            </w:pPr>
            <w:r w:rsidRPr="00206B1D">
              <w:rPr>
                <w:sz w:val="22"/>
                <w:szCs w:val="22"/>
              </w:rPr>
              <w:t>Tel</w:t>
            </w:r>
            <w:r>
              <w:rPr>
                <w:sz w:val="22"/>
                <w:szCs w:val="22"/>
              </w:rPr>
              <w:t>.</w:t>
            </w:r>
            <w:r w:rsidRPr="00206B1D">
              <w:rPr>
                <w:sz w:val="22"/>
                <w:szCs w:val="22"/>
              </w:rPr>
              <w:t xml:space="preserve">: </w:t>
            </w:r>
            <w:r w:rsidRPr="00206B1D">
              <w:rPr>
                <w:sz w:val="22"/>
                <w:szCs w:val="22"/>
                <w:lang w:eastAsia="hu-HU"/>
              </w:rPr>
              <w:t>+ 36 1 465 2100</w:t>
            </w:r>
          </w:p>
          <w:p w14:paraId="04A8BBB3" w14:textId="77777777" w:rsidR="00B5426B" w:rsidRPr="00D23ED6" w:rsidRDefault="00B5426B" w:rsidP="00020C85">
            <w:pPr>
              <w:pStyle w:val="NoSpacing"/>
              <w:rPr>
                <w:b/>
                <w:sz w:val="22"/>
                <w:szCs w:val="22"/>
              </w:rPr>
            </w:pPr>
          </w:p>
        </w:tc>
      </w:tr>
      <w:tr w:rsidR="00692826" w:rsidRPr="00D23ED6" w14:paraId="28848A7D" w14:textId="77777777" w:rsidTr="00711F70">
        <w:trPr>
          <w:cantSplit/>
        </w:trPr>
        <w:tc>
          <w:tcPr>
            <w:tcW w:w="4644" w:type="dxa"/>
          </w:tcPr>
          <w:p w14:paraId="2A60AA9C" w14:textId="77777777" w:rsidR="00692826" w:rsidRPr="00D23ED6" w:rsidRDefault="00692826" w:rsidP="00020C85">
            <w:pPr>
              <w:pStyle w:val="NoSpacing"/>
              <w:rPr>
                <w:b/>
                <w:bCs/>
                <w:sz w:val="22"/>
                <w:szCs w:val="22"/>
              </w:rPr>
            </w:pPr>
            <w:r w:rsidRPr="00D23ED6">
              <w:rPr>
                <w:b/>
                <w:bCs/>
                <w:sz w:val="22"/>
                <w:szCs w:val="22"/>
              </w:rPr>
              <w:t>Danmark</w:t>
            </w:r>
          </w:p>
          <w:p w14:paraId="597DF192" w14:textId="77777777" w:rsidR="00692826" w:rsidRPr="00D23ED6" w:rsidRDefault="00692826" w:rsidP="00020C85">
            <w:pPr>
              <w:pStyle w:val="NoSpacing"/>
              <w:rPr>
                <w:sz w:val="22"/>
                <w:szCs w:val="22"/>
              </w:rPr>
            </w:pPr>
            <w:r w:rsidRPr="00D23ED6">
              <w:rPr>
                <w:sz w:val="22"/>
                <w:szCs w:val="22"/>
              </w:rPr>
              <w:t>Viatris ApS</w:t>
            </w:r>
          </w:p>
          <w:p w14:paraId="4FA95225" w14:textId="7CF99CAF" w:rsidR="00692826" w:rsidRPr="00D23ED6" w:rsidRDefault="00692826" w:rsidP="00020C85">
            <w:pPr>
              <w:rPr>
                <w:snapToGrid w:val="0"/>
                <w:sz w:val="22"/>
                <w:lang w:val="en-GB"/>
              </w:rPr>
            </w:pPr>
            <w:r w:rsidRPr="00D23ED6">
              <w:rPr>
                <w:sz w:val="22"/>
                <w:szCs w:val="22"/>
              </w:rPr>
              <w:t>Tl</w:t>
            </w:r>
            <w:r>
              <w:rPr>
                <w:sz w:val="22"/>
                <w:szCs w:val="22"/>
              </w:rPr>
              <w:t>f</w:t>
            </w:r>
            <w:r w:rsidR="008413E6">
              <w:rPr>
                <w:sz w:val="22"/>
                <w:szCs w:val="22"/>
              </w:rPr>
              <w:t>.</w:t>
            </w:r>
            <w:r w:rsidRPr="00D23ED6">
              <w:rPr>
                <w:sz w:val="22"/>
                <w:szCs w:val="22"/>
              </w:rPr>
              <w:t>: +45 28 11 69 32</w:t>
            </w:r>
          </w:p>
        </w:tc>
        <w:tc>
          <w:tcPr>
            <w:tcW w:w="4644" w:type="dxa"/>
          </w:tcPr>
          <w:p w14:paraId="2DC122B2" w14:textId="77777777" w:rsidR="00692826" w:rsidRPr="00D23ED6" w:rsidRDefault="00692826" w:rsidP="00020C85">
            <w:pPr>
              <w:pStyle w:val="NoSpacing"/>
              <w:rPr>
                <w:b/>
                <w:sz w:val="22"/>
                <w:szCs w:val="22"/>
              </w:rPr>
            </w:pPr>
            <w:r w:rsidRPr="00D23ED6">
              <w:rPr>
                <w:b/>
                <w:sz w:val="22"/>
                <w:szCs w:val="22"/>
              </w:rPr>
              <w:t>Malta</w:t>
            </w:r>
          </w:p>
          <w:p w14:paraId="655CC48E" w14:textId="77777777" w:rsidR="00692826" w:rsidRPr="00D23ED6" w:rsidRDefault="00692826" w:rsidP="00020C85">
            <w:pPr>
              <w:pStyle w:val="NoSpacing"/>
              <w:rPr>
                <w:sz w:val="22"/>
                <w:szCs w:val="22"/>
              </w:rPr>
            </w:pPr>
            <w:r w:rsidRPr="00D23ED6">
              <w:rPr>
                <w:sz w:val="22"/>
                <w:szCs w:val="22"/>
              </w:rPr>
              <w:t>V.J. Salomone Pharma Ltd</w:t>
            </w:r>
          </w:p>
          <w:p w14:paraId="32ED56C6" w14:textId="77777777" w:rsidR="00692826" w:rsidRPr="00D23ED6" w:rsidRDefault="00692826" w:rsidP="00020C85">
            <w:pPr>
              <w:pStyle w:val="NoSpacing"/>
              <w:rPr>
                <w:sz w:val="22"/>
                <w:szCs w:val="22"/>
              </w:rPr>
            </w:pPr>
            <w:r w:rsidRPr="00D23ED6">
              <w:rPr>
                <w:sz w:val="22"/>
                <w:szCs w:val="22"/>
              </w:rPr>
              <w:t>Tel: + 356 21 22 01 74</w:t>
            </w:r>
          </w:p>
          <w:p w14:paraId="5626C5F1" w14:textId="77777777" w:rsidR="00692826" w:rsidRPr="008413E6" w:rsidRDefault="00692826" w:rsidP="00020C85">
            <w:pPr>
              <w:rPr>
                <w:sz w:val="22"/>
                <w:lang w:val="es-ES"/>
              </w:rPr>
            </w:pPr>
            <w:r>
              <w:rPr>
                <w:snapToGrid w:val="0"/>
                <w:sz w:val="22"/>
                <w:szCs w:val="22"/>
              </w:rPr>
              <w:t xml:space="preserve"> </w:t>
            </w:r>
          </w:p>
        </w:tc>
      </w:tr>
      <w:tr w:rsidR="00692826" w:rsidRPr="00FB720E" w14:paraId="7A3B6AF7" w14:textId="77777777" w:rsidTr="00711F70">
        <w:trPr>
          <w:cantSplit/>
        </w:trPr>
        <w:tc>
          <w:tcPr>
            <w:tcW w:w="4644" w:type="dxa"/>
          </w:tcPr>
          <w:p w14:paraId="7FC1B260" w14:textId="77777777" w:rsidR="00692826" w:rsidRPr="00D23ED6" w:rsidRDefault="00692826" w:rsidP="00020C85">
            <w:pPr>
              <w:pStyle w:val="NoSpacing"/>
              <w:rPr>
                <w:b/>
                <w:snapToGrid w:val="0"/>
                <w:sz w:val="22"/>
                <w:szCs w:val="22"/>
              </w:rPr>
            </w:pPr>
            <w:r w:rsidRPr="00D23ED6">
              <w:rPr>
                <w:b/>
                <w:sz w:val="22"/>
                <w:szCs w:val="22"/>
              </w:rPr>
              <w:t>Deutschland</w:t>
            </w:r>
          </w:p>
          <w:p w14:paraId="44E50C54" w14:textId="77777777" w:rsidR="00692826" w:rsidRPr="00D23ED6" w:rsidRDefault="00692826" w:rsidP="00020C85">
            <w:pPr>
              <w:pStyle w:val="NoSpacing"/>
              <w:rPr>
                <w:sz w:val="22"/>
                <w:szCs w:val="22"/>
              </w:rPr>
            </w:pPr>
            <w:r w:rsidRPr="00D23ED6">
              <w:rPr>
                <w:sz w:val="22"/>
                <w:szCs w:val="22"/>
              </w:rPr>
              <w:t>Viatris Healthcare GmbH</w:t>
            </w:r>
          </w:p>
          <w:p w14:paraId="2216CB4F" w14:textId="77777777" w:rsidR="00692826" w:rsidRPr="00D23ED6" w:rsidRDefault="00692826" w:rsidP="00020C85">
            <w:pPr>
              <w:pStyle w:val="NoSpacing"/>
              <w:rPr>
                <w:sz w:val="22"/>
                <w:szCs w:val="22"/>
              </w:rPr>
            </w:pPr>
            <w:r w:rsidRPr="00D23ED6">
              <w:rPr>
                <w:sz w:val="22"/>
                <w:szCs w:val="22"/>
              </w:rPr>
              <w:t>Tel: +49 800 0700 800</w:t>
            </w:r>
          </w:p>
          <w:p w14:paraId="5F82528A" w14:textId="77777777" w:rsidR="00692826" w:rsidRPr="00D23ED6" w:rsidRDefault="00692826" w:rsidP="00020C85">
            <w:pPr>
              <w:rPr>
                <w:sz w:val="22"/>
                <w:lang w:val="de-DE"/>
              </w:rPr>
            </w:pPr>
            <w:r>
              <w:rPr>
                <w:sz w:val="22"/>
                <w:lang w:val="de-DE"/>
              </w:rPr>
              <w:t xml:space="preserve"> </w:t>
            </w:r>
          </w:p>
        </w:tc>
        <w:tc>
          <w:tcPr>
            <w:tcW w:w="4644" w:type="dxa"/>
          </w:tcPr>
          <w:p w14:paraId="25A564DB" w14:textId="77777777" w:rsidR="00692826" w:rsidRPr="00D23ED6" w:rsidRDefault="00692826" w:rsidP="00020C85">
            <w:pPr>
              <w:pStyle w:val="NoSpacing"/>
              <w:rPr>
                <w:b/>
                <w:snapToGrid w:val="0"/>
                <w:sz w:val="22"/>
                <w:szCs w:val="22"/>
              </w:rPr>
            </w:pPr>
            <w:r w:rsidRPr="00D23ED6">
              <w:rPr>
                <w:b/>
                <w:snapToGrid w:val="0"/>
                <w:sz w:val="22"/>
                <w:szCs w:val="22"/>
              </w:rPr>
              <w:t>Nederland</w:t>
            </w:r>
          </w:p>
          <w:p w14:paraId="551AEE8A" w14:textId="77777777" w:rsidR="00692826" w:rsidRPr="00D23ED6" w:rsidRDefault="00692826" w:rsidP="00020C85">
            <w:pPr>
              <w:pStyle w:val="NoSpacing"/>
              <w:rPr>
                <w:sz w:val="22"/>
                <w:szCs w:val="22"/>
                <w:lang w:val="en-US"/>
              </w:rPr>
            </w:pPr>
            <w:r w:rsidRPr="00D23ED6">
              <w:rPr>
                <w:sz w:val="22"/>
                <w:szCs w:val="22"/>
              </w:rPr>
              <w:t>Mylan Healthcare BV</w:t>
            </w:r>
            <w:r w:rsidRPr="00D23ED6">
              <w:rPr>
                <w:sz w:val="22"/>
                <w:szCs w:val="22"/>
                <w:lang w:val="en-US"/>
              </w:rPr>
              <w:t xml:space="preserve"> </w:t>
            </w:r>
          </w:p>
          <w:p w14:paraId="053DFAD4" w14:textId="77777777" w:rsidR="00692826" w:rsidRPr="00D23ED6" w:rsidRDefault="00692826" w:rsidP="00020C85">
            <w:pPr>
              <w:pStyle w:val="NoSpacing"/>
              <w:rPr>
                <w:snapToGrid w:val="0"/>
                <w:sz w:val="22"/>
                <w:szCs w:val="22"/>
              </w:rPr>
            </w:pPr>
            <w:r w:rsidRPr="00D23ED6">
              <w:rPr>
                <w:sz w:val="22"/>
                <w:szCs w:val="22"/>
                <w:lang w:val="en-US"/>
              </w:rPr>
              <w:t>Tel: +31 (0)20 426 3300</w:t>
            </w:r>
            <w:r>
              <w:rPr>
                <w:sz w:val="22"/>
                <w:szCs w:val="22"/>
                <w:lang w:val="en-US"/>
              </w:rPr>
              <w:t xml:space="preserve"> </w:t>
            </w:r>
          </w:p>
          <w:p w14:paraId="35CC5090" w14:textId="77777777" w:rsidR="00692826" w:rsidRPr="00D23ED6" w:rsidRDefault="00692826" w:rsidP="00020C85">
            <w:pPr>
              <w:rPr>
                <w:sz w:val="22"/>
                <w:lang w:val="en-GB"/>
              </w:rPr>
            </w:pPr>
          </w:p>
        </w:tc>
      </w:tr>
      <w:tr w:rsidR="00692826" w:rsidRPr="00D23ED6" w14:paraId="10985FC1" w14:textId="77777777" w:rsidTr="00711F70">
        <w:trPr>
          <w:cantSplit/>
        </w:trPr>
        <w:tc>
          <w:tcPr>
            <w:tcW w:w="4644" w:type="dxa"/>
          </w:tcPr>
          <w:p w14:paraId="548390F2" w14:textId="77777777" w:rsidR="00692826" w:rsidRPr="00D23ED6" w:rsidRDefault="00692826" w:rsidP="00020C85">
            <w:pPr>
              <w:pStyle w:val="NoSpacing"/>
              <w:rPr>
                <w:b/>
                <w:snapToGrid w:val="0"/>
                <w:sz w:val="22"/>
                <w:szCs w:val="22"/>
              </w:rPr>
            </w:pPr>
            <w:r w:rsidRPr="00D23ED6">
              <w:rPr>
                <w:b/>
                <w:snapToGrid w:val="0"/>
                <w:sz w:val="22"/>
                <w:szCs w:val="22"/>
              </w:rPr>
              <w:t>Eesti</w:t>
            </w:r>
          </w:p>
          <w:p w14:paraId="565C80A2" w14:textId="77777777" w:rsidR="00692826" w:rsidRPr="00D23ED6" w:rsidRDefault="00692826" w:rsidP="00020C85">
            <w:pPr>
              <w:pStyle w:val="NoSpacing"/>
              <w:rPr>
                <w:sz w:val="22"/>
                <w:szCs w:val="22"/>
              </w:rPr>
            </w:pPr>
            <w:r w:rsidRPr="000023F9">
              <w:rPr>
                <w:sz w:val="22"/>
                <w:szCs w:val="22"/>
              </w:rPr>
              <w:t>Viatris OÜ</w:t>
            </w:r>
          </w:p>
          <w:p w14:paraId="35BFB632" w14:textId="77777777" w:rsidR="00692826" w:rsidRPr="00D23ED6" w:rsidRDefault="00692826" w:rsidP="00020C85">
            <w:pPr>
              <w:pStyle w:val="NoSpacing"/>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16BD72DC" w14:textId="77777777" w:rsidR="00692826" w:rsidRPr="00D23ED6" w:rsidRDefault="00692826" w:rsidP="00020C85">
            <w:pPr>
              <w:rPr>
                <w:b/>
                <w:sz w:val="22"/>
                <w:lang w:val="en-GB"/>
              </w:rPr>
            </w:pPr>
          </w:p>
        </w:tc>
        <w:tc>
          <w:tcPr>
            <w:tcW w:w="4644" w:type="dxa"/>
          </w:tcPr>
          <w:p w14:paraId="7CEC1B77" w14:textId="77777777" w:rsidR="00692826" w:rsidRPr="00D23ED6" w:rsidRDefault="00692826" w:rsidP="00020C85">
            <w:pPr>
              <w:pStyle w:val="NoSpacing"/>
              <w:rPr>
                <w:b/>
                <w:sz w:val="22"/>
                <w:szCs w:val="22"/>
              </w:rPr>
            </w:pPr>
            <w:r w:rsidRPr="00D23ED6">
              <w:rPr>
                <w:b/>
                <w:sz w:val="22"/>
                <w:szCs w:val="22"/>
              </w:rPr>
              <w:t>Norge</w:t>
            </w:r>
          </w:p>
          <w:p w14:paraId="08E69141" w14:textId="77777777" w:rsidR="00692826" w:rsidRPr="00D23ED6" w:rsidRDefault="00692826" w:rsidP="00020C85">
            <w:pPr>
              <w:pStyle w:val="NoSpacing"/>
              <w:rPr>
                <w:sz w:val="22"/>
                <w:szCs w:val="22"/>
              </w:rPr>
            </w:pPr>
            <w:r w:rsidRPr="00D23ED6">
              <w:rPr>
                <w:sz w:val="22"/>
                <w:szCs w:val="22"/>
              </w:rPr>
              <w:t>Viatris AS</w:t>
            </w:r>
          </w:p>
          <w:p w14:paraId="105F292F" w14:textId="77777777" w:rsidR="00692826" w:rsidRPr="00D23ED6" w:rsidRDefault="00692826" w:rsidP="00020C85">
            <w:pPr>
              <w:pStyle w:val="NoSpacing"/>
              <w:rPr>
                <w:sz w:val="22"/>
                <w:szCs w:val="22"/>
              </w:rPr>
            </w:pPr>
            <w:r w:rsidRPr="00D23ED6">
              <w:rPr>
                <w:sz w:val="22"/>
                <w:szCs w:val="22"/>
              </w:rPr>
              <w:t>Tl</w:t>
            </w:r>
            <w:r>
              <w:rPr>
                <w:sz w:val="22"/>
                <w:szCs w:val="22"/>
              </w:rPr>
              <w:t>f</w:t>
            </w:r>
            <w:r w:rsidRPr="00D23ED6">
              <w:rPr>
                <w:sz w:val="22"/>
                <w:szCs w:val="22"/>
              </w:rPr>
              <w:t>: + 47 66 75 33 00</w:t>
            </w:r>
          </w:p>
          <w:p w14:paraId="2DBB96E3" w14:textId="77777777" w:rsidR="00692826" w:rsidRPr="00D23ED6" w:rsidRDefault="00692826" w:rsidP="00020C85">
            <w:pPr>
              <w:rPr>
                <w:snapToGrid w:val="0"/>
                <w:sz w:val="22"/>
                <w:lang w:val="en-GB"/>
              </w:rPr>
            </w:pPr>
            <w:r>
              <w:rPr>
                <w:snapToGrid w:val="0"/>
                <w:sz w:val="22"/>
                <w:szCs w:val="22"/>
              </w:rPr>
              <w:t xml:space="preserve"> </w:t>
            </w:r>
          </w:p>
        </w:tc>
      </w:tr>
      <w:tr w:rsidR="00692826" w:rsidRPr="00FB720E" w14:paraId="40AA74A2" w14:textId="77777777" w:rsidTr="00711F70">
        <w:trPr>
          <w:cantSplit/>
        </w:trPr>
        <w:tc>
          <w:tcPr>
            <w:tcW w:w="4644" w:type="dxa"/>
          </w:tcPr>
          <w:p w14:paraId="409E280F" w14:textId="77777777" w:rsidR="00692826" w:rsidRPr="00D23ED6" w:rsidRDefault="00692826" w:rsidP="00020C85">
            <w:pPr>
              <w:pStyle w:val="NoSpacing"/>
              <w:rPr>
                <w:b/>
                <w:sz w:val="22"/>
                <w:szCs w:val="22"/>
              </w:rPr>
            </w:pPr>
            <w:r w:rsidRPr="00D23ED6">
              <w:rPr>
                <w:b/>
                <w:sz w:val="22"/>
                <w:szCs w:val="22"/>
              </w:rPr>
              <w:t>Ελλάδα</w:t>
            </w:r>
          </w:p>
          <w:p w14:paraId="0E73A317" w14:textId="77777777" w:rsidR="00692826" w:rsidRPr="00B5426B" w:rsidRDefault="00692826" w:rsidP="00020C85">
            <w:pPr>
              <w:pStyle w:val="NoSpacing"/>
              <w:rPr>
                <w:sz w:val="22"/>
                <w:szCs w:val="22"/>
                <w:lang w:val="lv-LV"/>
              </w:rPr>
            </w:pPr>
            <w:r w:rsidRPr="00B5426B">
              <w:rPr>
                <w:sz w:val="22"/>
                <w:szCs w:val="22"/>
                <w:lang w:val="lv-LV"/>
              </w:rPr>
              <w:t>Viatris Hellas Ltd</w:t>
            </w:r>
          </w:p>
          <w:p w14:paraId="05446274" w14:textId="77777777" w:rsidR="00692826" w:rsidRPr="00B5426B" w:rsidRDefault="00692826" w:rsidP="00020C85">
            <w:pPr>
              <w:pStyle w:val="NoSpacing"/>
              <w:rPr>
                <w:sz w:val="22"/>
                <w:szCs w:val="22"/>
                <w:lang w:val="lv-LV"/>
              </w:rPr>
            </w:pPr>
            <w:r w:rsidRPr="00D23ED6">
              <w:rPr>
                <w:sz w:val="22"/>
                <w:szCs w:val="22"/>
                <w:lang w:val="el-GR"/>
              </w:rPr>
              <w:t>Τηλ</w:t>
            </w:r>
            <w:r w:rsidRPr="00B5426B">
              <w:rPr>
                <w:sz w:val="22"/>
                <w:szCs w:val="22"/>
                <w:lang w:val="lv-LV"/>
              </w:rPr>
              <w:t>: +30 2100 100 002</w:t>
            </w:r>
          </w:p>
          <w:p w14:paraId="2B81BF5A" w14:textId="77777777" w:rsidR="00692826" w:rsidRPr="00B5426B" w:rsidRDefault="00692826" w:rsidP="00020C85">
            <w:pPr>
              <w:rPr>
                <w:b/>
                <w:sz w:val="22"/>
              </w:rPr>
            </w:pPr>
            <w:r>
              <w:rPr>
                <w:sz w:val="22"/>
                <w:szCs w:val="22"/>
              </w:rPr>
              <w:t xml:space="preserve"> </w:t>
            </w:r>
          </w:p>
        </w:tc>
        <w:tc>
          <w:tcPr>
            <w:tcW w:w="4644" w:type="dxa"/>
          </w:tcPr>
          <w:p w14:paraId="2B96B6EA" w14:textId="77777777" w:rsidR="00692826" w:rsidRPr="00D23ED6" w:rsidRDefault="00692826" w:rsidP="00020C85">
            <w:pPr>
              <w:pStyle w:val="NoSpacing"/>
              <w:rPr>
                <w:b/>
                <w:bCs/>
                <w:sz w:val="22"/>
                <w:szCs w:val="22"/>
              </w:rPr>
            </w:pPr>
            <w:r w:rsidRPr="00D23ED6">
              <w:rPr>
                <w:b/>
                <w:bCs/>
                <w:sz w:val="22"/>
                <w:szCs w:val="22"/>
              </w:rPr>
              <w:t>Österreich</w:t>
            </w:r>
          </w:p>
          <w:p w14:paraId="4FF3F2F8" w14:textId="275DCCC4" w:rsidR="00692826" w:rsidRPr="00D23ED6" w:rsidRDefault="00055B3E" w:rsidP="00020C85">
            <w:pPr>
              <w:pStyle w:val="NoSpacing"/>
              <w:rPr>
                <w:sz w:val="22"/>
                <w:szCs w:val="22"/>
              </w:rPr>
            </w:pPr>
            <w:r w:rsidRPr="00055B3E">
              <w:rPr>
                <w:sz w:val="22"/>
                <w:szCs w:val="22"/>
                <w:lang w:val="lv-LV"/>
              </w:rPr>
              <w:t>Viatris Austria</w:t>
            </w:r>
            <w:r w:rsidR="00692826" w:rsidRPr="00D23ED6">
              <w:rPr>
                <w:sz w:val="22"/>
                <w:szCs w:val="22"/>
              </w:rPr>
              <w:t xml:space="preserve"> GmbH</w:t>
            </w:r>
          </w:p>
          <w:p w14:paraId="5CBCE444" w14:textId="77777777" w:rsidR="00692826" w:rsidRPr="00D23ED6" w:rsidRDefault="00692826" w:rsidP="00020C85">
            <w:pPr>
              <w:pStyle w:val="NoSpacing"/>
              <w:rPr>
                <w:sz w:val="22"/>
                <w:szCs w:val="22"/>
              </w:rPr>
            </w:pPr>
            <w:r w:rsidRPr="00D23ED6">
              <w:rPr>
                <w:sz w:val="22"/>
                <w:szCs w:val="22"/>
              </w:rPr>
              <w:t>Tel: +43 1 86390</w:t>
            </w:r>
          </w:p>
          <w:p w14:paraId="558DEC2E" w14:textId="77777777" w:rsidR="00692826" w:rsidRPr="00B5426B" w:rsidRDefault="00692826" w:rsidP="00020C85">
            <w:pPr>
              <w:rPr>
                <w:b/>
                <w:sz w:val="22"/>
                <w:lang w:val="de-DE"/>
              </w:rPr>
            </w:pPr>
          </w:p>
        </w:tc>
      </w:tr>
      <w:tr w:rsidR="00692826" w:rsidRPr="00D23ED6" w14:paraId="7C1AC9F6" w14:textId="77777777" w:rsidTr="00711F70">
        <w:trPr>
          <w:cantSplit/>
        </w:trPr>
        <w:tc>
          <w:tcPr>
            <w:tcW w:w="4644" w:type="dxa"/>
          </w:tcPr>
          <w:p w14:paraId="66492F1C" w14:textId="77777777" w:rsidR="00692826" w:rsidRPr="00D23ED6" w:rsidRDefault="00692826" w:rsidP="00020C85">
            <w:pPr>
              <w:pStyle w:val="NoSpacing"/>
              <w:rPr>
                <w:b/>
                <w:snapToGrid w:val="0"/>
                <w:sz w:val="22"/>
                <w:szCs w:val="22"/>
              </w:rPr>
            </w:pPr>
            <w:r w:rsidRPr="00D23ED6">
              <w:rPr>
                <w:b/>
                <w:sz w:val="22"/>
                <w:szCs w:val="22"/>
              </w:rPr>
              <w:t>España</w:t>
            </w:r>
          </w:p>
          <w:p w14:paraId="20A13139" w14:textId="77777777" w:rsidR="00692826" w:rsidRPr="00D23ED6" w:rsidRDefault="00692826" w:rsidP="00020C85">
            <w:pPr>
              <w:pStyle w:val="NoSpacing"/>
              <w:rPr>
                <w:sz w:val="22"/>
                <w:szCs w:val="22"/>
              </w:rPr>
            </w:pPr>
            <w:r w:rsidRPr="00D23ED6">
              <w:rPr>
                <w:sz w:val="22"/>
              </w:rPr>
              <w:t>Viatris</w:t>
            </w:r>
            <w:r w:rsidRPr="00D23ED6">
              <w:rPr>
                <w:sz w:val="22"/>
                <w:szCs w:val="22"/>
              </w:rPr>
              <w:t xml:space="preserve"> Pharmaceuticals, S.L.</w:t>
            </w:r>
          </w:p>
          <w:p w14:paraId="62EA0855" w14:textId="77777777" w:rsidR="00692826" w:rsidRPr="00D23ED6" w:rsidRDefault="00692826" w:rsidP="00020C85">
            <w:pPr>
              <w:pStyle w:val="NoSpacing"/>
              <w:rPr>
                <w:sz w:val="22"/>
                <w:szCs w:val="22"/>
              </w:rPr>
            </w:pPr>
            <w:r w:rsidRPr="00D23ED6">
              <w:rPr>
                <w:sz w:val="22"/>
                <w:szCs w:val="22"/>
              </w:rPr>
              <w:t>Tel: +34 900 102 712</w:t>
            </w:r>
          </w:p>
          <w:p w14:paraId="474EA0A9" w14:textId="77777777" w:rsidR="00692826" w:rsidRPr="008E751E" w:rsidRDefault="00692826" w:rsidP="00020C85">
            <w:pPr>
              <w:rPr>
                <w:snapToGrid w:val="0"/>
                <w:sz w:val="22"/>
              </w:rPr>
            </w:pPr>
          </w:p>
        </w:tc>
        <w:tc>
          <w:tcPr>
            <w:tcW w:w="4644" w:type="dxa"/>
          </w:tcPr>
          <w:p w14:paraId="2E764FEF" w14:textId="77777777" w:rsidR="00692826" w:rsidRPr="00D23ED6" w:rsidRDefault="00692826" w:rsidP="00020C85">
            <w:pPr>
              <w:pStyle w:val="NoSpacing"/>
              <w:rPr>
                <w:b/>
                <w:snapToGrid w:val="0"/>
                <w:sz w:val="22"/>
                <w:szCs w:val="22"/>
              </w:rPr>
            </w:pPr>
            <w:r w:rsidRPr="00D23ED6">
              <w:rPr>
                <w:b/>
                <w:snapToGrid w:val="0"/>
                <w:sz w:val="22"/>
                <w:szCs w:val="22"/>
              </w:rPr>
              <w:t>Polska</w:t>
            </w:r>
          </w:p>
          <w:p w14:paraId="0BE543D1" w14:textId="77777777" w:rsidR="00692826" w:rsidRPr="00D23ED6" w:rsidRDefault="00692826" w:rsidP="00020C85">
            <w:pPr>
              <w:pStyle w:val="NoSpacing"/>
              <w:rPr>
                <w:sz w:val="22"/>
                <w:szCs w:val="22"/>
              </w:rPr>
            </w:pPr>
            <w:r>
              <w:rPr>
                <w:sz w:val="22"/>
                <w:szCs w:val="22"/>
              </w:rPr>
              <w:t xml:space="preserve">Viatris </w:t>
            </w:r>
            <w:r w:rsidRPr="00D23ED6">
              <w:rPr>
                <w:sz w:val="22"/>
                <w:szCs w:val="22"/>
              </w:rPr>
              <w:t>Healthcare Sp. z o.o.</w:t>
            </w:r>
          </w:p>
          <w:p w14:paraId="7567610B" w14:textId="77777777" w:rsidR="00692826" w:rsidRPr="00D23ED6" w:rsidRDefault="00692826" w:rsidP="00020C85">
            <w:pPr>
              <w:pStyle w:val="NoSpacing"/>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1A02E513" w14:textId="77777777" w:rsidR="00692826" w:rsidRPr="00D23ED6" w:rsidRDefault="00692826" w:rsidP="00020C85">
            <w:pPr>
              <w:rPr>
                <w:snapToGrid w:val="0"/>
                <w:sz w:val="22"/>
                <w:lang w:val="en-GB"/>
              </w:rPr>
            </w:pPr>
          </w:p>
        </w:tc>
      </w:tr>
      <w:tr w:rsidR="00692826" w:rsidRPr="00D23ED6" w14:paraId="16CB54FA" w14:textId="77777777" w:rsidTr="00711F70">
        <w:trPr>
          <w:cantSplit/>
        </w:trPr>
        <w:tc>
          <w:tcPr>
            <w:tcW w:w="4644" w:type="dxa"/>
          </w:tcPr>
          <w:p w14:paraId="2AC2EE2F" w14:textId="77777777" w:rsidR="00692826" w:rsidRPr="00D23ED6" w:rsidRDefault="00692826" w:rsidP="00020C85">
            <w:pPr>
              <w:pStyle w:val="NoSpacing"/>
              <w:rPr>
                <w:b/>
                <w:sz w:val="22"/>
                <w:szCs w:val="22"/>
                <w:lang w:eastAsia="en-IE"/>
              </w:rPr>
            </w:pPr>
            <w:r w:rsidRPr="00D23ED6">
              <w:rPr>
                <w:b/>
                <w:bCs/>
                <w:sz w:val="22"/>
                <w:szCs w:val="22"/>
              </w:rPr>
              <w:lastRenderedPageBreak/>
              <w:t>France</w:t>
            </w:r>
          </w:p>
          <w:p w14:paraId="133858D1" w14:textId="77777777" w:rsidR="00692826" w:rsidRPr="00D23ED6" w:rsidRDefault="00692826" w:rsidP="00020C85">
            <w:pPr>
              <w:pStyle w:val="NoSpacing"/>
              <w:rPr>
                <w:sz w:val="22"/>
                <w:szCs w:val="22"/>
              </w:rPr>
            </w:pPr>
            <w:r w:rsidRPr="00D23ED6">
              <w:rPr>
                <w:sz w:val="22"/>
                <w:szCs w:val="22"/>
              </w:rPr>
              <w:t>Viatris Santé</w:t>
            </w:r>
          </w:p>
          <w:p w14:paraId="73B4184C" w14:textId="5AD70A1D" w:rsidR="00692826" w:rsidRPr="00D23ED6" w:rsidRDefault="00692826" w:rsidP="00020C85">
            <w:pPr>
              <w:rPr>
                <w:sz w:val="22"/>
                <w:lang w:val="en-GB"/>
              </w:rPr>
            </w:pPr>
            <w:r w:rsidRPr="00D23ED6">
              <w:rPr>
                <w:sz w:val="22"/>
                <w:szCs w:val="22"/>
              </w:rPr>
              <w:t xml:space="preserve">Tél: </w:t>
            </w:r>
            <w:r w:rsidRPr="00D23ED6">
              <w:rPr>
                <w:color w:val="000000"/>
                <w:sz w:val="22"/>
                <w:szCs w:val="22"/>
              </w:rPr>
              <w:t xml:space="preserve">+ 33 </w:t>
            </w:r>
            <w:r w:rsidRPr="00D23ED6">
              <w:rPr>
                <w:sz w:val="22"/>
                <w:szCs w:val="22"/>
                <w:lang w:eastAsia="sk-SK"/>
              </w:rPr>
              <w:t>4 37 25 75 00</w:t>
            </w:r>
          </w:p>
        </w:tc>
        <w:tc>
          <w:tcPr>
            <w:tcW w:w="4644" w:type="dxa"/>
          </w:tcPr>
          <w:p w14:paraId="5F151BA9" w14:textId="77777777" w:rsidR="00692826" w:rsidRPr="00D23ED6" w:rsidRDefault="00692826" w:rsidP="00020C85">
            <w:pPr>
              <w:pStyle w:val="NoSpacing"/>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47D30C91" w14:textId="77777777" w:rsidR="00692826" w:rsidRPr="00D23ED6" w:rsidRDefault="00692826" w:rsidP="00020C85">
            <w:pPr>
              <w:pStyle w:val="NoSpacing"/>
              <w:rPr>
                <w:sz w:val="22"/>
                <w:szCs w:val="22"/>
                <w:lang w:val="pt-PT"/>
              </w:rPr>
            </w:pPr>
            <w:r w:rsidRPr="00D23ED6">
              <w:rPr>
                <w:sz w:val="22"/>
                <w:szCs w:val="22"/>
                <w:lang w:val="pt-PT"/>
              </w:rPr>
              <w:t>Viatris Healthcare, Lda.</w:t>
            </w:r>
          </w:p>
          <w:p w14:paraId="0695FF48" w14:textId="77777777" w:rsidR="00692826" w:rsidRPr="00D23ED6" w:rsidRDefault="00692826" w:rsidP="00020C85">
            <w:pPr>
              <w:rPr>
                <w:sz w:val="22"/>
                <w:szCs w:val="22"/>
                <w:lang w:eastAsia="fr-FR"/>
              </w:rPr>
            </w:pPr>
            <w:r w:rsidRPr="00D23ED6">
              <w:rPr>
                <w:sz w:val="22"/>
                <w:szCs w:val="22"/>
                <w:lang w:eastAsia="fr-FR"/>
              </w:rPr>
              <w:t>Tel: + 351 21 412 72 00</w:t>
            </w:r>
          </w:p>
          <w:p w14:paraId="436F1026" w14:textId="77777777" w:rsidR="00692826" w:rsidRPr="00D23ED6" w:rsidRDefault="00692826" w:rsidP="00020C85">
            <w:pPr>
              <w:rPr>
                <w:sz w:val="22"/>
              </w:rPr>
            </w:pPr>
          </w:p>
        </w:tc>
      </w:tr>
      <w:tr w:rsidR="00692826" w:rsidRPr="00FB720E" w14:paraId="269A2514" w14:textId="77777777" w:rsidTr="00711F70">
        <w:trPr>
          <w:cantSplit/>
        </w:trPr>
        <w:tc>
          <w:tcPr>
            <w:tcW w:w="4644" w:type="dxa"/>
          </w:tcPr>
          <w:p w14:paraId="1187C620" w14:textId="77777777" w:rsidR="00692826" w:rsidRPr="00D23ED6" w:rsidRDefault="00692826" w:rsidP="00020C85">
            <w:pPr>
              <w:pStyle w:val="NoSpacing"/>
              <w:rPr>
                <w:b/>
                <w:sz w:val="22"/>
                <w:szCs w:val="22"/>
                <w:lang w:val="hr-HR"/>
              </w:rPr>
            </w:pPr>
            <w:r w:rsidRPr="00D23ED6">
              <w:rPr>
                <w:b/>
                <w:bCs/>
                <w:sz w:val="22"/>
                <w:szCs w:val="22"/>
                <w:lang w:val="hr-HR"/>
              </w:rPr>
              <w:t>Hrvatska</w:t>
            </w:r>
          </w:p>
          <w:p w14:paraId="20C88228" w14:textId="77777777" w:rsidR="00692826" w:rsidRPr="00D23ED6" w:rsidRDefault="00692826" w:rsidP="00020C85">
            <w:pPr>
              <w:pStyle w:val="NoSpacing"/>
              <w:rPr>
                <w:sz w:val="22"/>
                <w:szCs w:val="22"/>
              </w:rPr>
            </w:pPr>
            <w:r w:rsidRPr="00D23ED6">
              <w:rPr>
                <w:sz w:val="22"/>
                <w:szCs w:val="22"/>
              </w:rPr>
              <w:t>Viatris Hrvatska d.o.o.</w:t>
            </w:r>
          </w:p>
          <w:p w14:paraId="47360BC7" w14:textId="77777777" w:rsidR="00692826" w:rsidRPr="00D23ED6" w:rsidRDefault="00692826" w:rsidP="00020C85">
            <w:pPr>
              <w:pStyle w:val="NoSpacing"/>
              <w:rPr>
                <w:sz w:val="22"/>
                <w:szCs w:val="22"/>
              </w:rPr>
            </w:pPr>
            <w:r w:rsidRPr="00D23ED6">
              <w:rPr>
                <w:sz w:val="22"/>
                <w:szCs w:val="22"/>
              </w:rPr>
              <w:t>Tel: +385 1 23 50 599</w:t>
            </w:r>
          </w:p>
          <w:p w14:paraId="7F6EA390" w14:textId="77777777" w:rsidR="00692826" w:rsidRPr="00D23ED6" w:rsidRDefault="00692826" w:rsidP="00020C85">
            <w:pPr>
              <w:rPr>
                <w:b/>
                <w:sz w:val="22"/>
                <w:lang w:val="en-GB"/>
              </w:rPr>
            </w:pPr>
            <w:r>
              <w:rPr>
                <w:sz w:val="22"/>
                <w:szCs w:val="22"/>
                <w:lang w:val="hr-HR"/>
              </w:rPr>
              <w:t xml:space="preserve"> </w:t>
            </w:r>
          </w:p>
        </w:tc>
        <w:tc>
          <w:tcPr>
            <w:tcW w:w="4644" w:type="dxa"/>
          </w:tcPr>
          <w:p w14:paraId="5285B616" w14:textId="77777777" w:rsidR="00692826" w:rsidRPr="00D23ED6" w:rsidRDefault="00692826" w:rsidP="00020C85">
            <w:pPr>
              <w:pStyle w:val="NoSpacing"/>
              <w:rPr>
                <w:b/>
                <w:sz w:val="22"/>
                <w:szCs w:val="22"/>
              </w:rPr>
            </w:pPr>
            <w:r w:rsidRPr="00D23ED6">
              <w:rPr>
                <w:b/>
                <w:sz w:val="22"/>
                <w:szCs w:val="22"/>
              </w:rPr>
              <w:t>România</w:t>
            </w:r>
          </w:p>
          <w:p w14:paraId="6EA73DAF" w14:textId="77777777" w:rsidR="00692826" w:rsidRPr="00D23ED6" w:rsidRDefault="00692826" w:rsidP="00020C85">
            <w:pPr>
              <w:pStyle w:val="NoSpacing"/>
              <w:rPr>
                <w:sz w:val="22"/>
                <w:szCs w:val="22"/>
              </w:rPr>
            </w:pPr>
            <w:r w:rsidRPr="00D23ED6">
              <w:rPr>
                <w:sz w:val="22"/>
                <w:szCs w:val="22"/>
              </w:rPr>
              <w:t>BGP Products SRL</w:t>
            </w:r>
          </w:p>
          <w:p w14:paraId="20F65EA8" w14:textId="77777777" w:rsidR="00692826" w:rsidRPr="00D23ED6" w:rsidRDefault="00692826" w:rsidP="00020C85">
            <w:pPr>
              <w:rPr>
                <w:sz w:val="22"/>
                <w:lang w:val="en-GB"/>
              </w:rPr>
            </w:pPr>
            <w:r w:rsidRPr="00F451DC">
              <w:rPr>
                <w:sz w:val="22"/>
                <w:szCs w:val="22"/>
                <w:lang w:val="en-US"/>
              </w:rPr>
              <w:t xml:space="preserve">Tel: +40 372 579 000 </w:t>
            </w:r>
          </w:p>
        </w:tc>
      </w:tr>
      <w:tr w:rsidR="00692826" w:rsidRPr="00D23ED6" w14:paraId="71AD0888" w14:textId="77777777" w:rsidTr="00711F70">
        <w:trPr>
          <w:cantSplit/>
        </w:trPr>
        <w:tc>
          <w:tcPr>
            <w:tcW w:w="4644" w:type="dxa"/>
          </w:tcPr>
          <w:p w14:paraId="028D4623" w14:textId="77777777" w:rsidR="00692826" w:rsidRPr="00D23ED6" w:rsidRDefault="00692826" w:rsidP="00020C85">
            <w:pPr>
              <w:pStyle w:val="NoSpacing"/>
              <w:rPr>
                <w:b/>
                <w:sz w:val="22"/>
                <w:szCs w:val="22"/>
              </w:rPr>
            </w:pPr>
            <w:r w:rsidRPr="00D23ED6">
              <w:rPr>
                <w:b/>
                <w:sz w:val="22"/>
                <w:szCs w:val="22"/>
              </w:rPr>
              <w:t>Ireland</w:t>
            </w:r>
          </w:p>
          <w:p w14:paraId="00C86657" w14:textId="28B61974" w:rsidR="00692826" w:rsidRPr="00D23ED6" w:rsidRDefault="00692826" w:rsidP="00020C85">
            <w:pPr>
              <w:pStyle w:val="NoSpacing"/>
              <w:rPr>
                <w:sz w:val="22"/>
                <w:szCs w:val="22"/>
              </w:rPr>
            </w:pPr>
            <w:r>
              <w:rPr>
                <w:sz w:val="22"/>
                <w:szCs w:val="22"/>
              </w:rPr>
              <w:t xml:space="preserve">Viatris </w:t>
            </w:r>
            <w:r w:rsidRPr="00D23ED6">
              <w:rPr>
                <w:sz w:val="22"/>
                <w:szCs w:val="22"/>
              </w:rPr>
              <w:t>Limited</w:t>
            </w:r>
          </w:p>
          <w:p w14:paraId="230ABEDF" w14:textId="77777777" w:rsidR="00692826" w:rsidRPr="00D23ED6" w:rsidRDefault="00692826" w:rsidP="00020C85">
            <w:pPr>
              <w:rPr>
                <w:snapToGrid w:val="0"/>
                <w:sz w:val="22"/>
                <w:szCs w:val="22"/>
              </w:rPr>
            </w:pPr>
            <w:r w:rsidRPr="00D23ED6">
              <w:rPr>
                <w:sz w:val="22"/>
                <w:szCs w:val="22"/>
              </w:rPr>
              <w:t xml:space="preserve">Tel: </w:t>
            </w:r>
            <w:r w:rsidRPr="00D23ED6">
              <w:rPr>
                <w:sz w:val="22"/>
                <w:szCs w:val="22"/>
                <w:lang w:val="en-GB"/>
              </w:rPr>
              <w:t>+353 1 8711600</w:t>
            </w:r>
          </w:p>
          <w:p w14:paraId="6E494260" w14:textId="77777777" w:rsidR="00692826" w:rsidRPr="00D23ED6" w:rsidRDefault="00692826" w:rsidP="00020C85">
            <w:pPr>
              <w:rPr>
                <w:b/>
                <w:snapToGrid w:val="0"/>
                <w:sz w:val="22"/>
              </w:rPr>
            </w:pPr>
          </w:p>
        </w:tc>
        <w:tc>
          <w:tcPr>
            <w:tcW w:w="4644" w:type="dxa"/>
          </w:tcPr>
          <w:p w14:paraId="0B8453FA" w14:textId="77777777" w:rsidR="00692826" w:rsidRPr="00D23ED6" w:rsidRDefault="00692826" w:rsidP="00020C85">
            <w:pPr>
              <w:pStyle w:val="NoSpacing"/>
              <w:rPr>
                <w:b/>
                <w:sz w:val="22"/>
                <w:szCs w:val="22"/>
              </w:rPr>
            </w:pPr>
            <w:r w:rsidRPr="00D23ED6">
              <w:rPr>
                <w:b/>
                <w:sz w:val="22"/>
                <w:szCs w:val="22"/>
              </w:rPr>
              <w:t>Slovenija</w:t>
            </w:r>
          </w:p>
          <w:p w14:paraId="6E9659AF" w14:textId="77777777" w:rsidR="00692826" w:rsidRPr="00D23ED6" w:rsidRDefault="00692826" w:rsidP="00020C85">
            <w:pPr>
              <w:pStyle w:val="NoSpacing"/>
              <w:rPr>
                <w:sz w:val="22"/>
                <w:szCs w:val="22"/>
              </w:rPr>
            </w:pPr>
            <w:r w:rsidRPr="00D23ED6">
              <w:rPr>
                <w:sz w:val="22"/>
                <w:szCs w:val="22"/>
              </w:rPr>
              <w:t>Viatris d.o.o.</w:t>
            </w:r>
          </w:p>
          <w:p w14:paraId="18FB93CD" w14:textId="77777777" w:rsidR="00692826" w:rsidRPr="00D23ED6" w:rsidRDefault="00692826" w:rsidP="00020C85">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0661D174" w14:textId="77777777" w:rsidR="00692826" w:rsidRPr="00D23ED6" w:rsidRDefault="00692826" w:rsidP="00020C85">
            <w:pPr>
              <w:rPr>
                <w:sz w:val="22"/>
                <w:lang w:val="en-GB"/>
              </w:rPr>
            </w:pPr>
          </w:p>
        </w:tc>
      </w:tr>
      <w:tr w:rsidR="00692826" w:rsidRPr="00D23ED6" w14:paraId="0CECD2B7" w14:textId="77777777" w:rsidTr="00711F70">
        <w:trPr>
          <w:cantSplit/>
        </w:trPr>
        <w:tc>
          <w:tcPr>
            <w:tcW w:w="4644" w:type="dxa"/>
          </w:tcPr>
          <w:p w14:paraId="162D4EDB" w14:textId="77777777" w:rsidR="00692826" w:rsidRPr="00D23ED6" w:rsidRDefault="00692826" w:rsidP="00020C85">
            <w:pPr>
              <w:pStyle w:val="NoSpacing"/>
              <w:rPr>
                <w:b/>
                <w:bCs/>
                <w:sz w:val="22"/>
                <w:szCs w:val="22"/>
              </w:rPr>
            </w:pPr>
            <w:r w:rsidRPr="00D23ED6">
              <w:rPr>
                <w:b/>
                <w:bCs/>
                <w:sz w:val="22"/>
                <w:szCs w:val="22"/>
              </w:rPr>
              <w:t>Ísland</w:t>
            </w:r>
          </w:p>
          <w:p w14:paraId="6336EE5D" w14:textId="77777777" w:rsidR="00692826" w:rsidRPr="00D23ED6" w:rsidRDefault="00692826" w:rsidP="00020C85">
            <w:pPr>
              <w:pStyle w:val="NoSpacing"/>
              <w:rPr>
                <w:sz w:val="22"/>
                <w:szCs w:val="22"/>
              </w:rPr>
            </w:pPr>
            <w:r w:rsidRPr="00D23ED6">
              <w:rPr>
                <w:sz w:val="22"/>
                <w:szCs w:val="22"/>
              </w:rPr>
              <w:t>Icepharma hf.</w:t>
            </w:r>
          </w:p>
          <w:p w14:paraId="4D635893" w14:textId="77777777" w:rsidR="00692826" w:rsidRPr="00D23ED6" w:rsidRDefault="00692826" w:rsidP="00020C85">
            <w:pPr>
              <w:pStyle w:val="NoSpacing"/>
              <w:rPr>
                <w:sz w:val="22"/>
                <w:szCs w:val="22"/>
              </w:rPr>
            </w:pPr>
            <w:r w:rsidRPr="00D23ED6">
              <w:rPr>
                <w:sz w:val="22"/>
                <w:szCs w:val="22"/>
              </w:rPr>
              <w:t>S</w:t>
            </w:r>
            <w:r>
              <w:rPr>
                <w:sz w:val="22"/>
                <w:szCs w:val="22"/>
              </w:rPr>
              <w:t>í</w:t>
            </w:r>
            <w:r w:rsidRPr="00D23ED6">
              <w:rPr>
                <w:sz w:val="22"/>
                <w:szCs w:val="22"/>
              </w:rPr>
              <w:t>mi: +354 540 8000</w:t>
            </w:r>
          </w:p>
          <w:p w14:paraId="7749E3BA" w14:textId="77777777" w:rsidR="00692826" w:rsidRPr="00D23ED6" w:rsidRDefault="00692826" w:rsidP="00020C85">
            <w:pPr>
              <w:rPr>
                <w:sz w:val="22"/>
                <w:lang w:val="en-GB"/>
              </w:rPr>
            </w:pPr>
          </w:p>
        </w:tc>
        <w:tc>
          <w:tcPr>
            <w:tcW w:w="4644" w:type="dxa"/>
          </w:tcPr>
          <w:p w14:paraId="68B25F16" w14:textId="77777777" w:rsidR="00692826" w:rsidRPr="00D23ED6" w:rsidRDefault="00692826" w:rsidP="00020C85">
            <w:pPr>
              <w:pStyle w:val="NoSpacing"/>
              <w:rPr>
                <w:b/>
                <w:sz w:val="22"/>
                <w:szCs w:val="22"/>
              </w:rPr>
            </w:pPr>
            <w:r w:rsidRPr="00D23ED6">
              <w:rPr>
                <w:b/>
                <w:sz w:val="22"/>
                <w:szCs w:val="22"/>
              </w:rPr>
              <w:t>Slovenská republika</w:t>
            </w:r>
          </w:p>
          <w:p w14:paraId="1DF6CD66" w14:textId="77777777" w:rsidR="00692826" w:rsidRPr="00D23ED6" w:rsidRDefault="00692826" w:rsidP="00020C85">
            <w:pPr>
              <w:pStyle w:val="NoSpacing"/>
              <w:rPr>
                <w:sz w:val="22"/>
                <w:szCs w:val="22"/>
              </w:rPr>
            </w:pPr>
            <w:r w:rsidRPr="00D23ED6">
              <w:rPr>
                <w:sz w:val="22"/>
                <w:szCs w:val="22"/>
              </w:rPr>
              <w:t>Viatris Slovakia s.r.o.</w:t>
            </w:r>
          </w:p>
          <w:p w14:paraId="203285F1" w14:textId="77777777" w:rsidR="00692826" w:rsidRPr="00D23ED6" w:rsidRDefault="00692826" w:rsidP="00020C85">
            <w:pPr>
              <w:pStyle w:val="NoSpacing"/>
              <w:rPr>
                <w:sz w:val="22"/>
                <w:szCs w:val="22"/>
                <w:lang w:val="sk-SK"/>
              </w:rPr>
            </w:pPr>
            <w:r w:rsidRPr="00D23ED6">
              <w:rPr>
                <w:sz w:val="22"/>
                <w:szCs w:val="22"/>
                <w:lang w:val="en-US"/>
              </w:rPr>
              <w:t xml:space="preserve">Tel: </w:t>
            </w:r>
            <w:r w:rsidRPr="00D23ED6">
              <w:rPr>
                <w:sz w:val="22"/>
                <w:szCs w:val="22"/>
                <w:lang w:val="sk-SK"/>
              </w:rPr>
              <w:t>+421 2 32 199 100</w:t>
            </w:r>
          </w:p>
          <w:p w14:paraId="4D4937C1" w14:textId="77777777" w:rsidR="00692826" w:rsidRPr="00D23ED6" w:rsidRDefault="00692826" w:rsidP="00020C85">
            <w:pPr>
              <w:tabs>
                <w:tab w:val="left" w:pos="-720"/>
                <w:tab w:val="left" w:pos="4536"/>
              </w:tabs>
              <w:suppressAutoHyphens/>
              <w:rPr>
                <w:b/>
                <w:noProof/>
                <w:sz w:val="22"/>
                <w:lang w:val="en-GB"/>
              </w:rPr>
            </w:pPr>
            <w:r>
              <w:rPr>
                <w:snapToGrid w:val="0"/>
                <w:sz w:val="22"/>
                <w:szCs w:val="22"/>
              </w:rPr>
              <w:t xml:space="preserve"> </w:t>
            </w:r>
          </w:p>
        </w:tc>
      </w:tr>
      <w:tr w:rsidR="00692826" w:rsidRPr="00D23ED6" w14:paraId="115F41DB" w14:textId="77777777" w:rsidTr="00711F70">
        <w:trPr>
          <w:cantSplit/>
        </w:trPr>
        <w:tc>
          <w:tcPr>
            <w:tcW w:w="4644" w:type="dxa"/>
          </w:tcPr>
          <w:p w14:paraId="745C63A9" w14:textId="77777777" w:rsidR="00692826" w:rsidRPr="00D23ED6" w:rsidRDefault="00692826" w:rsidP="00020C85">
            <w:pPr>
              <w:pStyle w:val="NoSpacing"/>
              <w:rPr>
                <w:b/>
                <w:snapToGrid w:val="0"/>
                <w:sz w:val="22"/>
                <w:szCs w:val="22"/>
              </w:rPr>
            </w:pPr>
            <w:r w:rsidRPr="00D23ED6">
              <w:rPr>
                <w:b/>
                <w:snapToGrid w:val="0"/>
                <w:sz w:val="22"/>
                <w:szCs w:val="22"/>
              </w:rPr>
              <w:t>Italia</w:t>
            </w:r>
          </w:p>
          <w:p w14:paraId="1768388B" w14:textId="77777777" w:rsidR="00692826" w:rsidRPr="00D23ED6" w:rsidRDefault="00692826" w:rsidP="00020C85">
            <w:pPr>
              <w:pStyle w:val="NoSpacing"/>
              <w:rPr>
                <w:sz w:val="22"/>
                <w:szCs w:val="22"/>
              </w:rPr>
            </w:pPr>
            <w:r w:rsidRPr="00D23ED6">
              <w:rPr>
                <w:sz w:val="22"/>
                <w:szCs w:val="22"/>
              </w:rPr>
              <w:t>Viatris Italia S.r.l.</w:t>
            </w:r>
          </w:p>
          <w:p w14:paraId="144DE093" w14:textId="77777777" w:rsidR="00692826" w:rsidRPr="00D23ED6" w:rsidRDefault="00692826" w:rsidP="00020C85">
            <w:pPr>
              <w:rPr>
                <w:sz w:val="22"/>
                <w:lang w:val="en-GB"/>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44" w:type="dxa"/>
          </w:tcPr>
          <w:p w14:paraId="0AAD2419" w14:textId="77777777" w:rsidR="00692826" w:rsidRPr="00D23ED6" w:rsidRDefault="00692826" w:rsidP="00020C85">
            <w:pPr>
              <w:pStyle w:val="NoSpacing"/>
              <w:rPr>
                <w:b/>
                <w:sz w:val="22"/>
                <w:szCs w:val="22"/>
              </w:rPr>
            </w:pPr>
            <w:r w:rsidRPr="00D23ED6">
              <w:rPr>
                <w:b/>
                <w:sz w:val="22"/>
                <w:szCs w:val="22"/>
              </w:rPr>
              <w:t>Suomi/Finland</w:t>
            </w:r>
          </w:p>
          <w:p w14:paraId="2F4E8B81" w14:textId="77777777" w:rsidR="00692826" w:rsidRPr="008413E6" w:rsidRDefault="00692826" w:rsidP="00020C85">
            <w:pPr>
              <w:pStyle w:val="NoSpacing"/>
              <w:rPr>
                <w:sz w:val="22"/>
                <w:szCs w:val="22"/>
                <w:bdr w:val="none" w:sz="0" w:space="0" w:color="auto" w:frame="1"/>
                <w:shd w:val="clear" w:color="auto" w:fill="FFFFFF"/>
                <w:lang w:val="fr-BE" w:eastAsia="da-DK"/>
              </w:rPr>
            </w:pPr>
            <w:r w:rsidRPr="008413E6">
              <w:rPr>
                <w:sz w:val="22"/>
                <w:szCs w:val="22"/>
                <w:bdr w:val="none" w:sz="0" w:space="0" w:color="auto" w:frame="1"/>
                <w:shd w:val="clear" w:color="auto" w:fill="FFFFFF"/>
                <w:lang w:val="fr-BE" w:eastAsia="da-DK"/>
              </w:rPr>
              <w:t>Viatris Oy</w:t>
            </w:r>
          </w:p>
          <w:p w14:paraId="734AA515" w14:textId="77777777" w:rsidR="00692826" w:rsidRPr="00D23ED6" w:rsidRDefault="00692826" w:rsidP="00020C85">
            <w:pPr>
              <w:pStyle w:val="NoSpacing"/>
              <w:rPr>
                <w:bCs/>
                <w:sz w:val="22"/>
                <w:szCs w:val="22"/>
                <w:bdr w:val="none" w:sz="0" w:space="0" w:color="auto" w:frame="1"/>
                <w:shd w:val="clear" w:color="auto" w:fill="FFFFFF"/>
              </w:rPr>
            </w:pPr>
            <w:proofErr w:type="spellStart"/>
            <w:r w:rsidRPr="008413E6">
              <w:rPr>
                <w:sz w:val="22"/>
                <w:lang w:val="fr-BE"/>
              </w:rPr>
              <w:t>Puh</w:t>
            </w:r>
            <w:proofErr w:type="spellEnd"/>
            <w:r w:rsidRPr="008413E6">
              <w:rPr>
                <w:sz w:val="22"/>
                <w:lang w:val="fr-BE"/>
              </w:rPr>
              <w:t>/Tel: +358 20 720 9555</w:t>
            </w:r>
          </w:p>
          <w:p w14:paraId="11AC12F0" w14:textId="77777777" w:rsidR="00692826" w:rsidRPr="008413E6" w:rsidRDefault="00692826" w:rsidP="00020C85">
            <w:pPr>
              <w:rPr>
                <w:sz w:val="22"/>
                <w:lang w:val="fr-BE"/>
              </w:rPr>
            </w:pPr>
          </w:p>
        </w:tc>
      </w:tr>
      <w:tr w:rsidR="00692826" w:rsidRPr="00D23ED6" w14:paraId="74CA8F5A" w14:textId="77777777" w:rsidTr="00711F70">
        <w:trPr>
          <w:cantSplit/>
        </w:trPr>
        <w:tc>
          <w:tcPr>
            <w:tcW w:w="4644" w:type="dxa"/>
          </w:tcPr>
          <w:p w14:paraId="0E6E18AC" w14:textId="77777777" w:rsidR="00692826" w:rsidRPr="00D23ED6" w:rsidRDefault="00692826" w:rsidP="00020C85">
            <w:pPr>
              <w:pStyle w:val="NoSpacing"/>
              <w:keepNext/>
              <w:rPr>
                <w:b/>
                <w:snapToGrid w:val="0"/>
                <w:sz w:val="22"/>
                <w:szCs w:val="22"/>
              </w:rPr>
            </w:pPr>
            <w:r w:rsidRPr="00D23ED6">
              <w:rPr>
                <w:b/>
                <w:snapToGrid w:val="0"/>
                <w:sz w:val="22"/>
                <w:szCs w:val="22"/>
              </w:rPr>
              <w:t>Κύπρος</w:t>
            </w:r>
          </w:p>
          <w:p w14:paraId="30B5351C" w14:textId="09F678E4" w:rsidR="00692826" w:rsidRPr="00D23ED6" w:rsidRDefault="00EA3044" w:rsidP="00020C85">
            <w:pPr>
              <w:pStyle w:val="NoSpacing"/>
              <w:keepNext/>
              <w:rPr>
                <w:sz w:val="22"/>
                <w:szCs w:val="22"/>
              </w:rPr>
            </w:pPr>
            <w:r>
              <w:rPr>
                <w:sz w:val="22"/>
                <w:szCs w:val="22"/>
              </w:rPr>
              <w:t>CPO</w:t>
            </w:r>
            <w:r w:rsidRPr="00C726A7">
              <w:rPr>
                <w:sz w:val="22"/>
                <w:szCs w:val="22"/>
              </w:rPr>
              <w:t xml:space="preserve"> </w:t>
            </w:r>
            <w:r w:rsidR="00692826" w:rsidRPr="00C726A7">
              <w:rPr>
                <w:sz w:val="22"/>
                <w:szCs w:val="22"/>
              </w:rPr>
              <w:t>Pharmaceuticals</w:t>
            </w:r>
            <w:r w:rsidR="00692826">
              <w:rPr>
                <w:sz w:val="22"/>
                <w:szCs w:val="22"/>
              </w:rPr>
              <w:t xml:space="preserve"> </w:t>
            </w:r>
            <w:r>
              <w:rPr>
                <w:sz w:val="22"/>
                <w:szCs w:val="22"/>
              </w:rPr>
              <w:t>Limited</w:t>
            </w:r>
            <w:r w:rsidRPr="00D23ED6">
              <w:rPr>
                <w:sz w:val="22"/>
                <w:szCs w:val="22"/>
              </w:rPr>
              <w:t xml:space="preserve"> </w:t>
            </w:r>
          </w:p>
          <w:p w14:paraId="32C3369C" w14:textId="7DB25DA2" w:rsidR="00692826" w:rsidRPr="00D23ED6" w:rsidRDefault="00692826" w:rsidP="00020C85">
            <w:pPr>
              <w:pStyle w:val="NoSpacing"/>
              <w:keepNext/>
              <w:rPr>
                <w:sz w:val="22"/>
                <w:szCs w:val="22"/>
              </w:rPr>
            </w:pPr>
            <w:r w:rsidRPr="00D23ED6">
              <w:rPr>
                <w:sz w:val="22"/>
                <w:szCs w:val="22"/>
              </w:rPr>
              <w:t xml:space="preserve">Τηλ: +357 </w:t>
            </w:r>
            <w:r>
              <w:rPr>
                <w:sz w:val="22"/>
                <w:szCs w:val="22"/>
              </w:rPr>
              <w:t>22863100</w:t>
            </w:r>
          </w:p>
          <w:p w14:paraId="0612C46F" w14:textId="77777777" w:rsidR="00692826" w:rsidRPr="00B5426B" w:rsidRDefault="00692826" w:rsidP="00020C85">
            <w:pPr>
              <w:keepNext/>
              <w:rPr>
                <w:sz w:val="22"/>
              </w:rPr>
            </w:pPr>
            <w:r w:rsidRPr="00B5426B">
              <w:rPr>
                <w:sz w:val="22"/>
              </w:rPr>
              <w:t xml:space="preserve"> </w:t>
            </w:r>
          </w:p>
        </w:tc>
        <w:tc>
          <w:tcPr>
            <w:tcW w:w="4644" w:type="dxa"/>
          </w:tcPr>
          <w:p w14:paraId="19068DEC" w14:textId="77777777" w:rsidR="00692826" w:rsidRPr="00D23ED6" w:rsidRDefault="00692826" w:rsidP="00020C85">
            <w:pPr>
              <w:pStyle w:val="NoSpacing"/>
              <w:keepNext/>
              <w:rPr>
                <w:b/>
                <w:bCs/>
                <w:sz w:val="22"/>
                <w:szCs w:val="22"/>
              </w:rPr>
            </w:pPr>
            <w:r w:rsidRPr="00D23ED6">
              <w:rPr>
                <w:b/>
                <w:bCs/>
                <w:sz w:val="22"/>
                <w:szCs w:val="22"/>
              </w:rPr>
              <w:t>Sverige</w:t>
            </w:r>
          </w:p>
          <w:p w14:paraId="2B7F6808" w14:textId="77777777" w:rsidR="00692826" w:rsidRPr="00D23ED6" w:rsidRDefault="00692826" w:rsidP="00020C85">
            <w:pPr>
              <w:pStyle w:val="NoSpacing"/>
              <w:keepNext/>
              <w:rPr>
                <w:sz w:val="22"/>
                <w:szCs w:val="22"/>
              </w:rPr>
            </w:pPr>
            <w:r w:rsidRPr="00D23ED6">
              <w:rPr>
                <w:sz w:val="22"/>
                <w:szCs w:val="22"/>
              </w:rPr>
              <w:t xml:space="preserve">Viatris AB </w:t>
            </w:r>
          </w:p>
          <w:p w14:paraId="51C6D7D1" w14:textId="77777777" w:rsidR="00692826" w:rsidRPr="00D23ED6" w:rsidRDefault="00692826" w:rsidP="00020C85">
            <w:pPr>
              <w:pStyle w:val="NoSpacing"/>
              <w:keepNext/>
              <w:rPr>
                <w:sz w:val="22"/>
                <w:szCs w:val="22"/>
              </w:rPr>
            </w:pPr>
            <w:r w:rsidRPr="00D23ED6">
              <w:rPr>
                <w:sz w:val="22"/>
                <w:szCs w:val="22"/>
              </w:rPr>
              <w:t xml:space="preserve">Tel: + 46 </w:t>
            </w:r>
            <w:r w:rsidRPr="004F6690">
              <w:rPr>
                <w:sz w:val="22"/>
                <w:szCs w:val="22"/>
              </w:rPr>
              <w:t>(0)8 630 19 00</w:t>
            </w:r>
          </w:p>
          <w:p w14:paraId="54524FC1" w14:textId="77777777" w:rsidR="00692826" w:rsidRPr="00D23ED6" w:rsidRDefault="00692826" w:rsidP="00020C85">
            <w:pPr>
              <w:keepNext/>
              <w:rPr>
                <w:sz w:val="22"/>
                <w:lang w:val="en-GB"/>
              </w:rPr>
            </w:pPr>
          </w:p>
        </w:tc>
      </w:tr>
      <w:tr w:rsidR="00692826" w:rsidRPr="00D23ED6" w14:paraId="570FC2F6" w14:textId="77777777" w:rsidTr="00711F70">
        <w:trPr>
          <w:cantSplit/>
        </w:trPr>
        <w:tc>
          <w:tcPr>
            <w:tcW w:w="4644" w:type="dxa"/>
          </w:tcPr>
          <w:p w14:paraId="19EA73A6" w14:textId="77777777" w:rsidR="00692826" w:rsidRPr="00D23ED6" w:rsidRDefault="00692826" w:rsidP="00020C85">
            <w:pPr>
              <w:pStyle w:val="NoSpacing"/>
              <w:rPr>
                <w:b/>
                <w:snapToGrid w:val="0"/>
                <w:sz w:val="22"/>
                <w:szCs w:val="22"/>
              </w:rPr>
            </w:pPr>
            <w:r w:rsidRPr="00D23ED6">
              <w:rPr>
                <w:b/>
                <w:snapToGrid w:val="0"/>
                <w:sz w:val="22"/>
                <w:szCs w:val="22"/>
              </w:rPr>
              <w:t>Latvija</w:t>
            </w:r>
          </w:p>
          <w:p w14:paraId="526355D6" w14:textId="77777777" w:rsidR="00692826" w:rsidRPr="00D23ED6" w:rsidRDefault="00692826" w:rsidP="00020C85">
            <w:pPr>
              <w:pStyle w:val="NoSpacing"/>
              <w:rPr>
                <w:sz w:val="22"/>
                <w:szCs w:val="22"/>
              </w:rPr>
            </w:pPr>
            <w:r>
              <w:rPr>
                <w:sz w:val="22"/>
                <w:szCs w:val="22"/>
                <w:lang w:val="en-US"/>
              </w:rPr>
              <w:t xml:space="preserve">Viatris </w:t>
            </w:r>
            <w:r w:rsidRPr="00D23ED6">
              <w:rPr>
                <w:sz w:val="22"/>
                <w:szCs w:val="22"/>
                <w:lang w:val="en-US"/>
              </w:rPr>
              <w:t>SIA</w:t>
            </w:r>
          </w:p>
          <w:p w14:paraId="47E0C4DD" w14:textId="77777777" w:rsidR="00692826" w:rsidRPr="00D23ED6" w:rsidRDefault="00692826" w:rsidP="00020C85">
            <w:pPr>
              <w:pStyle w:val="NoSpacing"/>
              <w:rPr>
                <w:sz w:val="22"/>
                <w:szCs w:val="22"/>
              </w:rPr>
            </w:pPr>
            <w:r w:rsidRPr="00D23ED6">
              <w:rPr>
                <w:sz w:val="22"/>
                <w:szCs w:val="22"/>
              </w:rPr>
              <w:t xml:space="preserve">Tel: </w:t>
            </w:r>
            <w:r w:rsidRPr="00D23ED6">
              <w:rPr>
                <w:sz w:val="22"/>
                <w:szCs w:val="22"/>
                <w:lang w:val="lv-LV"/>
              </w:rPr>
              <w:t>+371 676 055 80</w:t>
            </w:r>
          </w:p>
          <w:p w14:paraId="14ED2F20" w14:textId="77777777" w:rsidR="00692826" w:rsidRPr="00D23ED6" w:rsidRDefault="00692826" w:rsidP="00020C85">
            <w:pPr>
              <w:rPr>
                <w:sz w:val="22"/>
                <w:lang w:val="en-GB"/>
              </w:rPr>
            </w:pPr>
            <w:r>
              <w:rPr>
                <w:snapToGrid w:val="0"/>
                <w:sz w:val="22"/>
                <w:szCs w:val="22"/>
              </w:rPr>
              <w:t xml:space="preserve"> </w:t>
            </w:r>
          </w:p>
        </w:tc>
        <w:tc>
          <w:tcPr>
            <w:tcW w:w="4644" w:type="dxa"/>
          </w:tcPr>
          <w:p w14:paraId="3FD7DB95" w14:textId="77777777" w:rsidR="00692826" w:rsidRPr="00D23ED6" w:rsidRDefault="00692826" w:rsidP="00020C85">
            <w:pPr>
              <w:rPr>
                <w:b/>
                <w:sz w:val="22"/>
                <w:lang w:val="en-GB"/>
              </w:rPr>
            </w:pPr>
          </w:p>
        </w:tc>
      </w:tr>
    </w:tbl>
    <w:p w14:paraId="67D8F843" w14:textId="77777777" w:rsidR="00EB0A01" w:rsidRPr="00EB0A01" w:rsidRDefault="00EB0A01" w:rsidP="00020C85">
      <w:pPr>
        <w:tabs>
          <w:tab w:val="left" w:pos="567"/>
        </w:tabs>
        <w:rPr>
          <w:b/>
          <w:color w:val="000000"/>
          <w:sz w:val="22"/>
          <w:szCs w:val="22"/>
          <w:u w:val="single"/>
          <w:lang w:val="lt-LT"/>
        </w:rPr>
      </w:pPr>
    </w:p>
    <w:p w14:paraId="09B920AC" w14:textId="77777777" w:rsidR="00474AE8" w:rsidRDefault="00474AE8" w:rsidP="00020C85">
      <w:pPr>
        <w:pStyle w:val="IndexHeading"/>
        <w:spacing w:line="240" w:lineRule="auto"/>
        <w:rPr>
          <w:rFonts w:ascii="Times New Roman" w:hAnsi="Times New Roman"/>
          <w:szCs w:val="22"/>
          <w:lang w:val="lv-LV"/>
        </w:rPr>
      </w:pPr>
      <w:r>
        <w:rPr>
          <w:rFonts w:ascii="Times New Roman" w:hAnsi="Times New Roman"/>
          <w:szCs w:val="22"/>
          <w:lang w:val="lv-LV"/>
        </w:rPr>
        <w:t xml:space="preserve">Šī lietošanas instrukcija </w:t>
      </w:r>
      <w:r>
        <w:rPr>
          <w:rFonts w:ascii="Times New Roman" w:hAnsi="Times New Roman"/>
          <w:bCs/>
          <w:noProof/>
          <w:szCs w:val="22"/>
          <w:lang w:val="lv-LV"/>
        </w:rPr>
        <w:t>pēdējo reizi pārskatīta</w:t>
      </w:r>
      <w:r w:rsidR="002240E3">
        <w:rPr>
          <w:rFonts w:ascii="Times New Roman" w:hAnsi="Times New Roman"/>
          <w:bCs/>
          <w:noProof/>
          <w:szCs w:val="22"/>
          <w:lang w:val="lv-LV"/>
        </w:rPr>
        <w:t xml:space="preserve"> </w:t>
      </w:r>
    </w:p>
    <w:p w14:paraId="1E272367" w14:textId="77777777" w:rsidR="00474AE8" w:rsidRDefault="00474AE8" w:rsidP="00020C85">
      <w:pPr>
        <w:pStyle w:val="Index1"/>
        <w:rPr>
          <w:sz w:val="22"/>
        </w:rPr>
      </w:pPr>
    </w:p>
    <w:p w14:paraId="5E85F3BE" w14:textId="77777777" w:rsidR="00474AE8" w:rsidRDefault="00474AE8" w:rsidP="00020C85">
      <w:pPr>
        <w:numPr>
          <w:ilvl w:val="12"/>
          <w:numId w:val="0"/>
        </w:numPr>
        <w:tabs>
          <w:tab w:val="left" w:pos="567"/>
        </w:tabs>
        <w:ind w:right="-2"/>
        <w:rPr>
          <w:b/>
          <w:bCs/>
          <w:sz w:val="22"/>
        </w:rPr>
      </w:pPr>
      <w:r>
        <w:rPr>
          <w:b/>
          <w:bCs/>
          <w:sz w:val="22"/>
        </w:rPr>
        <w:t>Citi informācijas avoti</w:t>
      </w:r>
    </w:p>
    <w:p w14:paraId="53E4AB3F" w14:textId="77777777" w:rsidR="00474AE8" w:rsidRDefault="00474AE8" w:rsidP="00020C85"/>
    <w:p w14:paraId="068A66F5" w14:textId="411520BA" w:rsidR="00474AE8" w:rsidRDefault="00474AE8" w:rsidP="00020C85">
      <w:r>
        <w:rPr>
          <w:noProof/>
          <w:sz w:val="22"/>
        </w:rPr>
        <w:t xml:space="preserve">Sīkāka informācija par šīm zālēm ir pieejama Eiropas Zāļu aģentūras tīmekļa vietnē </w:t>
      </w:r>
      <w:hyperlink r:id="rId29" w:history="1">
        <w:r w:rsidR="00FC7710">
          <w:rPr>
            <w:rStyle w:val="Hyperlink"/>
            <w:noProof/>
            <w:sz w:val="22"/>
            <w:szCs w:val="22"/>
          </w:rPr>
          <w:t>http://www.ema.europa.eu</w:t>
        </w:r>
      </w:hyperlink>
      <w:r>
        <w:rPr>
          <w:noProof/>
          <w:sz w:val="22"/>
        </w:rPr>
        <w:t>.</w:t>
      </w:r>
    </w:p>
    <w:p w14:paraId="069C7B08" w14:textId="77777777" w:rsidR="00E458AB" w:rsidRDefault="00E458AB" w:rsidP="00020C85">
      <w:pPr>
        <w:jc w:val="center"/>
        <w:rPr>
          <w:b/>
          <w:sz w:val="22"/>
          <w:szCs w:val="22"/>
        </w:rPr>
      </w:pPr>
      <w:r>
        <w:rPr>
          <w:sz w:val="22"/>
          <w:szCs w:val="22"/>
        </w:rPr>
        <w:br w:type="page"/>
      </w:r>
    </w:p>
    <w:p w14:paraId="3C2893F5" w14:textId="77777777" w:rsidR="002240E3" w:rsidRDefault="002240E3" w:rsidP="00020C85">
      <w:pPr>
        <w:numPr>
          <w:ilvl w:val="12"/>
          <w:numId w:val="0"/>
        </w:numPr>
        <w:tabs>
          <w:tab w:val="left" w:pos="567"/>
        </w:tabs>
        <w:ind w:right="-2"/>
        <w:rPr>
          <w:bCs/>
          <w:i/>
          <w:szCs w:val="22"/>
        </w:rPr>
      </w:pPr>
      <w:r>
        <w:rPr>
          <w:bCs/>
          <w:i/>
          <w:szCs w:val="22"/>
        </w:rPr>
        <w:lastRenderedPageBreak/>
        <w:t>Drošības šļirču veidi</w:t>
      </w:r>
    </w:p>
    <w:p w14:paraId="7BC104BA" w14:textId="6C97F6C9" w:rsidR="002240E3" w:rsidRDefault="002240E3" w:rsidP="00020C85">
      <w:pPr>
        <w:pStyle w:val="BodyText"/>
        <w:spacing w:line="240" w:lineRule="auto"/>
        <w:rPr>
          <w:b w:val="0"/>
          <w:bCs/>
          <w:i w:val="0"/>
          <w:szCs w:val="22"/>
          <w:lang w:val="lv-LV"/>
        </w:rPr>
      </w:pPr>
      <w:r>
        <w:rPr>
          <w:b w:val="0"/>
          <w:bCs/>
          <w:i w:val="0"/>
          <w:szCs w:val="22"/>
          <w:lang w:val="lv-LV"/>
        </w:rPr>
        <w:t xml:space="preserve">Arixtra ir pieejama divu veidu drošības šļircēs, kas veidotas, lai pasargātu Jūs no saduršanās ar adatu pēc injekcijas. Viena veida šļircēm ir </w:t>
      </w:r>
      <w:r>
        <w:rPr>
          <w:bCs/>
          <w:i w:val="0"/>
          <w:szCs w:val="22"/>
          <w:lang w:val="lv-LV"/>
        </w:rPr>
        <w:t>automātiska</w:t>
      </w:r>
      <w:r>
        <w:rPr>
          <w:b w:val="0"/>
          <w:bCs/>
          <w:i w:val="0"/>
          <w:szCs w:val="22"/>
          <w:lang w:val="lv-LV"/>
        </w:rPr>
        <w:t xml:space="preserve"> adatas aizsargsistēma un otra veida šļircēm ir </w:t>
      </w:r>
      <w:r>
        <w:rPr>
          <w:bCs/>
          <w:i w:val="0"/>
          <w:szCs w:val="22"/>
          <w:lang w:val="lv-LV"/>
        </w:rPr>
        <w:t xml:space="preserve">manuāla </w:t>
      </w:r>
      <w:r>
        <w:rPr>
          <w:b w:val="0"/>
          <w:bCs/>
          <w:i w:val="0"/>
          <w:szCs w:val="22"/>
          <w:lang w:val="lv-LV"/>
        </w:rPr>
        <w:t xml:space="preserve">adatas aizsargsistēma. </w:t>
      </w:r>
    </w:p>
    <w:p w14:paraId="36DF54E6" w14:textId="77777777" w:rsidR="002240E3" w:rsidRDefault="002240E3" w:rsidP="00020C85">
      <w:pPr>
        <w:pStyle w:val="BodyText"/>
        <w:spacing w:line="240" w:lineRule="auto"/>
        <w:rPr>
          <w:b w:val="0"/>
          <w:bCs/>
          <w:i w:val="0"/>
          <w:szCs w:val="22"/>
          <w:lang w:val="lv-LV"/>
        </w:rPr>
      </w:pPr>
    </w:p>
    <w:p w14:paraId="30C8C2D0" w14:textId="77777777" w:rsidR="002240E3" w:rsidRDefault="002240E3" w:rsidP="00020C85">
      <w:pPr>
        <w:pStyle w:val="BodyText"/>
        <w:spacing w:line="240" w:lineRule="auto"/>
        <w:rPr>
          <w:bCs/>
          <w:i w:val="0"/>
          <w:szCs w:val="22"/>
          <w:lang w:val="lv-LV"/>
        </w:rPr>
      </w:pPr>
      <w:r>
        <w:rPr>
          <w:bCs/>
          <w:i w:val="0"/>
          <w:szCs w:val="22"/>
          <w:lang w:val="lv-LV"/>
        </w:rPr>
        <w:t>Šļirces sastāvdaļas:</w:t>
      </w:r>
    </w:p>
    <w:p w14:paraId="20E67570" w14:textId="77777777" w:rsidR="002240E3" w:rsidRDefault="002240E3" w:rsidP="00020C85">
      <w:pPr>
        <w:pStyle w:val="BodyText"/>
        <w:spacing w:line="240" w:lineRule="auto"/>
        <w:rPr>
          <w:b w:val="0"/>
          <w:i w:val="0"/>
          <w:szCs w:val="22"/>
          <w:lang w:val="lv-LV"/>
        </w:rPr>
      </w:pPr>
    </w:p>
    <w:p w14:paraId="4434154A" w14:textId="77777777" w:rsidR="002240E3" w:rsidRDefault="002240E3" w:rsidP="00020C85">
      <w:pPr>
        <w:pStyle w:val="BodyText"/>
        <w:spacing w:line="240" w:lineRule="auto"/>
        <w:rPr>
          <w:b w:val="0"/>
          <w:i w:val="0"/>
          <w:szCs w:val="22"/>
          <w:lang w:val="lv-LV"/>
        </w:rPr>
      </w:pPr>
      <w:r>
        <w:rPr>
          <w:b w:val="0"/>
          <w:i w:val="0"/>
          <w:szCs w:val="22"/>
          <w:lang w:val="lv-LV"/>
        </w:rPr>
        <w:sym w:font="Wingdings 2" w:char="F06A"/>
      </w:r>
      <w:r>
        <w:rPr>
          <w:b w:val="0"/>
          <w:i w:val="0"/>
          <w:szCs w:val="22"/>
          <w:lang w:val="lv-LV"/>
        </w:rPr>
        <w:tab/>
        <w:t>Adatas aizsargs</w:t>
      </w:r>
    </w:p>
    <w:p w14:paraId="1D219C4A" w14:textId="77777777" w:rsidR="002240E3" w:rsidRDefault="002240E3" w:rsidP="00020C85">
      <w:pPr>
        <w:pStyle w:val="BodyText"/>
        <w:spacing w:line="240" w:lineRule="auto"/>
        <w:rPr>
          <w:b w:val="0"/>
          <w:i w:val="0"/>
          <w:szCs w:val="22"/>
          <w:lang w:val="lv-LV"/>
        </w:rPr>
      </w:pPr>
      <w:r>
        <w:rPr>
          <w:b w:val="0"/>
          <w:i w:val="0"/>
          <w:szCs w:val="22"/>
          <w:lang w:val="lv-LV"/>
        </w:rPr>
        <w:sym w:font="Wingdings 2" w:char="F06B"/>
      </w:r>
      <w:r>
        <w:rPr>
          <w:b w:val="0"/>
          <w:i w:val="0"/>
          <w:szCs w:val="22"/>
          <w:lang w:val="lv-LV"/>
        </w:rPr>
        <w:tab/>
        <w:t>Virzulis</w:t>
      </w:r>
    </w:p>
    <w:p w14:paraId="2D7585A5" w14:textId="77777777" w:rsidR="002240E3" w:rsidRDefault="002240E3" w:rsidP="00020C85">
      <w:pPr>
        <w:pStyle w:val="BodyText"/>
        <w:spacing w:line="240" w:lineRule="auto"/>
        <w:rPr>
          <w:b w:val="0"/>
          <w:i w:val="0"/>
          <w:szCs w:val="22"/>
          <w:lang w:val="lv-LV"/>
        </w:rPr>
      </w:pPr>
      <w:r>
        <w:rPr>
          <w:b w:val="0"/>
          <w:i w:val="0"/>
          <w:szCs w:val="22"/>
          <w:lang w:val="lv-LV"/>
        </w:rPr>
        <w:sym w:font="Wingdings 2" w:char="F06C"/>
      </w:r>
      <w:r>
        <w:rPr>
          <w:b w:val="0"/>
          <w:i w:val="0"/>
          <w:szCs w:val="22"/>
          <w:lang w:val="lv-LV"/>
        </w:rPr>
        <w:tab/>
        <w:t>Pirkstu balsts</w:t>
      </w:r>
    </w:p>
    <w:p w14:paraId="1094DEB7" w14:textId="77777777" w:rsidR="002240E3" w:rsidRDefault="002240E3" w:rsidP="00020C85">
      <w:pPr>
        <w:pStyle w:val="BodyText"/>
        <w:spacing w:line="240" w:lineRule="auto"/>
        <w:rPr>
          <w:b w:val="0"/>
          <w:i w:val="0"/>
          <w:szCs w:val="22"/>
          <w:lang w:val="lv-LV"/>
        </w:rPr>
      </w:pPr>
      <w:r>
        <w:rPr>
          <w:b w:val="0"/>
          <w:i w:val="0"/>
          <w:szCs w:val="22"/>
          <w:lang w:val="lv-LV"/>
        </w:rPr>
        <w:sym w:font="Wingdings 2" w:char="F06D"/>
      </w:r>
      <w:r>
        <w:rPr>
          <w:b w:val="0"/>
          <w:i w:val="0"/>
          <w:szCs w:val="22"/>
          <w:lang w:val="lv-LV"/>
        </w:rPr>
        <w:t xml:space="preserve"> </w:t>
      </w:r>
      <w:r>
        <w:rPr>
          <w:b w:val="0"/>
          <w:i w:val="0"/>
          <w:szCs w:val="22"/>
          <w:lang w:val="lv-LV"/>
        </w:rPr>
        <w:tab/>
        <w:t>Drošības uzmava</w:t>
      </w:r>
    </w:p>
    <w:p w14:paraId="3A30C8CE" w14:textId="77777777" w:rsidR="002240E3" w:rsidRDefault="002240E3" w:rsidP="00020C85">
      <w:pPr>
        <w:numPr>
          <w:ilvl w:val="12"/>
          <w:numId w:val="0"/>
        </w:numPr>
        <w:tabs>
          <w:tab w:val="left" w:pos="567"/>
        </w:tabs>
        <w:ind w:right="-2"/>
        <w:rPr>
          <w:sz w:val="22"/>
          <w:szCs w:val="22"/>
        </w:rPr>
      </w:pPr>
    </w:p>
    <w:p w14:paraId="7C9454C2" w14:textId="77777777" w:rsidR="002240E3" w:rsidRDefault="002240E3" w:rsidP="00020C85">
      <w:pPr>
        <w:numPr>
          <w:ilvl w:val="12"/>
          <w:numId w:val="0"/>
        </w:numPr>
        <w:tabs>
          <w:tab w:val="left" w:pos="567"/>
        </w:tabs>
        <w:ind w:right="-2"/>
        <w:rPr>
          <w:sz w:val="22"/>
          <w:szCs w:val="22"/>
        </w:rPr>
      </w:pPr>
      <w:r>
        <w:rPr>
          <w:b/>
          <w:sz w:val="22"/>
          <w:szCs w:val="22"/>
        </w:rPr>
        <w:t xml:space="preserve">1. attēls. </w:t>
      </w:r>
      <w:r>
        <w:rPr>
          <w:sz w:val="22"/>
          <w:szCs w:val="22"/>
        </w:rPr>
        <w:t xml:space="preserve">Šļirce ar </w:t>
      </w:r>
      <w:r>
        <w:rPr>
          <w:b/>
          <w:sz w:val="22"/>
          <w:szCs w:val="22"/>
        </w:rPr>
        <w:t xml:space="preserve">automātisku </w:t>
      </w:r>
      <w:r>
        <w:rPr>
          <w:sz w:val="22"/>
          <w:szCs w:val="22"/>
        </w:rPr>
        <w:t>adatas aizsargsistēmu</w:t>
      </w:r>
    </w:p>
    <w:p w14:paraId="61849315" w14:textId="77777777" w:rsidR="002240E3" w:rsidRDefault="002240E3" w:rsidP="00020C85">
      <w:pPr>
        <w:numPr>
          <w:ilvl w:val="12"/>
          <w:numId w:val="0"/>
        </w:numPr>
        <w:tabs>
          <w:tab w:val="left" w:pos="567"/>
        </w:tabs>
        <w:ind w:right="-2"/>
        <w:rPr>
          <w:sz w:val="22"/>
          <w:szCs w:val="22"/>
        </w:rPr>
      </w:pPr>
    </w:p>
    <w:tbl>
      <w:tblPr>
        <w:tblW w:w="0" w:type="auto"/>
        <w:tblLayout w:type="fixed"/>
        <w:tblCellMar>
          <w:left w:w="70" w:type="dxa"/>
          <w:right w:w="70" w:type="dxa"/>
        </w:tblCellMar>
        <w:tblLook w:val="0000" w:firstRow="0" w:lastRow="0" w:firstColumn="0" w:lastColumn="0" w:noHBand="0" w:noVBand="0"/>
      </w:tblPr>
      <w:tblGrid>
        <w:gridCol w:w="4930"/>
      </w:tblGrid>
      <w:tr w:rsidR="002240E3" w14:paraId="0F7E67E6" w14:textId="77777777" w:rsidTr="002417CC">
        <w:tc>
          <w:tcPr>
            <w:tcW w:w="4930" w:type="dxa"/>
          </w:tcPr>
          <w:p w14:paraId="360B692B" w14:textId="77777777" w:rsidR="002240E3" w:rsidRDefault="002240E3" w:rsidP="00020C85">
            <w:pPr>
              <w:pStyle w:val="BodyText"/>
              <w:spacing w:line="240" w:lineRule="auto"/>
              <w:rPr>
                <w:b w:val="0"/>
                <w:i w:val="0"/>
                <w:szCs w:val="22"/>
                <w:lang w:val="lv-LV"/>
              </w:rPr>
            </w:pPr>
          </w:p>
          <w:p w14:paraId="6ECE569B" w14:textId="77777777" w:rsidR="002240E3" w:rsidRDefault="00E02138" w:rsidP="00020C85">
            <w:pPr>
              <w:pStyle w:val="BodyText"/>
              <w:spacing w:line="240" w:lineRule="auto"/>
              <w:rPr>
                <w:b w:val="0"/>
                <w:i w:val="0"/>
                <w:szCs w:val="22"/>
                <w:lang w:val="lv-LV"/>
              </w:rPr>
            </w:pPr>
            <w:r>
              <w:rPr>
                <w:noProof/>
                <w:lang w:val="en-US" w:bidi="th-TH"/>
              </w:rPr>
              <w:drawing>
                <wp:inline distT="0" distB="0" distL="0" distR="0" wp14:anchorId="71D027E6" wp14:editId="599785AF">
                  <wp:extent cx="2927350" cy="901700"/>
                  <wp:effectExtent l="0" t="0" r="6350" b="0"/>
                  <wp:docPr id="21" name="Picture 2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iteupperbodygreyplung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7350" cy="901700"/>
                          </a:xfrm>
                          <a:prstGeom prst="rect">
                            <a:avLst/>
                          </a:prstGeom>
                          <a:noFill/>
                          <a:ln>
                            <a:noFill/>
                          </a:ln>
                        </pic:spPr>
                      </pic:pic>
                    </a:graphicData>
                  </a:graphic>
                </wp:inline>
              </w:drawing>
            </w:r>
          </w:p>
          <w:p w14:paraId="7CDD7D27" w14:textId="77777777" w:rsidR="002240E3" w:rsidRDefault="002240E3" w:rsidP="00020C85">
            <w:pPr>
              <w:pStyle w:val="BodyText"/>
              <w:tabs>
                <w:tab w:val="left" w:pos="0"/>
              </w:tabs>
              <w:spacing w:line="240" w:lineRule="auto"/>
              <w:ind w:right="71"/>
              <w:rPr>
                <w:b w:val="0"/>
                <w:i w:val="0"/>
                <w:szCs w:val="22"/>
                <w:lang w:val="lv-LV"/>
              </w:rPr>
            </w:pPr>
          </w:p>
          <w:p w14:paraId="58174351" w14:textId="77777777" w:rsidR="002240E3" w:rsidRDefault="002240E3" w:rsidP="00020C85">
            <w:pPr>
              <w:pStyle w:val="BodyText"/>
              <w:tabs>
                <w:tab w:val="left" w:pos="0"/>
              </w:tabs>
              <w:spacing w:line="240" w:lineRule="auto"/>
              <w:ind w:right="71"/>
              <w:rPr>
                <w:b w:val="0"/>
                <w:i w:val="0"/>
                <w:szCs w:val="22"/>
              </w:rPr>
            </w:pPr>
          </w:p>
        </w:tc>
      </w:tr>
    </w:tbl>
    <w:p w14:paraId="7F64A47D" w14:textId="77777777" w:rsidR="002240E3" w:rsidRDefault="002240E3" w:rsidP="00020C85">
      <w:pPr>
        <w:numPr>
          <w:ilvl w:val="12"/>
          <w:numId w:val="0"/>
        </w:numPr>
        <w:tabs>
          <w:tab w:val="left" w:pos="567"/>
        </w:tabs>
        <w:ind w:right="-2"/>
        <w:rPr>
          <w:sz w:val="22"/>
          <w:szCs w:val="22"/>
        </w:rPr>
      </w:pPr>
    </w:p>
    <w:p w14:paraId="5307499E" w14:textId="77777777" w:rsidR="002240E3" w:rsidRDefault="002240E3" w:rsidP="00020C85">
      <w:pPr>
        <w:numPr>
          <w:ilvl w:val="12"/>
          <w:numId w:val="0"/>
        </w:numPr>
        <w:tabs>
          <w:tab w:val="left" w:pos="567"/>
        </w:tabs>
        <w:ind w:right="-2"/>
        <w:rPr>
          <w:sz w:val="22"/>
          <w:szCs w:val="22"/>
        </w:rPr>
      </w:pPr>
      <w:r>
        <w:rPr>
          <w:sz w:val="22"/>
          <w:szCs w:val="22"/>
        </w:rPr>
        <w:t xml:space="preserve">Šļirce ar </w:t>
      </w:r>
      <w:r>
        <w:rPr>
          <w:b/>
          <w:sz w:val="22"/>
          <w:szCs w:val="22"/>
        </w:rPr>
        <w:t xml:space="preserve">manuālu </w:t>
      </w:r>
      <w:r>
        <w:rPr>
          <w:sz w:val="22"/>
          <w:szCs w:val="22"/>
        </w:rPr>
        <w:t>adatas aizsargsistēmu</w:t>
      </w:r>
    </w:p>
    <w:p w14:paraId="59A01620" w14:textId="77777777" w:rsidR="002240E3" w:rsidRDefault="002240E3" w:rsidP="00020C85">
      <w:pPr>
        <w:numPr>
          <w:ilvl w:val="12"/>
          <w:numId w:val="0"/>
        </w:numPr>
        <w:tabs>
          <w:tab w:val="left" w:pos="567"/>
        </w:tabs>
        <w:ind w:right="-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2240E3" w14:paraId="457D7BA2" w14:textId="77777777" w:rsidTr="002417CC">
        <w:tc>
          <w:tcPr>
            <w:tcW w:w="4605" w:type="dxa"/>
            <w:tcBorders>
              <w:top w:val="nil"/>
              <w:left w:val="nil"/>
              <w:bottom w:val="nil"/>
              <w:right w:val="nil"/>
            </w:tcBorders>
          </w:tcPr>
          <w:p w14:paraId="6D7DC0C2" w14:textId="77777777" w:rsidR="002240E3" w:rsidRDefault="002240E3" w:rsidP="00020C85">
            <w:pPr>
              <w:numPr>
                <w:ilvl w:val="12"/>
                <w:numId w:val="0"/>
              </w:numPr>
              <w:tabs>
                <w:tab w:val="left" w:pos="567"/>
                <w:tab w:val="left" w:pos="1418"/>
                <w:tab w:val="left" w:pos="4962"/>
                <w:tab w:val="left" w:pos="7655"/>
              </w:tabs>
              <w:ind w:right="-2"/>
              <w:rPr>
                <w:b/>
                <w:sz w:val="22"/>
                <w:szCs w:val="22"/>
              </w:rPr>
            </w:pPr>
            <w:r>
              <w:rPr>
                <w:b/>
                <w:sz w:val="22"/>
                <w:szCs w:val="22"/>
              </w:rPr>
              <w:t>2. attēls</w:t>
            </w:r>
            <w:r>
              <w:rPr>
                <w:sz w:val="22"/>
                <w:szCs w:val="22"/>
              </w:rPr>
              <w:t xml:space="preserve">. Šļirce ar </w:t>
            </w:r>
            <w:r>
              <w:rPr>
                <w:b/>
                <w:sz w:val="22"/>
                <w:szCs w:val="22"/>
              </w:rPr>
              <w:t xml:space="preserve">manuālu </w:t>
            </w:r>
            <w:r>
              <w:rPr>
                <w:sz w:val="22"/>
                <w:szCs w:val="22"/>
              </w:rPr>
              <w:t>adatas aizsargsistēmu</w:t>
            </w:r>
          </w:p>
        </w:tc>
        <w:tc>
          <w:tcPr>
            <w:tcW w:w="4605" w:type="dxa"/>
            <w:tcBorders>
              <w:top w:val="nil"/>
              <w:left w:val="nil"/>
              <w:bottom w:val="nil"/>
              <w:right w:val="nil"/>
            </w:tcBorders>
          </w:tcPr>
          <w:p w14:paraId="0C58CB57" w14:textId="77777777" w:rsidR="002240E3" w:rsidRDefault="002240E3" w:rsidP="00020C85">
            <w:pPr>
              <w:numPr>
                <w:ilvl w:val="12"/>
                <w:numId w:val="0"/>
              </w:numPr>
              <w:tabs>
                <w:tab w:val="left" w:pos="567"/>
                <w:tab w:val="left" w:pos="1418"/>
                <w:tab w:val="left" w:pos="4962"/>
                <w:tab w:val="left" w:pos="7655"/>
              </w:tabs>
              <w:ind w:right="-2"/>
              <w:rPr>
                <w:b/>
                <w:sz w:val="22"/>
                <w:szCs w:val="22"/>
              </w:rPr>
            </w:pPr>
            <w:r>
              <w:rPr>
                <w:b/>
                <w:sz w:val="22"/>
                <w:szCs w:val="22"/>
              </w:rPr>
              <w:t xml:space="preserve">3. attēls. </w:t>
            </w:r>
            <w:r>
              <w:rPr>
                <w:sz w:val="22"/>
                <w:szCs w:val="22"/>
              </w:rPr>
              <w:t xml:space="preserve">Šļirce ar </w:t>
            </w:r>
            <w:r>
              <w:rPr>
                <w:b/>
                <w:sz w:val="22"/>
                <w:szCs w:val="22"/>
              </w:rPr>
              <w:t xml:space="preserve">manuālu </w:t>
            </w:r>
            <w:r>
              <w:rPr>
                <w:sz w:val="22"/>
                <w:szCs w:val="22"/>
              </w:rPr>
              <w:t xml:space="preserve">adatas aizsargsistēmu, uzbīdot adatai drošības uzmavu </w:t>
            </w:r>
            <w:r>
              <w:rPr>
                <w:b/>
                <w:sz w:val="22"/>
                <w:szCs w:val="22"/>
              </w:rPr>
              <w:t>PĒC LIETOŠANAS</w:t>
            </w:r>
          </w:p>
        </w:tc>
      </w:tr>
      <w:tr w:rsidR="002240E3" w14:paraId="6DCE3D1E" w14:textId="77777777" w:rsidTr="002417CC">
        <w:tc>
          <w:tcPr>
            <w:tcW w:w="4605" w:type="dxa"/>
            <w:tcBorders>
              <w:top w:val="nil"/>
              <w:left w:val="nil"/>
              <w:bottom w:val="nil"/>
              <w:right w:val="nil"/>
            </w:tcBorders>
          </w:tcPr>
          <w:p w14:paraId="79FCC413" w14:textId="77777777" w:rsidR="002240E3" w:rsidRDefault="002240E3" w:rsidP="00020C85">
            <w:pPr>
              <w:numPr>
                <w:ilvl w:val="12"/>
                <w:numId w:val="0"/>
              </w:numPr>
              <w:tabs>
                <w:tab w:val="left" w:pos="567"/>
                <w:tab w:val="left" w:pos="1418"/>
                <w:tab w:val="left" w:pos="4962"/>
                <w:tab w:val="left" w:pos="7655"/>
              </w:tabs>
              <w:ind w:right="-2"/>
              <w:jc w:val="both"/>
              <w:rPr>
                <w:sz w:val="22"/>
                <w:szCs w:val="22"/>
              </w:rPr>
            </w:pPr>
          </w:p>
          <w:p w14:paraId="40D0F8C5" w14:textId="77777777" w:rsidR="002240E3" w:rsidRDefault="002240E3" w:rsidP="00020C85">
            <w:pPr>
              <w:tabs>
                <w:tab w:val="left" w:pos="2985"/>
              </w:tabs>
              <w:rPr>
                <w:sz w:val="22"/>
                <w:szCs w:val="22"/>
              </w:rPr>
            </w:pPr>
            <w:r>
              <w:rPr>
                <w:sz w:val="22"/>
                <w:szCs w:val="22"/>
              </w:rPr>
              <w:tab/>
            </w:r>
            <w:r w:rsidR="00E02138">
              <w:rPr>
                <w:noProof/>
                <w:lang w:val="en-US" w:bidi="th-TH"/>
              </w:rPr>
              <w:drawing>
                <wp:inline distT="0" distB="0" distL="0" distR="0" wp14:anchorId="24F07067" wp14:editId="3714F37D">
                  <wp:extent cx="2501900" cy="850900"/>
                  <wp:effectExtent l="0" t="0" r="0" b="6350"/>
                  <wp:docPr id="22" name="Picture 2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umb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1900" cy="850900"/>
                          </a:xfrm>
                          <a:prstGeom prst="rect">
                            <a:avLst/>
                          </a:prstGeom>
                          <a:noFill/>
                          <a:ln>
                            <a:noFill/>
                          </a:ln>
                        </pic:spPr>
                      </pic:pic>
                    </a:graphicData>
                  </a:graphic>
                </wp:inline>
              </w:drawing>
            </w:r>
          </w:p>
        </w:tc>
        <w:tc>
          <w:tcPr>
            <w:tcW w:w="4605" w:type="dxa"/>
            <w:tcBorders>
              <w:top w:val="nil"/>
              <w:left w:val="nil"/>
              <w:bottom w:val="nil"/>
              <w:right w:val="nil"/>
            </w:tcBorders>
          </w:tcPr>
          <w:p w14:paraId="2BE46F77" w14:textId="77777777" w:rsidR="002240E3" w:rsidRDefault="002240E3" w:rsidP="00020C85">
            <w:pPr>
              <w:numPr>
                <w:ilvl w:val="12"/>
                <w:numId w:val="0"/>
              </w:numPr>
              <w:tabs>
                <w:tab w:val="left" w:pos="567"/>
                <w:tab w:val="left" w:pos="1418"/>
                <w:tab w:val="left" w:pos="4962"/>
                <w:tab w:val="left" w:pos="7655"/>
              </w:tabs>
              <w:ind w:right="-2"/>
              <w:jc w:val="both"/>
              <w:rPr>
                <w:sz w:val="22"/>
                <w:szCs w:val="22"/>
              </w:rPr>
            </w:pPr>
          </w:p>
          <w:p w14:paraId="7594F029" w14:textId="77777777" w:rsidR="002240E3" w:rsidRDefault="00E02138" w:rsidP="00020C85">
            <w:pPr>
              <w:ind w:firstLine="720"/>
              <w:rPr>
                <w:sz w:val="22"/>
                <w:szCs w:val="22"/>
              </w:rPr>
            </w:pPr>
            <w:r>
              <w:rPr>
                <w:noProof/>
                <w:lang w:val="en-US" w:bidi="th-TH"/>
              </w:rPr>
              <w:drawing>
                <wp:inline distT="0" distB="0" distL="0" distR="0" wp14:anchorId="39CDD49B" wp14:editId="2862221D">
                  <wp:extent cx="2324100" cy="1816100"/>
                  <wp:effectExtent l="0" t="0" r="0" b="0"/>
                  <wp:docPr id="23" name="Picture 2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raxiparine_Instructions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4100" cy="1816100"/>
                          </a:xfrm>
                          <a:prstGeom prst="rect">
                            <a:avLst/>
                          </a:prstGeom>
                          <a:noFill/>
                          <a:ln>
                            <a:noFill/>
                          </a:ln>
                        </pic:spPr>
                      </pic:pic>
                    </a:graphicData>
                  </a:graphic>
                </wp:inline>
              </w:drawing>
            </w:r>
          </w:p>
        </w:tc>
      </w:tr>
    </w:tbl>
    <w:p w14:paraId="1C0B9B37" w14:textId="77777777" w:rsidR="002240E3" w:rsidRDefault="002240E3" w:rsidP="00020C85">
      <w:pPr>
        <w:numPr>
          <w:ilvl w:val="12"/>
          <w:numId w:val="0"/>
        </w:numPr>
        <w:tabs>
          <w:tab w:val="left" w:pos="567"/>
        </w:tabs>
        <w:ind w:right="-2"/>
        <w:rPr>
          <w:sz w:val="22"/>
          <w:szCs w:val="22"/>
        </w:rPr>
      </w:pPr>
    </w:p>
    <w:p w14:paraId="4C3075F7" w14:textId="77777777" w:rsidR="002240E3" w:rsidRDefault="002240E3" w:rsidP="00020C85">
      <w:pPr>
        <w:numPr>
          <w:ilvl w:val="12"/>
          <w:numId w:val="0"/>
        </w:numPr>
        <w:tabs>
          <w:tab w:val="left" w:pos="567"/>
        </w:tabs>
        <w:ind w:right="-2"/>
        <w:rPr>
          <w:b/>
          <w:bCs/>
          <w:sz w:val="22"/>
          <w:szCs w:val="22"/>
        </w:rPr>
      </w:pPr>
      <w:r>
        <w:rPr>
          <w:b/>
          <w:bCs/>
          <w:sz w:val="22"/>
          <w:szCs w:val="22"/>
        </w:rPr>
        <w:t>ARIXTRA LIETOŠANAS PAMĀCĪBA</w:t>
      </w:r>
    </w:p>
    <w:p w14:paraId="7A2A5B1F" w14:textId="77777777" w:rsidR="002240E3" w:rsidRDefault="002240E3" w:rsidP="00020C85">
      <w:pPr>
        <w:numPr>
          <w:ilvl w:val="12"/>
          <w:numId w:val="0"/>
        </w:numPr>
        <w:tabs>
          <w:tab w:val="left" w:pos="567"/>
        </w:tabs>
        <w:ind w:right="-2"/>
        <w:rPr>
          <w:sz w:val="22"/>
          <w:szCs w:val="22"/>
        </w:rPr>
      </w:pPr>
    </w:p>
    <w:p w14:paraId="45F69EA9" w14:textId="77777777" w:rsidR="002240E3" w:rsidRPr="00E952A2" w:rsidRDefault="002240E3" w:rsidP="00020C85">
      <w:pPr>
        <w:rPr>
          <w:b/>
          <w:bCs/>
          <w:sz w:val="22"/>
          <w:szCs w:val="22"/>
        </w:rPr>
      </w:pPr>
      <w:r w:rsidRPr="00E952A2">
        <w:rPr>
          <w:b/>
          <w:bCs/>
          <w:sz w:val="22"/>
          <w:szCs w:val="22"/>
        </w:rPr>
        <w:t>Lietošanas instrukcija</w:t>
      </w:r>
    </w:p>
    <w:p w14:paraId="2131908A" w14:textId="77777777" w:rsidR="002240E3" w:rsidRDefault="002240E3" w:rsidP="00020C85">
      <w:pPr>
        <w:numPr>
          <w:ilvl w:val="12"/>
          <w:numId w:val="0"/>
        </w:numPr>
        <w:tabs>
          <w:tab w:val="left" w:pos="567"/>
        </w:tabs>
        <w:ind w:right="-2"/>
        <w:rPr>
          <w:b/>
          <w:bCs/>
          <w:sz w:val="22"/>
          <w:szCs w:val="22"/>
        </w:rPr>
      </w:pPr>
      <w:r>
        <w:rPr>
          <w:bCs/>
          <w:sz w:val="22"/>
          <w:szCs w:val="22"/>
        </w:rPr>
        <w:t>Šie norādījumi attiecas uz abiem šļirču veidiem (ar automātisko un manuālo adatas aizsargsistēmu). Ja norādījumi attiecībā uz kādu no šļircēm ir atšķirīgi, tas ir skaidri norādīts.</w:t>
      </w:r>
    </w:p>
    <w:p w14:paraId="0582BB21" w14:textId="77777777" w:rsidR="002240E3" w:rsidRDefault="002240E3" w:rsidP="00020C85">
      <w:pPr>
        <w:numPr>
          <w:ilvl w:val="12"/>
          <w:numId w:val="0"/>
        </w:numPr>
        <w:tabs>
          <w:tab w:val="left" w:pos="567"/>
        </w:tabs>
        <w:ind w:right="-2"/>
        <w:rPr>
          <w:b/>
          <w:bCs/>
          <w:sz w:val="22"/>
          <w:szCs w:val="22"/>
        </w:rPr>
      </w:pPr>
    </w:p>
    <w:p w14:paraId="03518EEC" w14:textId="77777777" w:rsidR="002240E3" w:rsidRDefault="002240E3" w:rsidP="00020C85">
      <w:pPr>
        <w:pStyle w:val="BodyText"/>
        <w:spacing w:line="240" w:lineRule="auto"/>
        <w:rPr>
          <w:b w:val="0"/>
          <w:i w:val="0"/>
          <w:szCs w:val="22"/>
          <w:lang w:val="lv-LV"/>
        </w:rPr>
      </w:pPr>
      <w:r>
        <w:rPr>
          <w:i w:val="0"/>
          <w:szCs w:val="22"/>
          <w:lang w:val="lv-LV"/>
        </w:rPr>
        <w:t>1.</w:t>
      </w:r>
      <w:r>
        <w:rPr>
          <w:b w:val="0"/>
          <w:i w:val="0"/>
          <w:szCs w:val="22"/>
          <w:lang w:val="lv-LV"/>
        </w:rPr>
        <w:t xml:space="preserve"> </w:t>
      </w:r>
      <w:r>
        <w:rPr>
          <w:bCs/>
          <w:i w:val="0"/>
          <w:szCs w:val="22"/>
          <w:lang w:val="lv-LV"/>
        </w:rPr>
        <w:t>Rūpīgi nomazgājiet rokas</w:t>
      </w:r>
      <w:r>
        <w:rPr>
          <w:b w:val="0"/>
          <w:i w:val="0"/>
          <w:szCs w:val="22"/>
          <w:lang w:val="lv-LV"/>
        </w:rPr>
        <w:t xml:space="preserve"> ar ziepēm un ūdeni. Noslaukiet ar dvieli.</w:t>
      </w:r>
    </w:p>
    <w:p w14:paraId="6AE4B478" w14:textId="77777777" w:rsidR="002240E3" w:rsidRDefault="002240E3" w:rsidP="00020C85">
      <w:pPr>
        <w:pStyle w:val="BodyText"/>
        <w:spacing w:line="240" w:lineRule="auto"/>
        <w:rPr>
          <w:i w:val="0"/>
          <w:szCs w:val="22"/>
          <w:lang w:val="lv-LV"/>
        </w:rPr>
      </w:pPr>
    </w:p>
    <w:p w14:paraId="62EC5D66" w14:textId="77777777" w:rsidR="002240E3" w:rsidRDefault="002240E3" w:rsidP="00020C85">
      <w:pPr>
        <w:pStyle w:val="BodyText"/>
        <w:spacing w:line="240" w:lineRule="auto"/>
        <w:rPr>
          <w:i w:val="0"/>
          <w:szCs w:val="22"/>
          <w:lang w:val="lv-LV"/>
        </w:rPr>
      </w:pPr>
      <w:r>
        <w:rPr>
          <w:i w:val="0"/>
          <w:szCs w:val="22"/>
          <w:lang w:val="lv-LV"/>
        </w:rPr>
        <w:t>2.</w:t>
      </w:r>
      <w:r>
        <w:rPr>
          <w:b w:val="0"/>
          <w:i w:val="0"/>
          <w:szCs w:val="22"/>
          <w:lang w:val="lv-LV"/>
        </w:rPr>
        <w:t xml:space="preserve"> </w:t>
      </w:r>
      <w:r>
        <w:rPr>
          <w:i w:val="0"/>
          <w:szCs w:val="22"/>
          <w:lang w:val="lv-LV"/>
        </w:rPr>
        <w:t>Izņemiet šļirci no kastītes un pārbaudiet:</w:t>
      </w:r>
    </w:p>
    <w:p w14:paraId="20C801ED" w14:textId="77777777" w:rsidR="002240E3" w:rsidRDefault="002240E3" w:rsidP="00020C85">
      <w:pPr>
        <w:pStyle w:val="BodyText"/>
        <w:spacing w:line="240" w:lineRule="auto"/>
        <w:rPr>
          <w:b w:val="0"/>
          <w:i w:val="0"/>
          <w:szCs w:val="22"/>
          <w:lang w:val="lv-LV"/>
        </w:rPr>
      </w:pPr>
      <w:r>
        <w:rPr>
          <w:b w:val="0"/>
          <w:i w:val="0"/>
          <w:szCs w:val="22"/>
          <w:lang w:val="lv-LV"/>
        </w:rPr>
        <w:sym w:font="Symbol" w:char="F0B7"/>
      </w:r>
      <w:r>
        <w:rPr>
          <w:b w:val="0"/>
          <w:i w:val="0"/>
          <w:szCs w:val="22"/>
          <w:lang w:val="lv-LV"/>
        </w:rPr>
        <w:tab/>
        <w:t>vai nav beidzies derīguma termiņš,</w:t>
      </w:r>
    </w:p>
    <w:p w14:paraId="33FE9BD8" w14:textId="77777777" w:rsidR="002240E3" w:rsidRDefault="002240E3" w:rsidP="00020C85">
      <w:pPr>
        <w:pStyle w:val="BodyText"/>
        <w:spacing w:line="240" w:lineRule="auto"/>
        <w:rPr>
          <w:b w:val="0"/>
          <w:i w:val="0"/>
          <w:szCs w:val="22"/>
          <w:lang w:val="lv-LV"/>
        </w:rPr>
      </w:pPr>
      <w:r>
        <w:rPr>
          <w:b w:val="0"/>
          <w:i w:val="0"/>
          <w:szCs w:val="22"/>
          <w:lang w:val="lv-LV"/>
        </w:rPr>
        <w:sym w:font="Symbol" w:char="F0B7"/>
      </w:r>
      <w:r>
        <w:rPr>
          <w:b w:val="0"/>
          <w:i w:val="0"/>
          <w:szCs w:val="22"/>
          <w:lang w:val="lv-LV"/>
        </w:rPr>
        <w:tab/>
        <w:t>vai šķīdums ir dzidrs un bezkrāsains un nesatur daļiņas,</w:t>
      </w:r>
    </w:p>
    <w:p w14:paraId="49AD7088" w14:textId="77777777" w:rsidR="002240E3" w:rsidRDefault="002240E3" w:rsidP="00020C85">
      <w:pPr>
        <w:pStyle w:val="BodyText"/>
        <w:spacing w:line="240" w:lineRule="auto"/>
        <w:rPr>
          <w:b w:val="0"/>
          <w:i w:val="0"/>
          <w:szCs w:val="22"/>
          <w:lang w:val="lv-LV"/>
        </w:rPr>
      </w:pPr>
      <w:r>
        <w:rPr>
          <w:b w:val="0"/>
          <w:i w:val="0"/>
          <w:szCs w:val="22"/>
          <w:lang w:val="lv-LV"/>
        </w:rPr>
        <w:sym w:font="Symbol" w:char="F0B7"/>
      </w:r>
      <w:r>
        <w:rPr>
          <w:b w:val="0"/>
          <w:i w:val="0"/>
          <w:szCs w:val="22"/>
          <w:lang w:val="lv-LV"/>
        </w:rPr>
        <w:tab/>
        <w:t>vai šļirce nav atvērta vai bojāta.</w:t>
      </w:r>
    </w:p>
    <w:p w14:paraId="1DC2DAB0" w14:textId="77777777" w:rsidR="002240E3" w:rsidRDefault="002240E3" w:rsidP="00020C85">
      <w:pPr>
        <w:pStyle w:val="BodyText"/>
        <w:spacing w:line="240" w:lineRule="auto"/>
        <w:rPr>
          <w:b w:val="0"/>
          <w:i w:val="0"/>
          <w:szCs w:val="22"/>
          <w:lang w:val="lv-LV"/>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2240E3" w14:paraId="0F2E1560" w14:textId="77777777" w:rsidTr="002417CC">
        <w:tc>
          <w:tcPr>
            <w:tcW w:w="5670" w:type="dxa"/>
          </w:tcPr>
          <w:p w14:paraId="27C45A81" w14:textId="77777777" w:rsidR="002240E3" w:rsidRDefault="002240E3" w:rsidP="00020C85">
            <w:pPr>
              <w:pStyle w:val="BodyText2"/>
              <w:spacing w:line="240" w:lineRule="auto"/>
              <w:jc w:val="left"/>
              <w:rPr>
                <w:b w:val="0"/>
                <w:szCs w:val="22"/>
                <w:lang w:val="lv-LV"/>
              </w:rPr>
            </w:pPr>
            <w:r>
              <w:rPr>
                <w:szCs w:val="22"/>
                <w:lang w:val="lv-LV"/>
              </w:rPr>
              <w:lastRenderedPageBreak/>
              <w:t>3.</w:t>
            </w:r>
            <w:r>
              <w:rPr>
                <w:b w:val="0"/>
                <w:szCs w:val="22"/>
                <w:lang w:val="lv-LV"/>
              </w:rPr>
              <w:t xml:space="preserve"> </w:t>
            </w:r>
            <w:r>
              <w:rPr>
                <w:szCs w:val="22"/>
                <w:lang w:val="lv-LV"/>
              </w:rPr>
              <w:t>Apsēdieties vai atgulieties ērtā pozā.</w:t>
            </w:r>
          </w:p>
          <w:p w14:paraId="32D0CF05" w14:textId="77777777" w:rsidR="002240E3" w:rsidRDefault="002240E3" w:rsidP="00020C85">
            <w:pPr>
              <w:pStyle w:val="BodyText2"/>
              <w:spacing w:line="240" w:lineRule="auto"/>
              <w:jc w:val="left"/>
              <w:rPr>
                <w:b w:val="0"/>
                <w:szCs w:val="22"/>
                <w:lang w:val="lv-LV"/>
              </w:rPr>
            </w:pPr>
            <w:r>
              <w:rPr>
                <w:b w:val="0"/>
                <w:szCs w:val="22"/>
                <w:lang w:val="lv-LV"/>
              </w:rPr>
              <w:t>Izvēlieties vietu vēdera lejasdaļā, vismaz 5 cm zem nabas (</w:t>
            </w:r>
            <w:r>
              <w:rPr>
                <w:szCs w:val="22"/>
                <w:lang w:val="lv-LV"/>
              </w:rPr>
              <w:t>A</w:t>
            </w:r>
            <w:r>
              <w:rPr>
                <w:b w:val="0"/>
                <w:szCs w:val="22"/>
                <w:lang w:val="lv-LV"/>
              </w:rPr>
              <w:t xml:space="preserve"> attēls). </w:t>
            </w:r>
          </w:p>
          <w:p w14:paraId="0FA2C996" w14:textId="77777777" w:rsidR="002240E3" w:rsidRDefault="002240E3" w:rsidP="00020C85">
            <w:pPr>
              <w:pStyle w:val="BodyText2"/>
              <w:spacing w:line="240" w:lineRule="auto"/>
              <w:jc w:val="left"/>
              <w:rPr>
                <w:b w:val="0"/>
                <w:szCs w:val="22"/>
                <w:lang w:val="lv-LV"/>
              </w:rPr>
            </w:pPr>
            <w:r>
              <w:rPr>
                <w:szCs w:val="22"/>
                <w:lang w:val="lv-LV"/>
              </w:rPr>
              <w:t>Mainiet</w:t>
            </w:r>
            <w:r>
              <w:rPr>
                <w:b w:val="0"/>
                <w:szCs w:val="22"/>
                <w:lang w:val="lv-LV"/>
              </w:rPr>
              <w:t xml:space="preserve"> injekcijas vietu </w:t>
            </w:r>
            <w:r>
              <w:rPr>
                <w:szCs w:val="22"/>
                <w:lang w:val="lv-LV"/>
              </w:rPr>
              <w:t>labajā vai kreisajā pusē</w:t>
            </w:r>
            <w:r>
              <w:rPr>
                <w:b w:val="0"/>
                <w:szCs w:val="22"/>
                <w:lang w:val="lv-LV"/>
              </w:rPr>
              <w:t xml:space="preserve"> vēdera lejasdaļā katrā injicēšanas reizē. Tas palīdzēs mazināt nepatīkamas sajūtas injicēšanas vietā.</w:t>
            </w:r>
          </w:p>
          <w:p w14:paraId="731C4001" w14:textId="77777777" w:rsidR="002240E3" w:rsidRDefault="002240E3" w:rsidP="00020C85">
            <w:pPr>
              <w:pStyle w:val="BodyText2"/>
              <w:spacing w:line="240" w:lineRule="auto"/>
              <w:jc w:val="left"/>
              <w:rPr>
                <w:b w:val="0"/>
                <w:szCs w:val="22"/>
                <w:lang w:val="lv-LV"/>
              </w:rPr>
            </w:pPr>
            <w:r>
              <w:rPr>
                <w:b w:val="0"/>
                <w:szCs w:val="22"/>
                <w:lang w:val="lv-LV"/>
              </w:rPr>
              <w:t>Ja vēdera apakšdaļā injekciju izdarīt nav iespējams, konsultējieties ar medicīnas māsu vai ārstu.</w:t>
            </w:r>
          </w:p>
          <w:p w14:paraId="1DD04F44" w14:textId="77777777" w:rsidR="002240E3" w:rsidRDefault="002240E3" w:rsidP="00020C85">
            <w:pPr>
              <w:pStyle w:val="BodyText2"/>
              <w:spacing w:line="240" w:lineRule="auto"/>
              <w:jc w:val="left"/>
              <w:rPr>
                <w:b w:val="0"/>
                <w:szCs w:val="22"/>
                <w:lang w:val="lv-LV"/>
              </w:rPr>
            </w:pPr>
          </w:p>
        </w:tc>
        <w:tc>
          <w:tcPr>
            <w:tcW w:w="2338" w:type="dxa"/>
          </w:tcPr>
          <w:p w14:paraId="5B7DA291" w14:textId="77777777" w:rsidR="002240E3" w:rsidRDefault="00E02138" w:rsidP="00020C85">
            <w:pPr>
              <w:pStyle w:val="BodyText"/>
              <w:spacing w:line="240" w:lineRule="auto"/>
              <w:rPr>
                <w:szCs w:val="22"/>
                <w:lang w:val="lv-LV"/>
              </w:rPr>
            </w:pPr>
            <w:r>
              <w:rPr>
                <w:b w:val="0"/>
                <w:i w:val="0"/>
                <w:noProof/>
                <w:lang w:val="en-US" w:bidi="th-TH"/>
              </w:rPr>
              <w:drawing>
                <wp:inline distT="0" distB="0" distL="0" distR="0" wp14:anchorId="57C38A46" wp14:editId="039C942C">
                  <wp:extent cx="1390650" cy="1390650"/>
                  <wp:effectExtent l="0" t="0" r="0" b="0"/>
                  <wp:docPr id="24" name="Picture 24" descr="Fraxiparine_Instructi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raxiparine_Instructions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7DD27DB9" w14:textId="77777777" w:rsidR="002240E3" w:rsidRDefault="002240E3" w:rsidP="00020C85">
            <w:pPr>
              <w:pStyle w:val="BodyText"/>
              <w:spacing w:line="240" w:lineRule="auto"/>
              <w:rPr>
                <w:szCs w:val="22"/>
                <w:lang w:val="lv-LV"/>
              </w:rPr>
            </w:pPr>
          </w:p>
        </w:tc>
      </w:tr>
      <w:tr w:rsidR="002240E3" w14:paraId="25E8D643" w14:textId="77777777" w:rsidTr="002417CC">
        <w:tc>
          <w:tcPr>
            <w:tcW w:w="5670" w:type="dxa"/>
          </w:tcPr>
          <w:p w14:paraId="25E05F24" w14:textId="77777777" w:rsidR="002240E3" w:rsidRDefault="002240E3" w:rsidP="00020C85">
            <w:pPr>
              <w:pStyle w:val="BodyText"/>
              <w:spacing w:line="240" w:lineRule="auto"/>
              <w:rPr>
                <w:b w:val="0"/>
                <w:i w:val="0"/>
                <w:szCs w:val="22"/>
                <w:lang w:val="lv-LV"/>
              </w:rPr>
            </w:pPr>
          </w:p>
          <w:p w14:paraId="75F6BE64" w14:textId="77777777" w:rsidR="00DD40B8" w:rsidRDefault="00DD40B8" w:rsidP="00020C85">
            <w:pPr>
              <w:pStyle w:val="BodyText"/>
              <w:spacing w:line="240" w:lineRule="auto"/>
              <w:rPr>
                <w:b w:val="0"/>
                <w:i w:val="0"/>
                <w:szCs w:val="22"/>
                <w:lang w:val="lv-LV"/>
              </w:rPr>
            </w:pPr>
          </w:p>
        </w:tc>
        <w:tc>
          <w:tcPr>
            <w:tcW w:w="2338" w:type="dxa"/>
          </w:tcPr>
          <w:p w14:paraId="721366E8" w14:textId="77777777" w:rsidR="002240E3" w:rsidRDefault="002240E3" w:rsidP="00020C85">
            <w:pPr>
              <w:pStyle w:val="BodyText"/>
              <w:spacing w:line="240" w:lineRule="auto"/>
              <w:rPr>
                <w:b w:val="0"/>
                <w:i w:val="0"/>
                <w:szCs w:val="22"/>
                <w:lang w:val="lv-LV"/>
              </w:rPr>
            </w:pPr>
            <w:r>
              <w:rPr>
                <w:b w:val="0"/>
                <w:i w:val="0"/>
                <w:szCs w:val="22"/>
                <w:lang w:val="lv-LV"/>
              </w:rPr>
              <w:t>A attēls</w:t>
            </w:r>
          </w:p>
          <w:p w14:paraId="15F2FD37" w14:textId="77777777" w:rsidR="00020C85" w:rsidRDefault="00020C85" w:rsidP="00020C85">
            <w:pPr>
              <w:pStyle w:val="BodyText"/>
              <w:spacing w:line="240" w:lineRule="auto"/>
              <w:rPr>
                <w:b w:val="0"/>
                <w:i w:val="0"/>
                <w:szCs w:val="22"/>
                <w:lang w:val="lv-LV"/>
              </w:rPr>
            </w:pPr>
          </w:p>
        </w:tc>
      </w:tr>
    </w:tbl>
    <w:p w14:paraId="7070936A" w14:textId="77777777" w:rsidR="002240E3" w:rsidRDefault="002240E3" w:rsidP="00020C85">
      <w:pPr>
        <w:pStyle w:val="BodyText"/>
        <w:spacing w:line="240" w:lineRule="auto"/>
        <w:rPr>
          <w:szCs w:val="22"/>
          <w:lang w:val="lv-LV"/>
        </w:rPr>
      </w:pPr>
      <w:r>
        <w:rPr>
          <w:i w:val="0"/>
          <w:szCs w:val="22"/>
          <w:lang w:val="lv-LV"/>
        </w:rPr>
        <w:t>4.</w:t>
      </w:r>
      <w:r>
        <w:rPr>
          <w:b w:val="0"/>
          <w:i w:val="0"/>
          <w:szCs w:val="22"/>
          <w:lang w:val="lv-LV"/>
        </w:rPr>
        <w:t xml:space="preserve"> </w:t>
      </w:r>
      <w:r>
        <w:rPr>
          <w:i w:val="0"/>
          <w:szCs w:val="22"/>
          <w:lang w:val="lv-LV"/>
        </w:rPr>
        <w:t>Notīriet injekcijas vietu ar spirta tamponu.</w:t>
      </w:r>
    </w:p>
    <w:p w14:paraId="29D449DD" w14:textId="77777777" w:rsidR="002240E3" w:rsidRDefault="002240E3" w:rsidP="00020C85">
      <w:pPr>
        <w:tabs>
          <w:tab w:val="left" w:pos="567"/>
        </w:tabs>
        <w:rPr>
          <w:sz w:val="22"/>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2240E3" w14:paraId="273A5450" w14:textId="77777777" w:rsidTr="002417CC">
        <w:tc>
          <w:tcPr>
            <w:tcW w:w="5670" w:type="dxa"/>
          </w:tcPr>
          <w:p w14:paraId="50225C9B" w14:textId="77777777" w:rsidR="002240E3" w:rsidRDefault="002240E3" w:rsidP="00020C85">
            <w:pPr>
              <w:pStyle w:val="BodyText"/>
              <w:spacing w:line="240" w:lineRule="auto"/>
              <w:rPr>
                <w:b w:val="0"/>
                <w:i w:val="0"/>
                <w:szCs w:val="22"/>
                <w:lang w:val="lv-LV"/>
              </w:rPr>
            </w:pPr>
            <w:r>
              <w:rPr>
                <w:i w:val="0"/>
                <w:szCs w:val="22"/>
                <w:lang w:val="lv-LV"/>
              </w:rPr>
              <w:t>5.</w:t>
            </w:r>
            <w:r>
              <w:rPr>
                <w:b w:val="0"/>
                <w:i w:val="0"/>
                <w:szCs w:val="22"/>
                <w:lang w:val="lv-LV"/>
              </w:rPr>
              <w:t xml:space="preserve"> </w:t>
            </w:r>
            <w:r>
              <w:rPr>
                <w:i w:val="0"/>
                <w:szCs w:val="22"/>
                <w:lang w:val="lv-LV"/>
              </w:rPr>
              <w:t>Noņemiet adatas aizsargu</w:t>
            </w:r>
            <w:r>
              <w:rPr>
                <w:b w:val="0"/>
                <w:i w:val="0"/>
                <w:szCs w:val="22"/>
                <w:lang w:val="lv-LV"/>
              </w:rPr>
              <w:t xml:space="preserve">, vispirms to pagriežot ( </w:t>
            </w:r>
            <w:r>
              <w:rPr>
                <w:i w:val="0"/>
                <w:szCs w:val="22"/>
                <w:lang w:val="lv-LV"/>
              </w:rPr>
              <w:t>B1</w:t>
            </w:r>
            <w:r>
              <w:rPr>
                <w:b w:val="0"/>
                <w:i w:val="0"/>
                <w:szCs w:val="22"/>
                <w:lang w:val="lv-LV"/>
              </w:rPr>
              <w:t xml:space="preserve"> attēls) un pēc tam taisnā virzienā velkot projām no šļirces korpusa (</w:t>
            </w:r>
            <w:r>
              <w:rPr>
                <w:i w:val="0"/>
                <w:szCs w:val="22"/>
                <w:lang w:val="lv-LV"/>
              </w:rPr>
              <w:t>B2</w:t>
            </w:r>
            <w:r>
              <w:rPr>
                <w:b w:val="0"/>
                <w:i w:val="0"/>
                <w:szCs w:val="22"/>
                <w:lang w:val="lv-LV"/>
              </w:rPr>
              <w:t xml:space="preserve"> attēls). </w:t>
            </w:r>
          </w:p>
          <w:p w14:paraId="51477E6C" w14:textId="77777777" w:rsidR="002240E3" w:rsidRDefault="002240E3" w:rsidP="00020C85">
            <w:pPr>
              <w:pStyle w:val="BodyText"/>
              <w:spacing w:line="240" w:lineRule="auto"/>
              <w:rPr>
                <w:i w:val="0"/>
                <w:szCs w:val="22"/>
                <w:lang w:val="lv-LV"/>
              </w:rPr>
            </w:pPr>
            <w:r>
              <w:rPr>
                <w:i w:val="0"/>
                <w:szCs w:val="22"/>
                <w:lang w:val="lv-LV"/>
              </w:rPr>
              <w:t>Izmetiet adatas aizsargu.</w:t>
            </w:r>
          </w:p>
          <w:p w14:paraId="3EC9E674" w14:textId="77777777" w:rsidR="002240E3" w:rsidRDefault="002240E3" w:rsidP="00020C85">
            <w:pPr>
              <w:pStyle w:val="BodyText"/>
              <w:spacing w:line="240" w:lineRule="auto"/>
              <w:rPr>
                <w:b w:val="0"/>
                <w:i w:val="0"/>
                <w:strike/>
                <w:szCs w:val="22"/>
                <w:lang w:val="lv-LV"/>
              </w:rPr>
            </w:pPr>
          </w:p>
          <w:p w14:paraId="629AB539" w14:textId="77777777" w:rsidR="002240E3" w:rsidRDefault="002240E3" w:rsidP="00020C85">
            <w:pPr>
              <w:pStyle w:val="BodyText"/>
              <w:spacing w:line="240" w:lineRule="auto"/>
              <w:rPr>
                <w:i w:val="0"/>
                <w:szCs w:val="22"/>
                <w:lang w:val="lv-LV"/>
              </w:rPr>
            </w:pPr>
            <w:r>
              <w:rPr>
                <w:i w:val="0"/>
                <w:szCs w:val="22"/>
                <w:lang w:val="lv-LV"/>
              </w:rPr>
              <w:t>Svarīga piezīme</w:t>
            </w:r>
          </w:p>
          <w:p w14:paraId="642737AD" w14:textId="77777777" w:rsidR="002240E3" w:rsidRDefault="002240E3" w:rsidP="00020C85">
            <w:pPr>
              <w:pStyle w:val="BodyText"/>
              <w:numPr>
                <w:ilvl w:val="0"/>
                <w:numId w:val="46"/>
              </w:numPr>
              <w:spacing w:line="240" w:lineRule="auto"/>
              <w:ind w:left="356"/>
              <w:rPr>
                <w:b w:val="0"/>
                <w:i w:val="0"/>
                <w:szCs w:val="22"/>
                <w:lang w:val="lv-LV"/>
              </w:rPr>
            </w:pPr>
            <w:r>
              <w:rPr>
                <w:b w:val="0"/>
                <w:i w:val="0"/>
                <w:szCs w:val="22"/>
                <w:lang w:val="lv-LV"/>
              </w:rPr>
              <w:t xml:space="preserve">Pirms injekcijas </w:t>
            </w:r>
            <w:r>
              <w:rPr>
                <w:i w:val="0"/>
                <w:szCs w:val="22"/>
                <w:lang w:val="lv-LV"/>
              </w:rPr>
              <w:t>nepieskarieties adatai</w:t>
            </w:r>
            <w:r>
              <w:rPr>
                <w:b w:val="0"/>
                <w:i w:val="0"/>
                <w:szCs w:val="22"/>
                <w:lang w:val="lv-LV"/>
              </w:rPr>
              <w:t xml:space="preserve"> un neļaujiet tai saskarties ar kādu virsmu. </w:t>
            </w:r>
          </w:p>
          <w:p w14:paraId="4F8FDE3C" w14:textId="77777777" w:rsidR="002240E3" w:rsidRDefault="002240E3" w:rsidP="00020C85">
            <w:pPr>
              <w:pStyle w:val="BodyText"/>
              <w:numPr>
                <w:ilvl w:val="0"/>
                <w:numId w:val="46"/>
              </w:numPr>
              <w:tabs>
                <w:tab w:val="clear" w:pos="567"/>
              </w:tabs>
              <w:spacing w:line="240" w:lineRule="auto"/>
              <w:ind w:left="356" w:hanging="356"/>
              <w:rPr>
                <w:b w:val="0"/>
                <w:i w:val="0"/>
                <w:szCs w:val="22"/>
                <w:lang w:val="lv-LV"/>
              </w:rPr>
            </w:pPr>
            <w:r>
              <w:rPr>
                <w:b w:val="0"/>
                <w:i w:val="0"/>
                <w:szCs w:val="22"/>
                <w:lang w:val="lv-LV"/>
              </w:rPr>
              <w:t xml:space="preserve">Ir normāli, ja šļircē ir mazs gaisa burbulis. </w:t>
            </w:r>
            <w:r>
              <w:rPr>
                <w:i w:val="0"/>
                <w:szCs w:val="22"/>
                <w:lang w:val="lv-LV"/>
              </w:rPr>
              <w:t>Nemēģiniet</w:t>
            </w:r>
            <w:r>
              <w:rPr>
                <w:b w:val="0"/>
                <w:i w:val="0"/>
                <w:szCs w:val="22"/>
                <w:lang w:val="lv-LV"/>
              </w:rPr>
              <w:t xml:space="preserve"> </w:t>
            </w:r>
            <w:r>
              <w:rPr>
                <w:i w:val="0"/>
                <w:szCs w:val="22"/>
                <w:lang w:val="lv-LV"/>
              </w:rPr>
              <w:t>izvadīt šo gaisa burbuli pirms injekcijas veikšanas</w:t>
            </w:r>
            <w:r>
              <w:rPr>
                <w:b w:val="0"/>
                <w:i w:val="0"/>
                <w:szCs w:val="22"/>
                <w:lang w:val="lv-LV"/>
              </w:rPr>
              <w:t>, lai nezaudētu zāles.</w:t>
            </w:r>
          </w:p>
          <w:p w14:paraId="5D4D7D56" w14:textId="77777777" w:rsidR="002240E3" w:rsidRDefault="002240E3" w:rsidP="00020C85">
            <w:pPr>
              <w:pStyle w:val="IndexHeading"/>
              <w:spacing w:line="240" w:lineRule="auto"/>
              <w:rPr>
                <w:rFonts w:ascii="Times New Roman" w:hAnsi="Times New Roman"/>
                <w:b w:val="0"/>
                <w:i/>
                <w:szCs w:val="22"/>
                <w:lang w:val="lv-LV"/>
              </w:rPr>
            </w:pPr>
          </w:p>
        </w:tc>
        <w:tc>
          <w:tcPr>
            <w:tcW w:w="2338" w:type="dxa"/>
          </w:tcPr>
          <w:p w14:paraId="00CE2868" w14:textId="77777777" w:rsidR="002240E3" w:rsidRDefault="002240E3" w:rsidP="00020C85">
            <w:pPr>
              <w:pStyle w:val="BodyText"/>
              <w:spacing w:line="240" w:lineRule="auto"/>
              <w:rPr>
                <w:szCs w:val="22"/>
                <w:lang w:val="lv-LV"/>
              </w:rPr>
            </w:pPr>
          </w:p>
          <w:p w14:paraId="7FF0E14A" w14:textId="77777777" w:rsidR="002240E3" w:rsidRDefault="00E02138" w:rsidP="00020C85">
            <w:pPr>
              <w:pStyle w:val="BodyText"/>
              <w:spacing w:line="240" w:lineRule="auto"/>
              <w:rPr>
                <w:szCs w:val="22"/>
                <w:lang w:val="lv-LV"/>
              </w:rPr>
            </w:pPr>
            <w:r>
              <w:rPr>
                <w:b w:val="0"/>
                <w:i w:val="0"/>
                <w:noProof/>
                <w:lang w:val="en-US" w:bidi="th-TH"/>
              </w:rPr>
              <w:drawing>
                <wp:inline distT="0" distB="0" distL="0" distR="0" wp14:anchorId="28ED0F50" wp14:editId="297133CD">
                  <wp:extent cx="1397000" cy="1397000"/>
                  <wp:effectExtent l="0" t="0" r="0" b="0"/>
                  <wp:docPr id="25" name="Picture 2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676107ED" w14:textId="77777777" w:rsidR="00DD40B8" w:rsidRDefault="00DD40B8" w:rsidP="00020C85">
            <w:pPr>
              <w:pStyle w:val="BodyText"/>
              <w:spacing w:line="240" w:lineRule="auto"/>
              <w:rPr>
                <w:b w:val="0"/>
                <w:i w:val="0"/>
                <w:szCs w:val="22"/>
                <w:lang w:val="lv-LV"/>
              </w:rPr>
            </w:pPr>
          </w:p>
          <w:p w14:paraId="56FFC6F9" w14:textId="2BAEAE4A" w:rsidR="002240E3" w:rsidRDefault="002240E3" w:rsidP="00020C85">
            <w:pPr>
              <w:pStyle w:val="BodyText"/>
              <w:spacing w:line="240" w:lineRule="auto"/>
              <w:rPr>
                <w:b w:val="0"/>
                <w:i w:val="0"/>
                <w:szCs w:val="22"/>
                <w:lang w:val="lv-LV"/>
              </w:rPr>
            </w:pPr>
            <w:r>
              <w:rPr>
                <w:b w:val="0"/>
                <w:i w:val="0"/>
                <w:szCs w:val="22"/>
                <w:lang w:val="lv-LV"/>
              </w:rPr>
              <w:t>B1 attēls</w:t>
            </w:r>
          </w:p>
          <w:p w14:paraId="30AD8811" w14:textId="77777777" w:rsidR="00DD40B8" w:rsidRDefault="00DD40B8" w:rsidP="00020C85">
            <w:pPr>
              <w:pStyle w:val="BodyText"/>
              <w:spacing w:line="240" w:lineRule="auto"/>
              <w:rPr>
                <w:b w:val="0"/>
                <w:i w:val="0"/>
                <w:szCs w:val="22"/>
                <w:lang w:val="lv-LV"/>
              </w:rPr>
            </w:pPr>
          </w:p>
          <w:p w14:paraId="2D8123D6" w14:textId="77777777" w:rsidR="002240E3" w:rsidRDefault="00E02138" w:rsidP="00020C85">
            <w:pPr>
              <w:pStyle w:val="BodyText"/>
              <w:spacing w:line="240" w:lineRule="auto"/>
              <w:rPr>
                <w:szCs w:val="22"/>
                <w:lang w:val="lv-LV"/>
              </w:rPr>
            </w:pPr>
            <w:r>
              <w:rPr>
                <w:b w:val="0"/>
                <w:i w:val="0"/>
                <w:noProof/>
                <w:lang w:val="en-US" w:bidi="th-TH"/>
              </w:rPr>
              <w:drawing>
                <wp:inline distT="0" distB="0" distL="0" distR="0" wp14:anchorId="76DCFABD" wp14:editId="168C1881">
                  <wp:extent cx="1397000" cy="1397000"/>
                  <wp:effectExtent l="0" t="0" r="0" b="0"/>
                  <wp:docPr id="26" name="Picture 2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52306FB5" w14:textId="0C49C1E1" w:rsidR="002240E3" w:rsidRDefault="002240E3" w:rsidP="00020C85">
            <w:pPr>
              <w:pStyle w:val="BodyText"/>
              <w:spacing w:line="240" w:lineRule="auto"/>
              <w:rPr>
                <w:b w:val="0"/>
                <w:i w:val="0"/>
                <w:szCs w:val="22"/>
                <w:lang w:val="lv-LV"/>
              </w:rPr>
            </w:pPr>
            <w:r>
              <w:rPr>
                <w:b w:val="0"/>
                <w:i w:val="0"/>
                <w:szCs w:val="22"/>
                <w:lang w:val="lv-LV"/>
              </w:rPr>
              <w:t xml:space="preserve">B2 attēls </w:t>
            </w:r>
          </w:p>
        </w:tc>
      </w:tr>
      <w:tr w:rsidR="002240E3" w14:paraId="66A9F0F4" w14:textId="77777777" w:rsidTr="002417CC">
        <w:tc>
          <w:tcPr>
            <w:tcW w:w="5670" w:type="dxa"/>
          </w:tcPr>
          <w:p w14:paraId="03C14793" w14:textId="77777777" w:rsidR="002240E3" w:rsidRDefault="002240E3" w:rsidP="00020C85">
            <w:pPr>
              <w:pStyle w:val="BodyText"/>
              <w:spacing w:line="240" w:lineRule="auto"/>
              <w:rPr>
                <w:b w:val="0"/>
                <w:i w:val="0"/>
                <w:szCs w:val="22"/>
                <w:lang w:val="lv-LV"/>
              </w:rPr>
            </w:pPr>
          </w:p>
          <w:p w14:paraId="3B23BF74" w14:textId="77777777" w:rsidR="002240E3" w:rsidRDefault="002240E3" w:rsidP="00020C85">
            <w:pPr>
              <w:pStyle w:val="BodyText"/>
              <w:spacing w:line="240" w:lineRule="auto"/>
              <w:rPr>
                <w:b w:val="0"/>
                <w:i w:val="0"/>
                <w:szCs w:val="22"/>
                <w:lang w:val="lv-LV"/>
              </w:rPr>
            </w:pPr>
            <w:r>
              <w:rPr>
                <w:i w:val="0"/>
                <w:szCs w:val="22"/>
                <w:lang w:val="lv-LV"/>
              </w:rPr>
              <w:t>6.</w:t>
            </w:r>
            <w:r>
              <w:rPr>
                <w:b w:val="0"/>
                <w:i w:val="0"/>
                <w:szCs w:val="22"/>
                <w:lang w:val="lv-LV"/>
              </w:rPr>
              <w:t xml:space="preserve"> </w:t>
            </w:r>
            <w:r>
              <w:rPr>
                <w:i w:val="0"/>
                <w:szCs w:val="22"/>
                <w:lang w:val="lv-LV"/>
              </w:rPr>
              <w:t xml:space="preserve">Uzmanīgi satveriet notīrīto ādas laukumu, veidojot kroku. </w:t>
            </w:r>
            <w:r>
              <w:rPr>
                <w:b w:val="0"/>
                <w:i w:val="0"/>
                <w:szCs w:val="22"/>
                <w:lang w:val="lv-LV"/>
              </w:rPr>
              <w:t>Visas injekcijas laikā turiet kroku ar īkšķi un rādītājpirkstu (</w:t>
            </w:r>
            <w:r>
              <w:rPr>
                <w:i w:val="0"/>
                <w:szCs w:val="22"/>
                <w:lang w:val="lv-LV"/>
              </w:rPr>
              <w:t>C</w:t>
            </w:r>
            <w:r>
              <w:rPr>
                <w:b w:val="0"/>
                <w:i w:val="0"/>
                <w:szCs w:val="22"/>
                <w:lang w:val="lv-LV"/>
              </w:rPr>
              <w:t xml:space="preserve"> attēls).</w:t>
            </w:r>
          </w:p>
          <w:p w14:paraId="6574A5CC" w14:textId="77777777" w:rsidR="002240E3" w:rsidRDefault="002240E3" w:rsidP="00020C85">
            <w:pPr>
              <w:pStyle w:val="BodyText"/>
              <w:spacing w:line="240" w:lineRule="auto"/>
              <w:rPr>
                <w:b w:val="0"/>
                <w:i w:val="0"/>
                <w:szCs w:val="22"/>
                <w:lang w:val="lv-LV"/>
              </w:rPr>
            </w:pPr>
          </w:p>
        </w:tc>
        <w:tc>
          <w:tcPr>
            <w:tcW w:w="2338" w:type="dxa"/>
          </w:tcPr>
          <w:p w14:paraId="47096916" w14:textId="77777777" w:rsidR="002240E3" w:rsidRDefault="002240E3" w:rsidP="00020C85">
            <w:pPr>
              <w:pStyle w:val="BodyText"/>
              <w:spacing w:line="240" w:lineRule="auto"/>
              <w:rPr>
                <w:szCs w:val="22"/>
                <w:lang w:val="lv-LV"/>
              </w:rPr>
            </w:pPr>
          </w:p>
          <w:p w14:paraId="4F1152FF" w14:textId="77777777" w:rsidR="002240E3" w:rsidRDefault="00E02138" w:rsidP="00020C85">
            <w:pPr>
              <w:pStyle w:val="BodyText"/>
              <w:spacing w:line="240" w:lineRule="auto"/>
              <w:rPr>
                <w:szCs w:val="22"/>
                <w:lang w:val="lv-LV"/>
              </w:rPr>
            </w:pPr>
            <w:r>
              <w:rPr>
                <w:b w:val="0"/>
                <w:i w:val="0"/>
                <w:noProof/>
                <w:lang w:val="en-US" w:bidi="th-TH"/>
              </w:rPr>
              <w:drawing>
                <wp:inline distT="0" distB="0" distL="0" distR="0" wp14:anchorId="1794B973" wp14:editId="3F9B272D">
                  <wp:extent cx="1397000" cy="1397000"/>
                  <wp:effectExtent l="0" t="0" r="0" b="0"/>
                  <wp:docPr id="27" name="Picture 27" descr="WHIT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HITEU~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2240E3" w14:paraId="3229CCD0" w14:textId="77777777" w:rsidTr="002417CC">
        <w:tc>
          <w:tcPr>
            <w:tcW w:w="5670" w:type="dxa"/>
          </w:tcPr>
          <w:p w14:paraId="208DA532" w14:textId="77777777" w:rsidR="002240E3" w:rsidRDefault="002240E3" w:rsidP="00020C85">
            <w:pPr>
              <w:pStyle w:val="BodyText"/>
              <w:spacing w:line="240" w:lineRule="auto"/>
              <w:rPr>
                <w:b w:val="0"/>
                <w:i w:val="0"/>
                <w:szCs w:val="22"/>
                <w:lang w:val="lv-LV"/>
              </w:rPr>
            </w:pPr>
          </w:p>
        </w:tc>
        <w:tc>
          <w:tcPr>
            <w:tcW w:w="2338" w:type="dxa"/>
          </w:tcPr>
          <w:p w14:paraId="75073FDC" w14:textId="77777777" w:rsidR="002240E3" w:rsidRDefault="002240E3" w:rsidP="00020C85">
            <w:pPr>
              <w:pStyle w:val="BodyText"/>
              <w:spacing w:line="240" w:lineRule="auto"/>
              <w:rPr>
                <w:b w:val="0"/>
                <w:i w:val="0"/>
                <w:szCs w:val="22"/>
                <w:lang w:val="lv-LV"/>
              </w:rPr>
            </w:pPr>
            <w:r>
              <w:rPr>
                <w:b w:val="0"/>
                <w:i w:val="0"/>
                <w:szCs w:val="22"/>
                <w:lang w:val="lv-LV"/>
              </w:rPr>
              <w:t>C attēls</w:t>
            </w:r>
          </w:p>
        </w:tc>
      </w:tr>
      <w:tr w:rsidR="002240E3" w14:paraId="32B1F789" w14:textId="77777777" w:rsidTr="002417CC">
        <w:tc>
          <w:tcPr>
            <w:tcW w:w="5670" w:type="dxa"/>
          </w:tcPr>
          <w:p w14:paraId="299FAC80" w14:textId="77777777" w:rsidR="002240E3" w:rsidRDefault="002240E3" w:rsidP="00020C85">
            <w:pPr>
              <w:pStyle w:val="BodyText"/>
              <w:spacing w:line="240" w:lineRule="auto"/>
              <w:rPr>
                <w:i w:val="0"/>
                <w:szCs w:val="22"/>
                <w:lang w:val="lv-LV"/>
              </w:rPr>
            </w:pPr>
            <w:r>
              <w:rPr>
                <w:i w:val="0"/>
                <w:szCs w:val="22"/>
                <w:lang w:val="lv-LV"/>
              </w:rPr>
              <w:t>7.</w:t>
            </w:r>
            <w:r>
              <w:rPr>
                <w:b w:val="0"/>
                <w:i w:val="0"/>
                <w:szCs w:val="22"/>
                <w:lang w:val="lv-LV"/>
              </w:rPr>
              <w:t xml:space="preserve"> </w:t>
            </w:r>
            <w:r>
              <w:rPr>
                <w:i w:val="0"/>
                <w:szCs w:val="22"/>
                <w:lang w:val="lv-LV"/>
              </w:rPr>
              <w:t xml:space="preserve">Stingri turiet šļirci aiz pirkstu balsta. </w:t>
            </w:r>
          </w:p>
          <w:p w14:paraId="6DA9646B" w14:textId="77777777" w:rsidR="002240E3" w:rsidRDefault="002240E3" w:rsidP="00020C85">
            <w:pPr>
              <w:pStyle w:val="BodyText"/>
              <w:spacing w:line="240" w:lineRule="auto"/>
              <w:rPr>
                <w:b w:val="0"/>
                <w:i w:val="0"/>
                <w:szCs w:val="22"/>
                <w:lang w:val="lv-LV"/>
              </w:rPr>
            </w:pPr>
            <w:r>
              <w:rPr>
                <w:b w:val="0"/>
                <w:i w:val="0"/>
                <w:szCs w:val="22"/>
                <w:lang w:val="lv-LV"/>
              </w:rPr>
              <w:t>Ieduriet adatu perpendikulāri visā garumā ādas krokā taisnā leņķī (</w:t>
            </w:r>
            <w:r>
              <w:rPr>
                <w:i w:val="0"/>
                <w:szCs w:val="22"/>
                <w:lang w:val="lv-LV"/>
              </w:rPr>
              <w:t>D</w:t>
            </w:r>
            <w:r>
              <w:rPr>
                <w:b w:val="0"/>
                <w:i w:val="0"/>
                <w:szCs w:val="22"/>
                <w:lang w:val="lv-LV"/>
              </w:rPr>
              <w:t xml:space="preserve"> attēls).</w:t>
            </w:r>
          </w:p>
          <w:p w14:paraId="167E465F" w14:textId="77777777" w:rsidR="002240E3" w:rsidRDefault="002240E3" w:rsidP="00020C85">
            <w:pPr>
              <w:pStyle w:val="BodyText"/>
              <w:spacing w:line="240" w:lineRule="auto"/>
              <w:rPr>
                <w:b w:val="0"/>
                <w:i w:val="0"/>
                <w:szCs w:val="22"/>
                <w:lang w:val="lv-LV"/>
              </w:rPr>
            </w:pPr>
          </w:p>
        </w:tc>
        <w:tc>
          <w:tcPr>
            <w:tcW w:w="2338" w:type="dxa"/>
          </w:tcPr>
          <w:p w14:paraId="149852ED" w14:textId="77777777" w:rsidR="002240E3" w:rsidRDefault="00E02138" w:rsidP="00020C85">
            <w:pPr>
              <w:pStyle w:val="BodyText"/>
              <w:spacing w:line="240" w:lineRule="auto"/>
              <w:rPr>
                <w:szCs w:val="22"/>
                <w:lang w:val="lv-LV"/>
              </w:rPr>
            </w:pPr>
            <w:r>
              <w:rPr>
                <w:noProof/>
                <w:szCs w:val="22"/>
                <w:lang w:val="en-US" w:bidi="th-TH"/>
              </w:rPr>
              <w:drawing>
                <wp:inline distT="0" distB="0" distL="0" distR="0" wp14:anchorId="3E3ABE3E" wp14:editId="6EA122A4">
                  <wp:extent cx="1397000" cy="1397000"/>
                  <wp:effectExtent l="0" t="0" r="0" b="0"/>
                  <wp:docPr id="28" name="Picture 28" descr="WHIT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HITEU~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2240E3" w14:paraId="5B192060" w14:textId="77777777" w:rsidTr="002417CC">
        <w:tc>
          <w:tcPr>
            <w:tcW w:w="5670" w:type="dxa"/>
          </w:tcPr>
          <w:p w14:paraId="70720767" w14:textId="77777777" w:rsidR="002240E3" w:rsidRDefault="002240E3" w:rsidP="00020C85">
            <w:pPr>
              <w:pStyle w:val="BodyText"/>
              <w:spacing w:line="240" w:lineRule="auto"/>
              <w:rPr>
                <w:b w:val="0"/>
                <w:i w:val="0"/>
                <w:szCs w:val="22"/>
                <w:lang w:val="lv-LV"/>
              </w:rPr>
            </w:pPr>
          </w:p>
        </w:tc>
        <w:tc>
          <w:tcPr>
            <w:tcW w:w="2338" w:type="dxa"/>
          </w:tcPr>
          <w:p w14:paraId="6192E2F1" w14:textId="77777777" w:rsidR="002240E3" w:rsidRDefault="002240E3" w:rsidP="00020C85">
            <w:pPr>
              <w:pStyle w:val="BodyText"/>
              <w:spacing w:line="240" w:lineRule="auto"/>
              <w:rPr>
                <w:b w:val="0"/>
                <w:i w:val="0"/>
                <w:szCs w:val="22"/>
                <w:lang w:val="lv-LV"/>
              </w:rPr>
            </w:pPr>
            <w:r>
              <w:rPr>
                <w:b w:val="0"/>
                <w:i w:val="0"/>
                <w:szCs w:val="22"/>
                <w:lang w:val="lv-LV"/>
              </w:rPr>
              <w:t>D attēls</w:t>
            </w:r>
          </w:p>
        </w:tc>
      </w:tr>
      <w:tr w:rsidR="002240E3" w14:paraId="7388CDCD" w14:textId="77777777" w:rsidTr="002417CC">
        <w:tc>
          <w:tcPr>
            <w:tcW w:w="5670" w:type="dxa"/>
          </w:tcPr>
          <w:p w14:paraId="4C4B5B2E" w14:textId="77777777" w:rsidR="002240E3" w:rsidRDefault="002240E3" w:rsidP="00020C85">
            <w:pPr>
              <w:pStyle w:val="BodyText"/>
              <w:spacing w:line="240" w:lineRule="auto"/>
              <w:rPr>
                <w:b w:val="0"/>
                <w:i w:val="0"/>
                <w:szCs w:val="22"/>
                <w:lang w:val="lv-LV"/>
              </w:rPr>
            </w:pPr>
            <w:r>
              <w:rPr>
                <w:i w:val="0"/>
                <w:szCs w:val="22"/>
                <w:lang w:val="lv-LV"/>
              </w:rPr>
              <w:lastRenderedPageBreak/>
              <w:t>8.</w:t>
            </w:r>
            <w:r>
              <w:rPr>
                <w:b w:val="0"/>
                <w:i w:val="0"/>
                <w:szCs w:val="22"/>
                <w:lang w:val="lv-LV"/>
              </w:rPr>
              <w:t xml:space="preserve"> </w:t>
            </w:r>
            <w:r>
              <w:rPr>
                <w:i w:val="0"/>
                <w:szCs w:val="22"/>
                <w:lang w:val="lv-LV"/>
              </w:rPr>
              <w:t>Injicējiet VISU šļirces saturu, nospiežot virzuli līdz galam</w:t>
            </w:r>
            <w:r>
              <w:rPr>
                <w:b w:val="0"/>
                <w:i w:val="0"/>
                <w:szCs w:val="22"/>
                <w:lang w:val="lv-LV"/>
              </w:rPr>
              <w:t>.(</w:t>
            </w:r>
            <w:r>
              <w:rPr>
                <w:i w:val="0"/>
                <w:szCs w:val="22"/>
                <w:lang w:val="lv-LV"/>
              </w:rPr>
              <w:t>E</w:t>
            </w:r>
            <w:r>
              <w:rPr>
                <w:b w:val="0"/>
                <w:i w:val="0"/>
                <w:szCs w:val="22"/>
                <w:lang w:val="lv-LV"/>
              </w:rPr>
              <w:t xml:space="preserve"> attēls)</w:t>
            </w:r>
          </w:p>
          <w:p w14:paraId="01F5DF16" w14:textId="77777777" w:rsidR="002240E3" w:rsidRDefault="002240E3" w:rsidP="00020C85">
            <w:pPr>
              <w:pStyle w:val="BodyText"/>
              <w:spacing w:line="240" w:lineRule="auto"/>
              <w:rPr>
                <w:b w:val="0"/>
                <w:i w:val="0"/>
                <w:szCs w:val="22"/>
                <w:lang w:val="lv-LV"/>
              </w:rPr>
            </w:pPr>
          </w:p>
          <w:p w14:paraId="507C0DA2" w14:textId="77777777" w:rsidR="002240E3" w:rsidRDefault="002240E3" w:rsidP="00020C85">
            <w:pPr>
              <w:pStyle w:val="BodyText"/>
              <w:spacing w:line="240" w:lineRule="auto"/>
              <w:rPr>
                <w:b w:val="0"/>
                <w:i w:val="0"/>
                <w:szCs w:val="22"/>
                <w:lang w:val="lv-LV"/>
              </w:rPr>
            </w:pPr>
          </w:p>
        </w:tc>
        <w:tc>
          <w:tcPr>
            <w:tcW w:w="2338" w:type="dxa"/>
          </w:tcPr>
          <w:p w14:paraId="4223D400" w14:textId="77777777" w:rsidR="002240E3" w:rsidRDefault="00E02138" w:rsidP="00020C85">
            <w:pPr>
              <w:pStyle w:val="BodyText"/>
              <w:spacing w:line="240" w:lineRule="auto"/>
              <w:rPr>
                <w:szCs w:val="22"/>
                <w:lang w:val="lv-LV"/>
              </w:rPr>
            </w:pPr>
            <w:r>
              <w:rPr>
                <w:noProof/>
                <w:szCs w:val="22"/>
                <w:lang w:val="en-US" w:bidi="th-TH"/>
              </w:rPr>
              <w:drawing>
                <wp:inline distT="0" distB="0" distL="0" distR="0" wp14:anchorId="36BAF0C7" wp14:editId="3CB3DE3B">
                  <wp:extent cx="1397000" cy="1397000"/>
                  <wp:effectExtent l="0" t="0" r="0" b="0"/>
                  <wp:docPr id="29" name="Picture 2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2240E3" w14:paraId="2F937D69" w14:textId="77777777" w:rsidTr="002417CC">
        <w:tc>
          <w:tcPr>
            <w:tcW w:w="5670" w:type="dxa"/>
          </w:tcPr>
          <w:p w14:paraId="624C2E74" w14:textId="77777777" w:rsidR="002240E3" w:rsidRDefault="002240E3" w:rsidP="00020C85">
            <w:pPr>
              <w:pStyle w:val="BodyText"/>
              <w:spacing w:line="240" w:lineRule="auto"/>
              <w:rPr>
                <w:b w:val="0"/>
                <w:i w:val="0"/>
                <w:szCs w:val="22"/>
                <w:lang w:val="lv-LV"/>
              </w:rPr>
            </w:pPr>
          </w:p>
        </w:tc>
        <w:tc>
          <w:tcPr>
            <w:tcW w:w="2338" w:type="dxa"/>
          </w:tcPr>
          <w:p w14:paraId="1F9EF115" w14:textId="77777777" w:rsidR="002240E3" w:rsidRDefault="002240E3" w:rsidP="00020C85">
            <w:pPr>
              <w:pStyle w:val="BodyText"/>
              <w:spacing w:line="240" w:lineRule="auto"/>
              <w:rPr>
                <w:b w:val="0"/>
                <w:i w:val="0"/>
                <w:szCs w:val="22"/>
                <w:lang w:val="lv-LV"/>
              </w:rPr>
            </w:pPr>
            <w:r>
              <w:rPr>
                <w:b w:val="0"/>
                <w:i w:val="0"/>
                <w:szCs w:val="22"/>
                <w:lang w:val="lv-LV"/>
              </w:rPr>
              <w:t>E attēls</w:t>
            </w:r>
          </w:p>
        </w:tc>
      </w:tr>
      <w:tr w:rsidR="002240E3" w14:paraId="4E14F5B5" w14:textId="77777777" w:rsidTr="002417CC">
        <w:tc>
          <w:tcPr>
            <w:tcW w:w="5670" w:type="dxa"/>
          </w:tcPr>
          <w:p w14:paraId="483EE343" w14:textId="77777777" w:rsidR="002240E3" w:rsidRPr="00992DA8" w:rsidRDefault="002240E3" w:rsidP="00020C85">
            <w:pPr>
              <w:rPr>
                <w:b/>
                <w:i/>
                <w:strike/>
                <w:sz w:val="22"/>
                <w:szCs w:val="22"/>
              </w:rPr>
            </w:pPr>
            <w:r w:rsidRPr="00992DA8">
              <w:rPr>
                <w:b/>
                <w:sz w:val="22"/>
                <w:szCs w:val="22"/>
              </w:rPr>
              <w:t>Šļirce ar automātisko sistēmu</w:t>
            </w:r>
          </w:p>
          <w:p w14:paraId="2FA14B12" w14:textId="77777777" w:rsidR="002240E3" w:rsidRDefault="002240E3" w:rsidP="00020C85">
            <w:pPr>
              <w:pStyle w:val="BodyText"/>
              <w:spacing w:line="240" w:lineRule="auto"/>
              <w:rPr>
                <w:i w:val="0"/>
                <w:szCs w:val="22"/>
                <w:lang w:val="lv-LV"/>
              </w:rPr>
            </w:pPr>
            <w:r>
              <w:rPr>
                <w:i w:val="0"/>
                <w:szCs w:val="22"/>
                <w:lang w:val="lv-LV"/>
              </w:rPr>
              <w:t>9.</w:t>
            </w:r>
            <w:r>
              <w:rPr>
                <w:b w:val="0"/>
                <w:i w:val="0"/>
                <w:szCs w:val="22"/>
                <w:lang w:val="lv-LV"/>
              </w:rPr>
              <w:t xml:space="preserve"> </w:t>
            </w:r>
            <w:r>
              <w:rPr>
                <w:i w:val="0"/>
                <w:szCs w:val="22"/>
                <w:lang w:val="lv-LV"/>
              </w:rPr>
              <w:t>Atlaidiet virzuli,</w:t>
            </w:r>
            <w:r>
              <w:rPr>
                <w:b w:val="0"/>
                <w:i w:val="0"/>
                <w:szCs w:val="22"/>
                <w:lang w:val="lv-LV"/>
              </w:rPr>
              <w:t xml:space="preserve"> un adata automātiski iznāks no ādas un tiks ievilkta drošības uzmavā, kur tā tiks neatgriezeniski ieslēgta (</w:t>
            </w:r>
            <w:r>
              <w:rPr>
                <w:i w:val="0"/>
                <w:szCs w:val="22"/>
                <w:lang w:val="lv-LV"/>
              </w:rPr>
              <w:t>F</w:t>
            </w:r>
            <w:r>
              <w:rPr>
                <w:b w:val="0"/>
                <w:i w:val="0"/>
                <w:szCs w:val="22"/>
                <w:lang w:val="lv-LV"/>
              </w:rPr>
              <w:t xml:space="preserve"> attēls).</w:t>
            </w:r>
          </w:p>
          <w:p w14:paraId="59C9C130" w14:textId="77777777" w:rsidR="002240E3" w:rsidRDefault="002240E3" w:rsidP="00020C85">
            <w:pPr>
              <w:pStyle w:val="BodyText"/>
              <w:spacing w:line="240" w:lineRule="auto"/>
              <w:rPr>
                <w:b w:val="0"/>
                <w:i w:val="0"/>
                <w:szCs w:val="22"/>
                <w:lang w:val="lv-LV"/>
              </w:rPr>
            </w:pPr>
          </w:p>
          <w:p w14:paraId="2C052B80" w14:textId="77777777" w:rsidR="002240E3" w:rsidRDefault="002240E3" w:rsidP="00020C85">
            <w:pPr>
              <w:pStyle w:val="BodyText"/>
              <w:spacing w:line="240" w:lineRule="auto"/>
              <w:rPr>
                <w:b w:val="0"/>
                <w:i w:val="0"/>
                <w:szCs w:val="22"/>
                <w:lang w:val="lv-LV"/>
              </w:rPr>
            </w:pPr>
          </w:p>
        </w:tc>
        <w:tc>
          <w:tcPr>
            <w:tcW w:w="2338" w:type="dxa"/>
          </w:tcPr>
          <w:p w14:paraId="5D6297E7" w14:textId="77777777" w:rsidR="002240E3" w:rsidRDefault="002240E3" w:rsidP="00020C85">
            <w:pPr>
              <w:pStyle w:val="BodyText"/>
              <w:spacing w:line="240" w:lineRule="auto"/>
              <w:rPr>
                <w:szCs w:val="22"/>
                <w:lang w:val="lv-LV"/>
              </w:rPr>
            </w:pPr>
          </w:p>
          <w:p w14:paraId="2A6A60EC" w14:textId="77777777" w:rsidR="002240E3" w:rsidRDefault="00E02138" w:rsidP="00020C85">
            <w:pPr>
              <w:pStyle w:val="BodyText"/>
              <w:spacing w:line="240" w:lineRule="auto"/>
              <w:rPr>
                <w:szCs w:val="22"/>
                <w:lang w:val="lv-LV"/>
              </w:rPr>
            </w:pPr>
            <w:r>
              <w:rPr>
                <w:b w:val="0"/>
                <w:i w:val="0"/>
                <w:noProof/>
                <w:szCs w:val="22"/>
                <w:lang w:val="en-US" w:bidi="th-TH"/>
              </w:rPr>
              <w:drawing>
                <wp:inline distT="0" distB="0" distL="0" distR="0" wp14:anchorId="5B615267" wp14:editId="3FA31282">
                  <wp:extent cx="1397000" cy="1397000"/>
                  <wp:effectExtent l="0" t="0" r="0" b="0"/>
                  <wp:docPr id="30" name="Picture 30" descr="WHITE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HITEU~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2240E3" w14:paraId="566CEDD2" w14:textId="77777777" w:rsidTr="002417CC">
        <w:tc>
          <w:tcPr>
            <w:tcW w:w="5670" w:type="dxa"/>
          </w:tcPr>
          <w:p w14:paraId="1522EE88" w14:textId="77777777" w:rsidR="002240E3" w:rsidRDefault="002240E3" w:rsidP="00020C85">
            <w:pPr>
              <w:pStyle w:val="BodyText"/>
              <w:spacing w:line="240" w:lineRule="auto"/>
              <w:rPr>
                <w:b w:val="0"/>
                <w:i w:val="0"/>
                <w:szCs w:val="22"/>
                <w:lang w:val="lv-LV"/>
              </w:rPr>
            </w:pPr>
          </w:p>
        </w:tc>
        <w:tc>
          <w:tcPr>
            <w:tcW w:w="2338" w:type="dxa"/>
          </w:tcPr>
          <w:p w14:paraId="78259FB5" w14:textId="77777777" w:rsidR="002240E3" w:rsidRDefault="002240E3" w:rsidP="00020C85">
            <w:pPr>
              <w:pStyle w:val="BodyText"/>
              <w:spacing w:line="240" w:lineRule="auto"/>
              <w:rPr>
                <w:b w:val="0"/>
                <w:i w:val="0"/>
                <w:szCs w:val="22"/>
                <w:lang w:val="lv-LV"/>
              </w:rPr>
            </w:pPr>
            <w:r>
              <w:rPr>
                <w:b w:val="0"/>
                <w:i w:val="0"/>
                <w:szCs w:val="22"/>
                <w:lang w:val="lv-LV"/>
              </w:rPr>
              <w:t>F attēls</w:t>
            </w:r>
          </w:p>
        </w:tc>
      </w:tr>
      <w:tr w:rsidR="002240E3" w14:paraId="10C4283A" w14:textId="77777777" w:rsidTr="002417CC">
        <w:tc>
          <w:tcPr>
            <w:tcW w:w="8008" w:type="dxa"/>
            <w:gridSpan w:val="2"/>
          </w:tcPr>
          <w:p w14:paraId="2BEC6FED" w14:textId="77777777" w:rsidR="002240E3" w:rsidRDefault="002240E3" w:rsidP="00020C85">
            <w:pPr>
              <w:pStyle w:val="BodyText"/>
              <w:spacing w:line="240" w:lineRule="auto"/>
              <w:rPr>
                <w:i w:val="0"/>
                <w:szCs w:val="22"/>
                <w:lang w:val="lv-LV"/>
              </w:rPr>
            </w:pPr>
            <w:r>
              <w:rPr>
                <w:i w:val="0"/>
                <w:szCs w:val="22"/>
                <w:lang w:val="lv-LV"/>
              </w:rPr>
              <w:t>Šļirce ar manuālo sistēmu</w:t>
            </w:r>
          </w:p>
          <w:p w14:paraId="288E9A63" w14:textId="77777777" w:rsidR="002240E3" w:rsidRDefault="002240E3" w:rsidP="00020C85">
            <w:pPr>
              <w:pStyle w:val="BodyText"/>
              <w:spacing w:line="240" w:lineRule="auto"/>
              <w:rPr>
                <w:i w:val="0"/>
                <w:szCs w:val="22"/>
                <w:lang w:val="lv-LV"/>
              </w:rPr>
            </w:pPr>
          </w:p>
          <w:p w14:paraId="01C57FCA" w14:textId="77777777" w:rsidR="002240E3" w:rsidRDefault="002240E3" w:rsidP="00020C85">
            <w:pPr>
              <w:pStyle w:val="BodyText"/>
              <w:spacing w:line="240" w:lineRule="auto"/>
              <w:rPr>
                <w:b w:val="0"/>
                <w:i w:val="0"/>
                <w:szCs w:val="22"/>
                <w:lang w:val="lv-LV"/>
              </w:rPr>
            </w:pPr>
            <w:r>
              <w:rPr>
                <w:i w:val="0"/>
                <w:szCs w:val="22"/>
                <w:lang w:val="lv-LV"/>
              </w:rPr>
              <w:t>9.</w:t>
            </w:r>
            <w:r>
              <w:rPr>
                <w:b w:val="0"/>
                <w:i w:val="0"/>
                <w:szCs w:val="22"/>
                <w:lang w:val="lv-LV"/>
              </w:rPr>
              <w:t xml:space="preserve"> Pēc injekcijas turiet šļirci vienā rokā, satverot drošības uzmavu; ar otru roku saņemiet pirkstu balstu un stingri pavelciet atpakaļ. Tas atbrīvo uzmavu. Velciet uzmavu pāri šļirces korpusam, līdz tā fiksējas, nosedzot adatu. Tas parādīts 3. attēlā šīs pamācības sākumā.</w:t>
            </w:r>
          </w:p>
        </w:tc>
      </w:tr>
    </w:tbl>
    <w:p w14:paraId="5047E342" w14:textId="77777777" w:rsidR="002240E3" w:rsidRDefault="002240E3" w:rsidP="00020C85">
      <w:pPr>
        <w:pStyle w:val="EndnoteText"/>
        <w:numPr>
          <w:ilvl w:val="12"/>
          <w:numId w:val="0"/>
        </w:numPr>
        <w:rPr>
          <w:szCs w:val="22"/>
          <w:lang w:val="lv-LV"/>
        </w:rPr>
      </w:pPr>
    </w:p>
    <w:p w14:paraId="70E62F91" w14:textId="77777777" w:rsidR="002240E3" w:rsidRDefault="002240E3" w:rsidP="00020C85">
      <w:pPr>
        <w:pStyle w:val="EndnoteText"/>
        <w:numPr>
          <w:ilvl w:val="12"/>
          <w:numId w:val="0"/>
        </w:numPr>
        <w:rPr>
          <w:szCs w:val="22"/>
          <w:lang w:val="lv-LV"/>
        </w:rPr>
      </w:pPr>
      <w:r>
        <w:rPr>
          <w:b/>
          <w:szCs w:val="22"/>
          <w:lang w:val="lv-LV"/>
        </w:rPr>
        <w:t xml:space="preserve">Neizmetiet izlietoto šļirci saimniecības atkritumos. </w:t>
      </w:r>
      <w:r>
        <w:rPr>
          <w:szCs w:val="22"/>
          <w:lang w:val="lv-LV"/>
        </w:rPr>
        <w:t xml:space="preserve">Izmetiet to, kā Jums teicis ārsts vai farmaceits. </w:t>
      </w:r>
    </w:p>
    <w:p w14:paraId="49BBD0A6" w14:textId="77777777" w:rsidR="00F619D6" w:rsidRPr="00B66B04" w:rsidRDefault="00F619D6" w:rsidP="00020C85">
      <w:pPr>
        <w:pStyle w:val="No-numheading3Agency"/>
        <w:spacing w:before="0" w:after="0"/>
        <w:outlineLvl w:val="9"/>
        <w:rPr>
          <w:rFonts w:ascii="Times New Roman" w:hAnsi="Times New Roman"/>
          <w:b w:val="0"/>
        </w:rPr>
      </w:pPr>
    </w:p>
    <w:p w14:paraId="45405DA0" w14:textId="77777777" w:rsidR="00F619D6" w:rsidRDefault="00F619D6" w:rsidP="00020C85">
      <w:pPr>
        <w:pStyle w:val="EndnoteText"/>
        <w:numPr>
          <w:ilvl w:val="12"/>
          <w:numId w:val="0"/>
        </w:numPr>
        <w:rPr>
          <w:szCs w:val="22"/>
          <w:lang w:val="lv-LV"/>
        </w:rPr>
      </w:pPr>
    </w:p>
    <w:sectPr w:rsidR="00F619D6">
      <w:headerReference w:type="even" r:id="rId30"/>
      <w:headerReference w:type="default" r:id="rId31"/>
      <w:footerReference w:type="even" r:id="rId32"/>
      <w:footerReference w:type="default" r:id="rId33"/>
      <w:headerReference w:type="first" r:id="rId34"/>
      <w:footerReference w:type="first" r:id="rId35"/>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CF49" w14:textId="77777777" w:rsidR="00922E14" w:rsidRDefault="00922E14">
      <w:r>
        <w:separator/>
      </w:r>
    </w:p>
  </w:endnote>
  <w:endnote w:type="continuationSeparator" w:id="0">
    <w:p w14:paraId="013F81DC" w14:textId="77777777" w:rsidR="00922E14" w:rsidRDefault="00922E14">
      <w:r>
        <w:continuationSeparator/>
      </w:r>
    </w:p>
  </w:endnote>
  <w:endnote w:type="continuationNotice" w:id="1">
    <w:p w14:paraId="5F95D28F" w14:textId="77777777" w:rsidR="00922E14" w:rsidRDefault="00922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las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6E1D" w14:textId="77777777" w:rsidR="00377C1F" w:rsidRDefault="00377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ECB5" w14:textId="77777777" w:rsidR="00711F70" w:rsidRDefault="00711F7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2780" w14:textId="77777777" w:rsidR="00377C1F" w:rsidRDefault="00377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70ED" w14:textId="77777777" w:rsidR="00922E14" w:rsidRDefault="00922E14">
      <w:r>
        <w:separator/>
      </w:r>
    </w:p>
  </w:footnote>
  <w:footnote w:type="continuationSeparator" w:id="0">
    <w:p w14:paraId="6B5F6F71" w14:textId="77777777" w:rsidR="00922E14" w:rsidRDefault="00922E14">
      <w:r>
        <w:continuationSeparator/>
      </w:r>
    </w:p>
  </w:footnote>
  <w:footnote w:type="continuationNotice" w:id="1">
    <w:p w14:paraId="7694547F" w14:textId="77777777" w:rsidR="00922E14" w:rsidRDefault="00922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50B7" w14:textId="77777777" w:rsidR="00377C1F" w:rsidRDefault="00377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DF09" w14:textId="77777777" w:rsidR="00377C1F" w:rsidRDefault="00377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7B42" w14:textId="77777777" w:rsidR="00377C1F" w:rsidRDefault="00377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468E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46EBE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325B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B506D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A870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8284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AED9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4E53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90EA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88AB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F41987"/>
    <w:multiLevelType w:val="hybridMultilevel"/>
    <w:tmpl w:val="21680502"/>
    <w:lvl w:ilvl="0" w:tplc="4E8E1E18">
      <w:start w:val="1"/>
      <w:numFmt w:val="bullet"/>
      <w:lvlText w:val=""/>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BA747FF"/>
    <w:multiLevelType w:val="hybridMultilevel"/>
    <w:tmpl w:val="75162F10"/>
    <w:lvl w:ilvl="0" w:tplc="4E8E1E18">
      <w:start w:val="1"/>
      <w:numFmt w:val="bullet"/>
      <w:lvlText w:val=""/>
      <w:lvlJc w:val="left"/>
      <w:pPr>
        <w:tabs>
          <w:tab w:val="num" w:pos="360"/>
        </w:tabs>
        <w:ind w:left="360" w:hanging="360"/>
      </w:pPr>
      <w:rPr>
        <w:rFonts w:ascii="Symbol" w:hAnsi="Symbol" w:hint="default"/>
        <w:color w:val="auto"/>
      </w:rPr>
    </w:lvl>
    <w:lvl w:ilvl="1" w:tplc="2742698A">
      <w:start w:val="1"/>
      <w:numFmt w:val="bullet"/>
      <w:lvlText w:val=""/>
      <w:lvlJc w:val="left"/>
      <w:pPr>
        <w:tabs>
          <w:tab w:val="num" w:pos="1440"/>
        </w:tabs>
        <w:ind w:left="1440" w:hanging="360"/>
      </w:pPr>
      <w:rPr>
        <w:rFonts w:ascii="Symbol" w:hAnsi="Symbol" w:hint="default"/>
        <w:color w:val="auto"/>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90260F"/>
    <w:multiLevelType w:val="hybridMultilevel"/>
    <w:tmpl w:val="93F499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FB28D5"/>
    <w:multiLevelType w:val="hybridMultilevel"/>
    <w:tmpl w:val="4BE609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B038F2"/>
    <w:multiLevelType w:val="hybridMultilevel"/>
    <w:tmpl w:val="4CE8B644"/>
    <w:lvl w:ilvl="0" w:tplc="4E8E1E18">
      <w:start w:val="1"/>
      <w:numFmt w:val="bullet"/>
      <w:lvlText w:val=""/>
      <w:lvlJc w:val="left"/>
      <w:pPr>
        <w:tabs>
          <w:tab w:val="num" w:pos="720"/>
        </w:tabs>
        <w:ind w:left="720" w:hanging="360"/>
      </w:pPr>
      <w:rPr>
        <w:rFonts w:ascii="Symbol" w:hAnsi="Symbol" w:hint="default"/>
        <w:color w:val="auto"/>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4121D65"/>
    <w:multiLevelType w:val="hybridMultilevel"/>
    <w:tmpl w:val="00EEF020"/>
    <w:lvl w:ilvl="0" w:tplc="BF9A2B76">
      <w:start w:val="1"/>
      <w:numFmt w:val="bullet"/>
      <w:lvlText w:val="•"/>
      <w:lvlJc w:val="left"/>
      <w:pPr>
        <w:ind w:left="720" w:hanging="360"/>
      </w:pPr>
      <w:rPr>
        <w:rFonts w:ascii="Verdana" w:hAnsi="Verdana" w:cs="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E82DD4"/>
    <w:multiLevelType w:val="hybridMultilevel"/>
    <w:tmpl w:val="69C05C2E"/>
    <w:lvl w:ilvl="0" w:tplc="1A6E3486">
      <w:start w:val="1"/>
      <w:numFmt w:val="bullet"/>
      <w:lvlText w:val=""/>
      <w:lvlJc w:val="left"/>
      <w:pPr>
        <w:tabs>
          <w:tab w:val="num" w:pos="851"/>
        </w:tabs>
        <w:ind w:left="567" w:firstLine="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386BB9"/>
    <w:multiLevelType w:val="hybridMultilevel"/>
    <w:tmpl w:val="71CE80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926855"/>
    <w:multiLevelType w:val="hybridMultilevel"/>
    <w:tmpl w:val="FF8C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8A5414"/>
    <w:multiLevelType w:val="hybridMultilevel"/>
    <w:tmpl w:val="A2C60C5A"/>
    <w:lvl w:ilvl="0" w:tplc="4E8E1E18">
      <w:start w:val="1"/>
      <w:numFmt w:val="bullet"/>
      <w:lvlText w:val=""/>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EF71740"/>
    <w:multiLevelType w:val="hybridMultilevel"/>
    <w:tmpl w:val="6B7E2018"/>
    <w:lvl w:ilvl="0" w:tplc="BC80F8FA">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3645EBD"/>
    <w:multiLevelType w:val="hybridMultilevel"/>
    <w:tmpl w:val="39804B82"/>
    <w:lvl w:ilvl="0" w:tplc="0419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037704"/>
    <w:multiLevelType w:val="hybridMultilevel"/>
    <w:tmpl w:val="45E26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6F3916"/>
    <w:multiLevelType w:val="hybridMultilevel"/>
    <w:tmpl w:val="5D1C86A2"/>
    <w:lvl w:ilvl="0" w:tplc="4E8E1E18">
      <w:start w:val="1"/>
      <w:numFmt w:val="bullet"/>
      <w:lvlText w:val=""/>
      <w:lvlJc w:val="left"/>
      <w:pPr>
        <w:tabs>
          <w:tab w:val="num" w:pos="360"/>
        </w:tabs>
        <w:ind w:left="360" w:hanging="360"/>
      </w:pPr>
      <w:rPr>
        <w:rFonts w:ascii="Symbol" w:hAnsi="Symbol" w:hint="default"/>
        <w:color w:val="auto"/>
      </w:rPr>
    </w:lvl>
    <w:lvl w:ilvl="1" w:tplc="04260003">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C634A8"/>
    <w:multiLevelType w:val="singleLevel"/>
    <w:tmpl w:val="A28427BE"/>
    <w:lvl w:ilvl="0">
      <w:start w:val="6"/>
      <w:numFmt w:val="bullet"/>
      <w:lvlText w:val="-"/>
      <w:lvlJc w:val="left"/>
      <w:pPr>
        <w:tabs>
          <w:tab w:val="num" w:pos="360"/>
        </w:tabs>
        <w:ind w:left="360" w:hanging="360"/>
      </w:pPr>
      <w:rPr>
        <w:rFonts w:hint="default"/>
      </w:rPr>
    </w:lvl>
  </w:abstractNum>
  <w:abstractNum w:abstractNumId="27" w15:restartNumberingAfterBreak="0">
    <w:nsid w:val="2EE41134"/>
    <w:multiLevelType w:val="hybridMultilevel"/>
    <w:tmpl w:val="5AE8E2F8"/>
    <w:lvl w:ilvl="0" w:tplc="BC80F8FA">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13C75F6"/>
    <w:multiLevelType w:val="hybridMultilevel"/>
    <w:tmpl w:val="47B8F1BC"/>
    <w:lvl w:ilvl="0" w:tplc="BC80F8FA">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3DF51376"/>
    <w:multiLevelType w:val="hybridMultilevel"/>
    <w:tmpl w:val="88DA936E"/>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4F3DDB"/>
    <w:multiLevelType w:val="hybridMultilevel"/>
    <w:tmpl w:val="7F2667EE"/>
    <w:lvl w:ilvl="0" w:tplc="1A6E3486">
      <w:start w:val="1"/>
      <w:numFmt w:val="bullet"/>
      <w:lvlText w:val=""/>
      <w:lvlJc w:val="left"/>
      <w:pPr>
        <w:tabs>
          <w:tab w:val="num" w:pos="644"/>
        </w:tabs>
        <w:ind w:left="360" w:firstLine="0"/>
      </w:pPr>
      <w:rPr>
        <w:rFonts w:ascii="Symbol" w:hAnsi="Symbol" w:hint="default"/>
      </w:rPr>
    </w:lvl>
    <w:lvl w:ilvl="1" w:tplc="9794935E">
      <w:numFmt w:val="bullet"/>
      <w:lvlText w:val=""/>
      <w:lvlJc w:val="left"/>
      <w:pPr>
        <w:ind w:left="1440" w:hanging="360"/>
      </w:pPr>
      <w:rPr>
        <w:rFonts w:ascii="Symbol" w:eastAsiaTheme="minorEastAsia" w:hAnsi="Symbol" w:cs="Times New Roman" w:hint="default"/>
        <w:b w:val="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7B17C1"/>
    <w:multiLevelType w:val="hybridMultilevel"/>
    <w:tmpl w:val="1E7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E1513A"/>
    <w:multiLevelType w:val="hybridMultilevel"/>
    <w:tmpl w:val="D8B4EEC8"/>
    <w:lvl w:ilvl="0" w:tplc="6848FB10">
      <w:start w:val="1"/>
      <w:numFmt w:val="bullet"/>
      <w:lvlText w:val=""/>
      <w:lvlJc w:val="left"/>
      <w:pPr>
        <w:tabs>
          <w:tab w:val="num" w:pos="360"/>
        </w:tabs>
        <w:ind w:left="360" w:hanging="360"/>
      </w:pPr>
      <w:rPr>
        <w:rFonts w:ascii="Symbol" w:hAnsi="Symbol" w:hint="default"/>
      </w:rPr>
    </w:lvl>
    <w:lvl w:ilvl="1" w:tplc="22300E68" w:tentative="1">
      <w:start w:val="1"/>
      <w:numFmt w:val="bullet"/>
      <w:lvlText w:val="o"/>
      <w:lvlJc w:val="left"/>
      <w:pPr>
        <w:tabs>
          <w:tab w:val="num" w:pos="1080"/>
        </w:tabs>
        <w:ind w:left="1080" w:hanging="360"/>
      </w:pPr>
      <w:rPr>
        <w:rFonts w:ascii="Courier New" w:hAnsi="Courier New" w:hint="default"/>
      </w:rPr>
    </w:lvl>
    <w:lvl w:ilvl="2" w:tplc="281E8706" w:tentative="1">
      <w:start w:val="1"/>
      <w:numFmt w:val="bullet"/>
      <w:lvlText w:val=""/>
      <w:lvlJc w:val="left"/>
      <w:pPr>
        <w:tabs>
          <w:tab w:val="num" w:pos="1800"/>
        </w:tabs>
        <w:ind w:left="1800" w:hanging="360"/>
      </w:pPr>
      <w:rPr>
        <w:rFonts w:ascii="Wingdings" w:hAnsi="Wingdings" w:hint="default"/>
      </w:rPr>
    </w:lvl>
    <w:lvl w:ilvl="3" w:tplc="6A62B812" w:tentative="1">
      <w:start w:val="1"/>
      <w:numFmt w:val="bullet"/>
      <w:lvlText w:val=""/>
      <w:lvlJc w:val="left"/>
      <w:pPr>
        <w:tabs>
          <w:tab w:val="num" w:pos="2520"/>
        </w:tabs>
        <w:ind w:left="2520" w:hanging="360"/>
      </w:pPr>
      <w:rPr>
        <w:rFonts w:ascii="Symbol" w:hAnsi="Symbol" w:hint="default"/>
      </w:rPr>
    </w:lvl>
    <w:lvl w:ilvl="4" w:tplc="3BDA9F1A" w:tentative="1">
      <w:start w:val="1"/>
      <w:numFmt w:val="bullet"/>
      <w:lvlText w:val="o"/>
      <w:lvlJc w:val="left"/>
      <w:pPr>
        <w:tabs>
          <w:tab w:val="num" w:pos="3240"/>
        </w:tabs>
        <w:ind w:left="3240" w:hanging="360"/>
      </w:pPr>
      <w:rPr>
        <w:rFonts w:ascii="Courier New" w:hAnsi="Courier New" w:hint="default"/>
      </w:rPr>
    </w:lvl>
    <w:lvl w:ilvl="5" w:tplc="41BC270C" w:tentative="1">
      <w:start w:val="1"/>
      <w:numFmt w:val="bullet"/>
      <w:lvlText w:val=""/>
      <w:lvlJc w:val="left"/>
      <w:pPr>
        <w:tabs>
          <w:tab w:val="num" w:pos="3960"/>
        </w:tabs>
        <w:ind w:left="3960" w:hanging="360"/>
      </w:pPr>
      <w:rPr>
        <w:rFonts w:ascii="Wingdings" w:hAnsi="Wingdings" w:hint="default"/>
      </w:rPr>
    </w:lvl>
    <w:lvl w:ilvl="6" w:tplc="49081976" w:tentative="1">
      <w:start w:val="1"/>
      <w:numFmt w:val="bullet"/>
      <w:lvlText w:val=""/>
      <w:lvlJc w:val="left"/>
      <w:pPr>
        <w:tabs>
          <w:tab w:val="num" w:pos="4680"/>
        </w:tabs>
        <w:ind w:left="4680" w:hanging="360"/>
      </w:pPr>
      <w:rPr>
        <w:rFonts w:ascii="Symbol" w:hAnsi="Symbol" w:hint="default"/>
      </w:rPr>
    </w:lvl>
    <w:lvl w:ilvl="7" w:tplc="0B10E708" w:tentative="1">
      <w:start w:val="1"/>
      <w:numFmt w:val="bullet"/>
      <w:lvlText w:val="o"/>
      <w:lvlJc w:val="left"/>
      <w:pPr>
        <w:tabs>
          <w:tab w:val="num" w:pos="5400"/>
        </w:tabs>
        <w:ind w:left="5400" w:hanging="360"/>
      </w:pPr>
      <w:rPr>
        <w:rFonts w:ascii="Courier New" w:hAnsi="Courier New" w:hint="default"/>
      </w:rPr>
    </w:lvl>
    <w:lvl w:ilvl="8" w:tplc="DDEA0DC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02B4B2A"/>
    <w:multiLevelType w:val="hybridMultilevel"/>
    <w:tmpl w:val="A0EAE3C8"/>
    <w:lvl w:ilvl="0" w:tplc="1A6E3486">
      <w:start w:val="1"/>
      <w:numFmt w:val="bullet"/>
      <w:lvlText w:val=""/>
      <w:lvlJc w:val="left"/>
      <w:pPr>
        <w:tabs>
          <w:tab w:val="num" w:pos="851"/>
        </w:tabs>
        <w:ind w:left="567" w:firstLine="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8D388D"/>
    <w:multiLevelType w:val="hybridMultilevel"/>
    <w:tmpl w:val="5C3E2F24"/>
    <w:lvl w:ilvl="0" w:tplc="1A7699F0">
      <w:start w:val="1"/>
      <w:numFmt w:val="bullet"/>
      <w:lvlText w:val=""/>
      <w:lvlJc w:val="left"/>
      <w:pPr>
        <w:ind w:left="720" w:hanging="360"/>
      </w:pPr>
      <w:rPr>
        <w:rFonts w:ascii="Wingdings" w:hAnsi="Wingdings" w:hint="default"/>
        <w:b w:val="0"/>
        <w:i w:val="0"/>
        <w:color w:val="000000"/>
        <w:sz w:val="22"/>
      </w:rPr>
    </w:lvl>
    <w:lvl w:ilvl="1" w:tplc="1A7699F0">
      <w:start w:val="1"/>
      <w:numFmt w:val="bullet"/>
      <w:lvlText w:val=""/>
      <w:lvlJc w:val="left"/>
      <w:pPr>
        <w:ind w:left="1440" w:hanging="360"/>
      </w:pPr>
      <w:rPr>
        <w:rFonts w:ascii="Wingdings" w:hAnsi="Wingdings" w:hint="default"/>
        <w:b w:val="0"/>
        <w:i w:val="0"/>
        <w:color w:val="000000"/>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03443"/>
    <w:multiLevelType w:val="hybridMultilevel"/>
    <w:tmpl w:val="5F825456"/>
    <w:lvl w:ilvl="0" w:tplc="42E4878A">
      <w:start w:val="2"/>
      <w:numFmt w:val="bullet"/>
      <w:lvlText w:val="-"/>
      <w:lvlJc w:val="left"/>
      <w:pPr>
        <w:tabs>
          <w:tab w:val="num" w:pos="360"/>
        </w:tabs>
        <w:ind w:left="360" w:hanging="360"/>
      </w:pPr>
      <w:rPr>
        <w:rFonts w:ascii="Times New Roman" w:eastAsia="Times New Roman" w:hAnsi="Times New Roman" w:cs="Times New Roman" w:hint="default"/>
        <w:color w:val="auto"/>
      </w:rPr>
    </w:lvl>
    <w:lvl w:ilvl="1" w:tplc="04260003" w:tentative="1">
      <w:start w:val="1"/>
      <w:numFmt w:val="bullet"/>
      <w:lvlText w:val="o"/>
      <w:lvlJc w:val="left"/>
      <w:pPr>
        <w:tabs>
          <w:tab w:val="num" w:pos="720"/>
        </w:tabs>
        <w:ind w:left="720" w:hanging="360"/>
      </w:pPr>
      <w:rPr>
        <w:rFonts w:ascii="Courier New" w:hAnsi="Courier New" w:hint="default"/>
      </w:rPr>
    </w:lvl>
    <w:lvl w:ilvl="2" w:tplc="04260005" w:tentative="1">
      <w:start w:val="1"/>
      <w:numFmt w:val="bullet"/>
      <w:lvlText w:val=""/>
      <w:lvlJc w:val="left"/>
      <w:pPr>
        <w:tabs>
          <w:tab w:val="num" w:pos="1440"/>
        </w:tabs>
        <w:ind w:left="1440" w:hanging="360"/>
      </w:pPr>
      <w:rPr>
        <w:rFonts w:ascii="Wingdings" w:hAnsi="Wingdings" w:hint="default"/>
      </w:rPr>
    </w:lvl>
    <w:lvl w:ilvl="3" w:tplc="04260001" w:tentative="1">
      <w:start w:val="1"/>
      <w:numFmt w:val="bullet"/>
      <w:lvlText w:val=""/>
      <w:lvlJc w:val="left"/>
      <w:pPr>
        <w:tabs>
          <w:tab w:val="num" w:pos="2160"/>
        </w:tabs>
        <w:ind w:left="2160" w:hanging="360"/>
      </w:pPr>
      <w:rPr>
        <w:rFonts w:ascii="Symbol" w:hAnsi="Symbol" w:hint="default"/>
      </w:rPr>
    </w:lvl>
    <w:lvl w:ilvl="4" w:tplc="04260003" w:tentative="1">
      <w:start w:val="1"/>
      <w:numFmt w:val="bullet"/>
      <w:lvlText w:val="o"/>
      <w:lvlJc w:val="left"/>
      <w:pPr>
        <w:tabs>
          <w:tab w:val="num" w:pos="2880"/>
        </w:tabs>
        <w:ind w:left="2880" w:hanging="360"/>
      </w:pPr>
      <w:rPr>
        <w:rFonts w:ascii="Courier New" w:hAnsi="Courier New" w:hint="default"/>
      </w:rPr>
    </w:lvl>
    <w:lvl w:ilvl="5" w:tplc="04260005" w:tentative="1">
      <w:start w:val="1"/>
      <w:numFmt w:val="bullet"/>
      <w:lvlText w:val=""/>
      <w:lvlJc w:val="left"/>
      <w:pPr>
        <w:tabs>
          <w:tab w:val="num" w:pos="3600"/>
        </w:tabs>
        <w:ind w:left="3600" w:hanging="360"/>
      </w:pPr>
      <w:rPr>
        <w:rFonts w:ascii="Wingdings" w:hAnsi="Wingdings" w:hint="default"/>
      </w:rPr>
    </w:lvl>
    <w:lvl w:ilvl="6" w:tplc="04260001" w:tentative="1">
      <w:start w:val="1"/>
      <w:numFmt w:val="bullet"/>
      <w:lvlText w:val=""/>
      <w:lvlJc w:val="left"/>
      <w:pPr>
        <w:tabs>
          <w:tab w:val="num" w:pos="4320"/>
        </w:tabs>
        <w:ind w:left="4320" w:hanging="360"/>
      </w:pPr>
      <w:rPr>
        <w:rFonts w:ascii="Symbol" w:hAnsi="Symbol" w:hint="default"/>
      </w:rPr>
    </w:lvl>
    <w:lvl w:ilvl="7" w:tplc="04260003" w:tentative="1">
      <w:start w:val="1"/>
      <w:numFmt w:val="bullet"/>
      <w:lvlText w:val="o"/>
      <w:lvlJc w:val="left"/>
      <w:pPr>
        <w:tabs>
          <w:tab w:val="num" w:pos="5040"/>
        </w:tabs>
        <w:ind w:left="5040" w:hanging="360"/>
      </w:pPr>
      <w:rPr>
        <w:rFonts w:ascii="Courier New" w:hAnsi="Courier New" w:hint="default"/>
      </w:rPr>
    </w:lvl>
    <w:lvl w:ilvl="8" w:tplc="0426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5B841B64"/>
    <w:multiLevelType w:val="hybridMultilevel"/>
    <w:tmpl w:val="DA8A709C"/>
    <w:lvl w:ilvl="0" w:tplc="40EE4DE8">
      <w:start w:val="1"/>
      <w:numFmt w:val="bullet"/>
      <w:lvlText w:val=""/>
      <w:lvlJc w:val="left"/>
      <w:pPr>
        <w:tabs>
          <w:tab w:val="num" w:pos="360"/>
        </w:tabs>
        <w:ind w:left="360" w:hanging="360"/>
      </w:pPr>
      <w:rPr>
        <w:rFonts w:ascii="Symbol" w:hAnsi="Symbol" w:hint="default"/>
        <w:color w:val="auto"/>
      </w:rPr>
    </w:lvl>
    <w:lvl w:ilvl="1" w:tplc="1A6E3486">
      <w:start w:val="1"/>
      <w:numFmt w:val="bullet"/>
      <w:lvlText w:val=""/>
      <w:lvlJc w:val="left"/>
      <w:pPr>
        <w:tabs>
          <w:tab w:val="num" w:pos="644"/>
        </w:tabs>
        <w:ind w:left="360" w:firstLine="0"/>
      </w:pPr>
      <w:rPr>
        <w:rFonts w:ascii="Symbol" w:hAnsi="Symbol" w:hint="default"/>
        <w:color w:val="auto"/>
      </w:rPr>
    </w:lvl>
    <w:lvl w:ilvl="2" w:tplc="8B0231D2">
      <w:numFmt w:val="bullet"/>
      <w:lvlText w:val="-"/>
      <w:lvlJc w:val="left"/>
      <w:pPr>
        <w:tabs>
          <w:tab w:val="num" w:pos="1440"/>
        </w:tabs>
        <w:ind w:left="1440" w:hanging="360"/>
      </w:pPr>
      <w:rPr>
        <w:rFonts w:ascii="Times New Roman" w:eastAsia="Times New Roman" w:hAnsi="Times New Roman" w:cs="Times New Roman" w:hint="default"/>
      </w:rPr>
    </w:lvl>
    <w:lvl w:ilvl="3" w:tplc="04260001" w:tentative="1">
      <w:start w:val="1"/>
      <w:numFmt w:val="bullet"/>
      <w:lvlText w:val=""/>
      <w:lvlJc w:val="left"/>
      <w:pPr>
        <w:tabs>
          <w:tab w:val="num" w:pos="2160"/>
        </w:tabs>
        <w:ind w:left="2160" w:hanging="360"/>
      </w:pPr>
      <w:rPr>
        <w:rFonts w:ascii="Symbol" w:hAnsi="Symbol" w:hint="default"/>
      </w:rPr>
    </w:lvl>
    <w:lvl w:ilvl="4" w:tplc="04260003" w:tentative="1">
      <w:start w:val="1"/>
      <w:numFmt w:val="bullet"/>
      <w:lvlText w:val="o"/>
      <w:lvlJc w:val="left"/>
      <w:pPr>
        <w:tabs>
          <w:tab w:val="num" w:pos="2880"/>
        </w:tabs>
        <w:ind w:left="2880" w:hanging="360"/>
      </w:pPr>
      <w:rPr>
        <w:rFonts w:ascii="Courier New" w:hAnsi="Courier New" w:hint="default"/>
      </w:rPr>
    </w:lvl>
    <w:lvl w:ilvl="5" w:tplc="04260005" w:tentative="1">
      <w:start w:val="1"/>
      <w:numFmt w:val="bullet"/>
      <w:lvlText w:val=""/>
      <w:lvlJc w:val="left"/>
      <w:pPr>
        <w:tabs>
          <w:tab w:val="num" w:pos="3600"/>
        </w:tabs>
        <w:ind w:left="3600" w:hanging="360"/>
      </w:pPr>
      <w:rPr>
        <w:rFonts w:ascii="Wingdings" w:hAnsi="Wingdings" w:hint="default"/>
      </w:rPr>
    </w:lvl>
    <w:lvl w:ilvl="6" w:tplc="04260001" w:tentative="1">
      <w:start w:val="1"/>
      <w:numFmt w:val="bullet"/>
      <w:lvlText w:val=""/>
      <w:lvlJc w:val="left"/>
      <w:pPr>
        <w:tabs>
          <w:tab w:val="num" w:pos="4320"/>
        </w:tabs>
        <w:ind w:left="4320" w:hanging="360"/>
      </w:pPr>
      <w:rPr>
        <w:rFonts w:ascii="Symbol" w:hAnsi="Symbol" w:hint="default"/>
      </w:rPr>
    </w:lvl>
    <w:lvl w:ilvl="7" w:tplc="04260003" w:tentative="1">
      <w:start w:val="1"/>
      <w:numFmt w:val="bullet"/>
      <w:lvlText w:val="o"/>
      <w:lvlJc w:val="left"/>
      <w:pPr>
        <w:tabs>
          <w:tab w:val="num" w:pos="5040"/>
        </w:tabs>
        <w:ind w:left="5040" w:hanging="360"/>
      </w:pPr>
      <w:rPr>
        <w:rFonts w:ascii="Courier New" w:hAnsi="Courier New" w:hint="default"/>
      </w:rPr>
    </w:lvl>
    <w:lvl w:ilvl="8" w:tplc="0426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5C3B0C48"/>
    <w:multiLevelType w:val="hybridMultilevel"/>
    <w:tmpl w:val="8918D902"/>
    <w:lvl w:ilvl="0" w:tplc="FFFFFFFF">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0BD1106"/>
    <w:multiLevelType w:val="hybridMultilevel"/>
    <w:tmpl w:val="C316AA78"/>
    <w:lvl w:ilvl="0" w:tplc="AB4AEAA4">
      <w:start w:val="4"/>
      <w:numFmt w:val="bullet"/>
      <w:lvlText w:val="-"/>
      <w:lvlJc w:val="left"/>
      <w:pPr>
        <w:ind w:left="720" w:hanging="360"/>
      </w:pPr>
      <w:rPr>
        <w:rFonts w:ascii="Times New Roman" w:eastAsia="Times New Roman" w:hAnsi="Times New Roman" w:cs="Times New Roman" w:hint="default"/>
      </w:rPr>
    </w:lvl>
    <w:lvl w:ilvl="1" w:tplc="2AEE798E" w:tentative="1">
      <w:start w:val="1"/>
      <w:numFmt w:val="bullet"/>
      <w:lvlText w:val="o"/>
      <w:lvlJc w:val="left"/>
      <w:pPr>
        <w:ind w:left="1440" w:hanging="360"/>
      </w:pPr>
      <w:rPr>
        <w:rFonts w:ascii="Courier New" w:hAnsi="Courier New" w:cs="Courier New" w:hint="default"/>
      </w:rPr>
    </w:lvl>
    <w:lvl w:ilvl="2" w:tplc="E1A87904" w:tentative="1">
      <w:start w:val="1"/>
      <w:numFmt w:val="bullet"/>
      <w:lvlText w:val=""/>
      <w:lvlJc w:val="left"/>
      <w:pPr>
        <w:ind w:left="2160" w:hanging="360"/>
      </w:pPr>
      <w:rPr>
        <w:rFonts w:ascii="Wingdings" w:hAnsi="Wingdings" w:hint="default"/>
      </w:rPr>
    </w:lvl>
    <w:lvl w:ilvl="3" w:tplc="20AE1A90" w:tentative="1">
      <w:start w:val="1"/>
      <w:numFmt w:val="bullet"/>
      <w:lvlText w:val=""/>
      <w:lvlJc w:val="left"/>
      <w:pPr>
        <w:ind w:left="2880" w:hanging="360"/>
      </w:pPr>
      <w:rPr>
        <w:rFonts w:ascii="Symbol" w:hAnsi="Symbol" w:hint="default"/>
      </w:rPr>
    </w:lvl>
    <w:lvl w:ilvl="4" w:tplc="7B2CE89A" w:tentative="1">
      <w:start w:val="1"/>
      <w:numFmt w:val="bullet"/>
      <w:lvlText w:val="o"/>
      <w:lvlJc w:val="left"/>
      <w:pPr>
        <w:ind w:left="3600" w:hanging="360"/>
      </w:pPr>
      <w:rPr>
        <w:rFonts w:ascii="Courier New" w:hAnsi="Courier New" w:cs="Courier New" w:hint="default"/>
      </w:rPr>
    </w:lvl>
    <w:lvl w:ilvl="5" w:tplc="F3C220BC" w:tentative="1">
      <w:start w:val="1"/>
      <w:numFmt w:val="bullet"/>
      <w:lvlText w:val=""/>
      <w:lvlJc w:val="left"/>
      <w:pPr>
        <w:ind w:left="4320" w:hanging="360"/>
      </w:pPr>
      <w:rPr>
        <w:rFonts w:ascii="Wingdings" w:hAnsi="Wingdings" w:hint="default"/>
      </w:rPr>
    </w:lvl>
    <w:lvl w:ilvl="6" w:tplc="54D0339E" w:tentative="1">
      <w:start w:val="1"/>
      <w:numFmt w:val="bullet"/>
      <w:lvlText w:val=""/>
      <w:lvlJc w:val="left"/>
      <w:pPr>
        <w:ind w:left="5040" w:hanging="360"/>
      </w:pPr>
      <w:rPr>
        <w:rFonts w:ascii="Symbol" w:hAnsi="Symbol" w:hint="default"/>
      </w:rPr>
    </w:lvl>
    <w:lvl w:ilvl="7" w:tplc="BDB42F8E" w:tentative="1">
      <w:start w:val="1"/>
      <w:numFmt w:val="bullet"/>
      <w:lvlText w:val="o"/>
      <w:lvlJc w:val="left"/>
      <w:pPr>
        <w:ind w:left="5760" w:hanging="360"/>
      </w:pPr>
      <w:rPr>
        <w:rFonts w:ascii="Courier New" w:hAnsi="Courier New" w:cs="Courier New" w:hint="default"/>
      </w:rPr>
    </w:lvl>
    <w:lvl w:ilvl="8" w:tplc="A8065B98" w:tentative="1">
      <w:start w:val="1"/>
      <w:numFmt w:val="bullet"/>
      <w:lvlText w:val=""/>
      <w:lvlJc w:val="left"/>
      <w:pPr>
        <w:ind w:left="6480" w:hanging="360"/>
      </w:pPr>
      <w:rPr>
        <w:rFonts w:ascii="Wingdings" w:hAnsi="Wingdings" w:hint="default"/>
      </w:rPr>
    </w:lvl>
  </w:abstractNum>
  <w:abstractNum w:abstractNumId="39"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23591"/>
    <w:multiLevelType w:val="hybridMultilevel"/>
    <w:tmpl w:val="7FC879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A587ECD"/>
    <w:multiLevelType w:val="hybridMultilevel"/>
    <w:tmpl w:val="832A5012"/>
    <w:lvl w:ilvl="0" w:tplc="BC80F8FA">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385029"/>
    <w:multiLevelType w:val="hybridMultilevel"/>
    <w:tmpl w:val="10AE4CAC"/>
    <w:lvl w:ilvl="0" w:tplc="4E8E1E18">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15:restartNumberingAfterBreak="0">
    <w:nsid w:val="76F900BB"/>
    <w:multiLevelType w:val="hybridMultilevel"/>
    <w:tmpl w:val="6FC41D04"/>
    <w:lvl w:ilvl="0" w:tplc="4E8E1E18">
      <w:start w:val="1"/>
      <w:numFmt w:val="bullet"/>
      <w:lvlText w:val=""/>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75376CE"/>
    <w:multiLevelType w:val="hybridMultilevel"/>
    <w:tmpl w:val="41F8193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CC1360"/>
    <w:multiLevelType w:val="hybridMultilevel"/>
    <w:tmpl w:val="D826B4B2"/>
    <w:lvl w:ilvl="0" w:tplc="B4DAC6F8">
      <w:start w:val="1"/>
      <w:numFmt w:val="bullet"/>
      <w:lvlText w:val=""/>
      <w:lvlJc w:val="left"/>
      <w:pPr>
        <w:tabs>
          <w:tab w:val="num" w:pos="993"/>
        </w:tabs>
        <w:ind w:left="993" w:hanging="360"/>
      </w:pPr>
      <w:rPr>
        <w:rFonts w:ascii="Symbol" w:hAnsi="Symbol" w:hint="default"/>
      </w:rPr>
    </w:lvl>
    <w:lvl w:ilvl="1" w:tplc="AB8A7B80" w:tentative="1">
      <w:start w:val="1"/>
      <w:numFmt w:val="bullet"/>
      <w:lvlText w:val="o"/>
      <w:lvlJc w:val="left"/>
      <w:pPr>
        <w:tabs>
          <w:tab w:val="num" w:pos="1713"/>
        </w:tabs>
        <w:ind w:left="1713" w:hanging="360"/>
      </w:pPr>
      <w:rPr>
        <w:rFonts w:ascii="Courier New" w:hAnsi="Courier New" w:hint="default"/>
      </w:rPr>
    </w:lvl>
    <w:lvl w:ilvl="2" w:tplc="5DA86D58" w:tentative="1">
      <w:start w:val="1"/>
      <w:numFmt w:val="bullet"/>
      <w:lvlText w:val=""/>
      <w:lvlJc w:val="left"/>
      <w:pPr>
        <w:tabs>
          <w:tab w:val="num" w:pos="2433"/>
        </w:tabs>
        <w:ind w:left="2433" w:hanging="360"/>
      </w:pPr>
      <w:rPr>
        <w:rFonts w:ascii="Wingdings" w:hAnsi="Wingdings" w:hint="default"/>
      </w:rPr>
    </w:lvl>
    <w:lvl w:ilvl="3" w:tplc="208AB26A" w:tentative="1">
      <w:start w:val="1"/>
      <w:numFmt w:val="bullet"/>
      <w:lvlText w:val=""/>
      <w:lvlJc w:val="left"/>
      <w:pPr>
        <w:tabs>
          <w:tab w:val="num" w:pos="3153"/>
        </w:tabs>
        <w:ind w:left="3153" w:hanging="360"/>
      </w:pPr>
      <w:rPr>
        <w:rFonts w:ascii="Symbol" w:hAnsi="Symbol" w:hint="default"/>
      </w:rPr>
    </w:lvl>
    <w:lvl w:ilvl="4" w:tplc="1B9A4930" w:tentative="1">
      <w:start w:val="1"/>
      <w:numFmt w:val="bullet"/>
      <w:lvlText w:val="o"/>
      <w:lvlJc w:val="left"/>
      <w:pPr>
        <w:tabs>
          <w:tab w:val="num" w:pos="3873"/>
        </w:tabs>
        <w:ind w:left="3873" w:hanging="360"/>
      </w:pPr>
      <w:rPr>
        <w:rFonts w:ascii="Courier New" w:hAnsi="Courier New" w:hint="default"/>
      </w:rPr>
    </w:lvl>
    <w:lvl w:ilvl="5" w:tplc="49EA1CFA" w:tentative="1">
      <w:start w:val="1"/>
      <w:numFmt w:val="bullet"/>
      <w:lvlText w:val=""/>
      <w:lvlJc w:val="left"/>
      <w:pPr>
        <w:tabs>
          <w:tab w:val="num" w:pos="4593"/>
        </w:tabs>
        <w:ind w:left="4593" w:hanging="360"/>
      </w:pPr>
      <w:rPr>
        <w:rFonts w:ascii="Wingdings" w:hAnsi="Wingdings" w:hint="default"/>
      </w:rPr>
    </w:lvl>
    <w:lvl w:ilvl="6" w:tplc="219E32F8" w:tentative="1">
      <w:start w:val="1"/>
      <w:numFmt w:val="bullet"/>
      <w:lvlText w:val=""/>
      <w:lvlJc w:val="left"/>
      <w:pPr>
        <w:tabs>
          <w:tab w:val="num" w:pos="5313"/>
        </w:tabs>
        <w:ind w:left="5313" w:hanging="360"/>
      </w:pPr>
      <w:rPr>
        <w:rFonts w:ascii="Symbol" w:hAnsi="Symbol" w:hint="default"/>
      </w:rPr>
    </w:lvl>
    <w:lvl w:ilvl="7" w:tplc="A6AC9694" w:tentative="1">
      <w:start w:val="1"/>
      <w:numFmt w:val="bullet"/>
      <w:lvlText w:val="o"/>
      <w:lvlJc w:val="left"/>
      <w:pPr>
        <w:tabs>
          <w:tab w:val="num" w:pos="6033"/>
        </w:tabs>
        <w:ind w:left="6033" w:hanging="360"/>
      </w:pPr>
      <w:rPr>
        <w:rFonts w:ascii="Courier New" w:hAnsi="Courier New" w:hint="default"/>
      </w:rPr>
    </w:lvl>
    <w:lvl w:ilvl="8" w:tplc="4D4CD134" w:tentative="1">
      <w:start w:val="1"/>
      <w:numFmt w:val="bullet"/>
      <w:lvlText w:val=""/>
      <w:lvlJc w:val="left"/>
      <w:pPr>
        <w:tabs>
          <w:tab w:val="num" w:pos="6753"/>
        </w:tabs>
        <w:ind w:left="6753" w:hanging="360"/>
      </w:pPr>
      <w:rPr>
        <w:rFonts w:ascii="Wingdings" w:hAnsi="Wingdings" w:hint="default"/>
      </w:rPr>
    </w:lvl>
  </w:abstractNum>
  <w:abstractNum w:abstractNumId="47" w15:restartNumberingAfterBreak="0">
    <w:nsid w:val="79270F4B"/>
    <w:multiLevelType w:val="hybridMultilevel"/>
    <w:tmpl w:val="A5FAF5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186019928">
    <w:abstractNumId w:val="8"/>
  </w:num>
  <w:num w:numId="2" w16cid:durableId="373847931">
    <w:abstractNumId w:val="3"/>
  </w:num>
  <w:num w:numId="3" w16cid:durableId="729764691">
    <w:abstractNumId w:val="2"/>
  </w:num>
  <w:num w:numId="4" w16cid:durableId="786046340">
    <w:abstractNumId w:val="1"/>
  </w:num>
  <w:num w:numId="5" w16cid:durableId="372924636">
    <w:abstractNumId w:val="0"/>
  </w:num>
  <w:num w:numId="6" w16cid:durableId="372928072">
    <w:abstractNumId w:val="9"/>
  </w:num>
  <w:num w:numId="7" w16cid:durableId="363140645">
    <w:abstractNumId w:val="7"/>
  </w:num>
  <w:num w:numId="8" w16cid:durableId="1029988034">
    <w:abstractNumId w:val="6"/>
  </w:num>
  <w:num w:numId="9" w16cid:durableId="1740518333">
    <w:abstractNumId w:val="5"/>
  </w:num>
  <w:num w:numId="10" w16cid:durableId="1488936549">
    <w:abstractNumId w:val="4"/>
  </w:num>
  <w:num w:numId="11" w16cid:durableId="2088577474">
    <w:abstractNumId w:val="36"/>
  </w:num>
  <w:num w:numId="12" w16cid:durableId="1373534038">
    <w:abstractNumId w:val="35"/>
  </w:num>
  <w:num w:numId="13" w16cid:durableId="38627370">
    <w:abstractNumId w:val="12"/>
  </w:num>
  <w:num w:numId="14" w16cid:durableId="1770810328">
    <w:abstractNumId w:val="21"/>
  </w:num>
  <w:num w:numId="15" w16cid:durableId="1125276967">
    <w:abstractNumId w:val="16"/>
  </w:num>
  <w:num w:numId="16" w16cid:durableId="1167987426">
    <w:abstractNumId w:val="44"/>
  </w:num>
  <w:num w:numId="17" w16cid:durableId="549221506">
    <w:abstractNumId w:val="25"/>
  </w:num>
  <w:num w:numId="18" w16cid:durableId="645664492">
    <w:abstractNumId w:val="24"/>
  </w:num>
  <w:num w:numId="19" w16cid:durableId="396363953">
    <w:abstractNumId w:val="14"/>
  </w:num>
  <w:num w:numId="20" w16cid:durableId="1250845002">
    <w:abstractNumId w:val="47"/>
  </w:num>
  <w:num w:numId="21" w16cid:durableId="445152892">
    <w:abstractNumId w:val="40"/>
  </w:num>
  <w:num w:numId="22" w16cid:durableId="143661918">
    <w:abstractNumId w:val="15"/>
  </w:num>
  <w:num w:numId="23" w16cid:durableId="350883126">
    <w:abstractNumId w:val="13"/>
  </w:num>
  <w:num w:numId="24" w16cid:durableId="437220363">
    <w:abstractNumId w:val="45"/>
  </w:num>
  <w:num w:numId="25" w16cid:durableId="2011985942">
    <w:abstractNumId w:val="30"/>
  </w:num>
  <w:num w:numId="26" w16cid:durableId="1902400090">
    <w:abstractNumId w:val="33"/>
  </w:num>
  <w:num w:numId="27" w16cid:durableId="452482389">
    <w:abstractNumId w:val="19"/>
  </w:num>
  <w:num w:numId="28" w16cid:durableId="149174847">
    <w:abstractNumId w:val="18"/>
  </w:num>
  <w:num w:numId="29" w16cid:durableId="885948286">
    <w:abstractNumId w:val="20"/>
  </w:num>
  <w:num w:numId="30" w16cid:durableId="2084640830">
    <w:abstractNumId w:val="31"/>
  </w:num>
  <w:num w:numId="31" w16cid:durableId="1051032000">
    <w:abstractNumId w:val="42"/>
  </w:num>
  <w:num w:numId="32" w16cid:durableId="1191451315">
    <w:abstractNumId w:val="23"/>
  </w:num>
  <w:num w:numId="33" w16cid:durableId="1950157901">
    <w:abstractNumId w:val="39"/>
  </w:num>
  <w:num w:numId="34" w16cid:durableId="1751416535">
    <w:abstractNumId w:val="48"/>
  </w:num>
  <w:num w:numId="35" w16cid:durableId="1479105246">
    <w:abstractNumId w:val="28"/>
  </w:num>
  <w:num w:numId="36" w16cid:durableId="1062096484">
    <w:abstractNumId w:val="27"/>
  </w:num>
  <w:num w:numId="37" w16cid:durableId="220410806">
    <w:abstractNumId w:val="41"/>
  </w:num>
  <w:num w:numId="38" w16cid:durableId="2052462376">
    <w:abstractNumId w:val="22"/>
  </w:num>
  <w:num w:numId="39" w16cid:durableId="1496459610">
    <w:abstractNumId w:val="11"/>
  </w:num>
  <w:num w:numId="40" w16cid:durableId="222370964">
    <w:abstractNumId w:val="10"/>
    <w:lvlOverride w:ilvl="0">
      <w:lvl w:ilvl="0">
        <w:start w:val="1"/>
        <w:numFmt w:val="bullet"/>
        <w:lvlText w:val="·"/>
        <w:legacy w:legacy="1" w:legacySpace="0" w:legacyIndent="360"/>
        <w:lvlJc w:val="left"/>
        <w:pPr>
          <w:ind w:left="993" w:hanging="360"/>
        </w:pPr>
        <w:rPr>
          <w:rFonts w:ascii="Times" w:hAnsi="Times" w:hint="default"/>
        </w:rPr>
      </w:lvl>
    </w:lvlOverride>
  </w:num>
  <w:num w:numId="41" w16cid:durableId="1130511534">
    <w:abstractNumId w:val="46"/>
  </w:num>
  <w:num w:numId="42" w16cid:durableId="501548952">
    <w:abstractNumId w:val="32"/>
  </w:num>
  <w:num w:numId="43" w16cid:durableId="321274337">
    <w:abstractNumId w:val="26"/>
  </w:num>
  <w:num w:numId="44" w16cid:durableId="210969102">
    <w:abstractNumId w:val="38"/>
  </w:num>
  <w:num w:numId="45" w16cid:durableId="1052656525">
    <w:abstractNumId w:val="26"/>
  </w:num>
  <w:num w:numId="46" w16cid:durableId="2134908681">
    <w:abstractNumId w:val="17"/>
  </w:num>
  <w:num w:numId="47" w16cid:durableId="280382360">
    <w:abstractNumId w:val="29"/>
  </w:num>
  <w:num w:numId="48" w16cid:durableId="1402436611">
    <w:abstractNumId w:val="43"/>
  </w:num>
  <w:num w:numId="49" w16cid:durableId="2103911565">
    <w:abstractNumId w:val="37"/>
  </w:num>
  <w:num w:numId="50" w16cid:durableId="1047490335">
    <w:abstractNumId w:val="3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bordersDoNotSurroundHeader/>
  <w:bordersDoNotSurroundFooter/>
  <w:hideSpellingErrors/>
  <w:hideGrammaticalErrors/>
  <w:activeWritingStyle w:appName="MSWord" w:lang="lv-LV" w:vendorID="71" w:dllVersion="512" w:checkStyle="1"/>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s>
  <w:rsids>
    <w:rsidRoot w:val="0074035C"/>
    <w:rsid w:val="00002932"/>
    <w:rsid w:val="000053B5"/>
    <w:rsid w:val="00006E4C"/>
    <w:rsid w:val="00014037"/>
    <w:rsid w:val="000165DF"/>
    <w:rsid w:val="00017294"/>
    <w:rsid w:val="00020C85"/>
    <w:rsid w:val="00024F64"/>
    <w:rsid w:val="00025D10"/>
    <w:rsid w:val="00027C13"/>
    <w:rsid w:val="000303C6"/>
    <w:rsid w:val="00032584"/>
    <w:rsid w:val="0003636B"/>
    <w:rsid w:val="00042E24"/>
    <w:rsid w:val="0004783F"/>
    <w:rsid w:val="000531E5"/>
    <w:rsid w:val="00054871"/>
    <w:rsid w:val="00055B3E"/>
    <w:rsid w:val="00056ED7"/>
    <w:rsid w:val="00062C6E"/>
    <w:rsid w:val="00070A8D"/>
    <w:rsid w:val="00072C3C"/>
    <w:rsid w:val="00073B76"/>
    <w:rsid w:val="000802D0"/>
    <w:rsid w:val="00082656"/>
    <w:rsid w:val="00091DB7"/>
    <w:rsid w:val="00093008"/>
    <w:rsid w:val="00094EDB"/>
    <w:rsid w:val="000959C9"/>
    <w:rsid w:val="00095B3A"/>
    <w:rsid w:val="000A2B61"/>
    <w:rsid w:val="000A5586"/>
    <w:rsid w:val="000A6319"/>
    <w:rsid w:val="000A669C"/>
    <w:rsid w:val="000B0395"/>
    <w:rsid w:val="000B0F0A"/>
    <w:rsid w:val="000B78BB"/>
    <w:rsid w:val="000C1B35"/>
    <w:rsid w:val="000C5A0C"/>
    <w:rsid w:val="000C6C9F"/>
    <w:rsid w:val="000D362D"/>
    <w:rsid w:val="000E5415"/>
    <w:rsid w:val="000E76E8"/>
    <w:rsid w:val="000F0232"/>
    <w:rsid w:val="000F2635"/>
    <w:rsid w:val="000F50B9"/>
    <w:rsid w:val="00102078"/>
    <w:rsid w:val="0010464A"/>
    <w:rsid w:val="00111508"/>
    <w:rsid w:val="001127B1"/>
    <w:rsid w:val="001211FB"/>
    <w:rsid w:val="00131BE2"/>
    <w:rsid w:val="001323B0"/>
    <w:rsid w:val="00137D10"/>
    <w:rsid w:val="00140849"/>
    <w:rsid w:val="0014340D"/>
    <w:rsid w:val="00144BE2"/>
    <w:rsid w:val="00145C5A"/>
    <w:rsid w:val="0015281B"/>
    <w:rsid w:val="0016006C"/>
    <w:rsid w:val="00160365"/>
    <w:rsid w:val="00163D42"/>
    <w:rsid w:val="00164F3C"/>
    <w:rsid w:val="001749D1"/>
    <w:rsid w:val="00177DF3"/>
    <w:rsid w:val="00180740"/>
    <w:rsid w:val="00182034"/>
    <w:rsid w:val="001907C3"/>
    <w:rsid w:val="001A387F"/>
    <w:rsid w:val="001B3D30"/>
    <w:rsid w:val="001B4C47"/>
    <w:rsid w:val="001B7343"/>
    <w:rsid w:val="001C0A6C"/>
    <w:rsid w:val="001C2881"/>
    <w:rsid w:val="001C5259"/>
    <w:rsid w:val="001C5AC7"/>
    <w:rsid w:val="001C7D4F"/>
    <w:rsid w:val="001D0FA2"/>
    <w:rsid w:val="001D4B56"/>
    <w:rsid w:val="001D6D47"/>
    <w:rsid w:val="001D7B57"/>
    <w:rsid w:val="001E5174"/>
    <w:rsid w:val="001E60F8"/>
    <w:rsid w:val="001F03A9"/>
    <w:rsid w:val="001F17C8"/>
    <w:rsid w:val="001F612D"/>
    <w:rsid w:val="001F6F4C"/>
    <w:rsid w:val="0020206A"/>
    <w:rsid w:val="00210146"/>
    <w:rsid w:val="00210437"/>
    <w:rsid w:val="0021342B"/>
    <w:rsid w:val="00217B56"/>
    <w:rsid w:val="002240E3"/>
    <w:rsid w:val="00226328"/>
    <w:rsid w:val="00231F88"/>
    <w:rsid w:val="00241102"/>
    <w:rsid w:val="002417CC"/>
    <w:rsid w:val="00243572"/>
    <w:rsid w:val="00247A60"/>
    <w:rsid w:val="00251A99"/>
    <w:rsid w:val="0025436B"/>
    <w:rsid w:val="00255475"/>
    <w:rsid w:val="0026270F"/>
    <w:rsid w:val="00273CC9"/>
    <w:rsid w:val="00275E24"/>
    <w:rsid w:val="00276D33"/>
    <w:rsid w:val="00276F89"/>
    <w:rsid w:val="00282BAA"/>
    <w:rsid w:val="00283E4A"/>
    <w:rsid w:val="00293315"/>
    <w:rsid w:val="002947FF"/>
    <w:rsid w:val="00295BD8"/>
    <w:rsid w:val="0029653D"/>
    <w:rsid w:val="002A0165"/>
    <w:rsid w:val="002A3A6F"/>
    <w:rsid w:val="002A43EC"/>
    <w:rsid w:val="002A77CA"/>
    <w:rsid w:val="002B0F35"/>
    <w:rsid w:val="002B535E"/>
    <w:rsid w:val="002C0F49"/>
    <w:rsid w:val="002C10D7"/>
    <w:rsid w:val="002C128B"/>
    <w:rsid w:val="002C384D"/>
    <w:rsid w:val="002C468A"/>
    <w:rsid w:val="002C610E"/>
    <w:rsid w:val="002C6B03"/>
    <w:rsid w:val="002C7714"/>
    <w:rsid w:val="002D2D84"/>
    <w:rsid w:val="002E09FC"/>
    <w:rsid w:val="002E5BFA"/>
    <w:rsid w:val="002F0357"/>
    <w:rsid w:val="002F429F"/>
    <w:rsid w:val="00303BF0"/>
    <w:rsid w:val="00305B50"/>
    <w:rsid w:val="003112CE"/>
    <w:rsid w:val="00321575"/>
    <w:rsid w:val="00327A30"/>
    <w:rsid w:val="00334B72"/>
    <w:rsid w:val="00342DF8"/>
    <w:rsid w:val="00343270"/>
    <w:rsid w:val="003533BE"/>
    <w:rsid w:val="0035342E"/>
    <w:rsid w:val="00355362"/>
    <w:rsid w:val="003605CC"/>
    <w:rsid w:val="00363E03"/>
    <w:rsid w:val="00367E21"/>
    <w:rsid w:val="0037216A"/>
    <w:rsid w:val="00373503"/>
    <w:rsid w:val="00373C31"/>
    <w:rsid w:val="00377C1F"/>
    <w:rsid w:val="00380358"/>
    <w:rsid w:val="003804BA"/>
    <w:rsid w:val="00382B1D"/>
    <w:rsid w:val="003851C4"/>
    <w:rsid w:val="003910F8"/>
    <w:rsid w:val="00391D6B"/>
    <w:rsid w:val="0039365B"/>
    <w:rsid w:val="00396FEA"/>
    <w:rsid w:val="00397650"/>
    <w:rsid w:val="003A2011"/>
    <w:rsid w:val="003A4BA3"/>
    <w:rsid w:val="003A4DE0"/>
    <w:rsid w:val="003A50D7"/>
    <w:rsid w:val="003A716C"/>
    <w:rsid w:val="003A7659"/>
    <w:rsid w:val="003B07A0"/>
    <w:rsid w:val="003B478B"/>
    <w:rsid w:val="003C055A"/>
    <w:rsid w:val="003D7F2F"/>
    <w:rsid w:val="003E15B1"/>
    <w:rsid w:val="003E462B"/>
    <w:rsid w:val="003E71A4"/>
    <w:rsid w:val="003F302C"/>
    <w:rsid w:val="003F66C6"/>
    <w:rsid w:val="00402C94"/>
    <w:rsid w:val="00402DC2"/>
    <w:rsid w:val="00413B00"/>
    <w:rsid w:val="004151EA"/>
    <w:rsid w:val="004158FA"/>
    <w:rsid w:val="00415DA0"/>
    <w:rsid w:val="00424213"/>
    <w:rsid w:val="00424F25"/>
    <w:rsid w:val="00432C9D"/>
    <w:rsid w:val="00440AB0"/>
    <w:rsid w:val="00444E38"/>
    <w:rsid w:val="00446672"/>
    <w:rsid w:val="00451881"/>
    <w:rsid w:val="004518AD"/>
    <w:rsid w:val="00453110"/>
    <w:rsid w:val="0046040D"/>
    <w:rsid w:val="00474AE8"/>
    <w:rsid w:val="00476666"/>
    <w:rsid w:val="004775B4"/>
    <w:rsid w:val="00483DEC"/>
    <w:rsid w:val="00485F1E"/>
    <w:rsid w:val="004A16A9"/>
    <w:rsid w:val="004A178A"/>
    <w:rsid w:val="004B328C"/>
    <w:rsid w:val="004B4558"/>
    <w:rsid w:val="004E4DEE"/>
    <w:rsid w:val="004E76DA"/>
    <w:rsid w:val="004F0A0C"/>
    <w:rsid w:val="005011DB"/>
    <w:rsid w:val="005025E0"/>
    <w:rsid w:val="0050397E"/>
    <w:rsid w:val="00513A9A"/>
    <w:rsid w:val="00515DAF"/>
    <w:rsid w:val="005254D7"/>
    <w:rsid w:val="00531076"/>
    <w:rsid w:val="0053431F"/>
    <w:rsid w:val="00537E67"/>
    <w:rsid w:val="00551567"/>
    <w:rsid w:val="00555BC0"/>
    <w:rsid w:val="00566244"/>
    <w:rsid w:val="00567204"/>
    <w:rsid w:val="0056724D"/>
    <w:rsid w:val="005704BA"/>
    <w:rsid w:val="00571865"/>
    <w:rsid w:val="00573B34"/>
    <w:rsid w:val="0058168B"/>
    <w:rsid w:val="0059082A"/>
    <w:rsid w:val="00594611"/>
    <w:rsid w:val="005955F3"/>
    <w:rsid w:val="005A4673"/>
    <w:rsid w:val="005A7AE2"/>
    <w:rsid w:val="005B094B"/>
    <w:rsid w:val="005B0D3F"/>
    <w:rsid w:val="005B1104"/>
    <w:rsid w:val="005B5484"/>
    <w:rsid w:val="005C2876"/>
    <w:rsid w:val="005C7D2D"/>
    <w:rsid w:val="005C7E61"/>
    <w:rsid w:val="005E14D4"/>
    <w:rsid w:val="005E6230"/>
    <w:rsid w:val="005E7741"/>
    <w:rsid w:val="005F02C4"/>
    <w:rsid w:val="005F07D3"/>
    <w:rsid w:val="0060225A"/>
    <w:rsid w:val="00610816"/>
    <w:rsid w:val="006147B8"/>
    <w:rsid w:val="00615A57"/>
    <w:rsid w:val="00622E32"/>
    <w:rsid w:val="006271DC"/>
    <w:rsid w:val="00641074"/>
    <w:rsid w:val="00641BD7"/>
    <w:rsid w:val="00643D41"/>
    <w:rsid w:val="00645564"/>
    <w:rsid w:val="0065184A"/>
    <w:rsid w:val="00652079"/>
    <w:rsid w:val="00655FC3"/>
    <w:rsid w:val="006566BF"/>
    <w:rsid w:val="0065736B"/>
    <w:rsid w:val="006612C5"/>
    <w:rsid w:val="00661D11"/>
    <w:rsid w:val="0066317F"/>
    <w:rsid w:val="006636B3"/>
    <w:rsid w:val="00665300"/>
    <w:rsid w:val="00672320"/>
    <w:rsid w:val="006731AF"/>
    <w:rsid w:val="00673683"/>
    <w:rsid w:val="0068063C"/>
    <w:rsid w:val="00692826"/>
    <w:rsid w:val="00694416"/>
    <w:rsid w:val="006A502F"/>
    <w:rsid w:val="006B0A92"/>
    <w:rsid w:val="006B0AAA"/>
    <w:rsid w:val="006B0F0C"/>
    <w:rsid w:val="006B2DF4"/>
    <w:rsid w:val="006B457A"/>
    <w:rsid w:val="006B4A1F"/>
    <w:rsid w:val="006C1D5B"/>
    <w:rsid w:val="006C3854"/>
    <w:rsid w:val="006C4E77"/>
    <w:rsid w:val="006C52BC"/>
    <w:rsid w:val="006D2404"/>
    <w:rsid w:val="006D4AAA"/>
    <w:rsid w:val="006D7355"/>
    <w:rsid w:val="006E204B"/>
    <w:rsid w:val="006E7702"/>
    <w:rsid w:val="006F0DE1"/>
    <w:rsid w:val="006F26BC"/>
    <w:rsid w:val="006F50D2"/>
    <w:rsid w:val="006F52F6"/>
    <w:rsid w:val="00705077"/>
    <w:rsid w:val="00705B37"/>
    <w:rsid w:val="00711F70"/>
    <w:rsid w:val="007147B4"/>
    <w:rsid w:val="00717CE0"/>
    <w:rsid w:val="00722F8F"/>
    <w:rsid w:val="00726DC1"/>
    <w:rsid w:val="007352F3"/>
    <w:rsid w:val="00735BB8"/>
    <w:rsid w:val="007369F8"/>
    <w:rsid w:val="00740110"/>
    <w:rsid w:val="0074035C"/>
    <w:rsid w:val="00740948"/>
    <w:rsid w:val="00741D96"/>
    <w:rsid w:val="00742D8C"/>
    <w:rsid w:val="00747046"/>
    <w:rsid w:val="00750BD4"/>
    <w:rsid w:val="0076351A"/>
    <w:rsid w:val="0076361B"/>
    <w:rsid w:val="00765654"/>
    <w:rsid w:val="00766511"/>
    <w:rsid w:val="00773914"/>
    <w:rsid w:val="0077425F"/>
    <w:rsid w:val="00775426"/>
    <w:rsid w:val="00783F85"/>
    <w:rsid w:val="0078642E"/>
    <w:rsid w:val="007931D8"/>
    <w:rsid w:val="007A5A6E"/>
    <w:rsid w:val="007A75B9"/>
    <w:rsid w:val="007B6CCB"/>
    <w:rsid w:val="007B7477"/>
    <w:rsid w:val="007C4669"/>
    <w:rsid w:val="007C6043"/>
    <w:rsid w:val="007C6FC5"/>
    <w:rsid w:val="007D4694"/>
    <w:rsid w:val="007E0E63"/>
    <w:rsid w:val="007E1385"/>
    <w:rsid w:val="007E32F9"/>
    <w:rsid w:val="007E7C2D"/>
    <w:rsid w:val="007F2F3E"/>
    <w:rsid w:val="0080487C"/>
    <w:rsid w:val="00812664"/>
    <w:rsid w:val="00814920"/>
    <w:rsid w:val="00815192"/>
    <w:rsid w:val="00822336"/>
    <w:rsid w:val="00825A7F"/>
    <w:rsid w:val="00827A55"/>
    <w:rsid w:val="00827EF7"/>
    <w:rsid w:val="008359E5"/>
    <w:rsid w:val="00835F1F"/>
    <w:rsid w:val="008402AD"/>
    <w:rsid w:val="008413E6"/>
    <w:rsid w:val="00841555"/>
    <w:rsid w:val="00842BEF"/>
    <w:rsid w:val="00845543"/>
    <w:rsid w:val="0085009B"/>
    <w:rsid w:val="00851566"/>
    <w:rsid w:val="00854076"/>
    <w:rsid w:val="00857C11"/>
    <w:rsid w:val="008623BB"/>
    <w:rsid w:val="0086747F"/>
    <w:rsid w:val="008745E9"/>
    <w:rsid w:val="00877B00"/>
    <w:rsid w:val="00886D59"/>
    <w:rsid w:val="0089120B"/>
    <w:rsid w:val="00891BEE"/>
    <w:rsid w:val="00892438"/>
    <w:rsid w:val="008925FB"/>
    <w:rsid w:val="00896134"/>
    <w:rsid w:val="008968B7"/>
    <w:rsid w:val="008A0CCD"/>
    <w:rsid w:val="008A24C7"/>
    <w:rsid w:val="008A75CE"/>
    <w:rsid w:val="008A78EB"/>
    <w:rsid w:val="008B6A71"/>
    <w:rsid w:val="008C12FE"/>
    <w:rsid w:val="008C29B5"/>
    <w:rsid w:val="008C5728"/>
    <w:rsid w:val="008D1C68"/>
    <w:rsid w:val="008D6756"/>
    <w:rsid w:val="008D7974"/>
    <w:rsid w:val="008E35BD"/>
    <w:rsid w:val="008E3E6C"/>
    <w:rsid w:val="008E7B60"/>
    <w:rsid w:val="009048D8"/>
    <w:rsid w:val="00905A2B"/>
    <w:rsid w:val="00912197"/>
    <w:rsid w:val="00913716"/>
    <w:rsid w:val="00913AE2"/>
    <w:rsid w:val="00916F28"/>
    <w:rsid w:val="00922E14"/>
    <w:rsid w:val="00922FE7"/>
    <w:rsid w:val="009231F6"/>
    <w:rsid w:val="00953CB2"/>
    <w:rsid w:val="00956522"/>
    <w:rsid w:val="00967774"/>
    <w:rsid w:val="009679F4"/>
    <w:rsid w:val="00970819"/>
    <w:rsid w:val="00970E79"/>
    <w:rsid w:val="00972219"/>
    <w:rsid w:val="009746B5"/>
    <w:rsid w:val="00981810"/>
    <w:rsid w:val="00991037"/>
    <w:rsid w:val="009924A0"/>
    <w:rsid w:val="00992DA8"/>
    <w:rsid w:val="00997826"/>
    <w:rsid w:val="009A5F94"/>
    <w:rsid w:val="009C59F8"/>
    <w:rsid w:val="009D449D"/>
    <w:rsid w:val="009D46F6"/>
    <w:rsid w:val="009E0088"/>
    <w:rsid w:val="009E07BF"/>
    <w:rsid w:val="009E09C4"/>
    <w:rsid w:val="009E27D3"/>
    <w:rsid w:val="009E4798"/>
    <w:rsid w:val="009E4D25"/>
    <w:rsid w:val="009F0B0B"/>
    <w:rsid w:val="009F36EB"/>
    <w:rsid w:val="009F394B"/>
    <w:rsid w:val="009F62A8"/>
    <w:rsid w:val="00A00B31"/>
    <w:rsid w:val="00A0385F"/>
    <w:rsid w:val="00A1304A"/>
    <w:rsid w:val="00A149AA"/>
    <w:rsid w:val="00A172C7"/>
    <w:rsid w:val="00A260CA"/>
    <w:rsid w:val="00A27C0C"/>
    <w:rsid w:val="00A4043D"/>
    <w:rsid w:val="00A458C5"/>
    <w:rsid w:val="00A46164"/>
    <w:rsid w:val="00A52D7A"/>
    <w:rsid w:val="00A53215"/>
    <w:rsid w:val="00A54423"/>
    <w:rsid w:val="00A60F7C"/>
    <w:rsid w:val="00A702F1"/>
    <w:rsid w:val="00A7192B"/>
    <w:rsid w:val="00A7298B"/>
    <w:rsid w:val="00A809F0"/>
    <w:rsid w:val="00A84919"/>
    <w:rsid w:val="00A87F8D"/>
    <w:rsid w:val="00A91805"/>
    <w:rsid w:val="00AA3F0E"/>
    <w:rsid w:val="00AB56C5"/>
    <w:rsid w:val="00AB6CCB"/>
    <w:rsid w:val="00AC144E"/>
    <w:rsid w:val="00AC1822"/>
    <w:rsid w:val="00AC5531"/>
    <w:rsid w:val="00AD2E36"/>
    <w:rsid w:val="00AD39D0"/>
    <w:rsid w:val="00AD657D"/>
    <w:rsid w:val="00AD7B91"/>
    <w:rsid w:val="00AE0F23"/>
    <w:rsid w:val="00AE29DB"/>
    <w:rsid w:val="00AE5765"/>
    <w:rsid w:val="00AE6438"/>
    <w:rsid w:val="00AE7BDD"/>
    <w:rsid w:val="00AF13A1"/>
    <w:rsid w:val="00AF1CE2"/>
    <w:rsid w:val="00AF5D9A"/>
    <w:rsid w:val="00B048A8"/>
    <w:rsid w:val="00B11B32"/>
    <w:rsid w:val="00B11BDF"/>
    <w:rsid w:val="00B16D3C"/>
    <w:rsid w:val="00B21FF7"/>
    <w:rsid w:val="00B249D1"/>
    <w:rsid w:val="00B256F6"/>
    <w:rsid w:val="00B26C6D"/>
    <w:rsid w:val="00B30D7C"/>
    <w:rsid w:val="00B325F4"/>
    <w:rsid w:val="00B3283B"/>
    <w:rsid w:val="00B3732D"/>
    <w:rsid w:val="00B429B2"/>
    <w:rsid w:val="00B42B6D"/>
    <w:rsid w:val="00B434BA"/>
    <w:rsid w:val="00B44E4A"/>
    <w:rsid w:val="00B46A23"/>
    <w:rsid w:val="00B52271"/>
    <w:rsid w:val="00B53424"/>
    <w:rsid w:val="00B541B7"/>
    <w:rsid w:val="00B5426B"/>
    <w:rsid w:val="00B57BD3"/>
    <w:rsid w:val="00B64123"/>
    <w:rsid w:val="00B64ECD"/>
    <w:rsid w:val="00B66A83"/>
    <w:rsid w:val="00B70EF8"/>
    <w:rsid w:val="00B71618"/>
    <w:rsid w:val="00B72B0A"/>
    <w:rsid w:val="00B83AEF"/>
    <w:rsid w:val="00BA78D1"/>
    <w:rsid w:val="00BC48E6"/>
    <w:rsid w:val="00BC5FAE"/>
    <w:rsid w:val="00BC6849"/>
    <w:rsid w:val="00BF2DC9"/>
    <w:rsid w:val="00BF7D6D"/>
    <w:rsid w:val="00C147F5"/>
    <w:rsid w:val="00C3308D"/>
    <w:rsid w:val="00C34869"/>
    <w:rsid w:val="00C3688F"/>
    <w:rsid w:val="00C37257"/>
    <w:rsid w:val="00C3788A"/>
    <w:rsid w:val="00C41255"/>
    <w:rsid w:val="00C416DD"/>
    <w:rsid w:val="00C475F1"/>
    <w:rsid w:val="00C50721"/>
    <w:rsid w:val="00C52844"/>
    <w:rsid w:val="00C61C51"/>
    <w:rsid w:val="00C6799E"/>
    <w:rsid w:val="00C67CE0"/>
    <w:rsid w:val="00C72D73"/>
    <w:rsid w:val="00C75D40"/>
    <w:rsid w:val="00C76B41"/>
    <w:rsid w:val="00C76BAA"/>
    <w:rsid w:val="00C9314A"/>
    <w:rsid w:val="00CA25CF"/>
    <w:rsid w:val="00CA3849"/>
    <w:rsid w:val="00CA48D5"/>
    <w:rsid w:val="00CB5BD6"/>
    <w:rsid w:val="00CC0E09"/>
    <w:rsid w:val="00CC7A27"/>
    <w:rsid w:val="00CD235F"/>
    <w:rsid w:val="00CD7202"/>
    <w:rsid w:val="00CE6877"/>
    <w:rsid w:val="00D00E9E"/>
    <w:rsid w:val="00D03C80"/>
    <w:rsid w:val="00D251CD"/>
    <w:rsid w:val="00D25330"/>
    <w:rsid w:val="00D25C1A"/>
    <w:rsid w:val="00D30725"/>
    <w:rsid w:val="00D33EC6"/>
    <w:rsid w:val="00D342B8"/>
    <w:rsid w:val="00D40D39"/>
    <w:rsid w:val="00D5501C"/>
    <w:rsid w:val="00D57711"/>
    <w:rsid w:val="00D61198"/>
    <w:rsid w:val="00D62AF1"/>
    <w:rsid w:val="00D63F6A"/>
    <w:rsid w:val="00D643CD"/>
    <w:rsid w:val="00D67BC8"/>
    <w:rsid w:val="00D760C2"/>
    <w:rsid w:val="00D8178E"/>
    <w:rsid w:val="00D82133"/>
    <w:rsid w:val="00D82741"/>
    <w:rsid w:val="00D86741"/>
    <w:rsid w:val="00D87CE1"/>
    <w:rsid w:val="00D90C77"/>
    <w:rsid w:val="00D90D1E"/>
    <w:rsid w:val="00D96A62"/>
    <w:rsid w:val="00DA5803"/>
    <w:rsid w:val="00DA6D87"/>
    <w:rsid w:val="00DB00A9"/>
    <w:rsid w:val="00DB0377"/>
    <w:rsid w:val="00DB129C"/>
    <w:rsid w:val="00DB4117"/>
    <w:rsid w:val="00DB6053"/>
    <w:rsid w:val="00DB6989"/>
    <w:rsid w:val="00DC42A6"/>
    <w:rsid w:val="00DD33B9"/>
    <w:rsid w:val="00DD40B8"/>
    <w:rsid w:val="00DD524C"/>
    <w:rsid w:val="00DE4232"/>
    <w:rsid w:val="00DF4DB2"/>
    <w:rsid w:val="00DF5301"/>
    <w:rsid w:val="00DF6F9A"/>
    <w:rsid w:val="00DF7F56"/>
    <w:rsid w:val="00E00EAD"/>
    <w:rsid w:val="00E02138"/>
    <w:rsid w:val="00E0391C"/>
    <w:rsid w:val="00E04E4D"/>
    <w:rsid w:val="00E31F08"/>
    <w:rsid w:val="00E41D9F"/>
    <w:rsid w:val="00E42EC3"/>
    <w:rsid w:val="00E4443C"/>
    <w:rsid w:val="00E44595"/>
    <w:rsid w:val="00E458AB"/>
    <w:rsid w:val="00E635BF"/>
    <w:rsid w:val="00E7029F"/>
    <w:rsid w:val="00E81762"/>
    <w:rsid w:val="00E87FF8"/>
    <w:rsid w:val="00E930A5"/>
    <w:rsid w:val="00E952A2"/>
    <w:rsid w:val="00E96E0C"/>
    <w:rsid w:val="00E97284"/>
    <w:rsid w:val="00EA3044"/>
    <w:rsid w:val="00EA38A2"/>
    <w:rsid w:val="00EA7026"/>
    <w:rsid w:val="00EA7A14"/>
    <w:rsid w:val="00EB0A01"/>
    <w:rsid w:val="00EB3AB5"/>
    <w:rsid w:val="00ED09A6"/>
    <w:rsid w:val="00ED5314"/>
    <w:rsid w:val="00EF6820"/>
    <w:rsid w:val="00F004C8"/>
    <w:rsid w:val="00F070CC"/>
    <w:rsid w:val="00F130EA"/>
    <w:rsid w:val="00F17562"/>
    <w:rsid w:val="00F278DA"/>
    <w:rsid w:val="00F31E5B"/>
    <w:rsid w:val="00F31EC2"/>
    <w:rsid w:val="00F41273"/>
    <w:rsid w:val="00F433BC"/>
    <w:rsid w:val="00F55FC4"/>
    <w:rsid w:val="00F619D6"/>
    <w:rsid w:val="00F62FEA"/>
    <w:rsid w:val="00F72D59"/>
    <w:rsid w:val="00F747B3"/>
    <w:rsid w:val="00F774FD"/>
    <w:rsid w:val="00F779B3"/>
    <w:rsid w:val="00F77C07"/>
    <w:rsid w:val="00F81C93"/>
    <w:rsid w:val="00F84296"/>
    <w:rsid w:val="00F91229"/>
    <w:rsid w:val="00FB71D9"/>
    <w:rsid w:val="00FC4895"/>
    <w:rsid w:val="00FC673A"/>
    <w:rsid w:val="00FC6EE2"/>
    <w:rsid w:val="00FC7710"/>
    <w:rsid w:val="00FD1757"/>
    <w:rsid w:val="00FD27D7"/>
    <w:rsid w:val="00FD358B"/>
    <w:rsid w:val="00FE3CC5"/>
    <w:rsid w:val="00FE6F8D"/>
    <w:rsid w:val="00FE7CEE"/>
    <w:rsid w:val="00FF127A"/>
    <w:rsid w:val="00FF207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metric2"/>
  <w:shapeDefaults>
    <o:shapedefaults v:ext="edit" spidmax="2050"/>
    <o:shapelayout v:ext="edit">
      <o:idmap v:ext="edit" data="2"/>
    </o:shapelayout>
  </w:shapeDefaults>
  <w:decimalSymbol w:val="."/>
  <w:listSeparator w:val=","/>
  <w14:docId w14:val="1A21A69B"/>
  <w15:chartTrackingRefBased/>
  <w15:docId w15:val="{4C672F0D-4111-480C-88D1-88454EDA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8AB"/>
    <w:rPr>
      <w:sz w:val="24"/>
      <w:szCs w:val="24"/>
      <w:lang w:val="lv-LV" w:bidi="ar-SA"/>
    </w:rPr>
  </w:style>
  <w:style w:type="paragraph" w:styleId="Heading1">
    <w:name w:val="heading 1"/>
    <w:basedOn w:val="Normal"/>
    <w:next w:val="Normal"/>
    <w:link w:val="Heading1Char"/>
    <w:qFormat/>
    <w:rsid w:val="00A7192B"/>
    <w:pPr>
      <w:keepNext/>
      <w:keepLines/>
      <w:jc w:val="center"/>
      <w:outlineLvl w:val="0"/>
    </w:pPr>
    <w:rPr>
      <w:rFonts w:ascii="Times New Roman Bold" w:hAnsi="Times New Roman Bold"/>
      <w:b/>
      <w:bCs/>
      <w:color w:val="000000"/>
      <w:sz w:val="22"/>
      <w:szCs w:val="22"/>
      <w:lang w:val="en-US"/>
    </w:rPr>
  </w:style>
  <w:style w:type="paragraph" w:styleId="Heading2">
    <w:name w:val="heading 2"/>
    <w:aliases w:val="D70AR2"/>
    <w:basedOn w:val="Normal"/>
    <w:next w:val="Normal"/>
    <w:link w:val="Heading2Char"/>
    <w:qFormat/>
    <w:pPr>
      <w:keepNext/>
      <w:tabs>
        <w:tab w:val="left" w:pos="540"/>
      </w:tabs>
      <w:outlineLvl w:val="1"/>
    </w:pPr>
    <w:rPr>
      <w:b/>
      <w:sz w:val="22"/>
      <w:lang w:val="en-US"/>
    </w:rPr>
  </w:style>
  <w:style w:type="paragraph" w:styleId="Heading3">
    <w:name w:val="heading 3"/>
    <w:aliases w:val="D70AR3,titel 3,OLD Heading 3"/>
    <w:basedOn w:val="Normal"/>
    <w:next w:val="Normal"/>
    <w:qFormat/>
    <w:pPr>
      <w:keepNext/>
      <w:keepLines/>
      <w:tabs>
        <w:tab w:val="left" w:pos="567"/>
      </w:tabs>
      <w:spacing w:before="120" w:after="80" w:line="260" w:lineRule="exact"/>
      <w:outlineLvl w:val="2"/>
    </w:pPr>
    <w:rPr>
      <w:b/>
      <w:kern w:val="28"/>
      <w:szCs w:val="20"/>
      <w:lang w:val="en-US"/>
    </w:rPr>
  </w:style>
  <w:style w:type="paragraph" w:styleId="Heading4">
    <w:name w:val="heading 4"/>
    <w:aliases w:val="D70AR4,titel 4"/>
    <w:basedOn w:val="Normal"/>
    <w:next w:val="Normal"/>
    <w:qFormat/>
    <w:pPr>
      <w:keepNext/>
      <w:tabs>
        <w:tab w:val="left" w:pos="567"/>
      </w:tabs>
      <w:jc w:val="center"/>
      <w:outlineLvl w:val="3"/>
    </w:pPr>
    <w:rPr>
      <w:b/>
      <w:sz w:val="22"/>
    </w:rPr>
  </w:style>
  <w:style w:type="paragraph" w:styleId="Heading5">
    <w:name w:val="heading 5"/>
    <w:aliases w:val="D70AR5,titel 5"/>
    <w:basedOn w:val="Normal"/>
    <w:next w:val="Normal"/>
    <w:qFormat/>
    <w:pPr>
      <w:keepNext/>
      <w:tabs>
        <w:tab w:val="left" w:pos="567"/>
      </w:tabs>
      <w:jc w:val="both"/>
      <w:outlineLvl w:val="4"/>
    </w:pPr>
    <w:rPr>
      <w:color w:val="000000"/>
      <w:sz w:val="22"/>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sz w:val="22"/>
      <w:szCs w:val="20"/>
      <w:lang w:val="en-GB"/>
    </w:rPr>
  </w:style>
  <w:style w:type="paragraph" w:styleId="Heading7">
    <w:name w:val="heading 7"/>
    <w:basedOn w:val="Normal"/>
    <w:next w:val="Normal"/>
    <w:qFormat/>
    <w:pPr>
      <w:keepNext/>
      <w:tabs>
        <w:tab w:val="left" w:pos="567"/>
      </w:tabs>
      <w:ind w:left="570"/>
      <w:outlineLvl w:val="6"/>
    </w:pPr>
    <w:rPr>
      <w:b/>
      <w:color w:val="000000"/>
      <w:sz w:val="22"/>
    </w:rPr>
  </w:style>
  <w:style w:type="paragraph" w:styleId="Heading8">
    <w:name w:val="heading 8"/>
    <w:basedOn w:val="Normal"/>
    <w:next w:val="Normal"/>
    <w:link w:val="Heading8Char"/>
    <w:qFormat/>
    <w:pPr>
      <w:keepNext/>
      <w:tabs>
        <w:tab w:val="left" w:pos="567"/>
      </w:tabs>
      <w:ind w:right="-2"/>
      <w:outlineLvl w:val="7"/>
    </w:pPr>
    <w:rPr>
      <w:b/>
      <w:sz w:val="22"/>
      <w:szCs w:val="22"/>
    </w:rPr>
  </w:style>
  <w:style w:type="paragraph" w:styleId="Heading9">
    <w:name w:val="heading 9"/>
    <w:basedOn w:val="Normal"/>
    <w:next w:val="Normal"/>
    <w:qFormat/>
    <w:pPr>
      <w:keepNext/>
      <w:tabs>
        <w:tab w:val="left" w:pos="567"/>
      </w:tabs>
      <w:ind w:right="-29"/>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tabs>
        <w:tab w:val="left" w:pos="567"/>
      </w:tabs>
      <w:spacing w:line="260" w:lineRule="exact"/>
      <w:ind w:left="0" w:firstLine="0"/>
    </w:pPr>
    <w:rPr>
      <w:sz w:val="22"/>
      <w:szCs w:val="20"/>
      <w:lang w:val="en-GB" w:eastAsia="sv-SE"/>
    </w:rPr>
  </w:style>
  <w:style w:type="paragraph" w:styleId="ListNumber2">
    <w:name w:val="List Number 2"/>
    <w:basedOn w:val="Normal"/>
    <w:pPr>
      <w:numPr>
        <w:numId w:val="2"/>
      </w:numPr>
      <w:tabs>
        <w:tab w:val="left" w:pos="567"/>
      </w:tabs>
      <w:spacing w:line="260" w:lineRule="exact"/>
    </w:pPr>
    <w:rPr>
      <w:sz w:val="22"/>
      <w:szCs w:val="20"/>
      <w:lang w:val="en-GB" w:eastAsia="sv-SE"/>
    </w:rPr>
  </w:style>
  <w:style w:type="paragraph" w:styleId="ListNumber3">
    <w:name w:val="List Number 3"/>
    <w:basedOn w:val="Normal"/>
    <w:pPr>
      <w:numPr>
        <w:numId w:val="3"/>
      </w:numPr>
      <w:tabs>
        <w:tab w:val="left" w:pos="567"/>
      </w:tabs>
      <w:spacing w:line="260" w:lineRule="exact"/>
    </w:pPr>
    <w:rPr>
      <w:sz w:val="22"/>
      <w:szCs w:val="20"/>
      <w:lang w:val="en-GB" w:eastAsia="sv-SE"/>
    </w:rPr>
  </w:style>
  <w:style w:type="paragraph" w:styleId="ListNumber4">
    <w:name w:val="List Number 4"/>
    <w:basedOn w:val="Normal"/>
    <w:pPr>
      <w:numPr>
        <w:numId w:val="4"/>
      </w:numPr>
      <w:tabs>
        <w:tab w:val="left" w:pos="567"/>
      </w:tabs>
      <w:spacing w:line="260" w:lineRule="exact"/>
    </w:pPr>
    <w:rPr>
      <w:sz w:val="22"/>
      <w:szCs w:val="20"/>
      <w:lang w:val="en-GB" w:eastAsia="sv-SE"/>
    </w:rPr>
  </w:style>
  <w:style w:type="paragraph" w:styleId="ListNumber5">
    <w:name w:val="List Number 5"/>
    <w:basedOn w:val="Normal"/>
    <w:pPr>
      <w:numPr>
        <w:numId w:val="5"/>
      </w:numPr>
      <w:tabs>
        <w:tab w:val="left" w:pos="567"/>
      </w:tabs>
      <w:spacing w:line="260" w:lineRule="exact"/>
    </w:pPr>
    <w:rPr>
      <w:sz w:val="22"/>
      <w:szCs w:val="20"/>
      <w:lang w:val="en-GB" w:eastAsia="sv-SE"/>
    </w:rPr>
  </w:style>
  <w:style w:type="paragraph" w:styleId="ListBullet">
    <w:name w:val="List Bullet"/>
    <w:basedOn w:val="Normal"/>
    <w:autoRedefine/>
    <w:pPr>
      <w:numPr>
        <w:numId w:val="6"/>
      </w:numPr>
      <w:tabs>
        <w:tab w:val="left" w:pos="567"/>
      </w:tabs>
      <w:spacing w:line="260" w:lineRule="exact"/>
    </w:pPr>
    <w:rPr>
      <w:sz w:val="22"/>
      <w:szCs w:val="20"/>
      <w:lang w:val="en-GB" w:eastAsia="sv-SE"/>
    </w:rPr>
  </w:style>
  <w:style w:type="paragraph" w:styleId="ListBullet2">
    <w:name w:val="List Bullet 2"/>
    <w:basedOn w:val="Normal"/>
    <w:autoRedefine/>
    <w:pPr>
      <w:numPr>
        <w:numId w:val="7"/>
      </w:numPr>
      <w:tabs>
        <w:tab w:val="left" w:pos="567"/>
      </w:tabs>
      <w:spacing w:line="260" w:lineRule="exact"/>
    </w:pPr>
    <w:rPr>
      <w:sz w:val="22"/>
      <w:szCs w:val="20"/>
      <w:lang w:val="en-GB" w:eastAsia="sv-SE"/>
    </w:rPr>
  </w:style>
  <w:style w:type="paragraph" w:styleId="ListBullet3">
    <w:name w:val="List Bullet 3"/>
    <w:basedOn w:val="Normal"/>
    <w:autoRedefine/>
    <w:pPr>
      <w:numPr>
        <w:numId w:val="8"/>
      </w:numPr>
      <w:tabs>
        <w:tab w:val="left" w:pos="567"/>
      </w:tabs>
      <w:spacing w:line="260" w:lineRule="exact"/>
    </w:pPr>
    <w:rPr>
      <w:sz w:val="22"/>
      <w:szCs w:val="20"/>
      <w:lang w:val="en-GB" w:eastAsia="sv-SE"/>
    </w:rPr>
  </w:style>
  <w:style w:type="paragraph" w:styleId="ListBullet4">
    <w:name w:val="List Bullet 4"/>
    <w:basedOn w:val="Normal"/>
    <w:autoRedefine/>
    <w:pPr>
      <w:numPr>
        <w:numId w:val="9"/>
      </w:numPr>
      <w:tabs>
        <w:tab w:val="left" w:pos="567"/>
      </w:tabs>
      <w:spacing w:line="260" w:lineRule="exact"/>
    </w:pPr>
    <w:rPr>
      <w:sz w:val="22"/>
      <w:szCs w:val="20"/>
      <w:lang w:val="en-GB" w:eastAsia="sv-SE"/>
    </w:rPr>
  </w:style>
  <w:style w:type="paragraph" w:styleId="ListBullet5">
    <w:name w:val="List Bullet 5"/>
    <w:basedOn w:val="Normal"/>
    <w:autoRedefine/>
    <w:pPr>
      <w:numPr>
        <w:numId w:val="10"/>
      </w:numPr>
      <w:tabs>
        <w:tab w:val="left" w:pos="567"/>
      </w:tabs>
      <w:spacing w:line="260" w:lineRule="exact"/>
    </w:pPr>
    <w:rPr>
      <w:sz w:val="22"/>
      <w:szCs w:val="20"/>
      <w:lang w:val="en-GB" w:eastAsia="sv-SE"/>
    </w:rPr>
  </w:style>
  <w:style w:type="paragraph" w:styleId="Index1">
    <w:name w:val="index 1"/>
    <w:basedOn w:val="Normal"/>
    <w:next w:val="Normal"/>
    <w:autoRedefine/>
    <w:semiHidden/>
    <w:pPr>
      <w:ind w:left="240" w:hanging="240"/>
    </w:pPr>
  </w:style>
  <w:style w:type="paragraph" w:styleId="EndnoteText">
    <w:name w:val="endnote text"/>
    <w:basedOn w:val="Normal"/>
    <w:semiHidden/>
    <w:pPr>
      <w:tabs>
        <w:tab w:val="left" w:pos="567"/>
      </w:tabs>
    </w:pPr>
    <w:rPr>
      <w:sz w:val="22"/>
      <w:szCs w:val="20"/>
      <w:lang w:val="en-GB"/>
    </w:rPr>
  </w:style>
  <w:style w:type="paragraph" w:customStyle="1" w:styleId="EMEATableLeft">
    <w:name w:val="EMEA Table Left"/>
    <w:basedOn w:val="Normal"/>
    <w:pPr>
      <w:keepNext/>
      <w:keepLines/>
    </w:pPr>
    <w:rPr>
      <w:sz w:val="22"/>
      <w:szCs w:val="20"/>
      <w:lang w:val="en-US" w:eastAsia="sv-SE"/>
    </w:rPr>
  </w:style>
  <w:style w:type="paragraph" w:customStyle="1" w:styleId="Corpsdetextemarge">
    <w:name w:val="Corps de texte marge"/>
    <w:basedOn w:val="BodyText"/>
    <w:pPr>
      <w:tabs>
        <w:tab w:val="clear" w:pos="567"/>
      </w:tabs>
      <w:spacing w:line="240" w:lineRule="auto"/>
      <w:jc w:val="both"/>
    </w:pPr>
    <w:rPr>
      <w:rFonts w:ascii="Times" w:hAnsi="Times"/>
      <w:b w:val="0"/>
      <w:i w:val="0"/>
      <w:sz w:val="24"/>
      <w:lang w:val="en-US" w:eastAsia="sv-SE"/>
    </w:rPr>
  </w:style>
  <w:style w:type="paragraph" w:styleId="BodyText">
    <w:name w:val="Body Text"/>
    <w:basedOn w:val="Normal"/>
    <w:link w:val="BodyTextChar"/>
    <w:pPr>
      <w:tabs>
        <w:tab w:val="left" w:pos="567"/>
      </w:tabs>
      <w:spacing w:line="260" w:lineRule="exact"/>
    </w:pPr>
    <w:rPr>
      <w:b/>
      <w:i/>
      <w:sz w:val="22"/>
      <w:szCs w:val="20"/>
      <w:lang w:val="en-GB"/>
    </w:rPr>
  </w:style>
  <w:style w:type="paragraph" w:styleId="BodyText3">
    <w:name w:val="Body Text 3"/>
    <w:basedOn w:val="Normal"/>
    <w:link w:val="BodyText3Char"/>
    <w:pPr>
      <w:tabs>
        <w:tab w:val="left" w:pos="567"/>
      </w:tabs>
      <w:spacing w:line="260" w:lineRule="exact"/>
      <w:jc w:val="both"/>
    </w:pPr>
    <w:rPr>
      <w:b/>
      <w:i/>
      <w:sz w:val="22"/>
      <w:szCs w:val="20"/>
      <w:lang w:val="en-GB"/>
    </w:rPr>
  </w:style>
  <w:style w:type="paragraph" w:styleId="BodyTextIndent">
    <w:name w:val="Body Text Indent"/>
    <w:basedOn w:val="Normal"/>
    <w:link w:val="BodyTextIndentChar"/>
    <w:pPr>
      <w:tabs>
        <w:tab w:val="left" w:pos="567"/>
      </w:tabs>
      <w:spacing w:line="260" w:lineRule="exact"/>
      <w:ind w:left="567"/>
    </w:pPr>
    <w:rPr>
      <w:sz w:val="22"/>
      <w:szCs w:val="20"/>
      <w:lang w:val="en-GB"/>
    </w:rPr>
  </w:style>
  <w:style w:type="paragraph" w:styleId="Date">
    <w:name w:val="Date"/>
    <w:basedOn w:val="Normal"/>
    <w:next w:val="Normal"/>
    <w:link w:val="DateChar"/>
    <w:pPr>
      <w:tabs>
        <w:tab w:val="left" w:pos="567"/>
      </w:tabs>
      <w:spacing w:line="260" w:lineRule="exact"/>
    </w:pPr>
    <w:rPr>
      <w:sz w:val="22"/>
      <w:szCs w:val="20"/>
      <w:lang w:val="en-GB" w:eastAsia="sv-SE"/>
    </w:rPr>
  </w:style>
  <w:style w:type="paragraph" w:customStyle="1" w:styleId="CorpsdetextemargeExp">
    <w:name w:val="Corps de texte marge Exp"/>
    <w:basedOn w:val="Corpsdetextemarge"/>
    <w:pPr>
      <w:overflowPunct w:val="0"/>
      <w:autoSpaceDE w:val="0"/>
      <w:autoSpaceDN w:val="0"/>
      <w:adjustRightInd w:val="0"/>
      <w:textAlignment w:val="baseline"/>
    </w:pPr>
    <w:rPr>
      <w:sz w:val="22"/>
    </w:rPr>
  </w:style>
  <w:style w:type="paragraph" w:styleId="IndexHeading">
    <w:name w:val="index heading"/>
    <w:basedOn w:val="Normal"/>
    <w:next w:val="Index1"/>
    <w:semiHidden/>
    <w:pPr>
      <w:tabs>
        <w:tab w:val="left" w:pos="567"/>
      </w:tabs>
      <w:spacing w:line="260" w:lineRule="exact"/>
    </w:pPr>
    <w:rPr>
      <w:rFonts w:ascii="Arial" w:hAnsi="Arial"/>
      <w:b/>
      <w:sz w:val="22"/>
      <w:szCs w:val="20"/>
      <w:lang w:val="en-GB"/>
    </w:rPr>
  </w:style>
  <w:style w:type="paragraph" w:styleId="BodyText2">
    <w:name w:val="Body Text 2"/>
    <w:basedOn w:val="Normal"/>
    <w:link w:val="BodyText2Char"/>
    <w:pPr>
      <w:tabs>
        <w:tab w:val="left" w:pos="567"/>
        <w:tab w:val="left" w:pos="4536"/>
      </w:tabs>
      <w:spacing w:line="260" w:lineRule="exact"/>
      <w:jc w:val="both"/>
    </w:pPr>
    <w:rPr>
      <w:b/>
      <w:sz w:val="22"/>
      <w:szCs w:val="20"/>
      <w:lang w:val="en-GB"/>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Arial" w:hAnsi="Arial"/>
      <w:sz w:val="16"/>
      <w:szCs w:val="20"/>
      <w:lang w:val="en-GB"/>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w:basedOn w:val="Normal"/>
    <w:link w:val="CommentTextChar"/>
    <w:uiPriority w:val="99"/>
    <w:rPr>
      <w:sz w:val="20"/>
      <w:szCs w:val="20"/>
    </w:rPr>
  </w:style>
  <w:style w:type="paragraph" w:customStyle="1" w:styleId="EMEAEnTableLeft">
    <w:name w:val="EMEA En Table Left"/>
    <w:basedOn w:val="Normal"/>
    <w:pPr>
      <w:keepNext/>
      <w:keepLines/>
    </w:pPr>
    <w:rPr>
      <w:sz w:val="20"/>
      <w:szCs w:val="20"/>
      <w:lang w:val="en-GB" w:eastAsia="sv-SE"/>
    </w:rPr>
  </w:style>
  <w:style w:type="paragraph" w:customStyle="1" w:styleId="EMEAElTableLeft">
    <w:name w:val="EMEA El Table Left"/>
    <w:basedOn w:val="Normal"/>
    <w:pPr>
      <w:keepNext/>
      <w:keepLines/>
    </w:pPr>
    <w:rPr>
      <w:rFonts w:ascii="HellasTimes" w:hAnsi="HellasTimes"/>
      <w:sz w:val="20"/>
      <w:szCs w:val="20"/>
      <w:lang w:val="en-GB" w:eastAsia="sv-SE"/>
    </w:rPr>
  </w:style>
  <w:style w:type="paragraph" w:customStyle="1" w:styleId="EMEAEnBodyText">
    <w:name w:val="EMEA En Body Text"/>
    <w:basedOn w:val="Normal"/>
    <w:pPr>
      <w:spacing w:before="120" w:after="120"/>
      <w:jc w:val="both"/>
    </w:pPr>
    <w:rPr>
      <w:lang w:val="fr-FR"/>
    </w:rPr>
  </w:style>
  <w:style w:type="paragraph" w:customStyle="1" w:styleId="Komentratma1">
    <w:name w:val="Komentāra tēma1"/>
    <w:basedOn w:val="CommentText"/>
    <w:next w:val="CommentText"/>
    <w:semiHidden/>
    <w:rPr>
      <w:b/>
      <w:bCs/>
    </w:rPr>
  </w:style>
  <w:style w:type="paragraph" w:customStyle="1" w:styleId="Balonteksts1">
    <w:name w:val="Balonteksts1"/>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character" w:styleId="Hyperlink">
    <w:name w:val="Hyperlink"/>
    <w:uiPriority w:val="99"/>
    <w:rPr>
      <w:color w:val="0000FF"/>
      <w:u w:val="single"/>
    </w:rPr>
  </w:style>
  <w:style w:type="paragraph" w:styleId="CommentSubject">
    <w:name w:val="annotation subject"/>
    <w:basedOn w:val="CommentText"/>
    <w:next w:val="CommentText"/>
    <w:semiHidden/>
    <w:rPr>
      <w:b/>
      <w:bCs/>
    </w:rPr>
  </w:style>
  <w:style w:type="paragraph" w:customStyle="1" w:styleId="TitleA">
    <w:name w:val="Title A"/>
    <w:basedOn w:val="Normal"/>
    <w:pPr>
      <w:tabs>
        <w:tab w:val="left" w:pos="567"/>
      </w:tabs>
      <w:jc w:val="center"/>
    </w:pPr>
    <w:rPr>
      <w:b/>
      <w:sz w:val="22"/>
      <w:szCs w:val="22"/>
    </w:rPr>
  </w:style>
  <w:style w:type="paragraph" w:customStyle="1" w:styleId="TitleB">
    <w:name w:val="Title B"/>
    <w:basedOn w:val="Normal"/>
    <w:pPr>
      <w:tabs>
        <w:tab w:val="left" w:pos="9071"/>
      </w:tabs>
      <w:ind w:left="567" w:right="-1" w:hanging="567"/>
      <w:jc w:val="both"/>
    </w:pPr>
    <w:rPr>
      <w:b/>
      <w:sz w:val="22"/>
      <w:szCs w:val="22"/>
    </w:r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567"/>
      </w:tabs>
      <w:spacing w:after="120" w:line="240" w:lineRule="auto"/>
      <w:ind w:firstLine="210"/>
    </w:pPr>
    <w:rPr>
      <w:b w:val="0"/>
      <w:i w:val="0"/>
      <w:sz w:val="24"/>
      <w:szCs w:val="24"/>
      <w:lang w:val="lv-LV"/>
    </w:rPr>
  </w:style>
  <w:style w:type="paragraph" w:styleId="BodyTextFirstIndent2">
    <w:name w:val="Body Text First Indent 2"/>
    <w:basedOn w:val="BodyTextIndent"/>
    <w:pPr>
      <w:tabs>
        <w:tab w:val="clear" w:pos="567"/>
      </w:tabs>
      <w:spacing w:after="120" w:line="240" w:lineRule="auto"/>
      <w:ind w:left="283" w:firstLine="210"/>
    </w:pPr>
    <w:rPr>
      <w:sz w:val="24"/>
      <w:szCs w:val="24"/>
      <w:lang w:val="lv-LV"/>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252"/>
    </w:p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lv-LV"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EndnoteTextChar">
    <w:name w:val="Endnote Text Char"/>
    <w:semiHidden/>
    <w:rPr>
      <w:sz w:val="22"/>
      <w:lang w:eastAsia="en-US"/>
    </w:rPr>
  </w:style>
  <w:style w:type="paragraph" w:customStyle="1" w:styleId="tabletextNS">
    <w:name w:val="table:textNS"/>
    <w:basedOn w:val="Normal"/>
    <w:rPr>
      <w:rFonts w:ascii="Arial Narrow" w:hAnsi="Arial Narrow" w:cs="Arial Narrow"/>
      <w:lang w:val="en-GB"/>
    </w:rPr>
  </w:style>
  <w:style w:type="character" w:customStyle="1" w:styleId="tabletextNSChar1">
    <w:name w:val="table:textNS Char1"/>
    <w:rPr>
      <w:rFonts w:ascii="Arial Narrow" w:hAnsi="Arial Narrow" w:cs="Arial Narrow"/>
      <w:sz w:val="24"/>
      <w:szCs w:val="24"/>
      <w:lang w:val="en-GB" w:eastAsia="en-US" w:bidi="ar-SA"/>
    </w:rPr>
  </w:style>
  <w:style w:type="paragraph" w:styleId="ListParagraph">
    <w:name w:val="List Paragraph"/>
    <w:basedOn w:val="Normal"/>
    <w:uiPriority w:val="34"/>
    <w:qFormat/>
    <w:pPr>
      <w:ind w:left="720"/>
    </w:pPr>
    <w:rPr>
      <w:lang w:val="en-US"/>
    </w:rPr>
  </w:style>
  <w:style w:type="paragraph" w:styleId="Revision">
    <w:name w:val="Revision"/>
    <w:hidden/>
    <w:uiPriority w:val="99"/>
    <w:semiHidden/>
    <w:rsid w:val="00D8178E"/>
    <w:rPr>
      <w:sz w:val="24"/>
      <w:szCs w:val="24"/>
      <w:lang w:val="lv-LV" w:bidi="ar-SA"/>
    </w:rPr>
  </w:style>
  <w:style w:type="character" w:customStyle="1" w:styleId="st">
    <w:name w:val="st"/>
    <w:rsid w:val="00A809F0"/>
    <w:rPr>
      <w:rFonts w:cs="Times New Roman"/>
    </w:rPr>
  </w:style>
  <w:style w:type="character" w:styleId="Emphasis">
    <w:name w:val="Emphasis"/>
    <w:qFormat/>
    <w:rsid w:val="00A809F0"/>
    <w:rPr>
      <w:rFonts w:cs="Times New Roman"/>
      <w:i/>
      <w:iCs/>
    </w:rPr>
  </w:style>
  <w:style w:type="character" w:styleId="FollowedHyperlink">
    <w:name w:val="FollowedHyperlink"/>
    <w:rsid w:val="00255475"/>
    <w:rPr>
      <w:color w:val="800080"/>
      <w:u w:val="single"/>
    </w:rPr>
  </w:style>
  <w:style w:type="paragraph" w:styleId="NoSpacing">
    <w:name w:val="No Spacing"/>
    <w:uiPriority w:val="1"/>
    <w:qFormat/>
    <w:rsid w:val="006B0A92"/>
    <w:pPr>
      <w:widowControl w:val="0"/>
      <w:adjustRightInd w:val="0"/>
      <w:jc w:val="both"/>
    </w:pPr>
    <w:rPr>
      <w:lang w:val="cs-CZ" w:eastAsia="cs-CZ" w:bidi="ar-SA"/>
    </w:rPr>
  </w:style>
  <w:style w:type="paragraph" w:customStyle="1" w:styleId="BodytextAgency">
    <w:name w:val="Body text (Agency)"/>
    <w:basedOn w:val="Normal"/>
    <w:link w:val="BodytextAgencyChar"/>
    <w:qFormat/>
    <w:rsid w:val="00B26C6D"/>
    <w:pPr>
      <w:spacing w:after="140" w:line="280" w:lineRule="atLeast"/>
    </w:pPr>
    <w:rPr>
      <w:rFonts w:ascii="Verdana" w:eastAsia="Verdana" w:hAnsi="Verdana"/>
      <w:sz w:val="18"/>
      <w:szCs w:val="18"/>
      <w:lang w:eastAsia="lv-LV" w:bidi="lv-LV"/>
    </w:rPr>
  </w:style>
  <w:style w:type="paragraph" w:customStyle="1" w:styleId="DraftingNotesAgency">
    <w:name w:val="Drafting Notes (Agency)"/>
    <w:basedOn w:val="Normal"/>
    <w:next w:val="BodytextAgency"/>
    <w:link w:val="DraftingNotesAgencyChar"/>
    <w:rsid w:val="00B26C6D"/>
    <w:pPr>
      <w:spacing w:after="140" w:line="280" w:lineRule="atLeast"/>
    </w:pPr>
    <w:rPr>
      <w:rFonts w:ascii="Courier New" w:eastAsia="Verdana" w:hAnsi="Courier New"/>
      <w:i/>
      <w:color w:val="339966"/>
      <w:sz w:val="22"/>
      <w:szCs w:val="18"/>
      <w:lang w:eastAsia="lv-LV" w:bidi="lv-LV"/>
    </w:rPr>
  </w:style>
  <w:style w:type="paragraph" w:customStyle="1" w:styleId="No-numheading3Agency">
    <w:name w:val="No-num heading 3 (Agency)"/>
    <w:basedOn w:val="Normal"/>
    <w:next w:val="BodytextAgency"/>
    <w:link w:val="No-numheading3AgencyChar"/>
    <w:rsid w:val="00B26C6D"/>
    <w:pPr>
      <w:keepNext/>
      <w:spacing w:before="280" w:after="220"/>
      <w:outlineLvl w:val="2"/>
    </w:pPr>
    <w:rPr>
      <w:rFonts w:ascii="Verdana" w:eastAsia="Verdana" w:hAnsi="Verdana"/>
      <w:b/>
      <w:bCs/>
      <w:kern w:val="32"/>
      <w:sz w:val="22"/>
      <w:szCs w:val="22"/>
      <w:lang w:eastAsia="lv-LV" w:bidi="lv-LV"/>
    </w:rPr>
  </w:style>
  <w:style w:type="character" w:customStyle="1" w:styleId="DraftingNotesAgencyChar">
    <w:name w:val="Drafting Notes (Agency) Char"/>
    <w:link w:val="DraftingNotesAgency"/>
    <w:rsid w:val="00B26C6D"/>
    <w:rPr>
      <w:rFonts w:ascii="Courier New" w:eastAsia="Verdana" w:hAnsi="Courier New"/>
      <w:i/>
      <w:color w:val="339966"/>
      <w:sz w:val="22"/>
      <w:szCs w:val="18"/>
      <w:lang w:val="lv-LV" w:eastAsia="lv-LV" w:bidi="lv-LV"/>
    </w:rPr>
  </w:style>
  <w:style w:type="character" w:customStyle="1" w:styleId="BodytextAgencyChar">
    <w:name w:val="Body text (Agency) Char"/>
    <w:link w:val="BodytextAgency"/>
    <w:rsid w:val="00B26C6D"/>
    <w:rPr>
      <w:rFonts w:ascii="Verdana" w:eastAsia="Verdana" w:hAnsi="Verdana"/>
      <w:sz w:val="18"/>
      <w:szCs w:val="18"/>
      <w:lang w:val="lv-LV" w:eastAsia="lv-LV" w:bidi="lv-LV"/>
    </w:rPr>
  </w:style>
  <w:style w:type="character" w:customStyle="1" w:styleId="No-numheading3AgencyChar">
    <w:name w:val="No-num heading 3 (Agency) Char"/>
    <w:link w:val="No-numheading3Agency"/>
    <w:rsid w:val="00B26C6D"/>
    <w:rPr>
      <w:rFonts w:ascii="Verdana" w:eastAsia="Verdana" w:hAnsi="Verdana"/>
      <w:b/>
      <w:bCs/>
      <w:kern w:val="32"/>
      <w:sz w:val="22"/>
      <w:szCs w:val="22"/>
      <w:lang w:val="lv-LV" w:eastAsia="lv-LV" w:bidi="lv-LV"/>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uiPriority w:val="99"/>
    <w:rsid w:val="00E00EAD"/>
    <w:rPr>
      <w:lang w:val="lv-LV" w:eastAsia="en-US"/>
    </w:rPr>
  </w:style>
  <w:style w:type="paragraph" w:customStyle="1" w:styleId="Default">
    <w:name w:val="Default"/>
    <w:rsid w:val="00E00EAD"/>
    <w:pPr>
      <w:autoSpaceDE w:val="0"/>
      <w:autoSpaceDN w:val="0"/>
      <w:adjustRightInd w:val="0"/>
    </w:pPr>
    <w:rPr>
      <w:rFonts w:ascii="Verdana" w:hAnsi="Verdana" w:cs="Verdana"/>
      <w:color w:val="000000"/>
      <w:sz w:val="24"/>
      <w:szCs w:val="24"/>
      <w:lang w:val="en-IE" w:eastAsia="en-IE" w:bidi="ar-SA"/>
    </w:rPr>
  </w:style>
  <w:style w:type="character" w:customStyle="1" w:styleId="BodyTextChar">
    <w:name w:val="Body Text Char"/>
    <w:link w:val="BodyText"/>
    <w:rsid w:val="00AD7B91"/>
    <w:rPr>
      <w:b/>
      <w:i/>
      <w:sz w:val="22"/>
      <w:lang w:val="en-GB"/>
    </w:rPr>
  </w:style>
  <w:style w:type="character" w:customStyle="1" w:styleId="UnresolvedMention1">
    <w:name w:val="Unresolved Mention1"/>
    <w:uiPriority w:val="99"/>
    <w:semiHidden/>
    <w:unhideWhenUsed/>
    <w:rsid w:val="00EB0A01"/>
    <w:rPr>
      <w:color w:val="605E5C"/>
      <w:shd w:val="clear" w:color="auto" w:fill="E1DFDD"/>
    </w:rPr>
  </w:style>
  <w:style w:type="character" w:customStyle="1" w:styleId="Heading1Char">
    <w:name w:val="Heading 1 Char"/>
    <w:link w:val="Heading1"/>
    <w:rsid w:val="00A7192B"/>
    <w:rPr>
      <w:rFonts w:ascii="Times New Roman Bold" w:hAnsi="Times New Roman Bold"/>
      <w:b/>
      <w:bCs/>
      <w:color w:val="000000"/>
      <w:sz w:val="22"/>
      <w:szCs w:val="22"/>
      <w:lang w:bidi="ar-SA"/>
    </w:rPr>
  </w:style>
  <w:style w:type="character" w:customStyle="1" w:styleId="Heading2Char">
    <w:name w:val="Heading 2 Char"/>
    <w:aliases w:val="D70AR2 Char"/>
    <w:link w:val="Heading2"/>
    <w:rsid w:val="00DB6053"/>
    <w:rPr>
      <w:b/>
      <w:sz w:val="22"/>
      <w:szCs w:val="24"/>
      <w:lang w:eastAsia="en-US"/>
    </w:rPr>
  </w:style>
  <w:style w:type="character" w:customStyle="1" w:styleId="BodyText3Char">
    <w:name w:val="Body Text 3 Char"/>
    <w:link w:val="BodyText3"/>
    <w:rsid w:val="00DB6053"/>
    <w:rPr>
      <w:b/>
      <w:i/>
      <w:sz w:val="22"/>
      <w:lang w:val="en-GB" w:eastAsia="en-US"/>
    </w:rPr>
  </w:style>
  <w:style w:type="character" w:customStyle="1" w:styleId="BodyTextIndentChar">
    <w:name w:val="Body Text Indent Char"/>
    <w:link w:val="BodyTextIndent"/>
    <w:rsid w:val="004E76DA"/>
    <w:rPr>
      <w:sz w:val="22"/>
      <w:lang w:val="en-GB" w:eastAsia="en-US"/>
    </w:rPr>
  </w:style>
  <w:style w:type="character" w:customStyle="1" w:styleId="DateChar">
    <w:name w:val="Date Char"/>
    <w:link w:val="Date"/>
    <w:rsid w:val="004E76DA"/>
    <w:rPr>
      <w:sz w:val="22"/>
      <w:lang w:val="en-GB" w:eastAsia="sv-SE"/>
    </w:rPr>
  </w:style>
  <w:style w:type="character" w:customStyle="1" w:styleId="Heading6Char">
    <w:name w:val="Heading 6 Char"/>
    <w:link w:val="Heading6"/>
    <w:rsid w:val="000F2635"/>
    <w:rPr>
      <w:i/>
      <w:sz w:val="22"/>
      <w:lang w:val="en-GB" w:eastAsia="en-US"/>
    </w:rPr>
  </w:style>
  <w:style w:type="character" w:customStyle="1" w:styleId="Heading8Char">
    <w:name w:val="Heading 8 Char"/>
    <w:link w:val="Heading8"/>
    <w:rsid w:val="000F2635"/>
    <w:rPr>
      <w:b/>
      <w:sz w:val="22"/>
      <w:szCs w:val="22"/>
      <w:lang w:val="lv-LV" w:eastAsia="en-US"/>
    </w:rPr>
  </w:style>
  <w:style w:type="character" w:customStyle="1" w:styleId="BodyText2Char">
    <w:name w:val="Body Text 2 Char"/>
    <w:link w:val="BodyText2"/>
    <w:rsid w:val="000F2635"/>
    <w:rPr>
      <w:b/>
      <w:sz w:val="22"/>
      <w:lang w:val="en-GB" w:eastAsia="en-US"/>
    </w:rPr>
  </w:style>
  <w:style w:type="character" w:customStyle="1" w:styleId="ui-provider">
    <w:name w:val="ui-provider"/>
    <w:basedOn w:val="DefaultParagraphFont"/>
    <w:rsid w:val="000A5586"/>
  </w:style>
  <w:style w:type="character" w:styleId="UnresolvedMention">
    <w:name w:val="Unresolved Mention"/>
    <w:basedOn w:val="DefaultParagraphFont"/>
    <w:uiPriority w:val="99"/>
    <w:semiHidden/>
    <w:unhideWhenUsed/>
    <w:rsid w:val="001C0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4149">
      <w:bodyDiv w:val="1"/>
      <w:marLeft w:val="0"/>
      <w:marRight w:val="0"/>
      <w:marTop w:val="0"/>
      <w:marBottom w:val="0"/>
      <w:divBdr>
        <w:top w:val="none" w:sz="0" w:space="0" w:color="auto"/>
        <w:left w:val="none" w:sz="0" w:space="0" w:color="auto"/>
        <w:bottom w:val="none" w:sz="0" w:space="0" w:color="auto"/>
        <w:right w:val="none" w:sz="0" w:space="0" w:color="auto"/>
      </w:divBdr>
    </w:div>
    <w:div w:id="211616998">
      <w:bodyDiv w:val="1"/>
      <w:marLeft w:val="0"/>
      <w:marRight w:val="0"/>
      <w:marTop w:val="0"/>
      <w:marBottom w:val="0"/>
      <w:divBdr>
        <w:top w:val="none" w:sz="0" w:space="0" w:color="auto"/>
        <w:left w:val="none" w:sz="0" w:space="0" w:color="auto"/>
        <w:bottom w:val="none" w:sz="0" w:space="0" w:color="auto"/>
        <w:right w:val="none" w:sz="0" w:space="0" w:color="auto"/>
      </w:divBdr>
    </w:div>
    <w:div w:id="230433746">
      <w:bodyDiv w:val="1"/>
      <w:marLeft w:val="0"/>
      <w:marRight w:val="0"/>
      <w:marTop w:val="0"/>
      <w:marBottom w:val="0"/>
      <w:divBdr>
        <w:top w:val="none" w:sz="0" w:space="0" w:color="auto"/>
        <w:left w:val="none" w:sz="0" w:space="0" w:color="auto"/>
        <w:bottom w:val="none" w:sz="0" w:space="0" w:color="auto"/>
        <w:right w:val="none" w:sz="0" w:space="0" w:color="auto"/>
      </w:divBdr>
    </w:div>
    <w:div w:id="235212416">
      <w:bodyDiv w:val="1"/>
      <w:marLeft w:val="0"/>
      <w:marRight w:val="0"/>
      <w:marTop w:val="0"/>
      <w:marBottom w:val="0"/>
      <w:divBdr>
        <w:top w:val="none" w:sz="0" w:space="0" w:color="auto"/>
        <w:left w:val="none" w:sz="0" w:space="0" w:color="auto"/>
        <w:bottom w:val="none" w:sz="0" w:space="0" w:color="auto"/>
        <w:right w:val="none" w:sz="0" w:space="0" w:color="auto"/>
      </w:divBdr>
    </w:div>
    <w:div w:id="321277630">
      <w:bodyDiv w:val="1"/>
      <w:marLeft w:val="0"/>
      <w:marRight w:val="0"/>
      <w:marTop w:val="0"/>
      <w:marBottom w:val="0"/>
      <w:divBdr>
        <w:top w:val="none" w:sz="0" w:space="0" w:color="auto"/>
        <w:left w:val="none" w:sz="0" w:space="0" w:color="auto"/>
        <w:bottom w:val="none" w:sz="0" w:space="0" w:color="auto"/>
        <w:right w:val="none" w:sz="0" w:space="0" w:color="auto"/>
      </w:divBdr>
    </w:div>
    <w:div w:id="512304459">
      <w:bodyDiv w:val="1"/>
      <w:marLeft w:val="0"/>
      <w:marRight w:val="0"/>
      <w:marTop w:val="0"/>
      <w:marBottom w:val="0"/>
      <w:divBdr>
        <w:top w:val="none" w:sz="0" w:space="0" w:color="auto"/>
        <w:left w:val="none" w:sz="0" w:space="0" w:color="auto"/>
        <w:bottom w:val="none" w:sz="0" w:space="0" w:color="auto"/>
        <w:right w:val="none" w:sz="0" w:space="0" w:color="auto"/>
      </w:divBdr>
    </w:div>
    <w:div w:id="545066723">
      <w:bodyDiv w:val="1"/>
      <w:marLeft w:val="0"/>
      <w:marRight w:val="0"/>
      <w:marTop w:val="0"/>
      <w:marBottom w:val="0"/>
      <w:divBdr>
        <w:top w:val="none" w:sz="0" w:space="0" w:color="auto"/>
        <w:left w:val="none" w:sz="0" w:space="0" w:color="auto"/>
        <w:bottom w:val="none" w:sz="0" w:space="0" w:color="auto"/>
        <w:right w:val="none" w:sz="0" w:space="0" w:color="auto"/>
      </w:divBdr>
    </w:div>
    <w:div w:id="579413241">
      <w:bodyDiv w:val="1"/>
      <w:marLeft w:val="0"/>
      <w:marRight w:val="0"/>
      <w:marTop w:val="0"/>
      <w:marBottom w:val="0"/>
      <w:divBdr>
        <w:top w:val="none" w:sz="0" w:space="0" w:color="auto"/>
        <w:left w:val="none" w:sz="0" w:space="0" w:color="auto"/>
        <w:bottom w:val="none" w:sz="0" w:space="0" w:color="auto"/>
        <w:right w:val="none" w:sz="0" w:space="0" w:color="auto"/>
      </w:divBdr>
    </w:div>
    <w:div w:id="738212229">
      <w:bodyDiv w:val="1"/>
      <w:marLeft w:val="0"/>
      <w:marRight w:val="0"/>
      <w:marTop w:val="0"/>
      <w:marBottom w:val="0"/>
      <w:divBdr>
        <w:top w:val="none" w:sz="0" w:space="0" w:color="auto"/>
        <w:left w:val="none" w:sz="0" w:space="0" w:color="auto"/>
        <w:bottom w:val="none" w:sz="0" w:space="0" w:color="auto"/>
        <w:right w:val="none" w:sz="0" w:space="0" w:color="auto"/>
      </w:divBdr>
    </w:div>
    <w:div w:id="1044715031">
      <w:bodyDiv w:val="1"/>
      <w:marLeft w:val="0"/>
      <w:marRight w:val="0"/>
      <w:marTop w:val="0"/>
      <w:marBottom w:val="0"/>
      <w:divBdr>
        <w:top w:val="none" w:sz="0" w:space="0" w:color="auto"/>
        <w:left w:val="none" w:sz="0" w:space="0" w:color="auto"/>
        <w:bottom w:val="none" w:sz="0" w:space="0" w:color="auto"/>
        <w:right w:val="none" w:sz="0" w:space="0" w:color="auto"/>
      </w:divBdr>
    </w:div>
    <w:div w:id="1208569635">
      <w:bodyDiv w:val="1"/>
      <w:marLeft w:val="0"/>
      <w:marRight w:val="0"/>
      <w:marTop w:val="0"/>
      <w:marBottom w:val="0"/>
      <w:divBdr>
        <w:top w:val="none" w:sz="0" w:space="0" w:color="auto"/>
        <w:left w:val="none" w:sz="0" w:space="0" w:color="auto"/>
        <w:bottom w:val="none" w:sz="0" w:space="0" w:color="auto"/>
        <w:right w:val="none" w:sz="0" w:space="0" w:color="auto"/>
      </w:divBdr>
    </w:div>
    <w:div w:id="1214387443">
      <w:bodyDiv w:val="1"/>
      <w:marLeft w:val="0"/>
      <w:marRight w:val="0"/>
      <w:marTop w:val="0"/>
      <w:marBottom w:val="0"/>
      <w:divBdr>
        <w:top w:val="none" w:sz="0" w:space="0" w:color="auto"/>
        <w:left w:val="none" w:sz="0" w:space="0" w:color="auto"/>
        <w:bottom w:val="none" w:sz="0" w:space="0" w:color="auto"/>
        <w:right w:val="none" w:sz="0" w:space="0" w:color="auto"/>
      </w:divBdr>
    </w:div>
    <w:div w:id="1222448338">
      <w:bodyDiv w:val="1"/>
      <w:marLeft w:val="0"/>
      <w:marRight w:val="0"/>
      <w:marTop w:val="0"/>
      <w:marBottom w:val="0"/>
      <w:divBdr>
        <w:top w:val="none" w:sz="0" w:space="0" w:color="auto"/>
        <w:left w:val="none" w:sz="0" w:space="0" w:color="auto"/>
        <w:bottom w:val="none" w:sz="0" w:space="0" w:color="auto"/>
        <w:right w:val="none" w:sz="0" w:space="0" w:color="auto"/>
      </w:divBdr>
    </w:div>
    <w:div w:id="1271933639">
      <w:bodyDiv w:val="1"/>
      <w:marLeft w:val="0"/>
      <w:marRight w:val="0"/>
      <w:marTop w:val="0"/>
      <w:marBottom w:val="0"/>
      <w:divBdr>
        <w:top w:val="none" w:sz="0" w:space="0" w:color="auto"/>
        <w:left w:val="none" w:sz="0" w:space="0" w:color="auto"/>
        <w:bottom w:val="none" w:sz="0" w:space="0" w:color="auto"/>
        <w:right w:val="none" w:sz="0" w:space="0" w:color="auto"/>
      </w:divBdr>
    </w:div>
    <w:div w:id="1282036696">
      <w:bodyDiv w:val="1"/>
      <w:marLeft w:val="0"/>
      <w:marRight w:val="0"/>
      <w:marTop w:val="0"/>
      <w:marBottom w:val="0"/>
      <w:divBdr>
        <w:top w:val="none" w:sz="0" w:space="0" w:color="auto"/>
        <w:left w:val="none" w:sz="0" w:space="0" w:color="auto"/>
        <w:bottom w:val="none" w:sz="0" w:space="0" w:color="auto"/>
        <w:right w:val="none" w:sz="0" w:space="0" w:color="auto"/>
      </w:divBdr>
    </w:div>
    <w:div w:id="1478841027">
      <w:bodyDiv w:val="1"/>
      <w:marLeft w:val="0"/>
      <w:marRight w:val="0"/>
      <w:marTop w:val="0"/>
      <w:marBottom w:val="0"/>
      <w:divBdr>
        <w:top w:val="none" w:sz="0" w:space="0" w:color="auto"/>
        <w:left w:val="none" w:sz="0" w:space="0" w:color="auto"/>
        <w:bottom w:val="none" w:sz="0" w:space="0" w:color="auto"/>
        <w:right w:val="none" w:sz="0" w:space="0" w:color="auto"/>
      </w:divBdr>
    </w:div>
    <w:div w:id="1581406729">
      <w:bodyDiv w:val="1"/>
      <w:marLeft w:val="0"/>
      <w:marRight w:val="0"/>
      <w:marTop w:val="0"/>
      <w:marBottom w:val="0"/>
      <w:divBdr>
        <w:top w:val="none" w:sz="0" w:space="0" w:color="auto"/>
        <w:left w:val="none" w:sz="0" w:space="0" w:color="auto"/>
        <w:bottom w:val="none" w:sz="0" w:space="0" w:color="auto"/>
        <w:right w:val="none" w:sz="0" w:space="0" w:color="auto"/>
      </w:divBdr>
    </w:div>
    <w:div w:id="1699966033">
      <w:bodyDiv w:val="1"/>
      <w:marLeft w:val="0"/>
      <w:marRight w:val="0"/>
      <w:marTop w:val="0"/>
      <w:marBottom w:val="0"/>
      <w:divBdr>
        <w:top w:val="none" w:sz="0" w:space="0" w:color="auto"/>
        <w:left w:val="none" w:sz="0" w:space="0" w:color="auto"/>
        <w:bottom w:val="none" w:sz="0" w:space="0" w:color="auto"/>
        <w:right w:val="none" w:sz="0" w:space="0" w:color="auto"/>
      </w:divBdr>
    </w:div>
    <w:div w:id="1711958183">
      <w:bodyDiv w:val="1"/>
      <w:marLeft w:val="0"/>
      <w:marRight w:val="0"/>
      <w:marTop w:val="0"/>
      <w:marBottom w:val="0"/>
      <w:divBdr>
        <w:top w:val="none" w:sz="0" w:space="0" w:color="auto"/>
        <w:left w:val="none" w:sz="0" w:space="0" w:color="auto"/>
        <w:bottom w:val="none" w:sz="0" w:space="0" w:color="auto"/>
        <w:right w:val="none" w:sz="0" w:space="0" w:color="auto"/>
      </w:divBdr>
    </w:div>
    <w:div w:id="1736053183">
      <w:bodyDiv w:val="1"/>
      <w:marLeft w:val="0"/>
      <w:marRight w:val="0"/>
      <w:marTop w:val="0"/>
      <w:marBottom w:val="0"/>
      <w:divBdr>
        <w:top w:val="none" w:sz="0" w:space="0" w:color="auto"/>
        <w:left w:val="none" w:sz="0" w:space="0" w:color="auto"/>
        <w:bottom w:val="none" w:sz="0" w:space="0" w:color="auto"/>
        <w:right w:val="none" w:sz="0" w:space="0" w:color="auto"/>
      </w:divBdr>
    </w:div>
    <w:div w:id="1743676719">
      <w:bodyDiv w:val="1"/>
      <w:marLeft w:val="0"/>
      <w:marRight w:val="0"/>
      <w:marTop w:val="0"/>
      <w:marBottom w:val="0"/>
      <w:divBdr>
        <w:top w:val="none" w:sz="0" w:space="0" w:color="auto"/>
        <w:left w:val="none" w:sz="0" w:space="0" w:color="auto"/>
        <w:bottom w:val="none" w:sz="0" w:space="0" w:color="auto"/>
        <w:right w:val="none" w:sz="0" w:space="0" w:color="auto"/>
      </w:divBdr>
    </w:div>
    <w:div w:id="1784836506">
      <w:bodyDiv w:val="1"/>
      <w:marLeft w:val="0"/>
      <w:marRight w:val="0"/>
      <w:marTop w:val="0"/>
      <w:marBottom w:val="0"/>
      <w:divBdr>
        <w:top w:val="none" w:sz="0" w:space="0" w:color="auto"/>
        <w:left w:val="none" w:sz="0" w:space="0" w:color="auto"/>
        <w:bottom w:val="none" w:sz="0" w:space="0" w:color="auto"/>
        <w:right w:val="none" w:sz="0" w:space="0" w:color="auto"/>
      </w:divBdr>
    </w:div>
    <w:div w:id="1870951820">
      <w:bodyDiv w:val="1"/>
      <w:marLeft w:val="0"/>
      <w:marRight w:val="0"/>
      <w:marTop w:val="0"/>
      <w:marBottom w:val="0"/>
      <w:divBdr>
        <w:top w:val="none" w:sz="0" w:space="0" w:color="auto"/>
        <w:left w:val="none" w:sz="0" w:space="0" w:color="auto"/>
        <w:bottom w:val="none" w:sz="0" w:space="0" w:color="auto"/>
        <w:right w:val="none" w:sz="0" w:space="0" w:color="auto"/>
      </w:divBdr>
    </w:div>
    <w:div w:id="1871799156">
      <w:bodyDiv w:val="1"/>
      <w:marLeft w:val="0"/>
      <w:marRight w:val="0"/>
      <w:marTop w:val="0"/>
      <w:marBottom w:val="0"/>
      <w:divBdr>
        <w:top w:val="none" w:sz="0" w:space="0" w:color="auto"/>
        <w:left w:val="none" w:sz="0" w:space="0" w:color="auto"/>
        <w:bottom w:val="none" w:sz="0" w:space="0" w:color="auto"/>
        <w:right w:val="none" w:sz="0" w:space="0" w:color="auto"/>
      </w:divBdr>
    </w:div>
    <w:div w:id="1936789091">
      <w:bodyDiv w:val="1"/>
      <w:marLeft w:val="0"/>
      <w:marRight w:val="0"/>
      <w:marTop w:val="0"/>
      <w:marBottom w:val="0"/>
      <w:divBdr>
        <w:top w:val="none" w:sz="0" w:space="0" w:color="auto"/>
        <w:left w:val="none" w:sz="0" w:space="0" w:color="auto"/>
        <w:bottom w:val="none" w:sz="0" w:space="0" w:color="auto"/>
        <w:right w:val="none" w:sz="0" w:space="0" w:color="auto"/>
      </w:divBdr>
    </w:div>
    <w:div w:id="1960254610">
      <w:bodyDiv w:val="1"/>
      <w:marLeft w:val="0"/>
      <w:marRight w:val="0"/>
      <w:marTop w:val="0"/>
      <w:marBottom w:val="0"/>
      <w:divBdr>
        <w:top w:val="none" w:sz="0" w:space="0" w:color="auto"/>
        <w:left w:val="none" w:sz="0" w:space="0" w:color="auto"/>
        <w:bottom w:val="none" w:sz="0" w:space="0" w:color="auto"/>
        <w:right w:val="none" w:sz="0" w:space="0" w:color="auto"/>
      </w:divBdr>
    </w:div>
    <w:div w:id="1960599531">
      <w:bodyDiv w:val="1"/>
      <w:marLeft w:val="0"/>
      <w:marRight w:val="0"/>
      <w:marTop w:val="0"/>
      <w:marBottom w:val="0"/>
      <w:divBdr>
        <w:top w:val="none" w:sz="0" w:space="0" w:color="auto"/>
        <w:left w:val="none" w:sz="0" w:space="0" w:color="auto"/>
        <w:bottom w:val="none" w:sz="0" w:space="0" w:color="auto"/>
        <w:right w:val="none" w:sz="0" w:space="0" w:color="auto"/>
      </w:divBdr>
    </w:div>
    <w:div w:id="2011179734">
      <w:bodyDiv w:val="1"/>
      <w:marLeft w:val="0"/>
      <w:marRight w:val="0"/>
      <w:marTop w:val="0"/>
      <w:marBottom w:val="0"/>
      <w:divBdr>
        <w:top w:val="none" w:sz="0" w:space="0" w:color="auto"/>
        <w:left w:val="none" w:sz="0" w:space="0" w:color="auto"/>
        <w:bottom w:val="none" w:sz="0" w:space="0" w:color="auto"/>
        <w:right w:val="none" w:sz="0" w:space="0" w:color="auto"/>
      </w:divBdr>
    </w:div>
    <w:div w:id="21159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3.jpeg"/><Relationship Id="rId39" Type="http://schemas.openxmlformats.org/officeDocument/2006/relationships/customXml" Target="../customXml/item2.xml"/><Relationship Id="rId21" Type="http://schemas.openxmlformats.org/officeDocument/2006/relationships/image" Target="media/image9.jpeg"/><Relationship Id="rId34" Type="http://schemas.openxmlformats.org/officeDocument/2006/relationships/header" Target="header3.xml"/><Relationship Id="rId42"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http://www.ema.europa.eu"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11.jpeg"/><Relationship Id="rId32" Type="http://schemas.openxmlformats.org/officeDocument/2006/relationships/footer" Target="footer1.xml"/><Relationship Id="rId37" Type="http://schemas.microsoft.com/office/2011/relationships/people" Target="peop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ema.europa.eu" TargetMode="External"/><Relationship Id="rId28" Type="http://schemas.openxmlformats.org/officeDocument/2006/relationships/image" Target="media/image15.jpeg"/><Relationship Id="rId36"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image" Target="media/image7.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www.ema.europa.eu" TargetMode="External"/><Relationship Id="rId3"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image" Target="media/image5.jpeg"/><Relationship Id="rId25" Type="http://schemas.openxmlformats.org/officeDocument/2006/relationships/image" Target="media/image12.jpeg"/><Relationship Id="rId33" Type="http://schemas.openxmlformats.org/officeDocument/2006/relationships/footer" Target="footer2.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EMADOC-1700519818-3134871</_dlc_DocId>
    <_dlc_DocIdUrl xmlns="a034c160-bfb7-45f5-8632-2eb7e0508071">
      <Url>https://euema.sharepoint.com/sites/CRM/_layouts/15/DocIdRedir.aspx?ID=EMADOC-1700519818-3134871</Url>
      <Description>EMADOC-1700519818-3134871</Description>
    </_dlc_DocIdUrl>
  </documentManagement>
</p:properties>
</file>

<file path=customXml/itemProps1.xml><?xml version="1.0" encoding="utf-8"?>
<ds:datastoreItem xmlns:ds="http://schemas.openxmlformats.org/officeDocument/2006/customXml" ds:itemID="{3E9F7BA4-9238-4E91-A3CF-D82028395107}">
  <ds:schemaRefs>
    <ds:schemaRef ds:uri="http://schemas.openxmlformats.org/officeDocument/2006/bibliography"/>
  </ds:schemaRefs>
</ds:datastoreItem>
</file>

<file path=customXml/itemProps2.xml><?xml version="1.0" encoding="utf-8"?>
<ds:datastoreItem xmlns:ds="http://schemas.openxmlformats.org/officeDocument/2006/customXml" ds:itemID="{BC3AFC04-1616-4DB4-ACE4-0E68845EEC85}"/>
</file>

<file path=customXml/itemProps3.xml><?xml version="1.0" encoding="utf-8"?>
<ds:datastoreItem xmlns:ds="http://schemas.openxmlformats.org/officeDocument/2006/customXml" ds:itemID="{A0C4E688-CDEE-423B-8B26-B645B8D00BED}"/>
</file>

<file path=customXml/itemProps4.xml><?xml version="1.0" encoding="utf-8"?>
<ds:datastoreItem xmlns:ds="http://schemas.openxmlformats.org/officeDocument/2006/customXml" ds:itemID="{658ED2FB-4363-490D-851C-04F8E8051E1B}"/>
</file>

<file path=customXml/itemProps5.xml><?xml version="1.0" encoding="utf-8"?>
<ds:datastoreItem xmlns:ds="http://schemas.openxmlformats.org/officeDocument/2006/customXml" ds:itemID="{EE746DAF-B7F6-4F5B-9DA9-04B68DF9FC2F}"/>
</file>

<file path=docProps/app.xml><?xml version="1.0" encoding="utf-8"?>
<Properties xmlns="http://schemas.openxmlformats.org/officeDocument/2006/extended-properties" xmlns:vt="http://schemas.openxmlformats.org/officeDocument/2006/docPropsVTypes">
  <Template>Normal</Template>
  <TotalTime>27</TotalTime>
  <Pages>117</Pages>
  <Words>32656</Words>
  <Characters>215900</Characters>
  <Application>Microsoft Office Word</Application>
  <DocSecurity>0</DocSecurity>
  <Lines>1799</Lines>
  <Paragraphs>496</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vt:i4>
      </vt:variant>
    </vt:vector>
  </HeadingPairs>
  <TitlesOfParts>
    <vt:vector size="3" baseType="lpstr">
      <vt:lpstr>Arixtra, INN-fondaparinux</vt:lpstr>
      <vt:lpstr>Arixtra, INN-fondaparinux</vt:lpstr>
      <vt:lpstr>ZĀĻU APRAKSTS</vt:lpstr>
    </vt:vector>
  </TitlesOfParts>
  <Company/>
  <LinksUpToDate>false</LinksUpToDate>
  <CharactersWithSpaces>248060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
  <cp:lastModifiedBy>Author</cp:lastModifiedBy>
  <cp:revision>16</cp:revision>
  <cp:lastPrinted>2024-03-04T09:07:00Z</cp:lastPrinted>
  <dcterms:created xsi:type="dcterms:W3CDTF">2024-11-06T10:55:00Z</dcterms:created>
  <dcterms:modified xsi:type="dcterms:W3CDTF">2026-03-16T05:50:00Z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2024-11-06T06:01:58Z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afa6519c-b745-474f-a828-48c998255aac</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7d3fc393-2965-4c46-ad88-a724cc8ac5b4</vt:lpwstr>
  </property>
</Properties>
</file>