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86DC" w14:textId="75E71563" w:rsidR="002116FB" w:rsidRPr="00B22B38" w:rsidRDefault="00637C78" w:rsidP="00637C78">
      <w:pPr>
        <w:pStyle w:val="BodyText"/>
        <w:ind w:right="16"/>
        <w:rPr>
          <w:i/>
          <w:iCs/>
          <w:lang w:val="lv-LV"/>
        </w:rPr>
      </w:pPr>
      <w:r>
        <w:rPr>
          <w:i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3D2C67BC" wp14:editId="56748B47">
                <wp:simplePos x="0" y="0"/>
                <wp:positionH relativeFrom="column">
                  <wp:posOffset>37465</wp:posOffset>
                </wp:positionH>
                <wp:positionV relativeFrom="paragraph">
                  <wp:posOffset>-55880</wp:posOffset>
                </wp:positionV>
                <wp:extent cx="5562600" cy="914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BEDCB" id="Rectangle 7" o:spid="_x0000_s1026" style="position:absolute;margin-left:2.95pt;margin-top:-4.4pt;width:438pt;height:1in;z-index: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" filled="f" strokecolor="black [3213]" strokeweight="1pt"/>
            </w:pict>
          </mc:Fallback>
        </mc:AlternateContent>
      </w:r>
      <w:r w:rsidR="002116FB" w:rsidRPr="00414A14">
        <w:rPr>
          <w:iCs/>
          <w:lang w:val="lv-LV"/>
        </w:rPr>
        <w:t xml:space="preserve">Šis dokuments ir apstiprināts </w:t>
      </w:r>
      <w:r w:rsidR="002116FB">
        <w:rPr>
          <w:iCs/>
          <w:lang w:val="lv-LV"/>
        </w:rPr>
        <w:t>Axitinib Accord</w:t>
      </w:r>
      <w:r w:rsidR="002116FB" w:rsidRPr="00414A14">
        <w:rPr>
          <w:iCs/>
          <w:lang w:val="lv-LV"/>
        </w:rPr>
        <w:t xml:space="preserve"> zāļu apraksts, kurā ir </w:t>
      </w:r>
      <w:r w:rsidR="002116FB" w:rsidRPr="00522BA2">
        <w:rPr>
          <w:iCs/>
          <w:lang w:val="lv-LV"/>
        </w:rPr>
        <w:t>izceltas izmaiņas kopš iepriekšējās procedūras, kas ietekmē zāļu aprakstu (</w:t>
      </w:r>
      <w:r w:rsidR="00084269" w:rsidRPr="00E063C2">
        <w:rPr>
          <w:rStyle w:val="normaltextrun"/>
          <w:rFonts w:eastAsiaTheme="majorEastAsia"/>
          <w:lang w:val="en-GB"/>
        </w:rPr>
        <w:t>EMEA/H/C/006206/0000</w:t>
      </w:r>
      <w:r w:rsidR="002116FB" w:rsidRPr="00522BA2">
        <w:rPr>
          <w:iCs/>
          <w:lang w:val="lv-LV"/>
        </w:rPr>
        <w:t>).</w:t>
      </w:r>
    </w:p>
    <w:p w14:paraId="2D439F75" w14:textId="77777777" w:rsidR="002116FB" w:rsidRPr="00414A14" w:rsidRDefault="002116FB" w:rsidP="00637C78">
      <w:pPr>
        <w:pStyle w:val="BodyText"/>
        <w:ind w:right="16"/>
        <w:rPr>
          <w:i/>
          <w:iCs/>
          <w:lang w:val="lv-LV"/>
        </w:rPr>
      </w:pPr>
    </w:p>
    <w:p w14:paraId="78BF5A2D" w14:textId="77155A92" w:rsidR="001F7FB4" w:rsidRPr="007A69F8" w:rsidRDefault="002116FB" w:rsidP="00637C78">
      <w:pPr>
        <w:pStyle w:val="BodyText"/>
        <w:ind w:right="16"/>
        <w:rPr>
          <w:rFonts w:cs="Times New Roman"/>
          <w:lang w:val="lv-LV"/>
        </w:rPr>
      </w:pPr>
      <w:r w:rsidRPr="00414A14">
        <w:rPr>
          <w:iCs/>
          <w:lang w:val="lv-LV"/>
        </w:rPr>
        <w:t>Plašāku informāciju skatīt Eiropas Zāļu aģentūras tīmekļa vietnē:</w:t>
      </w:r>
      <w:r w:rsidRPr="00B75757">
        <w:rPr>
          <w:lang w:val="lv-LV"/>
        </w:rPr>
        <w:t xml:space="preserve"> </w:t>
      </w:r>
      <w:r w:rsidR="00E246F0">
        <w:rPr>
          <w:iCs/>
        </w:rPr>
        <w:fldChar w:fldCharType="begin"/>
      </w:r>
      <w:r w:rsidR="00E246F0">
        <w:rPr>
          <w:iCs/>
        </w:rPr>
        <w:instrText>HYPERLINK "</w:instrText>
      </w:r>
      <w:r w:rsidR="00E246F0" w:rsidRPr="00E246F0">
        <w:rPr>
          <w:rPrChange w:id="0" w:author="Author" w:date="2025-07-07T16:17:00Z">
            <w:rPr>
              <w:rStyle w:val="Hyperlink"/>
              <w:iCs/>
            </w:rPr>
          </w:rPrChange>
        </w:rPr>
        <w:instrText>https://www.ema.europa.eu/en/medicines/human/EPAR/axitinib-accord</w:instrText>
      </w:r>
      <w:r w:rsidR="00E246F0">
        <w:rPr>
          <w:iCs/>
        </w:rPr>
        <w:instrText>"</w:instrText>
      </w:r>
      <w:r w:rsidR="00E246F0">
        <w:rPr>
          <w:iCs/>
        </w:rPr>
      </w:r>
      <w:r w:rsidR="00E246F0">
        <w:rPr>
          <w:iCs/>
        </w:rPr>
        <w:fldChar w:fldCharType="separate"/>
      </w:r>
      <w:r w:rsidR="00E246F0" w:rsidRPr="00E246F0">
        <w:rPr>
          <w:rStyle w:val="Hyperlink"/>
          <w:iCs/>
        </w:rPr>
        <w:t>https://www.ema.europa.eu/en/medicines/human/EPAR/axitinib-accord</w:t>
      </w:r>
      <w:r w:rsidR="00E246F0">
        <w:rPr>
          <w:iCs/>
        </w:rPr>
        <w:fldChar w:fldCharType="end"/>
      </w:r>
    </w:p>
    <w:p w14:paraId="5FF35F64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69F60AA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B4C0B5B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F5CABB4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133E5CB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F036894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0CFA25A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8940D19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2C7269D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D212729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BE8065F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F492003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35DE118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3910C90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E9BEF04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F2D4C36" w14:textId="77777777" w:rsidR="001F7FB4" w:rsidRPr="007A69F8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7D192B4" w14:textId="20EA16CE" w:rsidR="001F7FB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F79A152" w14:textId="4FF182C6" w:rsidR="00720474" w:rsidRDefault="00720474" w:rsidP="00527C68">
      <w:pPr>
        <w:rPr>
          <w:rFonts w:ascii="Times New Roman" w:eastAsia="Times New Roman" w:hAnsi="Times New Roman" w:cs="Times New Roman"/>
          <w:lang w:val="lv-LV"/>
        </w:rPr>
      </w:pPr>
    </w:p>
    <w:p w14:paraId="7F32CCF4" w14:textId="77777777" w:rsidR="00720474" w:rsidRPr="007A69F8" w:rsidRDefault="00720474" w:rsidP="00527C68">
      <w:pPr>
        <w:rPr>
          <w:rFonts w:ascii="Times New Roman" w:eastAsia="Times New Roman" w:hAnsi="Times New Roman" w:cs="Times New Roman"/>
          <w:lang w:val="lv-LV"/>
        </w:rPr>
      </w:pPr>
    </w:p>
    <w:p w14:paraId="4F681442" w14:textId="57E0C050" w:rsidR="004C58D5" w:rsidRPr="00C90A34" w:rsidRDefault="00A822C5" w:rsidP="007A69F8">
      <w:pPr>
        <w:pStyle w:val="Heading1"/>
        <w:ind w:left="0"/>
        <w:jc w:val="center"/>
        <w:rPr>
          <w:spacing w:val="20"/>
          <w:lang w:val="lv-LV"/>
        </w:rPr>
      </w:pPr>
      <w:bookmarkStart w:id="1" w:name="ZĀĻU_APRAKSTS"/>
      <w:bookmarkEnd w:id="1"/>
      <w:r w:rsidRPr="00C90A34">
        <w:rPr>
          <w:lang w:val="lv-LV"/>
        </w:rPr>
        <w:t>I</w:t>
      </w:r>
      <w:r w:rsidRPr="00C90A34">
        <w:rPr>
          <w:spacing w:val="-1"/>
          <w:lang w:val="lv-LV"/>
        </w:rPr>
        <w:t xml:space="preserve"> PIELIKUMS</w:t>
      </w:r>
    </w:p>
    <w:p w14:paraId="7E155513" w14:textId="643E91B1" w:rsidR="001F7FB4" w:rsidRPr="00C90A34" w:rsidRDefault="00A822C5" w:rsidP="007A69F8">
      <w:pPr>
        <w:pStyle w:val="Heading1"/>
        <w:ind w:left="0"/>
        <w:jc w:val="center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ZĀĻU APRAKSTS</w:t>
      </w:r>
    </w:p>
    <w:p w14:paraId="136DC20D" w14:textId="77777777" w:rsidR="001F7FB4" w:rsidRPr="00C90A34" w:rsidRDefault="001F7FB4" w:rsidP="007A69F8">
      <w:pPr>
        <w:jc w:val="center"/>
        <w:rPr>
          <w:lang w:val="lv-LV"/>
        </w:rPr>
        <w:sectPr w:rsidR="001F7FB4" w:rsidRPr="00C90A34" w:rsidSect="00D8498F">
          <w:footerReference w:type="default" r:id="rId11"/>
          <w:type w:val="continuous"/>
          <w:pgSz w:w="11910" w:h="16840" w:code="9"/>
          <w:pgMar w:top="1138" w:right="1411" w:bottom="1138" w:left="1411" w:header="734" w:footer="734" w:gutter="0"/>
          <w:pgNumType w:start="1"/>
          <w:cols w:space="720"/>
          <w:docGrid w:linePitch="299"/>
        </w:sectPr>
      </w:pPr>
    </w:p>
    <w:p w14:paraId="74BA21D8" w14:textId="77777777" w:rsidR="001F7FB4" w:rsidRPr="00C90A34" w:rsidRDefault="00A822C5" w:rsidP="007A69F8">
      <w:pPr>
        <w:numPr>
          <w:ilvl w:val="0"/>
          <w:numId w:val="13"/>
        </w:numPr>
        <w:tabs>
          <w:tab w:val="left" w:pos="683"/>
        </w:tabs>
        <w:ind w:left="0" w:firstLine="0"/>
        <w:jc w:val="both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lastRenderedPageBreak/>
        <w:t>ZĀĻU NOSAUKUMS</w:t>
      </w:r>
    </w:p>
    <w:p w14:paraId="23B1535B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01A290A7" w14:textId="1EFB8EEA" w:rsidR="004C58D5" w:rsidRPr="00C90A34" w:rsidRDefault="004C58D5" w:rsidP="007A69F8">
      <w:pPr>
        <w:pStyle w:val="BodyText"/>
        <w:ind w:left="0"/>
        <w:jc w:val="both"/>
        <w:rPr>
          <w:spacing w:val="25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1 </w:t>
      </w:r>
      <w:r w:rsidR="00A822C5" w:rsidRPr="00C90A34">
        <w:rPr>
          <w:spacing w:val="-1"/>
          <w:lang w:val="lv-LV"/>
        </w:rPr>
        <w:t>mg apvalkotās tabletes</w:t>
      </w:r>
      <w:r w:rsidR="00A822C5" w:rsidRPr="00C90A34">
        <w:rPr>
          <w:spacing w:val="25"/>
          <w:lang w:val="lv-LV"/>
        </w:rPr>
        <w:t xml:space="preserve"> </w:t>
      </w:r>
    </w:p>
    <w:p w14:paraId="4953B1A2" w14:textId="33A662D6" w:rsidR="004C58D5" w:rsidRPr="00C90A34" w:rsidRDefault="004C58D5" w:rsidP="007A69F8">
      <w:pPr>
        <w:pStyle w:val="BodyText"/>
        <w:ind w:left="0"/>
        <w:jc w:val="both"/>
        <w:rPr>
          <w:spacing w:val="25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3 </w:t>
      </w:r>
      <w:r w:rsidR="00A822C5" w:rsidRPr="00C90A34">
        <w:rPr>
          <w:spacing w:val="-1"/>
          <w:lang w:val="lv-LV"/>
        </w:rPr>
        <w:t>mg apvalkotās tabletes</w:t>
      </w:r>
      <w:r w:rsidR="00A822C5" w:rsidRPr="00C90A34">
        <w:rPr>
          <w:spacing w:val="25"/>
          <w:lang w:val="lv-LV"/>
        </w:rPr>
        <w:t xml:space="preserve"> </w:t>
      </w:r>
    </w:p>
    <w:p w14:paraId="6B571180" w14:textId="112A6C4C" w:rsidR="004C58D5" w:rsidRPr="00C90A34" w:rsidRDefault="004C58D5" w:rsidP="007A69F8">
      <w:pPr>
        <w:pStyle w:val="BodyText"/>
        <w:ind w:left="0"/>
        <w:jc w:val="both"/>
        <w:rPr>
          <w:spacing w:val="25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5 </w:t>
      </w:r>
      <w:r w:rsidR="00A822C5" w:rsidRPr="00C90A34">
        <w:rPr>
          <w:spacing w:val="-1"/>
          <w:lang w:val="lv-LV"/>
        </w:rPr>
        <w:t>mg apvalkotās tabletes</w:t>
      </w:r>
      <w:r w:rsidR="00A822C5" w:rsidRPr="00C90A34">
        <w:rPr>
          <w:spacing w:val="25"/>
          <w:lang w:val="lv-LV"/>
        </w:rPr>
        <w:t xml:space="preserve"> </w:t>
      </w:r>
    </w:p>
    <w:p w14:paraId="3D8F990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8EF9F74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2BC4F82A" w14:textId="77777777" w:rsidR="001F7FB4" w:rsidRPr="00C90A34" w:rsidRDefault="00A822C5" w:rsidP="007A69F8">
      <w:pPr>
        <w:pStyle w:val="Heading1"/>
        <w:numPr>
          <w:ilvl w:val="0"/>
          <w:numId w:val="13"/>
        </w:numPr>
        <w:tabs>
          <w:tab w:val="left" w:pos="683"/>
        </w:tabs>
        <w:ind w:left="0" w:firstLine="0"/>
        <w:jc w:val="both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KVALITATĪVAIS UN KVANTITATĪVAIS SASTĀVS</w:t>
      </w:r>
    </w:p>
    <w:p w14:paraId="3E7120A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14FD6AE7" w14:textId="7B3404AF" w:rsidR="001F7FB4" w:rsidRPr="00C90A34" w:rsidRDefault="004C58D5" w:rsidP="007A69F8">
      <w:pPr>
        <w:pStyle w:val="BodyText"/>
        <w:ind w:left="0"/>
        <w:jc w:val="both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1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spacing w:val="-2"/>
          <w:u w:val="single" w:color="000000"/>
          <w:lang w:val="lv-LV"/>
        </w:rPr>
        <w:t xml:space="preserve">mg </w:t>
      </w:r>
      <w:r w:rsidR="00A822C5" w:rsidRPr="00C90A34">
        <w:rPr>
          <w:spacing w:val="-1"/>
          <w:u w:val="single" w:color="000000"/>
          <w:lang w:val="lv-LV"/>
        </w:rPr>
        <w:t>apvalkotās tabletes</w:t>
      </w:r>
    </w:p>
    <w:p w14:paraId="58FACC0D" w14:textId="205F2BCE" w:rsidR="001F7FB4" w:rsidRPr="00C90A34" w:rsidRDefault="00A822C5" w:rsidP="007A69F8">
      <w:pPr>
        <w:pStyle w:val="BodyText"/>
        <w:ind w:left="0"/>
        <w:jc w:val="both"/>
        <w:rPr>
          <w:lang w:val="lv-LV"/>
        </w:rPr>
      </w:pPr>
      <w:r w:rsidRPr="00C90A34">
        <w:rPr>
          <w:spacing w:val="-1"/>
          <w:lang w:val="lv-LV"/>
        </w:rPr>
        <w:t xml:space="preserve">Katra apvalkotā tablete satur </w:t>
      </w:r>
      <w:r w:rsidRPr="00C90A34">
        <w:rPr>
          <w:lang w:val="lv-LV"/>
        </w:rPr>
        <w:t>1</w:t>
      </w:r>
      <w:r w:rsidRPr="00C90A34">
        <w:rPr>
          <w:spacing w:val="-1"/>
          <w:lang w:val="lv-LV"/>
        </w:rPr>
        <w:t xml:space="preserve"> </w:t>
      </w:r>
      <w:r w:rsidRPr="00C90A34">
        <w:rPr>
          <w:spacing w:val="-2"/>
          <w:lang w:val="lv-LV"/>
        </w:rPr>
        <w:t>mg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aksitiniba (</w:t>
      </w:r>
      <w:r w:rsidRPr="00D8498F">
        <w:rPr>
          <w:i/>
          <w:iCs/>
          <w:spacing w:val="-1"/>
          <w:lang w:val="lv-LV"/>
        </w:rPr>
        <w:t>axitinib</w:t>
      </w:r>
      <w:r w:rsidR="00CA157E">
        <w:rPr>
          <w:i/>
          <w:iCs/>
          <w:spacing w:val="-1"/>
          <w:lang w:val="lv-LV"/>
        </w:rPr>
        <w:t>um</w:t>
      </w:r>
      <w:r w:rsidRPr="00C90A34">
        <w:rPr>
          <w:spacing w:val="-1"/>
          <w:lang w:val="lv-LV"/>
        </w:rPr>
        <w:t>).</w:t>
      </w:r>
    </w:p>
    <w:p w14:paraId="2872E80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B3C8EE3" w14:textId="15A4AC0E" w:rsidR="001F7FB4" w:rsidRPr="00C90A34" w:rsidRDefault="004C58D5" w:rsidP="007A69F8">
      <w:pPr>
        <w:pStyle w:val="BodyText"/>
        <w:ind w:left="0"/>
        <w:jc w:val="both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3</w:t>
      </w:r>
      <w:r w:rsidR="00A822C5" w:rsidRPr="00C90A34">
        <w:rPr>
          <w:spacing w:val="-1"/>
          <w:u w:val="single" w:color="000000"/>
          <w:lang w:val="lv-LV"/>
        </w:rPr>
        <w:t xml:space="preserve"> mg apvalkotās tabletes</w:t>
      </w:r>
    </w:p>
    <w:p w14:paraId="3D4290B4" w14:textId="75BF9D7F" w:rsidR="001F7FB4" w:rsidRPr="00C90A34" w:rsidRDefault="00A822C5" w:rsidP="007A69F8">
      <w:pPr>
        <w:pStyle w:val="BodyText"/>
        <w:ind w:left="0"/>
        <w:jc w:val="both"/>
        <w:rPr>
          <w:lang w:val="lv-LV"/>
        </w:rPr>
      </w:pPr>
      <w:r w:rsidRPr="00C90A34">
        <w:rPr>
          <w:spacing w:val="-1"/>
          <w:lang w:val="lv-LV"/>
        </w:rPr>
        <w:t xml:space="preserve">Katra apvalkotā tablete satur </w:t>
      </w:r>
      <w:r w:rsidRPr="00C90A34">
        <w:rPr>
          <w:lang w:val="lv-LV"/>
        </w:rPr>
        <w:t>3</w:t>
      </w:r>
      <w:r w:rsidRPr="00C90A34">
        <w:rPr>
          <w:spacing w:val="-1"/>
          <w:lang w:val="lv-LV"/>
        </w:rPr>
        <w:t xml:space="preserve"> </w:t>
      </w:r>
      <w:r w:rsidRPr="00C90A34">
        <w:rPr>
          <w:spacing w:val="-2"/>
          <w:lang w:val="lv-LV"/>
        </w:rPr>
        <w:t>mg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aksitiniba (</w:t>
      </w:r>
      <w:r w:rsidRPr="00D8498F">
        <w:rPr>
          <w:i/>
          <w:iCs/>
          <w:spacing w:val="-1"/>
          <w:lang w:val="lv-LV"/>
        </w:rPr>
        <w:t>axitinib</w:t>
      </w:r>
      <w:r w:rsidR="00CA157E">
        <w:rPr>
          <w:i/>
          <w:iCs/>
          <w:spacing w:val="-1"/>
          <w:lang w:val="lv-LV"/>
        </w:rPr>
        <w:t>um</w:t>
      </w:r>
      <w:r w:rsidRPr="00C90A34">
        <w:rPr>
          <w:spacing w:val="-1"/>
          <w:lang w:val="lv-LV"/>
        </w:rPr>
        <w:t>).</w:t>
      </w:r>
    </w:p>
    <w:p w14:paraId="3DB614F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D5038AE" w14:textId="69695FF0" w:rsidR="001F7FB4" w:rsidRPr="00C90A34" w:rsidRDefault="004C58D5" w:rsidP="007A69F8">
      <w:pPr>
        <w:pStyle w:val="BodyText"/>
        <w:ind w:left="0"/>
        <w:jc w:val="both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5</w:t>
      </w:r>
      <w:r w:rsidR="00A822C5" w:rsidRPr="00C90A34">
        <w:rPr>
          <w:spacing w:val="-1"/>
          <w:u w:val="single" w:color="000000"/>
          <w:lang w:val="lv-LV"/>
        </w:rPr>
        <w:t xml:space="preserve"> mg apvalkotās tabletes</w:t>
      </w:r>
    </w:p>
    <w:p w14:paraId="599B2DF9" w14:textId="12AE914A" w:rsidR="001F7FB4" w:rsidRPr="00C90A34" w:rsidRDefault="00A822C5" w:rsidP="007A69F8">
      <w:pPr>
        <w:pStyle w:val="BodyText"/>
        <w:ind w:left="0"/>
        <w:jc w:val="both"/>
        <w:rPr>
          <w:lang w:val="lv-LV"/>
        </w:rPr>
      </w:pPr>
      <w:r w:rsidRPr="00C90A34">
        <w:rPr>
          <w:spacing w:val="-1"/>
          <w:lang w:val="lv-LV"/>
        </w:rPr>
        <w:t xml:space="preserve">Katra apvalkotā tablete satur </w:t>
      </w:r>
      <w:r w:rsidRPr="00C90A34">
        <w:rPr>
          <w:lang w:val="lv-LV"/>
        </w:rPr>
        <w:t>5</w:t>
      </w:r>
      <w:r w:rsidRPr="00C90A34">
        <w:rPr>
          <w:spacing w:val="-1"/>
          <w:lang w:val="lv-LV"/>
        </w:rPr>
        <w:t xml:space="preserve"> </w:t>
      </w:r>
      <w:r w:rsidRPr="00C90A34">
        <w:rPr>
          <w:spacing w:val="-2"/>
          <w:lang w:val="lv-LV"/>
        </w:rPr>
        <w:t>mg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aksitiniba (</w:t>
      </w:r>
      <w:r w:rsidRPr="00D8498F">
        <w:rPr>
          <w:i/>
          <w:iCs/>
          <w:spacing w:val="-1"/>
          <w:lang w:val="lv-LV"/>
        </w:rPr>
        <w:t>axitinib</w:t>
      </w:r>
      <w:r w:rsidR="00CA157E">
        <w:rPr>
          <w:i/>
          <w:iCs/>
          <w:spacing w:val="-1"/>
          <w:lang w:val="lv-LV"/>
        </w:rPr>
        <w:t>um</w:t>
      </w:r>
      <w:r w:rsidRPr="00C90A34">
        <w:rPr>
          <w:spacing w:val="-1"/>
          <w:lang w:val="lv-LV"/>
        </w:rPr>
        <w:t>).</w:t>
      </w:r>
    </w:p>
    <w:p w14:paraId="1E5077D5" w14:textId="77777777" w:rsidR="00515EA6" w:rsidRPr="00C90A34" w:rsidRDefault="00515EA6" w:rsidP="007A69F8">
      <w:pPr>
        <w:pStyle w:val="BodyText"/>
        <w:ind w:left="0"/>
        <w:rPr>
          <w:spacing w:val="29"/>
          <w:lang w:val="lv-LV"/>
        </w:rPr>
      </w:pPr>
    </w:p>
    <w:p w14:paraId="720E3E66" w14:textId="70D45F14" w:rsidR="001F7FB4" w:rsidRPr="00C90A34" w:rsidRDefault="00A822C5" w:rsidP="007A69F8">
      <w:pPr>
        <w:pStyle w:val="BodyText"/>
        <w:ind w:left="0"/>
        <w:rPr>
          <w:spacing w:val="-1"/>
          <w:u w:val="single" w:color="000000"/>
          <w:lang w:val="lv-LV"/>
        </w:rPr>
      </w:pPr>
      <w:r w:rsidRPr="00C90A34">
        <w:rPr>
          <w:spacing w:val="-1"/>
          <w:u w:val="single" w:color="000000"/>
          <w:lang w:val="lv-LV"/>
        </w:rPr>
        <w:t>Palīgvielas ar zināmu iedarbību</w:t>
      </w:r>
    </w:p>
    <w:p w14:paraId="386C8381" w14:textId="77777777" w:rsidR="00515EA6" w:rsidRPr="00C90A34" w:rsidRDefault="00515EA6" w:rsidP="007A69F8">
      <w:pPr>
        <w:pStyle w:val="BodyText"/>
        <w:ind w:left="0"/>
        <w:rPr>
          <w:lang w:val="lv-LV"/>
        </w:rPr>
      </w:pPr>
    </w:p>
    <w:p w14:paraId="277CCBAA" w14:textId="337ADD43" w:rsidR="001F7FB4" w:rsidRPr="00C90A34" w:rsidRDefault="004C58D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u w:val="single" w:color="000000"/>
          <w:lang w:val="lv-LV"/>
        </w:rPr>
        <w:t>Axitinib Accord</w:t>
      </w:r>
      <w:r w:rsidR="00A822C5" w:rsidRPr="00C90A34">
        <w:rPr>
          <w:rFonts w:ascii="Times New Roman" w:hAnsi="Times New Roman"/>
          <w:i/>
          <w:u w:val="single" w:color="000000"/>
          <w:lang w:val="lv-LV"/>
        </w:rPr>
        <w:t xml:space="preserve"> 1 </w:t>
      </w:r>
      <w:r w:rsidR="00A822C5" w:rsidRPr="00C90A34">
        <w:rPr>
          <w:rFonts w:ascii="Times New Roman" w:hAnsi="Times New Roman"/>
          <w:i/>
          <w:spacing w:val="-1"/>
          <w:u w:val="single" w:color="000000"/>
          <w:lang w:val="lv-LV"/>
        </w:rPr>
        <w:t>mg apvalkotās tabletes</w:t>
      </w:r>
    </w:p>
    <w:p w14:paraId="799DEEEE" w14:textId="0B872A1C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Katra apvalkotā tablete satur </w:t>
      </w:r>
      <w:r w:rsidR="00515EA6" w:rsidRPr="00C90A34">
        <w:rPr>
          <w:spacing w:val="-1"/>
          <w:lang w:val="lv-LV"/>
        </w:rPr>
        <w:t>54,2 </w:t>
      </w:r>
      <w:r w:rsidRPr="00C90A34">
        <w:rPr>
          <w:spacing w:val="-1"/>
          <w:lang w:val="lv-LV"/>
        </w:rPr>
        <w:t>mg laktozes monohidrāta.</w:t>
      </w:r>
    </w:p>
    <w:p w14:paraId="3AE406D0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58E63832" w14:textId="5B6734AF" w:rsidR="001F7FB4" w:rsidRPr="00C90A34" w:rsidRDefault="004C58D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u w:val="single" w:color="000000"/>
          <w:lang w:val="lv-LV"/>
        </w:rPr>
        <w:t>Axitinib Accord</w:t>
      </w:r>
      <w:r w:rsidR="00A822C5" w:rsidRPr="00C90A34">
        <w:rPr>
          <w:rFonts w:ascii="Times New Roman" w:hAnsi="Times New Roman"/>
          <w:i/>
          <w:u w:val="single" w:color="000000"/>
          <w:lang w:val="lv-LV"/>
        </w:rPr>
        <w:t xml:space="preserve"> 3 </w:t>
      </w:r>
      <w:r w:rsidR="00A822C5" w:rsidRPr="00C90A34">
        <w:rPr>
          <w:rFonts w:ascii="Times New Roman" w:hAnsi="Times New Roman"/>
          <w:i/>
          <w:spacing w:val="-1"/>
          <w:u w:val="single" w:color="000000"/>
          <w:lang w:val="lv-LV"/>
        </w:rPr>
        <w:t>mg apvalkotās tabletes</w:t>
      </w:r>
    </w:p>
    <w:p w14:paraId="1306BFD1" w14:textId="215D067A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Katra apvalkotā tablete satur </w:t>
      </w:r>
      <w:r w:rsidR="00515EA6" w:rsidRPr="00C90A34">
        <w:rPr>
          <w:spacing w:val="-1"/>
          <w:lang w:val="lv-LV"/>
        </w:rPr>
        <w:t>32,5 </w:t>
      </w:r>
      <w:r w:rsidRPr="00C90A34">
        <w:rPr>
          <w:spacing w:val="-1"/>
          <w:lang w:val="lv-LV"/>
        </w:rPr>
        <w:t>mg laktozes monohidrāta.</w:t>
      </w:r>
    </w:p>
    <w:p w14:paraId="04F96CC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FCDC196" w14:textId="08CE3530" w:rsidR="001F7FB4" w:rsidRPr="00C90A34" w:rsidRDefault="004C58D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u w:val="single" w:color="000000"/>
          <w:lang w:val="lv-LV"/>
        </w:rPr>
        <w:t>Axitinib Accord</w:t>
      </w:r>
      <w:r w:rsidR="00A822C5" w:rsidRPr="00C90A34">
        <w:rPr>
          <w:rFonts w:ascii="Times New Roman" w:hAnsi="Times New Roman"/>
          <w:i/>
          <w:u w:val="single" w:color="000000"/>
          <w:lang w:val="lv-LV"/>
        </w:rPr>
        <w:t xml:space="preserve"> 5 </w:t>
      </w:r>
      <w:r w:rsidR="00A822C5" w:rsidRPr="00C90A34">
        <w:rPr>
          <w:rFonts w:ascii="Times New Roman" w:hAnsi="Times New Roman"/>
          <w:i/>
          <w:spacing w:val="-1"/>
          <w:u w:val="single" w:color="000000"/>
          <w:lang w:val="lv-LV"/>
        </w:rPr>
        <w:t>mg apvalkotās tabletes</w:t>
      </w:r>
    </w:p>
    <w:p w14:paraId="43888E67" w14:textId="69DB351F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Katra apvalkotā tablete satur </w:t>
      </w:r>
      <w:r w:rsidR="00515EA6" w:rsidRPr="00C90A34">
        <w:rPr>
          <w:spacing w:val="-1"/>
          <w:lang w:val="lv-LV"/>
        </w:rPr>
        <w:t>54,2 </w:t>
      </w:r>
      <w:r w:rsidRPr="00C90A34">
        <w:rPr>
          <w:spacing w:val="-1"/>
          <w:lang w:val="lv-LV"/>
        </w:rPr>
        <w:t>mg laktozes monohidrāta.</w:t>
      </w:r>
    </w:p>
    <w:p w14:paraId="66FAEF88" w14:textId="77777777" w:rsidR="00A90DDC" w:rsidRPr="00C90A34" w:rsidRDefault="00A90DDC" w:rsidP="007A69F8">
      <w:pPr>
        <w:pStyle w:val="BodyText"/>
        <w:ind w:left="0"/>
        <w:rPr>
          <w:spacing w:val="27"/>
          <w:lang w:val="lv-LV"/>
        </w:rPr>
      </w:pPr>
    </w:p>
    <w:p w14:paraId="1360D2D4" w14:textId="37AF9BDB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Pilnu palīgvielu sarakstu skatīt 6.1.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apakšpunktā.</w:t>
      </w:r>
    </w:p>
    <w:p w14:paraId="0484C38B" w14:textId="77777777" w:rsidR="001F7FB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AB91D73" w14:textId="77777777" w:rsidR="00527C68" w:rsidRPr="00C90A34" w:rsidRDefault="00527C68" w:rsidP="007A69F8">
      <w:pPr>
        <w:rPr>
          <w:rFonts w:ascii="Times New Roman" w:eastAsia="Times New Roman" w:hAnsi="Times New Roman" w:cs="Times New Roman"/>
          <w:lang w:val="lv-LV"/>
        </w:rPr>
      </w:pPr>
    </w:p>
    <w:p w14:paraId="744E6BA2" w14:textId="77777777" w:rsidR="001F7FB4" w:rsidRPr="00C90A34" w:rsidRDefault="00A822C5" w:rsidP="007A69F8">
      <w:pPr>
        <w:pStyle w:val="Heading1"/>
        <w:numPr>
          <w:ilvl w:val="0"/>
          <w:numId w:val="13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ZĀĻU FORMA</w:t>
      </w:r>
    </w:p>
    <w:p w14:paraId="06E91A6E" w14:textId="77777777" w:rsidR="00A90DDC" w:rsidRPr="00C90A34" w:rsidRDefault="00A90DDC" w:rsidP="007A69F8">
      <w:pPr>
        <w:pStyle w:val="BodyText"/>
        <w:ind w:left="0"/>
        <w:rPr>
          <w:spacing w:val="-1"/>
          <w:lang w:val="lv-LV"/>
        </w:rPr>
      </w:pPr>
    </w:p>
    <w:p w14:paraId="02A151E6" w14:textId="59FAD5CE" w:rsidR="0055174E" w:rsidRPr="00C90A34" w:rsidRDefault="00A822C5" w:rsidP="007A69F8">
      <w:pPr>
        <w:pStyle w:val="BodyText"/>
        <w:ind w:left="0"/>
        <w:rPr>
          <w:spacing w:val="25"/>
          <w:lang w:val="lv-LV"/>
        </w:rPr>
      </w:pPr>
      <w:r w:rsidRPr="00C90A34">
        <w:rPr>
          <w:spacing w:val="-1"/>
          <w:lang w:val="lv-LV"/>
        </w:rPr>
        <w:t>Apvalkotā tablete (tablete).</w:t>
      </w:r>
      <w:r w:rsidRPr="00C90A34">
        <w:rPr>
          <w:spacing w:val="25"/>
          <w:lang w:val="lv-LV"/>
        </w:rPr>
        <w:t xml:space="preserve"> </w:t>
      </w:r>
    </w:p>
    <w:p w14:paraId="32BD0FA2" w14:textId="77777777" w:rsidR="0055174E" w:rsidRPr="00C90A34" w:rsidRDefault="0055174E" w:rsidP="007A69F8">
      <w:pPr>
        <w:pStyle w:val="BodyText"/>
        <w:ind w:left="0"/>
        <w:rPr>
          <w:spacing w:val="25"/>
          <w:lang w:val="lv-LV"/>
        </w:rPr>
      </w:pPr>
    </w:p>
    <w:p w14:paraId="7F841245" w14:textId="23BD9B2F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1</w:t>
      </w:r>
      <w:r w:rsidR="00A822C5" w:rsidRPr="00C90A34">
        <w:rPr>
          <w:spacing w:val="-1"/>
          <w:u w:val="single" w:color="000000"/>
          <w:lang w:val="lv-LV"/>
        </w:rPr>
        <w:t xml:space="preserve"> mg apvalkotās tabletes</w:t>
      </w:r>
    </w:p>
    <w:p w14:paraId="08BDDAFA" w14:textId="49099EDD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Sarkanas</w:t>
      </w:r>
      <w:r w:rsidR="00B5298A" w:rsidRPr="00C90A34">
        <w:rPr>
          <w:spacing w:val="-1"/>
          <w:lang w:val="lv-LV"/>
        </w:rPr>
        <w:t xml:space="preserve"> </w:t>
      </w:r>
      <w:r w:rsidR="00F35864" w:rsidRPr="00C90A34">
        <w:rPr>
          <w:spacing w:val="-1"/>
          <w:lang w:val="lv-LV"/>
        </w:rPr>
        <w:t>krāsas, modificētas kapsulas formas</w:t>
      </w:r>
      <w:r w:rsidR="0031145A" w:rsidRPr="00C90A34">
        <w:rPr>
          <w:spacing w:val="-1"/>
          <w:lang w:val="lv-LV"/>
        </w:rPr>
        <w:t>,</w:t>
      </w:r>
      <w:r w:rsidR="00F35864" w:rsidRPr="00C90A34">
        <w:rPr>
          <w:spacing w:val="-1"/>
          <w:lang w:val="lv-LV"/>
        </w:rPr>
        <w:t xml:space="preserve"> abpusēji izliektas apvalkotās tabletes ar iespiestu uzrakstu “S14”vienā pusē un gludu otru pusi..</w:t>
      </w:r>
      <w:r w:rsidR="006A52C0" w:rsidRPr="00C90A34">
        <w:rPr>
          <w:spacing w:val="-1"/>
          <w:lang w:val="lv-LV"/>
        </w:rPr>
        <w:t xml:space="preserve"> Tabletes izmērs ir aptuveni 9,1 x 0,2 mm X 4,6 ± 0,2 mm.</w:t>
      </w:r>
    </w:p>
    <w:p w14:paraId="768670A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E9D7E1B" w14:textId="11205CB4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3</w:t>
      </w:r>
      <w:r w:rsidR="00A822C5" w:rsidRPr="00C90A34">
        <w:rPr>
          <w:spacing w:val="-1"/>
          <w:u w:val="single" w:color="000000"/>
          <w:lang w:val="lv-LV"/>
        </w:rPr>
        <w:t xml:space="preserve"> mg apvalkotās tabletes</w:t>
      </w:r>
    </w:p>
    <w:p w14:paraId="1AFBA2F5" w14:textId="3B525248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Sarkanas</w:t>
      </w:r>
      <w:r w:rsidR="0031145A" w:rsidRPr="00C90A34">
        <w:rPr>
          <w:spacing w:val="-1"/>
          <w:lang w:val="lv-LV"/>
        </w:rPr>
        <w:t xml:space="preserve"> krāsas, apaļas, abpusēji izliektas apvalkotās tabletes ar iespiestu uzrakstu “S95”vienā pusē un gludu otru pusi.</w:t>
      </w:r>
      <w:r w:rsidR="006A52C0" w:rsidRPr="00C90A34">
        <w:rPr>
          <w:spacing w:val="-1"/>
          <w:lang w:val="lv-LV"/>
        </w:rPr>
        <w:t xml:space="preserve"> Tabletes izmērs ir aptuveni 5,3 ± 0,3 X 2,6 mm ± 0,3 mm.</w:t>
      </w:r>
      <w:r w:rsidR="006A52C0" w:rsidRPr="00C90A34" w:rsidDel="0031145A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.</w:t>
      </w:r>
    </w:p>
    <w:p w14:paraId="42A75FF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A19E4E5" w14:textId="602B6D78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5</w:t>
      </w:r>
      <w:r w:rsidR="00A822C5" w:rsidRPr="00C90A34">
        <w:rPr>
          <w:spacing w:val="-1"/>
          <w:u w:val="single" w:color="000000"/>
          <w:lang w:val="lv-LV"/>
        </w:rPr>
        <w:t xml:space="preserve"> mg apvalkotās tabletes</w:t>
      </w:r>
    </w:p>
    <w:p w14:paraId="3E6EEE52" w14:textId="30649E2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>Sarkanas</w:t>
      </w:r>
      <w:r w:rsidRPr="00C90A34">
        <w:rPr>
          <w:spacing w:val="-3"/>
          <w:lang w:val="lv-LV"/>
        </w:rPr>
        <w:t xml:space="preserve"> </w:t>
      </w:r>
      <w:r w:rsidR="0031145A" w:rsidRPr="00C90A34">
        <w:rPr>
          <w:spacing w:val="-1"/>
          <w:lang w:val="lv-LV"/>
        </w:rPr>
        <w:t>krāsas, trīsstūr</w:t>
      </w:r>
      <w:r w:rsidR="006A52C0" w:rsidRPr="00C90A34">
        <w:rPr>
          <w:spacing w:val="-1"/>
          <w:lang w:val="lv-LV"/>
        </w:rPr>
        <w:t>a formas</w:t>
      </w:r>
      <w:r w:rsidR="0031145A" w:rsidRPr="00C90A34">
        <w:rPr>
          <w:spacing w:val="-1"/>
          <w:lang w:val="lv-LV"/>
        </w:rPr>
        <w:t>, abpusēji izliektas apvalkotās tabletes ar iespiestu uzrakstu “S15”vienā pusē un gludu otru pusi</w:t>
      </w:r>
      <w:r w:rsidRPr="00C90A34">
        <w:rPr>
          <w:spacing w:val="-1"/>
          <w:lang w:val="lv-LV"/>
        </w:rPr>
        <w:t>.</w:t>
      </w:r>
      <w:r w:rsidR="006A52C0" w:rsidRPr="00C90A34">
        <w:rPr>
          <w:spacing w:val="-1"/>
          <w:lang w:val="lv-LV"/>
        </w:rPr>
        <w:t xml:space="preserve"> Tabletes izmērs ir aptuveni 6,4 x 0,3 mm X 6,3 ± 0,3 mm.</w:t>
      </w:r>
    </w:p>
    <w:p w14:paraId="40B9A46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A49FADB" w14:textId="77777777" w:rsidR="00811D03" w:rsidRPr="00C90A34" w:rsidRDefault="00811D03" w:rsidP="00527C68">
      <w:pPr>
        <w:rPr>
          <w:lang w:val="lv-LV"/>
        </w:rPr>
      </w:pPr>
    </w:p>
    <w:p w14:paraId="7BC3A745" w14:textId="77777777" w:rsidR="001F7FB4" w:rsidRPr="00C90A34" w:rsidRDefault="00A822C5" w:rsidP="007A69F8">
      <w:pPr>
        <w:pStyle w:val="Heading1"/>
        <w:numPr>
          <w:ilvl w:val="0"/>
          <w:numId w:val="13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KLĪNISKĀ INFORMĀCIJA</w:t>
      </w:r>
    </w:p>
    <w:p w14:paraId="1BF50D96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2316EF5D" w14:textId="77777777" w:rsidR="001F7FB4" w:rsidRPr="00C90A34" w:rsidRDefault="00A822C5" w:rsidP="007A69F8">
      <w:pPr>
        <w:numPr>
          <w:ilvl w:val="1"/>
          <w:numId w:val="13"/>
        </w:numPr>
        <w:tabs>
          <w:tab w:val="left" w:pos="683"/>
        </w:tabs>
        <w:ind w:left="0" w:firstLine="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Terapeitiskās indikācijas</w:t>
      </w:r>
    </w:p>
    <w:p w14:paraId="41E97B48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lv-LV"/>
        </w:rPr>
      </w:pPr>
    </w:p>
    <w:p w14:paraId="352B5159" w14:textId="55BA5258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B21D6B">
        <w:rPr>
          <w:spacing w:val="-1"/>
          <w:lang w:val="lv-LV"/>
        </w:rPr>
        <w:t>indicēts</w:t>
      </w:r>
      <w:r w:rsidR="00B21D6B" w:rsidRPr="00C90A34">
        <w:rPr>
          <w:spacing w:val="-1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progresējošas nieru šūnu karcinomas (NŠK) ārstēšanai </w:t>
      </w:r>
      <w:r w:rsidR="00A822C5" w:rsidRPr="00C90A34">
        <w:rPr>
          <w:spacing w:val="-2"/>
          <w:lang w:val="lv-LV"/>
        </w:rPr>
        <w:t>pieaugušajiem,</w:t>
      </w:r>
      <w:r w:rsidR="00A822C5" w:rsidRPr="00C90A34">
        <w:rPr>
          <w:spacing w:val="-1"/>
          <w:lang w:val="lv-LV"/>
        </w:rPr>
        <w:t xml:space="preserve"> ja iepriekšējā</w:t>
      </w:r>
      <w:r w:rsidR="00A822C5" w:rsidRPr="00C90A34">
        <w:rPr>
          <w:spacing w:val="48"/>
          <w:lang w:val="lv-LV"/>
        </w:rPr>
        <w:t xml:space="preserve"> </w:t>
      </w:r>
      <w:r w:rsidR="00A822C5" w:rsidRPr="00C90A34">
        <w:rPr>
          <w:spacing w:val="-1"/>
          <w:lang w:val="lv-LV"/>
        </w:rPr>
        <w:t>terapija ar sunitinibu vai citokīnu bijusi neveiksmīga.</w:t>
      </w:r>
    </w:p>
    <w:p w14:paraId="59DC952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E52E07E" w14:textId="77777777" w:rsidR="001F7FB4" w:rsidRPr="00C90A34" w:rsidRDefault="00A822C5" w:rsidP="007A69F8">
      <w:pPr>
        <w:pStyle w:val="Heading1"/>
        <w:numPr>
          <w:ilvl w:val="1"/>
          <w:numId w:val="13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lastRenderedPageBreak/>
        <w:t>Devas un lietošanas veids</w:t>
      </w:r>
    </w:p>
    <w:p w14:paraId="4C7B2E1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77459F65" w14:textId="16803159" w:rsidR="007D0208" w:rsidRPr="00C90A34" w:rsidRDefault="00A822C5" w:rsidP="007A69F8">
      <w:pPr>
        <w:pStyle w:val="BodyText"/>
        <w:ind w:left="0"/>
        <w:rPr>
          <w:spacing w:val="28"/>
          <w:lang w:val="lv-LV"/>
        </w:rPr>
      </w:pPr>
      <w:r w:rsidRPr="00C90A34">
        <w:rPr>
          <w:spacing w:val="-1"/>
          <w:lang w:val="lv-LV"/>
        </w:rPr>
        <w:t>Ārstēšana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ar</w:t>
      </w:r>
      <w:r w:rsidRPr="00C90A34">
        <w:rPr>
          <w:lang w:val="lv-LV"/>
        </w:rPr>
        <w:t xml:space="preserve">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jāveic ārstam ar pretvēža terapijas pieredzi.</w:t>
      </w:r>
      <w:r w:rsidRPr="00C90A34">
        <w:rPr>
          <w:spacing w:val="28"/>
          <w:lang w:val="lv-LV"/>
        </w:rPr>
        <w:t xml:space="preserve"> </w:t>
      </w:r>
    </w:p>
    <w:p w14:paraId="2DDBE029" w14:textId="77777777" w:rsidR="007D0208" w:rsidRPr="00C90A34" w:rsidRDefault="007D0208" w:rsidP="007A69F8">
      <w:pPr>
        <w:pStyle w:val="BodyText"/>
        <w:ind w:left="0"/>
        <w:rPr>
          <w:spacing w:val="28"/>
          <w:lang w:val="lv-LV"/>
        </w:rPr>
      </w:pPr>
    </w:p>
    <w:p w14:paraId="2CA527EA" w14:textId="1DA714F6" w:rsidR="001F7FB4" w:rsidRPr="00C90A34" w:rsidRDefault="00A822C5" w:rsidP="007A69F8">
      <w:pPr>
        <w:pStyle w:val="BodyText"/>
        <w:ind w:left="0"/>
        <w:rPr>
          <w:spacing w:val="-1"/>
          <w:u w:val="single" w:color="000000"/>
          <w:lang w:val="lv-LV"/>
        </w:rPr>
      </w:pPr>
      <w:r w:rsidRPr="00C90A34">
        <w:rPr>
          <w:spacing w:val="-1"/>
          <w:u w:val="single" w:color="000000"/>
          <w:lang w:val="lv-LV"/>
        </w:rPr>
        <w:t>Devas</w:t>
      </w:r>
    </w:p>
    <w:p w14:paraId="0A287C33" w14:textId="77777777" w:rsidR="007D0208" w:rsidRPr="00C90A34" w:rsidRDefault="007D0208" w:rsidP="007A69F8">
      <w:pPr>
        <w:pStyle w:val="BodyText"/>
        <w:ind w:left="0"/>
        <w:rPr>
          <w:lang w:val="lv-LV"/>
        </w:rPr>
      </w:pPr>
    </w:p>
    <w:p w14:paraId="56F90EE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Ieteicamā aksitiniba deva ir </w:t>
      </w:r>
      <w:r w:rsidRPr="00C90A34">
        <w:rPr>
          <w:lang w:val="lv-LV"/>
        </w:rPr>
        <w:t>5</w:t>
      </w:r>
      <w:r w:rsidRPr="00C90A34">
        <w:rPr>
          <w:spacing w:val="-1"/>
          <w:lang w:val="lv-LV"/>
        </w:rPr>
        <w:t xml:space="preserve"> mg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dienā.</w:t>
      </w:r>
    </w:p>
    <w:p w14:paraId="2BBCA388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EDA716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Terapija jāturpina tik ilgi, kamēr novēro klīnisku ieguvumu vai parādās nepieņemama toksicitāte, kas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nav novēršama, </w:t>
      </w:r>
      <w:r w:rsidRPr="00C90A34">
        <w:rPr>
          <w:lang w:val="lv-LV"/>
        </w:rPr>
        <w:t>nozīmējot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papildus zāles vai pielāgojot devu.</w:t>
      </w:r>
    </w:p>
    <w:p w14:paraId="1D3E0DF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0AB369D" w14:textId="67F5E809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Ja pacientam ir vemšana vai deva tiek izlaista, papildu devu nedrīkst lietot. Nākamā paredzētā deva</w:t>
      </w:r>
      <w:r w:rsidRPr="00C90A34">
        <w:rPr>
          <w:spacing w:val="28"/>
          <w:lang w:val="lv-LV"/>
        </w:rPr>
        <w:t xml:space="preserve"> </w:t>
      </w:r>
      <w:r w:rsidRPr="00C90A34">
        <w:rPr>
          <w:lang w:val="lv-LV"/>
        </w:rPr>
        <w:t xml:space="preserve">jālieto </w:t>
      </w:r>
      <w:r w:rsidR="0042286B">
        <w:rPr>
          <w:spacing w:val="-1"/>
          <w:lang w:val="lv-LV"/>
        </w:rPr>
        <w:t>ie</w:t>
      </w:r>
      <w:r w:rsidRPr="00C90A34">
        <w:rPr>
          <w:spacing w:val="-1"/>
          <w:lang w:val="lv-LV"/>
        </w:rPr>
        <w:t>rastajā laikā.</w:t>
      </w:r>
    </w:p>
    <w:p w14:paraId="735B1C78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0960161E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Devas pielāgošana</w:t>
      </w:r>
    </w:p>
    <w:p w14:paraId="463D2D6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i/>
          <w:sz w:val="15"/>
          <w:szCs w:val="15"/>
          <w:lang w:val="lv-LV"/>
        </w:rPr>
      </w:pPr>
    </w:p>
    <w:p w14:paraId="3402A9B9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Devas palielināšana vai samazināšana ieteicama, pamatojoties uz individuālo drošumu un panesamību.</w:t>
      </w:r>
    </w:p>
    <w:p w14:paraId="6535DC9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E5DA55D" w14:textId="5D5A912A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Pacientiem, kuri panes aksitiniba sākuma devu </w:t>
      </w:r>
      <w:r w:rsidRPr="00C90A34">
        <w:rPr>
          <w:lang w:val="lv-LV"/>
        </w:rPr>
        <w:t>5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mg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 un kuriem divu secīgu nedēļu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>laikā nenovēro blakusparādības, kas pārsniedz 2. smaguma pakāpi (tas nozīmē bez nopietnām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blakusparādībām atbilstoši Vispārēj</w:t>
      </w:r>
      <w:r w:rsidR="00712498">
        <w:rPr>
          <w:spacing w:val="-1"/>
          <w:lang w:val="lv-LV"/>
        </w:rPr>
        <w:t>iem</w:t>
      </w:r>
      <w:r w:rsidRPr="00C90A34">
        <w:rPr>
          <w:spacing w:val="-1"/>
          <w:lang w:val="lv-LV"/>
        </w:rPr>
        <w:t xml:space="preserve"> blakusparādību terminoloģijas kritērij</w:t>
      </w:r>
      <w:r w:rsidR="0042286B">
        <w:rPr>
          <w:spacing w:val="-1"/>
          <w:lang w:val="lv-LV"/>
        </w:rPr>
        <w:t>iem</w:t>
      </w:r>
      <w:r w:rsidRPr="00C90A34">
        <w:rPr>
          <w:spacing w:val="-1"/>
          <w:lang w:val="lv-LV"/>
        </w:rPr>
        <w:t xml:space="preserve"> (</w:t>
      </w:r>
      <w:r w:rsidRPr="00C90A34">
        <w:rPr>
          <w:i/>
          <w:spacing w:val="-1"/>
          <w:lang w:val="lv-LV"/>
        </w:rPr>
        <w:t>Common Terminology</w:t>
      </w:r>
      <w:r w:rsidRPr="00C90A34">
        <w:rPr>
          <w:i/>
          <w:spacing w:val="27"/>
          <w:lang w:val="lv-LV"/>
        </w:rPr>
        <w:t xml:space="preserve"> </w:t>
      </w:r>
      <w:r w:rsidRPr="00C90A34">
        <w:rPr>
          <w:i/>
          <w:spacing w:val="-1"/>
          <w:lang w:val="lv-LV"/>
        </w:rPr>
        <w:t xml:space="preserve">Criteria for Adverse Events </w:t>
      </w:r>
      <w:r w:rsidRPr="00C90A34">
        <w:rPr>
          <w:i/>
          <w:spacing w:val="-2"/>
          <w:lang w:val="lv-LV"/>
        </w:rPr>
        <w:t>[CTCAE]</w:t>
      </w:r>
      <w:r w:rsidRPr="00C90A34">
        <w:rPr>
          <w:i/>
          <w:spacing w:val="3"/>
          <w:lang w:val="lv-LV"/>
        </w:rPr>
        <w:t xml:space="preserve"> </w:t>
      </w:r>
      <w:r w:rsidRPr="00C90A34">
        <w:rPr>
          <w:lang w:val="lv-LV"/>
        </w:rPr>
        <w:t xml:space="preserve">3.0 </w:t>
      </w:r>
      <w:r w:rsidRPr="00C90A34">
        <w:rPr>
          <w:spacing w:val="-1"/>
          <w:lang w:val="lv-LV"/>
        </w:rPr>
        <w:t xml:space="preserve">versijai), devu var palielināt līdz </w:t>
      </w:r>
      <w:r w:rsidRPr="00C90A34">
        <w:rPr>
          <w:lang w:val="lv-LV"/>
        </w:rPr>
        <w:t>7</w:t>
      </w:r>
      <w:r w:rsidRPr="00C90A34">
        <w:rPr>
          <w:spacing w:val="-1"/>
          <w:lang w:val="lv-LV"/>
        </w:rPr>
        <w:t xml:space="preserve"> mg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dienā, ja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vien pacienta asinsspiediens nav augstāks par 150/90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mmHg vai arī viņš saņem antihipertensīvu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terapiju. Pacientam, kurš panes </w:t>
      </w:r>
      <w:r w:rsidRPr="00C90A34">
        <w:rPr>
          <w:lang w:val="lv-LV"/>
        </w:rPr>
        <w:t>7</w:t>
      </w:r>
      <w:r w:rsidRPr="00C90A34">
        <w:rPr>
          <w:spacing w:val="-1"/>
          <w:lang w:val="lv-LV"/>
        </w:rPr>
        <w:t xml:space="preserve"> mg devu, pēc tādiem pašiem kritērijiem var palielināt devu līdz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maksimāli pieļaujamai devai 10 mg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dienā.</w:t>
      </w:r>
      <w:r w:rsidR="00D83956">
        <w:rPr>
          <w:spacing w:val="-1"/>
          <w:lang w:val="lv-LV"/>
        </w:rPr>
        <w:t xml:space="preserve"> </w:t>
      </w:r>
      <w:r w:rsidR="00D83956" w:rsidRPr="00D83956">
        <w:rPr>
          <w:spacing w:val="-1"/>
          <w:lang w:val="lv-LV"/>
        </w:rPr>
        <w:t>Ir pieejam</w:t>
      </w:r>
      <w:r w:rsidR="00D83956">
        <w:rPr>
          <w:spacing w:val="-1"/>
          <w:lang w:val="lv-LV"/>
        </w:rPr>
        <w:t>as</w:t>
      </w:r>
      <w:r w:rsidR="00D83956" w:rsidRPr="00D83956">
        <w:rPr>
          <w:spacing w:val="-1"/>
          <w:lang w:val="lv-LV"/>
        </w:rPr>
        <w:t xml:space="preserve"> arī cit</w:t>
      </w:r>
      <w:r w:rsidR="00D83956">
        <w:rPr>
          <w:spacing w:val="-1"/>
          <w:lang w:val="lv-LV"/>
        </w:rPr>
        <w:t>as zāles</w:t>
      </w:r>
      <w:r w:rsidR="00CF6899">
        <w:rPr>
          <w:spacing w:val="-1"/>
          <w:lang w:val="lv-LV"/>
        </w:rPr>
        <w:t xml:space="preserve"> </w:t>
      </w:r>
      <w:r w:rsidR="00D83956" w:rsidRPr="00D83956">
        <w:rPr>
          <w:spacing w:val="-1"/>
          <w:lang w:val="lv-LV"/>
        </w:rPr>
        <w:t>palielinātai 7</w:t>
      </w:r>
      <w:r w:rsidR="00D83956">
        <w:rPr>
          <w:spacing w:val="-1"/>
          <w:lang w:val="lv-LV"/>
        </w:rPr>
        <w:t> </w:t>
      </w:r>
      <w:r w:rsidR="00D83956" w:rsidRPr="00D83956">
        <w:rPr>
          <w:spacing w:val="-1"/>
          <w:lang w:val="lv-LV"/>
        </w:rPr>
        <w:t>mg devai.</w:t>
      </w:r>
    </w:p>
    <w:p w14:paraId="499DC65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4CDC99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Dažu blakusparādību gadījumā var būt nepieciešama īslaicīga vai pastāvīga aksitiniba lietošanas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pārtraukšana un/vai devas samazināšana (skatīt 4.4.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 Ja aksitiniba deva jāmazina, to var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samazināt līdz </w:t>
      </w:r>
      <w:r w:rsidRPr="00C90A34">
        <w:rPr>
          <w:lang w:val="lv-LV"/>
        </w:rPr>
        <w:t xml:space="preserve">3 </w:t>
      </w:r>
      <w:r w:rsidRPr="00C90A34">
        <w:rPr>
          <w:spacing w:val="-1"/>
          <w:lang w:val="lv-LV"/>
        </w:rPr>
        <w:t>mg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dienā un turpmāk </w:t>
      </w:r>
      <w:r w:rsidRPr="00C90A34">
        <w:rPr>
          <w:lang w:val="lv-LV"/>
        </w:rPr>
        <w:t>līdz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2 </w:t>
      </w:r>
      <w:r w:rsidRPr="00C90A34">
        <w:rPr>
          <w:spacing w:val="-1"/>
          <w:lang w:val="lv-LV"/>
        </w:rPr>
        <w:t>mg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dienā.</w:t>
      </w:r>
    </w:p>
    <w:p w14:paraId="25BCBB7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46FC05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Devas pielāgošana nav nepieciešama, pamatojoties uz pacienta vecumu, rasi, dzimumu vai ķermeņa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masu.</w:t>
      </w:r>
    </w:p>
    <w:p w14:paraId="5E3348E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0800088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lang w:val="lv-LV"/>
        </w:rPr>
        <w:t>Spēcīgu CYP3A4/5 inhibitoru vienlaicīga lietošana</w:t>
      </w:r>
    </w:p>
    <w:p w14:paraId="79A159F6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Lietojot vienlaicīgi aksitinibu un spēcīgus CYP3A4/5 inhibitorus, var paaugstināties aksitiniba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koncentrācija plazmā (skatīt 4.5.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 Šādos gadījumos ieteicams izvēlēties alternatīvas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vienlaicīgi lietojamas zāles bez CYP3A4/5 inhibējošas iedarbības vai ar ļoti nelielu šādu iedarbību.</w:t>
      </w:r>
    </w:p>
    <w:p w14:paraId="3E053C9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0A8618B" w14:textId="0208C20D" w:rsidR="001F7FB4" w:rsidRPr="00C90A34" w:rsidRDefault="007D0208" w:rsidP="00527C68">
      <w:pPr>
        <w:rPr>
          <w:rFonts w:ascii="Times New Roman" w:eastAsia="Times New Roman" w:hAnsi="Times New Roman"/>
          <w:spacing w:val="-1"/>
          <w:lang w:val="lv-LV"/>
        </w:rPr>
      </w:pPr>
      <w:r w:rsidRPr="00C90A34">
        <w:rPr>
          <w:rFonts w:ascii="Times New Roman" w:eastAsia="Times New Roman" w:hAnsi="Times New Roman"/>
          <w:spacing w:val="-1"/>
          <w:lang w:val="lv-LV"/>
        </w:rPr>
        <w:t>Kaut arī aksitiniba devas pielāgošana pacientiem, kas lieto spēcīgus CYP3A4/5 inhibitorus, nav pētīta, vienlaicīgi lietojot spēcīgus CYP3A4/5 inhibitorus, aksitiniba deva jāsamazina apmēram uz pusi (piemēram, sākuma deva jāsamazina no 5 mg divas reizes dienā līdz 2 mg divas reizes dienā). Dažu blakusparādību gadījumā īslaicīgi vai pastāvīgi jāpārtrauc aksitiniba lietošana (skatīt 4.4.</w:t>
      </w:r>
      <w:r w:rsidR="00450CD9">
        <w:rPr>
          <w:rFonts w:ascii="Times New Roman" w:eastAsia="Times New Roman" w:hAnsi="Times New Roman"/>
          <w:spacing w:val="-1"/>
          <w:lang w:val="lv-LV"/>
        </w:rPr>
        <w:t xml:space="preserve"> </w:t>
      </w:r>
      <w:r w:rsidRPr="00C90A34">
        <w:rPr>
          <w:rFonts w:ascii="Times New Roman" w:eastAsia="Times New Roman" w:hAnsi="Times New Roman"/>
          <w:spacing w:val="-1"/>
          <w:lang w:val="lv-LV"/>
        </w:rPr>
        <w:t>apakšpunktu). Ja spēcīgā inhibitora vienlaicīga lietošana tiek pārtraukta, jāatgriežas pie aksitiniba devas, kas tika lietota vēl pirms spēcīgā CYP3A4/5 inhibitora lietošanas uzsākšanas (skatīt 4.5. apakšpunktu).</w:t>
      </w:r>
    </w:p>
    <w:p w14:paraId="5F6B305F" w14:textId="77777777" w:rsidR="007D0208" w:rsidRPr="00C90A34" w:rsidRDefault="007D0208" w:rsidP="00527C6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76B2DAFF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lang w:val="lv-LV"/>
        </w:rPr>
        <w:t>Spēcīgu CYP3A4/5 inducētāju vienlaicīga lietošana</w:t>
      </w:r>
    </w:p>
    <w:p w14:paraId="206CB814" w14:textId="73CB50EB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Lietojot vienlaicīgi aksitinibu un spēcīgus CYP3A4/5 inducētājus, var samazināties aksitiniba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koncentrācija plazmā (skatīt 4.5.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 Šādos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gadījumos ieteicams izvēlēties alternatīvas</w:t>
      </w:r>
      <w:r w:rsidR="0072047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vienlaicīgi lietojamas zāles bez CYP3A4/5 inducējošas iedarbības vai ar ļoti nelielu šādu iedarbību.</w:t>
      </w:r>
    </w:p>
    <w:p w14:paraId="05DEA39F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3"/>
          <w:szCs w:val="23"/>
          <w:lang w:val="lv-LV"/>
        </w:rPr>
      </w:pPr>
    </w:p>
    <w:p w14:paraId="4937C1C2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Lai gan aksitiniba devas pielāgošana nav pētīta pacientiem, kuri saņem spēcīgus CYP3A4/5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inducētājus, gadījumos, </w:t>
      </w:r>
      <w:r w:rsidRPr="00C90A34">
        <w:rPr>
          <w:spacing w:val="-2"/>
          <w:lang w:val="lv-LV"/>
        </w:rPr>
        <w:t>kad</w:t>
      </w:r>
      <w:r w:rsidRPr="00C90A34">
        <w:rPr>
          <w:spacing w:val="-1"/>
          <w:lang w:val="lv-LV"/>
        </w:rPr>
        <w:t xml:space="preserve"> ir nepieciešama spēcīgu CYP3A4/5 inducētāju vienlaicīga lietošana,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ieteicama pakāpeniska aksitiniba devas palielināšana.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Lietojot augstas spēcīgu CYP3A4/5 inducētāju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devas, maksimālo indukciju novēro vienas nedēļas laikā pēc inducētāja lietošanas uzsākšanas.</w:t>
      </w:r>
    </w:p>
    <w:p w14:paraId="7B1115C0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Paaugstinot aksitiniba devu, pacients rūpīgi jānovēro, vai nerodas toksicitātes simptomi. Dažu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blakusparādību gadījumā īslaicīgi vai pastāvīgi jāpārtrauc aksitiniba liešana un/vai jāsamazina tā deva</w:t>
      </w:r>
      <w:r w:rsidRPr="00C90A34">
        <w:rPr>
          <w:spacing w:val="22"/>
          <w:lang w:val="lv-LV"/>
        </w:rPr>
        <w:t xml:space="preserve"> </w:t>
      </w:r>
      <w:r w:rsidRPr="00C90A34">
        <w:rPr>
          <w:lang w:val="lv-LV"/>
        </w:rPr>
        <w:lastRenderedPageBreak/>
        <w:t>(skatīt 4.4.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 Ja spēcīgā inducētāja vienlaicīga lietošana tiek pārtraukta, nekavējoties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jāatgriežas pie aksitiniba devas, kas tika lietota vēl pirms spēcīgā CYP3A4/5 inducētāja lietošanas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uzsākšanas (skatīt 4.5.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597C64A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42D5453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Īpašas pacientu grupas</w:t>
      </w:r>
    </w:p>
    <w:p w14:paraId="2A08B3D8" w14:textId="77777777" w:rsidR="001F7FB4" w:rsidRPr="00C90A34" w:rsidRDefault="001F7FB4" w:rsidP="007A69F8">
      <w:pPr>
        <w:rPr>
          <w:rFonts w:ascii="Times New Roman" w:eastAsia="Times New Roman" w:hAnsi="Times New Roman" w:cs="Times New Roman"/>
          <w:i/>
          <w:sz w:val="15"/>
          <w:szCs w:val="15"/>
          <w:lang w:val="lv-LV"/>
        </w:rPr>
      </w:pPr>
    </w:p>
    <w:p w14:paraId="2AE82815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eastAsia="Times New Roman" w:hAnsi="Times New Roman" w:cs="Times New Roman"/>
          <w:i/>
          <w:spacing w:val="-1"/>
          <w:lang w:val="lv-LV"/>
        </w:rPr>
        <w:t>Gados</w:t>
      </w:r>
      <w:r w:rsidRPr="00C90A34">
        <w:rPr>
          <w:rFonts w:ascii="Times New Roman" w:eastAsia="Times New Roman" w:hAnsi="Times New Roman" w:cs="Times New Roman"/>
          <w:i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pacing w:val="-1"/>
          <w:lang w:val="lv-LV"/>
        </w:rPr>
        <w:t>vecāki cilvēki</w:t>
      </w:r>
      <w:r w:rsidRPr="00C90A34">
        <w:rPr>
          <w:rFonts w:ascii="Times New Roman" w:eastAsia="Times New Roman" w:hAnsi="Times New Roman" w:cs="Times New Roman"/>
          <w:i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pacing w:val="-1"/>
          <w:lang w:val="lv-LV"/>
        </w:rPr>
        <w:t>(≥</w:t>
      </w:r>
      <w:r w:rsidRPr="00C90A34">
        <w:rPr>
          <w:rFonts w:ascii="Times New Roman" w:eastAsia="Times New Roman" w:hAnsi="Times New Roman" w:cs="Times New Roman"/>
          <w:i/>
          <w:spacing w:val="1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pacing w:val="-1"/>
          <w:lang w:val="lv-LV"/>
        </w:rPr>
        <w:t>65 gadi)</w:t>
      </w:r>
    </w:p>
    <w:p w14:paraId="2756737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Devas pielāgošana nav nepieciešama (skatīt 4.4.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un 5.2.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3A985AC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1E0114A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lang w:val="lv-LV"/>
        </w:rPr>
        <w:t>Nieru darbības traucējumi</w:t>
      </w:r>
    </w:p>
    <w:p w14:paraId="0C03FAC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Devas pielāgošana nav nepieciešama (skatīt 5.2.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 Nav pieejami dati par aksitiniba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lietošanu pacientiem ar kreatinīna klīrensu </w:t>
      </w:r>
      <w:r w:rsidRPr="00C90A34">
        <w:rPr>
          <w:lang w:val="lv-LV"/>
        </w:rPr>
        <w:t>&lt;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15 </w:t>
      </w:r>
      <w:r w:rsidRPr="00C90A34">
        <w:rPr>
          <w:spacing w:val="-1"/>
          <w:lang w:val="lv-LV"/>
        </w:rPr>
        <w:t>ml/min.</w:t>
      </w:r>
    </w:p>
    <w:p w14:paraId="0FB99026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5CDBCE12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lang w:val="lv-LV"/>
        </w:rPr>
        <w:t>Aknu darbības traucējumi</w:t>
      </w:r>
    </w:p>
    <w:p w14:paraId="777D760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>Ja</w:t>
      </w:r>
      <w:r w:rsidRPr="00C90A34">
        <w:rPr>
          <w:spacing w:val="-1"/>
          <w:lang w:val="lv-LV"/>
        </w:rPr>
        <w:t xml:space="preserve"> aksitinibu </w:t>
      </w:r>
      <w:r w:rsidRPr="00C90A34">
        <w:rPr>
          <w:spacing w:val="-2"/>
          <w:lang w:val="lv-LV"/>
        </w:rPr>
        <w:t xml:space="preserve">nozīmē </w:t>
      </w:r>
      <w:r w:rsidRPr="00C90A34">
        <w:rPr>
          <w:spacing w:val="-1"/>
          <w:lang w:val="lv-LV"/>
        </w:rPr>
        <w:t>pacientiem ar vieglas pakāpes aknu darbības traucējumiem (A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klase pēc </w:t>
      </w:r>
      <w:r w:rsidRPr="00C90A34">
        <w:rPr>
          <w:i/>
          <w:spacing w:val="-1"/>
          <w:lang w:val="lv-LV"/>
        </w:rPr>
        <w:t>Child-</w:t>
      </w:r>
      <w:r w:rsidRPr="00C90A34">
        <w:rPr>
          <w:i/>
          <w:spacing w:val="27"/>
          <w:lang w:val="lv-LV"/>
        </w:rPr>
        <w:t xml:space="preserve"> </w:t>
      </w:r>
      <w:r w:rsidRPr="00C90A34">
        <w:rPr>
          <w:i/>
          <w:spacing w:val="-1"/>
          <w:lang w:val="lv-LV"/>
        </w:rPr>
        <w:t>Pugh</w:t>
      </w:r>
      <w:r w:rsidRPr="00C90A34">
        <w:rPr>
          <w:spacing w:val="-1"/>
          <w:lang w:val="lv-LV"/>
        </w:rPr>
        <w:t>), devas pielāgošana nav nepieciešama. Ja aksitinibu nozīmē pacientiem ar mērenas pakāpes aknu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darbības traucējumiem (B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klase pēc </w:t>
      </w:r>
      <w:r w:rsidRPr="00C90A34">
        <w:rPr>
          <w:i/>
          <w:spacing w:val="-1"/>
          <w:lang w:val="lv-LV"/>
        </w:rPr>
        <w:t>Child-Pugh</w:t>
      </w:r>
      <w:r w:rsidRPr="00C90A34">
        <w:rPr>
          <w:spacing w:val="-1"/>
          <w:lang w:val="lv-LV"/>
        </w:rPr>
        <w:t xml:space="preserve">), </w:t>
      </w:r>
      <w:r w:rsidRPr="00C90A34">
        <w:rPr>
          <w:spacing w:val="-2"/>
          <w:lang w:val="lv-LV"/>
        </w:rPr>
        <w:t>deva</w:t>
      </w:r>
      <w:r w:rsidRPr="00C90A34">
        <w:rPr>
          <w:spacing w:val="-1"/>
          <w:lang w:val="lv-LV"/>
        </w:rPr>
        <w:t xml:space="preserve"> jāsamazina (piemēram, sākuma deva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jāsamazina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no</w:t>
      </w:r>
      <w:r w:rsidRPr="00C90A34">
        <w:rPr>
          <w:lang w:val="lv-LV"/>
        </w:rPr>
        <w:t xml:space="preserve"> 5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mg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dienā līdz </w:t>
      </w:r>
      <w:r w:rsidRPr="00C90A34">
        <w:rPr>
          <w:lang w:val="lv-LV"/>
        </w:rPr>
        <w:t>2</w:t>
      </w:r>
      <w:r w:rsidRPr="00C90A34">
        <w:rPr>
          <w:spacing w:val="-1"/>
          <w:lang w:val="lv-LV"/>
        </w:rPr>
        <w:t xml:space="preserve"> mg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dienā). Pacientiem ar smagas pakāpes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aknu darbības traucējumiem (C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klase pēc </w:t>
      </w:r>
      <w:r w:rsidRPr="00C90A34">
        <w:rPr>
          <w:i/>
          <w:spacing w:val="-1"/>
          <w:lang w:val="lv-LV"/>
        </w:rPr>
        <w:t>Child-Pugh</w:t>
      </w:r>
      <w:r w:rsidRPr="00C90A34">
        <w:rPr>
          <w:spacing w:val="-1"/>
          <w:lang w:val="lv-LV"/>
        </w:rPr>
        <w:t>) aksitiniba lietošana nav pētīta, tāpēc šai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populācijā aksitiniba lietošana nav ieteicama (skatīt </w:t>
      </w:r>
      <w:r w:rsidRPr="00C90A34">
        <w:rPr>
          <w:spacing w:val="-2"/>
          <w:lang w:val="lv-LV"/>
        </w:rPr>
        <w:t>4.4.</w:t>
      </w:r>
      <w:r w:rsidRPr="00C90A34">
        <w:rPr>
          <w:lang w:val="lv-LV"/>
        </w:rPr>
        <w:t xml:space="preserve"> un 5.2. </w:t>
      </w:r>
      <w:r w:rsidRPr="00C90A34">
        <w:rPr>
          <w:spacing w:val="-1"/>
          <w:lang w:val="lv-LV"/>
        </w:rPr>
        <w:t>apakšpunktu).</w:t>
      </w:r>
    </w:p>
    <w:p w14:paraId="232682E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7798C8D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lang w:val="lv-LV"/>
        </w:rPr>
        <w:t>Pediatriskā populācija</w:t>
      </w:r>
    </w:p>
    <w:p w14:paraId="2D11B785" w14:textId="767FCF9F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drošums </w:t>
      </w:r>
      <w:r w:rsidR="00A822C5" w:rsidRPr="00C90A34">
        <w:rPr>
          <w:lang w:val="lv-LV"/>
        </w:rPr>
        <w:t xml:space="preserve">un </w:t>
      </w:r>
      <w:r w:rsidR="00A822C5" w:rsidRPr="00C90A34">
        <w:rPr>
          <w:spacing w:val="-1"/>
          <w:lang w:val="lv-LV"/>
        </w:rPr>
        <w:t xml:space="preserve">efektivitāte, lietojot bērniem un pusaudžiem </w:t>
      </w:r>
      <w:r w:rsidR="00A822C5" w:rsidRPr="00C90A34">
        <w:rPr>
          <w:lang w:val="lv-LV"/>
        </w:rPr>
        <w:t xml:space="preserve">&lt; </w:t>
      </w:r>
      <w:r w:rsidR="00A822C5" w:rsidRPr="00C90A34">
        <w:rPr>
          <w:spacing w:val="-1"/>
          <w:lang w:val="lv-LV"/>
        </w:rPr>
        <w:t>18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2"/>
          <w:lang w:val="lv-LV"/>
        </w:rPr>
        <w:t>gadiem,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nav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pierādīt</w:t>
      </w:r>
      <w:r w:rsidR="00196274">
        <w:rPr>
          <w:spacing w:val="-1"/>
          <w:lang w:val="lv-LV"/>
        </w:rPr>
        <w:t>i</w:t>
      </w:r>
      <w:r w:rsidR="00A822C5" w:rsidRPr="00C90A34">
        <w:rPr>
          <w:spacing w:val="-1"/>
          <w:lang w:val="lv-LV"/>
        </w:rPr>
        <w:t>. Dati nav</w:t>
      </w:r>
      <w:r w:rsidR="00A822C5" w:rsidRPr="00C90A34">
        <w:rPr>
          <w:spacing w:val="40"/>
          <w:lang w:val="lv-LV"/>
        </w:rPr>
        <w:t xml:space="preserve"> </w:t>
      </w:r>
      <w:r w:rsidR="00A822C5" w:rsidRPr="00C90A34">
        <w:rPr>
          <w:spacing w:val="-1"/>
          <w:lang w:val="lv-LV"/>
        </w:rPr>
        <w:t>pieejami.</w:t>
      </w:r>
    </w:p>
    <w:p w14:paraId="1BBA28E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FC1147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Lietošanas veids</w:t>
      </w:r>
    </w:p>
    <w:p w14:paraId="3D3B098C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15"/>
          <w:szCs w:val="15"/>
          <w:lang w:val="lv-LV"/>
        </w:rPr>
      </w:pPr>
    </w:p>
    <w:p w14:paraId="1CEA246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Aksitinibs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ir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paredzēts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iekšķīgai lietošanai. Tabletes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jālieto iekšķīgi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 ar apmēram</w:t>
      </w:r>
      <w:r w:rsidRPr="00C90A34">
        <w:rPr>
          <w:spacing w:val="26"/>
          <w:lang w:val="lv-LV"/>
        </w:rPr>
        <w:t xml:space="preserve"> </w:t>
      </w:r>
      <w:r w:rsidRPr="00C90A34">
        <w:rPr>
          <w:lang w:val="lv-LV"/>
        </w:rPr>
        <w:t xml:space="preserve">12 </w:t>
      </w:r>
      <w:r w:rsidRPr="00C90A34">
        <w:rPr>
          <w:spacing w:val="-1"/>
          <w:lang w:val="lv-LV"/>
        </w:rPr>
        <w:t>stundu starplaiku,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kopā ar ēdienu vai tukšā dūšā (skatīt 5.2.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Tās</w:t>
      </w:r>
      <w:r w:rsidRPr="00C90A34">
        <w:rPr>
          <w:spacing w:val="-5"/>
          <w:lang w:val="lv-LV"/>
        </w:rPr>
        <w:t xml:space="preserve"> </w:t>
      </w:r>
      <w:r w:rsidRPr="00C90A34">
        <w:rPr>
          <w:spacing w:val="-1"/>
          <w:lang w:val="lv-LV"/>
        </w:rPr>
        <w:t>jānorij veselas,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uzdzerot glāzi ūdens.</w:t>
      </w:r>
    </w:p>
    <w:p w14:paraId="5D83C734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37E07C9" w14:textId="77777777" w:rsidR="001F7FB4" w:rsidRPr="00C90A34" w:rsidRDefault="00A822C5" w:rsidP="007A69F8">
      <w:pPr>
        <w:pStyle w:val="Heading1"/>
        <w:numPr>
          <w:ilvl w:val="1"/>
          <w:numId w:val="11"/>
        </w:numPr>
        <w:tabs>
          <w:tab w:val="left" w:pos="678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Kontrindikācijas</w:t>
      </w:r>
    </w:p>
    <w:p w14:paraId="34FD6118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lv-LV"/>
        </w:rPr>
      </w:pPr>
    </w:p>
    <w:p w14:paraId="77829C99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Paaugstināta jutība pret aksitinibu vai jebkuru no 6.1.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apakšpunktā</w:t>
      </w:r>
      <w:r w:rsidRPr="00C90A34">
        <w:rPr>
          <w:spacing w:val="-1"/>
          <w:lang w:val="lv-LV"/>
        </w:rPr>
        <w:t xml:space="preserve"> uzskaitītajām palīgvielām.</w:t>
      </w:r>
    </w:p>
    <w:p w14:paraId="68BE935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22750E3" w14:textId="77777777" w:rsidR="001F7FB4" w:rsidRPr="00C90A34" w:rsidRDefault="00A822C5" w:rsidP="007A69F8">
      <w:pPr>
        <w:pStyle w:val="Heading1"/>
        <w:numPr>
          <w:ilvl w:val="1"/>
          <w:numId w:val="11"/>
        </w:numPr>
        <w:tabs>
          <w:tab w:val="left" w:pos="678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Īpaši brīdinājumi un piesardzība lietošanā</w:t>
      </w:r>
    </w:p>
    <w:p w14:paraId="6956FDF6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959BCF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Pirms zāļu lietošanas jāpārbauda specifiski drošuma rādītāji, tie periodiski jākontrolē arī aksitiniba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lietošanas laikā, kā aprakstīts zemāk.</w:t>
      </w:r>
    </w:p>
    <w:p w14:paraId="12B3B145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2A44D8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Sirds mazspējas gadījumi</w:t>
      </w:r>
    </w:p>
    <w:p w14:paraId="443E127F" w14:textId="204CFF06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Klīniskajos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pētījumos, kuros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aksitinibu lietoja pacientu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ar </w:t>
      </w:r>
      <w:r w:rsidR="003612AA">
        <w:rPr>
          <w:spacing w:val="-1"/>
          <w:lang w:val="lv-LV"/>
        </w:rPr>
        <w:t>NŠK</w:t>
      </w:r>
      <w:r w:rsidRPr="00C90A34">
        <w:rPr>
          <w:spacing w:val="-1"/>
          <w:lang w:val="lv-LV"/>
        </w:rPr>
        <w:t xml:space="preserve"> ārstēšanai,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tika </w:t>
      </w:r>
      <w:r w:rsidRPr="00C90A34">
        <w:rPr>
          <w:spacing w:val="-2"/>
          <w:lang w:val="lv-LV"/>
        </w:rPr>
        <w:t>ziņots</w:t>
      </w:r>
      <w:r w:rsidRPr="00C90A34">
        <w:rPr>
          <w:spacing w:val="53"/>
          <w:lang w:val="lv-LV"/>
        </w:rPr>
        <w:t xml:space="preserve"> </w:t>
      </w:r>
      <w:r w:rsidRPr="00C90A34">
        <w:rPr>
          <w:spacing w:val="-1"/>
          <w:lang w:val="lv-LV"/>
        </w:rPr>
        <w:t>par sirds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mazspējas gadījumiem (ieskaitot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sirds </w:t>
      </w:r>
      <w:r w:rsidRPr="00C90A34">
        <w:rPr>
          <w:spacing w:val="-1"/>
          <w:lang w:val="lv-LV"/>
        </w:rPr>
        <w:t>mazspēju,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sastrēguma </w:t>
      </w:r>
      <w:r w:rsidRPr="00C90A34">
        <w:rPr>
          <w:lang w:val="lv-LV"/>
        </w:rPr>
        <w:t xml:space="preserve">sirds </w:t>
      </w:r>
      <w:r w:rsidRPr="00C90A34">
        <w:rPr>
          <w:spacing w:val="-1"/>
          <w:lang w:val="lv-LV"/>
        </w:rPr>
        <w:t>mazspēju,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>kardiopulmonālu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mazspēju,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sirds </w:t>
      </w:r>
      <w:r w:rsidRPr="00C90A34">
        <w:rPr>
          <w:spacing w:val="-1"/>
          <w:lang w:val="lv-LV"/>
        </w:rPr>
        <w:t>kreisā kambara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disfunkciju, izsviedes frakcijas samazināšanos un</w:t>
      </w:r>
      <w:r w:rsidRPr="00C90A34">
        <w:rPr>
          <w:spacing w:val="30"/>
          <w:lang w:val="lv-LV"/>
        </w:rPr>
        <w:t xml:space="preserve"> </w:t>
      </w:r>
      <w:r w:rsidRPr="00C90A34">
        <w:rPr>
          <w:lang w:val="lv-LV"/>
        </w:rPr>
        <w:t xml:space="preserve">sirds </w:t>
      </w:r>
      <w:r w:rsidRPr="00C90A34">
        <w:rPr>
          <w:spacing w:val="-1"/>
          <w:lang w:val="lv-LV"/>
        </w:rPr>
        <w:t>labā kambara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mazspēju)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(skatīt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4.8.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1C587AA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71A83F6" w14:textId="77777777" w:rsidR="007D0208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 lietošanas laikā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periodiski jākontrolē sirds mazspējas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pazīmes vai simptomi. Sirds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mazspējas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ārstēšanas ietvaros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var būt nepieciešama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īslaicīga vai pilnīga aksitiniba lietošanas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pārtraukšana un/vai devas samazināšana</w:t>
      </w:r>
      <w:r w:rsidR="007D0208" w:rsidRPr="00C90A34">
        <w:rPr>
          <w:spacing w:val="-1"/>
          <w:lang w:val="lv-LV"/>
        </w:rPr>
        <w:t>.</w:t>
      </w:r>
    </w:p>
    <w:p w14:paraId="01258384" w14:textId="77777777" w:rsidR="007D0208" w:rsidRPr="00C90A34" w:rsidRDefault="007D0208" w:rsidP="007A69F8">
      <w:pPr>
        <w:pStyle w:val="BodyText"/>
        <w:ind w:left="0"/>
        <w:rPr>
          <w:lang w:val="lv-LV"/>
        </w:rPr>
      </w:pPr>
    </w:p>
    <w:p w14:paraId="35BE0F3A" w14:textId="45FEE4C5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Hipertensija</w:t>
      </w:r>
    </w:p>
    <w:p w14:paraId="575AF01F" w14:textId="44E05130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Klīniskajos pētījumos, kuros aksitinibu lietoja pacientu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ar </w:t>
      </w:r>
      <w:r w:rsidR="003612AA">
        <w:rPr>
          <w:spacing w:val="-1"/>
          <w:lang w:val="lv-LV"/>
        </w:rPr>
        <w:t>NŠK</w:t>
      </w:r>
      <w:r w:rsidRPr="00C90A34">
        <w:rPr>
          <w:spacing w:val="-1"/>
          <w:lang w:val="lv-LV"/>
        </w:rPr>
        <w:t xml:space="preserve"> ārstēšanai, ļoti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bieži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1"/>
          <w:lang w:val="lv-LV"/>
        </w:rPr>
        <w:t>ziņoja par hipertensiju (skatīt 4.8.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56BABD1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4F5D1E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Kontrolētā klīniskajā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pētījumā </w:t>
      </w:r>
      <w:r w:rsidRPr="00C90A34">
        <w:rPr>
          <w:spacing w:val="-2"/>
          <w:lang w:val="lv-LV"/>
        </w:rPr>
        <w:t>vidēji</w:t>
      </w:r>
      <w:r w:rsidRPr="00C90A34">
        <w:rPr>
          <w:spacing w:val="-1"/>
          <w:lang w:val="lv-LV"/>
        </w:rPr>
        <w:t xml:space="preserve"> hipertensija (sistoliskais asinsspiediens </w:t>
      </w:r>
      <w:r w:rsidRPr="00C90A34">
        <w:rPr>
          <w:lang w:val="lv-LV"/>
        </w:rPr>
        <w:t>&gt;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>150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mmHg un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diastoliskais asinsspiediens </w:t>
      </w:r>
      <w:r w:rsidRPr="00C90A34">
        <w:rPr>
          <w:lang w:val="lv-LV"/>
        </w:rPr>
        <w:t>&gt;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100 </w:t>
      </w:r>
      <w:r w:rsidRPr="00C90A34">
        <w:rPr>
          <w:spacing w:val="-1"/>
          <w:lang w:val="lv-LV"/>
        </w:rPr>
        <w:t>mmHg) parādījās pirmā mēneša laikā pēc aksitiniba lietošanas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 xml:space="preserve">uzsākšanas, asinsspiediena paaugstināšanos novēroja jau </w:t>
      </w:r>
      <w:r w:rsidRPr="00C90A34">
        <w:rPr>
          <w:lang w:val="lv-LV"/>
        </w:rPr>
        <w:t>4</w:t>
      </w:r>
      <w:r w:rsidRPr="00C90A34">
        <w:rPr>
          <w:spacing w:val="-1"/>
          <w:lang w:val="lv-LV"/>
        </w:rPr>
        <w:t xml:space="preserve"> dienas pēc aksitiniba lietošanas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uzsākšanas.</w:t>
      </w:r>
    </w:p>
    <w:p w14:paraId="758393D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3CB8D06" w14:textId="1B6982CB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lastRenderedPageBreak/>
        <w:t>Pirms aksitiniba lietošanas uzsākšanas asinsspiedienam jābūt labi kontrolētam. Pacientam jāpārbauda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asinsspiediens un nepieciešamības gadījumā jānozīmē standarta antihipertensīvā terapija. Ja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 xml:space="preserve">hipertensija </w:t>
      </w:r>
      <w:r w:rsidR="004E000C">
        <w:rPr>
          <w:spacing w:val="-1"/>
          <w:lang w:val="lv-LV"/>
        </w:rPr>
        <w:t>saglabājas</w:t>
      </w:r>
      <w:r w:rsidR="00712498">
        <w:rPr>
          <w:spacing w:val="-1"/>
          <w:lang w:val="lv-LV"/>
        </w:rPr>
        <w:t>,</w:t>
      </w:r>
      <w:r w:rsidR="004E000C">
        <w:rPr>
          <w:spacing w:val="-1"/>
          <w:lang w:val="lv-LV"/>
        </w:rPr>
        <w:t xml:space="preserve"> neskatoties uz antihipertensijas zāļu lietošanu</w:t>
      </w:r>
      <w:r w:rsidRPr="00C90A34">
        <w:rPr>
          <w:spacing w:val="-1"/>
          <w:lang w:val="lv-LV"/>
        </w:rPr>
        <w:t xml:space="preserve">, </w:t>
      </w:r>
      <w:r w:rsidRPr="00C90A34">
        <w:rPr>
          <w:spacing w:val="-2"/>
          <w:lang w:val="lv-LV"/>
        </w:rPr>
        <w:t>aksitiniba</w:t>
      </w:r>
      <w:r w:rsidRPr="00C90A34">
        <w:rPr>
          <w:spacing w:val="-1"/>
          <w:lang w:val="lv-LV"/>
        </w:rPr>
        <w:t xml:space="preserve"> deva jāmazina. Pacientiem, kuriem attīstās smaga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hipertensija, aksitiniba lietošana uz laiku jāpārtrauc un jāatsāk ar zemāko devu pēc asinsspiediena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normalizēšanās. Ja aksitiniba lietošana tiek pārtraukta</w:t>
      </w:r>
      <w:r w:rsidR="004E000C">
        <w:rPr>
          <w:spacing w:val="-1"/>
          <w:lang w:val="lv-LV"/>
        </w:rPr>
        <w:t>, pacienti</w:t>
      </w:r>
      <w:r w:rsidR="00712498">
        <w:rPr>
          <w:spacing w:val="-1"/>
          <w:lang w:val="lv-LV"/>
        </w:rPr>
        <w:t>em</w:t>
      </w:r>
      <w:r w:rsidRPr="00C90A34">
        <w:rPr>
          <w:spacing w:val="-1"/>
          <w:lang w:val="lv-LV"/>
        </w:rPr>
        <w:t>, kuri lieto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antihipertensīvos līdzekļus</w:t>
      </w:r>
      <w:r w:rsidR="004E000C">
        <w:rPr>
          <w:spacing w:val="-1"/>
          <w:lang w:val="lv-LV"/>
        </w:rPr>
        <w:t>, jākontrolē hipotensij</w:t>
      </w:r>
      <w:r w:rsidR="00712498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 xml:space="preserve"> (skatīt 4.2.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42EE0B0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128E773" w14:textId="7164B28F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Smagas vai pastāvīgas </w:t>
      </w:r>
      <w:r w:rsidR="004E000C">
        <w:rPr>
          <w:spacing w:val="-1"/>
          <w:lang w:val="lv-LV"/>
        </w:rPr>
        <w:t xml:space="preserve">arteriālas </w:t>
      </w:r>
      <w:r w:rsidRPr="00C90A34">
        <w:rPr>
          <w:spacing w:val="-1"/>
          <w:lang w:val="lv-LV"/>
        </w:rPr>
        <w:t>hipertensijas un mugurējas atgriezeniskas encefalopātijas sindroma (</w:t>
      </w:r>
      <w:r w:rsidRPr="00C90A34">
        <w:rPr>
          <w:rFonts w:cs="Times New Roman"/>
          <w:i/>
          <w:spacing w:val="-1"/>
          <w:lang w:val="lv-LV"/>
        </w:rPr>
        <w:t>PRES</w:t>
      </w:r>
      <w:r w:rsidRPr="00C90A34">
        <w:rPr>
          <w:rFonts w:cs="Times New Roman"/>
          <w:i/>
          <w:lang w:val="lv-LV"/>
        </w:rPr>
        <w:t xml:space="preserve"> </w:t>
      </w:r>
      <w:r w:rsidRPr="00C90A34">
        <w:rPr>
          <w:lang w:val="lv-LV"/>
        </w:rPr>
        <w:t>–</w:t>
      </w:r>
      <w:r w:rsidRPr="00C90A34">
        <w:rPr>
          <w:spacing w:val="29"/>
          <w:lang w:val="lv-LV"/>
        </w:rPr>
        <w:t xml:space="preserve"> </w:t>
      </w:r>
      <w:r w:rsidRPr="00C90A34">
        <w:rPr>
          <w:rFonts w:cs="Times New Roman"/>
          <w:i/>
          <w:spacing w:val="-1"/>
          <w:lang w:val="lv-LV"/>
        </w:rPr>
        <w:t>Posterior reversible encephalopathy syndrome</w:t>
      </w:r>
      <w:r w:rsidRPr="00C90A34">
        <w:rPr>
          <w:spacing w:val="-1"/>
          <w:lang w:val="lv-LV"/>
        </w:rPr>
        <w:t>; skatīt zemāk) simptomu gadījumā jāapsver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diagnostiskas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smadzeņu</w:t>
      </w:r>
      <w:r w:rsidRPr="00C90A34">
        <w:rPr>
          <w:spacing w:val="-1"/>
          <w:lang w:val="lv-LV"/>
        </w:rPr>
        <w:t xml:space="preserve"> magnētiskās rezonanses izmeklēšanas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nepieciešamība.</w:t>
      </w:r>
    </w:p>
    <w:p w14:paraId="5944088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209315D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Vairogdziedzera funkcijas traucējumi</w:t>
      </w:r>
    </w:p>
    <w:p w14:paraId="55B78756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Klīniskajos pētījumos, kuros aksitinibu lietoja pacientu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ar NŠK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ārstēšanai,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tika ziņots par hipotireozes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1"/>
          <w:lang w:val="lv-LV"/>
        </w:rPr>
        <w:t>gadījumiem un, retāk, par hipertireozes gadījumiem (skatīt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4.8.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7CCFE42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E718EC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Pirms aksitiniba lietošanas uzsākšanas un periodiski aksitiniba lietošanas laikā jākontrolē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vairogdziedzera funkcija. Hipertireoze un hipotireoze jāārstē atbilstoši standarta praksei, lai uzturētu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eitireoīdu stāvokli.</w:t>
      </w:r>
    </w:p>
    <w:p w14:paraId="7580436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4A7E7E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Arteriālās embolijas un trombozes gadījumi</w:t>
      </w:r>
    </w:p>
    <w:p w14:paraId="4879001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 klīnisko pētījumu laikā ir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par arteriālās embolijas un trombozes gadījumiem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(ieskaitot pārejošas išēmiskas lēkmes, miokarda infarktu, cerebrovaskulāru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2"/>
          <w:lang w:val="lv-LV"/>
        </w:rPr>
        <w:t xml:space="preserve">gadījumu </w:t>
      </w:r>
      <w:r w:rsidRPr="00C90A34">
        <w:rPr>
          <w:lang w:val="lv-LV"/>
        </w:rPr>
        <w:t>un tīklenes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 xml:space="preserve">artērijas nosprostojumu) (skatīt </w:t>
      </w:r>
      <w:r w:rsidRPr="00C90A34">
        <w:rPr>
          <w:spacing w:val="-2"/>
          <w:lang w:val="lv-LV"/>
        </w:rPr>
        <w:t>4.8.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6505EE9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F9DF39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Aksitinibs jālieto ar piesardzību pacientiem, kuriem ir paaugstināts šādu gadījumu risks vai kuriem ir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šādi gadījumi anamnēzē. Aksitinibs nav pētīts pacientiem, kuriem pēdējo 12 mēnešu laikā novēroti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arteriālās embolijas vai trombozes gadījumi.</w:t>
      </w:r>
    </w:p>
    <w:p w14:paraId="5996A33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2FFAFF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Venozās embolijas un trombozes gadījumi</w:t>
      </w:r>
    </w:p>
    <w:p w14:paraId="260EB222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 klīnisko pētījumu laikā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par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venozās embolijas un trombozes gadījumiem (ieskaitot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plaušu emboliju, dziļo vēnu trombozi, tīklenes vēnu oklūziju/trombozi) (skatīt </w:t>
      </w:r>
      <w:r w:rsidRPr="00C90A34">
        <w:rPr>
          <w:spacing w:val="-2"/>
          <w:lang w:val="lv-LV"/>
        </w:rPr>
        <w:t>4.8.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1CD4918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1E0BED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Aksitinibs jālieto ar piesardzību pacientiem, kuriem ir paaugstināts šādu gadījumu risks vai kuriem ir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 xml:space="preserve">šādi gadījumi anamnēzē. Aksitinibs nav pētīts pacientiem, kuriem pēdējo </w:t>
      </w:r>
      <w:r w:rsidRPr="00C90A34">
        <w:rPr>
          <w:lang w:val="lv-LV"/>
        </w:rPr>
        <w:t>6</w:t>
      </w:r>
      <w:r w:rsidRPr="00C90A34">
        <w:rPr>
          <w:spacing w:val="-1"/>
          <w:lang w:val="lv-LV"/>
        </w:rPr>
        <w:t xml:space="preserve"> mēnešu laikā novēroti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venozās embolijas vai trombozes gadījumi.</w:t>
      </w:r>
    </w:p>
    <w:p w14:paraId="4606182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2DA1032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Hemoglobīna vai hematokrīta paaugstināšanās</w:t>
      </w:r>
    </w:p>
    <w:p w14:paraId="32AC418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 lietošanas laikā var paaugstināties hemoglobīns vai hematokrīts, kas atspoguļo eritrocītu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šūnu masas palielināšanos (skatīt 4.8.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apakšpunktu, policitēmija). Eritrocītu šūnu masas palielināšanās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var paaugstināt embolijas un trombozes gadījumu risku.</w:t>
      </w:r>
    </w:p>
    <w:p w14:paraId="155BB3F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A12BF5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Hemoglobīns un hematokrīts jākontrolē pirms terapijas uzsākšanas un periodiski aksitiniba lietošanas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laikā. Ja hemoglobīna vai hematokrīta līmenis paaugstinās virs normas, pacients jāārstē atbilstoši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standarta medicīnas praksei, lai samazinātu hemoglobīnu vai hematokrītu līdz pieļaujamam līmenim.</w:t>
      </w:r>
    </w:p>
    <w:p w14:paraId="3C44A0C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FD83F6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Asiņošana</w:t>
      </w:r>
    </w:p>
    <w:p w14:paraId="1605B8E6" w14:textId="39CB6F2D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Klīniskos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pētījumos</w:t>
      </w:r>
      <w:r w:rsidRPr="00C90A34">
        <w:rPr>
          <w:lang w:val="lv-LV"/>
        </w:rPr>
        <w:t xml:space="preserve"> ar </w:t>
      </w:r>
      <w:r w:rsidRPr="00C90A34">
        <w:rPr>
          <w:spacing w:val="-1"/>
          <w:lang w:val="lv-LV"/>
        </w:rPr>
        <w:t>aksitinib</w:t>
      </w:r>
      <w:r w:rsidR="003372B7">
        <w:rPr>
          <w:spacing w:val="-1"/>
          <w:lang w:val="lv-LV"/>
        </w:rPr>
        <w:t>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tika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par hemorāģiskiem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>notikumiem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 xml:space="preserve">(skatīt 4.8. </w:t>
      </w:r>
      <w:r w:rsidRPr="00C90A34">
        <w:rPr>
          <w:spacing w:val="-1"/>
          <w:lang w:val="lv-LV"/>
        </w:rPr>
        <w:t>apakšpunktu).</w:t>
      </w:r>
    </w:p>
    <w:p w14:paraId="4C1C4F64" w14:textId="77777777" w:rsidR="00811D03" w:rsidRPr="00C90A34" w:rsidRDefault="00811D03" w:rsidP="00527C68">
      <w:pPr>
        <w:rPr>
          <w:lang w:val="lv-LV"/>
        </w:rPr>
      </w:pPr>
    </w:p>
    <w:p w14:paraId="4B156B7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Aksitinibs nav pētīts </w:t>
      </w:r>
      <w:r w:rsidRPr="00C90A34">
        <w:rPr>
          <w:spacing w:val="-2"/>
          <w:lang w:val="lv-LV"/>
        </w:rPr>
        <w:t>pacientiem,</w:t>
      </w:r>
      <w:r w:rsidRPr="00C90A34">
        <w:rPr>
          <w:spacing w:val="-1"/>
          <w:lang w:val="lv-LV"/>
        </w:rPr>
        <w:t xml:space="preserve"> kuriem ir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pierādījumi par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neārstētām metastāzēm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smadzenēs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54"/>
          <w:lang w:val="lv-LV"/>
        </w:rPr>
        <w:t xml:space="preserve"> </w:t>
      </w:r>
      <w:r w:rsidRPr="00C90A34">
        <w:rPr>
          <w:spacing w:val="-1"/>
          <w:lang w:val="lv-LV"/>
        </w:rPr>
        <w:t>nesenu aktīvu kuņģa un zarnu asiņošanu, un to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nedrīkst lietot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šādiem </w:t>
      </w:r>
      <w:r w:rsidRPr="00C90A34">
        <w:rPr>
          <w:spacing w:val="-2"/>
          <w:lang w:val="lv-LV"/>
        </w:rPr>
        <w:t>pacientiem.</w:t>
      </w:r>
      <w:r w:rsidRPr="00C90A34">
        <w:rPr>
          <w:spacing w:val="-1"/>
          <w:lang w:val="lv-LV"/>
        </w:rPr>
        <w:t xml:space="preserve"> Ja asiņošanas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laikā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1"/>
          <w:lang w:val="lv-LV"/>
        </w:rPr>
        <w:t>vajadzīga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medicīniska</w:t>
      </w:r>
      <w:r w:rsidRPr="00C90A34">
        <w:rPr>
          <w:spacing w:val="-1"/>
          <w:lang w:val="lv-LV"/>
        </w:rPr>
        <w:t xml:space="preserve"> iejaukšanās, uz laiku jāpārtrauc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aksitiniba devas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lietošana.</w:t>
      </w:r>
    </w:p>
    <w:p w14:paraId="0FC8B5A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1ECD5E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Aneirismas un artēriju disekcijas</w:t>
      </w:r>
    </w:p>
    <w:p w14:paraId="15D7C948" w14:textId="26AE62FA" w:rsidR="001F7FB4" w:rsidRPr="00C90A34" w:rsidRDefault="00647DD1" w:rsidP="007A69F8">
      <w:pPr>
        <w:pStyle w:val="BodyText"/>
        <w:ind w:left="0"/>
        <w:rPr>
          <w:lang w:val="lv-LV"/>
        </w:rPr>
      </w:pPr>
      <w:r>
        <w:rPr>
          <w:spacing w:val="-1"/>
          <w:lang w:val="lv-LV"/>
        </w:rPr>
        <w:t xml:space="preserve">Asinsvadu </w:t>
      </w:r>
      <w:r w:rsidR="007166D0">
        <w:rPr>
          <w:spacing w:val="-1"/>
          <w:lang w:val="lv-LV"/>
        </w:rPr>
        <w:t>endotēlija augšanas faktora (</w:t>
      </w:r>
      <w:r w:rsidR="007166D0">
        <w:rPr>
          <w:i/>
          <w:iCs/>
          <w:spacing w:val="-1"/>
          <w:lang w:val="lv-LV"/>
        </w:rPr>
        <w:t xml:space="preserve">vascular endothelial growth factor – </w:t>
      </w:r>
      <w:r w:rsidR="00A822C5" w:rsidRPr="00C90A34">
        <w:rPr>
          <w:spacing w:val="-1"/>
          <w:lang w:val="lv-LV"/>
        </w:rPr>
        <w:t>VEGF</w:t>
      </w:r>
      <w:r w:rsidR="007166D0">
        <w:rPr>
          <w:spacing w:val="-1"/>
          <w:lang w:val="lv-LV"/>
        </w:rPr>
        <w:t>)</w:t>
      </w:r>
      <w:r w:rsidR="00A822C5" w:rsidRPr="00C90A34">
        <w:rPr>
          <w:spacing w:val="-1"/>
          <w:lang w:val="lv-LV"/>
        </w:rPr>
        <w:t xml:space="preserve"> inhibitoru lietošana pacientiem ar hipertensiju vai bez tās var veicināt aneirismu un/vai artēriju</w:t>
      </w:r>
      <w:r w:rsidR="00A822C5" w:rsidRPr="00C90A34">
        <w:rPr>
          <w:spacing w:val="28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disekciju veidošanos. Pirms uzsākt </w:t>
      </w:r>
      <w:r w:rsidR="004C58D5"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lietošanu, šis risks ir rūpīgi jāapsver pacientiem ar riska</w:t>
      </w:r>
      <w:r w:rsidR="00A822C5" w:rsidRPr="00C90A34">
        <w:rPr>
          <w:spacing w:val="26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faktoriem, piemēram, hipertensiju vai aneirismu </w:t>
      </w:r>
      <w:r w:rsidR="00A822C5" w:rsidRPr="00C90A34">
        <w:rPr>
          <w:spacing w:val="-2"/>
          <w:lang w:val="lv-LV"/>
        </w:rPr>
        <w:t>anamnēzē.</w:t>
      </w:r>
    </w:p>
    <w:p w14:paraId="12517D04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B35BC39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Kuņģa un zarnu perforācija un fistulas veidošanās</w:t>
      </w:r>
    </w:p>
    <w:p w14:paraId="3782B24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 klīnisko pētījumu laikā ir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par</w:t>
      </w:r>
      <w:r w:rsidRPr="00C90A34">
        <w:rPr>
          <w:spacing w:val="-1"/>
          <w:lang w:val="lv-LV"/>
        </w:rPr>
        <w:t xml:space="preserve"> kuņģa un zarnu perforāciju un fistulām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(skatīt</w:t>
      </w:r>
    </w:p>
    <w:p w14:paraId="2BFDD98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 xml:space="preserve">4.8. </w:t>
      </w:r>
      <w:r w:rsidRPr="00C90A34">
        <w:rPr>
          <w:spacing w:val="-1"/>
          <w:lang w:val="lv-LV"/>
        </w:rPr>
        <w:t>apakšpunktu).</w:t>
      </w:r>
    </w:p>
    <w:p w14:paraId="44900A48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4E742F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Aksitiniba lietošanas laikā periodiski jāpārliecinās, vai nav parādījušies kuņģa un zarnu </w:t>
      </w:r>
      <w:r w:rsidRPr="00C90A34">
        <w:rPr>
          <w:spacing w:val="-2"/>
          <w:lang w:val="lv-LV"/>
        </w:rPr>
        <w:t>perforācijas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>vai fistulas simptomi.</w:t>
      </w:r>
    </w:p>
    <w:p w14:paraId="17021E7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7583976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Brūces dzīšanas komplikācijas</w:t>
      </w:r>
    </w:p>
    <w:p w14:paraId="1EA14979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Oficiāli klīniski pētījumi par aksitiniba ietekmi uz brūču dzīšanu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nav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veikti.</w:t>
      </w:r>
    </w:p>
    <w:p w14:paraId="2C8C662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13691D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 lietošana jāpārtrauc vismaz 24 stundas pirms plānveida ķirurģiskas operācijas. Lēmums par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aksitiniba lietošanas atsākšanu pēc operācijas </w:t>
      </w:r>
      <w:r w:rsidRPr="00C90A34">
        <w:rPr>
          <w:spacing w:val="-2"/>
          <w:lang w:val="lv-LV"/>
        </w:rPr>
        <w:t>jāpieņem,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pamatojoties uz brūces dzīšanas klīnisko</w:t>
      </w:r>
      <w:r w:rsidRPr="00C90A34">
        <w:rPr>
          <w:spacing w:val="46"/>
          <w:lang w:val="lv-LV"/>
        </w:rPr>
        <w:t xml:space="preserve"> </w:t>
      </w:r>
      <w:r w:rsidRPr="00C90A34">
        <w:rPr>
          <w:spacing w:val="-1"/>
          <w:lang w:val="lv-LV"/>
        </w:rPr>
        <w:t>novērtējumu.</w:t>
      </w:r>
    </w:p>
    <w:p w14:paraId="458507F8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B8F976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 xml:space="preserve">Mugurējas atgriezeniskas encefalopātijas </w:t>
      </w:r>
      <w:r w:rsidRPr="00C90A34">
        <w:rPr>
          <w:spacing w:val="-2"/>
          <w:u w:val="single" w:color="000000"/>
          <w:lang w:val="lv-LV"/>
        </w:rPr>
        <w:t>sindroms</w:t>
      </w:r>
      <w:r w:rsidRPr="00C90A34">
        <w:rPr>
          <w:spacing w:val="1"/>
          <w:u w:val="single" w:color="000000"/>
          <w:lang w:val="lv-LV"/>
        </w:rPr>
        <w:t xml:space="preserve"> </w:t>
      </w:r>
      <w:r w:rsidRPr="00C90A34">
        <w:rPr>
          <w:spacing w:val="-1"/>
          <w:u w:val="single" w:color="000000"/>
          <w:lang w:val="lv-LV"/>
        </w:rPr>
        <w:t>(PRES)</w:t>
      </w:r>
    </w:p>
    <w:p w14:paraId="6EB009E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 klīnisko pētījumu laikā saņemti ziņojumi par PRES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gadījumiem (skatīt 4.8.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7277F72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F522554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PRES ir neiroloģiski traucējumi, kas izpaužas ar </w:t>
      </w:r>
      <w:r w:rsidRPr="00C90A34">
        <w:rPr>
          <w:spacing w:val="-2"/>
          <w:lang w:val="lv-LV"/>
        </w:rPr>
        <w:t>galvassāpēm,</w:t>
      </w:r>
      <w:r w:rsidRPr="00C90A34">
        <w:rPr>
          <w:spacing w:val="-1"/>
          <w:lang w:val="lv-LV"/>
        </w:rPr>
        <w:t xml:space="preserve"> krampju lēkmēm, letarģiju, apjukumu,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1"/>
          <w:lang w:val="lv-LV"/>
        </w:rPr>
        <w:t>aklumu un citiem redzes un neiroloģiskiem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traucējumiem. Var novērot vieglas līdz smagas pakāpes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arteriālo hipertensiju. Lai apstiprinātu PRES diagnozi, nepieciešama magnētiskās rezonanses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izmeklēšana. Pacientiem ar PRES pazīmēm vai simptomiem aksitiniba lietošana jāpārtrauc uz laiku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vai pavisam. Aksitiniba lietošanas atsākšanas drošums pacientiem, kuriem iepriekš novērots </w:t>
      </w:r>
      <w:r w:rsidRPr="00C90A34">
        <w:rPr>
          <w:spacing w:val="-2"/>
          <w:lang w:val="lv-LV"/>
        </w:rPr>
        <w:t>PRES,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nav zināms.</w:t>
      </w:r>
    </w:p>
    <w:p w14:paraId="0D6EF956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560086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Proteinūrija</w:t>
      </w:r>
    </w:p>
    <w:p w14:paraId="002FE936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Aksitiniba klīnisko pētījumu laikā </w:t>
      </w:r>
      <w:r w:rsidRPr="00C90A34">
        <w:rPr>
          <w:lang w:val="lv-LV"/>
        </w:rPr>
        <w:t>ir ziņots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par proteinūriju,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tajā skaitā</w:t>
      </w:r>
      <w:r w:rsidRPr="00C90A34">
        <w:rPr>
          <w:lang w:val="lv-LV"/>
        </w:rPr>
        <w:t xml:space="preserve"> 3.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un 4. </w:t>
      </w:r>
      <w:r w:rsidRPr="00C90A34">
        <w:rPr>
          <w:spacing w:val="-1"/>
          <w:lang w:val="lv-LV"/>
        </w:rPr>
        <w:t>pakāpes proteinūriju</w:t>
      </w:r>
      <w:r w:rsidRPr="00C90A34">
        <w:rPr>
          <w:spacing w:val="24"/>
          <w:lang w:val="lv-LV"/>
        </w:rPr>
        <w:t xml:space="preserve"> </w:t>
      </w:r>
      <w:r w:rsidRPr="00C90A34">
        <w:rPr>
          <w:lang w:val="lv-LV"/>
        </w:rPr>
        <w:t>(skatīt 4.8.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4912654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1C52D0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Pirms aksitiniba terapijas uzsākšanas, kā arī periodiski tā lietošanas laikā ir </w:t>
      </w:r>
      <w:r w:rsidRPr="00C90A34">
        <w:rPr>
          <w:spacing w:val="-2"/>
          <w:lang w:val="lv-LV"/>
        </w:rPr>
        <w:t>ieteicams</w:t>
      </w:r>
      <w:r w:rsidRPr="00C90A34">
        <w:rPr>
          <w:lang w:val="lv-LV"/>
        </w:rPr>
        <w:t xml:space="preserve"> kontrolēt</w:t>
      </w:r>
      <w:r w:rsidRPr="00C90A34">
        <w:rPr>
          <w:spacing w:val="41"/>
          <w:lang w:val="lv-LV"/>
        </w:rPr>
        <w:t xml:space="preserve"> </w:t>
      </w:r>
      <w:r w:rsidRPr="00C90A34">
        <w:rPr>
          <w:spacing w:val="-1"/>
          <w:lang w:val="lv-LV"/>
        </w:rPr>
        <w:t xml:space="preserve">proteinūriju. Pacientiem, </w:t>
      </w:r>
      <w:r w:rsidRPr="00C90A34">
        <w:rPr>
          <w:spacing w:val="-2"/>
          <w:lang w:val="lv-LV"/>
        </w:rPr>
        <w:t>kuriem</w:t>
      </w:r>
      <w:r w:rsidRPr="00C90A34">
        <w:rPr>
          <w:spacing w:val="-1"/>
          <w:lang w:val="lv-LV"/>
        </w:rPr>
        <w:t xml:space="preserve"> attīstās vidēji smaga vai smaga proteinūrija, </w:t>
      </w:r>
      <w:r w:rsidRPr="00C90A34">
        <w:rPr>
          <w:spacing w:val="-2"/>
          <w:lang w:val="lv-LV"/>
        </w:rPr>
        <w:t>jāsamazina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aksitiniba</w:t>
      </w:r>
      <w:r w:rsidRPr="00C90A34">
        <w:rPr>
          <w:spacing w:val="46"/>
          <w:lang w:val="lv-LV"/>
        </w:rPr>
        <w:t xml:space="preserve"> </w:t>
      </w:r>
      <w:r w:rsidRPr="00C90A34">
        <w:rPr>
          <w:spacing w:val="-1"/>
          <w:lang w:val="lv-LV"/>
        </w:rPr>
        <w:t>deva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 uz laiku jāpārtrauc tā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lietošana (skatīt 4.2.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Ja pacientam attīstās nefrotiskais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sindroms, aksitiniba lietošana ir jāpārtrauc.</w:t>
      </w:r>
    </w:p>
    <w:p w14:paraId="645CC5D9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61EF60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Ar aknu darbību saistītās blakusparādības</w:t>
      </w:r>
    </w:p>
    <w:p w14:paraId="7CD1C029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 pētījumos, kuros aksitinibs tika lietots NŠK pacientu ārstēšanai, saņemti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ziņojumi par blakusparādībām, kas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saistītas ar aknu darbību. Visbiežāk saņemti ziņojumi par alanīna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aminotransferāzes (ALAT), aspartāta aminotransferāzes (ASAT) un bilirubīna līmeņa asinīs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paaugstināšanos (skatīt 4.8.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 Vienlaicīga ALAT (&gt;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3 </w:t>
      </w:r>
      <w:r w:rsidRPr="00C90A34">
        <w:rPr>
          <w:spacing w:val="-1"/>
          <w:lang w:val="lv-LV"/>
        </w:rPr>
        <w:t xml:space="preserve">reizes pārsniedzot normas </w:t>
      </w:r>
      <w:r w:rsidRPr="00C90A34">
        <w:rPr>
          <w:lang w:val="lv-LV"/>
        </w:rPr>
        <w:t>augšējo</w:t>
      </w:r>
      <w:r w:rsidRPr="00C90A34">
        <w:rPr>
          <w:spacing w:val="21"/>
          <w:lang w:val="lv-LV"/>
        </w:rPr>
        <w:t xml:space="preserve"> </w:t>
      </w:r>
      <w:r w:rsidRPr="00C90A34">
        <w:rPr>
          <w:spacing w:val="-1"/>
          <w:lang w:val="lv-LV"/>
        </w:rPr>
        <w:t>robežu [NAR]) un bilirubīna (&gt;</w:t>
      </w:r>
      <w:r w:rsidRPr="00C90A34">
        <w:rPr>
          <w:lang w:val="lv-LV"/>
        </w:rPr>
        <w:t xml:space="preserve"> 2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reizes pārsniedzot </w:t>
      </w:r>
      <w:r w:rsidRPr="00C90A34">
        <w:rPr>
          <w:spacing w:val="-2"/>
          <w:lang w:val="lv-LV"/>
        </w:rPr>
        <w:t>NAR)</w:t>
      </w:r>
      <w:r w:rsidRPr="00C90A34">
        <w:rPr>
          <w:spacing w:val="-1"/>
          <w:lang w:val="lv-LV"/>
        </w:rPr>
        <w:t xml:space="preserve"> paaugstināšanās netika novērota.</w:t>
      </w:r>
    </w:p>
    <w:p w14:paraId="15C5DFA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6320EB5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Devas noteikšanas klīniskā pētījuma laikā ALAT (12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 pārsniedzot NAR)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un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bilirubīna (2,3 reizes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pārsniedzot NAR) vienlaicīgu paaugstināšanos, kas tika uzskatīta par zāļu izraisītu hepatotoksicitāti,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 xml:space="preserve">novēroja </w:t>
      </w:r>
      <w:r w:rsidRPr="00C90A34">
        <w:rPr>
          <w:lang w:val="lv-LV"/>
        </w:rPr>
        <w:t>1</w:t>
      </w:r>
      <w:r w:rsidRPr="00C90A34">
        <w:rPr>
          <w:spacing w:val="-1"/>
          <w:lang w:val="lv-LV"/>
        </w:rPr>
        <w:t xml:space="preserve"> pacientam, kas saņēma aksitiniba sākuma devu 20 mg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</w:t>
      </w:r>
      <w:r w:rsidRPr="00C90A34">
        <w:rPr>
          <w:lang w:val="lv-LV"/>
        </w:rPr>
        <w:t xml:space="preserve"> (4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reizes</w:t>
      </w:r>
      <w:r w:rsidRPr="00C90A34">
        <w:rPr>
          <w:spacing w:val="31"/>
          <w:lang w:val="lv-LV"/>
        </w:rPr>
        <w:t xml:space="preserve"> </w:t>
      </w:r>
      <w:r w:rsidRPr="00C90A34">
        <w:rPr>
          <w:spacing w:val="-1"/>
          <w:lang w:val="lv-LV"/>
        </w:rPr>
        <w:t>pārsniedzot ieteicamo sākuma devu).</w:t>
      </w:r>
    </w:p>
    <w:p w14:paraId="00F1703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96B321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Pirms terapijas uzsākšanas un periodiski aksitiniba lietošanas laikā ieteicama aknu funkcionālo testu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rādītāju kontrole.</w:t>
      </w:r>
    </w:p>
    <w:p w14:paraId="28BF0DF4" w14:textId="77777777" w:rsidR="00DD18AD" w:rsidRPr="00C90A34" w:rsidRDefault="00DD18AD" w:rsidP="00527C68">
      <w:pPr>
        <w:pStyle w:val="BodyText"/>
        <w:ind w:left="0"/>
        <w:rPr>
          <w:spacing w:val="-1"/>
          <w:u w:val="single" w:color="000000"/>
          <w:lang w:val="lv-LV"/>
        </w:rPr>
      </w:pPr>
    </w:p>
    <w:p w14:paraId="51E60F2E" w14:textId="3948610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Aknu darbības traucējumi</w:t>
      </w:r>
    </w:p>
    <w:p w14:paraId="01E13E71" w14:textId="2A21391D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pētījumos subjektiem ar vidēji smagiem aknu darbības traucējumiem (B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klase</w:t>
      </w:r>
      <w:r w:rsidRPr="00C90A34">
        <w:rPr>
          <w:spacing w:val="29"/>
          <w:lang w:val="lv-LV"/>
        </w:rPr>
        <w:t xml:space="preserve"> </w:t>
      </w:r>
      <w:r w:rsidRPr="00C90A34">
        <w:rPr>
          <w:lang w:val="lv-LV"/>
        </w:rPr>
        <w:t xml:space="preserve">pēc </w:t>
      </w:r>
      <w:r w:rsidRPr="00C90A34">
        <w:rPr>
          <w:i/>
          <w:spacing w:val="-2"/>
          <w:lang w:val="lv-LV"/>
        </w:rPr>
        <w:t>Child-Pugh</w:t>
      </w:r>
      <w:r w:rsidRPr="00C90A34">
        <w:rPr>
          <w:spacing w:val="-2"/>
          <w:lang w:val="lv-LV"/>
        </w:rPr>
        <w:t>)</w:t>
      </w:r>
      <w:r w:rsidRPr="00C90A34">
        <w:rPr>
          <w:spacing w:val="-1"/>
          <w:lang w:val="lv-LV"/>
        </w:rPr>
        <w:t xml:space="preserve"> aksitiniba sistēmiskā iedarbība bija apmēram div</w:t>
      </w:r>
      <w:r w:rsidR="004E26BC">
        <w:rPr>
          <w:spacing w:val="-1"/>
          <w:lang w:val="lv-LV"/>
        </w:rPr>
        <w:t xml:space="preserve">as </w:t>
      </w:r>
      <w:r w:rsidRPr="00C90A34">
        <w:rPr>
          <w:spacing w:val="-1"/>
          <w:lang w:val="lv-LV"/>
        </w:rPr>
        <w:t>reiz</w:t>
      </w:r>
      <w:r w:rsidR="004E26BC">
        <w:rPr>
          <w:spacing w:val="-1"/>
          <w:lang w:val="lv-LV"/>
        </w:rPr>
        <w:t>es</w:t>
      </w:r>
      <w:r w:rsidRPr="00C90A34">
        <w:rPr>
          <w:spacing w:val="-1"/>
          <w:lang w:val="lv-LV"/>
        </w:rPr>
        <w:t xml:space="preserve"> spēcīgāka nekā pacientiem ar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normālu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aknu darbību. Nozīmējot aksitinibu pacientiem ar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vidēji smagiem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aknu darbības</w:t>
      </w:r>
      <w:r w:rsidRPr="00C90A34">
        <w:rPr>
          <w:spacing w:val="47"/>
          <w:lang w:val="lv-LV"/>
        </w:rPr>
        <w:t xml:space="preserve"> </w:t>
      </w:r>
      <w:r w:rsidRPr="00C90A34">
        <w:rPr>
          <w:spacing w:val="-1"/>
          <w:lang w:val="lv-LV"/>
        </w:rPr>
        <w:t>traucējumiem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>(B klase pēc</w:t>
      </w:r>
      <w:r w:rsidRPr="00C90A34">
        <w:rPr>
          <w:spacing w:val="-3"/>
          <w:lang w:val="lv-LV"/>
        </w:rPr>
        <w:t xml:space="preserve"> </w:t>
      </w:r>
      <w:r w:rsidRPr="00C90A34">
        <w:rPr>
          <w:i/>
          <w:spacing w:val="-1"/>
          <w:lang w:val="lv-LV"/>
        </w:rPr>
        <w:t>Child-Pugh</w:t>
      </w:r>
      <w:r w:rsidRPr="00C90A34">
        <w:rPr>
          <w:spacing w:val="-1"/>
          <w:lang w:val="lv-LV"/>
        </w:rPr>
        <w:t>), ieteicama devas samazināšana (skatīt 4.2.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392529A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1BBB2C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Pacientiem ar smagiem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aknu darbības traucējumiem</w:t>
      </w:r>
      <w:r w:rsidRPr="00C90A34">
        <w:rPr>
          <w:spacing w:val="-5"/>
          <w:lang w:val="lv-LV"/>
        </w:rPr>
        <w:t xml:space="preserve"> </w:t>
      </w:r>
      <w:r w:rsidRPr="00C90A34">
        <w:rPr>
          <w:lang w:val="lv-LV"/>
        </w:rPr>
        <w:t xml:space="preserve">(C klase </w:t>
      </w:r>
      <w:r w:rsidRPr="00C90A34">
        <w:rPr>
          <w:spacing w:val="-1"/>
          <w:lang w:val="lv-LV"/>
        </w:rPr>
        <w:t xml:space="preserve">pēc </w:t>
      </w:r>
      <w:r w:rsidRPr="00C90A34">
        <w:rPr>
          <w:i/>
          <w:spacing w:val="-1"/>
          <w:lang w:val="lv-LV"/>
        </w:rPr>
        <w:t>Child-Pugh</w:t>
      </w:r>
      <w:r w:rsidRPr="00C90A34">
        <w:rPr>
          <w:spacing w:val="-1"/>
          <w:lang w:val="lv-LV"/>
        </w:rPr>
        <w:t>) aksitiniba pētījumi nav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veikti, tāpēc šajā pacientu populācijā to lietot nav </w:t>
      </w:r>
      <w:r w:rsidRPr="00C90A34">
        <w:rPr>
          <w:spacing w:val="-2"/>
          <w:lang w:val="lv-LV"/>
        </w:rPr>
        <w:t>ieteicams.</w:t>
      </w:r>
    </w:p>
    <w:p w14:paraId="78C6553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BC0A99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u w:val="single" w:color="000000"/>
          <w:lang w:val="lv-LV"/>
        </w:rPr>
        <w:t>Gados</w:t>
      </w:r>
      <w:r w:rsidRPr="00C90A34">
        <w:rPr>
          <w:spacing w:val="-1"/>
          <w:u w:val="single" w:color="000000"/>
          <w:lang w:val="lv-LV"/>
        </w:rPr>
        <w:t xml:space="preserve"> </w:t>
      </w:r>
      <w:r w:rsidRPr="00C90A34">
        <w:rPr>
          <w:spacing w:val="-2"/>
          <w:u w:val="single" w:color="000000"/>
          <w:lang w:val="lv-LV"/>
        </w:rPr>
        <w:t>vecāki</w:t>
      </w:r>
      <w:r w:rsidRPr="00C90A34">
        <w:rPr>
          <w:spacing w:val="-1"/>
          <w:u w:val="single" w:color="000000"/>
          <w:lang w:val="lv-LV"/>
        </w:rPr>
        <w:t xml:space="preserve"> cilvēki (≥</w:t>
      </w:r>
      <w:r w:rsidRPr="00C90A34">
        <w:rPr>
          <w:spacing w:val="-2"/>
          <w:u w:val="single" w:color="000000"/>
          <w:lang w:val="lv-LV"/>
        </w:rPr>
        <w:t xml:space="preserve"> </w:t>
      </w:r>
      <w:r w:rsidRPr="00C90A34">
        <w:rPr>
          <w:spacing w:val="-1"/>
          <w:u w:val="single" w:color="000000"/>
          <w:lang w:val="lv-LV"/>
        </w:rPr>
        <w:t xml:space="preserve">65 </w:t>
      </w:r>
      <w:r w:rsidRPr="00C90A34">
        <w:rPr>
          <w:spacing w:val="-2"/>
          <w:u w:val="single" w:color="000000"/>
          <w:lang w:val="lv-LV"/>
        </w:rPr>
        <w:t>gadi)</w:t>
      </w:r>
      <w:r w:rsidRPr="00C90A34">
        <w:rPr>
          <w:spacing w:val="-1"/>
          <w:u w:val="single" w:color="000000"/>
          <w:lang w:val="lv-LV"/>
        </w:rPr>
        <w:t xml:space="preserve"> un rase</w:t>
      </w:r>
    </w:p>
    <w:p w14:paraId="59365108" w14:textId="5674070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Kontrolētā aksitiniba klīnisk</w:t>
      </w:r>
      <w:r w:rsidR="00C02DC5">
        <w:rPr>
          <w:spacing w:val="-1"/>
          <w:lang w:val="lv-LV"/>
        </w:rPr>
        <w:t>aj</w:t>
      </w:r>
      <w:r w:rsidRPr="00C90A34">
        <w:rPr>
          <w:spacing w:val="-1"/>
          <w:lang w:val="lv-LV"/>
        </w:rPr>
        <w:t>ā pētījumā pacientiem ar NŠK 34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>pacientu,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kuri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lietoja aksitinibu, bija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65 gadus veci un vecāki. Vairums pacientu bija baltās rases (77 %) pārstāvji vai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aziāti (21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%). Kaut arī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nevar izslēgt gados vecāku pacientu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un aziātu paaugstinātu noslieci uz blakusparādību rašanos,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kopumā gados vecākiem pacientiem (≥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65 gadi) un gados jauniem pacientiem, kā arī baltajiem </w:t>
      </w:r>
      <w:r w:rsidR="00C02DC5">
        <w:rPr>
          <w:spacing w:val="-1"/>
          <w:lang w:val="lv-LV"/>
        </w:rPr>
        <w:t xml:space="preserve">pacientiem </w:t>
      </w:r>
      <w:r w:rsidRPr="00C90A34">
        <w:rPr>
          <w:spacing w:val="-1"/>
          <w:lang w:val="lv-LV"/>
        </w:rPr>
        <w:t>un citu</w:t>
      </w:r>
      <w:r w:rsidRPr="00C90A34">
        <w:rPr>
          <w:spacing w:val="28"/>
          <w:lang w:val="lv-LV"/>
        </w:rPr>
        <w:t xml:space="preserve"> </w:t>
      </w:r>
      <w:r w:rsidRPr="00C90A34">
        <w:rPr>
          <w:lang w:val="lv-LV"/>
        </w:rPr>
        <w:t xml:space="preserve">rasu </w:t>
      </w:r>
      <w:r w:rsidRPr="00C90A34">
        <w:rPr>
          <w:spacing w:val="-1"/>
          <w:lang w:val="lv-LV"/>
        </w:rPr>
        <w:t>pārstāvjiem lielas aksitiniba drošuma un efektivitātes atšķirības nenovēroja.</w:t>
      </w:r>
    </w:p>
    <w:p w14:paraId="13CF77A6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664FA85" w14:textId="77777777" w:rsidR="00DD18AD" w:rsidRPr="00C90A34" w:rsidRDefault="00A822C5" w:rsidP="007A69F8">
      <w:pPr>
        <w:pStyle w:val="BodyText"/>
        <w:ind w:left="0"/>
        <w:rPr>
          <w:spacing w:val="43"/>
          <w:lang w:val="lv-LV"/>
        </w:rPr>
      </w:pPr>
      <w:r w:rsidRPr="00C90A34">
        <w:rPr>
          <w:spacing w:val="-1"/>
          <w:lang w:val="lv-LV"/>
        </w:rPr>
        <w:t xml:space="preserve">Devas pielāgošana vecuma </w:t>
      </w:r>
      <w:r w:rsidRPr="00C90A34">
        <w:rPr>
          <w:spacing w:val="-2"/>
          <w:lang w:val="lv-LV"/>
        </w:rPr>
        <w:t>vai</w:t>
      </w:r>
      <w:r w:rsidRPr="00C90A34">
        <w:rPr>
          <w:spacing w:val="-1"/>
          <w:lang w:val="lv-LV"/>
        </w:rPr>
        <w:t xml:space="preserve"> rases dēļ nav nepieciešama (skatīt </w:t>
      </w:r>
      <w:r w:rsidRPr="00C90A34">
        <w:rPr>
          <w:spacing w:val="-2"/>
          <w:lang w:val="lv-LV"/>
        </w:rPr>
        <w:t>4.2.</w:t>
      </w:r>
      <w:r w:rsidRPr="00C90A34">
        <w:rPr>
          <w:lang w:val="lv-LV"/>
        </w:rPr>
        <w:t xml:space="preserve"> un 5.2.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5BEC5B7A" w14:textId="77777777" w:rsidR="00DD18AD" w:rsidRPr="00C90A34" w:rsidRDefault="00DD18AD" w:rsidP="007A69F8">
      <w:pPr>
        <w:pStyle w:val="BodyText"/>
        <w:ind w:left="0"/>
        <w:rPr>
          <w:spacing w:val="-1"/>
          <w:u w:val="single" w:color="000000"/>
          <w:lang w:val="lv-LV"/>
        </w:rPr>
      </w:pPr>
    </w:p>
    <w:p w14:paraId="192DE9AF" w14:textId="50A16D56" w:rsidR="001F7FB4" w:rsidRPr="00C90A34" w:rsidRDefault="00A822C5" w:rsidP="007A69F8">
      <w:pPr>
        <w:pStyle w:val="BodyText"/>
        <w:ind w:left="0"/>
        <w:rPr>
          <w:spacing w:val="-1"/>
          <w:u w:val="single" w:color="000000"/>
          <w:lang w:val="lv-LV"/>
        </w:rPr>
      </w:pPr>
      <w:r w:rsidRPr="00C90A34">
        <w:rPr>
          <w:spacing w:val="-1"/>
          <w:u w:val="single" w:color="000000"/>
          <w:lang w:val="lv-LV"/>
        </w:rPr>
        <w:t>Palīgvielas</w:t>
      </w:r>
    </w:p>
    <w:p w14:paraId="1FDC7667" w14:textId="77777777" w:rsidR="00DD18AD" w:rsidRPr="00C90A34" w:rsidRDefault="00DD18AD" w:rsidP="007A69F8">
      <w:pPr>
        <w:pStyle w:val="BodyText"/>
        <w:ind w:left="0"/>
        <w:rPr>
          <w:lang w:val="lv-LV"/>
        </w:rPr>
      </w:pPr>
    </w:p>
    <w:p w14:paraId="116A91E7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/>
          <w:i/>
          <w:spacing w:val="-1"/>
          <w:u w:val="single" w:color="000000"/>
          <w:lang w:val="lv-LV"/>
        </w:rPr>
        <w:t>Laktoze</w:t>
      </w:r>
    </w:p>
    <w:p w14:paraId="406C0EA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Šīs zāles satur laktozi. Šīs zāles nevajadzētu lietot pacientiem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>ar retu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iedzimtu galaktozes nepanesību,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ar pilnīgu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laktāzes deficītu vai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glikozes</w:t>
      </w:r>
      <w:r w:rsidRPr="00C90A34">
        <w:rPr>
          <w:spacing w:val="2"/>
          <w:lang w:val="lv-LV"/>
        </w:rPr>
        <w:t xml:space="preserve"> </w:t>
      </w:r>
      <w:r w:rsidRPr="00C90A34">
        <w:rPr>
          <w:lang w:val="lv-LV"/>
        </w:rPr>
        <w:t>-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galaktozes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malabsorbciju.</w:t>
      </w:r>
    </w:p>
    <w:p w14:paraId="0C7AFE4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57A9D72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u w:val="single" w:color="000000"/>
          <w:lang w:val="lv-LV"/>
        </w:rPr>
        <w:t>Nātrijs</w:t>
      </w:r>
    </w:p>
    <w:p w14:paraId="2BF7179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Zāles</w:t>
      </w:r>
      <w:r w:rsidRPr="00C90A34">
        <w:rPr>
          <w:lang w:val="lv-LV"/>
        </w:rPr>
        <w:t xml:space="preserve"> satur </w:t>
      </w:r>
      <w:r w:rsidRPr="00C90A34">
        <w:rPr>
          <w:spacing w:val="-1"/>
          <w:lang w:val="lv-LV"/>
        </w:rPr>
        <w:t xml:space="preserve">mazāk par </w:t>
      </w:r>
      <w:r w:rsidRPr="00C90A34">
        <w:rPr>
          <w:lang w:val="lv-LV"/>
        </w:rPr>
        <w:t>1</w:t>
      </w:r>
      <w:r w:rsidRPr="00C90A34">
        <w:rPr>
          <w:spacing w:val="-1"/>
          <w:lang w:val="lv-LV"/>
        </w:rPr>
        <w:t xml:space="preserve"> mmol nātrija (23 </w:t>
      </w:r>
      <w:r w:rsidRPr="00C90A34">
        <w:rPr>
          <w:spacing w:val="-2"/>
          <w:lang w:val="lv-LV"/>
        </w:rPr>
        <w:t xml:space="preserve">mg) </w:t>
      </w:r>
      <w:r w:rsidRPr="00C90A34">
        <w:rPr>
          <w:lang w:val="lv-LV"/>
        </w:rPr>
        <w:t xml:space="preserve">katrā </w:t>
      </w:r>
      <w:r w:rsidRPr="00C90A34">
        <w:rPr>
          <w:spacing w:val="-1"/>
          <w:lang w:val="lv-LV"/>
        </w:rPr>
        <w:t>apvalkotajā tabletē</w:t>
      </w:r>
      <w:r w:rsidRPr="00C90A34">
        <w:rPr>
          <w:lang w:val="lv-LV"/>
        </w:rPr>
        <w:t xml:space="preserve"> -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>būtībā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tās</w:t>
      </w:r>
      <w:r w:rsidRPr="00C90A34">
        <w:rPr>
          <w:lang w:val="lv-LV"/>
        </w:rPr>
        <w:t xml:space="preserve"> ir </w:t>
      </w:r>
      <w:r w:rsidRPr="00C90A34">
        <w:rPr>
          <w:spacing w:val="-2"/>
          <w:lang w:val="lv-LV"/>
        </w:rPr>
        <w:t>“nātriju</w:t>
      </w:r>
      <w:r w:rsidRPr="00C90A34">
        <w:rPr>
          <w:spacing w:val="46"/>
          <w:lang w:val="lv-LV"/>
        </w:rPr>
        <w:t xml:space="preserve"> </w:t>
      </w:r>
      <w:r w:rsidRPr="00C90A34">
        <w:rPr>
          <w:spacing w:val="-1"/>
          <w:lang w:val="lv-LV"/>
        </w:rPr>
        <w:t>nesaturošas”.</w:t>
      </w:r>
    </w:p>
    <w:p w14:paraId="4150313A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C7D5B35" w14:textId="77777777" w:rsidR="001F7FB4" w:rsidRPr="00C90A34" w:rsidRDefault="00A822C5" w:rsidP="007A69F8">
      <w:pPr>
        <w:pStyle w:val="Heading1"/>
        <w:numPr>
          <w:ilvl w:val="1"/>
          <w:numId w:val="10"/>
        </w:numPr>
        <w:tabs>
          <w:tab w:val="left" w:pos="678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Mijiedarbība ar citām zālēm un citi mijiedarbības veidi</w:t>
      </w:r>
    </w:p>
    <w:p w14:paraId="3020D1A1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7616CB00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i/>
          <w:spacing w:val="-1"/>
          <w:lang w:val="lv-LV"/>
        </w:rPr>
        <w:t>In vitro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dati liecina, ka aksitinibs primāri metabolizējas ar CYP3A4/5 starpniecību, mazākā mērā ar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CYP1A2, CYP2C19 un uridīna difosfāta</w:t>
      </w:r>
      <w:r w:rsidRPr="00C90A34">
        <w:rPr>
          <w:lang w:val="lv-LV"/>
        </w:rPr>
        <w:t xml:space="preserve"> -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glikuronoziltransferāzes (UGT) 1A1 starpniecību.</w:t>
      </w:r>
    </w:p>
    <w:p w14:paraId="6376C41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E4CD72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CYP3A4/5 inhibitori</w:t>
      </w:r>
    </w:p>
    <w:p w14:paraId="44E6F398" w14:textId="4C74EB7C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Veseliem brīvprātīgajiem </w:t>
      </w:r>
      <w:r w:rsidRPr="00C90A34">
        <w:rPr>
          <w:spacing w:val="-2"/>
          <w:lang w:val="lv-LV"/>
        </w:rPr>
        <w:t>spēcīgs</w:t>
      </w:r>
      <w:r w:rsidRPr="00C90A34">
        <w:rPr>
          <w:spacing w:val="-1"/>
          <w:lang w:val="lv-LV"/>
        </w:rPr>
        <w:t xml:space="preserve"> CYP3A4/5 inhibitors ketokonazols, lietojot 400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mg devu vienu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reizi</w:t>
      </w:r>
      <w:r w:rsidRPr="00C90A34">
        <w:rPr>
          <w:spacing w:val="37"/>
          <w:lang w:val="lv-LV"/>
        </w:rPr>
        <w:t xml:space="preserve"> </w:t>
      </w:r>
      <w:r w:rsidRPr="00C90A34">
        <w:rPr>
          <w:spacing w:val="-1"/>
          <w:lang w:val="lv-LV"/>
        </w:rPr>
        <w:t xml:space="preserve">dienā </w:t>
      </w:r>
      <w:r w:rsidRPr="00C90A34">
        <w:rPr>
          <w:lang w:val="lv-LV"/>
        </w:rPr>
        <w:t xml:space="preserve">7 </w:t>
      </w:r>
      <w:r w:rsidRPr="00C90A34">
        <w:rPr>
          <w:spacing w:val="-1"/>
          <w:lang w:val="lv-LV"/>
        </w:rPr>
        <w:t xml:space="preserve">dienas, palielināja iekšķīgi lietota aksitiniba vienreizējas </w:t>
      </w:r>
      <w:r w:rsidRPr="00C90A34">
        <w:rPr>
          <w:lang w:val="lv-LV"/>
        </w:rPr>
        <w:t>5</w:t>
      </w:r>
      <w:r w:rsidRPr="00C90A34">
        <w:rPr>
          <w:spacing w:val="-1"/>
          <w:lang w:val="lv-LV"/>
        </w:rPr>
        <w:t xml:space="preserve"> mg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devas vidējo zemlīknes </w:t>
      </w:r>
      <w:r w:rsidRPr="00C90A34">
        <w:rPr>
          <w:spacing w:val="-1"/>
          <w:position w:val="2"/>
          <w:lang w:val="lv-LV"/>
        </w:rPr>
        <w:t>laukumu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(AUC) divas reizes, bet C</w:t>
      </w:r>
      <w:r w:rsidRPr="00C90A34">
        <w:rPr>
          <w:spacing w:val="-1"/>
          <w:sz w:val="14"/>
          <w:lang w:val="lv-LV"/>
        </w:rPr>
        <w:t>max</w:t>
      </w:r>
      <w:r w:rsidRPr="00C90A34">
        <w:rPr>
          <w:sz w:val="14"/>
          <w:lang w:val="lv-LV"/>
        </w:rPr>
        <w:t xml:space="preserve"> </w:t>
      </w:r>
      <w:r w:rsidRPr="00C90A34">
        <w:rPr>
          <w:position w:val="2"/>
          <w:lang w:val="lv-LV"/>
        </w:rPr>
        <w:t>-</w:t>
      </w:r>
      <w:r w:rsidRPr="00C90A34">
        <w:rPr>
          <w:spacing w:val="-4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1,5 reizes. Lietojot aksitinibu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vienlaicīgi</w:t>
      </w:r>
      <w:r w:rsidRPr="00C90A34">
        <w:rPr>
          <w:spacing w:val="1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ar spēcīgiem</w:t>
      </w:r>
      <w:r w:rsidRPr="00C90A34">
        <w:rPr>
          <w:spacing w:val="28"/>
          <w:position w:val="2"/>
          <w:lang w:val="lv-LV"/>
        </w:rPr>
        <w:t xml:space="preserve"> </w:t>
      </w:r>
      <w:r w:rsidRPr="00C90A34">
        <w:rPr>
          <w:spacing w:val="-1"/>
          <w:lang w:val="lv-LV"/>
        </w:rPr>
        <w:t>CYP3A4/5 inhibitoriem (piemēram, ketokonazolu, itrakonazolu, klaritormicīnu, eritromicīnu,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>atazanavīru, indinavīru, nefazodonu, nelfinavīru,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ritonavīru, sahinavīru un telitromicīnu), var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paaugstināties aksitiniba koncentrācij</w:t>
      </w:r>
      <w:r w:rsidR="005E6D18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 xml:space="preserve"> plazmā. Arī greipfrūts var paaugstināt aksitiniba koncentrāciju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plazmā. Vienlaicīgai lietošanai ieteicams izvēlēties tādas zāles, kurām nav CYP3A4/5 inhibējošas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iedarbības vai šī iedarbība ir minimāla. Ja vienlaicīgi jālieto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spēcīgs CYP3A4/5 inhibitors, jāpielāgo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aksitiniba deva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(skatīt 4.2.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6B1BF4CB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2A8B0323" w14:textId="77777777" w:rsidR="001F7FB4" w:rsidRPr="007A69F8" w:rsidRDefault="00A822C5" w:rsidP="007A69F8">
      <w:pPr>
        <w:pStyle w:val="BodyText"/>
        <w:ind w:left="0"/>
        <w:rPr>
          <w:i/>
          <w:iCs/>
          <w:lang w:val="lv-LV"/>
        </w:rPr>
      </w:pPr>
      <w:r w:rsidRPr="007A69F8">
        <w:rPr>
          <w:i/>
          <w:iCs/>
          <w:spacing w:val="-1"/>
          <w:u w:val="single" w:color="000000"/>
          <w:lang w:val="lv-LV"/>
        </w:rPr>
        <w:t>CYP1A2 un CYP2C19 inhibitori</w:t>
      </w:r>
    </w:p>
    <w:p w14:paraId="3204251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CYP1A2 un CYP2C19 nodrošina nelielu daļu (&lt;</w:t>
      </w:r>
      <w:r w:rsidRPr="00C90A34">
        <w:rPr>
          <w:lang w:val="lv-LV"/>
        </w:rPr>
        <w:t xml:space="preserve"> 10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 aksitiniba metabolisma. Spēcīgu šo izoenzīmu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inhibitoru ietekme uz aksitiniba farmakokinētiku nav pētīta. Jāievēro piesardzība,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jo pacietiem, kuri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>lieto spēcīgus šo izoenzīmu inhibitorus, ir paaugstinātas aksitiniba plazmas koncentrācijas risks.</w:t>
      </w:r>
    </w:p>
    <w:p w14:paraId="640EBE5D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24A9D0AD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CYP3A4/5 inducētāji</w:t>
      </w:r>
    </w:p>
    <w:p w14:paraId="06BFAC91" w14:textId="3C7AE198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Veseliem brīvprātīgajiem spēcīgs CYP3A4/5 </w:t>
      </w:r>
      <w:r w:rsidRPr="00C90A34">
        <w:rPr>
          <w:spacing w:val="-2"/>
          <w:lang w:val="lv-LV"/>
        </w:rPr>
        <w:t>inducētājs</w:t>
      </w:r>
      <w:r w:rsidRPr="00C90A34">
        <w:rPr>
          <w:spacing w:val="-1"/>
          <w:lang w:val="lv-LV"/>
        </w:rPr>
        <w:t xml:space="preserve"> rifampicīns, lietojot 600</w:t>
      </w:r>
      <w:r w:rsidRPr="00C90A34">
        <w:rPr>
          <w:spacing w:val="-6"/>
          <w:lang w:val="lv-LV"/>
        </w:rPr>
        <w:t xml:space="preserve"> </w:t>
      </w:r>
      <w:r w:rsidRPr="00C90A34">
        <w:rPr>
          <w:spacing w:val="-1"/>
          <w:lang w:val="lv-LV"/>
        </w:rPr>
        <w:t>mg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devu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vienu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reizi</w:t>
      </w:r>
      <w:r w:rsidRPr="00C90A34">
        <w:rPr>
          <w:spacing w:val="41"/>
          <w:lang w:val="lv-LV"/>
        </w:rPr>
        <w:t xml:space="preserve"> </w:t>
      </w:r>
      <w:r w:rsidRPr="00C90A34">
        <w:rPr>
          <w:spacing w:val="-1"/>
          <w:lang w:val="lv-LV"/>
        </w:rPr>
        <w:t xml:space="preserve">dienā </w:t>
      </w:r>
      <w:r w:rsidRPr="00C90A34">
        <w:rPr>
          <w:lang w:val="lv-LV"/>
        </w:rPr>
        <w:t>9</w:t>
      </w:r>
      <w:r w:rsidRPr="00C90A34">
        <w:rPr>
          <w:spacing w:val="-1"/>
          <w:lang w:val="lv-LV"/>
        </w:rPr>
        <w:t xml:space="preserve"> dienas, samazināja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iekšķīgi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lietota aksitiniba vienreizējas </w:t>
      </w:r>
      <w:r w:rsidRPr="00C90A34">
        <w:rPr>
          <w:lang w:val="lv-LV"/>
        </w:rPr>
        <w:t>5</w:t>
      </w:r>
      <w:r w:rsidRPr="00C90A34">
        <w:rPr>
          <w:spacing w:val="-1"/>
          <w:lang w:val="lv-LV"/>
        </w:rPr>
        <w:t xml:space="preserve"> mg devas vidējo zemlīknes</w:t>
      </w:r>
      <w:r w:rsidR="005E04E6">
        <w:rPr>
          <w:spacing w:val="30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laukumu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(AUC)</w:t>
      </w:r>
      <w:r w:rsidRPr="00C90A34">
        <w:rPr>
          <w:position w:val="2"/>
          <w:lang w:val="lv-LV"/>
        </w:rPr>
        <w:t xml:space="preserve"> par 79</w:t>
      </w:r>
      <w:r w:rsidRPr="00C90A34">
        <w:rPr>
          <w:spacing w:val="-3"/>
          <w:position w:val="2"/>
          <w:lang w:val="lv-LV"/>
        </w:rPr>
        <w:t xml:space="preserve"> </w:t>
      </w:r>
      <w:r w:rsidRPr="00C90A34">
        <w:rPr>
          <w:position w:val="2"/>
          <w:lang w:val="lv-LV"/>
        </w:rPr>
        <w:t xml:space="preserve">%, bet </w:t>
      </w:r>
      <w:r w:rsidRPr="00C90A34">
        <w:rPr>
          <w:spacing w:val="-1"/>
          <w:position w:val="2"/>
          <w:lang w:val="lv-LV"/>
        </w:rPr>
        <w:t>C</w:t>
      </w:r>
      <w:r w:rsidRPr="00C90A34">
        <w:rPr>
          <w:spacing w:val="-1"/>
          <w:sz w:val="14"/>
          <w:lang w:val="lv-LV"/>
        </w:rPr>
        <w:t>max</w:t>
      </w:r>
      <w:r w:rsidRPr="00C90A34">
        <w:rPr>
          <w:sz w:val="14"/>
          <w:lang w:val="lv-LV"/>
        </w:rPr>
        <w:t xml:space="preserve"> </w:t>
      </w:r>
      <w:r w:rsidRPr="00C90A34">
        <w:rPr>
          <w:position w:val="2"/>
          <w:lang w:val="lv-LV"/>
        </w:rPr>
        <w:t>-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position w:val="2"/>
          <w:lang w:val="lv-LV"/>
        </w:rPr>
        <w:t>par 71</w:t>
      </w:r>
      <w:r w:rsidRPr="00C90A34">
        <w:rPr>
          <w:spacing w:val="-3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%. Lietojot aksitinibu vienlaicīgi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 xml:space="preserve">ar spēcīgu </w:t>
      </w:r>
      <w:r w:rsidRPr="00C90A34">
        <w:rPr>
          <w:spacing w:val="-2"/>
          <w:position w:val="2"/>
          <w:lang w:val="lv-LV"/>
        </w:rPr>
        <w:t>CYP3A4/5</w:t>
      </w:r>
      <w:r w:rsidRPr="00C90A34">
        <w:rPr>
          <w:spacing w:val="28"/>
          <w:position w:val="2"/>
          <w:lang w:val="lv-LV"/>
        </w:rPr>
        <w:t xml:space="preserve"> </w:t>
      </w:r>
      <w:r w:rsidRPr="00C90A34">
        <w:rPr>
          <w:spacing w:val="-1"/>
          <w:lang w:val="lv-LV"/>
        </w:rPr>
        <w:t>inducētāju (piemēram, rifampicīnu, deksametazonu, fenitoīnu, karbamazepīnu, rifabutīnu, rifapentīnu,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 xml:space="preserve">fenobarbitālu un asinszāli </w:t>
      </w:r>
      <w:r w:rsidRPr="00C90A34">
        <w:rPr>
          <w:spacing w:val="-2"/>
          <w:lang w:val="lv-LV"/>
        </w:rPr>
        <w:t>(</w:t>
      </w:r>
      <w:r w:rsidRPr="00C90A34">
        <w:rPr>
          <w:i/>
          <w:spacing w:val="-2"/>
          <w:lang w:val="lv-LV"/>
        </w:rPr>
        <w:t>Hypericum</w:t>
      </w:r>
      <w:r w:rsidRPr="00C90A34">
        <w:rPr>
          <w:i/>
          <w:spacing w:val="-1"/>
          <w:lang w:val="lv-LV"/>
        </w:rPr>
        <w:t xml:space="preserve"> perforatum), </w:t>
      </w:r>
      <w:r w:rsidRPr="00C90A34">
        <w:rPr>
          <w:spacing w:val="-1"/>
          <w:lang w:val="lv-LV"/>
        </w:rPr>
        <w:t xml:space="preserve">var pazemināties aksitiniba </w:t>
      </w:r>
      <w:r w:rsidRPr="00C90A34">
        <w:rPr>
          <w:spacing w:val="-2"/>
          <w:lang w:val="lv-LV"/>
        </w:rPr>
        <w:t>koncentrācija</w:t>
      </w:r>
      <w:r w:rsidRPr="00C90A34">
        <w:rPr>
          <w:spacing w:val="-1"/>
          <w:lang w:val="lv-LV"/>
        </w:rPr>
        <w:t xml:space="preserve"> plazmā.</w:t>
      </w:r>
      <w:r w:rsidR="00025B93" w:rsidRPr="00C90A34">
        <w:rPr>
          <w:lang w:val="lv-LV"/>
        </w:rPr>
        <w:t xml:space="preserve"> </w:t>
      </w:r>
      <w:r w:rsidR="00025B93" w:rsidRPr="00C90A34">
        <w:rPr>
          <w:spacing w:val="-1"/>
          <w:lang w:val="lv-LV"/>
        </w:rPr>
        <w:t>Vienlaicīgai lietošanai ieteicams izvēlēties tādas zāles, kurām nav CYP3A4/5 indukcijas potenciāla vai</w:t>
      </w:r>
      <w:r w:rsidR="00025B93" w:rsidRPr="00C90A34">
        <w:rPr>
          <w:spacing w:val="25"/>
          <w:lang w:val="lv-LV"/>
        </w:rPr>
        <w:t xml:space="preserve"> </w:t>
      </w:r>
      <w:r w:rsidR="00025B93" w:rsidRPr="00C90A34">
        <w:rPr>
          <w:spacing w:val="-1"/>
          <w:lang w:val="lv-LV"/>
        </w:rPr>
        <w:t xml:space="preserve">šis potenciāls ir minimāls. </w:t>
      </w:r>
      <w:r w:rsidR="00025B93" w:rsidRPr="00C90A34">
        <w:rPr>
          <w:lang w:val="lv-LV"/>
        </w:rPr>
        <w:t xml:space="preserve">Ja </w:t>
      </w:r>
      <w:r w:rsidR="00025B93" w:rsidRPr="00C90A34">
        <w:rPr>
          <w:spacing w:val="-1"/>
          <w:lang w:val="lv-LV"/>
        </w:rPr>
        <w:t>vienlaicīgi jālieto spēcīgs CYP3A4/5 inducētājs, jāpielāgo aksitiniba</w:t>
      </w:r>
    </w:p>
    <w:p w14:paraId="024BF77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deva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(skatīt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4.2.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376254D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25CD109" w14:textId="77777777" w:rsidR="001F7FB4" w:rsidRPr="00C90A34" w:rsidRDefault="00A822C5" w:rsidP="007A69F8">
      <w:pPr>
        <w:pStyle w:val="BodyText"/>
        <w:ind w:left="0"/>
        <w:rPr>
          <w:rFonts w:cs="Times New Roman"/>
          <w:lang w:val="lv-LV"/>
        </w:rPr>
      </w:pPr>
      <w:r w:rsidRPr="00C90A34">
        <w:rPr>
          <w:spacing w:val="-1"/>
          <w:u w:val="single" w:color="000000"/>
          <w:lang w:val="lv-LV"/>
        </w:rPr>
        <w:t>CYP un</w:t>
      </w:r>
      <w:r w:rsidRPr="00C90A34">
        <w:rPr>
          <w:u w:val="single" w:color="000000"/>
          <w:lang w:val="lv-LV"/>
        </w:rPr>
        <w:t xml:space="preserve"> </w:t>
      </w:r>
      <w:r w:rsidRPr="00C90A34">
        <w:rPr>
          <w:spacing w:val="-1"/>
          <w:u w:val="single" w:color="000000"/>
          <w:lang w:val="lv-LV"/>
        </w:rPr>
        <w:t xml:space="preserve">UGT inhibīcijas un indukcijas pētījumi </w:t>
      </w:r>
      <w:r w:rsidRPr="00C90A34">
        <w:rPr>
          <w:i/>
          <w:spacing w:val="-1"/>
          <w:u w:val="single" w:color="000000"/>
          <w:lang w:val="lv-LV"/>
        </w:rPr>
        <w:t>in vitro</w:t>
      </w:r>
    </w:p>
    <w:p w14:paraId="4DCC217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i/>
          <w:spacing w:val="-1"/>
          <w:lang w:val="lv-LV"/>
        </w:rPr>
        <w:t>In vitro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pētījumos konstatēja, ka terapeitiskā plazmas koncentrācijā aksitinibs neinhibē CYP2A6,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CYP2C9, CYP2C19, CYP2D6, CYP2E1, CYP3A4/5 vai UGT1A1.</w:t>
      </w:r>
    </w:p>
    <w:p w14:paraId="2B2C6184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0A5E0E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i/>
          <w:spacing w:val="-1"/>
          <w:lang w:val="lv-LV"/>
        </w:rPr>
        <w:t>In vitro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pētījumos konstatēja, ka aksitinibam piemīt CYP1A2 inhibējoša iedarbības. Tāpēc, lietojot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aksitinibu </w:t>
      </w:r>
      <w:r w:rsidRPr="00C90A34">
        <w:rPr>
          <w:spacing w:val="-2"/>
          <w:lang w:val="lv-LV"/>
        </w:rPr>
        <w:t>vienlaicīgi</w:t>
      </w:r>
      <w:r w:rsidRPr="00C90A34">
        <w:rPr>
          <w:spacing w:val="-1"/>
          <w:lang w:val="lv-LV"/>
        </w:rPr>
        <w:t xml:space="preserve"> ar CYP1A2 substrātiem, var paaugstināties CYP1A2 substrātu (piemēram,</w:t>
      </w:r>
      <w:r w:rsidRPr="00C90A34">
        <w:rPr>
          <w:spacing w:val="38"/>
          <w:lang w:val="lv-LV"/>
        </w:rPr>
        <w:t xml:space="preserve"> </w:t>
      </w:r>
      <w:r w:rsidRPr="00C90A34">
        <w:rPr>
          <w:spacing w:val="-1"/>
          <w:lang w:val="lv-LV"/>
        </w:rPr>
        <w:lastRenderedPageBreak/>
        <w:t xml:space="preserve">teofilīna) koncentrācija </w:t>
      </w:r>
      <w:r w:rsidRPr="00C90A34">
        <w:rPr>
          <w:spacing w:val="-2"/>
          <w:lang w:val="lv-LV"/>
        </w:rPr>
        <w:t>plazmā.</w:t>
      </w:r>
    </w:p>
    <w:p w14:paraId="6DB4EE32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i/>
          <w:spacing w:val="-1"/>
          <w:lang w:val="lv-LV"/>
        </w:rPr>
        <w:t>In vitro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pētījumos konstatēja arī aksitiniba CYP2C8 inhibējošo iedarbību.</w:t>
      </w:r>
      <w:r w:rsidRPr="00C90A34">
        <w:rPr>
          <w:spacing w:val="-24"/>
          <w:lang w:val="lv-LV"/>
        </w:rPr>
        <w:t xml:space="preserve"> </w:t>
      </w:r>
      <w:r w:rsidRPr="00C90A34">
        <w:rPr>
          <w:spacing w:val="-1"/>
          <w:lang w:val="lv-LV"/>
        </w:rPr>
        <w:t>Tomēr,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nozīmējot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aksitinibu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vienlaicīgi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ar paklitakselu, kas </w:t>
      </w:r>
      <w:r w:rsidRPr="00C90A34">
        <w:rPr>
          <w:spacing w:val="-2"/>
          <w:lang w:val="lv-LV"/>
        </w:rPr>
        <w:t>pazīstams</w:t>
      </w:r>
      <w:r w:rsidRPr="00C90A34">
        <w:rPr>
          <w:spacing w:val="-1"/>
          <w:lang w:val="lv-LV"/>
        </w:rPr>
        <w:t xml:space="preserve"> kā CYP2C8 substrāts, pacientiem ar progresējošu vēzi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paaugstinātu paklitaksela plazmas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koncentrāciju nekonstatēja; tas liecina par klīniskas CYP2C8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inhibīcijas trūkumu.</w:t>
      </w:r>
    </w:p>
    <w:p w14:paraId="5122F33E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4DA6DC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i/>
          <w:spacing w:val="-1"/>
          <w:lang w:val="lv-LV"/>
        </w:rPr>
        <w:t>In vitro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pētījumi cilvēka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aknu šūnās liecina arī par to, ka aksitinibs neinducē CYP1A1, CYP1A2 vai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>CYP3A4/5. Tāpēc nav gaidāms, ka aksitiniba lietošana varētu samazināt vienlaicīgi lietotu CYP1A1,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CYP1A2 vai CYP3A4/5 substrātu koncentrāciju plazmā </w:t>
      </w:r>
      <w:r w:rsidRPr="00C90A34">
        <w:rPr>
          <w:i/>
          <w:lang w:val="lv-LV"/>
        </w:rPr>
        <w:t xml:space="preserve">in </w:t>
      </w:r>
      <w:r w:rsidRPr="00C90A34">
        <w:rPr>
          <w:i/>
          <w:spacing w:val="-1"/>
          <w:lang w:val="lv-LV"/>
        </w:rPr>
        <w:t>vivo</w:t>
      </w:r>
      <w:r w:rsidRPr="00C90A34">
        <w:rPr>
          <w:spacing w:val="-1"/>
          <w:lang w:val="lv-LV"/>
        </w:rPr>
        <w:t>.</w:t>
      </w:r>
    </w:p>
    <w:p w14:paraId="0AB19C5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AC6BE65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u w:val="single" w:color="000000"/>
          <w:lang w:val="lv-LV"/>
        </w:rPr>
        <w:t xml:space="preserve">In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vitro</w:t>
      </w:r>
      <w:r w:rsidRPr="00C90A34">
        <w:rPr>
          <w:rFonts w:ascii="Times New Roman" w:hAnsi="Times New Roman"/>
          <w:i/>
          <w:spacing w:val="1"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u w:val="single" w:color="000000"/>
          <w:lang w:val="lv-LV"/>
        </w:rPr>
        <w:t>pētījumi ar P-glikoproteīnu</w:t>
      </w:r>
    </w:p>
    <w:p w14:paraId="158302E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i/>
          <w:spacing w:val="-1"/>
          <w:lang w:val="lv-LV"/>
        </w:rPr>
        <w:t>In vitro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pētījumi liecina, ka aksitinibs inhibē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P-glikoproteīnu.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Tomēr nav sagaidāms, ka aksitinibs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terapeitiskā plazmas koncentrācijā varētu inhibēt P-glikoproteīnu. Tāpēc, vienlaicīgi nozīmējot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 xml:space="preserve">aksitinibu, nav sagaidāma </w:t>
      </w:r>
      <w:r w:rsidRPr="00C90A34">
        <w:rPr>
          <w:spacing w:val="-2"/>
          <w:lang w:val="lv-LV"/>
        </w:rPr>
        <w:t>digoksīna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citu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P-glikoproteīna</w:t>
      </w:r>
      <w:r w:rsidRPr="00C90A34">
        <w:rPr>
          <w:spacing w:val="-1"/>
          <w:lang w:val="lv-LV"/>
        </w:rPr>
        <w:t xml:space="preserve"> substrātu plazmas koncentrācijas</w:t>
      </w:r>
      <w:r w:rsidRPr="00C90A34">
        <w:rPr>
          <w:spacing w:val="59"/>
          <w:lang w:val="lv-LV"/>
        </w:rPr>
        <w:t xml:space="preserve"> </w:t>
      </w:r>
      <w:r w:rsidRPr="00C90A34">
        <w:rPr>
          <w:spacing w:val="-1"/>
          <w:lang w:val="lv-LV"/>
        </w:rPr>
        <w:t>paaugstināšanās</w:t>
      </w:r>
      <w:r w:rsidRPr="00C90A34">
        <w:rPr>
          <w:spacing w:val="-2"/>
          <w:lang w:val="lv-LV"/>
        </w:rPr>
        <w:t xml:space="preserve"> </w:t>
      </w:r>
      <w:r w:rsidRPr="00C90A34">
        <w:rPr>
          <w:i/>
          <w:spacing w:val="-1"/>
          <w:lang w:val="lv-LV"/>
        </w:rPr>
        <w:t>in vivo</w:t>
      </w:r>
      <w:r w:rsidRPr="00C90A34">
        <w:rPr>
          <w:spacing w:val="-1"/>
          <w:lang w:val="lv-LV"/>
        </w:rPr>
        <w:t>.</w:t>
      </w:r>
    </w:p>
    <w:p w14:paraId="5E134C6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568031C" w14:textId="77777777" w:rsidR="001F7FB4" w:rsidRPr="00C90A34" w:rsidRDefault="00A822C5" w:rsidP="007A69F8">
      <w:pPr>
        <w:pStyle w:val="Heading1"/>
        <w:numPr>
          <w:ilvl w:val="1"/>
          <w:numId w:val="10"/>
        </w:numPr>
        <w:tabs>
          <w:tab w:val="left" w:pos="678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Fertilitāte, grūtniecība un barošana ar krūti</w:t>
      </w:r>
    </w:p>
    <w:p w14:paraId="224C1946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lv-LV"/>
        </w:rPr>
      </w:pPr>
    </w:p>
    <w:p w14:paraId="5C724C9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Grūtniecība</w:t>
      </w:r>
    </w:p>
    <w:p w14:paraId="27F07B72" w14:textId="559CA24D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 xml:space="preserve">Dati </w:t>
      </w:r>
      <w:r w:rsidRPr="00C90A34">
        <w:rPr>
          <w:spacing w:val="-1"/>
          <w:lang w:val="lv-LV"/>
        </w:rPr>
        <w:t>par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aksitiniba lietošanu grūtniecības laikā nav pieejami. Aksitiniba farmakoloģiskās īpašības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liecina, ka, lietojot grūtniecības laikā, tas var izraisīt augļa bojājumus.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Pētījumos ar </w:t>
      </w:r>
      <w:r w:rsidRPr="00C90A34">
        <w:rPr>
          <w:spacing w:val="-2"/>
          <w:lang w:val="lv-LV"/>
        </w:rPr>
        <w:t>dzīvniekiem</w:t>
      </w:r>
      <w:r w:rsidRPr="00C90A34">
        <w:rPr>
          <w:spacing w:val="57"/>
          <w:lang w:val="lv-LV"/>
        </w:rPr>
        <w:t xml:space="preserve"> </w:t>
      </w:r>
      <w:r w:rsidRPr="00C90A34">
        <w:rPr>
          <w:spacing w:val="-1"/>
          <w:lang w:val="lv-LV"/>
        </w:rPr>
        <w:t>konstatēta reproduktīvā toksicitāte, tai skaitā malformācija</w:t>
      </w:r>
      <w:r w:rsidR="00A64239">
        <w:rPr>
          <w:spacing w:val="-1"/>
          <w:lang w:val="lv-LV"/>
        </w:rPr>
        <w:t>s</w:t>
      </w:r>
      <w:r w:rsidRPr="00C90A34">
        <w:rPr>
          <w:spacing w:val="-1"/>
          <w:lang w:val="lv-LV"/>
        </w:rPr>
        <w:t xml:space="preserve"> (skatīt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5.3.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apakšpunktu). Aksitinibu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 xml:space="preserve">nedrīkst lietot grūtniecības laikā, ja vien tas nav </w:t>
      </w:r>
      <w:r w:rsidRPr="00C90A34">
        <w:rPr>
          <w:spacing w:val="-2"/>
          <w:lang w:val="lv-LV"/>
        </w:rPr>
        <w:t>nepieciešams</w:t>
      </w:r>
      <w:r w:rsidRPr="00C90A34">
        <w:rPr>
          <w:spacing w:val="-1"/>
          <w:lang w:val="lv-LV"/>
        </w:rPr>
        <w:t xml:space="preserve"> sievietes klīniskā stāvokļa dēļ.</w:t>
      </w:r>
    </w:p>
    <w:p w14:paraId="4FBC884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EC5BB2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Sievietēm reproduktīvā vecumā </w:t>
      </w:r>
      <w:r w:rsidRPr="00C90A34">
        <w:rPr>
          <w:spacing w:val="-2"/>
          <w:lang w:val="lv-LV"/>
        </w:rPr>
        <w:t>terapijas</w:t>
      </w:r>
      <w:r w:rsidRPr="00C90A34">
        <w:rPr>
          <w:spacing w:val="-1"/>
          <w:lang w:val="lv-LV"/>
        </w:rPr>
        <w:t xml:space="preserve"> laikā un </w:t>
      </w:r>
      <w:r w:rsidRPr="00C90A34">
        <w:rPr>
          <w:lang w:val="lv-LV"/>
        </w:rPr>
        <w:t>1</w:t>
      </w:r>
      <w:r w:rsidRPr="00C90A34">
        <w:rPr>
          <w:spacing w:val="-1"/>
          <w:lang w:val="lv-LV"/>
        </w:rPr>
        <w:t xml:space="preserve"> nedēļu pēc terapijas jālieto droša </w:t>
      </w:r>
      <w:r w:rsidRPr="00C90A34">
        <w:rPr>
          <w:spacing w:val="-2"/>
          <w:lang w:val="lv-LV"/>
        </w:rPr>
        <w:t>kontracepcijas</w:t>
      </w:r>
      <w:r w:rsidRPr="00C90A34">
        <w:rPr>
          <w:spacing w:val="62"/>
          <w:lang w:val="lv-LV"/>
        </w:rPr>
        <w:t xml:space="preserve"> </w:t>
      </w:r>
      <w:r w:rsidRPr="00C90A34">
        <w:rPr>
          <w:spacing w:val="-1"/>
          <w:lang w:val="lv-LV"/>
        </w:rPr>
        <w:t>metode.</w:t>
      </w:r>
    </w:p>
    <w:p w14:paraId="52AA98F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5BA4F7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 xml:space="preserve">Barošana ar </w:t>
      </w:r>
      <w:r w:rsidRPr="00C90A34">
        <w:rPr>
          <w:spacing w:val="-2"/>
          <w:u w:val="single" w:color="000000"/>
          <w:lang w:val="lv-LV"/>
        </w:rPr>
        <w:t>krūti</w:t>
      </w:r>
    </w:p>
    <w:p w14:paraId="078729A7" w14:textId="51F49459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Nav zināms, vai aksitinibs izdalās cilvēka pienā. Nevar izslēgt risku zīdainim. Aksitinibu</w:t>
      </w:r>
      <w:r w:rsidR="00A64239">
        <w:rPr>
          <w:spacing w:val="43"/>
          <w:lang w:val="lv-LV"/>
        </w:rPr>
        <w:t xml:space="preserve"> </w:t>
      </w:r>
      <w:r w:rsidRPr="00C90A34">
        <w:rPr>
          <w:spacing w:val="-1"/>
          <w:lang w:val="lv-LV"/>
        </w:rPr>
        <w:t>nedrīkst</w:t>
      </w:r>
      <w:r w:rsidRPr="00C90A34">
        <w:rPr>
          <w:lang w:val="lv-LV"/>
        </w:rPr>
        <w:t xml:space="preserve"> lietot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barošanas ar krūti periodā.</w:t>
      </w:r>
    </w:p>
    <w:p w14:paraId="67559FB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ADE1F14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Fertilitāte</w:t>
      </w:r>
    </w:p>
    <w:p w14:paraId="165B210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Pamatojoties uz neklīniskajiem novērojumiem, aksitinibam piemīt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spēja negatīvi ietekmēt cilvēka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reproduktīvo funkciju un fertilitāti (skatīt 5.3.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</w:t>
      </w:r>
    </w:p>
    <w:p w14:paraId="410FC0F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469D9DC" w14:textId="77777777" w:rsidR="001F7FB4" w:rsidRPr="00C90A34" w:rsidRDefault="00A822C5" w:rsidP="007A69F8">
      <w:pPr>
        <w:pStyle w:val="Heading1"/>
        <w:numPr>
          <w:ilvl w:val="1"/>
          <w:numId w:val="10"/>
        </w:numPr>
        <w:tabs>
          <w:tab w:val="left" w:pos="678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Ietekme uz spēju vadīt transportlīdzekļus un apkalpot mehānismus</w:t>
      </w:r>
    </w:p>
    <w:p w14:paraId="3BD78D8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575CA41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Aksitinibs maz ietekmē spēju vadīt transportlīdzekļus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un apkalpot mehānismus. Pacienti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jābrīdina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par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 xml:space="preserve">iespējamu reiboni </w:t>
      </w:r>
      <w:r w:rsidRPr="00C90A34">
        <w:rPr>
          <w:spacing w:val="-2"/>
          <w:lang w:val="lv-LV"/>
        </w:rPr>
        <w:t>un/vai</w:t>
      </w:r>
      <w:r w:rsidRPr="00C90A34">
        <w:rPr>
          <w:spacing w:val="-1"/>
          <w:lang w:val="lv-LV"/>
        </w:rPr>
        <w:t xml:space="preserve"> nespēku aksitiniba lietošanas laikā.</w:t>
      </w:r>
    </w:p>
    <w:p w14:paraId="18100DD4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AEF4114" w14:textId="77777777" w:rsidR="001F7FB4" w:rsidRPr="00C90A34" w:rsidRDefault="00A822C5" w:rsidP="007A69F8">
      <w:pPr>
        <w:pStyle w:val="Heading1"/>
        <w:numPr>
          <w:ilvl w:val="1"/>
          <w:numId w:val="10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Nevēlamās blakusparādības</w:t>
      </w:r>
    </w:p>
    <w:p w14:paraId="07A0658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2F647810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2"/>
          <w:u w:val="single" w:color="000000"/>
          <w:lang w:val="lv-LV"/>
        </w:rPr>
        <w:t>Drošuma</w:t>
      </w:r>
      <w:r w:rsidRPr="00C90A34">
        <w:rPr>
          <w:spacing w:val="2"/>
          <w:u w:val="single" w:color="000000"/>
          <w:lang w:val="lv-LV"/>
        </w:rPr>
        <w:t xml:space="preserve"> </w:t>
      </w:r>
      <w:r w:rsidRPr="00C90A34">
        <w:rPr>
          <w:spacing w:val="-1"/>
          <w:u w:val="single" w:color="000000"/>
          <w:lang w:val="lv-LV"/>
        </w:rPr>
        <w:t xml:space="preserve">profila </w:t>
      </w:r>
      <w:r w:rsidRPr="00C90A34">
        <w:rPr>
          <w:spacing w:val="-2"/>
          <w:u w:val="single" w:color="000000"/>
          <w:lang w:val="lv-LV"/>
        </w:rPr>
        <w:t>kopsavilkums</w:t>
      </w:r>
    </w:p>
    <w:p w14:paraId="09DFAB32" w14:textId="4523B58C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Turpmāk</w:t>
      </w:r>
      <w:r w:rsidRPr="00C90A34">
        <w:rPr>
          <w:lang w:val="lv-LV"/>
        </w:rPr>
        <w:t xml:space="preserve"> norādītie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riski, ieskaitot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attiecīgus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veicamos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pasākumus, sīkāk aprakstīti 4.4.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apakšpunktā: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 xml:space="preserve">sirds mazspējas </w:t>
      </w:r>
      <w:r w:rsidRPr="00C90A34">
        <w:rPr>
          <w:spacing w:val="-2"/>
          <w:lang w:val="lv-LV"/>
        </w:rPr>
        <w:t>gadījumi,</w:t>
      </w:r>
      <w:r w:rsidRPr="00C90A34">
        <w:rPr>
          <w:spacing w:val="-1"/>
          <w:lang w:val="lv-LV"/>
        </w:rPr>
        <w:t xml:space="preserve"> hipertensija, vairogdziedzera funkcijas traucējumi,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arteriālās trombembolijas</w:t>
      </w:r>
      <w:r w:rsidRPr="00C90A34">
        <w:rPr>
          <w:spacing w:val="43"/>
          <w:lang w:val="lv-LV"/>
        </w:rPr>
        <w:t xml:space="preserve"> </w:t>
      </w:r>
      <w:r w:rsidRPr="00C90A34">
        <w:rPr>
          <w:spacing w:val="-1"/>
          <w:lang w:val="lv-LV"/>
        </w:rPr>
        <w:t>gadījumi,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venozās trombembolijas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gadījumi, hemoglobīna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vai</w:t>
      </w:r>
      <w:r w:rsidRPr="00C90A34">
        <w:rPr>
          <w:spacing w:val="-1"/>
          <w:lang w:val="lv-LV"/>
        </w:rPr>
        <w:t xml:space="preserve"> hematokrīta paaugstināšanās, asiņošana</w:t>
      </w:r>
      <w:r w:rsidR="00025B93" w:rsidRPr="00C90A34">
        <w:rPr>
          <w:spacing w:val="-1"/>
          <w:lang w:val="lv-LV"/>
        </w:rPr>
        <w:t xml:space="preserve">, </w:t>
      </w:r>
      <w:r w:rsidRPr="00C90A34">
        <w:rPr>
          <w:spacing w:val="-1"/>
          <w:lang w:val="lv-LV"/>
        </w:rPr>
        <w:t xml:space="preserve">kuņģa un zarnu perforācija un fistulas veidošanās, brūces dzīšanas komplikācijas, </w:t>
      </w:r>
      <w:r w:rsidRPr="00D8498F">
        <w:rPr>
          <w:iCs/>
          <w:spacing w:val="-1"/>
          <w:lang w:val="lv-LV"/>
        </w:rPr>
        <w:t>PRES</w:t>
      </w:r>
      <w:r w:rsidRPr="00C90A34">
        <w:rPr>
          <w:spacing w:val="-1"/>
          <w:lang w:val="lv-LV"/>
        </w:rPr>
        <w:t>, proteinūrija un aknu enzīmu līmeņa asinīs</w:t>
      </w:r>
      <w:r w:rsidRPr="00C90A34">
        <w:rPr>
          <w:spacing w:val="46"/>
          <w:lang w:val="lv-LV"/>
        </w:rPr>
        <w:t xml:space="preserve"> </w:t>
      </w:r>
      <w:r w:rsidRPr="00C90A34">
        <w:rPr>
          <w:spacing w:val="-1"/>
          <w:lang w:val="lv-LV"/>
        </w:rPr>
        <w:t>paaugstināšanās.</w:t>
      </w:r>
    </w:p>
    <w:p w14:paraId="64B75DA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9919EB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Visbiežākās </w:t>
      </w:r>
      <w:r w:rsidRPr="00C90A34">
        <w:rPr>
          <w:lang w:val="lv-LV"/>
        </w:rPr>
        <w:t>(≥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20 </w:t>
      </w:r>
      <w:r w:rsidRPr="00C90A34">
        <w:rPr>
          <w:spacing w:val="-1"/>
          <w:lang w:val="lv-LV"/>
        </w:rPr>
        <w:t xml:space="preserve">%) blakusparādības, kas novērotas aksitiniba </w:t>
      </w:r>
      <w:r w:rsidRPr="00C90A34">
        <w:rPr>
          <w:spacing w:val="-2"/>
          <w:lang w:val="lv-LV"/>
        </w:rPr>
        <w:t>lietošanas</w:t>
      </w:r>
      <w:r w:rsidRPr="00C90A34">
        <w:rPr>
          <w:spacing w:val="-1"/>
          <w:lang w:val="lv-LV"/>
        </w:rPr>
        <w:t xml:space="preserve"> laikā, bija caureja,</w:t>
      </w:r>
      <w:r w:rsidRPr="00C90A34">
        <w:rPr>
          <w:spacing w:val="41"/>
          <w:lang w:val="lv-LV"/>
        </w:rPr>
        <w:t xml:space="preserve"> </w:t>
      </w:r>
      <w:r w:rsidRPr="00C90A34">
        <w:rPr>
          <w:spacing w:val="-1"/>
          <w:lang w:val="lv-LV"/>
        </w:rPr>
        <w:t>hipertensija, nespēks, samazināta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ēstgriba, slikta dūša,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ķermeņa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masas </w:t>
      </w:r>
      <w:r w:rsidRPr="00C90A34">
        <w:rPr>
          <w:spacing w:val="-2"/>
          <w:lang w:val="lv-LV"/>
        </w:rPr>
        <w:t>zudums,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disfonija,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palmāri </w:t>
      </w:r>
      <w:r w:rsidRPr="00C90A34">
        <w:rPr>
          <w:lang w:val="lv-LV"/>
        </w:rPr>
        <w:t>-</w:t>
      </w:r>
      <w:r w:rsidRPr="00C90A34">
        <w:rPr>
          <w:spacing w:val="51"/>
          <w:lang w:val="lv-LV"/>
        </w:rPr>
        <w:t xml:space="preserve"> </w:t>
      </w:r>
      <w:r w:rsidRPr="00C90A34">
        <w:rPr>
          <w:spacing w:val="-1"/>
          <w:lang w:val="lv-LV"/>
        </w:rPr>
        <w:t xml:space="preserve">plantāra eritrodizestēzijas (plaukstu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pēdu) sindroms,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asiņošana, hipotireoze, vemšana, proteinūrija,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klepus un aizcietējums.</w:t>
      </w:r>
    </w:p>
    <w:p w14:paraId="1283EA9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9CC721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Nevēlamo blakusparādību uzskaitījums tabulas veidā</w:t>
      </w:r>
    </w:p>
    <w:p w14:paraId="634182C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1. tabulā uzskaitītas blakusparādības, par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kurām </w:t>
      </w:r>
      <w:r w:rsidRPr="00C90A34">
        <w:rPr>
          <w:lang w:val="lv-LV"/>
        </w:rPr>
        <w:t>ziņots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klīniskajos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pētījumos, apkopojot datus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par 672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NŠK pacientiem, kuri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tika ārstēti ar aksitinibu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(skatīt 5.1.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apakšpunktu). Ir iekļautas</w:t>
      </w:r>
      <w:r w:rsidRPr="00C90A34">
        <w:rPr>
          <w:lang w:val="lv-LV"/>
        </w:rPr>
        <w:t xml:space="preserve"> arī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 xml:space="preserve">pēcreģistrācijas </w:t>
      </w:r>
      <w:r w:rsidRPr="00C90A34">
        <w:rPr>
          <w:spacing w:val="-1"/>
          <w:lang w:val="lv-LV"/>
        </w:rPr>
        <w:lastRenderedPageBreak/>
        <w:t xml:space="preserve">periodā </w:t>
      </w:r>
      <w:r w:rsidRPr="00C90A34">
        <w:rPr>
          <w:spacing w:val="-2"/>
          <w:lang w:val="lv-LV"/>
        </w:rPr>
        <w:t>klīniskajos</w:t>
      </w:r>
      <w:r w:rsidRPr="00C90A34">
        <w:rPr>
          <w:spacing w:val="-1"/>
          <w:lang w:val="lv-LV"/>
        </w:rPr>
        <w:t xml:space="preserve"> pētījumos konstatētās blakusparādības.</w:t>
      </w:r>
    </w:p>
    <w:p w14:paraId="6343868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08DC323" w14:textId="05F8A690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Blakusparādības uzskaitītas atbilstoši orgānu sistēmas klasifikācijai, biežumam un smaguma pakāpei.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To biežums raksturots, izmantojot šādus apzīmējumus: ļoti bieži </w:t>
      </w:r>
      <w:r w:rsidRPr="00C90A34">
        <w:rPr>
          <w:spacing w:val="-2"/>
          <w:lang w:val="lv-LV"/>
        </w:rPr>
        <w:t>(</w:t>
      </w:r>
      <w:r w:rsidR="00BF641E" w:rsidRPr="00C90A34">
        <w:rPr>
          <w:lang w:val="lv-LV"/>
        </w:rPr>
        <w:t>≥ </w:t>
      </w:r>
      <w:r w:rsidRPr="00C90A34">
        <w:rPr>
          <w:spacing w:val="-1"/>
          <w:lang w:val="lv-LV"/>
        </w:rPr>
        <w:t>1/10), bieži (</w:t>
      </w:r>
      <w:r w:rsidR="00BF641E" w:rsidRPr="00C90A34">
        <w:rPr>
          <w:lang w:val="lv-LV"/>
        </w:rPr>
        <w:t>≥ </w:t>
      </w:r>
      <w:r w:rsidRPr="00C90A34">
        <w:rPr>
          <w:spacing w:val="-1"/>
          <w:lang w:val="lv-LV"/>
        </w:rPr>
        <w:t>1/100 līdz &lt;</w:t>
      </w:r>
      <w:r w:rsidR="00BF641E" w:rsidRPr="00C90A34">
        <w:rPr>
          <w:spacing w:val="-1"/>
          <w:lang w:val="lv-LV"/>
        </w:rPr>
        <w:t> </w:t>
      </w:r>
      <w:r w:rsidRPr="00C90A34">
        <w:rPr>
          <w:spacing w:val="-1"/>
          <w:lang w:val="lv-LV"/>
        </w:rPr>
        <w:t>1/10);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retāk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</w:t>
      </w:r>
      <w:r w:rsidR="00BF641E" w:rsidRPr="00C90A34">
        <w:rPr>
          <w:lang w:val="lv-LV"/>
        </w:rPr>
        <w:t>≥ </w:t>
      </w:r>
      <w:r w:rsidRPr="00C90A34">
        <w:rPr>
          <w:spacing w:val="-1"/>
          <w:lang w:val="lv-LV"/>
        </w:rPr>
        <w:t>1/1000 līdz &lt;</w:t>
      </w:r>
      <w:r w:rsidR="00BF641E" w:rsidRPr="00C90A34">
        <w:rPr>
          <w:spacing w:val="-1"/>
          <w:lang w:val="lv-LV"/>
        </w:rPr>
        <w:t> </w:t>
      </w:r>
      <w:r w:rsidRPr="00C90A34">
        <w:rPr>
          <w:spacing w:val="-1"/>
          <w:lang w:val="lv-LV"/>
        </w:rPr>
        <w:t>1/100); reti (</w:t>
      </w:r>
      <w:r w:rsidR="00BF641E" w:rsidRPr="00C90A34">
        <w:rPr>
          <w:lang w:val="lv-LV"/>
        </w:rPr>
        <w:t>≥ </w:t>
      </w:r>
      <w:r w:rsidRPr="00C90A34">
        <w:rPr>
          <w:spacing w:val="-1"/>
          <w:lang w:val="lv-LV"/>
        </w:rPr>
        <w:t>1/10</w:t>
      </w:r>
      <w:r w:rsidR="00BF641E" w:rsidRPr="00C90A34">
        <w:rPr>
          <w:spacing w:val="-1"/>
          <w:lang w:val="lv-LV"/>
        </w:rPr>
        <w:t> </w:t>
      </w:r>
      <w:r w:rsidRPr="00C90A34">
        <w:rPr>
          <w:spacing w:val="-1"/>
          <w:lang w:val="lv-LV"/>
        </w:rPr>
        <w:t>000 līdz &lt;</w:t>
      </w:r>
      <w:r w:rsidR="00BF641E" w:rsidRPr="00C90A34">
        <w:rPr>
          <w:spacing w:val="-1"/>
          <w:lang w:val="lv-LV"/>
        </w:rPr>
        <w:t> </w:t>
      </w:r>
      <w:r w:rsidRPr="00C90A34">
        <w:rPr>
          <w:spacing w:val="-1"/>
          <w:lang w:val="lv-LV"/>
        </w:rPr>
        <w:t>1/1000); ļoti reti (&lt;</w:t>
      </w:r>
      <w:r w:rsidR="00BF641E" w:rsidRPr="00C90A34">
        <w:rPr>
          <w:spacing w:val="-1"/>
          <w:lang w:val="lv-LV"/>
        </w:rPr>
        <w:t> </w:t>
      </w:r>
      <w:r w:rsidRPr="00C90A34">
        <w:rPr>
          <w:spacing w:val="-1"/>
          <w:lang w:val="lv-LV"/>
        </w:rPr>
        <w:t>1/10</w:t>
      </w:r>
      <w:r w:rsidR="00BF641E" w:rsidRPr="00C90A34">
        <w:rPr>
          <w:spacing w:val="-1"/>
          <w:lang w:val="lv-LV"/>
        </w:rPr>
        <w:t> </w:t>
      </w:r>
      <w:r w:rsidRPr="00C90A34">
        <w:rPr>
          <w:spacing w:val="-1"/>
          <w:lang w:val="lv-LV"/>
        </w:rPr>
        <w:t>000);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nav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zinām</w:t>
      </w:r>
      <w:r w:rsidR="00A64239">
        <w:rPr>
          <w:spacing w:val="-1"/>
          <w:lang w:val="lv-LV"/>
        </w:rPr>
        <w:t>s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>(nevar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 xml:space="preserve">noteikt pēc pieejamiem datiem). Pašreizējā </w:t>
      </w:r>
      <w:r w:rsidRPr="00C90A34">
        <w:rPr>
          <w:spacing w:val="-2"/>
          <w:lang w:val="lv-LV"/>
        </w:rPr>
        <w:t>drošuma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datubāze nav pietiekama, lai varētu atklāt retas un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 xml:space="preserve">ļoti retas </w:t>
      </w:r>
      <w:r w:rsidRPr="00C90A34">
        <w:rPr>
          <w:spacing w:val="-2"/>
          <w:lang w:val="lv-LV"/>
        </w:rPr>
        <w:t>blakusparādības.</w:t>
      </w:r>
    </w:p>
    <w:p w14:paraId="4983EF7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5870C6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Biežuma kategorijas noteiktas, pamatojoties uz absolūto biežumu pēc apkopotajiem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klīnisko pētījumu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datiem.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Katrā orgānu sistēmu</w:t>
      </w:r>
      <w:r w:rsidRPr="00C90A34">
        <w:rPr>
          <w:spacing w:val="2"/>
          <w:lang w:val="lv-LV"/>
        </w:rPr>
        <w:t xml:space="preserve"> </w:t>
      </w:r>
      <w:r w:rsidRPr="00C90A34">
        <w:rPr>
          <w:spacing w:val="-1"/>
          <w:lang w:val="lv-LV"/>
        </w:rPr>
        <w:t>grupā nevēlamās blakusparādības sakārtotas to nopietnības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samazinājuma</w:t>
      </w:r>
      <w:r w:rsidRPr="00C90A34">
        <w:rPr>
          <w:lang w:val="lv-LV"/>
        </w:rPr>
        <w:t xml:space="preserve"> secībā.</w:t>
      </w:r>
    </w:p>
    <w:p w14:paraId="08F30F7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FA5892B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lang w:val="lv-LV"/>
        </w:rPr>
        <w:t xml:space="preserve">1. </w:t>
      </w:r>
      <w:r w:rsidRPr="00C90A34">
        <w:rPr>
          <w:spacing w:val="-1"/>
          <w:lang w:val="lv-LV"/>
        </w:rPr>
        <w:t>tabula. Nevēlamās blakusparādības, par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kurām 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nieru šūnu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karcinomas pētījumos</w:t>
      </w:r>
      <w:r w:rsidRPr="00C90A34">
        <w:rPr>
          <w:spacing w:val="23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pacientiem, kas tika ārstēti ar aksitinibu (N= </w:t>
      </w:r>
      <w:r w:rsidRPr="00C90A34">
        <w:rPr>
          <w:lang w:val="lv-LV"/>
        </w:rPr>
        <w:t>672)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55"/>
        <w:gridCol w:w="2071"/>
        <w:gridCol w:w="1260"/>
        <w:gridCol w:w="1169"/>
        <w:gridCol w:w="1152"/>
      </w:tblGrid>
      <w:tr w:rsidR="001F7FB4" w:rsidRPr="00C90A34" w14:paraId="0C671C93" w14:textId="77777777">
        <w:trPr>
          <w:trHeight w:hRule="exact" w:val="102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2C42" w14:textId="77777777" w:rsidR="001F7FB4" w:rsidRPr="00C90A34" w:rsidRDefault="001F7FB4" w:rsidP="007A69F8">
            <w:pPr>
              <w:pStyle w:val="TableParagraph"/>
              <w:ind w:left="16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lv-LV"/>
              </w:rPr>
            </w:pPr>
          </w:p>
          <w:p w14:paraId="688AC0B5" w14:textId="77777777" w:rsidR="001F7FB4" w:rsidRPr="00C90A34" w:rsidRDefault="00A822C5" w:rsidP="007A69F8">
            <w:pPr>
              <w:pStyle w:val="TableParagraph"/>
              <w:ind w:left="163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Orgānu sistēmu</w:t>
            </w:r>
            <w:r w:rsidRPr="00C90A34">
              <w:rPr>
                <w:rFonts w:ascii="Times New Roman" w:hAnsi="Times New Roman"/>
                <w:b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klasifikācija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FCCB3" w14:textId="77777777" w:rsidR="001F7FB4" w:rsidRPr="00C90A34" w:rsidRDefault="001F7FB4" w:rsidP="007A69F8">
            <w:pPr>
              <w:pStyle w:val="TableParagraph"/>
              <w:ind w:left="16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</w:p>
          <w:p w14:paraId="2F2CCCEA" w14:textId="77777777" w:rsidR="001F7FB4" w:rsidRPr="00C90A34" w:rsidRDefault="00A822C5" w:rsidP="007A69F8">
            <w:pPr>
              <w:pStyle w:val="TableParagraph"/>
              <w:ind w:left="162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Biežums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F756" w14:textId="77777777" w:rsidR="001F7FB4" w:rsidRPr="00C90A34" w:rsidRDefault="001F7FB4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  <w:p w14:paraId="66C67F46" w14:textId="77777777" w:rsidR="001F7FB4" w:rsidRPr="00C90A34" w:rsidRDefault="00A822C5" w:rsidP="007A69F8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lang w:val="lv-LV"/>
              </w:rPr>
              <w:t xml:space="preserve">Nevēlamās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blakusparādības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82E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lang w:val="lv-LV"/>
              </w:rPr>
              <w:t xml:space="preserve">Visas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pakāpes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69630BD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0F7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3.</w:t>
            </w:r>
          </w:p>
          <w:p w14:paraId="641D8E4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smaguma</w:t>
            </w:r>
            <w:r w:rsidRPr="00C90A34">
              <w:rPr>
                <w:rFonts w:ascii="Times New Roman" w:hAnsi="Times New Roman"/>
                <w:b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5CE7A37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E12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4.</w:t>
            </w:r>
          </w:p>
          <w:p w14:paraId="14A75AC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smaguma</w:t>
            </w:r>
            <w:r w:rsidRPr="00C90A34">
              <w:rPr>
                <w:rFonts w:ascii="Times New Roman" w:hAnsi="Times New Roman"/>
                <w:b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73512E3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</w:tr>
      <w:tr w:rsidR="001F7FB4" w:rsidRPr="00C90A34" w14:paraId="0FE02CDD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BFDB30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Asins un</w:t>
            </w:r>
          </w:p>
          <w:p w14:paraId="5D48AB95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limfātiskās sistēmas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EB6997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A65D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lang w:val="lv-LV"/>
              </w:rPr>
              <w:t>Anēmija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15D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6,3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29E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74C2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0,4</w:t>
            </w:r>
          </w:p>
        </w:tc>
      </w:tr>
      <w:tr w:rsidR="001F7FB4" w:rsidRPr="00C90A34" w14:paraId="04328351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25C778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620E61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E532A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Trombocitopēnija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476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414E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2B26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174CF51D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E47DDD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4D0A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17CF6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Policitēmija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3947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2EAA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FD6B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5A6A657B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6409B6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D58373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lang w:val="lv-LV"/>
              </w:rPr>
              <w:t>Retāk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C831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Neitropēnija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CCB7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6F2B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554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1E9C44C3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3F8D9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7C83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BAC12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Leikopēnija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F96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5CC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040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60722BCE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069ED1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Endokrīnās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sistēmas traucējumi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797AF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F3CF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Hipotireoze</w:t>
            </w:r>
            <w:r w:rsidRPr="00C90A34">
              <w:rPr>
                <w:rFonts w:ascii="Times New Roman"/>
                <w:spacing w:val="-1"/>
                <w:position w:val="8"/>
                <w:sz w:val="14"/>
                <w:lang w:val="lv-LV"/>
              </w:rPr>
              <w:t>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020D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24,6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9C83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424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1F476597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75667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A7BB9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1490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Hipertireoze</w:t>
            </w:r>
            <w:r w:rsidRPr="00C90A34">
              <w:rPr>
                <w:rFonts w:ascii="Times New Roman"/>
                <w:spacing w:val="-1"/>
                <w:position w:val="8"/>
                <w:sz w:val="14"/>
                <w:lang w:val="lv-LV"/>
              </w:rPr>
              <w:t>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6C68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30A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BAC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485CEA43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1125C7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Vielmaiņas un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uztures traucējumi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3078D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59844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Samazināta</w:t>
            </w:r>
            <w:r w:rsidRPr="00C90A34">
              <w:rPr>
                <w:rFonts w:ascii="Times New Roman" w:hAnsi="Times New Roman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apetīte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F660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39,0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22F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85B2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35B2B2F5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93EE0C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016CD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7AB83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Dehidratācija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8FC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6,7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11F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46C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4A60AD15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882E1B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5D9820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E70E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Hiperkaliēmija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DF5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A3C5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8A0E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379FBAAE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D432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56CA4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8766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Hiperkalcēmija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83A4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FC68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E6A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4C3E349F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C97949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Nervu sistēmas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3E915B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B0D81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Galvassāpes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1BF3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16,2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27BE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003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017FA7B9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759966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852A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3956C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Garšas sajūtas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7F8C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11,5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F81A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7F1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4F69C437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2276C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F0B16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40D1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Reibonis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870D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9,1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871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0FE5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7BB62EA4" w14:textId="77777777">
        <w:trPr>
          <w:trHeight w:hRule="exact" w:val="102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5ACF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D6F19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lang w:val="lv-LV"/>
              </w:rPr>
              <w:t>Retāk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D8E3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Mugurējas</w:t>
            </w:r>
            <w:r w:rsidRPr="00C90A34">
              <w:rPr>
                <w:rFonts w:ascii="Times New Roman" w:hAnsi="Times New Roman"/>
                <w:spacing w:val="26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atgriezeniskas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encefalopātijas</w:t>
            </w:r>
            <w:r w:rsidRPr="00C90A34">
              <w:rPr>
                <w:rFonts w:ascii="Times New Roman" w:hAnsi="Times New Roman"/>
                <w:spacing w:val="2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sindroms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6F4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F4F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A3B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6E2C07A5" w14:textId="77777777">
        <w:trPr>
          <w:trHeight w:hRule="exact" w:val="51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4C42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Ausu</w:t>
            </w:r>
            <w:r w:rsidRPr="00C90A34">
              <w:rPr>
                <w:rFonts w:ascii="Times New Roman" w:hAnsi="Times New Roman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un</w:t>
            </w:r>
            <w:r w:rsidRPr="00C90A34">
              <w:rPr>
                <w:rFonts w:ascii="Times New Roman" w:hAnsi="Times New Roman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2"/>
                <w:lang w:val="lv-LV"/>
              </w:rPr>
              <w:t>labirinta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bojājumi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22B11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AC94B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i/>
                <w:lang w:val="lv-LV"/>
              </w:rPr>
              <w:t>Tinnitus</w:t>
            </w:r>
            <w:r w:rsidRPr="00C90A34">
              <w:rPr>
                <w:rFonts w:ascii="Times New Roman" w:hAnsi="Times New Roman"/>
                <w:i/>
                <w:spacing w:val="-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(troksnis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lang w:val="lv-LV"/>
              </w:rPr>
              <w:t>ausīs)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433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D40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8B2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10AF78D5" w14:textId="77777777">
        <w:trPr>
          <w:trHeight w:hRule="exact" w:val="51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E32CA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Sirds funkcijas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F2DF3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DE551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hAnsi="Times New Roman"/>
                <w:position w:val="8"/>
                <w:sz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Sirds mazspējas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gadījumi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 xml:space="preserve">c,d, </w:t>
            </w:r>
            <w:r w:rsidRPr="00C90A34">
              <w:rPr>
                <w:rFonts w:ascii="Times New Roman" w:hAnsi="Times New Roman"/>
                <w:position w:val="8"/>
                <w:sz w:val="14"/>
                <w:lang w:val="lv-LV"/>
              </w:rPr>
              <w:t>f</w:t>
            </w:r>
          </w:p>
          <w:p w14:paraId="5DB68073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3DA43871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49F613A6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7DDDEBC1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31771E38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3EC0BDE2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7B3151C0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3C3BD93F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22F14E6D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0CE1435C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4D6DAEFD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1E509335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790733E3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589722A9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23CA75F2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1F36B6DF" w14:textId="77777777" w:rsidR="003D6DDE" w:rsidRPr="007A69F8" w:rsidRDefault="003D6DDE" w:rsidP="007A69F8">
            <w:pPr>
              <w:ind w:left="168"/>
              <w:rPr>
                <w:lang w:val="lv-LV"/>
              </w:rPr>
            </w:pPr>
          </w:p>
          <w:p w14:paraId="63729074" w14:textId="77777777" w:rsidR="003D6DDE" w:rsidRPr="007A69F8" w:rsidRDefault="003D6DDE" w:rsidP="007A69F8">
            <w:pPr>
              <w:ind w:left="168"/>
              <w:jc w:val="right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8F6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727E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CAE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0,7</w:t>
            </w:r>
          </w:p>
        </w:tc>
      </w:tr>
    </w:tbl>
    <w:p w14:paraId="36BB4697" w14:textId="77777777" w:rsidR="001F7FB4" w:rsidRPr="00C90A34" w:rsidRDefault="001F7FB4" w:rsidP="007A69F8">
      <w:pPr>
        <w:jc w:val="center"/>
        <w:rPr>
          <w:rFonts w:ascii="Times New Roman" w:eastAsia="Times New Roman" w:hAnsi="Times New Roman" w:cs="Times New Roman"/>
          <w:lang w:val="lv-LV"/>
        </w:rPr>
        <w:sectPr w:rsidR="001F7FB4" w:rsidRPr="00C90A34" w:rsidSect="00D8498F">
          <w:pgSz w:w="11910" w:h="16840" w:code="9"/>
          <w:pgMar w:top="1138" w:right="1411" w:bottom="1138" w:left="1411" w:header="734" w:footer="734" w:gutter="0"/>
          <w:cols w:space="720"/>
          <w:docGrid w:linePitch="299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55"/>
        <w:gridCol w:w="2071"/>
        <w:gridCol w:w="1260"/>
        <w:gridCol w:w="1169"/>
        <w:gridCol w:w="1152"/>
      </w:tblGrid>
      <w:tr w:rsidR="001F7FB4" w:rsidRPr="00C90A34" w14:paraId="43A5B027" w14:textId="77777777">
        <w:trPr>
          <w:trHeight w:hRule="exact" w:val="102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2ADD" w14:textId="77777777" w:rsidR="001F7FB4" w:rsidRPr="00C90A34" w:rsidRDefault="001F7FB4" w:rsidP="007A69F8">
            <w:pPr>
              <w:pStyle w:val="TableParagraph"/>
              <w:ind w:left="16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lv-LV"/>
              </w:rPr>
            </w:pPr>
          </w:p>
          <w:p w14:paraId="59CB3075" w14:textId="77777777" w:rsidR="001F7FB4" w:rsidRPr="00C90A34" w:rsidRDefault="00A822C5" w:rsidP="007A69F8">
            <w:pPr>
              <w:pStyle w:val="TableParagraph"/>
              <w:ind w:left="163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Orgānu sistēmu</w:t>
            </w:r>
            <w:r w:rsidRPr="00C90A34">
              <w:rPr>
                <w:rFonts w:ascii="Times New Roman" w:hAnsi="Times New Roman"/>
                <w:b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klasifikācija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DFFA" w14:textId="77777777" w:rsidR="001F7FB4" w:rsidRPr="00C90A34" w:rsidRDefault="001F7FB4" w:rsidP="007A69F8">
            <w:pPr>
              <w:pStyle w:val="TableParagraph"/>
              <w:ind w:left="7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lv-LV"/>
              </w:rPr>
            </w:pPr>
          </w:p>
          <w:p w14:paraId="4CB3741A" w14:textId="77777777" w:rsidR="001F7FB4" w:rsidRPr="00C90A34" w:rsidRDefault="00A822C5" w:rsidP="007A69F8">
            <w:pPr>
              <w:pStyle w:val="TableParagraph"/>
              <w:ind w:left="72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Biežums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F412" w14:textId="77777777" w:rsidR="001F7FB4" w:rsidRPr="00C90A34" w:rsidRDefault="001F7FB4" w:rsidP="007A69F8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30951C39" w14:textId="77777777" w:rsidR="001F7FB4" w:rsidRPr="00C90A34" w:rsidRDefault="00A822C5" w:rsidP="007A69F8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lang w:val="lv-LV"/>
              </w:rPr>
              <w:t xml:space="preserve">Nevēlamās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blakusparādības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8DB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lang w:val="lv-LV"/>
              </w:rPr>
              <w:t xml:space="preserve">Visas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pakāpes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3D10E17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AEF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3.</w:t>
            </w:r>
          </w:p>
          <w:p w14:paraId="2E3586A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smaguma</w:t>
            </w:r>
            <w:r w:rsidRPr="00C90A34">
              <w:rPr>
                <w:rFonts w:ascii="Times New Roman" w:hAnsi="Times New Roman"/>
                <w:b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567AACF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AA82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4.</w:t>
            </w:r>
          </w:p>
          <w:p w14:paraId="3A22600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smaguma</w:t>
            </w:r>
            <w:r w:rsidRPr="00C90A34">
              <w:rPr>
                <w:rFonts w:ascii="Times New Roman" w:hAnsi="Times New Roman"/>
                <w:b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53CB91D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</w:tr>
      <w:tr w:rsidR="001F7FB4" w:rsidRPr="00C90A34" w14:paraId="75D7F591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3AEF8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Asinsvadu sistēmas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3C4206" w14:textId="77777777" w:rsidR="001F7FB4" w:rsidRPr="00C90A34" w:rsidRDefault="00A822C5" w:rsidP="007A69F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DC988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Hipertensija</w:t>
            </w:r>
            <w:r w:rsidRPr="00C90A34">
              <w:rPr>
                <w:rFonts w:ascii="Times New Roman"/>
                <w:spacing w:val="-1"/>
                <w:position w:val="8"/>
                <w:sz w:val="14"/>
                <w:lang w:val="lv-LV"/>
              </w:rPr>
              <w:t>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28D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51,2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AAE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22,0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737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1,0</w:t>
            </w:r>
          </w:p>
        </w:tc>
      </w:tr>
      <w:tr w:rsidR="001F7FB4" w:rsidRPr="00C90A34" w14:paraId="3127F1E8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F4A000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2898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2E27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Asiņošana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c,d,h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6D5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25,7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2FD3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0EC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1,0</w:t>
            </w:r>
          </w:p>
        </w:tc>
      </w:tr>
      <w:tr w:rsidR="001F7FB4" w:rsidRPr="00C90A34" w14:paraId="179928FD" w14:textId="77777777">
        <w:trPr>
          <w:trHeight w:hRule="exact" w:val="770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782B6B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26956A" w14:textId="77777777" w:rsidR="001F7FB4" w:rsidRPr="00C90A34" w:rsidRDefault="00A822C5" w:rsidP="007A69F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F2C6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Venozās embolijas</w:t>
            </w:r>
            <w:r w:rsidRPr="00C90A34">
              <w:rPr>
                <w:rFonts w:ascii="Times New Roman" w:hAnsi="Times New Roman"/>
                <w:spacing w:val="28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lang w:val="lv-LV"/>
              </w:rPr>
              <w:t xml:space="preserve">un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trombozes</w:t>
            </w:r>
            <w:r w:rsidRPr="00C90A34">
              <w:rPr>
                <w:rFonts w:ascii="Times New Roman" w:hAnsi="Times New Roman"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gadījumi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c,d,i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8C18" w14:textId="77777777" w:rsidR="001F7FB4" w:rsidRPr="00C90A34" w:rsidRDefault="00A822C5" w:rsidP="00527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396D" w14:textId="77777777" w:rsidR="001F7FB4" w:rsidRPr="00C90A34" w:rsidRDefault="00A822C5" w:rsidP="00527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AFA17" w14:textId="77777777" w:rsidR="001F7FB4" w:rsidRPr="00C90A34" w:rsidRDefault="00A822C5" w:rsidP="00527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1,2</w:t>
            </w:r>
          </w:p>
        </w:tc>
      </w:tr>
      <w:tr w:rsidR="001F7FB4" w:rsidRPr="00C90A34" w14:paraId="6114D2BB" w14:textId="77777777">
        <w:trPr>
          <w:trHeight w:hRule="exact" w:val="768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C62336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BC62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FFC7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Arteriālās embolijas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un trombozes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gadījumi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c,d,j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38A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43D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C86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1,3</w:t>
            </w:r>
          </w:p>
        </w:tc>
      </w:tr>
      <w:tr w:rsidR="001F7FB4" w:rsidRPr="00C90A34" w14:paraId="15AA233F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53130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F5CC" w14:textId="2F1A889A" w:rsidR="001F7FB4" w:rsidRPr="00C90A34" w:rsidRDefault="00A822C5" w:rsidP="007A69F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Nav zinām</w:t>
            </w:r>
            <w:r w:rsidR="00FC5D59">
              <w:rPr>
                <w:rFonts w:ascii="Times New Roman" w:hAnsi="Times New Roman"/>
                <w:spacing w:val="-1"/>
                <w:lang w:val="lv-LV"/>
              </w:rPr>
              <w:t>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7A97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Aneirismas un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artēriju</w:t>
            </w:r>
            <w:r w:rsidRPr="00C90A34">
              <w:rPr>
                <w:rFonts w:ascii="Times New Roman" w:hAnsi="Times New Roman"/>
                <w:spacing w:val="-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disekcijas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A06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-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3C6C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-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D393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-</w:t>
            </w:r>
          </w:p>
        </w:tc>
      </w:tr>
      <w:tr w:rsidR="001F7FB4" w:rsidRPr="00C90A34" w14:paraId="3F6B5B9F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16D6F1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Elpošanas sistēmas</w:t>
            </w:r>
            <w:r w:rsidRPr="00C90A34">
              <w:rPr>
                <w:rFonts w:ascii="Times New Roman" w:hAnsi="Times New Roman"/>
                <w:spacing w:val="2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traucējumi, krūšu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kurvja un videnes</w:t>
            </w:r>
            <w:r w:rsidRPr="00C90A34">
              <w:rPr>
                <w:rFonts w:ascii="Times New Roman" w:hAnsi="Times New Roman"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slimības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0B816" w14:textId="77777777" w:rsidR="001F7FB4" w:rsidRPr="00C90A34" w:rsidRDefault="00A822C5" w:rsidP="007A69F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0A59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Elpas</w:t>
            </w:r>
            <w:r w:rsidRPr="00C90A34">
              <w:rPr>
                <w:rFonts w:ascii="Times New Roman" w:hAnsi="Times New Roman"/>
                <w:spacing w:val="-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trūkums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B09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17,1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ED9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EBE6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0,6</w:t>
            </w:r>
          </w:p>
        </w:tc>
      </w:tr>
      <w:tr w:rsidR="001F7FB4" w:rsidRPr="00C90A34" w14:paraId="3F4D8022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A6B350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39C1A7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70958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Klepus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617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20,4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DECA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3F2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1659AD59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396994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0259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AD0EC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Disfonija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B73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32,7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804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9A2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2BAEFA9B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BDC25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91C62" w14:textId="77777777" w:rsidR="001F7FB4" w:rsidRPr="00C90A34" w:rsidRDefault="00A822C5" w:rsidP="007A69F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A421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Sāpes mutes</w:t>
            </w:r>
            <w:r w:rsidRPr="00C90A34">
              <w:rPr>
                <w:rFonts w:ascii="Times New Roman" w:hAnsi="Times New Roman"/>
                <w:spacing w:val="24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dobumā un rīklē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F7F9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7,4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EE2E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48FD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3CFFE33D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D0DB6E" w14:textId="27F74ED1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Kuņģa</w:t>
            </w:r>
            <w:r w:rsidR="00FC5D59">
              <w:rPr>
                <w:rFonts w:ascii="Times New Roman" w:hAnsi="Times New Roman"/>
                <w:spacing w:val="-1"/>
                <w:lang w:val="lv-LV"/>
              </w:rPr>
              <w:t xml:space="preserve"> un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zarnu</w:t>
            </w:r>
            <w:r w:rsidRPr="00C90A34">
              <w:rPr>
                <w:rFonts w:ascii="Times New Roman" w:hAnsi="Times New Roman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trakta</w:t>
            </w:r>
            <w:r w:rsidRPr="00C90A34">
              <w:rPr>
                <w:rFonts w:ascii="Times New Roman" w:hAnsi="Times New Roman"/>
                <w:spacing w:val="24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7F03F8" w14:textId="77777777" w:rsidR="001F7FB4" w:rsidRPr="00C90A34" w:rsidRDefault="00A822C5" w:rsidP="007A69F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8286C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Caureja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7D3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55,4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99D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DEC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06D79940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BD736D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01F563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BA2D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Vemšana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F05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23,7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28F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9D75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0838260A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1EE1E7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CD107D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E86BF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Slikta</w:t>
            </w:r>
            <w:r w:rsidRPr="00C90A34">
              <w:rPr>
                <w:rFonts w:ascii="Times New Roman" w:hAnsi="Times New Roman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dūša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004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33,0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F0F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146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37F34FE6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1806F3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CF96C1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75B55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Sāpes vēderā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90F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14,7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195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EEB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1586CBAD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D0299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696B79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A3CC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Aizcietējums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4B4B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20,2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62C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B8F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5A1564B2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06D8F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7EC41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F4344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Stomatīts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476B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15,5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5E9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D11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2292210A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C4F39C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4D35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8EA88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Dispepsija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A532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11.2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3C5C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0.1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EE6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7FD2C7EE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0A4FE0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A73D03" w14:textId="77777777" w:rsidR="001F7FB4" w:rsidRPr="00C90A34" w:rsidRDefault="00A822C5" w:rsidP="007A69F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C607F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Sāpes pakrūtē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EE22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9,4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8E0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5DF4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52B85631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4CF750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B889A9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EAD0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lang w:val="lv-LV"/>
              </w:rPr>
              <w:t>Vēdera</w:t>
            </w:r>
            <w:r w:rsidRPr="00C90A34">
              <w:rPr>
                <w:rFonts w:ascii="Times New Roman" w:hAnsi="Times New Roman"/>
                <w:spacing w:val="-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2"/>
                <w:lang w:val="lv-LV"/>
              </w:rPr>
              <w:t>uzpūšanās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264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4,5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16E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DB29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0BB73DAE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CF76C3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0BCBF7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9441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Hemoroīdi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4D1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95BA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941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631EF3D4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C5F157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C841C4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C7A9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Glosodīnija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B4E7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4F8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9DAE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4B3FE706" w14:textId="77777777">
        <w:trPr>
          <w:trHeight w:hRule="exact" w:val="790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0327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C1AB" w14:textId="77777777" w:rsidR="001F7FB4" w:rsidRPr="00C90A34" w:rsidRDefault="001F7FB4" w:rsidP="007A69F8">
            <w:pPr>
              <w:ind w:left="7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87013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Kuņģa un zarnu</w:t>
            </w:r>
            <w:r w:rsidRPr="00C90A34">
              <w:rPr>
                <w:rFonts w:ascii="Times New Roman" w:hAnsi="Times New Roman"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perforācija</w:t>
            </w:r>
            <w:r w:rsidRPr="00C90A34">
              <w:rPr>
                <w:rFonts w:ascii="Times New Roman" w:hAnsi="Times New Roman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2"/>
                <w:lang w:val="lv-LV"/>
              </w:rPr>
              <w:t>un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fistula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c,k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502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04C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3C52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411999FB" w14:textId="77777777">
        <w:trPr>
          <w:trHeight w:hRule="exact" w:val="271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8EBA4D" w14:textId="55977DB8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Aknu un žults</w:t>
            </w:r>
            <w:r w:rsidRPr="00C90A34">
              <w:rPr>
                <w:rFonts w:ascii="Times New Roman" w:hAnsi="Times New Roman"/>
                <w:spacing w:val="26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izvades sistēmas</w:t>
            </w:r>
            <w:r w:rsidRPr="00C90A34">
              <w:rPr>
                <w:rFonts w:ascii="Times New Roman" w:hAnsi="Times New Roman"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8E161C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2E6A5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Hiperbilirubinēmija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23CE" w14:textId="77777777" w:rsidR="001F7FB4" w:rsidRPr="00C90A34" w:rsidRDefault="00A822C5" w:rsidP="00527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563D5" w14:textId="77777777" w:rsidR="001F7FB4" w:rsidRPr="00C90A34" w:rsidRDefault="00A822C5" w:rsidP="00527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3E5F4" w14:textId="77777777" w:rsidR="001F7FB4" w:rsidRPr="00C90A34" w:rsidRDefault="00A822C5" w:rsidP="00527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2B4B6109" w14:textId="77777777">
        <w:trPr>
          <w:trHeight w:hRule="exact" w:val="49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511F2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29A3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018F2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Holecistīts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E7B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BFFC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F242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457FD7BF" w14:textId="77777777">
        <w:trPr>
          <w:trHeight w:hRule="exact" w:val="102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D660D4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lang w:val="lv-LV"/>
              </w:rPr>
              <w:t xml:space="preserve">Ādas un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zemādas</w:t>
            </w:r>
            <w:r w:rsidRPr="00C90A34">
              <w:rPr>
                <w:rFonts w:ascii="Times New Roman" w:hAnsi="Times New Roman"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audu bojājumi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4D653C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15577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Palmāri-plantāra</w:t>
            </w:r>
            <w:r w:rsidRPr="00C90A34">
              <w:rPr>
                <w:rFonts w:ascii="Times New Roman" w:hAnsi="Times New Roman"/>
                <w:spacing w:val="27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eritrodizestēzija</w:t>
            </w:r>
            <w:r w:rsidRPr="00C90A34">
              <w:rPr>
                <w:rFonts w:ascii="Times New Roman" w:hAnsi="Times New Roman"/>
                <w:spacing w:val="25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(plaukstu-pēdu</w:t>
            </w:r>
            <w:r w:rsidRPr="00C90A34">
              <w:rPr>
                <w:rFonts w:ascii="Times New Roman" w:hAnsi="Times New Roman"/>
                <w:spacing w:val="28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sindroms)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5F3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32,1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A88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7,6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3444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5E0CE43F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84A6CF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0026AC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8554D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Izsitumi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D230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14,3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595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7FB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3110E1BE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9D2625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2A71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F216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Sausa āda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294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10,1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A842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BEC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5AF7D372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B10811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8F7067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25EB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Nieze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5DA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6,0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626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7CCC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10451596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779E7E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083F0F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802E2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Eritēma (apsārtums)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692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AB5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88AE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65151C0A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DD47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AD911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626B6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Alopēcija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7DD2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5,7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CBEA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9BB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5CFDC9E4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E193EE" w14:textId="2FBED4DC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Skeleta</w:t>
            </w:r>
            <w:r w:rsidR="00FC5D59">
              <w:rPr>
                <w:rFonts w:ascii="Times New Roman" w:hAnsi="Times New Roman"/>
                <w:spacing w:val="-1"/>
                <w:lang w:val="lv-LV"/>
              </w:rPr>
              <w:t xml:space="preserve">,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muskuļu un</w:t>
            </w:r>
            <w:r w:rsidRPr="00C90A34">
              <w:rPr>
                <w:rFonts w:ascii="Times New Roman" w:hAnsi="Times New Roman"/>
                <w:spacing w:val="27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saistaudu sistēmas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bojājumi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F50BAB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D82D9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Sāpes locītavās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B5F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17,7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BDB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E2F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3EFA7D68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3722B2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CB99" w14:textId="77777777" w:rsidR="001F7FB4" w:rsidRPr="00C90A34" w:rsidRDefault="001F7FB4" w:rsidP="007A69F8">
            <w:pPr>
              <w:ind w:left="162"/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8A9E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Sāpes</w:t>
            </w:r>
            <w:r w:rsidRPr="00C90A34">
              <w:rPr>
                <w:rFonts w:ascii="Times New Roman" w:hAnsi="Times New Roman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2"/>
                <w:lang w:val="lv-LV"/>
              </w:rPr>
              <w:t>ekstremitātēs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FA7A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14,1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FFD8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C72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76533486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9C3A4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41A5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3354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Sāpes muskuļos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F5E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8,2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A923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166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4C692BE0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12E0FB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Nieru un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urīnizvades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sistēmas</w:t>
            </w:r>
            <w:r w:rsidRPr="00C90A34">
              <w:rPr>
                <w:rFonts w:ascii="Times New Roman" w:hAnsi="Times New Roman"/>
                <w:spacing w:val="24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DE81A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lang w:val="lv-LV"/>
              </w:rPr>
              <w:t>Ļoti</w:t>
            </w:r>
            <w:r w:rsidRPr="00C90A34">
              <w:rPr>
                <w:rFonts w:ascii="Times New Roman" w:hAnsi="Times New Roman"/>
                <w:spacing w:val="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2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3570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Proteinūrija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4FD9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21,1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1D6B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4,8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6CED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1B2344A4" w14:textId="77777777">
        <w:trPr>
          <w:trHeight w:hRule="exact" w:val="758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0531" w14:textId="77777777" w:rsidR="001F7FB4" w:rsidRPr="00C90A34" w:rsidRDefault="001F7FB4" w:rsidP="007A69F8">
            <w:pPr>
              <w:ind w:left="163"/>
              <w:rPr>
                <w:lang w:val="lv-LV"/>
              </w:rPr>
            </w:pP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51A52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7675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Nieru</w:t>
            </w:r>
            <w:r w:rsidRPr="00C90A34">
              <w:rPr>
                <w:rFonts w:ascii="Times New Roman" w:hAnsi="Times New Roman"/>
                <w:spacing w:val="-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mazspēja</w:t>
            </w:r>
            <w:r w:rsidRPr="00C90A34">
              <w:rPr>
                <w:rFonts w:ascii="Times New Roman" w:hAnsi="Times New Roman"/>
                <w:spacing w:val="-1"/>
                <w:position w:val="8"/>
                <w:sz w:val="14"/>
                <w:lang w:val="lv-LV"/>
              </w:rPr>
              <w:t>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48F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D2C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19B6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0,1</w:t>
            </w:r>
          </w:p>
        </w:tc>
      </w:tr>
      <w:tr w:rsidR="001F7FB4" w:rsidRPr="00C90A34" w14:paraId="0A8232A4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CFDFA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Vispārēji</w:t>
            </w:r>
            <w:r w:rsidRPr="00C90A34">
              <w:rPr>
                <w:rFonts w:ascii="Times New Roman" w:hAnsi="Times New Roman"/>
                <w:spacing w:val="24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traucējumi un</w:t>
            </w:r>
            <w:r w:rsidRPr="00C90A34">
              <w:rPr>
                <w:rFonts w:ascii="Times New Roman" w:hAnsi="Times New Roman"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lang w:val="lv-LV"/>
              </w:rPr>
              <w:t xml:space="preserve">reakcijas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ievadīšanas vietā</w:t>
            </w: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7834B8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B229A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spacing w:val="-1"/>
                <w:lang w:val="lv-LV"/>
              </w:rPr>
              <w:t>Nogurums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C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45,1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B68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10,6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DA5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1AF56F87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DD6F8E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0D7A59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B610D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lang w:val="lv-LV"/>
              </w:rPr>
              <w:t>Astēnija</w:t>
            </w:r>
            <w:r w:rsidRPr="00C90A34">
              <w:rPr>
                <w:rFonts w:ascii="Times New Roman" w:hAnsi="Times New Roman"/>
                <w:position w:val="8"/>
                <w:sz w:val="14"/>
                <w:lang w:val="lv-LV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1CD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13,8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969B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2,8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ACD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</w:tr>
      <w:tr w:rsidR="001F7FB4" w:rsidRPr="00C90A34" w14:paraId="0706417B" w14:textId="77777777">
        <w:trPr>
          <w:trHeight w:hRule="exact" w:val="497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44317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BA47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CDF01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Gļotādas iekaisums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FF7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13,7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FA0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C62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</w:tbl>
    <w:p w14:paraId="160AC7B4" w14:textId="77777777" w:rsidR="001F7FB4" w:rsidRPr="00C90A34" w:rsidRDefault="001F7FB4" w:rsidP="007A69F8">
      <w:pPr>
        <w:jc w:val="center"/>
        <w:rPr>
          <w:rFonts w:ascii="Times New Roman" w:eastAsia="Times New Roman" w:hAnsi="Times New Roman" w:cs="Times New Roman"/>
          <w:lang w:val="lv-LV"/>
        </w:rPr>
        <w:sectPr w:rsidR="001F7FB4" w:rsidRPr="00C90A34" w:rsidSect="00D8498F">
          <w:footerReference w:type="default" r:id="rId12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369C0AD3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6"/>
          <w:szCs w:val="6"/>
          <w:lang w:val="lv-LV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55"/>
        <w:gridCol w:w="2071"/>
        <w:gridCol w:w="1260"/>
        <w:gridCol w:w="1169"/>
        <w:gridCol w:w="1152"/>
      </w:tblGrid>
      <w:tr w:rsidR="001F7FB4" w:rsidRPr="00C90A34" w14:paraId="67BAA7AC" w14:textId="77777777">
        <w:trPr>
          <w:trHeight w:hRule="exact" w:val="102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8109A" w14:textId="77777777" w:rsidR="001F7FB4" w:rsidRPr="00C90A34" w:rsidRDefault="001F7FB4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lv-LV"/>
              </w:rPr>
            </w:pPr>
          </w:p>
          <w:p w14:paraId="1C81B68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Orgānu sistēmu</w:t>
            </w:r>
            <w:r w:rsidRPr="00C90A34">
              <w:rPr>
                <w:rFonts w:ascii="Times New Roman" w:hAnsi="Times New Roman"/>
                <w:b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klasifikācija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C63D" w14:textId="77777777" w:rsidR="001F7FB4" w:rsidRPr="00C90A34" w:rsidRDefault="001F7FB4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lv-LV"/>
              </w:rPr>
            </w:pPr>
          </w:p>
          <w:p w14:paraId="3E18D54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Biežums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94DB" w14:textId="77777777" w:rsidR="001F7FB4" w:rsidRPr="00C90A34" w:rsidRDefault="001F7FB4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0C4A840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lang w:val="lv-LV"/>
              </w:rPr>
              <w:t xml:space="preserve">Nevēlamās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blakusparādības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EA2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lang w:val="lv-LV"/>
              </w:rPr>
              <w:t xml:space="preserve">Visas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pakāpes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014211E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405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3.</w:t>
            </w:r>
          </w:p>
          <w:p w14:paraId="6A72A57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smaguma</w:t>
            </w:r>
            <w:r w:rsidRPr="00C90A34">
              <w:rPr>
                <w:rFonts w:ascii="Times New Roman" w:hAnsi="Times New Roman"/>
                <w:b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4B41E92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FFE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4.</w:t>
            </w:r>
          </w:p>
          <w:p w14:paraId="6757D5E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smaguma</w:t>
            </w:r>
            <w:r w:rsidRPr="00C90A34">
              <w:rPr>
                <w:rFonts w:ascii="Times New Roman" w:hAnsi="Times New Roman"/>
                <w:b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pakāpe</w:t>
            </w:r>
            <w:r w:rsidRPr="00C90A34">
              <w:rPr>
                <w:rFonts w:ascii="Times New Roman" w:hAnsi="Times New Roman"/>
                <w:b/>
                <w:spacing w:val="-1"/>
                <w:position w:val="8"/>
                <w:sz w:val="14"/>
                <w:lang w:val="lv-LV"/>
              </w:rPr>
              <w:t>b</w:t>
            </w:r>
          </w:p>
          <w:p w14:paraId="2FB5AD0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%</w:t>
            </w:r>
          </w:p>
        </w:tc>
      </w:tr>
      <w:tr w:rsidR="001F7FB4" w:rsidRPr="00C90A34" w14:paraId="23D19800" w14:textId="77777777">
        <w:trPr>
          <w:trHeight w:hRule="exact" w:val="51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BF670B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Izmeklējumi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10FA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Ļoti 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50396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Ķermeņa masas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zudums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774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32,7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78F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4,9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583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638F9C58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C10AE9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CC52BE" w14:textId="77777777" w:rsidR="001F7FB4" w:rsidRPr="00C90A34" w:rsidRDefault="00A822C5" w:rsidP="007A69F8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Bieži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06C3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Paaugstināts lipāzes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lang w:val="lv-LV"/>
              </w:rPr>
              <w:t>līmenis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3221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59A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C081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0,7</w:t>
            </w:r>
          </w:p>
        </w:tc>
      </w:tr>
      <w:tr w:rsidR="001F7FB4" w:rsidRPr="00C90A34" w14:paraId="4E2E3883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6DC013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6E6627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1CA6B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Paaugstināts ALAT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līmenis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F6C6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6,5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475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F7B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3F2E18DF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3AD321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C27527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1CAD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Paaugstināts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amilāzes līmenis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0BF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3,4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8D008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6E3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0,4</w:t>
            </w:r>
          </w:p>
        </w:tc>
      </w:tr>
      <w:tr w:rsidR="001F7FB4" w:rsidRPr="00C90A34" w14:paraId="070D9FDF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7CFFEC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72E390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FB8F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Paaugstināts ASAT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lang w:val="lv-LV"/>
              </w:rPr>
              <w:t>līmenis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542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6,1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CF0C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1,0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ED9F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1B0220DA" w14:textId="77777777">
        <w:trPr>
          <w:trHeight w:hRule="exact" w:val="770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BAE323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A8873E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FA9D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Paaugstināts</w:t>
            </w:r>
            <w:r w:rsidRPr="00C90A34">
              <w:rPr>
                <w:rFonts w:ascii="Times New Roman" w:hAnsi="Times New Roman"/>
                <w:spacing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sārmainās fosfatāzes</w:t>
            </w:r>
            <w:r w:rsidRPr="00C90A34">
              <w:rPr>
                <w:rFonts w:ascii="Times New Roman" w:hAnsi="Times New Roman"/>
                <w:spacing w:val="24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lang w:val="lv-LV"/>
              </w:rPr>
              <w:t>līmenis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2F8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4,8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232D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641A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465BE397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B31C0B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47AB75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9A310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2"/>
                <w:lang w:val="lv-LV"/>
              </w:rPr>
              <w:t>Paaugstināts</w:t>
            </w:r>
            <w:r w:rsidRPr="00C90A34">
              <w:rPr>
                <w:rFonts w:ascii="Times New Roman" w:hAnsi="Times New Roman"/>
                <w:spacing w:val="22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lang w:val="lv-LV"/>
              </w:rPr>
              <w:t>kreatinīna līmenis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647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5,7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735C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0,4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67D9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  <w:tr w:rsidR="001F7FB4" w:rsidRPr="00C90A34" w14:paraId="7587FDD6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EF5F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EF59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E905" w14:textId="77777777" w:rsidR="001F7FB4" w:rsidRPr="00C90A34" w:rsidRDefault="00A822C5" w:rsidP="007A69F8">
            <w:pPr>
              <w:pStyle w:val="TableParagraph"/>
              <w:ind w:left="168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spacing w:val="-1"/>
                <w:lang w:val="lv-LV"/>
              </w:rPr>
              <w:t>Paaugstināts TSH</w:t>
            </w:r>
            <w:r w:rsidRPr="00C90A34">
              <w:rPr>
                <w:rFonts w:ascii="Times New Roman" w:hAnsi="Times New Roman"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lang w:val="lv-LV"/>
              </w:rPr>
              <w:t>līmenis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4DC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7,9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42A9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254B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lang w:val="lv-LV"/>
              </w:rPr>
              <w:t>0</w:t>
            </w:r>
          </w:p>
        </w:tc>
      </w:tr>
    </w:tbl>
    <w:p w14:paraId="7D21FE63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a</w:t>
      </w:r>
      <w:r w:rsidRPr="00C90A34">
        <w:rPr>
          <w:rFonts w:ascii="Times New Roman" w:hAnsi="Times New Roman"/>
          <w:spacing w:val="10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Nevēlamās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blakusparādības,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kas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radušās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ārstēšanas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rezultātā;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visu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cēloņu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izraisītu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blakusparādību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biežums.</w:t>
      </w:r>
    </w:p>
    <w:p w14:paraId="1C2921B7" w14:textId="51F6F97A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b</w:t>
      </w:r>
      <w:r w:rsidRPr="00C90A34">
        <w:rPr>
          <w:rFonts w:ascii="Times New Roman" w:hAnsi="Times New Roman"/>
          <w:spacing w:val="10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Nacionālā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vēža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institūta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="00EC754B">
        <w:rPr>
          <w:rFonts w:ascii="Times New Roman" w:hAnsi="Times New Roman"/>
          <w:sz w:val="20"/>
          <w:lang w:val="lv-LV"/>
        </w:rPr>
        <w:t>v</w:t>
      </w:r>
      <w:r w:rsidRPr="00C90A34">
        <w:rPr>
          <w:rFonts w:ascii="Times New Roman" w:hAnsi="Times New Roman"/>
          <w:sz w:val="20"/>
          <w:lang w:val="lv-LV"/>
        </w:rPr>
        <w:t>ispārējie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blakusparādību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terminoloģijas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kritēriji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(CTCAE),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3.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versija.</w:t>
      </w:r>
    </w:p>
    <w:p w14:paraId="70FF25CC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position w:val="7"/>
          <w:sz w:val="13"/>
          <w:szCs w:val="13"/>
          <w:lang w:val="lv-LV"/>
        </w:rPr>
        <w:t>c</w:t>
      </w:r>
      <w:r w:rsidRPr="00C90A34">
        <w:rPr>
          <w:rFonts w:ascii="Times New Roman" w:eastAsia="Times New Roman" w:hAnsi="Times New Roman" w:cs="Times New Roman"/>
          <w:spacing w:val="9"/>
          <w:position w:val="7"/>
          <w:sz w:val="13"/>
          <w:szCs w:val="13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Skatīt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sadaļu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„Atsevišķu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blakusparādību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apraksts”.</w:t>
      </w:r>
    </w:p>
    <w:p w14:paraId="0759E56B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d</w:t>
      </w:r>
      <w:r w:rsidRPr="00C90A34">
        <w:rPr>
          <w:rFonts w:ascii="Times New Roman" w:hAnsi="Times New Roman"/>
          <w:spacing w:val="11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Ziņots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par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letālām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(5.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smaguma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pakāpes)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blakusparādībām.</w:t>
      </w:r>
    </w:p>
    <w:p w14:paraId="1EC2F956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e</w:t>
      </w:r>
      <w:r w:rsidRPr="00C90A34">
        <w:rPr>
          <w:rFonts w:ascii="Times New Roman" w:hAnsi="Times New Roman"/>
          <w:spacing w:val="-8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Tajā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skaitā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leikoencefalopātija.</w:t>
      </w:r>
    </w:p>
    <w:p w14:paraId="38E42C50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f</w:t>
      </w:r>
      <w:r w:rsidRPr="00C90A34">
        <w:rPr>
          <w:rFonts w:ascii="Times New Roman" w:hAnsi="Times New Roman"/>
          <w:spacing w:val="-6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Tajā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skaitā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sirds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mazspēja,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sastrēguma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sirds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mazspēja,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sirds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plaušu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mazspēja,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samazināta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sirds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izsviedes</w:t>
      </w:r>
      <w:r w:rsidRPr="00C90A34">
        <w:rPr>
          <w:rFonts w:ascii="Times New Roman" w:hAnsi="Times New Roman"/>
          <w:spacing w:val="38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frakcija,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kreisā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kambara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disfunkcija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labā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kambara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mazspēja.</w:t>
      </w:r>
    </w:p>
    <w:p w14:paraId="2484CB43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g</w:t>
      </w:r>
      <w:r w:rsidRPr="00C90A34">
        <w:rPr>
          <w:rFonts w:ascii="Times New Roman" w:hAnsi="Times New Roman"/>
          <w:spacing w:val="-7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Tajā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skaitā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progresējoša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hipertensija,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paaugstināts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asinsspiediens,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hipertensija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hipertensīvā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krīze.</w:t>
      </w:r>
    </w:p>
    <w:p w14:paraId="157686C9" w14:textId="45816C0C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h</w:t>
      </w:r>
      <w:r w:rsidRPr="00C90A34">
        <w:rPr>
          <w:rFonts w:ascii="Times New Roman" w:hAnsi="Times New Roman"/>
          <w:spacing w:val="-4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Tajā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skaitā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pagarināts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aktivētā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parciālā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tromboplastīna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laiks,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anālā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arteriālā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asinis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urīnā,</w:t>
      </w:r>
      <w:r w:rsidRPr="00C90A34">
        <w:rPr>
          <w:rFonts w:ascii="Times New Roman" w:hAnsi="Times New Roman"/>
          <w:spacing w:val="41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centrālās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nervu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sistēmas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galvas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smadzeņu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pagarināts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asinsreces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laiks,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konjunktīvas</w:t>
      </w:r>
      <w:r w:rsidRPr="00C90A34">
        <w:rPr>
          <w:rFonts w:ascii="Times New Roman" w:hAnsi="Times New Roman"/>
          <w:spacing w:val="39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kontūzija,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hemorāģiska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caureja,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disfunkcionālas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dzemdes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deguna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kuņģa</w:t>
      </w:r>
      <w:r w:rsidRPr="00C90A34">
        <w:rPr>
          <w:rFonts w:ascii="Times New Roman" w:hAnsi="Times New Roman"/>
          <w:spacing w:val="35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kuņģa</w:t>
      </w:r>
      <w:r w:rsidR="00086B2C">
        <w:rPr>
          <w:rFonts w:ascii="Times New Roman" w:hAnsi="Times New Roman"/>
          <w:sz w:val="20"/>
          <w:lang w:val="lv-LV"/>
        </w:rPr>
        <w:t xml:space="preserve"> un </w:t>
      </w:r>
      <w:r w:rsidRPr="00C90A34">
        <w:rPr>
          <w:rFonts w:ascii="Times New Roman" w:hAnsi="Times New Roman"/>
          <w:sz w:val="20"/>
          <w:lang w:val="lv-LV"/>
        </w:rPr>
        <w:t>zarnu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trakta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smaganu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hematemēze,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hematohēzija,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pazemināts</w:t>
      </w:r>
      <w:r w:rsidRPr="00C90A34">
        <w:rPr>
          <w:rFonts w:ascii="Times New Roman" w:hAnsi="Times New Roman"/>
          <w:spacing w:val="21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hematokrīta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līmenis,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hematoma,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hematūrija,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pazemināts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hemoglobīna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līmenis,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asiņu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atkrēpošana,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31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koronāro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artēriju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urīnceļu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hemoroīdu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hemostāze,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pastiprināta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zilumu</w:t>
      </w:r>
      <w:r w:rsidRPr="00C90A34">
        <w:rPr>
          <w:rFonts w:ascii="Times New Roman" w:hAnsi="Times New Roman"/>
          <w:spacing w:val="21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veidošanās,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starptautiskā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standartizētā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koeficienta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paaugstināšanās,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kuņģa</w:t>
      </w:r>
      <w:r w:rsidR="00086B2C">
        <w:rPr>
          <w:rFonts w:ascii="Times New Roman" w:hAnsi="Times New Roman"/>
          <w:sz w:val="20"/>
          <w:lang w:val="lv-LV"/>
        </w:rPr>
        <w:t xml:space="preserve"> un </w:t>
      </w:r>
      <w:r w:rsidRPr="00C90A34">
        <w:rPr>
          <w:rFonts w:ascii="Times New Roman" w:hAnsi="Times New Roman"/>
          <w:sz w:val="20"/>
          <w:lang w:val="lv-LV"/>
        </w:rPr>
        <w:t>zarnu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trakta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apakšējās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daļas</w:t>
      </w:r>
      <w:r w:rsidRPr="00C90A34">
        <w:rPr>
          <w:rFonts w:ascii="Times New Roman" w:hAnsi="Times New Roman"/>
          <w:spacing w:val="21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melēna,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petehijas,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rīkles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pagarināts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protrombīna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laiks,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plaušu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purpura,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rektāla</w:t>
      </w:r>
      <w:r w:rsidRPr="00C90A34">
        <w:rPr>
          <w:rFonts w:ascii="Times New Roman" w:hAnsi="Times New Roman"/>
          <w:spacing w:val="33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eritrocītu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skaita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samazināšanās,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nieru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saasiņojumi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sklērā,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sēklinieku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hematocēle,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liesas</w:t>
      </w:r>
      <w:r w:rsidRPr="00C90A34">
        <w:rPr>
          <w:rFonts w:ascii="Times New Roman" w:hAnsi="Times New Roman"/>
          <w:spacing w:val="47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hematoma,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skabargu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veida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zem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nagiem,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subarahnoidāla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mēles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kuņģa</w:t>
      </w:r>
      <w:r w:rsidR="00086B2C">
        <w:rPr>
          <w:rFonts w:ascii="Times New Roman" w:hAnsi="Times New Roman"/>
          <w:sz w:val="20"/>
          <w:lang w:val="lv-LV"/>
        </w:rPr>
        <w:t xml:space="preserve"> un </w:t>
      </w:r>
      <w:r w:rsidRPr="00C90A34">
        <w:rPr>
          <w:rFonts w:ascii="Times New Roman" w:hAnsi="Times New Roman"/>
          <w:sz w:val="20"/>
          <w:lang w:val="lv-LV"/>
        </w:rPr>
        <w:t>zarnu</w:t>
      </w:r>
      <w:r w:rsidRPr="00C90A34">
        <w:rPr>
          <w:rFonts w:ascii="Times New Roman" w:hAnsi="Times New Roman"/>
          <w:spacing w:val="27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trakta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augšējās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daļas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maksts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asiņošana.</w:t>
      </w:r>
    </w:p>
    <w:p w14:paraId="7F1D7E65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i</w:t>
      </w:r>
      <w:r w:rsidRPr="00C90A34">
        <w:rPr>
          <w:rFonts w:ascii="Times New Roman" w:hAnsi="Times New Roman"/>
          <w:spacing w:val="-4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Tajā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skaitā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Bada-Kiari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</w:t>
      </w:r>
      <w:r w:rsidRPr="00C90A34">
        <w:rPr>
          <w:rFonts w:ascii="Times New Roman" w:hAnsi="Times New Roman"/>
          <w:i/>
          <w:sz w:val="20"/>
          <w:lang w:val="lv-LV"/>
        </w:rPr>
        <w:t>Budd-Chiari</w:t>
      </w:r>
      <w:r w:rsidRPr="00C90A34">
        <w:rPr>
          <w:rFonts w:ascii="Times New Roman" w:hAnsi="Times New Roman"/>
          <w:sz w:val="20"/>
          <w:lang w:val="lv-LV"/>
        </w:rPr>
        <w:t>)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sindroms,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dziļo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vēnu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tromboze,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jūga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vēnas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tromboze,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iegurņa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vēnas</w:t>
      </w:r>
      <w:r w:rsidRPr="00C90A34">
        <w:rPr>
          <w:rFonts w:ascii="Times New Roman" w:hAnsi="Times New Roman"/>
          <w:spacing w:val="43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tromboze,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plaušu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embolija,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tīklenes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vēnu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oklūzija,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tīklenes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vēnu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tromboze,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zematslēgas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kaula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vēnas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tromboze,</w:t>
      </w:r>
      <w:r w:rsidRPr="00C90A34">
        <w:rPr>
          <w:rFonts w:ascii="Times New Roman" w:hAnsi="Times New Roman"/>
          <w:spacing w:val="36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vēnu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tromboze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ekstremitāšu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vēnu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tromboze.</w:t>
      </w:r>
    </w:p>
    <w:p w14:paraId="2986DD6E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j</w:t>
      </w:r>
      <w:r w:rsidRPr="00C90A34">
        <w:rPr>
          <w:rFonts w:ascii="Times New Roman" w:hAnsi="Times New Roman"/>
          <w:spacing w:val="-4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Tajā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skaitā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akūts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miokarda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infarkts,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embolija,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miokarda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infarkts,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tīklenes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artērijas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oklūzija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pārejoša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išēmiska</w:t>
      </w:r>
      <w:r w:rsidRPr="00C90A34">
        <w:rPr>
          <w:rFonts w:ascii="Times New Roman" w:hAnsi="Times New Roman"/>
          <w:spacing w:val="26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lēkme.</w:t>
      </w:r>
    </w:p>
    <w:p w14:paraId="35E99ECD" w14:textId="111AD4A4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k</w:t>
      </w:r>
      <w:r w:rsidRPr="00C90A34">
        <w:rPr>
          <w:rFonts w:ascii="Times New Roman" w:hAnsi="Times New Roman"/>
          <w:spacing w:val="-6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Kuņģa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zarnu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perforācija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fistula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ietver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šādus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ieteicamos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terminus: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vēdera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dobuma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abscess,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anālais</w:t>
      </w:r>
      <w:r w:rsidR="00086B2C">
        <w:rPr>
          <w:rFonts w:ascii="Times New Roman" w:hAnsi="Times New Roman"/>
          <w:spacing w:val="40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abscess,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anālā</w:t>
      </w:r>
      <w:r w:rsidRPr="00C90A34">
        <w:rPr>
          <w:rFonts w:ascii="Times New Roman" w:hAns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fistula,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fistula,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kuņģa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zarnu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trakta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anastomozes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noplūde,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kuņģa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zarnu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trakta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perforācija,</w:t>
      </w:r>
      <w:r w:rsidRPr="00C90A34">
        <w:rPr>
          <w:rFonts w:ascii="Times New Roman" w:hAnsi="Times New Roman"/>
          <w:spacing w:val="22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resnās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zarnas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perforācija,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ezofagobronhiāla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fistula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peritonīts.</w:t>
      </w:r>
    </w:p>
    <w:p w14:paraId="5E7DF025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l</w:t>
      </w:r>
      <w:r w:rsidRPr="00C90A34">
        <w:rPr>
          <w:rFonts w:ascii="Times New Roman" w:hAnsi="Times New Roman"/>
          <w:spacing w:val="-4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Proteīnūrija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ietver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šādus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ieteicamos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terminus: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olbaltumvielas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urīnā,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olbaltumvielu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klātbūtne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urīnā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un</w:t>
      </w:r>
      <w:r w:rsidRPr="00C90A34">
        <w:rPr>
          <w:rFonts w:ascii="Times New Roman" w:hAnsi="Times New Roman"/>
          <w:spacing w:val="26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proteīnūrija.</w:t>
      </w:r>
    </w:p>
    <w:p w14:paraId="207294D5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m</w:t>
      </w:r>
      <w:r w:rsidRPr="00C90A34">
        <w:rPr>
          <w:rFonts w:ascii="Times New Roman" w:hAnsi="Times New Roman"/>
          <w:spacing w:val="-6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Tajā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skaitā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akūta</w:t>
      </w:r>
      <w:r w:rsidRPr="00C90A34">
        <w:rPr>
          <w:rFonts w:ascii="Times New Roman" w:hAns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nieru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mazspēja.</w:t>
      </w:r>
    </w:p>
    <w:p w14:paraId="66C47D9A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position w:val="7"/>
          <w:sz w:val="13"/>
          <w:lang w:val="lv-LV"/>
        </w:rPr>
        <w:t>n</w:t>
      </w:r>
      <w:r w:rsidRPr="00C90A34">
        <w:rPr>
          <w:rFonts w:ascii="Times New Roman" w:hAnsi="Times New Roman"/>
          <w:spacing w:val="-5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Holecistīts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ietver: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akūts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holecistīts,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holecistīts,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infekciozs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holecistīts.</w:t>
      </w:r>
    </w:p>
    <w:p w14:paraId="1B136F10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539884C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Atsevišķu blakusparādību apraksts</w:t>
      </w:r>
    </w:p>
    <w:p w14:paraId="1D2B1A44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15"/>
          <w:szCs w:val="15"/>
          <w:lang w:val="lv-LV"/>
        </w:rPr>
      </w:pPr>
    </w:p>
    <w:p w14:paraId="199B773A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Sirds</w:t>
      </w:r>
      <w:r w:rsidRPr="00C90A34">
        <w:rPr>
          <w:rFonts w:ascii="Times New Roman" w:hAnsi="Times New Roman"/>
          <w:i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 xml:space="preserve">mazspējas </w:t>
      </w:r>
      <w:r w:rsidRPr="00C90A34">
        <w:rPr>
          <w:rFonts w:ascii="Times New Roman" w:hAnsi="Times New Roman"/>
          <w:i/>
          <w:spacing w:val="-2"/>
          <w:u w:val="single" w:color="000000"/>
          <w:lang w:val="lv-LV"/>
        </w:rPr>
        <w:t>gadījumi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 xml:space="preserve"> (skatīt 4.4.</w:t>
      </w:r>
      <w:r w:rsidRPr="00C90A34">
        <w:rPr>
          <w:rFonts w:ascii="Times New Roman" w:hAnsi="Times New Roman"/>
          <w:i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apakšpunktu)</w:t>
      </w:r>
    </w:p>
    <w:p w14:paraId="0FEA0412" w14:textId="6833EFB4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Kontrolētā klīniskajā pētījumā, kurā ar aksitinibu (N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=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359) ārstēja pacientus ar </w:t>
      </w:r>
      <w:r w:rsidR="00CE633B">
        <w:rPr>
          <w:spacing w:val="-1"/>
          <w:lang w:val="lv-LV"/>
        </w:rPr>
        <w:t>NŠK</w:t>
      </w:r>
      <w:r w:rsidRPr="00C90A34">
        <w:rPr>
          <w:spacing w:val="-2"/>
          <w:lang w:val="lv-LV"/>
        </w:rPr>
        <w:t>,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>par sirds mazspējas gadījumiem ziņoja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1,7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pacientu, kas lietoja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aksitinibu, tajā skaitā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sirds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mazspēju</w:t>
      </w:r>
      <w:r w:rsidRPr="00C90A34">
        <w:rPr>
          <w:spacing w:val="30"/>
          <w:lang w:val="lv-LV"/>
        </w:rPr>
        <w:t xml:space="preserve"> </w:t>
      </w:r>
      <w:r w:rsidRPr="00C90A34">
        <w:rPr>
          <w:lang w:val="lv-LV"/>
        </w:rPr>
        <w:t>(0,6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kardiopulmonālu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mazspēju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(0,6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%), kreisā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sirds kambara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disfunkciju (0,3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 un labā sirds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 xml:space="preserve">kambara </w:t>
      </w:r>
      <w:r w:rsidRPr="00C90A34">
        <w:rPr>
          <w:spacing w:val="-1"/>
          <w:lang w:val="lv-LV"/>
        </w:rPr>
        <w:lastRenderedPageBreak/>
        <w:t>mazspēju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(0,3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%). Par 4.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pakāpes sirds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mazspēju kā nevēlamu blakusparādību ziņots </w:t>
      </w:r>
      <w:r w:rsidRPr="00C90A34">
        <w:rPr>
          <w:spacing w:val="-2"/>
          <w:lang w:val="lv-LV"/>
        </w:rPr>
        <w:t>0,6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pacientu, kuri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lietoja aksitinibu. Par sirds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mazspēju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ar letālu iznākumu ziņots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>0,6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 xml:space="preserve">pacientu, kuri </w:t>
      </w:r>
      <w:r w:rsidRPr="00C90A34">
        <w:rPr>
          <w:lang w:val="lv-LV"/>
        </w:rPr>
        <w:t>bija</w:t>
      </w:r>
      <w:r w:rsidRPr="00C90A34">
        <w:rPr>
          <w:spacing w:val="47"/>
          <w:lang w:val="lv-LV"/>
        </w:rPr>
        <w:t xml:space="preserve"> </w:t>
      </w:r>
      <w:r w:rsidRPr="00C90A34">
        <w:rPr>
          <w:spacing w:val="-1"/>
          <w:lang w:val="lv-LV"/>
        </w:rPr>
        <w:t>lietojuši aksitinibu.</w:t>
      </w:r>
    </w:p>
    <w:p w14:paraId="1FAAEDB9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B6E9B1C" w14:textId="72B9842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Pētījumā, kur aksitinibu (N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 xml:space="preserve">672) lietoja monoterapijā pacientu ar </w:t>
      </w:r>
      <w:r w:rsidR="00634519">
        <w:rPr>
          <w:spacing w:val="-1"/>
          <w:lang w:val="lv-LV"/>
        </w:rPr>
        <w:t>NŠK</w:t>
      </w:r>
      <w:r w:rsidRPr="00C90A34">
        <w:rPr>
          <w:spacing w:val="-1"/>
          <w:lang w:val="lv-LV"/>
        </w:rPr>
        <w:t xml:space="preserve"> ārstēšanai,</w:t>
      </w:r>
      <w:r w:rsidRPr="00C90A34">
        <w:rPr>
          <w:spacing w:val="28"/>
          <w:lang w:val="lv-LV"/>
        </w:rPr>
        <w:t xml:space="preserve"> </w:t>
      </w:r>
      <w:r w:rsidRPr="00C90A34">
        <w:rPr>
          <w:lang w:val="lv-LV"/>
        </w:rPr>
        <w:t xml:space="preserve">par </w:t>
      </w:r>
      <w:r w:rsidRPr="00C90A34">
        <w:rPr>
          <w:spacing w:val="-1"/>
          <w:lang w:val="lv-LV"/>
        </w:rPr>
        <w:t>sirds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mazspējas </w:t>
      </w:r>
      <w:r w:rsidRPr="00C90A34">
        <w:rPr>
          <w:spacing w:val="-2"/>
          <w:lang w:val="lv-LV"/>
        </w:rPr>
        <w:t xml:space="preserve">gadījumiem </w:t>
      </w:r>
      <w:r w:rsidRPr="00C90A34">
        <w:rPr>
          <w:spacing w:val="-1"/>
          <w:lang w:val="lv-LV"/>
        </w:rPr>
        <w:t>(ieskaitot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sirds </w:t>
      </w:r>
      <w:r w:rsidRPr="00C90A34">
        <w:rPr>
          <w:spacing w:val="-1"/>
          <w:lang w:val="lv-LV"/>
        </w:rPr>
        <w:t>mazspēju,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sastrēguma </w:t>
      </w:r>
      <w:r w:rsidRPr="00C90A34">
        <w:rPr>
          <w:lang w:val="lv-LV"/>
        </w:rPr>
        <w:t xml:space="preserve">sirds </w:t>
      </w:r>
      <w:r w:rsidRPr="00C90A34">
        <w:rPr>
          <w:spacing w:val="-1"/>
          <w:lang w:val="lv-LV"/>
        </w:rPr>
        <w:t>mazspēju,</w:t>
      </w:r>
      <w:r w:rsidRPr="00C90A34">
        <w:rPr>
          <w:spacing w:val="53"/>
          <w:lang w:val="lv-LV"/>
        </w:rPr>
        <w:t xml:space="preserve"> </w:t>
      </w:r>
      <w:r w:rsidRPr="00C90A34">
        <w:rPr>
          <w:spacing w:val="-1"/>
          <w:lang w:val="lv-LV"/>
        </w:rPr>
        <w:t>kardiopulmonālu mazspēju,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sirds </w:t>
      </w:r>
      <w:r w:rsidRPr="00C90A34">
        <w:rPr>
          <w:spacing w:val="-1"/>
          <w:lang w:val="lv-LV"/>
        </w:rPr>
        <w:t>kreisā kambara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disfunkciju, izsviedes frakcijas samazināšanos un</w:t>
      </w:r>
      <w:r w:rsidRPr="00C90A34">
        <w:rPr>
          <w:spacing w:val="26"/>
          <w:lang w:val="lv-LV"/>
        </w:rPr>
        <w:t xml:space="preserve"> </w:t>
      </w:r>
      <w:r w:rsidRPr="00C90A34">
        <w:rPr>
          <w:lang w:val="lv-LV"/>
        </w:rPr>
        <w:t>labā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sirds kambara mazspēju)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ziņoja</w:t>
      </w:r>
      <w:r w:rsidRPr="00C90A34">
        <w:rPr>
          <w:lang w:val="lv-LV"/>
        </w:rPr>
        <w:t xml:space="preserve"> 1,8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pacientu, kuri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lietoja aksitinibu. Par 3./4. pakāpes sirds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mazspējas gadījumiem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1,0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pacientu, bet par sirds mazspējas gadījumiem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ar letālu iznākumu</w:t>
      </w:r>
      <w:r w:rsidRPr="00C90A34">
        <w:rPr>
          <w:spacing w:val="26"/>
          <w:lang w:val="lv-LV"/>
        </w:rPr>
        <w:t xml:space="preserve"> </w:t>
      </w:r>
      <w:r w:rsidRPr="00C90A34">
        <w:rPr>
          <w:lang w:val="lv-LV"/>
        </w:rPr>
        <w:t xml:space="preserve">ziņots </w:t>
      </w:r>
      <w:r w:rsidRPr="00C90A34">
        <w:rPr>
          <w:spacing w:val="-2"/>
          <w:lang w:val="lv-LV"/>
        </w:rPr>
        <w:t>0,3</w:t>
      </w:r>
      <w:r w:rsidRPr="00C90A34">
        <w:rPr>
          <w:lang w:val="lv-LV"/>
        </w:rPr>
        <w:t xml:space="preserve"> %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pacientu, kuri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lietoja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aksitinibu.</w:t>
      </w:r>
    </w:p>
    <w:p w14:paraId="5D41774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3890302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Vairogdziedzera funkcijas traucējumi (skatīt 4.4.</w:t>
      </w:r>
      <w:r w:rsidRPr="00C90A34">
        <w:rPr>
          <w:rFonts w:ascii="Times New Roman" w:hAnsi="Times New Roman"/>
          <w:i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apakšpunktu)</w:t>
      </w:r>
    </w:p>
    <w:p w14:paraId="2A452A0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 aksitiniba pētījumos pacientiem ar NŠK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>20,9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 aksitiniba grupā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ziņots par hipotireozi, 1,1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 xml:space="preserve">pacientu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par hipertireozi. Par tireoīdstimulējošā hormona (TSH) līmeņa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paaugstināšanos kā blakusparādību ziņots </w:t>
      </w:r>
      <w:r w:rsidRPr="00C90A34">
        <w:rPr>
          <w:spacing w:val="-2"/>
          <w:lang w:val="lv-LV"/>
        </w:rPr>
        <w:t>5,3</w:t>
      </w:r>
      <w:r w:rsidRPr="00C90A34">
        <w:rPr>
          <w:lang w:val="lv-LV"/>
        </w:rPr>
        <w:t xml:space="preserve"> %</w:t>
      </w:r>
      <w:r w:rsidRPr="00C90A34">
        <w:rPr>
          <w:spacing w:val="-1"/>
          <w:lang w:val="lv-LV"/>
        </w:rPr>
        <w:t xml:space="preserve"> pacientu, kuri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lietoja aksitinibu. Standarta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laboratorisko izmeklējumu </w:t>
      </w:r>
      <w:r w:rsidRPr="00C90A34">
        <w:rPr>
          <w:lang w:val="lv-LV"/>
        </w:rPr>
        <w:t xml:space="preserve">laikā </w:t>
      </w:r>
      <w:r w:rsidRPr="00C90A34">
        <w:rPr>
          <w:spacing w:val="-1"/>
          <w:lang w:val="lv-LV"/>
        </w:rPr>
        <w:t>pacientiem, kuriem TSH pirms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terapijas bija </w:t>
      </w:r>
      <w:r w:rsidRPr="00C90A34">
        <w:rPr>
          <w:lang w:val="lv-LV"/>
        </w:rPr>
        <w:t>&lt; 5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μV/ml,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TSH</w:t>
      </w:r>
      <w:r w:rsidRPr="00C90A34">
        <w:rPr>
          <w:spacing w:val="21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paaugstināšanos līdz </w:t>
      </w:r>
      <w:r w:rsidRPr="00C90A34">
        <w:rPr>
          <w:lang w:val="lv-LV"/>
        </w:rPr>
        <w:t>≥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 xml:space="preserve">10 </w:t>
      </w:r>
      <w:r w:rsidRPr="00C90A34">
        <w:rPr>
          <w:spacing w:val="-2"/>
          <w:lang w:val="lv-LV"/>
        </w:rPr>
        <w:t>μV/ml</w:t>
      </w:r>
      <w:r w:rsidRPr="00C90A34">
        <w:rPr>
          <w:spacing w:val="-1"/>
          <w:lang w:val="lv-LV"/>
        </w:rPr>
        <w:t xml:space="preserve"> konstatēja 32,2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 aksitiniba grupā.</w:t>
      </w:r>
    </w:p>
    <w:p w14:paraId="3A69771A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7B0AFB41" w14:textId="7E4DD13F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Apvienotajos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pētījumos</w:t>
      </w:r>
      <w:r w:rsidRPr="00C90A34">
        <w:rPr>
          <w:lang w:val="lv-LV"/>
        </w:rPr>
        <w:t xml:space="preserve"> (N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>672), kur aksitinibu lietoja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pacientu ar NŠK ārstēšanu</w:t>
      </w:r>
      <w:r w:rsidR="00634519">
        <w:rPr>
          <w:spacing w:val="-1"/>
          <w:lang w:val="lv-LV"/>
        </w:rPr>
        <w:t>,</w:t>
      </w:r>
      <w:r w:rsidRPr="00C90A34">
        <w:rPr>
          <w:spacing w:val="-1"/>
          <w:lang w:val="lv-LV"/>
        </w:rPr>
        <w:t xml:space="preserve"> par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2"/>
          <w:lang w:val="lv-LV"/>
        </w:rPr>
        <w:t>hipotireozi</w:t>
      </w:r>
      <w:r w:rsidRPr="00C90A34">
        <w:rPr>
          <w:spacing w:val="-1"/>
          <w:lang w:val="lv-LV"/>
        </w:rPr>
        <w:t xml:space="preserve"> ziņoja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24,6</w:t>
      </w:r>
      <w:r w:rsidRPr="00C90A34">
        <w:rPr>
          <w:lang w:val="lv-LV"/>
        </w:rPr>
        <w:t xml:space="preserve"> %</w:t>
      </w:r>
      <w:r w:rsidRPr="00C90A34">
        <w:rPr>
          <w:spacing w:val="-1"/>
          <w:lang w:val="lv-LV"/>
        </w:rPr>
        <w:t xml:space="preserve"> pacientu, kuri lietoja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aksitinibu. Par hipertireozi ziņoja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1,6</w:t>
      </w:r>
      <w:r w:rsidRPr="00C90A34">
        <w:rPr>
          <w:lang w:val="lv-LV"/>
        </w:rPr>
        <w:t xml:space="preserve"> %</w:t>
      </w:r>
      <w:r w:rsidRPr="00C90A34">
        <w:rPr>
          <w:spacing w:val="-1"/>
          <w:lang w:val="lv-LV"/>
        </w:rPr>
        <w:t xml:space="preserve"> pacientu, kuri</w:t>
      </w:r>
      <w:r w:rsidRPr="00C90A34">
        <w:rPr>
          <w:spacing w:val="47"/>
          <w:lang w:val="lv-LV"/>
        </w:rPr>
        <w:t xml:space="preserve"> </w:t>
      </w:r>
      <w:r w:rsidRPr="00C90A34">
        <w:rPr>
          <w:spacing w:val="-1"/>
          <w:lang w:val="lv-LV"/>
        </w:rPr>
        <w:t>lietoja aksitinibu.</w:t>
      </w:r>
    </w:p>
    <w:p w14:paraId="6F55F28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F4555D8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Venozās embolijas un trombozes gadījumi (skatīt 4.4.</w:t>
      </w:r>
      <w:r w:rsidRPr="00C90A34">
        <w:rPr>
          <w:rFonts w:ascii="Times New Roman" w:hAnsi="Times New Roman"/>
          <w:i/>
          <w:spacing w:val="-3"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apakšpunktu)</w:t>
      </w:r>
    </w:p>
    <w:p w14:paraId="31FB199C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2"/>
          <w:lang w:val="lv-LV"/>
        </w:rPr>
        <w:t>Kontrolētos</w:t>
      </w:r>
      <w:r w:rsidRPr="00C90A34">
        <w:rPr>
          <w:spacing w:val="-1"/>
          <w:lang w:val="lv-LV"/>
        </w:rPr>
        <w:t xml:space="preserve"> klīniskajos aksitiniba pētījumos pacientiem ar NŠK </w:t>
      </w:r>
      <w:r w:rsidRPr="00C90A34">
        <w:rPr>
          <w:lang w:val="lv-LV"/>
        </w:rPr>
        <w:t>3,9 %</w:t>
      </w:r>
      <w:r w:rsidRPr="00C90A34">
        <w:rPr>
          <w:spacing w:val="-1"/>
          <w:lang w:val="lv-LV"/>
        </w:rPr>
        <w:t xml:space="preserve"> pacientu aksitiniba grupā ziņots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1"/>
          <w:lang w:val="lv-LV"/>
        </w:rPr>
        <w:t>par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venozu</w:t>
      </w:r>
      <w:r w:rsidRPr="00C90A34">
        <w:rPr>
          <w:spacing w:val="-1"/>
          <w:lang w:val="lv-LV"/>
        </w:rPr>
        <w:t xml:space="preserve"> emboliju un </w:t>
      </w:r>
      <w:r w:rsidRPr="00C90A34">
        <w:rPr>
          <w:spacing w:val="-2"/>
          <w:lang w:val="lv-LV"/>
        </w:rPr>
        <w:t>trombozēm,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tajā</w:t>
      </w:r>
      <w:r w:rsidRPr="00C90A34">
        <w:rPr>
          <w:lang w:val="lv-LV"/>
        </w:rPr>
        <w:t xml:space="preserve"> skaitā </w:t>
      </w:r>
      <w:r w:rsidRPr="00C90A34">
        <w:rPr>
          <w:spacing w:val="-1"/>
          <w:lang w:val="lv-LV"/>
        </w:rPr>
        <w:t>plaušu emboliju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(2,2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%),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tīklenes vēnu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 xml:space="preserve">oklūziju/trombozi </w:t>
      </w:r>
      <w:r w:rsidRPr="00C90A34">
        <w:rPr>
          <w:lang w:val="lv-LV"/>
        </w:rPr>
        <w:t>(0,6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%) un dziļo vēnu trombozi </w:t>
      </w:r>
      <w:r w:rsidRPr="00C90A34">
        <w:rPr>
          <w:lang w:val="lv-LV"/>
        </w:rPr>
        <w:t>(0,6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%). </w:t>
      </w:r>
      <w:r w:rsidRPr="00C90A34">
        <w:rPr>
          <w:spacing w:val="-1"/>
          <w:lang w:val="lv-LV"/>
        </w:rPr>
        <w:t>Par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3./4.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smaguma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pakāpes venozo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emboliju un trombozēm ziņots </w:t>
      </w:r>
      <w:r w:rsidRPr="00C90A34">
        <w:rPr>
          <w:spacing w:val="-2"/>
          <w:lang w:val="lv-LV"/>
        </w:rPr>
        <w:t>3,1</w:t>
      </w:r>
      <w:r w:rsidRPr="00C90A34">
        <w:rPr>
          <w:lang w:val="lv-LV"/>
        </w:rPr>
        <w:t xml:space="preserve"> %</w:t>
      </w:r>
      <w:r w:rsidRPr="00C90A34">
        <w:rPr>
          <w:spacing w:val="-1"/>
          <w:lang w:val="lv-LV"/>
        </w:rPr>
        <w:t xml:space="preserve"> pacientu aksitiniba grupā. Saņemts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viens ziņojums par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letālu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>plaušu emboliju (0,3 %) aksitiniba grupā.</w:t>
      </w:r>
    </w:p>
    <w:p w14:paraId="09123CDC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928B2F5" w14:textId="3DE6C051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Apvienotajos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 pētījumos (N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>672), kur aksitinibu lietoja pacientu ar NŠK ārstēšanai,</w:t>
      </w:r>
      <w:r w:rsidRPr="00C90A34">
        <w:rPr>
          <w:spacing w:val="55"/>
          <w:lang w:val="lv-LV"/>
        </w:rPr>
        <w:t xml:space="preserve"> </w:t>
      </w:r>
      <w:r w:rsidRPr="00C90A34">
        <w:rPr>
          <w:spacing w:val="-1"/>
          <w:lang w:val="lv-LV"/>
        </w:rPr>
        <w:t>par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venozās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embolijas un trombozes gadījumiem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ziņots </w:t>
      </w:r>
      <w:r w:rsidRPr="00C90A34">
        <w:rPr>
          <w:spacing w:val="-2"/>
          <w:lang w:val="lv-LV"/>
        </w:rPr>
        <w:t>2,8</w:t>
      </w:r>
      <w:r w:rsidRPr="00C90A34">
        <w:rPr>
          <w:lang w:val="lv-LV"/>
        </w:rPr>
        <w:t xml:space="preserve"> %</w:t>
      </w:r>
      <w:r w:rsidRPr="00C90A34">
        <w:rPr>
          <w:spacing w:val="-1"/>
          <w:lang w:val="lv-LV"/>
        </w:rPr>
        <w:t xml:space="preserve"> pacientu, kuri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lietoja </w:t>
      </w:r>
      <w:r w:rsidRPr="00C90A34">
        <w:rPr>
          <w:spacing w:val="-1"/>
          <w:lang w:val="lv-LV"/>
        </w:rPr>
        <w:t>aksitinibu. Ziņojumi</w:t>
      </w:r>
      <w:r w:rsidRPr="00C90A34">
        <w:rPr>
          <w:spacing w:val="20"/>
          <w:lang w:val="lv-LV"/>
        </w:rPr>
        <w:t xml:space="preserve"> </w:t>
      </w:r>
      <w:r w:rsidRPr="00C90A34">
        <w:rPr>
          <w:lang w:val="lv-LV"/>
        </w:rPr>
        <w:t>par 3.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smaguma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pakāpes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venozās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embolijas un trombozes gadījumiem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tika saņemti par 0,9</w:t>
      </w:r>
      <w:r w:rsidR="008E145F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% pacientu.</w:t>
      </w:r>
      <w:r w:rsidRPr="00C90A34">
        <w:rPr>
          <w:spacing w:val="41"/>
          <w:lang w:val="lv-LV"/>
        </w:rPr>
        <w:t xml:space="preserve"> </w:t>
      </w:r>
      <w:r w:rsidRPr="00C90A34">
        <w:rPr>
          <w:spacing w:val="-1"/>
          <w:lang w:val="lv-LV"/>
        </w:rPr>
        <w:t>Ziņojumi par 4.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smaguma pakāpes venozās embolijas un trombozes gadījumiem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tika saņemti par</w:t>
      </w:r>
      <w:r w:rsidR="00025B93" w:rsidRPr="00C90A34">
        <w:rPr>
          <w:lang w:val="lv-LV"/>
        </w:rPr>
        <w:t xml:space="preserve"> </w:t>
      </w:r>
      <w:r w:rsidRPr="00C90A34">
        <w:rPr>
          <w:lang w:val="lv-LV"/>
        </w:rPr>
        <w:t>1,2 %</w:t>
      </w:r>
      <w:r w:rsidRPr="00C90A34">
        <w:rPr>
          <w:spacing w:val="-1"/>
          <w:lang w:val="lv-LV"/>
        </w:rPr>
        <w:t xml:space="preserve"> pacientu. Par letāliem venozās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embolijas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un trombozes gadījumiem tika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par </w:t>
      </w:r>
      <w:r w:rsidRPr="00C90A34">
        <w:rPr>
          <w:spacing w:val="-2"/>
          <w:lang w:val="lv-LV"/>
        </w:rPr>
        <w:t>0,1</w:t>
      </w:r>
      <w:r w:rsidRPr="00C90A34">
        <w:rPr>
          <w:lang w:val="lv-LV"/>
        </w:rPr>
        <w:t xml:space="preserve"> %</w:t>
      </w:r>
      <w:r w:rsidRPr="00C90A34">
        <w:rPr>
          <w:spacing w:val="39"/>
          <w:lang w:val="lv-LV"/>
        </w:rPr>
        <w:t xml:space="preserve"> </w:t>
      </w:r>
      <w:r w:rsidRPr="00C90A34">
        <w:rPr>
          <w:spacing w:val="-1"/>
          <w:lang w:val="lv-LV"/>
        </w:rPr>
        <w:t>pacientu,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kuri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lietoja aksitinibu.</w:t>
      </w:r>
    </w:p>
    <w:p w14:paraId="49661EAB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6DB372C4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 xml:space="preserve">Arteriālās embolijas un trombozes gadījumi (skatīt </w:t>
      </w:r>
      <w:r w:rsidRPr="00C90A34">
        <w:rPr>
          <w:rFonts w:ascii="Times New Roman" w:hAnsi="Times New Roman"/>
          <w:i/>
          <w:spacing w:val="-2"/>
          <w:u w:val="single" w:color="000000"/>
          <w:lang w:val="lv-LV"/>
        </w:rPr>
        <w:t>4.4.</w:t>
      </w:r>
      <w:r w:rsidRPr="00C90A34">
        <w:rPr>
          <w:rFonts w:ascii="Times New Roman" w:hAnsi="Times New Roman"/>
          <w:i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apakšpunktu)</w:t>
      </w:r>
    </w:p>
    <w:p w14:paraId="1846B19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2"/>
          <w:lang w:val="lv-LV"/>
        </w:rPr>
        <w:t>Kontrolētos</w:t>
      </w:r>
      <w:r w:rsidRPr="00C90A34">
        <w:rPr>
          <w:spacing w:val="-1"/>
          <w:lang w:val="lv-LV"/>
        </w:rPr>
        <w:t xml:space="preserve"> klīniskajos aksitiniba pētījumos pacientiem ar NŠK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par arteriālas embolijas un trombožu</w:t>
      </w:r>
      <w:r w:rsidRPr="00C90A34">
        <w:rPr>
          <w:spacing w:val="44"/>
          <w:lang w:val="lv-LV"/>
        </w:rPr>
        <w:t xml:space="preserve"> </w:t>
      </w:r>
      <w:r w:rsidRPr="00C90A34">
        <w:rPr>
          <w:spacing w:val="-1"/>
          <w:lang w:val="lv-LV"/>
        </w:rPr>
        <w:t>blakusparādībām ziņots 4,7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>pacientu aksitiniba grupā, tajā</w:t>
      </w:r>
      <w:r w:rsidRPr="00C90A34">
        <w:rPr>
          <w:lang w:val="lv-LV"/>
        </w:rPr>
        <w:t xml:space="preserve"> skaitā </w:t>
      </w:r>
      <w:r w:rsidRPr="00C90A34">
        <w:rPr>
          <w:spacing w:val="-1"/>
          <w:lang w:val="lv-LV"/>
        </w:rPr>
        <w:t>miokarda infarktu (1,4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%),</w:t>
      </w:r>
      <w:r w:rsidRPr="00C90A34">
        <w:rPr>
          <w:spacing w:val="21"/>
          <w:lang w:val="lv-LV"/>
        </w:rPr>
        <w:t xml:space="preserve"> </w:t>
      </w:r>
      <w:r w:rsidRPr="00C90A34">
        <w:rPr>
          <w:spacing w:val="-1"/>
          <w:lang w:val="lv-LV"/>
        </w:rPr>
        <w:t xml:space="preserve">pārejošu išēmisku lēkmi (0,8 %) un cerebrovaskulāru gadījumu </w:t>
      </w:r>
      <w:r w:rsidRPr="00C90A34">
        <w:rPr>
          <w:lang w:val="lv-LV"/>
        </w:rPr>
        <w:t xml:space="preserve">(0,6 </w:t>
      </w:r>
      <w:r w:rsidRPr="00C90A34">
        <w:rPr>
          <w:spacing w:val="-1"/>
          <w:lang w:val="lv-LV"/>
        </w:rPr>
        <w:t>%).</w:t>
      </w:r>
      <w:r w:rsidRPr="00C90A34">
        <w:rPr>
          <w:lang w:val="lv-LV"/>
        </w:rPr>
        <w:t xml:space="preserve"> 3,3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 aksitiniba</w:t>
      </w:r>
      <w:r w:rsidRPr="00C90A34">
        <w:rPr>
          <w:spacing w:val="31"/>
          <w:lang w:val="lv-LV"/>
        </w:rPr>
        <w:t xml:space="preserve"> </w:t>
      </w:r>
      <w:r w:rsidRPr="00C90A34">
        <w:rPr>
          <w:spacing w:val="-1"/>
          <w:lang w:val="lv-LV"/>
        </w:rPr>
        <w:t>grupā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par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3./4. smaguma pakāpes arteriālu emboliju un </w:t>
      </w:r>
      <w:r w:rsidRPr="00C90A34">
        <w:rPr>
          <w:spacing w:val="-2"/>
          <w:lang w:val="lv-LV"/>
        </w:rPr>
        <w:t>trombozēm.</w:t>
      </w:r>
      <w:r w:rsidRPr="00C90A34">
        <w:rPr>
          <w:spacing w:val="-1"/>
          <w:lang w:val="lv-LV"/>
        </w:rPr>
        <w:t xml:space="preserve"> Ziņots par vienu letālu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1"/>
          <w:lang w:val="lv-LV"/>
        </w:rPr>
        <w:t>akūta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miokarda infarkta un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vienu cerebrovaskulāru </w:t>
      </w:r>
      <w:r w:rsidRPr="00C90A34">
        <w:rPr>
          <w:spacing w:val="-2"/>
          <w:lang w:val="lv-LV"/>
        </w:rPr>
        <w:t xml:space="preserve">gadījumu </w:t>
      </w:r>
      <w:r w:rsidRPr="00C90A34">
        <w:rPr>
          <w:lang w:val="lv-LV"/>
        </w:rPr>
        <w:t>(0,3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 aksitiniba grupā. Aksitiniba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monoterapijas pētījumā (N=850)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5,3 %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pacientu aksitiniba grupā ziņots par arteriālas embolijas un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 xml:space="preserve">trombožu blakusparādībām </w:t>
      </w:r>
      <w:r w:rsidRPr="00C90A34">
        <w:rPr>
          <w:spacing w:val="-2"/>
          <w:lang w:val="lv-LV"/>
        </w:rPr>
        <w:t>(ieskaitot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pārejošu išēmisku lēkmi, </w:t>
      </w:r>
      <w:r w:rsidRPr="00C90A34">
        <w:rPr>
          <w:spacing w:val="-2"/>
          <w:lang w:val="lv-LV"/>
        </w:rPr>
        <w:t>miokarda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infarktu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un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cerebrovaskulāru</w:t>
      </w:r>
      <w:r w:rsidRPr="00C90A34">
        <w:rPr>
          <w:spacing w:val="43"/>
          <w:lang w:val="lv-LV"/>
        </w:rPr>
        <w:t xml:space="preserve"> </w:t>
      </w:r>
      <w:r w:rsidRPr="00C90A34">
        <w:rPr>
          <w:spacing w:val="-1"/>
          <w:lang w:val="lv-LV"/>
        </w:rPr>
        <w:t>gadījumu).</w:t>
      </w:r>
    </w:p>
    <w:p w14:paraId="6B1755A7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7196547" w14:textId="48BBA82E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Apvienotajos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pētījumos, kur aksitinibu lietoja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pacientu (N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>672)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ar NŠK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ārstēšanai, tika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par </w:t>
      </w:r>
      <w:r w:rsidRPr="00C90A34">
        <w:rPr>
          <w:spacing w:val="-1"/>
          <w:lang w:val="lv-LV"/>
        </w:rPr>
        <w:t>arteriālās embolijas un trombozes gadījumiem 2,8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>pacientu,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kuri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lietoja aksitinibu.</w:t>
      </w:r>
      <w:r w:rsidR="00025B93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Ziņojumi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>par 3.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smaguma pakāpes arteriālās embolijas un trombozes gadījumiem tika saņemti par</w:t>
      </w:r>
      <w:r w:rsidR="00025B93" w:rsidRPr="00C90A34">
        <w:rPr>
          <w:lang w:val="lv-LV"/>
        </w:rPr>
        <w:t xml:space="preserve"> </w:t>
      </w:r>
      <w:r w:rsidRPr="00C90A34">
        <w:rPr>
          <w:lang w:val="lv-LV"/>
        </w:rPr>
        <w:t>1,2 %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2"/>
          <w:lang w:val="lv-LV"/>
        </w:rPr>
        <w:t>pacientu.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Ziņojumi par 4.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smaguma pakāpes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arteriālās embolijas un trombozes gadījumiem tika</w:t>
      </w:r>
      <w:r w:rsidR="00025B93" w:rsidRPr="00C90A34">
        <w:rPr>
          <w:spacing w:val="38"/>
          <w:lang w:val="lv-LV"/>
        </w:rPr>
        <w:t xml:space="preserve"> </w:t>
      </w:r>
      <w:r w:rsidRPr="00C90A34">
        <w:rPr>
          <w:spacing w:val="-1"/>
          <w:lang w:val="lv-LV"/>
        </w:rPr>
        <w:t>saņemti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1,3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pacientu. Par letāliem </w:t>
      </w:r>
      <w:r w:rsidRPr="00C90A34">
        <w:rPr>
          <w:spacing w:val="-2"/>
          <w:lang w:val="lv-LV"/>
        </w:rPr>
        <w:t>arteriālās</w:t>
      </w:r>
      <w:r w:rsidRPr="00C90A34">
        <w:rPr>
          <w:spacing w:val="-1"/>
          <w:lang w:val="lv-LV"/>
        </w:rPr>
        <w:t xml:space="preserve"> embolijas un </w:t>
      </w:r>
      <w:r w:rsidRPr="00C90A34">
        <w:rPr>
          <w:spacing w:val="-2"/>
          <w:lang w:val="lv-LV"/>
        </w:rPr>
        <w:t>trombozes</w:t>
      </w:r>
      <w:r w:rsidRPr="00C90A34">
        <w:rPr>
          <w:spacing w:val="-1"/>
          <w:lang w:val="lv-LV"/>
        </w:rPr>
        <w:t xml:space="preserve"> gadījumiem tika ziņots</w:t>
      </w:r>
      <w:r w:rsidR="00025B93" w:rsidRPr="00C90A34">
        <w:rPr>
          <w:lang w:val="lv-LV"/>
        </w:rPr>
        <w:t xml:space="preserve"> </w:t>
      </w:r>
      <w:r w:rsidRPr="00C90A34">
        <w:rPr>
          <w:lang w:val="lv-LV"/>
        </w:rPr>
        <w:t>0,3 %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2"/>
          <w:lang w:val="lv-LV"/>
        </w:rPr>
        <w:t>pacientu,</w:t>
      </w:r>
      <w:r w:rsidRPr="00C90A34">
        <w:rPr>
          <w:spacing w:val="-1"/>
          <w:lang w:val="lv-LV"/>
        </w:rPr>
        <w:t xml:space="preserve"> kuri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lietoja aksitinibu.</w:t>
      </w:r>
    </w:p>
    <w:p w14:paraId="644F2F14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CCE0DBF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eastAsia="Times New Roman" w:hAnsi="Times New Roman" w:cs="Times New Roman"/>
          <w:i/>
          <w:spacing w:val="-1"/>
          <w:u w:val="single" w:color="000000"/>
          <w:lang w:val="lv-LV"/>
        </w:rPr>
        <w:t>Policitēmija (skatīt 4.4.</w:t>
      </w:r>
      <w:r w:rsidRPr="00C90A34">
        <w:rPr>
          <w:rFonts w:ascii="Times New Roman" w:eastAsia="Times New Roman" w:hAnsi="Times New Roman" w:cs="Times New Roman"/>
          <w:i/>
          <w:spacing w:val="-3"/>
          <w:u w:val="single" w:color="00000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pacing w:val="-1"/>
          <w:u w:val="single" w:color="000000"/>
          <w:lang w:val="lv-LV"/>
        </w:rPr>
        <w:t>apakšpunktā „Hemoglobīna vai hematokrīta paaugstināšanās”)</w:t>
      </w:r>
    </w:p>
    <w:p w14:paraId="17F23F6A" w14:textId="622FB850" w:rsidR="001F7FB4" w:rsidRPr="00C90A34" w:rsidRDefault="00A822C5" w:rsidP="007A69F8">
      <w:pPr>
        <w:pStyle w:val="BodyText"/>
        <w:ind w:left="0"/>
        <w:jc w:val="both"/>
        <w:rPr>
          <w:lang w:val="lv-LV"/>
        </w:rPr>
      </w:pPr>
      <w:r w:rsidRPr="00C90A34">
        <w:rPr>
          <w:spacing w:val="-1"/>
          <w:lang w:val="lv-LV"/>
        </w:rPr>
        <w:t>Kontrolētos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klīniskajos aksitiniba pētījumos pacientiem ar NŠK </w:t>
      </w:r>
      <w:r w:rsidRPr="00C90A34">
        <w:rPr>
          <w:lang w:val="lv-LV"/>
        </w:rPr>
        <w:t>1,4 %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pacientu aksitiniba grupā ziņots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par policitēmiju. Standarta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laboratorisko izmeklējumu laikā 9,7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 aksitiniba grupā konstatēja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virs normas augšējās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robežas (NAR)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paaugstinātu </w:t>
      </w:r>
      <w:r w:rsidRPr="00C90A34">
        <w:rPr>
          <w:spacing w:val="-2"/>
          <w:lang w:val="lv-LV"/>
        </w:rPr>
        <w:t>hemoglobīna</w:t>
      </w:r>
      <w:r w:rsidRPr="00C90A34">
        <w:rPr>
          <w:spacing w:val="-1"/>
          <w:lang w:val="lv-LV"/>
        </w:rPr>
        <w:t xml:space="preserve"> līmeni. Četros klīniskajos aksitinib</w:t>
      </w:r>
      <w:r w:rsidR="00025B93" w:rsidRPr="00C90A34">
        <w:rPr>
          <w:spacing w:val="-1"/>
          <w:lang w:val="lv-LV"/>
        </w:rPr>
        <w:t>a</w:t>
      </w:r>
    </w:p>
    <w:p w14:paraId="5DC19B2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pētījumos pacientiem ar</w:t>
      </w:r>
      <w:r w:rsidRPr="00C90A34">
        <w:rPr>
          <w:lang w:val="lv-LV"/>
        </w:rPr>
        <w:t xml:space="preserve"> NŠK (N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>537), virs NAR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paaugstinātu hemoglobīna līmeni </w:t>
      </w:r>
      <w:r w:rsidRPr="00C90A34">
        <w:rPr>
          <w:spacing w:val="-2"/>
          <w:lang w:val="lv-LV"/>
        </w:rPr>
        <w:t>novēroja</w:t>
      </w:r>
      <w:r w:rsidRPr="00C90A34">
        <w:rPr>
          <w:spacing w:val="-1"/>
          <w:lang w:val="lv-LV"/>
        </w:rPr>
        <w:t xml:space="preserve"> 13,6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37"/>
          <w:lang w:val="lv-LV"/>
        </w:rPr>
        <w:t xml:space="preserve"> </w:t>
      </w:r>
      <w:r w:rsidRPr="00C90A34">
        <w:rPr>
          <w:spacing w:val="-1"/>
          <w:lang w:val="lv-LV"/>
        </w:rPr>
        <w:lastRenderedPageBreak/>
        <w:t>pacientu aksitiniba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grupā.</w:t>
      </w:r>
    </w:p>
    <w:p w14:paraId="676AAA6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218B6F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Apvienotajos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pētījumos, kur aksitinibu lietoja pacientu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(N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>672)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ar NŠK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ārstēšanai,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tika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par policitēmijas gadījumiem 1,5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 xml:space="preserve">pacientu, </w:t>
      </w:r>
      <w:r w:rsidRPr="00C90A34">
        <w:rPr>
          <w:spacing w:val="-2"/>
          <w:lang w:val="lv-LV"/>
        </w:rPr>
        <w:t xml:space="preserve">kuri </w:t>
      </w:r>
      <w:r w:rsidRPr="00C90A34">
        <w:rPr>
          <w:spacing w:val="-1"/>
          <w:lang w:val="lv-LV"/>
        </w:rPr>
        <w:t>lietoja aksitinibu.</w:t>
      </w:r>
    </w:p>
    <w:p w14:paraId="09310C3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9AF2B19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Asiņošana (skatīt</w:t>
      </w:r>
      <w:r w:rsidRPr="00C90A34">
        <w:rPr>
          <w:rFonts w:ascii="Times New Roman" w:hAnsi="Times New Roman"/>
          <w:i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4.4.</w:t>
      </w:r>
      <w:r w:rsidRPr="00C90A34">
        <w:rPr>
          <w:rFonts w:ascii="Times New Roman" w:hAnsi="Times New Roman"/>
          <w:i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apakšpunktu)</w:t>
      </w:r>
    </w:p>
    <w:p w14:paraId="42F4F9EA" w14:textId="3F5D3582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 aksitiniba pētījumos pacientiem ar NŠK, no kuriem tika izslēgti pacienti ar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neārstētām metastāzēm </w:t>
      </w:r>
      <w:r w:rsidRPr="00C90A34">
        <w:rPr>
          <w:spacing w:val="-2"/>
          <w:lang w:val="lv-LV"/>
        </w:rPr>
        <w:t>smadzenēs,</w:t>
      </w:r>
      <w:r w:rsidRPr="00C90A34">
        <w:rPr>
          <w:lang w:val="lv-LV"/>
        </w:rPr>
        <w:t xml:space="preserve"> 21,4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 aksitiniba grupā ziņots par asiņošanu. Pacientiem,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kuri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lietoja aksitinibu, ziņots par deguna asiņošanu </w:t>
      </w:r>
      <w:r w:rsidRPr="00C90A34">
        <w:rPr>
          <w:lang w:val="lv-LV"/>
        </w:rPr>
        <w:t>(7,8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%), hematūriju </w:t>
      </w:r>
      <w:r w:rsidRPr="00C90A34">
        <w:rPr>
          <w:lang w:val="lv-LV"/>
        </w:rPr>
        <w:t>(3,6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%), asins atklepošanu</w:t>
      </w:r>
      <w:r w:rsidR="00025B93" w:rsidRPr="00C90A34">
        <w:rPr>
          <w:lang w:val="lv-LV"/>
        </w:rPr>
        <w:t xml:space="preserve"> </w:t>
      </w:r>
      <w:r w:rsidRPr="00C90A34">
        <w:rPr>
          <w:lang w:val="lv-LV"/>
        </w:rPr>
        <w:t>(2,5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%),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asiņošanu no taisnās zarnas (2,2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%),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smaganu asiņošanu (1,1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%), kuņģa </w:t>
      </w:r>
      <w:r w:rsidRPr="00C90A34">
        <w:rPr>
          <w:lang w:val="lv-LV"/>
        </w:rPr>
        <w:t>asiņošanu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(0,6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%),</w:t>
      </w:r>
      <w:r w:rsidRPr="00C90A34">
        <w:rPr>
          <w:spacing w:val="23"/>
          <w:lang w:val="lv-LV"/>
        </w:rPr>
        <w:t xml:space="preserve"> </w:t>
      </w:r>
      <w:r w:rsidRPr="00C90A34">
        <w:rPr>
          <w:spacing w:val="-1"/>
          <w:lang w:val="lv-LV"/>
        </w:rPr>
        <w:t xml:space="preserve">cerebrālu asiņošanu (0,3 %) un apakšējā kuņģa </w:t>
      </w:r>
      <w:r w:rsidR="008E145F">
        <w:rPr>
          <w:spacing w:val="-1"/>
          <w:lang w:val="lv-LV"/>
        </w:rPr>
        <w:t xml:space="preserve">un </w:t>
      </w:r>
      <w:r w:rsidRPr="00C90A34">
        <w:rPr>
          <w:spacing w:val="-1"/>
          <w:lang w:val="lv-LV"/>
        </w:rPr>
        <w:t>zarnu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trakta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asiņošanu (0,3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%).</w:t>
      </w:r>
      <w:r w:rsidRPr="00C90A34">
        <w:rPr>
          <w:spacing w:val="-1"/>
          <w:lang w:val="lv-LV"/>
        </w:rPr>
        <w:t xml:space="preserve"> </w:t>
      </w:r>
      <w:r w:rsidRPr="00C90A34">
        <w:rPr>
          <w:spacing w:val="-2"/>
          <w:lang w:val="lv-LV"/>
        </w:rPr>
        <w:t>Aksitiniba</w:t>
      </w:r>
      <w:r w:rsidRPr="00C90A34">
        <w:rPr>
          <w:spacing w:val="-1"/>
          <w:lang w:val="lv-LV"/>
        </w:rPr>
        <w:t xml:space="preserve"> grupā par</w:t>
      </w:r>
      <w:r w:rsidR="00025B93" w:rsidRPr="00C90A34">
        <w:rPr>
          <w:u w:val="single" w:color="000000"/>
          <w:lang w:val="lv-LV"/>
        </w:rPr>
        <w:t xml:space="preserve"> </w:t>
      </w:r>
      <w:r w:rsidRPr="00C90A34">
        <w:rPr>
          <w:u w:val="single" w:color="000000"/>
          <w:lang w:val="lv-LV"/>
        </w:rPr>
        <w:t>&gt;</w:t>
      </w:r>
      <w:r w:rsidR="003821CE">
        <w:rPr>
          <w:lang w:val="lv-LV"/>
        </w:rPr>
        <w:t xml:space="preserve"> </w:t>
      </w:r>
      <w:r w:rsidRPr="003821CE">
        <w:rPr>
          <w:lang w:val="lv-LV"/>
        </w:rPr>
        <w:t>3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smaguma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pakāpes asiņošanu ziņots </w:t>
      </w:r>
      <w:r w:rsidRPr="00C90A34">
        <w:rPr>
          <w:spacing w:val="-2"/>
          <w:lang w:val="lv-LV"/>
        </w:rPr>
        <w:t>3,1</w:t>
      </w:r>
      <w:r w:rsidRPr="00C90A34">
        <w:rPr>
          <w:lang w:val="lv-LV"/>
        </w:rPr>
        <w:t xml:space="preserve"> %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pacientu (ieskaitot cerebrālu asiņošanu, kuņģa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asiņošanu,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zarnu asiņošanu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un </w:t>
      </w:r>
      <w:r w:rsidRPr="00C90A34">
        <w:rPr>
          <w:spacing w:val="-1"/>
          <w:lang w:val="lv-LV"/>
        </w:rPr>
        <w:t>asins atklepošanu).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Saņemts ziņojums par letālu asiņošanas gadījumu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>(kuņģa asiņošana) vienam pacientam (0,3 %) aksitiniba grupā. Aksitiniba monoterapijas pētījumā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(N=850)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>3,9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 ziņots par asins </w:t>
      </w:r>
      <w:r w:rsidRPr="00C90A34">
        <w:rPr>
          <w:spacing w:val="-2"/>
          <w:lang w:val="lv-LV"/>
        </w:rPr>
        <w:t>atklepošanu;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2"/>
          <w:lang w:val="lv-LV"/>
        </w:rPr>
        <w:t>par</w:t>
      </w:r>
      <w:r w:rsidRPr="00C90A34">
        <w:rPr>
          <w:spacing w:val="-1"/>
          <w:lang w:val="lv-LV"/>
        </w:rPr>
        <w:t xml:space="preserve"> asins atklepošanu ar smaguma pakāpi</w:t>
      </w:r>
      <w:r w:rsidRPr="00C90A34">
        <w:rPr>
          <w:spacing w:val="1"/>
          <w:lang w:val="lv-LV"/>
        </w:rPr>
        <w:t xml:space="preserve"> </w:t>
      </w:r>
      <w:r w:rsidRPr="00C90A34">
        <w:rPr>
          <w:u w:val="single" w:color="000000"/>
          <w:lang w:val="lv-LV"/>
        </w:rPr>
        <w:t>&gt;</w:t>
      </w:r>
      <w:r w:rsidR="003821CE">
        <w:rPr>
          <w:lang w:val="lv-LV"/>
        </w:rPr>
        <w:t xml:space="preserve"> </w:t>
      </w:r>
      <w:r w:rsidRPr="003821CE">
        <w:rPr>
          <w:lang w:val="lv-LV"/>
        </w:rPr>
        <w:t>3</w:t>
      </w:r>
      <w:r w:rsidRPr="00C90A34">
        <w:rPr>
          <w:lang w:val="lv-LV"/>
        </w:rPr>
        <w:t>.</w:t>
      </w:r>
      <w:r w:rsidRPr="00C90A34">
        <w:rPr>
          <w:spacing w:val="47"/>
          <w:lang w:val="lv-LV"/>
        </w:rPr>
        <w:t xml:space="preserve"> </w:t>
      </w:r>
      <w:r w:rsidRPr="00C90A34">
        <w:rPr>
          <w:spacing w:val="-1"/>
          <w:lang w:val="lv-LV"/>
        </w:rPr>
        <w:t>ziņots 0,5</w:t>
      </w:r>
      <w:r w:rsidRPr="00C90A34">
        <w:rPr>
          <w:lang w:val="lv-LV"/>
        </w:rPr>
        <w:t xml:space="preserve"> %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2"/>
          <w:lang w:val="lv-LV"/>
        </w:rPr>
        <w:t>pacientu.</w:t>
      </w:r>
    </w:p>
    <w:p w14:paraId="4B246039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D8C38DB" w14:textId="75DA951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Apvienotajos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pētījumos,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kur aksitinibu lietoja pacientu (N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>672)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ar NŠK ārstēšanai,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tika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par asiņošanas gadījumiem 25,7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>pacientu,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 xml:space="preserve">kuri </w:t>
      </w:r>
      <w:r w:rsidRPr="00C90A34">
        <w:rPr>
          <w:spacing w:val="-1"/>
          <w:lang w:val="lv-LV"/>
        </w:rPr>
        <w:t xml:space="preserve">lietoja aksitinibu. Ziņojumi par 3. </w:t>
      </w:r>
      <w:r w:rsidRPr="00C90A34">
        <w:rPr>
          <w:spacing w:val="-2"/>
          <w:lang w:val="lv-LV"/>
        </w:rPr>
        <w:t>smaguma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pakāpes asiņošanas </w:t>
      </w:r>
      <w:r w:rsidRPr="00C90A34">
        <w:rPr>
          <w:spacing w:val="-2"/>
          <w:lang w:val="lv-LV"/>
        </w:rPr>
        <w:t>gadījumiem</w:t>
      </w:r>
      <w:r w:rsidRPr="00C90A34">
        <w:rPr>
          <w:spacing w:val="-1"/>
          <w:lang w:val="lv-LV"/>
        </w:rPr>
        <w:t xml:space="preserve"> tika saņemti </w:t>
      </w:r>
      <w:r w:rsidRPr="00C90A34">
        <w:rPr>
          <w:spacing w:val="-2"/>
          <w:lang w:val="lv-LV"/>
        </w:rPr>
        <w:t>par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>3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pacientu.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Ziņojumi par 4. smaguma pakāpes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>asiņošanas gadījumiem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 xml:space="preserve">tika </w:t>
      </w:r>
      <w:r w:rsidRPr="00C90A34">
        <w:rPr>
          <w:spacing w:val="-1"/>
          <w:lang w:val="lv-LV"/>
        </w:rPr>
        <w:t xml:space="preserve">saņemti par </w:t>
      </w:r>
      <w:r w:rsidRPr="00C90A34">
        <w:rPr>
          <w:lang w:val="lv-LV"/>
        </w:rPr>
        <w:t>1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pacientu, bet par letāliem asiņošanas </w:t>
      </w:r>
      <w:r w:rsidRPr="00C90A34">
        <w:rPr>
          <w:spacing w:val="-2"/>
          <w:lang w:val="lv-LV"/>
        </w:rPr>
        <w:t>gadījumiem</w:t>
      </w:r>
      <w:r w:rsidRPr="00C90A34">
        <w:rPr>
          <w:spacing w:val="-1"/>
          <w:lang w:val="lv-LV"/>
        </w:rPr>
        <w:t xml:space="preserve"> tika</w:t>
      </w:r>
      <w:r w:rsidRPr="00C90A34">
        <w:rPr>
          <w:spacing w:val="38"/>
          <w:lang w:val="lv-LV"/>
        </w:rPr>
        <w:t xml:space="preserve"> </w:t>
      </w:r>
      <w:r w:rsidRPr="00C90A34">
        <w:rPr>
          <w:spacing w:val="-1"/>
          <w:lang w:val="lv-LV"/>
        </w:rPr>
        <w:t>ziņots 0,4</w:t>
      </w:r>
      <w:r w:rsidRPr="00C90A34">
        <w:rPr>
          <w:lang w:val="lv-LV"/>
        </w:rPr>
        <w:t xml:space="preserve"> %</w:t>
      </w:r>
      <w:r w:rsidRPr="00C90A34">
        <w:rPr>
          <w:spacing w:val="-1"/>
          <w:lang w:val="lv-LV"/>
        </w:rPr>
        <w:t xml:space="preserve"> pacientu,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kuri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lietoja aksitinibu.</w:t>
      </w:r>
    </w:p>
    <w:p w14:paraId="176E14B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51D33D9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 xml:space="preserve">Kuņģa un zarnu perforācija un fistulas </w:t>
      </w:r>
      <w:r w:rsidRPr="00C90A34">
        <w:rPr>
          <w:rFonts w:ascii="Times New Roman" w:hAnsi="Times New Roman"/>
          <w:i/>
          <w:spacing w:val="-2"/>
          <w:u w:val="single" w:color="000000"/>
          <w:lang w:val="lv-LV"/>
        </w:rPr>
        <w:t>veidošanās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 xml:space="preserve"> (skatīt 4.4.</w:t>
      </w:r>
      <w:r w:rsidRPr="00C90A34">
        <w:rPr>
          <w:rFonts w:ascii="Times New Roman" w:hAnsi="Times New Roman"/>
          <w:i/>
          <w:spacing w:val="-3"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apakšpunktu)</w:t>
      </w:r>
    </w:p>
    <w:p w14:paraId="7C5B12B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klīniskajos aksitiniba pētījumos </w:t>
      </w:r>
      <w:r w:rsidRPr="00C90A34">
        <w:rPr>
          <w:spacing w:val="-2"/>
          <w:lang w:val="lv-LV"/>
        </w:rPr>
        <w:t>pacientiem</w:t>
      </w:r>
      <w:r w:rsidRPr="00C90A34">
        <w:rPr>
          <w:spacing w:val="-1"/>
          <w:lang w:val="lv-LV"/>
        </w:rPr>
        <w:t xml:space="preserve"> ar NŠK</w:t>
      </w:r>
      <w:r w:rsidRPr="00C90A34">
        <w:rPr>
          <w:lang w:val="lv-LV"/>
        </w:rPr>
        <w:t xml:space="preserve"> ziņots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par vienu kuņģa un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zarnu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2"/>
          <w:lang w:val="lv-LV"/>
        </w:rPr>
        <w:t>perforācijai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tipisku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gadījumu </w:t>
      </w:r>
      <w:r w:rsidRPr="00C90A34">
        <w:rPr>
          <w:lang w:val="lv-LV"/>
        </w:rPr>
        <w:t>1,7 %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pacientu </w:t>
      </w:r>
      <w:r w:rsidRPr="00C90A34">
        <w:rPr>
          <w:spacing w:val="-2"/>
          <w:lang w:val="lv-LV"/>
        </w:rPr>
        <w:t>aksitiniba</w:t>
      </w:r>
      <w:r w:rsidRPr="00C90A34">
        <w:rPr>
          <w:spacing w:val="-1"/>
          <w:lang w:val="lv-LV"/>
        </w:rPr>
        <w:t xml:space="preserve"> grupā,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ieskaitot anālās atveres fistulu (0,6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%),</w:t>
      </w:r>
      <w:r w:rsidRPr="00C90A34">
        <w:rPr>
          <w:spacing w:val="60"/>
          <w:lang w:val="lv-LV"/>
        </w:rPr>
        <w:t xml:space="preserve"> </w:t>
      </w:r>
      <w:r w:rsidRPr="00C90A34">
        <w:rPr>
          <w:spacing w:val="-1"/>
          <w:lang w:val="lv-LV"/>
        </w:rPr>
        <w:t>fistulu (0,3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%) un kuņģa un zarnu perforāciju (0,3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%). Aksitiniba monoterapijas pētījumā (N=850)</w:t>
      </w:r>
      <w:r w:rsidRPr="00C90A34">
        <w:rPr>
          <w:spacing w:val="35"/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par zarnu perforācijai tipiskiem </w:t>
      </w:r>
      <w:r w:rsidRPr="00C90A34">
        <w:rPr>
          <w:spacing w:val="-2"/>
          <w:lang w:val="lv-LV"/>
        </w:rPr>
        <w:t>gadījumiem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 xml:space="preserve">1,9 % </w:t>
      </w:r>
      <w:r w:rsidRPr="00C90A34">
        <w:rPr>
          <w:spacing w:val="-1"/>
          <w:lang w:val="lv-LV"/>
        </w:rPr>
        <w:t xml:space="preserve">pacientu un par </w:t>
      </w:r>
      <w:r w:rsidRPr="00C90A34">
        <w:rPr>
          <w:spacing w:val="-2"/>
          <w:lang w:val="lv-LV"/>
        </w:rPr>
        <w:t>vienu</w:t>
      </w:r>
      <w:r w:rsidRPr="00C90A34">
        <w:rPr>
          <w:spacing w:val="-1"/>
          <w:lang w:val="lv-LV"/>
        </w:rPr>
        <w:t xml:space="preserve"> letālas kuņģa un zarnu</w:t>
      </w:r>
      <w:r w:rsidRPr="00C90A34">
        <w:rPr>
          <w:spacing w:val="50"/>
          <w:lang w:val="lv-LV"/>
        </w:rPr>
        <w:t xml:space="preserve"> </w:t>
      </w:r>
      <w:r w:rsidRPr="00C90A34">
        <w:rPr>
          <w:spacing w:val="-1"/>
          <w:lang w:val="lv-LV"/>
        </w:rPr>
        <w:t>perforācijas gadījumu (0,1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%).</w:t>
      </w:r>
    </w:p>
    <w:p w14:paraId="4CE95B6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F657549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Apvienotajos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klīniskajos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pētījumos,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kur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aksitinibu lietoja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pacientu (N </w:t>
      </w:r>
      <w:r w:rsidRPr="00C90A34">
        <w:rPr>
          <w:lang w:val="lv-LV"/>
        </w:rPr>
        <w:t xml:space="preserve">= </w:t>
      </w:r>
      <w:r w:rsidRPr="00C90A34">
        <w:rPr>
          <w:spacing w:val="-1"/>
          <w:lang w:val="lv-LV"/>
        </w:rPr>
        <w:t>672)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ar NŠK ārstēšanai,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tika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ziņots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par kuņģa un zarnu perforācijas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un</w:t>
      </w:r>
      <w:r w:rsidRPr="00C90A34">
        <w:rPr>
          <w:spacing w:val="-1"/>
          <w:lang w:val="lv-LV"/>
        </w:rPr>
        <w:t xml:space="preserve"> fistulas gadījumiem 1,9 </w:t>
      </w:r>
      <w:r w:rsidRPr="00C90A34">
        <w:rPr>
          <w:lang w:val="lv-LV"/>
        </w:rPr>
        <w:t>%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pacientu, </w:t>
      </w:r>
      <w:r w:rsidRPr="00C90A34">
        <w:rPr>
          <w:spacing w:val="-2"/>
          <w:lang w:val="lv-LV"/>
        </w:rPr>
        <w:t xml:space="preserve">kuri </w:t>
      </w:r>
      <w:r w:rsidRPr="00C90A34">
        <w:rPr>
          <w:spacing w:val="-1"/>
          <w:lang w:val="lv-LV"/>
        </w:rPr>
        <w:t>lietoja aksitinibu.</w:t>
      </w:r>
    </w:p>
    <w:p w14:paraId="625141B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62520AC6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Ziņošana par iespējamām</w:t>
      </w:r>
      <w:r w:rsidRPr="00C90A34">
        <w:rPr>
          <w:spacing w:val="-5"/>
          <w:u w:val="single" w:color="000000"/>
          <w:lang w:val="lv-LV"/>
        </w:rPr>
        <w:t xml:space="preserve"> </w:t>
      </w:r>
      <w:r w:rsidRPr="00C90A34">
        <w:rPr>
          <w:spacing w:val="-1"/>
          <w:u w:val="single" w:color="000000"/>
          <w:lang w:val="lv-LV"/>
        </w:rPr>
        <w:t>nevēlamām blakusparādībām</w:t>
      </w:r>
    </w:p>
    <w:p w14:paraId="00744838" w14:textId="1EC854DC" w:rsidR="001F7FB4" w:rsidRPr="00C90A34" w:rsidRDefault="00CE271A" w:rsidP="007A69F8">
      <w:pPr>
        <w:pStyle w:val="BodyText"/>
        <w:ind w:left="0"/>
        <w:rPr>
          <w:lang w:val="lv-LV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837D23" wp14:editId="543C0CEA">
                <wp:simplePos x="0" y="0"/>
                <wp:positionH relativeFrom="page">
                  <wp:posOffset>4511675</wp:posOffset>
                </wp:positionH>
                <wp:positionV relativeFrom="paragraph">
                  <wp:posOffset>323215</wp:posOffset>
                </wp:positionV>
                <wp:extent cx="1747520" cy="160020"/>
                <wp:effectExtent l="6350" t="635" r="0" b="1270"/>
                <wp:wrapNone/>
                <wp:docPr id="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7520" cy="160020"/>
                          <a:chOff x="7105" y="509"/>
                          <a:chExt cx="2752" cy="252"/>
                        </a:xfrm>
                      </wpg:grpSpPr>
                      <wpg:grpSp>
                        <wpg:cNvPr id="15" name="Group 317"/>
                        <wpg:cNvGrpSpPr>
                          <a:grpSpLocks/>
                        </wpg:cNvGrpSpPr>
                        <wpg:grpSpPr bwMode="auto">
                          <a:xfrm>
                            <a:off x="7111" y="509"/>
                            <a:ext cx="2746" cy="252"/>
                            <a:chOff x="7111" y="509"/>
                            <a:chExt cx="2746" cy="252"/>
                          </a:xfrm>
                        </wpg:grpSpPr>
                        <wps:wsp>
                          <wps:cNvPr id="16" name="Freeform 318"/>
                          <wps:cNvSpPr>
                            <a:spLocks/>
                          </wps:cNvSpPr>
                          <wps:spPr bwMode="auto">
                            <a:xfrm>
                              <a:off x="7111" y="509"/>
                              <a:ext cx="2746" cy="252"/>
                            </a:xfrm>
                            <a:custGeom>
                              <a:avLst/>
                              <a:gdLst>
                                <a:gd name="T0" fmla="+- 0 7111 7111"/>
                                <a:gd name="T1" fmla="*/ T0 w 2746"/>
                                <a:gd name="T2" fmla="+- 0 509 509"/>
                                <a:gd name="T3" fmla="*/ 509 h 252"/>
                                <a:gd name="T4" fmla="+- 0 9857 7111"/>
                                <a:gd name="T5" fmla="*/ T4 w 2746"/>
                                <a:gd name="T6" fmla="+- 0 509 509"/>
                                <a:gd name="T7" fmla="*/ 509 h 252"/>
                                <a:gd name="T8" fmla="+- 0 9857 7111"/>
                                <a:gd name="T9" fmla="*/ T8 w 2746"/>
                                <a:gd name="T10" fmla="+- 0 761 509"/>
                                <a:gd name="T11" fmla="*/ 761 h 252"/>
                                <a:gd name="T12" fmla="+- 0 7111 7111"/>
                                <a:gd name="T13" fmla="*/ T12 w 2746"/>
                                <a:gd name="T14" fmla="+- 0 761 509"/>
                                <a:gd name="T15" fmla="*/ 761 h 252"/>
                                <a:gd name="T16" fmla="+- 0 7111 7111"/>
                                <a:gd name="T17" fmla="*/ T16 w 2746"/>
                                <a:gd name="T18" fmla="+- 0 509 509"/>
                                <a:gd name="T19" fmla="*/ 50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52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  <a:lnTo>
                                    <a:pt x="274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15"/>
                        <wpg:cNvGrpSpPr>
                          <a:grpSpLocks/>
                        </wpg:cNvGrpSpPr>
                        <wpg:grpSpPr bwMode="auto">
                          <a:xfrm>
                            <a:off x="7111" y="742"/>
                            <a:ext cx="1092" cy="2"/>
                            <a:chOff x="7111" y="742"/>
                            <a:chExt cx="1092" cy="2"/>
                          </a:xfrm>
                        </wpg:grpSpPr>
                        <wps:wsp>
                          <wps:cNvPr id="18" name="Freeform 316"/>
                          <wps:cNvSpPr>
                            <a:spLocks/>
                          </wps:cNvSpPr>
                          <wps:spPr bwMode="auto">
                            <a:xfrm>
                              <a:off x="7111" y="742"/>
                              <a:ext cx="1092" cy="2"/>
                            </a:xfrm>
                            <a:custGeom>
                              <a:avLst/>
                              <a:gdLst>
                                <a:gd name="T0" fmla="+- 0 7111 7111"/>
                                <a:gd name="T1" fmla="*/ T0 w 1092"/>
                                <a:gd name="T2" fmla="+- 0 8203 7111"/>
                                <a:gd name="T3" fmla="*/ T2 w 1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1291F" id="Group 314" o:spid="_x0000_s1026" style="position:absolute;margin-left:355.25pt;margin-top:25.45pt;width:137.6pt;height:12.6pt;z-index:-251656192;mso-position-horizontal-relative:page" coordorigin="7105,509" coordsize="275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">
                <v:group id="Group 317" o:spid="_x0000_s1027" style="position:absolute;left:7111;top:509;width:2746;height:252" coordorigin="7111,509" coordsize="274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18" o:spid="_x0000_s1028" style="position:absolute;left:7111;top:509;width:2746;height:252;visibility:visible;mso-wrap-style:square;v-text-anchor:top" coordsize="274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" path="m,l2746,r,252l,252,,xe" fillcolor="silver" stroked="f">
                    <v:path arrowok="t" o:connecttype="custom" o:connectlocs="0,509;2746,509;2746,761;0,761;0,509" o:connectangles="0,0,0,0,0"/>
                  </v:shape>
                </v:group>
                <v:group id="Group 315" o:spid="_x0000_s1029" style="position:absolute;left:7111;top:742;width:1092;height:2" coordorigin="7111,742" coordsize="1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6" o:spid="_x0000_s1030" style="position:absolute;left:7111;top:742;width:1092;height:2;visibility:visible;mso-wrap-style:square;v-text-anchor:top" coordsize="1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" path="m,l1092,e" filled="f" strokecolor="blue" strokeweight=".58pt">
                    <v:path arrowok="t" o:connecttype="custom" o:connectlocs="0,0;1092,0" o:connectangles="0,0"/>
                  </v:shape>
                </v:group>
                <w10:wrap anchorx="page"/>
              </v:group>
            </w:pict>
          </mc:Fallback>
        </mc:AlternateContent>
      </w:r>
      <w:r w:rsidR="00A822C5" w:rsidRPr="00C90A34">
        <w:rPr>
          <w:spacing w:val="-1"/>
          <w:lang w:val="lv-LV"/>
        </w:rPr>
        <w:t>Ir svarīgi ziņot par iespējamām nevēlamām blakusparādībām pēc zāļu reģistrācijas. Tādējādi</w:t>
      </w:r>
      <w:r w:rsidR="00A822C5" w:rsidRPr="00C90A34">
        <w:rPr>
          <w:spacing w:val="1"/>
          <w:lang w:val="lv-LV"/>
        </w:rPr>
        <w:t xml:space="preserve"> </w:t>
      </w:r>
      <w:r w:rsidR="00A822C5" w:rsidRPr="00C90A34">
        <w:rPr>
          <w:spacing w:val="-1"/>
          <w:lang w:val="lv-LV"/>
        </w:rPr>
        <w:t>zāļu</w:t>
      </w:r>
      <w:r w:rsidR="00A822C5" w:rsidRPr="00C90A34">
        <w:rPr>
          <w:spacing w:val="26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ieguvumu/riska attiecība tiek nepārtraukti </w:t>
      </w:r>
      <w:r w:rsidR="00A822C5" w:rsidRPr="00C90A34">
        <w:rPr>
          <w:spacing w:val="-2"/>
          <w:lang w:val="lv-LV"/>
        </w:rPr>
        <w:t>uzraudzīta.</w:t>
      </w:r>
      <w:r w:rsidR="00A822C5" w:rsidRPr="00C90A34">
        <w:rPr>
          <w:spacing w:val="-1"/>
          <w:lang w:val="lv-LV"/>
        </w:rPr>
        <w:t xml:space="preserve"> Veselības aprūpes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speciālisti tiek lūgti ziņot par</w:t>
      </w:r>
      <w:r w:rsidR="00A822C5" w:rsidRPr="00C90A34">
        <w:rPr>
          <w:spacing w:val="40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jebkādām iespējamām </w:t>
      </w:r>
      <w:r w:rsidR="00A822C5" w:rsidRPr="00C90A34">
        <w:rPr>
          <w:spacing w:val="-2"/>
          <w:lang w:val="lv-LV"/>
        </w:rPr>
        <w:t>nevēlamām</w:t>
      </w:r>
      <w:r w:rsidR="00A822C5" w:rsidRPr="00C90A34">
        <w:rPr>
          <w:spacing w:val="-1"/>
          <w:lang w:val="lv-LV"/>
        </w:rPr>
        <w:t xml:space="preserve"> blakusparādībām, izmantojot</w:t>
      </w:r>
      <w:r w:rsidR="00A822C5" w:rsidRPr="00C90A34">
        <w:rPr>
          <w:spacing w:val="-2"/>
          <w:lang w:val="lv-LV"/>
        </w:rPr>
        <w:t xml:space="preserve"> </w:t>
      </w:r>
      <w:hyperlink r:id="rId13" w:history="1">
        <w:r w:rsidR="00C36AE7" w:rsidRPr="008B70C5">
          <w:rPr>
            <w:rStyle w:val="Hyperlink"/>
            <w:highlight w:val="lightGray"/>
            <w:lang w:val="lv-LV"/>
          </w:rPr>
          <w:t>V</w:t>
        </w:r>
      </w:hyperlink>
      <w:r w:rsidR="00C36AE7" w:rsidRPr="008B70C5">
        <w:rPr>
          <w:rStyle w:val="Hyperlink"/>
          <w:highlight w:val="lightGray"/>
          <w:lang w:val="lv-LV"/>
        </w:rPr>
        <w:t xml:space="preserve"> </w:t>
      </w:r>
      <w:r w:rsidR="00C36AE7" w:rsidRPr="007A69F8">
        <w:rPr>
          <w:spacing w:val="-1"/>
          <w:highlight w:val="lightGray"/>
          <w:u w:val="single"/>
          <w:lang w:val="lv-LV"/>
        </w:rPr>
        <w:t>pielikumā</w:t>
      </w:r>
      <w:r w:rsidR="00C36AE7">
        <w:rPr>
          <w:spacing w:val="-1"/>
          <w:highlight w:val="lightGray"/>
          <w:lang w:val="lv-LV"/>
        </w:rPr>
        <w:t xml:space="preserve"> </w:t>
      </w:r>
      <w:r w:rsidR="00A822C5" w:rsidRPr="007A69F8">
        <w:rPr>
          <w:spacing w:val="-1"/>
          <w:highlight w:val="lightGray"/>
          <w:lang w:val="lv-LV"/>
        </w:rPr>
        <w:t>minēto nacionālās</w:t>
      </w:r>
      <w:r w:rsidR="00A822C5" w:rsidRPr="00C90A34">
        <w:rPr>
          <w:spacing w:val="30"/>
          <w:lang w:val="lv-LV"/>
        </w:rPr>
        <w:t xml:space="preserve"> </w:t>
      </w:r>
      <w:r w:rsidR="00A822C5" w:rsidRPr="00C90A34">
        <w:rPr>
          <w:spacing w:val="-1"/>
          <w:highlight w:val="lightGray"/>
          <w:lang w:val="lv-LV"/>
        </w:rPr>
        <w:t>ziņošanas sistēmas kontaktinformāciju</w:t>
      </w:r>
      <w:r w:rsidR="00A822C5" w:rsidRPr="00C90A34">
        <w:rPr>
          <w:spacing w:val="-1"/>
          <w:lang w:val="lv-LV"/>
        </w:rPr>
        <w:t>.</w:t>
      </w:r>
    </w:p>
    <w:p w14:paraId="08032A3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C785234" w14:textId="77777777" w:rsidR="001F7FB4" w:rsidRPr="00C90A34" w:rsidRDefault="00A822C5" w:rsidP="007A69F8">
      <w:pPr>
        <w:pStyle w:val="Heading1"/>
        <w:numPr>
          <w:ilvl w:val="1"/>
          <w:numId w:val="10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Pārdozēšana</w:t>
      </w:r>
    </w:p>
    <w:p w14:paraId="2EF69DC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60E8C9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Aksitiniba pārdozēšanai </w:t>
      </w:r>
      <w:r w:rsidRPr="00C90A34">
        <w:rPr>
          <w:spacing w:val="-2"/>
          <w:lang w:val="lv-LV"/>
        </w:rPr>
        <w:t>nav</w:t>
      </w:r>
      <w:r w:rsidRPr="00C90A34">
        <w:rPr>
          <w:spacing w:val="-1"/>
          <w:lang w:val="lv-LV"/>
        </w:rPr>
        <w:t xml:space="preserve"> specifiskas terapijas.</w:t>
      </w:r>
    </w:p>
    <w:p w14:paraId="37336AE5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A98B35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Kontrolētos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klīniskajos aksitiniba pētījumos pacientiem ar NŠK viens pacients </w:t>
      </w:r>
      <w:r w:rsidRPr="00C90A34">
        <w:rPr>
          <w:lang w:val="lv-LV"/>
        </w:rPr>
        <w:t>4</w:t>
      </w:r>
      <w:r w:rsidRPr="00C90A34">
        <w:rPr>
          <w:spacing w:val="-1"/>
          <w:lang w:val="lv-LV"/>
        </w:rPr>
        <w:t xml:space="preserve"> dienas nejauši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saņēma 20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mg devu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dienā. Pacientam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 xml:space="preserve">bija reibonis (1. smaguma </w:t>
      </w:r>
      <w:r w:rsidRPr="00C90A34">
        <w:rPr>
          <w:lang w:val="lv-LV"/>
        </w:rPr>
        <w:t>pakāpes).</w:t>
      </w:r>
    </w:p>
    <w:p w14:paraId="5F2452B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F860EF9" w14:textId="715A8CB7" w:rsidR="001F7FB4" w:rsidRPr="00D8498F" w:rsidRDefault="00A822C5" w:rsidP="007A69F8">
      <w:pPr>
        <w:pStyle w:val="BodyText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 xml:space="preserve">Aksitiniba klīniskās devas noteikšanas pētījumā </w:t>
      </w:r>
      <w:r w:rsidR="003642EF">
        <w:rPr>
          <w:spacing w:val="-1"/>
          <w:lang w:val="lv-LV"/>
        </w:rPr>
        <w:t>pētāmajām personām</w:t>
      </w:r>
      <w:r w:rsidRPr="00C90A34">
        <w:rPr>
          <w:spacing w:val="-1"/>
          <w:lang w:val="lv-LV"/>
        </w:rPr>
        <w:t>, kur</w:t>
      </w:r>
      <w:r w:rsidR="003642EF">
        <w:rPr>
          <w:spacing w:val="-1"/>
          <w:lang w:val="lv-LV"/>
        </w:rPr>
        <w:t>as</w:t>
      </w:r>
      <w:r w:rsidRPr="00C90A34">
        <w:rPr>
          <w:spacing w:val="-1"/>
          <w:lang w:val="lv-LV"/>
        </w:rPr>
        <w:t xml:space="preserve"> saņēma sākuma devu 10 mg divas</w:t>
      </w:r>
      <w:r w:rsidRPr="00C90A34">
        <w:rPr>
          <w:spacing w:val="33"/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dienā vai 20 mg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dienā, </w:t>
      </w:r>
      <w:r w:rsidRPr="00C90A34">
        <w:rPr>
          <w:spacing w:val="-2"/>
          <w:lang w:val="lv-LV"/>
        </w:rPr>
        <w:t>novēroja</w:t>
      </w:r>
      <w:r w:rsidRPr="00C90A34">
        <w:rPr>
          <w:spacing w:val="-1"/>
          <w:lang w:val="lv-LV"/>
        </w:rPr>
        <w:t xml:space="preserve"> tādas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blakusparādības kā hipertensiju, ar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>hipertensiju saistītas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lēkmes</w:t>
      </w:r>
      <w:r w:rsidRPr="00C90A34">
        <w:rPr>
          <w:lang w:val="lv-LV"/>
        </w:rPr>
        <w:t xml:space="preserve"> un </w:t>
      </w:r>
      <w:r w:rsidRPr="00C90A34">
        <w:rPr>
          <w:spacing w:val="-1"/>
          <w:lang w:val="lv-LV"/>
        </w:rPr>
        <w:t>letālu asins atklepošanu.</w:t>
      </w:r>
    </w:p>
    <w:p w14:paraId="24F92DC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65E753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Ja ir aizdomas par pārdozēšanu, aksitiniba lietošana </w:t>
      </w:r>
      <w:r w:rsidRPr="00C90A34">
        <w:rPr>
          <w:spacing w:val="-2"/>
          <w:lang w:val="lv-LV"/>
        </w:rPr>
        <w:t>jāpārtrauc</w:t>
      </w:r>
      <w:r w:rsidRPr="00C90A34">
        <w:rPr>
          <w:spacing w:val="-1"/>
          <w:lang w:val="lv-LV"/>
        </w:rPr>
        <w:t xml:space="preserve"> un jāuzsāk balstterapijas pasākumi.</w:t>
      </w:r>
    </w:p>
    <w:p w14:paraId="0E33ADE0" w14:textId="77777777" w:rsidR="00811D03" w:rsidRDefault="00811D03" w:rsidP="00527C68">
      <w:pPr>
        <w:rPr>
          <w:lang w:val="lv-LV"/>
        </w:rPr>
      </w:pPr>
    </w:p>
    <w:p w14:paraId="20812355" w14:textId="77777777" w:rsidR="00527C68" w:rsidRPr="00C90A34" w:rsidRDefault="00527C68" w:rsidP="00527C68">
      <w:pPr>
        <w:rPr>
          <w:lang w:val="lv-LV"/>
        </w:rPr>
      </w:pPr>
    </w:p>
    <w:p w14:paraId="29497B01" w14:textId="77777777" w:rsidR="001F7FB4" w:rsidRPr="00C90A34" w:rsidRDefault="00A822C5" w:rsidP="007A69F8">
      <w:pPr>
        <w:pStyle w:val="Heading1"/>
        <w:numPr>
          <w:ilvl w:val="0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FARMAKOLOĢISKĀS ĪPAŠĪBAS</w:t>
      </w:r>
    </w:p>
    <w:p w14:paraId="030094A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8549D58" w14:textId="77777777" w:rsidR="001F7FB4" w:rsidRPr="00C90A34" w:rsidRDefault="00A822C5" w:rsidP="007A69F8">
      <w:pPr>
        <w:numPr>
          <w:ilvl w:val="1"/>
          <w:numId w:val="9"/>
        </w:numPr>
        <w:tabs>
          <w:tab w:val="left" w:pos="683"/>
        </w:tabs>
        <w:ind w:left="0" w:firstLine="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Farmakodinamiskās īpašības</w:t>
      </w:r>
    </w:p>
    <w:p w14:paraId="6C09E94B" w14:textId="77777777" w:rsidR="00C36AE7" w:rsidRDefault="00C36AE7" w:rsidP="007A69F8">
      <w:pPr>
        <w:pStyle w:val="BodyText"/>
        <w:ind w:left="0"/>
        <w:rPr>
          <w:spacing w:val="-1"/>
          <w:lang w:val="lv-LV"/>
        </w:rPr>
      </w:pPr>
    </w:p>
    <w:p w14:paraId="47274966" w14:textId="77777777" w:rsidR="00527C68" w:rsidRDefault="00A822C5" w:rsidP="00527C68">
      <w:pPr>
        <w:pStyle w:val="BodyText"/>
        <w:ind w:left="0"/>
        <w:rPr>
          <w:spacing w:val="20"/>
          <w:lang w:val="lv-LV"/>
        </w:rPr>
      </w:pPr>
      <w:r w:rsidRPr="00C90A34">
        <w:rPr>
          <w:spacing w:val="-1"/>
          <w:lang w:val="lv-LV"/>
        </w:rPr>
        <w:lastRenderedPageBreak/>
        <w:t>Farmakoterapeitiskā grupa: pretaudzēju līdzekļi, proteīnkināzes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inhibitori, ATĶ kods: L01EK01</w:t>
      </w:r>
      <w:r w:rsidRPr="00C90A34">
        <w:rPr>
          <w:spacing w:val="20"/>
          <w:lang w:val="lv-LV"/>
        </w:rPr>
        <w:t xml:space="preserve"> </w:t>
      </w:r>
    </w:p>
    <w:p w14:paraId="2C0009FC" w14:textId="77777777" w:rsidR="00527C68" w:rsidRDefault="00527C68" w:rsidP="00527C68">
      <w:pPr>
        <w:pStyle w:val="BodyText"/>
        <w:ind w:left="0"/>
        <w:rPr>
          <w:spacing w:val="20"/>
          <w:lang w:val="lv-LV"/>
        </w:rPr>
      </w:pPr>
    </w:p>
    <w:p w14:paraId="71251368" w14:textId="1393E68A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Darbības mehānisms</w:t>
      </w:r>
    </w:p>
    <w:p w14:paraId="366676D7" w14:textId="39D53F2B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Aksitinibs ir spēcīgs un selektīvs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asinsvadu endotēlija augšanas </w:t>
      </w:r>
      <w:r w:rsidRPr="00C90A34">
        <w:rPr>
          <w:spacing w:val="-2"/>
          <w:lang w:val="lv-LV"/>
        </w:rPr>
        <w:t>faktora</w:t>
      </w:r>
      <w:r w:rsidRPr="00C90A34">
        <w:rPr>
          <w:spacing w:val="-1"/>
          <w:lang w:val="lv-LV"/>
        </w:rPr>
        <w:t xml:space="preserve"> receptoru (VEGFR)-1,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2"/>
          <w:lang w:val="lv-LV"/>
        </w:rPr>
        <w:t>VEGFR-2</w:t>
      </w:r>
      <w:r w:rsidRPr="00C90A34">
        <w:rPr>
          <w:lang w:val="lv-LV"/>
        </w:rPr>
        <w:t xml:space="preserve"> un </w:t>
      </w:r>
      <w:r w:rsidRPr="00C90A34">
        <w:rPr>
          <w:spacing w:val="-2"/>
          <w:lang w:val="lv-LV"/>
        </w:rPr>
        <w:t>VEGFR-3</w:t>
      </w:r>
      <w:r w:rsidRPr="00C90A34">
        <w:rPr>
          <w:lang w:val="lv-LV"/>
        </w:rPr>
        <w:t xml:space="preserve"> tirozīna</w:t>
      </w:r>
      <w:r w:rsidRPr="00C90A34">
        <w:rPr>
          <w:spacing w:val="-1"/>
          <w:lang w:val="lv-LV"/>
        </w:rPr>
        <w:t xml:space="preserve"> kināzes inhibitors. Šie receptori ir iesaistīti patoloģiskā angioģenēzē,</w:t>
      </w:r>
      <w:r w:rsidRPr="00C90A34">
        <w:rPr>
          <w:spacing w:val="38"/>
          <w:lang w:val="lv-LV"/>
        </w:rPr>
        <w:t xml:space="preserve"> </w:t>
      </w:r>
      <w:r w:rsidRPr="00C90A34">
        <w:rPr>
          <w:spacing w:val="-1"/>
          <w:lang w:val="lv-LV"/>
        </w:rPr>
        <w:t>audzēju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augšanā un vēža </w:t>
      </w:r>
      <w:r w:rsidRPr="00C90A34">
        <w:rPr>
          <w:spacing w:val="-2"/>
          <w:lang w:val="lv-LV"/>
        </w:rPr>
        <w:t>metastātiskā</w:t>
      </w:r>
      <w:r w:rsidRPr="00C90A34">
        <w:rPr>
          <w:spacing w:val="-1"/>
          <w:lang w:val="lv-LV"/>
        </w:rPr>
        <w:t xml:space="preserve"> progresēšanā. Aksitinibam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piemīt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spēja spēcīgi inhibēt VEGF-mediēto endoteliālo šūnu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proliferāciju un dzīvildzi. Aksitinibs inhibēja </w:t>
      </w:r>
      <w:r w:rsidRPr="00C90A34">
        <w:rPr>
          <w:spacing w:val="-2"/>
          <w:lang w:val="lv-LV"/>
        </w:rPr>
        <w:t>VEGFR-2</w:t>
      </w:r>
      <w:r w:rsidRPr="00C90A34">
        <w:rPr>
          <w:spacing w:val="2"/>
          <w:lang w:val="lv-LV"/>
        </w:rPr>
        <w:t xml:space="preserve"> </w:t>
      </w:r>
      <w:r w:rsidRPr="00C90A34">
        <w:rPr>
          <w:spacing w:val="-1"/>
          <w:lang w:val="lv-LV"/>
        </w:rPr>
        <w:t>fosforilēšanu audzēja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 xml:space="preserve">ksenotransplantāta asinsvados, kas bija analogs terapijas </w:t>
      </w:r>
      <w:r w:rsidRPr="00C90A34">
        <w:rPr>
          <w:spacing w:val="-2"/>
          <w:lang w:val="lv-LV"/>
        </w:rPr>
        <w:t>mērķim</w:t>
      </w:r>
      <w:r w:rsidRPr="00C90A34">
        <w:rPr>
          <w:spacing w:val="-4"/>
          <w:lang w:val="lv-LV"/>
        </w:rPr>
        <w:t xml:space="preserve"> </w:t>
      </w:r>
      <w:r w:rsidRPr="00C90A34">
        <w:rPr>
          <w:i/>
          <w:lang w:val="lv-LV"/>
        </w:rPr>
        <w:t>in</w:t>
      </w:r>
      <w:r w:rsidRPr="00C90A34">
        <w:rPr>
          <w:i/>
          <w:spacing w:val="1"/>
          <w:lang w:val="lv-LV"/>
        </w:rPr>
        <w:t xml:space="preserve"> </w:t>
      </w:r>
      <w:r w:rsidRPr="00C90A34">
        <w:rPr>
          <w:i/>
          <w:lang w:val="lv-LV"/>
        </w:rPr>
        <w:t>vivo,</w:t>
      </w:r>
      <w:r w:rsidRPr="00C90A34">
        <w:rPr>
          <w:i/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aizkavēja audzēja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augšanu, veicināja </w:t>
      </w:r>
      <w:r w:rsidRPr="00C90A34">
        <w:rPr>
          <w:spacing w:val="-2"/>
          <w:lang w:val="lv-LV"/>
        </w:rPr>
        <w:t>regresiju</w:t>
      </w:r>
      <w:r w:rsidRPr="00C90A34">
        <w:rPr>
          <w:spacing w:val="-1"/>
          <w:lang w:val="lv-LV"/>
        </w:rPr>
        <w:t xml:space="preserve"> un nomāca metastāžu veidošanos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vairākos eksperimentālos vēža modeļos.</w:t>
      </w:r>
    </w:p>
    <w:p w14:paraId="13E9EBE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00BAF9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Iedarbība uz QTc intervālu</w:t>
      </w:r>
    </w:p>
    <w:p w14:paraId="2B5B45C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Randomizētā, 2-pakāpju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krusteniskā pētījumā 35 veseliem brīvprātīgajiem </w:t>
      </w:r>
      <w:r w:rsidRPr="00C90A34">
        <w:rPr>
          <w:lang w:val="lv-LV"/>
        </w:rPr>
        <w:t>7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dienas </w:t>
      </w:r>
      <w:r w:rsidRPr="00C90A34">
        <w:rPr>
          <w:spacing w:val="-1"/>
          <w:lang w:val="lv-LV"/>
        </w:rPr>
        <w:t>nozīmēja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perorālu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>aksitiniba devu (5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mg)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vienu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dienā ar/bez 400 </w:t>
      </w:r>
      <w:r w:rsidRPr="00C90A34">
        <w:rPr>
          <w:spacing w:val="-2"/>
          <w:lang w:val="lv-LV"/>
        </w:rPr>
        <w:t>mg</w:t>
      </w:r>
      <w:r w:rsidRPr="00C90A34">
        <w:rPr>
          <w:spacing w:val="-1"/>
          <w:lang w:val="lv-LV"/>
        </w:rPr>
        <w:t xml:space="preserve"> ketokonazola. Šī pētījuma rezultāti liecina, ka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aksitiniba plazmas koncentrācija, kas divreiz pārsniedza pēc</w:t>
      </w:r>
      <w:r w:rsidRPr="00C90A34">
        <w:rPr>
          <w:lang w:val="lv-LV"/>
        </w:rPr>
        <w:t xml:space="preserve"> 5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mg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devas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sagaidāmo terapeitisko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koncentrāciju plazmā, neizraisīja klīniski nozīmīgu </w:t>
      </w:r>
      <w:r w:rsidRPr="00C90A34">
        <w:rPr>
          <w:spacing w:val="-2"/>
          <w:lang w:val="lv-LV"/>
        </w:rPr>
        <w:t>QT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intervāla pagarināšanos.</w:t>
      </w:r>
    </w:p>
    <w:p w14:paraId="6791106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32E235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Klīniskā efektivitāte</w:t>
      </w:r>
      <w:r w:rsidRPr="00C90A34">
        <w:rPr>
          <w:u w:val="single" w:color="000000"/>
          <w:lang w:val="lv-LV"/>
        </w:rPr>
        <w:t xml:space="preserve"> </w:t>
      </w:r>
      <w:r w:rsidRPr="00C90A34">
        <w:rPr>
          <w:spacing w:val="-1"/>
          <w:u w:val="single" w:color="000000"/>
          <w:lang w:val="lv-LV"/>
        </w:rPr>
        <w:t>un drošums</w:t>
      </w:r>
    </w:p>
    <w:p w14:paraId="5C0EB31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Aksitiniba drošumu un </w:t>
      </w:r>
      <w:r w:rsidRPr="00C90A34">
        <w:rPr>
          <w:spacing w:val="-2"/>
          <w:lang w:val="lv-LV"/>
        </w:rPr>
        <w:t>efektivitāti</w:t>
      </w:r>
      <w:r w:rsidRPr="00C90A34">
        <w:rPr>
          <w:spacing w:val="-1"/>
          <w:lang w:val="lv-LV"/>
        </w:rPr>
        <w:t xml:space="preserve"> izvērtēja randomizētā, atklātā, daudzcentru III fāzes pētījumā.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>Pacienti (N=723) 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progresējošu NŠK, kuriem slimība progresēja iepriekšējās sistēmiskās terapijas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(ieskaitot sunitinibu, bevacizumabu, temsirolimu vai citokīnu saturošu shēmu) laikā vai pēc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tās tika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 xml:space="preserve">randomizēti (1:1) </w:t>
      </w:r>
      <w:r w:rsidRPr="00C90A34">
        <w:rPr>
          <w:spacing w:val="-2"/>
          <w:lang w:val="lv-LV"/>
        </w:rPr>
        <w:t>terapijai</w:t>
      </w:r>
      <w:r w:rsidRPr="00C90A34">
        <w:rPr>
          <w:spacing w:val="-1"/>
          <w:lang w:val="lv-LV"/>
        </w:rPr>
        <w:t xml:space="preserve"> ar aksitinibu (N=361) vai sorafenibu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(N=362). Primārais mērķa kritērijs </w:t>
      </w:r>
      <w:r w:rsidRPr="00C90A34">
        <w:rPr>
          <w:lang w:val="lv-LV"/>
        </w:rPr>
        <w:t>-</w:t>
      </w:r>
      <w:r w:rsidRPr="00C90A34">
        <w:rPr>
          <w:spacing w:val="43"/>
          <w:lang w:val="lv-LV"/>
        </w:rPr>
        <w:t xml:space="preserve"> </w:t>
      </w:r>
      <w:r w:rsidRPr="00C90A34">
        <w:rPr>
          <w:spacing w:val="-1"/>
          <w:lang w:val="lv-LV"/>
        </w:rPr>
        <w:t>dzīvildze bez slimības progresēšanas (</w:t>
      </w:r>
      <w:r w:rsidRPr="00D8498F">
        <w:rPr>
          <w:iCs/>
          <w:spacing w:val="-1"/>
          <w:lang w:val="lv-LV"/>
        </w:rPr>
        <w:t>PFS</w:t>
      </w:r>
      <w:r w:rsidRPr="00C90A34">
        <w:rPr>
          <w:i/>
          <w:lang w:val="lv-LV"/>
        </w:rPr>
        <w:t xml:space="preserve">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i/>
          <w:spacing w:val="-1"/>
          <w:lang w:val="lv-LV"/>
        </w:rPr>
        <w:t>Progression-free survival</w:t>
      </w:r>
      <w:r w:rsidRPr="00C90A34">
        <w:rPr>
          <w:spacing w:val="-1"/>
          <w:lang w:val="lv-LV"/>
        </w:rPr>
        <w:t>)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tika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noteikts, izmantojot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maskētu, neatkarīgu centrālo pārskatu. Sekundārie mērķa kritēriji bija objektīvas atbildes reakcijas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rādītājs (</w:t>
      </w:r>
      <w:r w:rsidRPr="00D8498F">
        <w:rPr>
          <w:iCs/>
          <w:spacing w:val="-1"/>
          <w:lang w:val="lv-LV"/>
        </w:rPr>
        <w:t>ORR</w:t>
      </w:r>
      <w:r w:rsidRPr="00C90A34">
        <w:rPr>
          <w:i/>
          <w:spacing w:val="-1"/>
          <w:lang w:val="lv-LV"/>
        </w:rPr>
        <w:t xml:space="preserve">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i/>
          <w:spacing w:val="-1"/>
          <w:lang w:val="lv-LV"/>
        </w:rPr>
        <w:t>Objective</w:t>
      </w:r>
      <w:r w:rsidRPr="00C90A34">
        <w:rPr>
          <w:i/>
          <w:lang w:val="lv-LV"/>
        </w:rPr>
        <w:t xml:space="preserve"> </w:t>
      </w:r>
      <w:r w:rsidRPr="00C90A34">
        <w:rPr>
          <w:i/>
          <w:spacing w:val="-1"/>
          <w:lang w:val="lv-LV"/>
        </w:rPr>
        <w:t xml:space="preserve">response </w:t>
      </w:r>
      <w:r w:rsidRPr="00C90A34">
        <w:rPr>
          <w:i/>
          <w:spacing w:val="-2"/>
          <w:lang w:val="lv-LV"/>
        </w:rPr>
        <w:t>rate</w:t>
      </w:r>
      <w:r w:rsidRPr="00C90A34">
        <w:rPr>
          <w:spacing w:val="-2"/>
          <w:lang w:val="lv-LV"/>
        </w:rPr>
        <w:t>)</w:t>
      </w:r>
      <w:r w:rsidRPr="00C90A34">
        <w:rPr>
          <w:spacing w:val="-1"/>
          <w:lang w:val="lv-LV"/>
        </w:rPr>
        <w:t xml:space="preserve"> un kopējā dzīvildze (</w:t>
      </w:r>
      <w:r w:rsidRPr="00D8498F">
        <w:rPr>
          <w:iCs/>
          <w:spacing w:val="-1"/>
          <w:lang w:val="lv-LV"/>
        </w:rPr>
        <w:t>OS</w:t>
      </w:r>
      <w:r w:rsidRPr="00C90A34">
        <w:rPr>
          <w:i/>
          <w:spacing w:val="-1"/>
          <w:lang w:val="lv-LV"/>
        </w:rPr>
        <w:t xml:space="preserve">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i/>
          <w:spacing w:val="-1"/>
          <w:lang w:val="lv-LV"/>
        </w:rPr>
        <w:t>Overall survival</w:t>
      </w:r>
      <w:r w:rsidRPr="00C90A34">
        <w:rPr>
          <w:spacing w:val="-1"/>
          <w:lang w:val="lv-LV"/>
        </w:rPr>
        <w:t>).</w:t>
      </w:r>
    </w:p>
    <w:p w14:paraId="3AF98E8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2DE106A" w14:textId="11819545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No pētījumā </w:t>
      </w:r>
      <w:r w:rsidRPr="00C90A34">
        <w:rPr>
          <w:spacing w:val="-2"/>
          <w:lang w:val="lv-LV"/>
        </w:rPr>
        <w:t xml:space="preserve">iekļautajiem </w:t>
      </w:r>
      <w:r w:rsidRPr="00C90A34">
        <w:rPr>
          <w:spacing w:val="-1"/>
          <w:lang w:val="lv-LV"/>
        </w:rPr>
        <w:t>pacientiem 389 (53,8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%) iepriekš bija </w:t>
      </w:r>
      <w:r w:rsidR="00693DD6">
        <w:rPr>
          <w:spacing w:val="-1"/>
          <w:lang w:val="lv-LV"/>
        </w:rPr>
        <w:t>saņēmuši</w:t>
      </w:r>
      <w:r w:rsidR="00693DD6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vienu sunitinibu saturošu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>terapijas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shēmu,</w:t>
      </w:r>
      <w:r w:rsidRPr="00C90A34">
        <w:rPr>
          <w:lang w:val="lv-LV"/>
        </w:rPr>
        <w:t xml:space="preserve"> 251 </w:t>
      </w:r>
      <w:r w:rsidRPr="00C90A34">
        <w:rPr>
          <w:spacing w:val="-1"/>
          <w:lang w:val="lv-LV"/>
        </w:rPr>
        <w:t>pacients (34,7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%) iepriekš bija </w:t>
      </w:r>
      <w:r w:rsidR="00693DD6">
        <w:rPr>
          <w:spacing w:val="-1"/>
          <w:lang w:val="lv-LV"/>
        </w:rPr>
        <w:t>saņēmis</w:t>
      </w:r>
      <w:r w:rsidR="00693DD6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 xml:space="preserve">vienu citokīnu saturošu terapijas </w:t>
      </w:r>
      <w:r w:rsidRPr="00C90A34">
        <w:rPr>
          <w:spacing w:val="-2"/>
          <w:lang w:val="lv-LV"/>
        </w:rPr>
        <w:t>shēmu</w:t>
      </w:r>
      <w:r w:rsidRPr="00C90A34">
        <w:rPr>
          <w:spacing w:val="41"/>
          <w:lang w:val="lv-LV"/>
        </w:rPr>
        <w:t xml:space="preserve"> </w:t>
      </w:r>
      <w:r w:rsidRPr="00C90A34">
        <w:rPr>
          <w:spacing w:val="-2"/>
          <w:lang w:val="lv-LV"/>
        </w:rPr>
        <w:t>(interleikīnu-2</w:t>
      </w:r>
      <w:r w:rsidRPr="00C90A34">
        <w:rPr>
          <w:spacing w:val="-1"/>
          <w:lang w:val="lv-LV"/>
        </w:rPr>
        <w:t xml:space="preserve"> vai interferonu-alfa),</w:t>
      </w:r>
      <w:r w:rsidRPr="00C90A34">
        <w:rPr>
          <w:lang w:val="lv-LV"/>
        </w:rPr>
        <w:t xml:space="preserve"> 59 pacienti (8,2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%) iepriekš bija </w:t>
      </w:r>
      <w:r w:rsidR="00693DD6">
        <w:rPr>
          <w:spacing w:val="-1"/>
          <w:lang w:val="lv-LV"/>
        </w:rPr>
        <w:t>saņēmuši</w:t>
      </w:r>
      <w:r w:rsidR="00693DD6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vienu bevacizumabu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>saturošu terapijas shēmu un 24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pacienti (3,3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%) </w:t>
      </w:r>
      <w:r w:rsidRPr="00C90A34">
        <w:rPr>
          <w:lang w:val="lv-LV"/>
        </w:rPr>
        <w:t>-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vienu </w:t>
      </w:r>
      <w:r w:rsidRPr="00C90A34">
        <w:rPr>
          <w:spacing w:val="-1"/>
          <w:lang w:val="lv-LV"/>
        </w:rPr>
        <w:t>temsirolimu saturošu terapijas shēmu.</w:t>
      </w:r>
    </w:p>
    <w:p w14:paraId="6C286289" w14:textId="034FDEE3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Galvenie demogrāfiskie un slimību </w:t>
      </w:r>
      <w:r w:rsidRPr="00C90A34">
        <w:rPr>
          <w:spacing w:val="-2"/>
          <w:lang w:val="lv-LV"/>
        </w:rPr>
        <w:t>raksturojošie</w:t>
      </w:r>
      <w:r w:rsidRPr="00C90A34">
        <w:rPr>
          <w:spacing w:val="-1"/>
          <w:lang w:val="lv-LV"/>
        </w:rPr>
        <w:t xml:space="preserve"> rādītāji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(attiecībā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uz vecumu, dzimumu, rasi, ECOG</w:t>
      </w:r>
      <w:r w:rsidRPr="00C90A34">
        <w:rPr>
          <w:spacing w:val="44"/>
          <w:lang w:val="lv-LV"/>
        </w:rPr>
        <w:t xml:space="preserve"> </w:t>
      </w:r>
      <w:r w:rsidR="00071263">
        <w:rPr>
          <w:spacing w:val="44"/>
          <w:lang w:val="lv-LV"/>
        </w:rPr>
        <w:t>(</w:t>
      </w:r>
      <w:r w:rsidR="00786A89" w:rsidRPr="00D8498F">
        <w:rPr>
          <w:i/>
          <w:iCs/>
          <w:spacing w:val="-1"/>
          <w:lang w:val="lv-LV"/>
        </w:rPr>
        <w:t xml:space="preserve">Easter Cooperative </w:t>
      </w:r>
      <w:r w:rsidR="00071263" w:rsidRPr="00D8498F">
        <w:rPr>
          <w:i/>
          <w:iCs/>
          <w:spacing w:val="-1"/>
          <w:lang w:val="lv-LV"/>
        </w:rPr>
        <w:t>Oncology Group</w:t>
      </w:r>
      <w:r w:rsidR="00071263">
        <w:rPr>
          <w:spacing w:val="-1"/>
          <w:lang w:val="lv-LV"/>
        </w:rPr>
        <w:t>)</w:t>
      </w:r>
      <w:r w:rsidR="00786A89" w:rsidRPr="00D8498F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veiktspējas rādītājiem, ģeogrāfisko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reģionu un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iepriekšējās terapijas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shēmu) aksitiniba un sorafeniba</w:t>
      </w:r>
      <w:r w:rsidRPr="00C90A34">
        <w:rPr>
          <w:spacing w:val="47"/>
          <w:lang w:val="lv-LV"/>
        </w:rPr>
        <w:t xml:space="preserve"> </w:t>
      </w:r>
      <w:r w:rsidRPr="00C90A34">
        <w:rPr>
          <w:spacing w:val="-2"/>
          <w:lang w:val="lv-LV"/>
        </w:rPr>
        <w:t>grupās</w:t>
      </w:r>
      <w:r w:rsidRPr="00C90A34">
        <w:rPr>
          <w:spacing w:val="-1"/>
          <w:lang w:val="lv-LV"/>
        </w:rPr>
        <w:t xml:space="preserve"> bija līdzīgi.</w:t>
      </w:r>
    </w:p>
    <w:p w14:paraId="64590C2A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734A4C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Kopējā </w:t>
      </w:r>
      <w:r w:rsidRPr="00C90A34">
        <w:rPr>
          <w:spacing w:val="-2"/>
          <w:lang w:val="lv-LV"/>
        </w:rPr>
        <w:t>pacientu</w:t>
      </w:r>
      <w:r w:rsidRPr="00C90A34">
        <w:rPr>
          <w:spacing w:val="-1"/>
          <w:lang w:val="lv-LV"/>
        </w:rPr>
        <w:t xml:space="preserve"> populācijā un divās galvenajās apakšgrupās (pēc iepriekšējas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terapijas ar sunitinibu un</w:t>
      </w:r>
      <w:r w:rsidRPr="00C90A34">
        <w:rPr>
          <w:spacing w:val="44"/>
          <w:lang w:val="lv-LV"/>
        </w:rPr>
        <w:t xml:space="preserve"> </w:t>
      </w:r>
      <w:r w:rsidRPr="00C90A34">
        <w:rPr>
          <w:spacing w:val="-1"/>
          <w:lang w:val="lv-LV"/>
        </w:rPr>
        <w:t xml:space="preserve">pēc iepriekšējas terapijas ar citokīnu) tika novērota statistiski </w:t>
      </w:r>
      <w:r w:rsidRPr="00C90A34">
        <w:rPr>
          <w:spacing w:val="-2"/>
          <w:lang w:val="lv-LV"/>
        </w:rPr>
        <w:t>nozīmīga</w:t>
      </w:r>
      <w:r w:rsidRPr="00C90A34">
        <w:rPr>
          <w:spacing w:val="-1"/>
          <w:lang w:val="lv-LV"/>
        </w:rPr>
        <w:t xml:space="preserve"> aksitiniba priekšrocība</w:t>
      </w:r>
      <w:r w:rsidRPr="00C90A34">
        <w:rPr>
          <w:spacing w:val="41"/>
          <w:lang w:val="lv-LV"/>
        </w:rPr>
        <w:t xml:space="preserve"> </w:t>
      </w:r>
      <w:r w:rsidRPr="00C90A34">
        <w:rPr>
          <w:spacing w:val="-1"/>
          <w:lang w:val="lv-LV"/>
        </w:rPr>
        <w:t>salīdzinājumā ar sorafenibu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primārā mērķa kritērija </w:t>
      </w:r>
      <w:r w:rsidRPr="00D8498F">
        <w:rPr>
          <w:iCs/>
          <w:spacing w:val="-2"/>
          <w:lang w:val="lv-LV"/>
        </w:rPr>
        <w:t>PFS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(skatīt 2.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tabulu un 1., 2. un 3.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attēlu)</w:t>
      </w:r>
      <w:r w:rsidRPr="00C90A34">
        <w:rPr>
          <w:spacing w:val="49"/>
          <w:lang w:val="lv-LV"/>
        </w:rPr>
        <w:t xml:space="preserve"> </w:t>
      </w:r>
      <w:r w:rsidRPr="00C90A34">
        <w:rPr>
          <w:spacing w:val="-1"/>
          <w:lang w:val="lv-LV"/>
        </w:rPr>
        <w:t>sasniegšanā.</w:t>
      </w:r>
      <w:r w:rsidRPr="00C90A34">
        <w:rPr>
          <w:lang w:val="lv-LV"/>
        </w:rPr>
        <w:t xml:space="preserve"> </w:t>
      </w:r>
      <w:r w:rsidRPr="00D8498F">
        <w:rPr>
          <w:iCs/>
          <w:spacing w:val="-2"/>
          <w:lang w:val="lv-LV"/>
        </w:rPr>
        <w:t>PFS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mediānas rādītājs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bija</w:t>
      </w:r>
      <w:r w:rsidRPr="00C90A34">
        <w:rPr>
          <w:spacing w:val="-1"/>
          <w:lang w:val="lv-LV"/>
        </w:rPr>
        <w:t xml:space="preserve"> atšķirīgs dažādās apakšgrupās (pēc iepriekš saņemtās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>terapijas). Divas no apakšgrupām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bija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pārāk mazas, lai panāktu ticamus rezultātus (iepriekšējā </w:t>
      </w:r>
      <w:r w:rsidRPr="00C90A34">
        <w:rPr>
          <w:spacing w:val="-2"/>
          <w:lang w:val="lv-LV"/>
        </w:rPr>
        <w:t>terapija</w:t>
      </w:r>
    </w:p>
    <w:p w14:paraId="49A1B032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ar temsirolimu vai iepriekšējā terapija ar bevacizumabu). Nebija statistiski nozīmīgas atšķirības kopējā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vidējā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dzīvildzē</w:t>
      </w:r>
      <w:r w:rsidRPr="00C90A34">
        <w:rPr>
          <w:spacing w:val="-1"/>
          <w:lang w:val="lv-LV"/>
        </w:rPr>
        <w:t xml:space="preserve"> (</w:t>
      </w:r>
      <w:r w:rsidRPr="00D8498F">
        <w:rPr>
          <w:iCs/>
          <w:spacing w:val="-1"/>
          <w:lang w:val="lv-LV"/>
        </w:rPr>
        <w:t>OS</w:t>
      </w:r>
      <w:r w:rsidRPr="00C90A34">
        <w:rPr>
          <w:spacing w:val="-1"/>
          <w:lang w:val="lv-LV"/>
        </w:rPr>
        <w:t xml:space="preserve">) grupās kopējā populācijā vai arī apakšgrupās pēc iepriekš </w:t>
      </w:r>
      <w:r w:rsidRPr="00C90A34">
        <w:rPr>
          <w:spacing w:val="-2"/>
          <w:lang w:val="lv-LV"/>
        </w:rPr>
        <w:t>saņemtās</w:t>
      </w:r>
      <w:r w:rsidRPr="00C90A34">
        <w:rPr>
          <w:spacing w:val="-1"/>
          <w:lang w:val="lv-LV"/>
        </w:rPr>
        <w:t xml:space="preserve"> terapijas.</w:t>
      </w:r>
    </w:p>
    <w:p w14:paraId="4CBBB9DC" w14:textId="77777777" w:rsidR="00811D03" w:rsidRPr="00C90A34" w:rsidRDefault="00811D03" w:rsidP="00527C68">
      <w:pPr>
        <w:rPr>
          <w:lang w:val="lv-LV"/>
        </w:rPr>
      </w:pPr>
    </w:p>
    <w:p w14:paraId="748F699A" w14:textId="77777777" w:rsidR="001F7FB4" w:rsidRPr="00C90A34" w:rsidRDefault="00A822C5" w:rsidP="007A69F8">
      <w:pPr>
        <w:pStyle w:val="Heading1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>2. tabula. Efektivitātes rezultāti</w:t>
      </w:r>
    </w:p>
    <w:p w14:paraId="292761CE" w14:textId="77777777" w:rsidR="00B21F7A" w:rsidRPr="00C90A34" w:rsidRDefault="00B21F7A" w:rsidP="007A69F8">
      <w:pPr>
        <w:pStyle w:val="Heading1"/>
        <w:ind w:left="0"/>
        <w:rPr>
          <w:b w:val="0"/>
          <w:bCs w:val="0"/>
          <w:lang w:val="lv-LV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702"/>
        <w:gridCol w:w="1560"/>
        <w:gridCol w:w="1985"/>
        <w:gridCol w:w="991"/>
      </w:tblGrid>
      <w:tr w:rsidR="001F7FB4" w:rsidRPr="00C90A34" w14:paraId="196EBAEC" w14:textId="77777777">
        <w:trPr>
          <w:trHeight w:hRule="exact" w:val="51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336C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Mērķa kritērijs/pētījuma</w:t>
            </w:r>
            <w:r w:rsidRPr="00C90A34">
              <w:rPr>
                <w:rFonts w:ascii="Times New Roman" w:hAnsi="Times New Roman"/>
                <w:b/>
                <w:spacing w:val="21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populācija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83CB1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spacing w:val="-1"/>
                <w:lang w:val="lv-LV"/>
              </w:rPr>
              <w:t>aksitinibs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1D1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spacing w:val="-1"/>
                <w:lang w:val="lv-LV"/>
              </w:rPr>
              <w:t>sorafenibs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16CBE" w14:textId="77777777" w:rsidR="001F7FB4" w:rsidRPr="00E7054B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Cs/>
                <w:lang w:val="lv-LV"/>
              </w:rPr>
            </w:pPr>
            <w:r w:rsidRPr="00D8498F">
              <w:rPr>
                <w:rFonts w:ascii="Times New Roman"/>
                <w:b/>
                <w:iCs/>
                <w:spacing w:val="1"/>
                <w:lang w:val="lv-LV"/>
              </w:rPr>
              <w:t>HR</w:t>
            </w:r>
          </w:p>
          <w:p w14:paraId="3BB5A51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/>
                <w:b/>
                <w:lang w:val="lv-LV"/>
              </w:rPr>
              <w:t>(95 %</w:t>
            </w:r>
            <w:r w:rsidRPr="00C90A34">
              <w:rPr>
                <w:rFonts w:ascii="Times New Roman"/>
                <w:b/>
                <w:spacing w:val="-2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pacing w:val="-1"/>
                <w:lang w:val="lv-LV"/>
              </w:rPr>
              <w:t>TI)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3F8C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0A34">
              <w:rPr>
                <w:rFonts w:ascii="Times New Roman" w:hAnsi="Times New Roman"/>
                <w:b/>
                <w:lang w:val="lv-LV"/>
              </w:rPr>
              <w:t xml:space="preserve">P </w:t>
            </w:r>
            <w:r w:rsidRPr="00C90A34">
              <w:rPr>
                <w:rFonts w:ascii="Times New Roman" w:hAnsi="Times New Roman"/>
                <w:b/>
                <w:spacing w:val="-1"/>
                <w:lang w:val="lv-LV"/>
              </w:rPr>
              <w:t>vērtība</w:t>
            </w:r>
          </w:p>
        </w:tc>
      </w:tr>
      <w:tr w:rsidR="001F7FB4" w:rsidRPr="00C90A34" w14:paraId="5D5FAF5E" w14:textId="77777777">
        <w:trPr>
          <w:trHeight w:hRule="exact" w:val="264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BA23" w14:textId="77777777" w:rsidR="001F7FB4" w:rsidRPr="00C90A34" w:rsidRDefault="00A822C5" w:rsidP="007A69F8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 w:hAnsi="Times New Roman"/>
                <w:b/>
                <w:sz w:val="20"/>
                <w:lang w:val="lv-LV"/>
              </w:rPr>
              <w:t>Kopējā</w:t>
            </w:r>
            <w:r w:rsidRPr="00C90A34">
              <w:rPr>
                <w:rFonts w:ascii="Times New Roman" w:hAnsi="Times New Roman"/>
                <w:b/>
                <w:spacing w:val="-9"/>
                <w:sz w:val="20"/>
                <w:lang w:val="lv-LV"/>
              </w:rPr>
              <w:t xml:space="preserve"> </w:t>
            </w:r>
            <w:r w:rsidRPr="00D8498F">
              <w:rPr>
                <w:rFonts w:ascii="Times New Roman" w:hAnsi="Times New Roman"/>
                <w:b/>
                <w:iCs/>
                <w:sz w:val="20"/>
                <w:lang w:val="lv-LV"/>
              </w:rPr>
              <w:t>ITT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B8B8" w14:textId="77777777" w:rsidR="001F7FB4" w:rsidRPr="00C90A34" w:rsidRDefault="00A822C5" w:rsidP="00D849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b/>
                <w:sz w:val="20"/>
                <w:lang w:val="lv-LV"/>
              </w:rPr>
              <w:t>N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=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361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522D1" w14:textId="77777777" w:rsidR="001F7FB4" w:rsidRPr="00C90A34" w:rsidRDefault="00A822C5" w:rsidP="00D849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b/>
                <w:sz w:val="20"/>
                <w:lang w:val="lv-LV"/>
              </w:rPr>
              <w:t>N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=</w:t>
            </w:r>
            <w:r w:rsidRPr="00C90A34">
              <w:rPr>
                <w:rFonts w:ascii="Times New Roman"/>
                <w:b/>
                <w:spacing w:val="-4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pacing w:val="1"/>
                <w:sz w:val="20"/>
                <w:lang w:val="lv-LV"/>
              </w:rPr>
              <w:t>362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79B4" w14:textId="77777777" w:rsidR="001F7FB4" w:rsidRPr="00C90A34" w:rsidRDefault="001F7FB4" w:rsidP="00527C68">
            <w:pPr>
              <w:rPr>
                <w:lang w:val="lv-LV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AB6B3" w14:textId="77777777" w:rsidR="001F7FB4" w:rsidRPr="00C90A34" w:rsidRDefault="001F7FB4" w:rsidP="00527C68">
            <w:pPr>
              <w:rPr>
                <w:lang w:val="lv-LV"/>
              </w:rPr>
            </w:pPr>
          </w:p>
        </w:tc>
      </w:tr>
      <w:tr w:rsidR="003D6DDE" w:rsidRPr="00C90A34" w14:paraId="67DF2921" w14:textId="77777777" w:rsidTr="00B75F19">
        <w:trPr>
          <w:trHeight w:val="471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765029" w14:textId="77777777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 w:hAnsi="Times New Roman"/>
                <w:iCs/>
                <w:sz w:val="20"/>
                <w:lang w:val="lv-LV"/>
              </w:rPr>
              <w:t>PFS</w:t>
            </w:r>
            <w:r w:rsidRPr="00C90A34">
              <w:rPr>
                <w:rFonts w:ascii="Times New Roman" w:hAnsi="Times New Roman"/>
                <w:i/>
                <w:spacing w:val="-21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position w:val="7"/>
                <w:sz w:val="13"/>
                <w:lang w:val="lv-LV"/>
              </w:rPr>
              <w:t>a,b</w:t>
            </w:r>
            <w:r w:rsidRPr="00C90A34">
              <w:rPr>
                <w:rFonts w:ascii="Times New Roman" w:hAnsi="Times New Roman"/>
                <w:spacing w:val="10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mediāna</w:t>
            </w:r>
            <w:r w:rsidRPr="00C90A34">
              <w:rPr>
                <w:rFonts w:ascii="Times New Roman" w:hAns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mēnešos</w:t>
            </w:r>
          </w:p>
          <w:p w14:paraId="3AD787C9" w14:textId="78EE3EE9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80ED4D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6,8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(6,4;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8,3)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1CA785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4,7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(4,6;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6,3)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37F99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0,67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(0,56;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0,81)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52C1BD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&lt;</w:t>
            </w:r>
            <w:r w:rsidRPr="00C90A34">
              <w:rPr>
                <w:rFonts w:ascii="Times New Roman"/>
                <w:spacing w:val="-8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0,0001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c</w:t>
            </w:r>
          </w:p>
        </w:tc>
      </w:tr>
      <w:tr w:rsidR="003D6DDE" w:rsidRPr="00C90A34" w14:paraId="6406C2A2" w14:textId="77777777" w:rsidTr="004A070E">
        <w:trPr>
          <w:trHeight w:val="461"/>
        </w:trPr>
        <w:tc>
          <w:tcPr>
            <w:tcW w:w="2834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DD47A66" w14:textId="77777777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 w:hAnsi="Times New Roman"/>
                <w:iCs/>
                <w:sz w:val="20"/>
                <w:lang w:val="lv-LV"/>
              </w:rPr>
              <w:t>OS</w:t>
            </w:r>
            <w:r w:rsidRPr="00C90A34">
              <w:rPr>
                <w:rFonts w:ascii="Times New Roman" w:hAnsi="Times New Roman"/>
                <w:i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position w:val="7"/>
                <w:sz w:val="13"/>
                <w:lang w:val="lv-LV"/>
              </w:rPr>
              <w:t>d</w:t>
            </w:r>
            <w:r w:rsidRPr="00C90A34">
              <w:rPr>
                <w:rFonts w:ascii="Times New Roman" w:hAnsi="Times New Roman"/>
                <w:spacing w:val="12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mediāna</w:t>
            </w:r>
            <w:r w:rsidRPr="00C90A34">
              <w:rPr>
                <w:rFonts w:ascii="Times New Roman" w:hAnsi="Times New Roman"/>
                <w:spacing w:val="-4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z w:val="20"/>
                <w:lang w:val="lv-LV"/>
              </w:rPr>
              <w:t>mēnešos</w:t>
            </w:r>
          </w:p>
          <w:p w14:paraId="35F92B5B" w14:textId="1B686ADB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pacing w:val="1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30100ED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20,1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(16,7;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23,4)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88D46C9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19,2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(17,5;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22,3)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EE159D2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0,97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(0,80;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1,17)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63FAE18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NS</w:t>
            </w:r>
          </w:p>
        </w:tc>
      </w:tr>
      <w:tr w:rsidR="001F7FB4" w:rsidRPr="00C90A34" w14:paraId="150A7D18" w14:textId="77777777">
        <w:trPr>
          <w:trHeight w:hRule="exact" w:val="264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00ABE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/>
                <w:iCs/>
                <w:sz w:val="20"/>
                <w:lang w:val="lv-LV"/>
              </w:rPr>
              <w:t>ORR</w:t>
            </w:r>
            <w:r w:rsidRPr="00C90A34">
              <w:rPr>
                <w:rFonts w:ascii="Times New Roman"/>
                <w:i/>
                <w:spacing w:val="-19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b,e</w:t>
            </w:r>
            <w:r w:rsidRPr="00C90A34">
              <w:rPr>
                <w:rFonts w:ascii="Times New Roman"/>
                <w:spacing w:val="15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4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2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12E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19,4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(15,4;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23,9)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401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9,4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(6,6;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12,9)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2D58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2,06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f</w:t>
            </w:r>
            <w:r w:rsidRPr="00C90A34">
              <w:rPr>
                <w:rFonts w:ascii="Times New Roman"/>
                <w:spacing w:val="8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(1,41;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3,00)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4D3B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0,0001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g</w:t>
            </w:r>
          </w:p>
        </w:tc>
      </w:tr>
      <w:tr w:rsidR="001F7FB4" w:rsidRPr="00C90A34" w14:paraId="38B3EC05" w14:textId="77777777">
        <w:trPr>
          <w:trHeight w:hRule="exact" w:val="470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DBF16" w14:textId="4454FDB8" w:rsidR="001F7FB4" w:rsidRPr="00C90A34" w:rsidRDefault="00C93140" w:rsidP="007A69F8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lang w:val="lv-LV"/>
              </w:rPr>
              <w:t>Pirms</w:t>
            </w:r>
            <w:r w:rsidR="00A822C5" w:rsidRPr="00C90A34">
              <w:rPr>
                <w:rFonts w:ascii="Times New Roman" w:hAnsi="Times New Roman"/>
                <w:b/>
                <w:spacing w:val="-11"/>
                <w:sz w:val="20"/>
                <w:lang w:val="lv-LV"/>
              </w:rPr>
              <w:t xml:space="preserve"> </w:t>
            </w:r>
            <w:r w:rsidR="00A822C5" w:rsidRPr="00C90A34">
              <w:rPr>
                <w:rFonts w:ascii="Times New Roman" w:hAnsi="Times New Roman"/>
                <w:b/>
                <w:sz w:val="20"/>
                <w:lang w:val="lv-LV"/>
              </w:rPr>
              <w:t>sunitiniba</w:t>
            </w:r>
            <w:r w:rsidR="00A822C5" w:rsidRPr="00C90A34">
              <w:rPr>
                <w:rFonts w:ascii="Times New Roman" w:hAnsi="Times New Roman"/>
                <w:b/>
                <w:w w:val="99"/>
                <w:sz w:val="20"/>
                <w:lang w:val="lv-LV"/>
              </w:rPr>
              <w:t xml:space="preserve"> </w:t>
            </w:r>
            <w:r w:rsidR="00A822C5" w:rsidRPr="00C90A34">
              <w:rPr>
                <w:rFonts w:ascii="Times New Roman" w:hAnsi="Times New Roman"/>
                <w:b/>
                <w:sz w:val="20"/>
                <w:lang w:val="lv-LV"/>
              </w:rPr>
              <w:t>terapijas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7FC3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b/>
                <w:sz w:val="20"/>
                <w:lang w:val="lv-LV"/>
              </w:rPr>
              <w:t>N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=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194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A54B2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b/>
                <w:sz w:val="20"/>
                <w:lang w:val="lv-LV"/>
              </w:rPr>
              <w:t>N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=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195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3057" w14:textId="77777777" w:rsidR="001F7FB4" w:rsidRPr="00C90A34" w:rsidRDefault="001F7FB4" w:rsidP="007A69F8">
            <w:pPr>
              <w:jc w:val="center"/>
              <w:rPr>
                <w:lang w:val="lv-LV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673A" w14:textId="77777777" w:rsidR="001F7FB4" w:rsidRPr="00C90A34" w:rsidRDefault="001F7FB4" w:rsidP="007A69F8">
            <w:pPr>
              <w:jc w:val="center"/>
              <w:rPr>
                <w:lang w:val="lv-LV"/>
              </w:rPr>
            </w:pPr>
          </w:p>
        </w:tc>
      </w:tr>
      <w:tr w:rsidR="003D6DDE" w:rsidRPr="00C90A34" w14:paraId="6490278E" w14:textId="77777777" w:rsidTr="0012214A">
        <w:trPr>
          <w:trHeight w:val="471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15A034" w14:textId="77777777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 w:hAnsi="Times New Roman"/>
                <w:iCs/>
                <w:sz w:val="20"/>
                <w:lang w:val="lv-LV"/>
              </w:rPr>
              <w:t>PFS</w:t>
            </w:r>
            <w:r w:rsidRPr="00C90A34">
              <w:rPr>
                <w:rFonts w:ascii="Times New Roman" w:hAnsi="Times New Roman"/>
                <w:i/>
                <w:spacing w:val="-21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position w:val="7"/>
                <w:sz w:val="13"/>
                <w:lang w:val="lv-LV"/>
              </w:rPr>
              <w:t>a,b</w:t>
            </w:r>
            <w:r w:rsidRPr="00C90A34">
              <w:rPr>
                <w:rFonts w:ascii="Times New Roman" w:hAnsi="Times New Roman"/>
                <w:spacing w:val="11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mediāna</w:t>
            </w:r>
            <w:r w:rsidRPr="00C90A34">
              <w:rPr>
                <w:rFonts w:ascii="Times New Roman" w:hAns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mēnešos</w:t>
            </w:r>
          </w:p>
          <w:p w14:paraId="69724E63" w14:textId="74AFBB10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60C3F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4,8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(4,5;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6,5)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80B662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3,4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(2,8;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4,7)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E1C436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0,74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pacing w:val="-1"/>
                <w:sz w:val="20"/>
                <w:lang w:val="lv-LV"/>
              </w:rPr>
              <w:t>(0,58;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0,94)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313A22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0,0063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h</w:t>
            </w:r>
          </w:p>
        </w:tc>
      </w:tr>
      <w:tr w:rsidR="003D6DDE" w:rsidRPr="00C90A34" w14:paraId="067C1E81" w14:textId="77777777" w:rsidTr="00A45237">
        <w:trPr>
          <w:trHeight w:val="458"/>
        </w:trPr>
        <w:tc>
          <w:tcPr>
            <w:tcW w:w="2834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86FFFAD" w14:textId="77777777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 w:hAnsi="Times New Roman"/>
                <w:iCs/>
                <w:sz w:val="20"/>
                <w:lang w:val="lv-LV"/>
              </w:rPr>
              <w:t>OS</w:t>
            </w:r>
            <w:r w:rsidRPr="00C90A34">
              <w:rPr>
                <w:rFonts w:ascii="Times New Roman" w:hAnsi="Times New Roman"/>
                <w:i/>
                <w:spacing w:val="-21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position w:val="7"/>
                <w:sz w:val="13"/>
                <w:lang w:val="lv-LV"/>
              </w:rPr>
              <w:t>d</w:t>
            </w:r>
            <w:r w:rsidRPr="00C90A34">
              <w:rPr>
                <w:rFonts w:ascii="Times New Roman" w:hAnsi="Times New Roman"/>
                <w:spacing w:val="12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mediāna</w:t>
            </w:r>
            <w:r w:rsidRPr="00C90A34">
              <w:rPr>
                <w:rFonts w:ascii="Times New Roman" w:hAns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mēnešos</w:t>
            </w:r>
          </w:p>
          <w:p w14:paraId="5C873848" w14:textId="1BB042CD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A871CD0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15,2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(12,8;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18,3)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C693EAA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16,5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(13,7;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19,2)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C95D733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1,00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(0,78;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1,27)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B6D9865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NS</w:t>
            </w:r>
          </w:p>
        </w:tc>
      </w:tr>
      <w:tr w:rsidR="001F7FB4" w:rsidRPr="00C90A34" w14:paraId="1BF91E6E" w14:textId="77777777">
        <w:trPr>
          <w:trHeight w:hRule="exact" w:val="25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5DD2C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/>
                <w:iCs/>
                <w:sz w:val="20"/>
                <w:lang w:val="lv-LV"/>
              </w:rPr>
              <w:t>ORR</w:t>
            </w:r>
            <w:r w:rsidRPr="00C90A34">
              <w:rPr>
                <w:rFonts w:ascii="Times New Roman"/>
                <w:i/>
                <w:spacing w:val="-19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b,e</w:t>
            </w:r>
            <w:r w:rsidRPr="00C90A34">
              <w:rPr>
                <w:rFonts w:ascii="Times New Roman"/>
                <w:spacing w:val="15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pacing w:val="-1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2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A566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11,3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(7,2;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16,7)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FE74F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7,7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(4,4;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12,4)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9B6D0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1,48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f</w:t>
            </w:r>
            <w:r w:rsidRPr="00C90A34">
              <w:rPr>
                <w:rFonts w:ascii="Times New Roman"/>
                <w:spacing w:val="8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(0,79;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2,75)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71FBA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NS</w:t>
            </w:r>
          </w:p>
        </w:tc>
      </w:tr>
      <w:tr w:rsidR="001F7FB4" w:rsidRPr="00C90A34" w14:paraId="11F90789" w14:textId="77777777">
        <w:trPr>
          <w:trHeight w:hRule="exact" w:val="470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11F2E" w14:textId="3AB21D88" w:rsidR="001F7FB4" w:rsidRPr="00C90A34" w:rsidRDefault="00C93140" w:rsidP="007A69F8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lang w:val="lv-LV"/>
              </w:rPr>
              <w:lastRenderedPageBreak/>
              <w:t>Pirms</w:t>
            </w:r>
            <w:r w:rsidR="00A822C5" w:rsidRPr="00C90A34">
              <w:rPr>
                <w:rFonts w:ascii="Times New Roman" w:hAnsi="Times New Roman"/>
                <w:b/>
                <w:spacing w:val="-10"/>
                <w:sz w:val="20"/>
                <w:lang w:val="lv-LV"/>
              </w:rPr>
              <w:t xml:space="preserve"> </w:t>
            </w:r>
            <w:r w:rsidR="00A822C5" w:rsidRPr="00C90A34">
              <w:rPr>
                <w:rFonts w:ascii="Times New Roman" w:hAnsi="Times New Roman"/>
                <w:b/>
                <w:spacing w:val="-1"/>
                <w:sz w:val="20"/>
                <w:lang w:val="lv-LV"/>
              </w:rPr>
              <w:t>citokīna</w:t>
            </w:r>
            <w:r w:rsidR="00A822C5" w:rsidRPr="00C90A34">
              <w:rPr>
                <w:rFonts w:ascii="Times New Roman" w:hAnsi="Times New Roman"/>
                <w:b/>
                <w:spacing w:val="36"/>
                <w:w w:val="99"/>
                <w:sz w:val="20"/>
                <w:lang w:val="lv-LV"/>
              </w:rPr>
              <w:t xml:space="preserve"> </w:t>
            </w:r>
            <w:r w:rsidR="00A822C5" w:rsidRPr="00C90A34">
              <w:rPr>
                <w:rFonts w:ascii="Times New Roman" w:hAnsi="Times New Roman"/>
                <w:b/>
                <w:sz w:val="20"/>
                <w:lang w:val="lv-LV"/>
              </w:rPr>
              <w:t>terapijas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EA8D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b/>
                <w:sz w:val="20"/>
                <w:lang w:val="lv-LV"/>
              </w:rPr>
              <w:t>N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=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126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3D799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b/>
                <w:sz w:val="20"/>
                <w:lang w:val="lv-LV"/>
              </w:rPr>
              <w:t>N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=</w:t>
            </w:r>
            <w:r w:rsidRPr="00C90A34">
              <w:rPr>
                <w:rFonts w:ascii="Times New Roman"/>
                <w:b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b/>
                <w:sz w:val="20"/>
                <w:lang w:val="lv-LV"/>
              </w:rPr>
              <w:t>125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E127" w14:textId="77777777" w:rsidR="001F7FB4" w:rsidRPr="00C90A34" w:rsidRDefault="001F7FB4" w:rsidP="007A69F8">
            <w:pPr>
              <w:jc w:val="center"/>
              <w:rPr>
                <w:lang w:val="lv-LV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43D1B" w14:textId="77777777" w:rsidR="001F7FB4" w:rsidRPr="00C90A34" w:rsidRDefault="001F7FB4" w:rsidP="007A69F8">
            <w:pPr>
              <w:jc w:val="center"/>
              <w:rPr>
                <w:lang w:val="lv-LV"/>
              </w:rPr>
            </w:pPr>
          </w:p>
        </w:tc>
      </w:tr>
      <w:tr w:rsidR="003D6DDE" w:rsidRPr="00C90A34" w14:paraId="5339440F" w14:textId="77777777" w:rsidTr="00C41E38">
        <w:trPr>
          <w:trHeight w:val="467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165E38" w14:textId="77777777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 w:hAnsi="Times New Roman"/>
                <w:iCs/>
                <w:sz w:val="20"/>
                <w:lang w:val="lv-LV"/>
              </w:rPr>
              <w:t>PFS</w:t>
            </w:r>
            <w:r w:rsidRPr="00C90A34">
              <w:rPr>
                <w:rFonts w:ascii="Times New Roman" w:hAnsi="Times New Roman"/>
                <w:i/>
                <w:spacing w:val="-21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position w:val="7"/>
                <w:sz w:val="13"/>
                <w:lang w:val="lv-LV"/>
              </w:rPr>
              <w:t>a,b</w:t>
            </w:r>
            <w:r w:rsidRPr="00C90A34">
              <w:rPr>
                <w:rFonts w:ascii="Times New Roman" w:hAnsi="Times New Roman"/>
                <w:spacing w:val="10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mediāna</w:t>
            </w:r>
            <w:r w:rsidRPr="00C90A34">
              <w:rPr>
                <w:rFonts w:ascii="Times New Roman" w:hAns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mēnešos</w:t>
            </w:r>
          </w:p>
          <w:p w14:paraId="19A2CB45" w14:textId="232932CF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5CC7E6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12,0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(10,1;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13,9)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6D6E04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6,6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(6,4;</w:t>
            </w:r>
            <w:r w:rsidRPr="00C90A34">
              <w:rPr>
                <w:rFonts w:asci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8,3)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22506B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0,52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(0,38;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0,72)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73DEDB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&lt;</w:t>
            </w:r>
            <w:r w:rsidRPr="00C90A34">
              <w:rPr>
                <w:rFonts w:ascii="Times New Roman"/>
                <w:spacing w:val="-8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0,0001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h</w:t>
            </w:r>
          </w:p>
        </w:tc>
      </w:tr>
      <w:tr w:rsidR="003D6DDE" w:rsidRPr="00C90A34" w14:paraId="2E619FF9" w14:textId="77777777" w:rsidTr="006C7385">
        <w:trPr>
          <w:trHeight w:val="461"/>
        </w:trPr>
        <w:tc>
          <w:tcPr>
            <w:tcW w:w="2834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70F1C07" w14:textId="77777777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 w:hAnsi="Times New Roman"/>
                <w:iCs/>
                <w:sz w:val="20"/>
                <w:lang w:val="lv-LV"/>
              </w:rPr>
              <w:t>OS</w:t>
            </w:r>
            <w:r w:rsidRPr="00D8498F">
              <w:rPr>
                <w:rFonts w:ascii="Times New Roman" w:hAnsi="Times New Roman"/>
                <w:iCs/>
                <w:spacing w:val="-21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position w:val="7"/>
                <w:sz w:val="13"/>
                <w:lang w:val="lv-LV"/>
              </w:rPr>
              <w:t>d</w:t>
            </w:r>
            <w:r w:rsidRPr="00C90A34">
              <w:rPr>
                <w:rFonts w:ascii="Times New Roman" w:hAnsi="Times New Roman"/>
                <w:spacing w:val="12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mediāna</w:t>
            </w:r>
            <w:r w:rsidRPr="00C90A34">
              <w:rPr>
                <w:rFonts w:ascii="Times New Roman" w:hAnsi="Times New Roman"/>
                <w:spacing w:val="-5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 w:hAnsi="Times New Roman"/>
                <w:spacing w:val="-1"/>
                <w:sz w:val="20"/>
                <w:lang w:val="lv-LV"/>
              </w:rPr>
              <w:t>mēnešos</w:t>
            </w:r>
          </w:p>
          <w:p w14:paraId="35DC1876" w14:textId="79B32E07" w:rsidR="003D6DDE" w:rsidRPr="00C90A34" w:rsidRDefault="003D6DDE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pacing w:val="2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7A33D8F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29,4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(24,5;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NE)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C7D76DC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27,8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(23,1;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34,5)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4459C94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0,81</w:t>
            </w:r>
            <w:r w:rsidRPr="00C90A34">
              <w:rPr>
                <w:rFonts w:ascii="Times New Roman"/>
                <w:spacing w:val="-7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(0,56;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1,19)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D94BE9E" w14:textId="77777777" w:rsidR="003D6DDE" w:rsidRPr="00C90A34" w:rsidRDefault="003D6DDE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NS</w:t>
            </w:r>
          </w:p>
        </w:tc>
      </w:tr>
      <w:tr w:rsidR="001F7FB4" w:rsidRPr="00C90A34" w14:paraId="23504627" w14:textId="77777777">
        <w:trPr>
          <w:trHeight w:hRule="exact" w:val="255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32056" w14:textId="77777777" w:rsidR="001F7FB4" w:rsidRPr="00C90A34" w:rsidRDefault="00A822C5" w:rsidP="007A69F8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8498F">
              <w:rPr>
                <w:rFonts w:ascii="Times New Roman"/>
                <w:iCs/>
                <w:sz w:val="20"/>
                <w:lang w:val="lv-LV"/>
              </w:rPr>
              <w:t>ORR</w:t>
            </w:r>
            <w:r w:rsidRPr="00D8498F">
              <w:rPr>
                <w:rFonts w:ascii="Times New Roman"/>
                <w:iCs/>
                <w:spacing w:val="-19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b,e</w:t>
            </w:r>
            <w:r w:rsidRPr="00C90A34">
              <w:rPr>
                <w:rFonts w:ascii="Times New Roman"/>
                <w:spacing w:val="15"/>
                <w:position w:val="7"/>
                <w:sz w:val="13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4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(95</w:t>
            </w:r>
            <w:r w:rsidRPr="00C90A34">
              <w:rPr>
                <w:rFonts w:ascii="Times New Roman"/>
                <w:spacing w:val="-2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%</w:t>
            </w:r>
            <w:r w:rsidRPr="00C90A34">
              <w:rPr>
                <w:rFonts w:ascii="Times New Roman"/>
                <w:spacing w:val="-3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TI)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5C8E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32,5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(24,5;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pacing w:val="-1"/>
                <w:sz w:val="20"/>
                <w:lang w:val="lv-LV"/>
              </w:rPr>
              <w:t>41,5)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7A134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13,6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(8,1;</w:t>
            </w:r>
            <w:r w:rsidRPr="00C90A34">
              <w:rPr>
                <w:rFonts w:ascii="Times New Roman"/>
                <w:spacing w:val="-6"/>
                <w:sz w:val="20"/>
                <w:lang w:val="lv-LV"/>
              </w:rPr>
              <w:t xml:space="preserve"> </w:t>
            </w:r>
            <w:r w:rsidRPr="00C90A34">
              <w:rPr>
                <w:rFonts w:ascii="Times New Roman"/>
                <w:sz w:val="20"/>
                <w:lang w:val="lv-LV"/>
              </w:rPr>
              <w:t>20,9)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03E35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90A34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2,39</w:t>
            </w:r>
            <w:r w:rsidRPr="00C90A34"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  <w:lang w:val="lv-LV"/>
              </w:rPr>
              <w:t>f</w:t>
            </w:r>
            <w:r w:rsidRPr="00C90A34">
              <w:rPr>
                <w:rFonts w:ascii="Times New Roman" w:eastAsia="Times New Roman" w:hAnsi="Times New Roman" w:cs="Times New Roman"/>
                <w:spacing w:val="10"/>
                <w:position w:val="7"/>
                <w:sz w:val="13"/>
                <w:szCs w:val="13"/>
                <w:lang w:val="lv-LV"/>
              </w:rPr>
              <w:t xml:space="preserve"> </w:t>
            </w:r>
            <w:r w:rsidRPr="00C90A34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(1,43</w:t>
            </w:r>
            <w:r w:rsidRPr="00C90A3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lv-LV"/>
              </w:rPr>
              <w:t xml:space="preserve"> </w:t>
            </w:r>
            <w:r w:rsidRPr="00C90A34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–</w:t>
            </w:r>
            <w:r w:rsidRPr="00C90A3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lv-LV"/>
              </w:rPr>
              <w:t xml:space="preserve"> </w:t>
            </w:r>
            <w:r w:rsidRPr="00C90A34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3,99)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F2377" w14:textId="77777777" w:rsidR="001F7FB4" w:rsidRPr="00C90A34" w:rsidRDefault="00A822C5" w:rsidP="007A69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lv-LV"/>
              </w:rPr>
            </w:pPr>
            <w:r w:rsidRPr="00C90A34">
              <w:rPr>
                <w:rFonts w:ascii="Times New Roman"/>
                <w:sz w:val="20"/>
                <w:lang w:val="lv-LV"/>
              </w:rPr>
              <w:t>0,0002</w:t>
            </w:r>
            <w:r w:rsidRPr="00C90A34">
              <w:rPr>
                <w:rFonts w:ascii="Times New Roman"/>
                <w:position w:val="7"/>
                <w:sz w:val="13"/>
                <w:lang w:val="lv-LV"/>
              </w:rPr>
              <w:t>i</w:t>
            </w:r>
          </w:p>
        </w:tc>
      </w:tr>
    </w:tbl>
    <w:p w14:paraId="59A0094D" w14:textId="36DAF929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z w:val="20"/>
          <w:lang w:val="lv-LV"/>
        </w:rPr>
        <w:t>TI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Ticamības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intervāls,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D8498F">
        <w:rPr>
          <w:rFonts w:ascii="Times New Roman" w:hAnsi="Times New Roman"/>
          <w:iCs/>
          <w:sz w:val="20"/>
          <w:lang w:val="lv-LV"/>
        </w:rPr>
        <w:t>HR</w:t>
      </w:r>
      <w:r w:rsidRPr="00C90A34">
        <w:rPr>
          <w:rFonts w:ascii="Times New Roman" w:hAnsi="Times New Roman"/>
          <w:i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</w:t>
      </w:r>
      <w:r w:rsidRPr="00C90A34">
        <w:rPr>
          <w:rFonts w:ascii="Times New Roman" w:hAnsi="Times New Roman"/>
          <w:i/>
          <w:sz w:val="20"/>
          <w:lang w:val="lv-LV"/>
        </w:rPr>
        <w:t>Hazard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z w:val="20"/>
          <w:lang w:val="lv-LV"/>
        </w:rPr>
        <w:t>ratio</w:t>
      </w:r>
      <w:r w:rsidRPr="00C90A34">
        <w:rPr>
          <w:rFonts w:ascii="Times New Roman" w:hAnsi="Times New Roman"/>
          <w:sz w:val="20"/>
          <w:lang w:val="lv-LV"/>
        </w:rPr>
        <w:t>)</w:t>
      </w:r>
      <w:r w:rsidR="00716625">
        <w:rPr>
          <w:rFonts w:ascii="Times New Roman" w:hAnsi="Times New Roman"/>
          <w:sz w:val="20"/>
          <w:lang w:val="lv-LV"/>
        </w:rPr>
        <w:t xml:space="preserve"> =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riska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attiecība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(aksitinibs/sorafenibs);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D8498F">
        <w:rPr>
          <w:rFonts w:ascii="Times New Roman" w:hAnsi="Times New Roman"/>
          <w:iCs/>
          <w:sz w:val="20"/>
          <w:lang w:val="lv-LV"/>
        </w:rPr>
        <w:t>ITT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(</w:t>
      </w:r>
      <w:r w:rsidRPr="00C90A34">
        <w:rPr>
          <w:rFonts w:ascii="Times New Roman" w:hAnsi="Times New Roman"/>
          <w:i/>
          <w:spacing w:val="-1"/>
          <w:sz w:val="20"/>
          <w:lang w:val="lv-LV"/>
        </w:rPr>
        <w:t>Intent-to-treat</w:t>
      </w:r>
      <w:r w:rsidRPr="00C90A34">
        <w:rPr>
          <w:rFonts w:ascii="Times New Roman" w:hAnsi="Times New Roman"/>
          <w:spacing w:val="-1"/>
          <w:sz w:val="20"/>
          <w:lang w:val="lv-LV"/>
        </w:rPr>
        <w:t>)</w:t>
      </w:r>
      <w:r w:rsidR="0094455F">
        <w:rPr>
          <w:rFonts w:ascii="Times New Roman" w:hAnsi="Times New Roman"/>
          <w:spacing w:val="-1"/>
          <w:sz w:val="20"/>
          <w:lang w:val="lv-LV"/>
        </w:rPr>
        <w:t>=</w:t>
      </w:r>
      <w:r w:rsidRPr="00C90A34">
        <w:rPr>
          <w:rFonts w:ascii="Times New Roman" w:hAnsi="Times New Roman"/>
          <w:spacing w:val="32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ārstēšanai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paredzētā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pacientu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grupa;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D8498F">
        <w:rPr>
          <w:rFonts w:ascii="Times New Roman" w:hAnsi="Times New Roman"/>
          <w:iCs/>
          <w:spacing w:val="-1"/>
          <w:sz w:val="20"/>
          <w:lang w:val="lv-LV"/>
        </w:rPr>
        <w:t>NE</w:t>
      </w:r>
      <w:r w:rsidRPr="00C90A34">
        <w:rPr>
          <w:rFonts w:ascii="Times New Roman" w:hAnsi="Times New Roman"/>
          <w:i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</w:t>
      </w:r>
      <w:r w:rsidRPr="00C90A34">
        <w:rPr>
          <w:rFonts w:ascii="Times New Roman" w:hAnsi="Times New Roman"/>
          <w:i/>
          <w:sz w:val="20"/>
          <w:lang w:val="lv-LV"/>
        </w:rPr>
        <w:t>Not</w:t>
      </w:r>
      <w:r w:rsidRPr="00C90A34">
        <w:rPr>
          <w:rFonts w:ascii="Times New Roman" w:hAnsi="Times New Roman"/>
          <w:i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z w:val="20"/>
          <w:lang w:val="lv-LV"/>
        </w:rPr>
        <w:t>estimable</w:t>
      </w:r>
      <w:r w:rsidRPr="00C90A34">
        <w:rPr>
          <w:rFonts w:ascii="Times New Roman" w:hAnsi="Times New Roman"/>
          <w:sz w:val="20"/>
          <w:lang w:val="lv-LV"/>
        </w:rPr>
        <w:t>)</w:t>
      </w:r>
      <w:r w:rsidR="0094455F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nav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novērtējams;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D8498F">
        <w:rPr>
          <w:rFonts w:ascii="Times New Roman" w:hAnsi="Times New Roman"/>
          <w:iCs/>
          <w:spacing w:val="-1"/>
          <w:sz w:val="20"/>
          <w:lang w:val="lv-LV"/>
        </w:rPr>
        <w:t>NS</w:t>
      </w:r>
      <w:r w:rsidRPr="00C90A34">
        <w:rPr>
          <w:rFonts w:ascii="Times New Roman" w:hAnsi="Times New Roman"/>
          <w:i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</w:t>
      </w:r>
      <w:r w:rsidRPr="00C90A34">
        <w:rPr>
          <w:rFonts w:ascii="Times New Roman" w:hAnsi="Times New Roman"/>
          <w:i/>
          <w:sz w:val="20"/>
          <w:lang w:val="lv-LV"/>
        </w:rPr>
        <w:t>Not</w:t>
      </w:r>
      <w:r w:rsidRPr="00C90A34">
        <w:rPr>
          <w:rFonts w:ascii="Times New Roman" w:hAnsi="Times New Roman"/>
          <w:i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z w:val="20"/>
          <w:lang w:val="lv-LV"/>
        </w:rPr>
        <w:t>statistically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sz w:val="20"/>
          <w:lang w:val="lv-LV"/>
        </w:rPr>
        <w:t>significant</w:t>
      </w:r>
      <w:r w:rsidRPr="00C90A34">
        <w:rPr>
          <w:rFonts w:ascii="Times New Roman" w:hAnsi="Times New Roman"/>
          <w:spacing w:val="-1"/>
          <w:sz w:val="20"/>
          <w:lang w:val="lv-LV"/>
        </w:rPr>
        <w:t>)</w:t>
      </w:r>
      <w:r w:rsidR="00366355">
        <w:rPr>
          <w:rFonts w:ascii="Times New Roman" w:hAnsi="Times New Roman"/>
          <w:spacing w:val="-1"/>
          <w:sz w:val="20"/>
          <w:lang w:val="lv-LV"/>
        </w:rPr>
        <w:t>=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nav</w:t>
      </w:r>
      <w:r w:rsidRPr="00C90A34">
        <w:rPr>
          <w:rFonts w:ascii="Times New Roman" w:hAnsi="Times New Roman"/>
          <w:spacing w:val="40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statistiski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nozīmīgs;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D8498F">
        <w:rPr>
          <w:rFonts w:ascii="Times New Roman" w:hAnsi="Times New Roman"/>
          <w:iCs/>
          <w:sz w:val="20"/>
          <w:lang w:val="lv-LV"/>
        </w:rPr>
        <w:t>ORR</w:t>
      </w:r>
      <w:r w:rsidRPr="00D8498F">
        <w:rPr>
          <w:rFonts w:ascii="Times New Roman" w:hAnsi="Times New Roman"/>
          <w:iCs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</w:t>
      </w:r>
      <w:r w:rsidRPr="00C90A34">
        <w:rPr>
          <w:rFonts w:ascii="Times New Roman" w:hAnsi="Times New Roman"/>
          <w:i/>
          <w:sz w:val="20"/>
          <w:lang w:val="lv-LV"/>
        </w:rPr>
        <w:t>Objective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z w:val="20"/>
          <w:lang w:val="lv-LV"/>
        </w:rPr>
        <w:t>response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z w:val="20"/>
          <w:lang w:val="lv-LV"/>
        </w:rPr>
        <w:t>rate</w:t>
      </w:r>
      <w:r w:rsidRPr="00C90A34">
        <w:rPr>
          <w:rFonts w:ascii="Times New Roman" w:hAnsi="Times New Roman"/>
          <w:sz w:val="20"/>
          <w:lang w:val="lv-LV"/>
        </w:rPr>
        <w:t>)</w:t>
      </w:r>
      <w:r w:rsidR="00366355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objektīvās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atbildes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reakcijas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rādītājs;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D8498F">
        <w:rPr>
          <w:rFonts w:ascii="Times New Roman" w:hAnsi="Times New Roman"/>
          <w:iCs/>
          <w:sz w:val="20"/>
          <w:lang w:val="lv-LV"/>
        </w:rPr>
        <w:t>OS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</w:t>
      </w:r>
      <w:r w:rsidRPr="00C90A34">
        <w:rPr>
          <w:rFonts w:ascii="Times New Roman" w:hAnsi="Times New Roman"/>
          <w:i/>
          <w:sz w:val="20"/>
          <w:lang w:val="lv-LV"/>
        </w:rPr>
        <w:t>Overall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z w:val="20"/>
          <w:lang w:val="lv-LV"/>
        </w:rPr>
        <w:t>survival</w:t>
      </w:r>
      <w:r w:rsidRPr="00C90A34">
        <w:rPr>
          <w:rFonts w:ascii="Times New Roman" w:hAnsi="Times New Roman"/>
          <w:sz w:val="20"/>
          <w:lang w:val="lv-LV"/>
        </w:rPr>
        <w:t>)</w:t>
      </w:r>
      <w:r w:rsidR="00366355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29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vidējā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kopējā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dzīvildze;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D8498F">
        <w:rPr>
          <w:rFonts w:ascii="Times New Roman" w:hAnsi="Times New Roman"/>
          <w:iCs/>
          <w:sz w:val="20"/>
          <w:lang w:val="lv-LV"/>
        </w:rPr>
        <w:t>PFS</w:t>
      </w:r>
      <w:r w:rsidRPr="00C90A34">
        <w:rPr>
          <w:rFonts w:ascii="Times New Roman" w:hAnsi="Times New Roman"/>
          <w:i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</w:t>
      </w:r>
      <w:r w:rsidRPr="00C90A34">
        <w:rPr>
          <w:rFonts w:ascii="Times New Roman" w:hAnsi="Times New Roman"/>
          <w:i/>
          <w:sz w:val="20"/>
          <w:lang w:val="lv-LV"/>
        </w:rPr>
        <w:t>Progression-free</w:t>
      </w:r>
      <w:r w:rsidRPr="00C90A34">
        <w:rPr>
          <w:rFonts w:ascii="Times New Roman" w:hAnsi="Times New Roman"/>
          <w:i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sz w:val="20"/>
          <w:lang w:val="lv-LV"/>
        </w:rPr>
        <w:t>survival</w:t>
      </w:r>
      <w:r w:rsidRPr="00C90A34">
        <w:rPr>
          <w:rFonts w:ascii="Times New Roman" w:hAnsi="Times New Roman"/>
          <w:spacing w:val="-1"/>
          <w:sz w:val="20"/>
          <w:lang w:val="lv-LV"/>
        </w:rPr>
        <w:t>)</w:t>
      </w:r>
      <w:r w:rsidR="00366355">
        <w:rPr>
          <w:rFonts w:ascii="Times New Roman" w:hAnsi="Times New Roman"/>
          <w:spacing w:val="-1"/>
          <w:sz w:val="20"/>
          <w:lang w:val="lv-LV"/>
        </w:rPr>
        <w:t>=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vidējā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dzīvildze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bez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slimības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progresēšanas.</w:t>
      </w:r>
    </w:p>
    <w:p w14:paraId="6B91C595" w14:textId="5E56A951" w:rsidR="001F7FB4" w:rsidRPr="00C90A34" w:rsidRDefault="00A822C5" w:rsidP="007A69F8">
      <w:pPr>
        <w:tabs>
          <w:tab w:val="left" w:pos="39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w w:val="95"/>
          <w:position w:val="7"/>
          <w:sz w:val="13"/>
          <w:lang w:val="lv-LV"/>
        </w:rPr>
        <w:t>a</w:t>
      </w:r>
      <w:r w:rsidR="00B21F7A" w:rsidRPr="00C90A34">
        <w:rPr>
          <w:rFonts w:ascii="Times New Roman" w:hAnsi="Times New Roman"/>
          <w:w w:val="95"/>
          <w:position w:val="7"/>
          <w:sz w:val="13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Laiks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no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randomizācijas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līdz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slimības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progresēšanai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vai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nāvei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jebkura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iemesla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dēļ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(kas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tiek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konstatēts</w:t>
      </w:r>
      <w:r w:rsidRPr="00C90A34">
        <w:rPr>
          <w:rFonts w:ascii="Times New Roman" w:hAnsi="Times New Roman"/>
          <w:spacing w:val="53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pirmais).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Atskaites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datums: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2011.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gada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3.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jūnijs.</w:t>
      </w:r>
    </w:p>
    <w:p w14:paraId="5255D393" w14:textId="3DAA5EAB" w:rsidR="001F7FB4" w:rsidRPr="00C90A34" w:rsidRDefault="00A822C5" w:rsidP="007A69F8">
      <w:pPr>
        <w:tabs>
          <w:tab w:val="left" w:pos="45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w w:val="95"/>
          <w:position w:val="7"/>
          <w:sz w:val="13"/>
          <w:szCs w:val="13"/>
          <w:lang w:val="lv-LV"/>
        </w:rPr>
        <w:t>b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Vērtējums</w:t>
      </w:r>
      <w:r w:rsidRPr="00C90A34">
        <w:rPr>
          <w:rFonts w:ascii="Times New Roman" w:eastAsia="Times New Roman" w:hAnsi="Times New Roman" w:cs="Times New Roman"/>
          <w:spacing w:val="-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pēc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neatkarīgu</w:t>
      </w:r>
      <w:r w:rsidRPr="00C90A34">
        <w:rPr>
          <w:rFonts w:ascii="Times New Roman" w:eastAsia="Times New Roman" w:hAnsi="Times New Roman" w:cs="Times New Roman"/>
          <w:spacing w:val="-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radiologu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slēdziena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atbilstoši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atbildes</w:t>
      </w:r>
      <w:r w:rsidRPr="00C90A34">
        <w:rPr>
          <w:rFonts w:ascii="Times New Roman" w:eastAsia="Times New Roman" w:hAnsi="Times New Roman" w:cs="Times New Roman"/>
          <w:spacing w:val="-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reakcijas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vērtēšanas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kritērijiem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norobežotu</w:t>
      </w:r>
      <w:r w:rsidRPr="00C90A34">
        <w:rPr>
          <w:rFonts w:ascii="Times New Roman" w:eastAsia="Times New Roman" w:hAnsi="Times New Roman" w:cs="Times New Roman"/>
          <w:spacing w:val="33"/>
          <w:w w:val="9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audzēju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gadījumā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(</w:t>
      </w:r>
      <w:r w:rsidRPr="00C90A34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Response</w:t>
      </w:r>
      <w:r w:rsidRPr="00C90A34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Evaluation</w:t>
      </w:r>
      <w:r w:rsidRPr="00C90A34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Criteria</w:t>
      </w:r>
      <w:r w:rsidRPr="00C90A34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in</w:t>
      </w:r>
      <w:r w:rsidRPr="00C90A34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Solid</w:t>
      </w:r>
      <w:r w:rsidRPr="00C90A34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Tumours</w:t>
      </w:r>
      <w:r w:rsidRPr="00C90A34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–</w:t>
      </w:r>
      <w:r w:rsidRPr="00C90A34">
        <w:rPr>
          <w:rFonts w:ascii="Times New Roman" w:eastAsia="Times New Roman" w:hAnsi="Times New Roman" w:cs="Times New Roman"/>
          <w:spacing w:val="-5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RECIST).</w:t>
      </w:r>
    </w:p>
    <w:p w14:paraId="41A27E5A" w14:textId="4BFEA295" w:rsidR="001F7FB4" w:rsidRPr="00C90A34" w:rsidRDefault="00A822C5" w:rsidP="007A69F8">
      <w:pPr>
        <w:tabs>
          <w:tab w:val="left" w:pos="45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w w:val="95"/>
          <w:position w:val="7"/>
          <w:sz w:val="13"/>
          <w:lang w:val="lv-LV"/>
        </w:rPr>
        <w:t>c</w:t>
      </w:r>
      <w:r w:rsidRPr="00C90A34">
        <w:rPr>
          <w:rFonts w:ascii="Times New Roman" w:hAnsi="Times New Roman"/>
          <w:sz w:val="20"/>
          <w:lang w:val="lv-LV"/>
        </w:rPr>
        <w:t>Vienpusēja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terapijas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sz w:val="20"/>
          <w:lang w:val="lv-LV"/>
        </w:rPr>
        <w:t>log-rank</w:t>
      </w:r>
      <w:r w:rsidRPr="00C90A34">
        <w:rPr>
          <w:rFonts w:ascii="Times New Roman" w:hAnsi="Times New Roman"/>
          <w:i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testa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p-vērtība,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stratificēta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atbilstoši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ECOG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funkcionālajam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stāvoklim</w:t>
      </w:r>
      <w:r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2"/>
          <w:sz w:val="20"/>
          <w:lang w:val="lv-LV"/>
        </w:rPr>
        <w:t>un</w:t>
      </w:r>
      <w:r w:rsidRPr="00C90A34">
        <w:rPr>
          <w:rFonts w:ascii="Times New Roman" w:hAnsi="Times New Roman"/>
          <w:spacing w:val="31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iepriekšējai</w:t>
      </w:r>
      <w:r w:rsidRPr="00C90A34">
        <w:rPr>
          <w:rFonts w:ascii="Times New Roman" w:hAnsi="Times New Roman"/>
          <w:spacing w:val="-17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terapijai.</w:t>
      </w:r>
    </w:p>
    <w:p w14:paraId="11D61545" w14:textId="02B00D84" w:rsidR="001F7FB4" w:rsidRPr="00C90A34" w:rsidRDefault="00A822C5" w:rsidP="007A69F8">
      <w:pPr>
        <w:tabs>
          <w:tab w:val="left" w:pos="45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/>
          <w:w w:val="95"/>
          <w:position w:val="7"/>
          <w:sz w:val="13"/>
          <w:lang w:val="lv-LV"/>
        </w:rPr>
        <w:t>d</w:t>
      </w:r>
      <w:r w:rsidRPr="00C90A34">
        <w:rPr>
          <w:rFonts w:ascii="Times New Roman"/>
          <w:sz w:val="20"/>
          <w:lang w:val="lv-LV"/>
        </w:rPr>
        <w:t>Atskaites</w:t>
      </w:r>
      <w:r w:rsidRPr="00C90A34">
        <w:rPr>
          <w:rFonts w:asci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datums:</w:t>
      </w:r>
      <w:r w:rsidRPr="00C90A34">
        <w:rPr>
          <w:rFonts w:asci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2011.</w:t>
      </w:r>
      <w:r w:rsidRPr="00C90A34">
        <w:rPr>
          <w:rFonts w:asci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gada</w:t>
      </w:r>
      <w:r w:rsidRPr="00C90A34">
        <w:rPr>
          <w:rFonts w:asci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1.</w:t>
      </w:r>
      <w:r w:rsidRPr="00C90A34">
        <w:rPr>
          <w:rFonts w:asci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novembris.</w:t>
      </w:r>
    </w:p>
    <w:p w14:paraId="5CFAB1FC" w14:textId="37033D32" w:rsidR="001F7FB4" w:rsidRPr="00C90A34" w:rsidRDefault="00A822C5" w:rsidP="007A69F8">
      <w:pPr>
        <w:tabs>
          <w:tab w:val="left" w:pos="45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/>
          <w:w w:val="95"/>
          <w:position w:val="7"/>
          <w:sz w:val="13"/>
          <w:lang w:val="lv-LV"/>
        </w:rPr>
        <w:t>e</w:t>
      </w:r>
      <w:r w:rsidRPr="00C90A34">
        <w:rPr>
          <w:rFonts w:ascii="Times New Roman"/>
          <w:sz w:val="20"/>
          <w:lang w:val="lv-LV"/>
        </w:rPr>
        <w:t>Atskaites</w:t>
      </w:r>
      <w:r w:rsidRPr="00C90A34">
        <w:rPr>
          <w:rFonts w:asci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datums:</w:t>
      </w:r>
      <w:r w:rsidRPr="00C90A34">
        <w:rPr>
          <w:rFonts w:asci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2010.</w:t>
      </w:r>
      <w:r w:rsidRPr="00C90A34">
        <w:rPr>
          <w:rFonts w:asci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gada</w:t>
      </w:r>
      <w:r w:rsidRPr="00C90A34">
        <w:rPr>
          <w:rFonts w:asci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31.</w:t>
      </w:r>
      <w:r w:rsidRPr="00C90A34">
        <w:rPr>
          <w:rFonts w:asci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augusts.</w:t>
      </w:r>
    </w:p>
    <w:p w14:paraId="188AFA0C" w14:textId="124F8282" w:rsidR="001F7FB4" w:rsidRPr="00C90A34" w:rsidRDefault="00A822C5" w:rsidP="007A69F8">
      <w:pPr>
        <w:tabs>
          <w:tab w:val="left" w:pos="45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w w:val="95"/>
          <w:position w:val="7"/>
          <w:sz w:val="13"/>
          <w:lang w:val="lv-LV"/>
        </w:rPr>
        <w:t>f</w:t>
      </w:r>
      <w:r w:rsidRPr="00C90A34">
        <w:rPr>
          <w:rFonts w:ascii="Times New Roman" w:hAnsi="Times New Roman"/>
          <w:sz w:val="20"/>
          <w:lang w:val="lv-LV"/>
        </w:rPr>
        <w:t>ORR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izmantotā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riska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attiecība.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Riska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attiecība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&gt;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1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norāda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uz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augstāku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atbildes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reakcijas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iespēju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aksitiniba</w:t>
      </w:r>
      <w:r w:rsidRPr="00C90A34">
        <w:rPr>
          <w:rFonts w:ascii="Times New Roman" w:hAnsi="Times New Roman"/>
          <w:spacing w:val="27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grupā;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riska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attiecība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&lt;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1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norāda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uz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augstāku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atbildes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reakcijas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iespēju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sorafeniba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grupā.</w:t>
      </w:r>
    </w:p>
    <w:p w14:paraId="26A76E9C" w14:textId="4221AC06" w:rsidR="001F7FB4" w:rsidRPr="00C90A34" w:rsidRDefault="00A822C5" w:rsidP="007A69F8">
      <w:pPr>
        <w:tabs>
          <w:tab w:val="left" w:pos="45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w w:val="95"/>
          <w:position w:val="7"/>
          <w:sz w:val="13"/>
          <w:lang w:val="lv-LV"/>
        </w:rPr>
        <w:t>g</w:t>
      </w:r>
      <w:r w:rsidRPr="00C90A34">
        <w:rPr>
          <w:rFonts w:ascii="Times New Roman" w:hAnsi="Times New Roman"/>
          <w:sz w:val="20"/>
          <w:lang w:val="lv-LV"/>
        </w:rPr>
        <w:t>Vienpusēja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sz w:val="20"/>
          <w:lang w:val="lv-LV"/>
        </w:rPr>
        <w:t>Cochran-Mantel-Haenszel</w:t>
      </w:r>
      <w:r w:rsidRPr="00C90A34">
        <w:rPr>
          <w:rFonts w:ascii="Times New Roman" w:hAnsi="Times New Roman"/>
          <w:i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testa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p-vērtība,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stratificēt</w:t>
      </w:r>
      <w:r w:rsidR="00716625">
        <w:rPr>
          <w:rFonts w:ascii="Times New Roman" w:hAnsi="Times New Roman"/>
          <w:spacing w:val="-1"/>
          <w:sz w:val="20"/>
          <w:lang w:val="lv-LV"/>
        </w:rPr>
        <w:t>a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atbilstoši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ECOG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funkcionālajam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stāvoklim</w:t>
      </w:r>
      <w:r w:rsidR="00716625">
        <w:rPr>
          <w:rFonts w:ascii="Times New Roman" w:hAnsi="Times New Roman"/>
          <w:spacing w:val="85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un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iepriekšējai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terapijai.</w:t>
      </w:r>
    </w:p>
    <w:p w14:paraId="10434FE3" w14:textId="20D14C81" w:rsidR="00D1645A" w:rsidRDefault="00A822C5" w:rsidP="007A69F8">
      <w:pPr>
        <w:tabs>
          <w:tab w:val="left" w:pos="459"/>
        </w:tabs>
        <w:rPr>
          <w:rFonts w:ascii="Times New Roman" w:hAnsi="Times New Roman"/>
          <w:spacing w:val="36"/>
          <w:w w:val="99"/>
          <w:sz w:val="20"/>
          <w:lang w:val="lv-LV"/>
        </w:rPr>
      </w:pPr>
      <w:r w:rsidRPr="00C90A34">
        <w:rPr>
          <w:rFonts w:ascii="Times New Roman" w:hAnsi="Times New Roman"/>
          <w:w w:val="95"/>
          <w:position w:val="7"/>
          <w:sz w:val="13"/>
          <w:lang w:val="lv-LV"/>
        </w:rPr>
        <w:t>h</w:t>
      </w:r>
      <w:r w:rsidRPr="00C90A34">
        <w:rPr>
          <w:rFonts w:ascii="Times New Roman" w:hAnsi="Times New Roman"/>
          <w:sz w:val="20"/>
          <w:lang w:val="lv-LV"/>
        </w:rPr>
        <w:t>Vienpusēja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terapijas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sz w:val="20"/>
          <w:lang w:val="lv-LV"/>
        </w:rPr>
        <w:t>log-rank</w:t>
      </w:r>
      <w:r w:rsidRPr="00C90A34">
        <w:rPr>
          <w:rFonts w:ascii="Times New Roman" w:hAnsi="Times New Roman"/>
          <w:i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testa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p-vērtība,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stratificēt</w:t>
      </w:r>
      <w:r w:rsidR="00D1645A">
        <w:rPr>
          <w:rFonts w:ascii="Times New Roman" w:hAnsi="Times New Roman"/>
          <w:sz w:val="20"/>
          <w:lang w:val="lv-LV"/>
        </w:rPr>
        <w:t>a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atbilstoši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ECOG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funkcionālajam</w:t>
      </w:r>
      <w:r w:rsidRPr="00C90A34">
        <w:rPr>
          <w:rFonts w:ascii="Times New Roman" w:hAnsi="Times New Roman"/>
          <w:spacing w:val="-8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stāvoklim.</w:t>
      </w:r>
      <w:r w:rsidRPr="00C90A34">
        <w:rPr>
          <w:rFonts w:ascii="Times New Roman" w:hAnsi="Times New Roman"/>
          <w:spacing w:val="36"/>
          <w:w w:val="99"/>
          <w:sz w:val="20"/>
          <w:lang w:val="lv-LV"/>
        </w:rPr>
        <w:t xml:space="preserve"> </w:t>
      </w:r>
    </w:p>
    <w:p w14:paraId="004B1EC2" w14:textId="1870C10A" w:rsidR="001F7FB4" w:rsidRPr="00C90A34" w:rsidRDefault="00A822C5" w:rsidP="007A69F8">
      <w:pPr>
        <w:tabs>
          <w:tab w:val="left" w:pos="459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w w:val="95"/>
          <w:position w:val="7"/>
          <w:sz w:val="13"/>
          <w:lang w:val="lv-LV"/>
        </w:rPr>
        <w:t>i</w:t>
      </w:r>
      <w:r w:rsidRPr="00C90A34">
        <w:rPr>
          <w:rFonts w:ascii="Times New Roman" w:hAnsi="Times New Roman"/>
          <w:sz w:val="20"/>
          <w:lang w:val="lv-LV"/>
        </w:rPr>
        <w:t>Vienpusēja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sz w:val="20"/>
          <w:lang w:val="lv-LV"/>
        </w:rPr>
        <w:t>Cochran-Mantel-Haenszel</w:t>
      </w:r>
      <w:r w:rsidRPr="00C90A34">
        <w:rPr>
          <w:rFonts w:ascii="Times New Roman" w:hAnsi="Times New Roman"/>
          <w:i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testa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p-vērtība,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stratificēt</w:t>
      </w:r>
      <w:r w:rsidR="00D1645A">
        <w:rPr>
          <w:rFonts w:ascii="Times New Roman" w:hAnsi="Times New Roman"/>
          <w:sz w:val="20"/>
          <w:lang w:val="lv-LV"/>
        </w:rPr>
        <w:t>a</w:t>
      </w:r>
      <w:r w:rsidRPr="00C90A34">
        <w:rPr>
          <w:rFonts w:ascii="Times New Roman" w:hAnsi="Times New Roman"/>
          <w:spacing w:val="-11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atbilstoši</w:t>
      </w:r>
      <w:r w:rsidRPr="00C90A34">
        <w:rPr>
          <w:rFonts w:ascii="Times New Roman" w:hAnsi="Times New Roman"/>
          <w:spacing w:val="-10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ECOG</w:t>
      </w:r>
      <w:r w:rsidRPr="00C90A34">
        <w:rPr>
          <w:rFonts w:ascii="Times New Roman" w:hAnsi="Times New Roman"/>
          <w:spacing w:val="-9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funkcionālajam</w:t>
      </w:r>
      <w:r w:rsidRPr="00C90A34">
        <w:rPr>
          <w:rFonts w:ascii="Times New Roman" w:hAnsi="Times New Roman"/>
          <w:spacing w:val="54"/>
          <w:w w:val="99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stāvoklim.</w:t>
      </w:r>
    </w:p>
    <w:p w14:paraId="047D5630" w14:textId="77777777" w:rsidR="00811D03" w:rsidRPr="00C90A34" w:rsidRDefault="00811D03" w:rsidP="00527C6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3D3B52A5" w14:textId="0A7F7DF3" w:rsidR="001F7FB4" w:rsidRPr="00C90A34" w:rsidRDefault="00A822C5" w:rsidP="007A69F8">
      <w:pPr>
        <w:pStyle w:val="Heading1"/>
        <w:numPr>
          <w:ilvl w:val="0"/>
          <w:numId w:val="8"/>
        </w:numPr>
        <w:tabs>
          <w:tab w:val="left" w:pos="337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attēls. Dzīvildze bez slimības progresēšanas: Kaplāna-Meiera līkne, kopējās populācijas</w:t>
      </w:r>
      <w:r w:rsidRPr="00C90A34">
        <w:rPr>
          <w:spacing w:val="29"/>
          <w:lang w:val="lv-LV"/>
        </w:rPr>
        <w:t xml:space="preserve"> </w:t>
      </w:r>
      <w:r w:rsidRPr="00C90A34">
        <w:rPr>
          <w:spacing w:val="-1"/>
          <w:lang w:val="lv-LV"/>
        </w:rPr>
        <w:t>neatkarīgs vērtējums</w:t>
      </w:r>
    </w:p>
    <w:p w14:paraId="27DE547E" w14:textId="0A9AE6D0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175C235E" w14:textId="5EEC3884" w:rsidR="001F7FB4" w:rsidRPr="00C90A34" w:rsidRDefault="00CE271A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3E4328" wp14:editId="6503D416">
                <wp:simplePos x="0" y="0"/>
                <wp:positionH relativeFrom="column">
                  <wp:posOffset>3844925</wp:posOffset>
                </wp:positionH>
                <wp:positionV relativeFrom="paragraph">
                  <wp:posOffset>184785</wp:posOffset>
                </wp:positionV>
                <wp:extent cx="1570355" cy="325120"/>
                <wp:effectExtent l="3175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21100" w14:textId="076CA3FB" w:rsidR="00527C68" w:rsidRPr="007A69F8" w:rsidRDefault="00527C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t>AXITINIB (N=361)</w:t>
                            </w: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br/>
                            </w:r>
                            <w:r w:rsidR="00A822C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lang w:val="lv-LV"/>
                              </w:rPr>
                              <w:t>Median 6,7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E4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75pt;margin-top:14.55pt;width:123.65pt;height:25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" stroked="f">
                <v:textbox style="mso-fit-shape-to-text:t">
                  <w:txbxContent>
                    <w:p w14:paraId="60F21100" w14:textId="076CA3FB" w:rsidR="00527C68" w:rsidRPr="007A69F8" w:rsidRDefault="00527C68">
                      <w:pPr>
                        <w:rPr>
                          <w:sz w:val="16"/>
                          <w:szCs w:val="16"/>
                        </w:rPr>
                      </w:pP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t>AXITINIB (N=361)</w:t>
                      </w: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br/>
                      </w:r>
                      <w:r w:rsidR="00A822C5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lang w:val="lv-LV"/>
                        </w:rPr>
                        <w:t>Median 6,7 months</w:t>
                      </w:r>
                    </w:p>
                  </w:txbxContent>
                </v:textbox>
              </v:shape>
            </w:pict>
          </mc:Fallback>
        </mc:AlternateContent>
      </w:r>
      <w:r w:rsidR="00A822C5" w:rsidRPr="00C90A34"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4F6461DC" wp14:editId="590B0CF6">
            <wp:extent cx="5188947" cy="28563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947" cy="28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58C76" w14:textId="38AA5DBF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z w:val="20"/>
          <w:lang w:val="lv-LV"/>
        </w:rPr>
        <w:t>x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ass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="00D1645A">
        <w:rPr>
          <w:rFonts w:ascii="Times New Roman" w:hAnsi="Times New Roman"/>
          <w:sz w:val="20"/>
          <w:lang w:val="lv-LV"/>
        </w:rPr>
        <w:t>l</w:t>
      </w:r>
      <w:r w:rsidRPr="00C90A34">
        <w:rPr>
          <w:rFonts w:ascii="Times New Roman" w:hAnsi="Times New Roman"/>
          <w:sz w:val="20"/>
          <w:lang w:val="lv-LV"/>
        </w:rPr>
        <w:t>aiks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(mēneši)</w:t>
      </w:r>
    </w:p>
    <w:p w14:paraId="69AA775C" w14:textId="7C1D7EA0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z w:val="20"/>
          <w:lang w:val="lv-LV"/>
        </w:rPr>
        <w:t>y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dzīvildze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bez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slimības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progresēšanas</w:t>
      </w:r>
    </w:p>
    <w:p w14:paraId="4BB20539" w14:textId="03E1035F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––●––</w:t>
      </w:r>
      <w:r w:rsidR="004C58D5"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AXITINIB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(N=361),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mediāna</w:t>
      </w:r>
      <w:r w:rsidRPr="00C90A34">
        <w:rPr>
          <w:rFonts w:ascii="Times New Roman" w:eastAsia="Times New Roman" w:hAnsi="Times New Roman" w:cs="Times New Roman"/>
          <w:spacing w:val="-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6,7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mēneši</w:t>
      </w:r>
    </w:p>
    <w:p w14:paraId="6A8750EF" w14:textId="77777777" w:rsidR="00E22C1B" w:rsidRPr="00C90A34" w:rsidRDefault="00A822C5" w:rsidP="007A69F8">
      <w:pPr>
        <w:rPr>
          <w:rFonts w:ascii="Times New Roman" w:eastAsia="Times New Roman" w:hAnsi="Times New Roman" w:cs="Times New Roman"/>
          <w:spacing w:val="26"/>
          <w:w w:val="99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---○---</w:t>
      </w:r>
      <w:r w:rsidRPr="00C90A34">
        <w:rPr>
          <w:rFonts w:ascii="Times New Roman" w:eastAsia="Times New Roman" w:hAnsi="Times New Roman" w:cs="Times New Roman"/>
          <w:spacing w:val="-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Sorafenibs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(N=362),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mediāna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4,7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mēneši</w:t>
      </w:r>
      <w:r w:rsidRPr="00C90A34">
        <w:rPr>
          <w:rFonts w:ascii="Times New Roman" w:eastAsia="Times New Roman" w:hAnsi="Times New Roman" w:cs="Times New Roman"/>
          <w:spacing w:val="26"/>
          <w:w w:val="99"/>
          <w:sz w:val="20"/>
          <w:szCs w:val="20"/>
          <w:lang w:val="lv-LV"/>
        </w:rPr>
        <w:t xml:space="preserve"> </w:t>
      </w:r>
    </w:p>
    <w:p w14:paraId="077F3EC4" w14:textId="3D546A85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Riska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attiecība</w:t>
      </w:r>
      <w:r w:rsidRPr="00C90A34">
        <w:rPr>
          <w:rFonts w:ascii="Times New Roman" w:eastAsia="Times New Roman" w:hAnsi="Times New Roman" w:cs="Times New Roman"/>
          <w:spacing w:val="-5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=</w:t>
      </w:r>
      <w:r w:rsidRPr="00C90A34">
        <w:rPr>
          <w:rFonts w:ascii="Times New Roman" w:eastAsia="Times New Roman" w:hAnsi="Times New Roman" w:cs="Times New Roman"/>
          <w:spacing w:val="-5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0,67</w:t>
      </w:r>
    </w:p>
    <w:p w14:paraId="37979DA0" w14:textId="216BD97B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/>
          <w:sz w:val="20"/>
          <w:lang w:val="lv-LV"/>
        </w:rPr>
        <w:t>95</w:t>
      </w:r>
      <w:r w:rsidRPr="00C90A34">
        <w:rPr>
          <w:rFonts w:asci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%</w:t>
      </w:r>
      <w:r w:rsidRPr="00C90A34">
        <w:rPr>
          <w:rFonts w:asci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TI</w:t>
      </w:r>
      <w:r w:rsidRPr="00C90A34">
        <w:rPr>
          <w:rFonts w:asci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[0,54;</w:t>
      </w:r>
      <w:r w:rsidRPr="00C90A34">
        <w:rPr>
          <w:rFonts w:asci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0,81]</w:t>
      </w:r>
    </w:p>
    <w:p w14:paraId="4E86D459" w14:textId="7ADB3C4E" w:rsidR="001F7FB4" w:rsidRPr="00C90A34" w:rsidRDefault="00D1645A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pacing w:val="-1"/>
          <w:sz w:val="20"/>
          <w:lang w:val="lv-LV"/>
        </w:rPr>
        <w:t>P</w:t>
      </w:r>
      <w:r>
        <w:rPr>
          <w:rFonts w:ascii="Times New Roman" w:hAnsi="Times New Roman"/>
          <w:spacing w:val="-1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sz w:val="20"/>
          <w:lang w:val="lv-LV"/>
        </w:rPr>
        <w:t>vērtība</w:t>
      </w:r>
      <w:r w:rsidR="00A822C5"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z w:val="20"/>
          <w:lang w:val="lv-LV"/>
        </w:rPr>
        <w:t>&lt;</w:t>
      </w:r>
      <w:r w:rsidR="00A822C5"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1"/>
          <w:sz w:val="20"/>
          <w:lang w:val="lv-LV"/>
        </w:rPr>
        <w:t>0,0001</w:t>
      </w:r>
    </w:p>
    <w:p w14:paraId="258D3047" w14:textId="677C900F" w:rsidR="001F7FB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0AF7BB9" w14:textId="163DC616" w:rsidR="00720474" w:rsidRDefault="0072047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5AE4E6A6" w14:textId="5B5C25E8" w:rsidR="00720474" w:rsidRDefault="0072047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792711BD" w14:textId="4A438327" w:rsidR="00720474" w:rsidRDefault="0072047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B0B53E0" w14:textId="3156F899" w:rsidR="00720474" w:rsidRDefault="0072047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708BC797" w14:textId="77777777" w:rsidR="00720474" w:rsidRPr="00C90A34" w:rsidRDefault="0072047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481D462" w14:textId="0824874C" w:rsidR="001F7FB4" w:rsidRPr="00C90A34" w:rsidRDefault="00A822C5" w:rsidP="007A69F8">
      <w:pPr>
        <w:pStyle w:val="Heading1"/>
        <w:numPr>
          <w:ilvl w:val="0"/>
          <w:numId w:val="8"/>
        </w:numPr>
        <w:tabs>
          <w:tab w:val="left" w:pos="336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lastRenderedPageBreak/>
        <w:t>attēls. Dzīvildze bez slimības progresēšanas: Kaplāna-Meiera līkne, neatkarīgs vērtējums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pacientu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grupā</w:t>
      </w:r>
      <w:r w:rsidR="009C553C">
        <w:rPr>
          <w:spacing w:val="-1"/>
          <w:lang w:val="lv-LV"/>
        </w:rPr>
        <w:t xml:space="preserve"> pirms ārstēšanas</w:t>
      </w:r>
      <w:r w:rsidRPr="00C90A34">
        <w:rPr>
          <w:spacing w:val="-1"/>
          <w:lang w:val="lv-LV"/>
        </w:rPr>
        <w:t xml:space="preserve"> ar sunitibu</w:t>
      </w:r>
    </w:p>
    <w:p w14:paraId="73BD7D1A" w14:textId="4435CF8D" w:rsidR="001F7FB4" w:rsidRPr="00C90A34" w:rsidRDefault="00CE271A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73E4328" wp14:editId="251C27F6">
                <wp:simplePos x="0" y="0"/>
                <wp:positionH relativeFrom="column">
                  <wp:posOffset>3936365</wp:posOffset>
                </wp:positionH>
                <wp:positionV relativeFrom="paragraph">
                  <wp:posOffset>248920</wp:posOffset>
                </wp:positionV>
                <wp:extent cx="1570355" cy="325120"/>
                <wp:effectExtent l="1905" t="0" r="0" b="0"/>
                <wp:wrapNone/>
                <wp:docPr id="1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6AA01" w14:textId="16834D52" w:rsidR="00A822C5" w:rsidRPr="007A69F8" w:rsidRDefault="00A822C5" w:rsidP="00A822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t>AXITINIB (N=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t>194</w:t>
                            </w: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t>)</w:t>
                            </w: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lang w:val="lv-LV"/>
                              </w:rPr>
                              <w:t>Median 4.8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E4328" id="Text Box 321" o:spid="_x0000_s1027" type="#_x0000_t202" style="position:absolute;margin-left:309.95pt;margin-top:19.6pt;width:123.65pt;height:25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" stroked="f">
                <v:textbox style="mso-fit-shape-to-text:t">
                  <w:txbxContent>
                    <w:p w14:paraId="7CF6AA01" w14:textId="16834D52" w:rsidR="00A822C5" w:rsidRPr="007A69F8" w:rsidRDefault="00A822C5" w:rsidP="00A822C5">
                      <w:pPr>
                        <w:rPr>
                          <w:sz w:val="16"/>
                          <w:szCs w:val="16"/>
                        </w:rPr>
                      </w:pP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t>AXITINIB (N=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t>194</w:t>
                      </w: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t>)</w:t>
                      </w: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lang w:val="lv-LV"/>
                        </w:rPr>
                        <w:t>Median 4.8 months</w:t>
                      </w:r>
                    </w:p>
                  </w:txbxContent>
                </v:textbox>
              </v:shape>
            </w:pict>
          </mc:Fallback>
        </mc:AlternateContent>
      </w:r>
      <w:r w:rsidR="00A822C5" w:rsidRPr="00C90A34"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17FD2F15" wp14:editId="6703F9D1">
            <wp:extent cx="5277558" cy="309295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558" cy="30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555EA" w14:textId="7C672B13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z w:val="20"/>
          <w:lang w:val="lv-LV"/>
        </w:rPr>
        <w:t>x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ass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="00D1645A">
        <w:rPr>
          <w:rFonts w:ascii="Times New Roman" w:hAnsi="Times New Roman"/>
          <w:sz w:val="20"/>
          <w:lang w:val="lv-LV"/>
        </w:rPr>
        <w:t>l</w:t>
      </w:r>
      <w:r w:rsidRPr="00C90A34">
        <w:rPr>
          <w:rFonts w:ascii="Times New Roman" w:hAnsi="Times New Roman"/>
          <w:sz w:val="20"/>
          <w:lang w:val="lv-LV"/>
        </w:rPr>
        <w:t>aiks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(mēneši)</w:t>
      </w:r>
    </w:p>
    <w:p w14:paraId="7B6DDB6E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z w:val="20"/>
          <w:lang w:val="lv-LV"/>
        </w:rPr>
        <w:t>y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dzīvildze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bez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sz w:val="20"/>
          <w:lang w:val="lv-LV"/>
        </w:rPr>
        <w:t>slimības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progresēšanas</w:t>
      </w:r>
    </w:p>
    <w:p w14:paraId="4087FA9B" w14:textId="36E45152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––●––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="004C58D5"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AXITINIB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(N=194),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mediāna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4,8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mēneši</w:t>
      </w:r>
    </w:p>
    <w:p w14:paraId="016FB35E" w14:textId="152B7797" w:rsidR="00081E69" w:rsidRPr="00C90A34" w:rsidRDefault="00A822C5" w:rsidP="007A69F8">
      <w:pPr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---○---</w:t>
      </w:r>
      <w:r w:rsidRPr="00C90A34">
        <w:rPr>
          <w:rFonts w:ascii="Times New Roman" w:eastAsia="Times New Roman" w:hAnsi="Times New Roman" w:cs="Times New Roman"/>
          <w:spacing w:val="-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Sorafenibs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(N=195),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mediāna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3,4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mēneši</w:t>
      </w:r>
      <w:r w:rsidRPr="00C90A34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lv-LV"/>
        </w:rPr>
        <w:t xml:space="preserve"> </w:t>
      </w:r>
    </w:p>
    <w:p w14:paraId="3BA5D8A9" w14:textId="2F739D8B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Riska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attiecība</w:t>
      </w:r>
      <w:r w:rsidRPr="00C90A34">
        <w:rPr>
          <w:rFonts w:ascii="Times New Roman" w:eastAsia="Times New Roman" w:hAnsi="Times New Roman" w:cs="Times New Roman"/>
          <w:spacing w:val="-5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=</w:t>
      </w:r>
      <w:r w:rsidRPr="00C90A34">
        <w:rPr>
          <w:rFonts w:ascii="Times New Roman" w:eastAsia="Times New Roman" w:hAnsi="Times New Roman" w:cs="Times New Roman"/>
          <w:spacing w:val="-5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0,74</w:t>
      </w:r>
    </w:p>
    <w:p w14:paraId="6475A8C1" w14:textId="0C3D2C1A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/>
          <w:sz w:val="20"/>
          <w:lang w:val="lv-LV"/>
        </w:rPr>
        <w:t>95</w:t>
      </w:r>
      <w:r w:rsidRPr="00C90A34">
        <w:rPr>
          <w:rFonts w:asci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%</w:t>
      </w:r>
      <w:r w:rsidRPr="00C90A34">
        <w:rPr>
          <w:rFonts w:asci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TI</w:t>
      </w:r>
      <w:r w:rsidRPr="00C90A34">
        <w:rPr>
          <w:rFonts w:asci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[0,58;</w:t>
      </w:r>
      <w:r w:rsidRPr="00C90A34">
        <w:rPr>
          <w:rFonts w:asci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0,94]</w:t>
      </w:r>
    </w:p>
    <w:p w14:paraId="10D7DA65" w14:textId="1CEC6826" w:rsidR="001F7FB4" w:rsidRPr="00C90A34" w:rsidRDefault="00D1645A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pacing w:val="-1"/>
          <w:sz w:val="20"/>
          <w:lang w:val="lv-LV"/>
        </w:rPr>
        <w:t>P</w:t>
      </w:r>
      <w:r>
        <w:rPr>
          <w:rFonts w:ascii="Times New Roman" w:hAnsi="Times New Roman"/>
          <w:spacing w:val="-1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sz w:val="20"/>
          <w:lang w:val="lv-LV"/>
        </w:rPr>
        <w:t>vērtība</w:t>
      </w:r>
      <w:r w:rsidR="00A822C5"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z w:val="20"/>
          <w:lang w:val="lv-LV"/>
        </w:rPr>
        <w:t>&lt;</w:t>
      </w:r>
      <w:r w:rsidR="00A822C5"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1"/>
          <w:sz w:val="20"/>
          <w:lang w:val="lv-LV"/>
        </w:rPr>
        <w:t>0,0063</w:t>
      </w:r>
    </w:p>
    <w:p w14:paraId="16D95F1E" w14:textId="77777777" w:rsidR="00811D03" w:rsidRPr="00C90A34" w:rsidRDefault="00811D03" w:rsidP="00527C6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51070F4D" w14:textId="04EFC4B9" w:rsidR="001F7FB4" w:rsidRPr="00C90A34" w:rsidRDefault="00A822C5" w:rsidP="007A69F8">
      <w:pPr>
        <w:pStyle w:val="Heading1"/>
        <w:numPr>
          <w:ilvl w:val="0"/>
          <w:numId w:val="8"/>
        </w:numPr>
        <w:tabs>
          <w:tab w:val="left" w:pos="336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attēls. Dzīvildze bez slimības progresēšanas: Kaplāna-Meiera līkne, neatkarīgs vērtējums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pacientu grupā</w:t>
      </w:r>
      <w:r w:rsidR="009C553C">
        <w:rPr>
          <w:spacing w:val="-1"/>
          <w:lang w:val="lv-LV"/>
        </w:rPr>
        <w:t xml:space="preserve"> pirms ārstēšanas </w:t>
      </w:r>
      <w:r w:rsidRPr="00C90A34">
        <w:rPr>
          <w:spacing w:val="-1"/>
          <w:lang w:val="lv-LV"/>
        </w:rPr>
        <w:t xml:space="preserve"> ar citokīnu</w:t>
      </w:r>
    </w:p>
    <w:p w14:paraId="16E2E307" w14:textId="54A75EAC" w:rsidR="001F7FB4" w:rsidRPr="00C90A34" w:rsidRDefault="00CE271A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73E4328" wp14:editId="5D27A30F">
                <wp:simplePos x="0" y="0"/>
                <wp:positionH relativeFrom="column">
                  <wp:posOffset>3875405</wp:posOffset>
                </wp:positionH>
                <wp:positionV relativeFrom="paragraph">
                  <wp:posOffset>256540</wp:posOffset>
                </wp:positionV>
                <wp:extent cx="1570355" cy="325120"/>
                <wp:effectExtent l="0" t="0" r="0" b="1905"/>
                <wp:wrapNone/>
                <wp:docPr id="1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32B73" w14:textId="7FEB9B42" w:rsidR="00A822C5" w:rsidRPr="007A69F8" w:rsidRDefault="00A822C5" w:rsidP="00A822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t>AXITINIB (N=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t>126</w:t>
                            </w: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t>)</w:t>
                            </w:r>
                            <w:r w:rsidRPr="007A69F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lv-LV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lang w:val="lv-LV"/>
                              </w:rPr>
                              <w:t>Median 12.0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E4328" id="Text Box 322" o:spid="_x0000_s1028" type="#_x0000_t202" style="position:absolute;margin-left:305.15pt;margin-top:20.2pt;width:123.65pt;height:25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" stroked="f">
                <v:textbox style="mso-fit-shape-to-text:t">
                  <w:txbxContent>
                    <w:p w14:paraId="03C32B73" w14:textId="7FEB9B42" w:rsidR="00A822C5" w:rsidRPr="007A69F8" w:rsidRDefault="00A822C5" w:rsidP="00A822C5">
                      <w:pPr>
                        <w:rPr>
                          <w:sz w:val="16"/>
                          <w:szCs w:val="16"/>
                        </w:rPr>
                      </w:pP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t>AXITINIB (N=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t>126</w:t>
                      </w: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t>)</w:t>
                      </w:r>
                      <w:r w:rsidRPr="007A69F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lv-LV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lang w:val="lv-LV"/>
                        </w:rPr>
                        <w:t>Median 12.0 months</w:t>
                      </w:r>
                    </w:p>
                  </w:txbxContent>
                </v:textbox>
              </v:shape>
            </w:pict>
          </mc:Fallback>
        </mc:AlternateContent>
      </w:r>
      <w:r w:rsidR="00A822C5" w:rsidRPr="00C90A34"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1E93A1D1" wp14:editId="20B38F11">
            <wp:extent cx="5194706" cy="29969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706" cy="299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4628" w14:textId="7D5AA88D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z w:val="20"/>
          <w:lang w:val="lv-LV"/>
        </w:rPr>
        <w:t>x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="00D1645A">
        <w:rPr>
          <w:rFonts w:ascii="Times New Roman" w:hAnsi="Times New Roman"/>
          <w:sz w:val="20"/>
          <w:lang w:val="lv-LV"/>
        </w:rPr>
        <w:t>l</w:t>
      </w:r>
      <w:r w:rsidRPr="00C90A34">
        <w:rPr>
          <w:rFonts w:ascii="Times New Roman" w:hAnsi="Times New Roman"/>
          <w:sz w:val="20"/>
          <w:lang w:val="lv-LV"/>
        </w:rPr>
        <w:t>aiks</w:t>
      </w:r>
      <w:r w:rsidRPr="00C90A34">
        <w:rPr>
          <w:rFonts w:ascii="Times New Roman" w:hAns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(mēneši)</w:t>
      </w:r>
    </w:p>
    <w:p w14:paraId="528C325D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z w:val="20"/>
          <w:lang w:val="lv-LV"/>
        </w:rPr>
        <w:t>y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ass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=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dzīvildze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bez</w:t>
      </w:r>
      <w:r w:rsidRPr="00C90A34">
        <w:rPr>
          <w:rFonts w:ascii="Times New Roman" w:hAnsi="Times New Roman"/>
          <w:spacing w:val="-6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slimības</w:t>
      </w:r>
      <w:r w:rsidRPr="00C90A34">
        <w:rPr>
          <w:rFonts w:ascii="Times New Roman" w:hAnsi="Times New Roman"/>
          <w:spacing w:val="-5"/>
          <w:sz w:val="20"/>
          <w:lang w:val="lv-LV"/>
        </w:rPr>
        <w:t xml:space="preserve"> </w:t>
      </w:r>
      <w:r w:rsidRPr="00C90A34">
        <w:rPr>
          <w:rFonts w:ascii="Times New Roman" w:hAnsi="Times New Roman"/>
          <w:sz w:val="20"/>
          <w:lang w:val="lv-LV"/>
        </w:rPr>
        <w:t>progresēšanas</w:t>
      </w:r>
    </w:p>
    <w:p w14:paraId="6774FEB6" w14:textId="2A6F8D60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––●––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="004C58D5"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AXITINIB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(N=126),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mediāna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12,0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mēneši</w:t>
      </w:r>
    </w:p>
    <w:p w14:paraId="6E20429F" w14:textId="77777777" w:rsidR="00D1645A" w:rsidRDefault="00A822C5" w:rsidP="007A69F8">
      <w:pPr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---○---</w:t>
      </w:r>
      <w:r w:rsidRPr="00C90A34">
        <w:rPr>
          <w:rFonts w:ascii="Times New Roman" w:eastAsia="Times New Roman" w:hAnsi="Times New Roman" w:cs="Times New Roman"/>
          <w:spacing w:val="-9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Sorafenibs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(N=125),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mediāna</w:t>
      </w:r>
      <w:r w:rsidRPr="00C90A34">
        <w:rPr>
          <w:rFonts w:ascii="Times New Roman" w:eastAsia="Times New Roman" w:hAnsi="Times New Roman" w:cs="Times New Roman"/>
          <w:spacing w:val="-7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6,6</w:t>
      </w:r>
      <w:r w:rsidRPr="00C90A34">
        <w:rPr>
          <w:rFonts w:ascii="Times New Roman" w:eastAsia="Times New Roman" w:hAnsi="Times New Roman" w:cs="Times New Roman"/>
          <w:spacing w:val="-8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mēneši</w:t>
      </w:r>
      <w:r w:rsidRPr="00C90A34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lv-LV"/>
        </w:rPr>
        <w:t xml:space="preserve"> </w:t>
      </w:r>
    </w:p>
    <w:p w14:paraId="0E5C7FA9" w14:textId="3DD6A261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eastAsia="Times New Roman" w:hAnsi="Times New Roman" w:cs="Times New Roman"/>
          <w:spacing w:val="-1"/>
          <w:sz w:val="20"/>
          <w:szCs w:val="20"/>
          <w:lang w:val="lv-LV"/>
        </w:rPr>
        <w:t>Riska</w:t>
      </w:r>
      <w:r w:rsidRPr="00C90A34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attiecība</w:t>
      </w:r>
      <w:r w:rsidRPr="00C90A34">
        <w:rPr>
          <w:rFonts w:ascii="Times New Roman" w:eastAsia="Times New Roman" w:hAnsi="Times New Roman" w:cs="Times New Roman"/>
          <w:spacing w:val="-5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=</w:t>
      </w:r>
      <w:r w:rsidRPr="00C90A34">
        <w:rPr>
          <w:rFonts w:ascii="Times New Roman" w:eastAsia="Times New Roman" w:hAnsi="Times New Roman" w:cs="Times New Roman"/>
          <w:spacing w:val="-5"/>
          <w:sz w:val="20"/>
          <w:szCs w:val="20"/>
          <w:lang w:val="lv-LV"/>
        </w:rPr>
        <w:t xml:space="preserve"> </w:t>
      </w:r>
      <w:r w:rsidRPr="00C90A34">
        <w:rPr>
          <w:rFonts w:ascii="Times New Roman" w:eastAsia="Times New Roman" w:hAnsi="Times New Roman" w:cs="Times New Roman"/>
          <w:sz w:val="20"/>
          <w:szCs w:val="20"/>
          <w:lang w:val="lv-LV"/>
        </w:rPr>
        <w:t>0,52</w:t>
      </w:r>
    </w:p>
    <w:p w14:paraId="0D9A2D52" w14:textId="77777777" w:rsidR="001F7FB4" w:rsidRPr="00C90A34" w:rsidRDefault="00A822C5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/>
          <w:sz w:val="20"/>
          <w:lang w:val="lv-LV"/>
        </w:rPr>
        <w:t>95</w:t>
      </w:r>
      <w:r w:rsidRPr="00C90A34">
        <w:rPr>
          <w:rFonts w:asci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%</w:t>
      </w:r>
      <w:r w:rsidRPr="00C90A34">
        <w:rPr>
          <w:rFonts w:ascii="Times New Roman"/>
          <w:spacing w:val="-4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TI</w:t>
      </w:r>
      <w:r w:rsidRPr="00C90A34">
        <w:rPr>
          <w:rFonts w:ascii="Times New Roman"/>
          <w:spacing w:val="-3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[0,38;</w:t>
      </w:r>
      <w:r w:rsidRPr="00C90A34">
        <w:rPr>
          <w:rFonts w:ascii="Times New Roman"/>
          <w:spacing w:val="-7"/>
          <w:sz w:val="20"/>
          <w:lang w:val="lv-LV"/>
        </w:rPr>
        <w:t xml:space="preserve"> </w:t>
      </w:r>
      <w:r w:rsidRPr="00C90A34">
        <w:rPr>
          <w:rFonts w:ascii="Times New Roman"/>
          <w:sz w:val="20"/>
          <w:lang w:val="lv-LV"/>
        </w:rPr>
        <w:t>0,72]</w:t>
      </w:r>
    </w:p>
    <w:p w14:paraId="6EC95BBB" w14:textId="1A0114AA" w:rsidR="001F7FB4" w:rsidRPr="00C90A34" w:rsidRDefault="00D1645A" w:rsidP="007A69F8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90A34">
        <w:rPr>
          <w:rFonts w:ascii="Times New Roman" w:hAnsi="Times New Roman"/>
          <w:spacing w:val="-1"/>
          <w:sz w:val="20"/>
          <w:lang w:val="lv-LV"/>
        </w:rPr>
        <w:t>P</w:t>
      </w:r>
      <w:r>
        <w:rPr>
          <w:rFonts w:ascii="Times New Roman" w:hAnsi="Times New Roman"/>
          <w:spacing w:val="-1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sz w:val="20"/>
          <w:lang w:val="lv-LV"/>
        </w:rPr>
        <w:t>vērtība</w:t>
      </w:r>
      <w:r w:rsidR="00A822C5"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z w:val="20"/>
          <w:lang w:val="lv-LV"/>
        </w:rPr>
        <w:t>&lt;</w:t>
      </w:r>
      <w:r w:rsidR="00A822C5" w:rsidRPr="00C90A34">
        <w:rPr>
          <w:rFonts w:ascii="Times New Roman" w:hAnsi="Times New Roman"/>
          <w:spacing w:val="-7"/>
          <w:sz w:val="20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1"/>
          <w:sz w:val="20"/>
          <w:lang w:val="lv-LV"/>
        </w:rPr>
        <w:t>0,0001</w:t>
      </w:r>
    </w:p>
    <w:p w14:paraId="3DD116EF" w14:textId="514A2454" w:rsidR="001F7FB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246078DB" w14:textId="5D059B56" w:rsidR="00720474" w:rsidRDefault="0072047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B252A34" w14:textId="77777777" w:rsidR="00720474" w:rsidRPr="00C90A34" w:rsidRDefault="0072047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969AE5C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Pediatriskā populācija</w:t>
      </w:r>
    </w:p>
    <w:p w14:paraId="0652C99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Eiropas Zāļu aģentūra atbrīvojusi no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pienākuma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iesniegt pētījumu rezultātus aksitinibam visās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pediatriskās populācijas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apakšgrupās nieru un nieru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bļodiņas karcinomas terapijā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(izņemot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 xml:space="preserve">nefroblastomu, nefroblastomatozi, gaišo šūnu karcinomu, mezoblastisku </w:t>
      </w:r>
      <w:r w:rsidRPr="00C90A34">
        <w:rPr>
          <w:spacing w:val="-2"/>
          <w:lang w:val="lv-LV"/>
        </w:rPr>
        <w:t>nefromu,</w:t>
      </w:r>
      <w:r w:rsidRPr="00C90A34">
        <w:rPr>
          <w:spacing w:val="-1"/>
          <w:lang w:val="lv-LV"/>
        </w:rPr>
        <w:t xml:space="preserve"> renālu medullāru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karcinomu un rabdoīdu nieru audzēju) (informāciju par lietošanu bērniem skatīt 4.2.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apakšpunktā).</w:t>
      </w:r>
    </w:p>
    <w:p w14:paraId="310CEC0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7C82654" w14:textId="77777777" w:rsidR="001F7FB4" w:rsidRPr="00C90A34" w:rsidRDefault="00A822C5" w:rsidP="007A69F8">
      <w:pPr>
        <w:pStyle w:val="Heading1"/>
        <w:numPr>
          <w:ilvl w:val="1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Farmakokinētiskās </w:t>
      </w:r>
      <w:r w:rsidRPr="00C90A34">
        <w:rPr>
          <w:spacing w:val="-2"/>
          <w:lang w:val="lv-LV"/>
        </w:rPr>
        <w:t>īpašības</w:t>
      </w:r>
    </w:p>
    <w:p w14:paraId="34735788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22A9AC97" w14:textId="3682743B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Pēc aksitiniba tablešu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iekšķīgas lietošanas vidējā absolūtā biopieejamība ir</w:t>
      </w:r>
      <w:r w:rsidRPr="00C90A34">
        <w:rPr>
          <w:lang w:val="lv-LV"/>
        </w:rPr>
        <w:t xml:space="preserve"> 58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salīdzinājumā ar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intravenozu ievadīšanu. Aksitiniba plazmas eliminācijas pusperiods ir no 2,5 līdz 6,1 stundai.</w:t>
      </w:r>
      <w:r w:rsidR="00081E69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Nozīmējot aksitiniba devu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5 </w:t>
      </w:r>
      <w:r w:rsidRPr="00C90A34">
        <w:rPr>
          <w:spacing w:val="-1"/>
          <w:lang w:val="lv-LV"/>
        </w:rPr>
        <w:t>mg 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dienā, akumulācija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mazāk nekā divas reizes pārsniedz</w:t>
      </w:r>
      <w:r w:rsidRPr="00C90A34">
        <w:rPr>
          <w:spacing w:val="31"/>
          <w:lang w:val="lv-LV"/>
        </w:rPr>
        <w:t xml:space="preserve"> </w:t>
      </w:r>
      <w:r w:rsidRPr="00C90A34">
        <w:rPr>
          <w:spacing w:val="-1"/>
          <w:lang w:val="lv-LV"/>
        </w:rPr>
        <w:t>rādītāju, ko novēro, nozīmējot vien</w:t>
      </w:r>
      <w:r w:rsidR="00D1645A">
        <w:rPr>
          <w:spacing w:val="-1"/>
          <w:lang w:val="lv-LV"/>
        </w:rPr>
        <w:t>as</w:t>
      </w:r>
      <w:r w:rsidRPr="00C90A34">
        <w:rPr>
          <w:spacing w:val="-1"/>
          <w:lang w:val="lv-LV"/>
        </w:rPr>
        <w:t xml:space="preserve"> reizes devu. Pamatojoties uz īso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eliminācijas pusperiodu,</w:t>
      </w:r>
      <w:r w:rsidRPr="00C90A34">
        <w:rPr>
          <w:spacing w:val="22"/>
          <w:lang w:val="lv-LV"/>
        </w:rPr>
        <w:t xml:space="preserve"> </w:t>
      </w:r>
      <w:r w:rsidRPr="00C90A34">
        <w:rPr>
          <w:lang w:val="lv-LV"/>
        </w:rPr>
        <w:t>līdzsvara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stāvokļa sasniegšana paredzama </w:t>
      </w:r>
      <w:r w:rsidRPr="00C90A34">
        <w:rPr>
          <w:spacing w:val="-2"/>
          <w:lang w:val="lv-LV"/>
        </w:rPr>
        <w:t>2-3</w:t>
      </w:r>
      <w:r w:rsidRPr="00C90A34">
        <w:rPr>
          <w:spacing w:val="-1"/>
          <w:lang w:val="lv-LV"/>
        </w:rPr>
        <w:t xml:space="preserve"> dienu laikā pēc pirmās devas lietošanas.</w:t>
      </w:r>
    </w:p>
    <w:p w14:paraId="624ECF8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047B7FF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Uzsūkšanās</w:t>
      </w:r>
      <w:r w:rsidRPr="00C90A34">
        <w:rPr>
          <w:u w:val="single" w:color="000000"/>
          <w:lang w:val="lv-LV"/>
        </w:rPr>
        <w:t xml:space="preserve"> un </w:t>
      </w:r>
      <w:r w:rsidRPr="00C90A34">
        <w:rPr>
          <w:spacing w:val="-2"/>
          <w:u w:val="single" w:color="000000"/>
          <w:lang w:val="lv-LV"/>
        </w:rPr>
        <w:t>izkliede</w:t>
      </w:r>
    </w:p>
    <w:p w14:paraId="10E953D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Maksimālā aksitiniba </w:t>
      </w:r>
      <w:r w:rsidRPr="00C90A34">
        <w:rPr>
          <w:spacing w:val="-2"/>
          <w:lang w:val="lv-LV"/>
        </w:rPr>
        <w:t>koncentrācija</w:t>
      </w:r>
      <w:r w:rsidRPr="00C90A34">
        <w:rPr>
          <w:spacing w:val="-1"/>
          <w:lang w:val="lv-LV"/>
        </w:rPr>
        <w:t xml:space="preserve"> plazmā parasti tiek sasniegta </w:t>
      </w:r>
      <w:r w:rsidRPr="00C90A34">
        <w:rPr>
          <w:lang w:val="lv-LV"/>
        </w:rPr>
        <w:t>4</w:t>
      </w:r>
      <w:r w:rsidRPr="00C90A34">
        <w:rPr>
          <w:spacing w:val="-1"/>
          <w:lang w:val="lv-LV"/>
        </w:rPr>
        <w:t xml:space="preserve"> stundu laikā pēc iekšķīgas</w:t>
      </w:r>
      <w:r w:rsidRPr="00C90A34">
        <w:rPr>
          <w:spacing w:val="44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lietošanas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ar vidējo T</w:t>
      </w:r>
      <w:r w:rsidRPr="00C90A34">
        <w:rPr>
          <w:spacing w:val="-1"/>
          <w:sz w:val="14"/>
          <w:lang w:val="lv-LV"/>
        </w:rPr>
        <w:t>max</w:t>
      </w:r>
      <w:r w:rsidRPr="00C90A34">
        <w:rPr>
          <w:spacing w:val="17"/>
          <w:sz w:val="14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robežās</w:t>
      </w:r>
      <w:r w:rsidRPr="00C90A34">
        <w:rPr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no</w:t>
      </w:r>
      <w:r w:rsidRPr="00C90A34">
        <w:rPr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2,5</w:t>
      </w:r>
      <w:r w:rsidRPr="00C90A34">
        <w:rPr>
          <w:spacing w:val="-4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līdz 4,1</w:t>
      </w:r>
      <w:r w:rsidRPr="00C90A34">
        <w:rPr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stundai. Lietojot aksitinibu kopā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ar mērenu tauku</w:t>
      </w:r>
      <w:r w:rsidRPr="00C90A34">
        <w:rPr>
          <w:spacing w:val="34"/>
          <w:position w:val="2"/>
          <w:lang w:val="lv-LV"/>
        </w:rPr>
        <w:t xml:space="preserve"> </w:t>
      </w:r>
      <w:r w:rsidRPr="00C90A34">
        <w:rPr>
          <w:spacing w:val="-1"/>
          <w:lang w:val="lv-LV"/>
        </w:rPr>
        <w:t xml:space="preserve">daudzumu saturošu maltīti, iedarbība samazinājās </w:t>
      </w:r>
      <w:r w:rsidRPr="00C90A34">
        <w:rPr>
          <w:spacing w:val="-2"/>
          <w:lang w:val="lv-LV"/>
        </w:rPr>
        <w:t>par</w:t>
      </w:r>
      <w:r w:rsidRPr="00C90A34">
        <w:rPr>
          <w:spacing w:val="-1"/>
          <w:lang w:val="lv-LV"/>
        </w:rPr>
        <w:t xml:space="preserve"> 10</w:t>
      </w:r>
      <w:r w:rsidRPr="00C90A34">
        <w:rPr>
          <w:lang w:val="lv-LV"/>
        </w:rPr>
        <w:t xml:space="preserve"> %, </w:t>
      </w:r>
      <w:r w:rsidRPr="00C90A34">
        <w:rPr>
          <w:spacing w:val="-1"/>
          <w:lang w:val="lv-LV"/>
        </w:rPr>
        <w:t>salīdzinot ar lietošanu no rīta tukšā dūšā.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>Augstu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tauku daudzumu saturoša, kalorijām bagāta maltīte paaugstināja aksitiniba</w:t>
      </w:r>
      <w:r w:rsidRPr="00C90A34">
        <w:rPr>
          <w:spacing w:val="-6"/>
          <w:lang w:val="lv-LV"/>
        </w:rPr>
        <w:t xml:space="preserve"> </w:t>
      </w:r>
      <w:r w:rsidRPr="00C90A34">
        <w:rPr>
          <w:spacing w:val="-1"/>
          <w:lang w:val="lv-LV"/>
        </w:rPr>
        <w:t>iedarbību par 19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%,</w:t>
      </w:r>
      <w:r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 xml:space="preserve">salīdzinot ar lietošanu no rīta tukšā dūšā. Aksitinibu var lietot tukšā dušā vai kopā ar </w:t>
      </w:r>
      <w:r w:rsidRPr="00C90A34">
        <w:rPr>
          <w:spacing w:val="-2"/>
          <w:lang w:val="lv-LV"/>
        </w:rPr>
        <w:t>ēdienu</w:t>
      </w:r>
      <w:r w:rsidRPr="00C90A34">
        <w:rPr>
          <w:spacing w:val="-1"/>
          <w:lang w:val="lv-LV"/>
        </w:rPr>
        <w:t xml:space="preserve"> (skatīt</w:t>
      </w:r>
    </w:p>
    <w:p w14:paraId="6241430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 xml:space="preserve">4.2. </w:t>
      </w:r>
      <w:r w:rsidRPr="00C90A34">
        <w:rPr>
          <w:spacing w:val="-1"/>
          <w:lang w:val="lv-LV"/>
        </w:rPr>
        <w:t>apakšpunktu).</w:t>
      </w:r>
    </w:p>
    <w:p w14:paraId="7CB55608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7D0F2EEB" w14:textId="529D4C9C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position w:val="2"/>
          <w:lang w:val="lv-LV"/>
        </w:rPr>
        <w:t>Vidējais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C</w:t>
      </w:r>
      <w:r w:rsidRPr="00C90A34">
        <w:rPr>
          <w:spacing w:val="-1"/>
          <w:sz w:val="14"/>
          <w:lang w:val="lv-LV"/>
        </w:rPr>
        <w:t>max</w:t>
      </w:r>
      <w:r w:rsidRPr="00C90A34">
        <w:rPr>
          <w:spacing w:val="17"/>
          <w:sz w:val="14"/>
          <w:lang w:val="lv-LV"/>
        </w:rPr>
        <w:t xml:space="preserve"> </w:t>
      </w:r>
      <w:r w:rsidRPr="00C90A34">
        <w:rPr>
          <w:position w:val="2"/>
          <w:lang w:val="lv-LV"/>
        </w:rPr>
        <w:t>un</w:t>
      </w:r>
      <w:r w:rsidRPr="00C90A34">
        <w:rPr>
          <w:spacing w:val="-1"/>
          <w:position w:val="2"/>
          <w:lang w:val="lv-LV"/>
        </w:rPr>
        <w:t xml:space="preserve"> AUC paaugstinājās </w:t>
      </w:r>
      <w:r w:rsidRPr="00C90A34">
        <w:rPr>
          <w:spacing w:val="-2"/>
          <w:position w:val="2"/>
          <w:lang w:val="lv-LV"/>
        </w:rPr>
        <w:t>proporcionāli</w:t>
      </w:r>
      <w:r w:rsidRPr="00C90A34">
        <w:rPr>
          <w:spacing w:val="-1"/>
          <w:position w:val="2"/>
          <w:lang w:val="lv-LV"/>
        </w:rPr>
        <w:t xml:space="preserve"> aksitiniba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 xml:space="preserve">devai robežās no </w:t>
      </w:r>
      <w:r w:rsidRPr="00C90A34">
        <w:rPr>
          <w:position w:val="2"/>
          <w:lang w:val="lv-LV"/>
        </w:rPr>
        <w:t>5</w:t>
      </w:r>
      <w:r w:rsidRPr="00C90A34">
        <w:rPr>
          <w:spacing w:val="-1"/>
          <w:position w:val="2"/>
          <w:lang w:val="lv-LV"/>
        </w:rPr>
        <w:t xml:space="preserve"> līdz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 xml:space="preserve">10 </w:t>
      </w:r>
      <w:r w:rsidRPr="00C90A34">
        <w:rPr>
          <w:spacing w:val="-2"/>
          <w:position w:val="2"/>
          <w:lang w:val="lv-LV"/>
        </w:rPr>
        <w:t xml:space="preserve">mg. </w:t>
      </w:r>
      <w:r w:rsidRPr="00C90A34">
        <w:rPr>
          <w:i/>
          <w:position w:val="2"/>
          <w:lang w:val="lv-LV"/>
        </w:rPr>
        <w:t>In vitro</w:t>
      </w:r>
      <w:r w:rsidR="00081E69" w:rsidRPr="00C90A34">
        <w:rPr>
          <w:position w:val="2"/>
          <w:lang w:val="lv-LV"/>
        </w:rPr>
        <w:t xml:space="preserve"> </w:t>
      </w:r>
      <w:r w:rsidRPr="00C90A34">
        <w:rPr>
          <w:position w:val="2"/>
          <w:lang w:val="lv-LV"/>
        </w:rPr>
        <w:t>&gt;</w:t>
      </w:r>
      <w:r w:rsidR="003C3A89">
        <w:rPr>
          <w:position w:val="2"/>
          <w:lang w:val="lv-LV"/>
        </w:rPr>
        <w:t xml:space="preserve"> </w:t>
      </w:r>
      <w:r w:rsidRPr="00C90A34">
        <w:rPr>
          <w:position w:val="2"/>
          <w:lang w:val="lv-LV"/>
        </w:rPr>
        <w:t>99 %</w:t>
      </w:r>
      <w:r w:rsidRPr="00C90A34">
        <w:rPr>
          <w:spacing w:val="-1"/>
          <w:position w:val="2"/>
          <w:lang w:val="lv-LV"/>
        </w:rPr>
        <w:t xml:space="preserve"> aksitiniba saistījās ar plazmas proteīniem, galvenokārt albumīniem, un mazākā mērā ar</w:t>
      </w:r>
      <w:r w:rsidRPr="00C90A34">
        <w:rPr>
          <w:spacing w:val="-2"/>
          <w:position w:val="2"/>
          <w:lang w:val="lv-LV"/>
        </w:rPr>
        <w:t xml:space="preserve"> </w:t>
      </w:r>
      <w:r w:rsidRPr="00C90A34">
        <w:rPr>
          <w:spacing w:val="-1"/>
          <w:position w:val="2"/>
          <w:lang w:val="lv-LV"/>
        </w:rPr>
        <w:t>α</w:t>
      </w:r>
      <w:r w:rsidRPr="00C90A34">
        <w:rPr>
          <w:spacing w:val="-1"/>
          <w:sz w:val="14"/>
          <w:lang w:val="lv-LV"/>
        </w:rPr>
        <w:t>1</w:t>
      </w:r>
      <w:r w:rsidRPr="00C90A34">
        <w:rPr>
          <w:spacing w:val="-1"/>
          <w:position w:val="2"/>
          <w:lang w:val="lv-LV"/>
        </w:rPr>
        <w:t>-</w:t>
      </w:r>
      <w:r w:rsidRPr="00C90A34">
        <w:rPr>
          <w:spacing w:val="29"/>
          <w:position w:val="2"/>
          <w:lang w:val="lv-LV"/>
        </w:rPr>
        <w:t xml:space="preserve"> </w:t>
      </w:r>
      <w:r w:rsidRPr="00C90A34">
        <w:rPr>
          <w:spacing w:val="-1"/>
          <w:lang w:val="lv-LV"/>
        </w:rPr>
        <w:t>skāb</w:t>
      </w:r>
      <w:r w:rsidR="008A0005">
        <w:rPr>
          <w:spacing w:val="-1"/>
          <w:lang w:val="lv-LV"/>
        </w:rPr>
        <w:t>aj</w:t>
      </w:r>
      <w:r w:rsidRPr="00C90A34">
        <w:rPr>
          <w:spacing w:val="-1"/>
          <w:lang w:val="lv-LV"/>
        </w:rPr>
        <w:t>iem glikoproteīniem. Pacientiem ar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progresējošu</w:t>
      </w:r>
      <w:r w:rsidRPr="00C90A34">
        <w:rPr>
          <w:spacing w:val="-1"/>
          <w:lang w:val="lv-LV"/>
        </w:rPr>
        <w:t xml:space="preserve"> NŠK, lietojot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 xml:space="preserve">5 </w:t>
      </w:r>
      <w:r w:rsidRPr="00C90A34">
        <w:rPr>
          <w:spacing w:val="-1"/>
          <w:lang w:val="lv-LV"/>
        </w:rPr>
        <w:t>mg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dienā pēc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>ēšanas,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ģeometriskā vidējā maksimālā koncentrācija plazmā un 24 stundu </w:t>
      </w:r>
      <w:r w:rsidRPr="00C90A34">
        <w:rPr>
          <w:spacing w:val="-2"/>
          <w:lang w:val="lv-LV"/>
        </w:rPr>
        <w:t>zemlīknes</w:t>
      </w:r>
      <w:r w:rsidRPr="00C90A34">
        <w:rPr>
          <w:spacing w:val="-1"/>
          <w:lang w:val="lv-LV"/>
        </w:rPr>
        <w:t xml:space="preserve"> laukums (AUC)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bija attiecīgi 27,8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ng/ml un 265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ng</w:t>
      </w:r>
      <w:r w:rsidR="008A0005">
        <w:rPr>
          <w:spacing w:val="-1"/>
          <w:lang w:val="lv-LV"/>
        </w:rPr>
        <w:t>*</w:t>
      </w:r>
      <w:r w:rsidRPr="00C90A34">
        <w:rPr>
          <w:spacing w:val="-1"/>
          <w:lang w:val="lv-LV"/>
        </w:rPr>
        <w:t xml:space="preserve">h/ml. Ģeometriski vidējais klīrenss, lietojot </w:t>
      </w:r>
      <w:r w:rsidR="00B51003">
        <w:rPr>
          <w:spacing w:val="-1"/>
          <w:lang w:val="lv-LV"/>
        </w:rPr>
        <w:t>iekšķīgi</w:t>
      </w:r>
      <w:r w:rsidRPr="00C90A34">
        <w:rPr>
          <w:spacing w:val="-1"/>
          <w:lang w:val="lv-LV"/>
        </w:rPr>
        <w:t>, un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izkliedes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>tilpums bija</w:t>
      </w:r>
      <w:r w:rsidRPr="00C90A34">
        <w:rPr>
          <w:lang w:val="lv-LV"/>
        </w:rPr>
        <w:t xml:space="preserve"> 38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l/h un attiecīgi 160</w:t>
      </w:r>
      <w:r w:rsidRPr="00C90A34">
        <w:rPr>
          <w:lang w:val="lv-LV"/>
        </w:rPr>
        <w:t xml:space="preserve"> </w:t>
      </w:r>
      <w:r w:rsidRPr="00C90A34">
        <w:rPr>
          <w:spacing w:val="1"/>
          <w:lang w:val="lv-LV"/>
        </w:rPr>
        <w:t>l.</w:t>
      </w:r>
    </w:p>
    <w:p w14:paraId="6D0F2CC0" w14:textId="77777777" w:rsidR="00811D03" w:rsidRPr="00C90A34" w:rsidRDefault="00811D03" w:rsidP="00527C68">
      <w:pPr>
        <w:rPr>
          <w:lang w:val="lv-LV"/>
        </w:rPr>
      </w:pPr>
    </w:p>
    <w:p w14:paraId="5C390C2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Biotransformācija un eliminācija</w:t>
      </w:r>
    </w:p>
    <w:p w14:paraId="1393CCE6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Aksitinibs metabolizējas galvenokārt aknās ar CYP3A4/5 un </w:t>
      </w:r>
      <w:r w:rsidRPr="00C90A34">
        <w:rPr>
          <w:spacing w:val="-2"/>
          <w:lang w:val="lv-LV"/>
        </w:rPr>
        <w:t>mazākā</w:t>
      </w:r>
      <w:r w:rsidRPr="00C90A34">
        <w:rPr>
          <w:spacing w:val="-1"/>
          <w:lang w:val="lv-LV"/>
        </w:rPr>
        <w:t xml:space="preserve"> mērā ar CYP1A2, CYP2C19 un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2"/>
          <w:lang w:val="lv-LV"/>
        </w:rPr>
        <w:t>UGT1A1</w:t>
      </w:r>
      <w:r w:rsidRPr="00C90A34">
        <w:rPr>
          <w:spacing w:val="-1"/>
          <w:lang w:val="lv-LV"/>
        </w:rPr>
        <w:t xml:space="preserve"> starpniecību.</w:t>
      </w:r>
    </w:p>
    <w:p w14:paraId="282844C9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BE39376" w14:textId="0B038B72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Nozīmējot </w:t>
      </w:r>
      <w:r w:rsidR="00831B53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5 </w:t>
      </w:r>
      <w:r w:rsidRPr="00C90A34">
        <w:rPr>
          <w:spacing w:val="-1"/>
          <w:lang w:val="lv-LV"/>
        </w:rPr>
        <w:t>mg radioaktīvi iezīmētā aksitiniba</w:t>
      </w:r>
      <w:r w:rsidR="00831B53">
        <w:rPr>
          <w:spacing w:val="-1"/>
          <w:lang w:val="lv-LV"/>
        </w:rPr>
        <w:t xml:space="preserve"> lietošanu iekšķīgi</w:t>
      </w:r>
      <w:r w:rsidRPr="00C90A34">
        <w:rPr>
          <w:spacing w:val="-1"/>
          <w:lang w:val="lv-LV"/>
        </w:rPr>
        <w:t>,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30–60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% </w:t>
      </w:r>
      <w:r w:rsidRPr="00C90A34">
        <w:rPr>
          <w:spacing w:val="-1"/>
          <w:lang w:val="lv-LV"/>
        </w:rPr>
        <w:t>radioaktivitātes konstatēja fēcēs,</w:t>
      </w:r>
      <w:r w:rsidRPr="00C90A34">
        <w:rPr>
          <w:lang w:val="lv-LV"/>
        </w:rPr>
        <w:t xml:space="preserve"> bet</w:t>
      </w:r>
      <w:r w:rsidRPr="00C90A34">
        <w:rPr>
          <w:spacing w:val="33"/>
          <w:lang w:val="lv-LV"/>
        </w:rPr>
        <w:t xml:space="preserve"> </w:t>
      </w:r>
      <w:r w:rsidRPr="00C90A34">
        <w:rPr>
          <w:lang w:val="lv-LV"/>
        </w:rPr>
        <w:t>23 %</w:t>
      </w:r>
      <w:r w:rsidRPr="00C90A34">
        <w:rPr>
          <w:spacing w:val="-1"/>
          <w:lang w:val="lv-LV"/>
        </w:rPr>
        <w:t xml:space="preserve"> radioaktivitātes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urīnā. Neizmainīts aksitinibs, kas sastāda 12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devas, bija galvenā fēcēs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identificētā sastāvdaļa. Neizmainītu aksitinibu urīnā nekonstatēja; lielāko daļu radioaktivitātes urīnā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nodrošināja </w:t>
      </w:r>
      <w:r w:rsidRPr="00C90A34">
        <w:rPr>
          <w:spacing w:val="-2"/>
          <w:lang w:val="lv-LV"/>
        </w:rPr>
        <w:t>karboksilskābes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un sulfoksila metabolīti. </w:t>
      </w:r>
      <w:r w:rsidRPr="00C90A34">
        <w:rPr>
          <w:spacing w:val="-2"/>
          <w:lang w:val="lv-LV"/>
        </w:rPr>
        <w:t>Plazmā</w:t>
      </w:r>
      <w:r w:rsidRPr="00C90A34">
        <w:rPr>
          <w:spacing w:val="-1"/>
          <w:lang w:val="lv-LV"/>
        </w:rPr>
        <w:t xml:space="preserve"> dominēja </w:t>
      </w:r>
      <w:r w:rsidRPr="00C90A34">
        <w:rPr>
          <w:spacing w:val="-2"/>
          <w:lang w:val="lv-LV"/>
        </w:rPr>
        <w:t>N-glikuronīda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metabolīti</w:t>
      </w:r>
    </w:p>
    <w:p w14:paraId="549CD16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>(50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cirkulējošās radioaktivitātes), neizmainīts </w:t>
      </w:r>
      <w:r w:rsidRPr="00C90A34">
        <w:rPr>
          <w:spacing w:val="-2"/>
          <w:lang w:val="lv-LV"/>
        </w:rPr>
        <w:t>aksitinibs</w:t>
      </w:r>
      <w:r w:rsidRPr="00C90A34">
        <w:rPr>
          <w:spacing w:val="-1"/>
          <w:lang w:val="lv-LV"/>
        </w:rPr>
        <w:t xml:space="preserve"> un sulfoksīda metabolīti, katrs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no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tiem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 xml:space="preserve">nodrošināja apmēram 20 </w:t>
      </w:r>
      <w:r w:rsidRPr="00C90A34">
        <w:rPr>
          <w:lang w:val="lv-LV"/>
        </w:rPr>
        <w:t>%</w:t>
      </w:r>
      <w:r w:rsidRPr="00C90A34">
        <w:rPr>
          <w:spacing w:val="-1"/>
          <w:lang w:val="lv-LV"/>
        </w:rPr>
        <w:t xml:space="preserve"> cirkulējošās radioaktivitātes.</w:t>
      </w:r>
    </w:p>
    <w:p w14:paraId="1F1B78A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BF1472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Sulfoksīda</w:t>
      </w:r>
      <w:r w:rsidRPr="00C90A34">
        <w:rPr>
          <w:lang w:val="lv-LV"/>
        </w:rPr>
        <w:t xml:space="preserve"> un </w:t>
      </w:r>
      <w:r w:rsidRPr="00C90A34">
        <w:rPr>
          <w:spacing w:val="-2"/>
          <w:lang w:val="lv-LV"/>
        </w:rPr>
        <w:t>N-glikuronīda</w:t>
      </w:r>
      <w:r w:rsidRPr="00C90A34">
        <w:rPr>
          <w:spacing w:val="-1"/>
          <w:lang w:val="lv-LV"/>
        </w:rPr>
        <w:t xml:space="preserve"> metabolītu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iedarbība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uz vaskulārā endotēlija augšanas faktora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1"/>
          <w:lang w:val="lv-LV"/>
        </w:rPr>
        <w:t xml:space="preserve">receptoriem </w:t>
      </w:r>
      <w:r w:rsidRPr="00C90A34">
        <w:rPr>
          <w:spacing w:val="-2"/>
          <w:lang w:val="lv-LV"/>
        </w:rPr>
        <w:t>(VEGFR-2)</w:t>
      </w:r>
      <w:r w:rsidRPr="00C90A34">
        <w:rPr>
          <w:lang w:val="lv-LV"/>
        </w:rPr>
        <w:t xml:space="preserve"> </w:t>
      </w:r>
      <w:r w:rsidRPr="00C90A34">
        <w:rPr>
          <w:i/>
          <w:lang w:val="lv-LV"/>
        </w:rPr>
        <w:t xml:space="preserve">in vitro </w:t>
      </w:r>
      <w:r w:rsidRPr="00C90A34">
        <w:rPr>
          <w:spacing w:val="-1"/>
          <w:lang w:val="lv-LV"/>
        </w:rPr>
        <w:t>bija apmēram 400 un attiecīgi 8000 reizes mazāka nekā aksitinibam.</w:t>
      </w:r>
    </w:p>
    <w:p w14:paraId="7243C037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2C31F36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Īpašas pacientu grupas</w:t>
      </w:r>
    </w:p>
    <w:p w14:paraId="13533572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15"/>
          <w:szCs w:val="15"/>
          <w:lang w:val="lv-LV"/>
        </w:rPr>
      </w:pPr>
    </w:p>
    <w:p w14:paraId="7A362263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Gados vecāki cilvēki, dzimums un rase</w:t>
      </w:r>
    </w:p>
    <w:p w14:paraId="09D2373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Populācijas farmakokinētikas </w:t>
      </w:r>
      <w:r w:rsidRPr="00C90A34">
        <w:rPr>
          <w:spacing w:val="-2"/>
          <w:lang w:val="lv-LV"/>
        </w:rPr>
        <w:t>analīze</w:t>
      </w:r>
      <w:r w:rsidRPr="00C90A34">
        <w:rPr>
          <w:spacing w:val="-1"/>
          <w:lang w:val="lv-LV"/>
        </w:rPr>
        <w:t xml:space="preserve"> pacientiem ar </w:t>
      </w:r>
      <w:r w:rsidRPr="00C90A34">
        <w:rPr>
          <w:spacing w:val="-2"/>
          <w:lang w:val="lv-LV"/>
        </w:rPr>
        <w:t>progresējošu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vēzi (ieskaitot progresējošu NŠK) un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>veseliem brīvprātīgajiem neliecina par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klīniski nozīmīgām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atšķirībām, pamatojoties uz pacientu</w:t>
      </w:r>
      <w:r w:rsidRPr="00C90A34">
        <w:rPr>
          <w:spacing w:val="21"/>
          <w:lang w:val="lv-LV"/>
        </w:rPr>
        <w:t xml:space="preserve"> </w:t>
      </w:r>
      <w:r w:rsidRPr="00C90A34">
        <w:rPr>
          <w:spacing w:val="-1"/>
          <w:lang w:val="lv-LV"/>
        </w:rPr>
        <w:t>vecumu, dzimumu, ķermeņa masu, rasi, nieru funkciju, UGT1A1 vai CYP2C19 genotipu.</w:t>
      </w:r>
    </w:p>
    <w:p w14:paraId="609CE736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E5EDF3A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Pediatriskā</w:t>
      </w:r>
      <w:r w:rsidRPr="00C90A34">
        <w:rPr>
          <w:rFonts w:ascii="Times New Roman" w:hAnsi="Times New Roman"/>
          <w:i/>
          <w:spacing w:val="-3"/>
          <w:u w:val="single" w:color="000000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populācija</w:t>
      </w:r>
    </w:p>
    <w:p w14:paraId="18A6A165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Aksitinibs nav pētīts pacientiem, kuri jaunāki par 18 gadiem.</w:t>
      </w:r>
    </w:p>
    <w:p w14:paraId="4B8A53C4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4BC6943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Aknu darbības traucējumi</w:t>
      </w:r>
    </w:p>
    <w:p w14:paraId="1B1EE7C3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spacing w:val="-1"/>
          <w:lang w:val="lv-LV"/>
        </w:rPr>
        <w:t>Pētījumi</w:t>
      </w:r>
      <w:r w:rsidRPr="00C90A34">
        <w:rPr>
          <w:rFonts w:ascii="Times New Roman" w:hAnsi="Times New Roman"/>
          <w:spacing w:val="1"/>
          <w:lang w:val="lv-LV"/>
        </w:rPr>
        <w:t xml:space="preserve"> </w:t>
      </w:r>
      <w:r w:rsidRPr="00C90A34">
        <w:rPr>
          <w:rFonts w:ascii="Times New Roman" w:hAnsi="Times New Roman"/>
          <w:i/>
          <w:lang w:val="lv-LV"/>
        </w:rPr>
        <w:t>in</w:t>
      </w:r>
      <w:r w:rsidRPr="00C90A34">
        <w:rPr>
          <w:rFonts w:ascii="Times New Roman" w:hAnsi="Times New Roman"/>
          <w:i/>
          <w:spacing w:val="-1"/>
          <w:lang w:val="lv-LV"/>
        </w:rPr>
        <w:t xml:space="preserve"> vitro</w:t>
      </w:r>
      <w:r w:rsidRPr="00C90A34">
        <w:rPr>
          <w:rFonts w:ascii="Times New Roman" w:hAnsi="Times New Roman"/>
          <w:i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 xml:space="preserve">un </w:t>
      </w:r>
      <w:r w:rsidRPr="00C90A34">
        <w:rPr>
          <w:rFonts w:ascii="Times New Roman" w:hAnsi="Times New Roman"/>
          <w:i/>
          <w:lang w:val="lv-LV"/>
        </w:rPr>
        <w:t>in</w:t>
      </w:r>
      <w:r w:rsidRPr="00C90A34">
        <w:rPr>
          <w:rFonts w:ascii="Times New Roman" w:hAnsi="Times New Roman"/>
          <w:i/>
          <w:spacing w:val="-2"/>
          <w:lang w:val="lv-LV"/>
        </w:rPr>
        <w:t xml:space="preserve"> </w:t>
      </w:r>
      <w:r w:rsidRPr="00C90A34">
        <w:rPr>
          <w:rFonts w:ascii="Times New Roman" w:hAnsi="Times New Roman"/>
          <w:i/>
          <w:spacing w:val="-1"/>
          <w:lang w:val="lv-LV"/>
        </w:rPr>
        <w:t>vivo</w:t>
      </w:r>
      <w:r w:rsidRPr="00C90A34">
        <w:rPr>
          <w:rFonts w:ascii="Times New Roman" w:hAnsi="Times New Roman"/>
          <w:i/>
          <w:spacing w:val="-3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liecina, ka aksitinibs metabolizējas galvenokārt aknās.</w:t>
      </w:r>
    </w:p>
    <w:p w14:paraId="0BADF51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2B9F3CC2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lastRenderedPageBreak/>
        <w:t xml:space="preserve">Personām </w:t>
      </w:r>
      <w:r w:rsidRPr="00C90A34">
        <w:rPr>
          <w:lang w:val="lv-LV"/>
        </w:rPr>
        <w:t xml:space="preserve">ar </w:t>
      </w:r>
      <w:r w:rsidRPr="00C90A34">
        <w:rPr>
          <w:spacing w:val="-1"/>
          <w:lang w:val="lv-LV"/>
        </w:rPr>
        <w:t>viegliem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aknu darbības traucējumiem (A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klase pēc </w:t>
      </w:r>
      <w:r w:rsidRPr="00C90A34">
        <w:rPr>
          <w:i/>
          <w:spacing w:val="-1"/>
          <w:lang w:val="lv-LV"/>
        </w:rPr>
        <w:t>Child-Pugh</w:t>
      </w:r>
      <w:r w:rsidRPr="00C90A34">
        <w:rPr>
          <w:spacing w:val="-1"/>
          <w:lang w:val="lv-LV"/>
        </w:rPr>
        <w:t>) sistēmiskā iedarbība pēc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 xml:space="preserve">vienas aksitiniba devas </w:t>
      </w:r>
      <w:r w:rsidRPr="00C90A34">
        <w:rPr>
          <w:spacing w:val="-2"/>
          <w:lang w:val="lv-LV"/>
        </w:rPr>
        <w:t>bija</w:t>
      </w:r>
      <w:r w:rsidRPr="00C90A34">
        <w:rPr>
          <w:spacing w:val="-1"/>
          <w:lang w:val="lv-LV"/>
        </w:rPr>
        <w:t xml:space="preserve"> līdzīga kā personām ar normālu aknu darbību, </w:t>
      </w:r>
      <w:r w:rsidRPr="00C90A34">
        <w:rPr>
          <w:spacing w:val="-2"/>
          <w:lang w:val="lv-LV"/>
        </w:rPr>
        <w:t>personām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>ar vidējiem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aknu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darbības traucējumiem (B klases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pēc </w:t>
      </w:r>
      <w:r w:rsidRPr="00C90A34">
        <w:rPr>
          <w:i/>
          <w:spacing w:val="-1"/>
          <w:lang w:val="lv-LV"/>
        </w:rPr>
        <w:t>Child-Pugh</w:t>
      </w:r>
      <w:r w:rsidRPr="00C90A34">
        <w:rPr>
          <w:spacing w:val="-1"/>
          <w:lang w:val="lv-LV"/>
        </w:rPr>
        <w:t>) sistēmiskā iedarbība bija apmēram divas reizes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spēcīgāka </w:t>
      </w:r>
      <w:r w:rsidRPr="00C90A34">
        <w:rPr>
          <w:spacing w:val="-2"/>
          <w:lang w:val="lv-LV"/>
        </w:rPr>
        <w:t>nekā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personām ar normālu aknu darbību. Personām </w:t>
      </w:r>
      <w:r w:rsidRPr="00C90A34">
        <w:rPr>
          <w:lang w:val="lv-LV"/>
        </w:rPr>
        <w:t xml:space="preserve">ar </w:t>
      </w:r>
      <w:r w:rsidRPr="00C90A34">
        <w:rPr>
          <w:spacing w:val="-1"/>
          <w:lang w:val="lv-LV"/>
        </w:rPr>
        <w:t>smagiem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aknu</w:t>
      </w:r>
      <w:r w:rsidRPr="00C90A34">
        <w:rPr>
          <w:lang w:val="lv-LV"/>
        </w:rPr>
        <w:t xml:space="preserve"> darbības </w:t>
      </w:r>
      <w:r w:rsidRPr="00C90A34">
        <w:rPr>
          <w:spacing w:val="-1"/>
          <w:lang w:val="lv-LV"/>
        </w:rPr>
        <w:t>traucējumiem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 xml:space="preserve">(C klase pēc </w:t>
      </w:r>
      <w:r w:rsidRPr="00C90A34">
        <w:rPr>
          <w:i/>
          <w:spacing w:val="-2"/>
          <w:lang w:val="lv-LV"/>
        </w:rPr>
        <w:t>Child-Pugh</w:t>
      </w:r>
      <w:r w:rsidRPr="00C90A34">
        <w:rPr>
          <w:spacing w:val="-2"/>
          <w:lang w:val="lv-LV"/>
        </w:rPr>
        <w:t>)</w:t>
      </w:r>
      <w:r w:rsidRPr="00C90A34">
        <w:rPr>
          <w:spacing w:val="-1"/>
          <w:lang w:val="lv-LV"/>
        </w:rPr>
        <w:t xml:space="preserve"> aksitiniba iedarbība nav pētīta, </w:t>
      </w:r>
      <w:r w:rsidRPr="00C90A34">
        <w:rPr>
          <w:spacing w:val="-2"/>
          <w:lang w:val="lv-LV"/>
        </w:rPr>
        <w:t>tāpēc</w:t>
      </w:r>
      <w:r w:rsidRPr="00C90A34">
        <w:rPr>
          <w:spacing w:val="-1"/>
          <w:lang w:val="lv-LV"/>
        </w:rPr>
        <w:t xml:space="preserve"> šajā pacientu populācijā aksitiniba</w:t>
      </w:r>
      <w:r w:rsidRPr="00C90A34">
        <w:rPr>
          <w:spacing w:val="44"/>
          <w:lang w:val="lv-LV"/>
        </w:rPr>
        <w:t xml:space="preserve"> </w:t>
      </w:r>
      <w:r w:rsidRPr="00C90A34">
        <w:rPr>
          <w:spacing w:val="-1"/>
          <w:lang w:val="lv-LV"/>
        </w:rPr>
        <w:t xml:space="preserve">lietošana nav ieteicama (ieteikumus par devas pielāgošanu skatīt </w:t>
      </w:r>
      <w:r w:rsidRPr="00C90A34">
        <w:rPr>
          <w:spacing w:val="-2"/>
          <w:lang w:val="lv-LV"/>
        </w:rPr>
        <w:t>4.2.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apakšpunktā).</w:t>
      </w:r>
    </w:p>
    <w:p w14:paraId="16EA9F11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1E518AE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i/>
          <w:spacing w:val="-1"/>
          <w:u w:val="single" w:color="000000"/>
          <w:lang w:val="lv-LV"/>
        </w:rPr>
        <w:t>Nieru darbības traucējumi</w:t>
      </w:r>
    </w:p>
    <w:p w14:paraId="0CF0AC52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neizmainītā veidā urīnā nav konstatēts.</w:t>
      </w:r>
    </w:p>
    <w:p w14:paraId="080F88DB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5701DC79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Pacientiem ar nieru darbības traucējumiem aksitiniba </w:t>
      </w:r>
      <w:r w:rsidRPr="00C90A34">
        <w:rPr>
          <w:spacing w:val="-2"/>
          <w:lang w:val="lv-LV"/>
        </w:rPr>
        <w:t>iedarbība</w:t>
      </w:r>
      <w:r w:rsidRPr="00C90A34">
        <w:rPr>
          <w:spacing w:val="-1"/>
          <w:lang w:val="lv-LV"/>
        </w:rPr>
        <w:t xml:space="preserve"> nav pētīta.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Klīniskajos pētījumos, kur</w:t>
      </w:r>
      <w:r w:rsidRPr="00C90A34">
        <w:rPr>
          <w:spacing w:val="46"/>
          <w:lang w:val="lv-LV"/>
        </w:rPr>
        <w:t xml:space="preserve"> </w:t>
      </w:r>
      <w:r w:rsidRPr="00C90A34">
        <w:rPr>
          <w:spacing w:val="-1"/>
          <w:lang w:val="lv-LV"/>
        </w:rPr>
        <w:t>aksitinibu lietoja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pacientu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ar NŠK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ārstēšanai, pacienti 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kreatinīna līmeni serumā </w:t>
      </w:r>
      <w:r w:rsidRPr="00C90A34">
        <w:rPr>
          <w:lang w:val="lv-LV"/>
        </w:rPr>
        <w:t xml:space="preserve">&gt; 1,5 </w:t>
      </w:r>
      <w:r w:rsidRPr="00C90A34">
        <w:rPr>
          <w:spacing w:val="-1"/>
          <w:lang w:val="lv-LV"/>
        </w:rPr>
        <w:t>reizes virs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NAR vai aprēķināto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kreatinīna klīrensu</w:t>
      </w:r>
      <w:r w:rsidRPr="00C90A34">
        <w:rPr>
          <w:lang w:val="lv-LV"/>
        </w:rPr>
        <w:t xml:space="preserve"> &lt; </w:t>
      </w:r>
      <w:r w:rsidRPr="00C90A34">
        <w:rPr>
          <w:spacing w:val="-2"/>
          <w:lang w:val="lv-LV"/>
        </w:rPr>
        <w:t>60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ml/min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tika izslēgti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no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pētījuma. </w:t>
      </w:r>
      <w:r w:rsidRPr="00C90A34">
        <w:rPr>
          <w:lang w:val="lv-LV"/>
        </w:rPr>
        <w:t>Populācijas</w:t>
      </w:r>
      <w:r w:rsidRPr="00C90A34">
        <w:rPr>
          <w:spacing w:val="23"/>
          <w:lang w:val="lv-LV"/>
        </w:rPr>
        <w:t xml:space="preserve"> </w:t>
      </w:r>
      <w:r w:rsidRPr="00C90A34">
        <w:rPr>
          <w:spacing w:val="-1"/>
          <w:lang w:val="lv-LV"/>
        </w:rPr>
        <w:t>farmakokinētikas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pētījumos konstatēja, ka nieru darbības traucējumi neietekmēja aksitiniba klīrensu,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tāpēc aksitiniba devas pielāgošana nav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nepieciešama.</w:t>
      </w:r>
    </w:p>
    <w:p w14:paraId="7D74008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644E41A" w14:textId="77777777" w:rsidR="001F7FB4" w:rsidRPr="00C90A34" w:rsidRDefault="00A822C5" w:rsidP="007A69F8">
      <w:pPr>
        <w:pStyle w:val="Heading1"/>
        <w:tabs>
          <w:tab w:val="left" w:pos="682"/>
        </w:tabs>
        <w:ind w:left="0"/>
        <w:rPr>
          <w:b w:val="0"/>
          <w:bCs w:val="0"/>
          <w:lang w:val="lv-LV"/>
        </w:rPr>
      </w:pPr>
      <w:r w:rsidRPr="00C90A34">
        <w:rPr>
          <w:lang w:val="lv-LV"/>
        </w:rPr>
        <w:t>5.3.</w:t>
      </w:r>
      <w:r w:rsidRPr="00C90A34">
        <w:rPr>
          <w:lang w:val="lv-LV"/>
        </w:rPr>
        <w:tab/>
      </w:r>
      <w:r w:rsidRPr="00C90A34">
        <w:rPr>
          <w:spacing w:val="-1"/>
          <w:lang w:val="lv-LV"/>
        </w:rPr>
        <w:t>Preklīniskie dati par drošumu</w:t>
      </w:r>
    </w:p>
    <w:p w14:paraId="7BEFA7F6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340B8580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Atkārtotu devu toksicitāte</w:t>
      </w:r>
    </w:p>
    <w:p w14:paraId="390D402A" w14:textId="22094DE3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Pelēm un suņiem pēc atkārtotu devu lietošanas līdz </w:t>
      </w:r>
      <w:r w:rsidRPr="00C90A34">
        <w:rPr>
          <w:lang w:val="lv-LV"/>
        </w:rPr>
        <w:t>9</w:t>
      </w:r>
      <w:r w:rsidRPr="00C90A34">
        <w:rPr>
          <w:spacing w:val="-1"/>
          <w:lang w:val="lv-LV"/>
        </w:rPr>
        <w:t xml:space="preserve"> </w:t>
      </w:r>
      <w:r w:rsidRPr="00C90A34">
        <w:rPr>
          <w:spacing w:val="-2"/>
          <w:lang w:val="lv-LV"/>
        </w:rPr>
        <w:t>mēnešus</w:t>
      </w:r>
      <w:r w:rsidRPr="00C90A34">
        <w:rPr>
          <w:spacing w:val="-1"/>
          <w:lang w:val="lv-LV"/>
        </w:rPr>
        <w:t xml:space="preserve"> ilgā laika periodā, toksicitātes pazīmes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konstatēja galvenokārt kuņģa</w:t>
      </w:r>
      <w:r w:rsidR="003C3A89">
        <w:rPr>
          <w:spacing w:val="-1"/>
          <w:lang w:val="lv-LV"/>
        </w:rPr>
        <w:t xml:space="preserve"> un z</w:t>
      </w:r>
      <w:r w:rsidRPr="00C90A34">
        <w:rPr>
          <w:spacing w:val="-1"/>
          <w:lang w:val="lv-LV"/>
        </w:rPr>
        <w:t>arnu traktā, asinsrades, reproduktīvā, skeleta un dentālā sistēmā.</w:t>
      </w:r>
    </w:p>
    <w:p w14:paraId="4C635BB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Iedarbība,</w:t>
      </w:r>
      <w:r w:rsidRPr="00C90A34">
        <w:rPr>
          <w:lang w:val="lv-LV"/>
        </w:rPr>
        <w:t xml:space="preserve"> kuras</w:t>
      </w:r>
      <w:r w:rsidRPr="00C90A34">
        <w:rPr>
          <w:spacing w:val="-1"/>
          <w:lang w:val="lv-LV"/>
        </w:rPr>
        <w:t xml:space="preserve"> laikā nenovēroja blakusparādības, bija apmēram vienāda vai nedaudz zemāka par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 xml:space="preserve">iedarbību </w:t>
      </w:r>
      <w:r w:rsidRPr="00C90A34">
        <w:rPr>
          <w:spacing w:val="-2"/>
          <w:lang w:val="lv-LV"/>
        </w:rPr>
        <w:t>cilvēkam,</w:t>
      </w:r>
      <w:r w:rsidRPr="00C90A34">
        <w:rPr>
          <w:spacing w:val="-1"/>
          <w:lang w:val="lv-LV"/>
        </w:rPr>
        <w:t xml:space="preserve"> kas sagaidāma, lietojot ieteicamo klīnisko sākuma devu (pamatojoties uz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zemlīknes laukumu).</w:t>
      </w:r>
    </w:p>
    <w:p w14:paraId="1AC2F1E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3C7AE2C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Kanceroģenēze</w:t>
      </w:r>
    </w:p>
    <w:p w14:paraId="5E7193B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Aksitiniba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kancerognitātes pētījumi nav veikti.</w:t>
      </w:r>
    </w:p>
    <w:p w14:paraId="26A0E937" w14:textId="77777777" w:rsidR="00811D03" w:rsidRPr="00C90A34" w:rsidRDefault="00811D03" w:rsidP="00527C68">
      <w:pPr>
        <w:rPr>
          <w:lang w:val="lv-LV"/>
        </w:rPr>
      </w:pPr>
    </w:p>
    <w:p w14:paraId="49AE3DD8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Genotoksicitāte</w:t>
      </w:r>
    </w:p>
    <w:p w14:paraId="3C876461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Standarta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genotoksicitātes testi </w:t>
      </w:r>
      <w:r w:rsidRPr="00C90A34">
        <w:rPr>
          <w:i/>
          <w:spacing w:val="-1"/>
          <w:lang w:val="lv-LV"/>
        </w:rPr>
        <w:t>in</w:t>
      </w:r>
      <w:r w:rsidRPr="00C90A34">
        <w:rPr>
          <w:i/>
          <w:lang w:val="lv-LV"/>
        </w:rPr>
        <w:t xml:space="preserve"> </w:t>
      </w:r>
      <w:r w:rsidRPr="00C90A34">
        <w:rPr>
          <w:i/>
          <w:spacing w:val="-1"/>
          <w:lang w:val="lv-LV"/>
        </w:rPr>
        <w:t>vitro</w:t>
      </w:r>
      <w:r w:rsidRPr="00C90A34">
        <w:rPr>
          <w:i/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neliecina par mutagēnu vai klastogēnu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aksitiniba iedarbību.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Koncentrācijā</w:t>
      </w:r>
      <w:r w:rsidRPr="00C90A34">
        <w:rPr>
          <w:lang w:val="lv-LV"/>
        </w:rPr>
        <w:t xml:space="preserve"> &gt;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0,22 </w:t>
      </w:r>
      <w:r w:rsidRPr="00C90A34">
        <w:rPr>
          <w:spacing w:val="-1"/>
          <w:lang w:val="lv-LV"/>
        </w:rPr>
        <w:t>µg/ml novēroja būtisku poliploīdijas palielināšanos</w:t>
      </w:r>
      <w:r w:rsidRPr="00C90A34">
        <w:rPr>
          <w:spacing w:val="-4"/>
          <w:lang w:val="lv-LV"/>
        </w:rPr>
        <w:t xml:space="preserve"> </w:t>
      </w:r>
      <w:r w:rsidRPr="00C90A34">
        <w:rPr>
          <w:i/>
          <w:spacing w:val="-1"/>
          <w:lang w:val="lv-LV"/>
        </w:rPr>
        <w:t>in</w:t>
      </w:r>
      <w:r w:rsidRPr="00C90A34">
        <w:rPr>
          <w:i/>
          <w:lang w:val="lv-LV"/>
        </w:rPr>
        <w:t xml:space="preserve"> </w:t>
      </w:r>
      <w:r w:rsidRPr="00C90A34">
        <w:rPr>
          <w:i/>
          <w:spacing w:val="-1"/>
          <w:lang w:val="lv-LV"/>
        </w:rPr>
        <w:t>vitro</w:t>
      </w:r>
      <w:r w:rsidRPr="00C90A34">
        <w:rPr>
          <w:spacing w:val="-1"/>
          <w:lang w:val="lv-LV"/>
        </w:rPr>
        <w:t>.</w:t>
      </w:r>
      <w:r w:rsidRPr="00C90A34">
        <w:rPr>
          <w:lang w:val="lv-LV"/>
        </w:rPr>
        <w:t xml:space="preserve"> </w:t>
      </w:r>
      <w:r w:rsidRPr="00C90A34">
        <w:rPr>
          <w:i/>
          <w:spacing w:val="-1"/>
          <w:lang w:val="lv-LV"/>
        </w:rPr>
        <w:t>In vivo</w:t>
      </w:r>
      <w:r w:rsidRPr="00C90A34">
        <w:rPr>
          <w:i/>
          <w:lang w:val="lv-LV"/>
        </w:rPr>
        <w:t xml:space="preserve"> </w:t>
      </w:r>
      <w:r w:rsidRPr="00C90A34">
        <w:rPr>
          <w:spacing w:val="-1"/>
          <w:lang w:val="lv-LV"/>
        </w:rPr>
        <w:t>konstatēja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mikrokodolu polihromatisko eritrocītu skaita palielināšanos. Iedarbība, kuras laikā nenovēro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blakusparādības, bija 69 reizes lielāka nekā sagaidāmā iedarbība cilvēkam. Devās, kas ieteicamas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cilvēkiem, genotoksiskā atrade nav uzskatāma par </w:t>
      </w:r>
      <w:r w:rsidRPr="00C90A34">
        <w:rPr>
          <w:spacing w:val="-2"/>
          <w:lang w:val="lv-LV"/>
        </w:rPr>
        <w:t>klīniski</w:t>
      </w:r>
      <w:r w:rsidRPr="00C90A34">
        <w:rPr>
          <w:spacing w:val="-1"/>
          <w:lang w:val="lv-LV"/>
        </w:rPr>
        <w:t xml:space="preserve"> nozīmīgu.</w:t>
      </w:r>
    </w:p>
    <w:p w14:paraId="3122C012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D2F3C6C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Reproduktīvā toksicitāte</w:t>
      </w:r>
    </w:p>
    <w:p w14:paraId="382DB275" w14:textId="11ABDB9A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aksitiniba lietošanu saistītie novērojumi sēkliniekos un sēklvados bija šādi: samazināt</w:t>
      </w:r>
      <w:r w:rsidR="00221A58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 xml:space="preserve"> orgānu</w:t>
      </w:r>
      <w:r w:rsidRPr="00C90A34">
        <w:rPr>
          <w:spacing w:val="20"/>
          <w:lang w:val="lv-LV"/>
        </w:rPr>
        <w:t xml:space="preserve"> </w:t>
      </w:r>
      <w:r w:rsidR="00221A58">
        <w:rPr>
          <w:spacing w:val="-1"/>
          <w:lang w:val="lv-LV"/>
        </w:rPr>
        <w:t>masa</w:t>
      </w:r>
      <w:r w:rsidRPr="00C90A34">
        <w:rPr>
          <w:spacing w:val="-1"/>
          <w:lang w:val="lv-LV"/>
        </w:rPr>
        <w:t xml:space="preserve">, atrofija </w:t>
      </w:r>
      <w:r w:rsidR="00442B3A">
        <w:rPr>
          <w:spacing w:val="-1"/>
          <w:lang w:val="lv-LV"/>
        </w:rPr>
        <w:t>vai</w:t>
      </w:r>
      <w:r w:rsidRPr="00C90A34">
        <w:rPr>
          <w:spacing w:val="-1"/>
          <w:lang w:val="lv-LV"/>
        </w:rPr>
        <w:t xml:space="preserve"> deģenerācija, samazināts dīgļšūnu skaits, hipospermija vai patoloģiska spermas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forma, samazināts </w:t>
      </w:r>
      <w:r w:rsidRPr="00C90A34">
        <w:rPr>
          <w:spacing w:val="-2"/>
          <w:lang w:val="lv-LV"/>
        </w:rPr>
        <w:t>spermas</w:t>
      </w:r>
      <w:r w:rsidRPr="00C90A34">
        <w:rPr>
          <w:spacing w:val="-1"/>
          <w:lang w:val="lv-LV"/>
        </w:rPr>
        <w:t xml:space="preserve"> </w:t>
      </w:r>
      <w:r w:rsidRPr="00C90A34">
        <w:rPr>
          <w:spacing w:val="-2"/>
          <w:lang w:val="lv-LV"/>
        </w:rPr>
        <w:t>blīvums</w:t>
      </w:r>
      <w:r w:rsidRPr="00C90A34">
        <w:rPr>
          <w:spacing w:val="-1"/>
          <w:lang w:val="lv-LV"/>
        </w:rPr>
        <w:t xml:space="preserve"> un daudzums. Šie novērojumi pelēm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konstatēti devās, kas</w:t>
      </w:r>
      <w:r w:rsidRPr="00C90A34">
        <w:rPr>
          <w:spacing w:val="52"/>
          <w:lang w:val="lv-LV"/>
        </w:rPr>
        <w:t xml:space="preserve"> </w:t>
      </w:r>
      <w:r w:rsidRPr="00C90A34">
        <w:rPr>
          <w:spacing w:val="-1"/>
          <w:lang w:val="lv-LV"/>
        </w:rPr>
        <w:t>apmēram 12 reizes pārsniedz sagaidāmo iedarbību cilvēkam, savukārt suņiem</w:t>
      </w:r>
      <w:r w:rsidRPr="00C90A34">
        <w:rPr>
          <w:spacing w:val="-5"/>
          <w:lang w:val="lv-LV"/>
        </w:rPr>
        <w:t xml:space="preserve"> </w:t>
      </w:r>
      <w:r w:rsidRPr="00C90A34">
        <w:rPr>
          <w:spacing w:val="-1"/>
          <w:lang w:val="lv-LV"/>
        </w:rPr>
        <w:t>šie novērojumi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 xml:space="preserve">konstatēti devās, </w:t>
      </w:r>
      <w:r w:rsidRPr="00C90A34">
        <w:rPr>
          <w:spacing w:val="-2"/>
          <w:lang w:val="lv-LV"/>
        </w:rPr>
        <w:t>kas</w:t>
      </w:r>
      <w:r w:rsidRPr="00C90A34">
        <w:rPr>
          <w:spacing w:val="-1"/>
          <w:lang w:val="lv-LV"/>
        </w:rPr>
        <w:t xml:space="preserve"> zemākas par sagaidāmo iedarbību cilvēkam. Devās, kas apmēram 57 reizes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 xml:space="preserve">pārsniedza </w:t>
      </w:r>
      <w:r w:rsidRPr="00C90A34">
        <w:rPr>
          <w:spacing w:val="-2"/>
          <w:lang w:val="lv-LV"/>
        </w:rPr>
        <w:t>sagaidāmo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iedarbību cilvēkam, peļu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tēviņiem nekonstatēja ietekmi uz pārošanos vai</w:t>
      </w:r>
      <w:r w:rsidRPr="00C90A34">
        <w:rPr>
          <w:spacing w:val="50"/>
          <w:lang w:val="lv-LV"/>
        </w:rPr>
        <w:t xml:space="preserve"> </w:t>
      </w:r>
      <w:r w:rsidRPr="00C90A34">
        <w:rPr>
          <w:spacing w:val="-1"/>
          <w:lang w:val="lv-LV"/>
        </w:rPr>
        <w:t xml:space="preserve">fertilitāti. Devās, kas līdzvērtīgas sagaidāmajai </w:t>
      </w:r>
      <w:r w:rsidRPr="00C90A34">
        <w:rPr>
          <w:spacing w:val="-2"/>
          <w:lang w:val="lv-LV"/>
        </w:rPr>
        <w:t>iedarbībai</w:t>
      </w:r>
      <w:r w:rsidRPr="00C90A34">
        <w:rPr>
          <w:spacing w:val="-1"/>
          <w:lang w:val="lv-LV"/>
        </w:rPr>
        <w:t xml:space="preserve"> cilvēkam, peļu mātītēm konstatēja novēlotu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dzimumbriedumu, samazinātus vai iztrūkstošus dzeltenos ķermeņus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</w:t>
      </w:r>
      <w:r w:rsidRPr="00C90A34">
        <w:rPr>
          <w:i/>
          <w:spacing w:val="-1"/>
          <w:lang w:val="lv-LV"/>
        </w:rPr>
        <w:t>corpora lutea</w:t>
      </w:r>
      <w:r w:rsidRPr="00C90A34">
        <w:rPr>
          <w:spacing w:val="-1"/>
          <w:lang w:val="lv-LV"/>
        </w:rPr>
        <w:t>),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samazinātu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 xml:space="preserve">dzemdes </w:t>
      </w:r>
      <w:r w:rsidR="004A4958">
        <w:rPr>
          <w:spacing w:val="-1"/>
          <w:lang w:val="lv-LV"/>
        </w:rPr>
        <w:t>masu</w:t>
      </w:r>
      <w:r w:rsidR="004A4958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un dzemdes atrofiju. Peļu mātītēm konstatēja samazinātu fertilitāti un embriju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 xml:space="preserve">dzīvotspēju visās </w:t>
      </w:r>
      <w:r w:rsidRPr="00C90A34">
        <w:rPr>
          <w:spacing w:val="-2"/>
          <w:lang w:val="lv-LV"/>
        </w:rPr>
        <w:t>testētajās</w:t>
      </w:r>
      <w:r w:rsidRPr="00C90A34">
        <w:rPr>
          <w:spacing w:val="-1"/>
          <w:lang w:val="lv-LV"/>
        </w:rPr>
        <w:t xml:space="preserve"> devās, zemākā devas iedarbība apmēram 10 reizes pārsniedz sagaidāmo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>iedarbību cilvēkam.</w:t>
      </w:r>
    </w:p>
    <w:p w14:paraId="4C24075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D39C64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Aksitiniba </w:t>
      </w:r>
      <w:r w:rsidRPr="00C90A34">
        <w:rPr>
          <w:spacing w:val="-2"/>
          <w:lang w:val="lv-LV"/>
        </w:rPr>
        <w:t>iedarbībai</w:t>
      </w:r>
      <w:r w:rsidRPr="00C90A34">
        <w:rPr>
          <w:spacing w:val="-1"/>
          <w:lang w:val="lv-LV"/>
        </w:rPr>
        <w:t xml:space="preserve"> pakļautu grūsnu peļu pēcnācējiem</w:t>
      </w:r>
      <w:r w:rsidRPr="00C90A34">
        <w:rPr>
          <w:spacing w:val="-5"/>
          <w:lang w:val="lv-LV"/>
        </w:rPr>
        <w:t xml:space="preserve"> </w:t>
      </w:r>
      <w:r w:rsidRPr="00C90A34">
        <w:rPr>
          <w:spacing w:val="-1"/>
          <w:lang w:val="lv-LV"/>
        </w:rPr>
        <w:t xml:space="preserve">devās, </w:t>
      </w:r>
      <w:r w:rsidRPr="00C90A34">
        <w:rPr>
          <w:spacing w:val="-2"/>
          <w:lang w:val="lv-LV"/>
        </w:rPr>
        <w:t>kas</w:t>
      </w:r>
      <w:r w:rsidRPr="00C90A34">
        <w:rPr>
          <w:spacing w:val="-1"/>
          <w:lang w:val="lv-LV"/>
        </w:rPr>
        <w:t xml:space="preserve"> zemākas par sagaidāmo iedarbību</w:t>
      </w:r>
      <w:r w:rsidRPr="00C90A34">
        <w:rPr>
          <w:spacing w:val="52"/>
          <w:lang w:val="lv-LV"/>
        </w:rPr>
        <w:t xml:space="preserve"> </w:t>
      </w:r>
      <w:r w:rsidRPr="00C90A34">
        <w:rPr>
          <w:spacing w:val="-1"/>
          <w:lang w:val="lv-LV"/>
        </w:rPr>
        <w:t>cilvēkam, konstatēja biežākas malformācijas (vilka rīkle) un</w:t>
      </w:r>
      <w:r w:rsidRPr="00C90A34">
        <w:rPr>
          <w:spacing w:val="-5"/>
          <w:lang w:val="lv-LV"/>
        </w:rPr>
        <w:t xml:space="preserve"> </w:t>
      </w:r>
      <w:r w:rsidRPr="00C90A34">
        <w:rPr>
          <w:spacing w:val="-1"/>
          <w:lang w:val="lv-LV"/>
        </w:rPr>
        <w:t>skeleta izmaiņas, ieskaitot aizkavētu</w:t>
      </w:r>
      <w:r w:rsidRPr="00C90A34">
        <w:rPr>
          <w:spacing w:val="25"/>
          <w:lang w:val="lv-LV"/>
        </w:rPr>
        <w:t xml:space="preserve"> </w:t>
      </w:r>
      <w:r w:rsidRPr="00C90A34">
        <w:rPr>
          <w:spacing w:val="-1"/>
          <w:lang w:val="lv-LV"/>
        </w:rPr>
        <w:t>pārkaulošanos. Perinatālās un postnatālās attīstības toksicitātes pētījumi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nav veikti.</w:t>
      </w:r>
    </w:p>
    <w:p w14:paraId="4C797F4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C153BB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Toksicitātes novērojumi nenobriedušiem dzīvniekiem</w:t>
      </w:r>
    </w:p>
    <w:p w14:paraId="05A16CD3" w14:textId="748A039E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Pelēm un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suņiem, kas saņēma aksitinibu vismaz </w:t>
      </w:r>
      <w:r w:rsidRPr="00C90A34">
        <w:rPr>
          <w:lang w:val="lv-LV"/>
        </w:rPr>
        <w:t>1</w:t>
      </w:r>
      <w:r w:rsidRPr="00C90A34">
        <w:rPr>
          <w:spacing w:val="-1"/>
          <w:lang w:val="lv-LV"/>
        </w:rPr>
        <w:t xml:space="preserve"> mēnesi, novēroja atgriezenisku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skrimšļa fizeālu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displāziju; zāļu iedarbība apmēram </w:t>
      </w:r>
      <w:r w:rsidRPr="00C90A34">
        <w:rPr>
          <w:lang w:val="lv-LV"/>
        </w:rPr>
        <w:t>6</w:t>
      </w:r>
      <w:r w:rsidRPr="00C90A34">
        <w:rPr>
          <w:spacing w:val="-1"/>
          <w:lang w:val="lv-LV"/>
        </w:rPr>
        <w:t xml:space="preserve"> reizes pārsniedza cilvēkam sagaidāmo iedarbību. Pelēm, kas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vairāk </w:t>
      </w:r>
      <w:r w:rsidRPr="00C90A34">
        <w:rPr>
          <w:spacing w:val="-2"/>
          <w:lang w:val="lv-LV"/>
        </w:rPr>
        <w:t>nekā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>1</w:t>
      </w:r>
      <w:r w:rsidRPr="00C90A34">
        <w:rPr>
          <w:spacing w:val="-1"/>
          <w:lang w:val="lv-LV"/>
        </w:rPr>
        <w:t xml:space="preserve"> mēnesi saņēma </w:t>
      </w:r>
      <w:r w:rsidRPr="00C90A34">
        <w:rPr>
          <w:spacing w:val="-2"/>
          <w:lang w:val="lv-LV"/>
        </w:rPr>
        <w:t>aksitinibu,</w:t>
      </w:r>
      <w:r w:rsidRPr="00C90A34">
        <w:rPr>
          <w:spacing w:val="-1"/>
          <w:lang w:val="lv-LV"/>
        </w:rPr>
        <w:t xml:space="preserve"> novēroja daļēji atgriezenisku dentālu kariesu; zāļu iedarbība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 xml:space="preserve">bija līdzīga kā cilvēkam sagaidāmā zāļu </w:t>
      </w:r>
      <w:r w:rsidRPr="00C90A34">
        <w:rPr>
          <w:spacing w:val="-2"/>
          <w:lang w:val="lv-LV"/>
        </w:rPr>
        <w:t>iedarbība.</w:t>
      </w:r>
      <w:r w:rsidRPr="00C90A34">
        <w:rPr>
          <w:spacing w:val="-1"/>
          <w:lang w:val="lv-LV"/>
        </w:rPr>
        <w:t xml:space="preserve"> Cita veida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toksicitāte, </w:t>
      </w:r>
      <w:r w:rsidRPr="00C90A34">
        <w:rPr>
          <w:spacing w:val="-2"/>
          <w:lang w:val="lv-LV"/>
        </w:rPr>
        <w:t>kas</w:t>
      </w:r>
      <w:r w:rsidRPr="00C90A34">
        <w:rPr>
          <w:spacing w:val="-1"/>
          <w:lang w:val="lv-LV"/>
        </w:rPr>
        <w:t xml:space="preserve"> var izraisīt pediatriskās</w:t>
      </w:r>
      <w:r w:rsidRPr="00C90A34">
        <w:rPr>
          <w:spacing w:val="44"/>
          <w:lang w:val="lv-LV"/>
        </w:rPr>
        <w:t xml:space="preserve"> </w:t>
      </w:r>
      <w:r w:rsidRPr="00C90A34">
        <w:rPr>
          <w:spacing w:val="-1"/>
          <w:lang w:val="lv-LV"/>
        </w:rPr>
        <w:t>populācijas apdraudējumu</w:t>
      </w:r>
      <w:r w:rsidR="00442B3A">
        <w:rPr>
          <w:spacing w:val="-1"/>
          <w:lang w:val="lv-LV"/>
        </w:rPr>
        <w:t>,</w:t>
      </w:r>
      <w:r w:rsidRPr="00C90A34">
        <w:rPr>
          <w:spacing w:val="-1"/>
          <w:lang w:val="lv-LV"/>
        </w:rPr>
        <w:t xml:space="preserve"> nenobriedušiem </w:t>
      </w:r>
      <w:r w:rsidRPr="00C90A34">
        <w:rPr>
          <w:spacing w:val="-2"/>
          <w:lang w:val="lv-LV"/>
        </w:rPr>
        <w:t>dzīvniekiem</w:t>
      </w:r>
      <w:r w:rsidRPr="00C90A34">
        <w:rPr>
          <w:spacing w:val="-1"/>
          <w:lang w:val="lv-LV"/>
        </w:rPr>
        <w:t xml:space="preserve"> netika </w:t>
      </w:r>
      <w:r w:rsidRPr="00C90A34">
        <w:rPr>
          <w:lang w:val="lv-LV"/>
        </w:rPr>
        <w:t>izvērtēta.</w:t>
      </w:r>
    </w:p>
    <w:p w14:paraId="1CD87FB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8A9727E" w14:textId="05739A36" w:rsidR="001F7FB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579A16C7" w14:textId="77777777" w:rsidR="001F7FB4" w:rsidRPr="00C90A34" w:rsidRDefault="00A822C5" w:rsidP="007A69F8">
      <w:pPr>
        <w:pStyle w:val="Heading1"/>
        <w:numPr>
          <w:ilvl w:val="0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FARMACEITISKĀ </w:t>
      </w:r>
      <w:r w:rsidRPr="00C90A34">
        <w:rPr>
          <w:spacing w:val="-2"/>
          <w:lang w:val="lv-LV"/>
        </w:rPr>
        <w:t>INFORMĀCIJA</w:t>
      </w:r>
    </w:p>
    <w:p w14:paraId="4D68A350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24E17CB" w14:textId="77777777" w:rsidR="001F7FB4" w:rsidRPr="00C90A34" w:rsidRDefault="00A822C5" w:rsidP="007A69F8">
      <w:pPr>
        <w:numPr>
          <w:ilvl w:val="1"/>
          <w:numId w:val="9"/>
        </w:numPr>
        <w:tabs>
          <w:tab w:val="left" w:pos="683"/>
        </w:tabs>
        <w:ind w:left="0" w:firstLine="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Palīgvielu saraksts</w:t>
      </w:r>
    </w:p>
    <w:p w14:paraId="48F3978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71E6CEE6" w14:textId="77777777" w:rsidR="00FF6065" w:rsidRPr="00C90A34" w:rsidRDefault="00A822C5" w:rsidP="007A69F8">
      <w:pPr>
        <w:pStyle w:val="BodyText"/>
        <w:ind w:left="0"/>
        <w:rPr>
          <w:spacing w:val="20"/>
          <w:lang w:val="lv-LV"/>
        </w:rPr>
      </w:pPr>
      <w:r w:rsidRPr="00C90A34">
        <w:rPr>
          <w:spacing w:val="-1"/>
          <w:u w:val="single" w:color="000000"/>
          <w:lang w:val="lv-LV"/>
        </w:rPr>
        <w:t>Tabletes kodols</w:t>
      </w:r>
      <w:r w:rsidRPr="00C90A34">
        <w:rPr>
          <w:spacing w:val="20"/>
          <w:lang w:val="lv-LV"/>
        </w:rPr>
        <w:t xml:space="preserve"> </w:t>
      </w:r>
    </w:p>
    <w:p w14:paraId="46CAB9DC" w14:textId="77777777" w:rsidR="00E8622A" w:rsidRDefault="00E8622A" w:rsidP="007A69F8">
      <w:pPr>
        <w:pStyle w:val="BodyText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>Laktoz</w:t>
      </w:r>
      <w:r>
        <w:rPr>
          <w:spacing w:val="-1"/>
          <w:lang w:val="lv-LV"/>
        </w:rPr>
        <w:t>e</w:t>
      </w:r>
    </w:p>
    <w:p w14:paraId="7D845A7F" w14:textId="061FAB09" w:rsidR="00E8622A" w:rsidRPr="00E8622A" w:rsidRDefault="00A822C5" w:rsidP="007A69F8">
      <w:pPr>
        <w:pStyle w:val="BodyText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>Mikrokristāliskā celuloze</w:t>
      </w:r>
      <w:r w:rsidRPr="00C90A34">
        <w:rPr>
          <w:spacing w:val="21"/>
          <w:lang w:val="lv-LV"/>
        </w:rPr>
        <w:t xml:space="preserve"> </w:t>
      </w:r>
      <w:r w:rsidR="00E8622A" w:rsidRPr="00E8622A">
        <w:rPr>
          <w:spacing w:val="-1"/>
          <w:lang w:val="lv-LV"/>
        </w:rPr>
        <w:t>(E460)</w:t>
      </w:r>
    </w:p>
    <w:p w14:paraId="5990C5F4" w14:textId="2D4C4853" w:rsidR="00E8622A" w:rsidRPr="00E8622A" w:rsidRDefault="00E8622A" w:rsidP="007A69F8">
      <w:pPr>
        <w:pStyle w:val="BodyText"/>
        <w:ind w:left="0"/>
        <w:rPr>
          <w:spacing w:val="-1"/>
          <w:lang w:val="lv-LV"/>
        </w:rPr>
      </w:pPr>
      <w:r>
        <w:rPr>
          <w:spacing w:val="-1"/>
          <w:lang w:val="lv-LV"/>
        </w:rPr>
        <w:t>Koloidālais s</w:t>
      </w:r>
      <w:r w:rsidRPr="00E8622A">
        <w:rPr>
          <w:spacing w:val="-1"/>
          <w:lang w:val="lv-LV"/>
        </w:rPr>
        <w:t>ilīcija dioksīds, bezūdens</w:t>
      </w:r>
    </w:p>
    <w:p w14:paraId="2206F962" w14:textId="77777777" w:rsidR="00E8622A" w:rsidRPr="00E8622A" w:rsidRDefault="00E8622A" w:rsidP="007A69F8">
      <w:pPr>
        <w:pStyle w:val="BodyText"/>
        <w:ind w:left="0"/>
        <w:rPr>
          <w:spacing w:val="-1"/>
          <w:lang w:val="lv-LV"/>
        </w:rPr>
      </w:pPr>
      <w:r w:rsidRPr="00E8622A">
        <w:rPr>
          <w:spacing w:val="-1"/>
          <w:lang w:val="lv-LV"/>
        </w:rPr>
        <w:t>Hidroksipropilceluloze (300–600 mPa*s)</w:t>
      </w:r>
    </w:p>
    <w:p w14:paraId="3A069A2B" w14:textId="46E94272" w:rsidR="00E8622A" w:rsidRDefault="00A822C5" w:rsidP="007A69F8">
      <w:pPr>
        <w:pStyle w:val="BodyText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>Kroskarmelozes nātrija sāls</w:t>
      </w:r>
      <w:r w:rsidRPr="00C90A34">
        <w:rPr>
          <w:spacing w:val="24"/>
          <w:lang w:val="lv-LV"/>
        </w:rPr>
        <w:t xml:space="preserve"> </w:t>
      </w:r>
      <w:r w:rsidR="00E8622A" w:rsidRPr="00E8622A">
        <w:rPr>
          <w:spacing w:val="-1"/>
          <w:lang w:val="lv-LV"/>
        </w:rPr>
        <w:t>(E 468)</w:t>
      </w:r>
    </w:p>
    <w:p w14:paraId="3E94A153" w14:textId="7F515988" w:rsidR="00E8622A" w:rsidRDefault="00E8622A" w:rsidP="007A69F8">
      <w:pPr>
        <w:pStyle w:val="BodyText"/>
        <w:ind w:left="0"/>
        <w:rPr>
          <w:spacing w:val="-1"/>
          <w:lang w:val="lv-LV"/>
        </w:rPr>
      </w:pPr>
      <w:r>
        <w:rPr>
          <w:spacing w:val="-1"/>
          <w:lang w:val="lv-LV"/>
        </w:rPr>
        <w:t>Talks</w:t>
      </w:r>
    </w:p>
    <w:p w14:paraId="44089BD0" w14:textId="7E14A71D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Magnija stearāts</w:t>
      </w:r>
      <w:r w:rsidR="00E8622A">
        <w:rPr>
          <w:spacing w:val="-1"/>
          <w:lang w:val="lv-LV"/>
        </w:rPr>
        <w:t xml:space="preserve"> </w:t>
      </w:r>
      <w:r w:rsidR="00E8622A" w:rsidRPr="00E15210">
        <w:rPr>
          <w:spacing w:val="-1"/>
        </w:rPr>
        <w:t>(E 470b)</w:t>
      </w:r>
    </w:p>
    <w:p w14:paraId="194E53E1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CF4A5F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Tabletes apvalks</w:t>
      </w:r>
    </w:p>
    <w:p w14:paraId="3B027D4A" w14:textId="77777777" w:rsidR="0036277D" w:rsidRDefault="00A822C5" w:rsidP="007A69F8">
      <w:pPr>
        <w:pStyle w:val="BodyText"/>
        <w:ind w:left="0"/>
        <w:rPr>
          <w:spacing w:val="-1"/>
        </w:rPr>
      </w:pPr>
      <w:r w:rsidRPr="00C90A34">
        <w:rPr>
          <w:spacing w:val="-1"/>
          <w:lang w:val="lv-LV"/>
        </w:rPr>
        <w:t>Hipromeloze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2910 (15 mPa</w:t>
      </w:r>
      <w:r w:rsidR="0036277D">
        <w:rPr>
          <w:spacing w:val="-1"/>
        </w:rPr>
        <w:t xml:space="preserve">*s) </w:t>
      </w:r>
      <w:r w:rsidR="0036277D" w:rsidRPr="00F10B26">
        <w:rPr>
          <w:spacing w:val="-1"/>
        </w:rPr>
        <w:t>(E464)</w:t>
      </w:r>
    </w:p>
    <w:p w14:paraId="2E392B7B" w14:textId="767F788A" w:rsidR="0036277D" w:rsidRDefault="00A822C5" w:rsidP="007A69F8">
      <w:pPr>
        <w:pStyle w:val="BodyText"/>
        <w:ind w:left="0"/>
        <w:rPr>
          <w:spacing w:val="29"/>
          <w:lang w:val="lv-LV"/>
        </w:rPr>
      </w:pPr>
      <w:r w:rsidRPr="00C90A34">
        <w:rPr>
          <w:spacing w:val="-1"/>
          <w:lang w:val="lv-LV"/>
        </w:rPr>
        <w:t>Laktozes monohidrāts</w:t>
      </w:r>
      <w:r w:rsidRPr="00C90A34">
        <w:rPr>
          <w:spacing w:val="29"/>
          <w:lang w:val="lv-LV"/>
        </w:rPr>
        <w:t xml:space="preserve"> </w:t>
      </w:r>
    </w:p>
    <w:p w14:paraId="0958377D" w14:textId="77777777" w:rsidR="0036277D" w:rsidRDefault="0036277D" w:rsidP="007A69F8">
      <w:pPr>
        <w:pStyle w:val="BodyText"/>
        <w:ind w:left="0"/>
        <w:rPr>
          <w:spacing w:val="22"/>
          <w:lang w:val="lv-LV"/>
        </w:rPr>
      </w:pPr>
      <w:r w:rsidRPr="00C90A34">
        <w:rPr>
          <w:spacing w:val="-1"/>
          <w:lang w:val="lv-LV"/>
        </w:rPr>
        <w:t>Titāna dioksīds (E171)</w:t>
      </w:r>
      <w:r w:rsidRPr="00C90A34">
        <w:rPr>
          <w:spacing w:val="22"/>
          <w:lang w:val="lv-LV"/>
        </w:rPr>
        <w:t xml:space="preserve"> </w:t>
      </w:r>
    </w:p>
    <w:p w14:paraId="0090F784" w14:textId="13403E65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Triacetīns </w:t>
      </w:r>
    </w:p>
    <w:p w14:paraId="5474285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Sarkanais dzelzs oksīds (E172)</w:t>
      </w:r>
    </w:p>
    <w:p w14:paraId="073C83F3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79EC743" w14:textId="77777777" w:rsidR="001F7FB4" w:rsidRPr="00C90A34" w:rsidRDefault="00A822C5" w:rsidP="007A69F8">
      <w:pPr>
        <w:pStyle w:val="Heading1"/>
        <w:numPr>
          <w:ilvl w:val="1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Nesaderība</w:t>
      </w:r>
    </w:p>
    <w:p w14:paraId="614F21D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33D22067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Nav piemērojama.</w:t>
      </w:r>
    </w:p>
    <w:p w14:paraId="1F31ED7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96F5368" w14:textId="77777777" w:rsidR="001F7FB4" w:rsidRPr="00C90A34" w:rsidRDefault="00A822C5" w:rsidP="007A69F8">
      <w:pPr>
        <w:pStyle w:val="Heading1"/>
        <w:numPr>
          <w:ilvl w:val="1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Uzglabāšanas laiks</w:t>
      </w:r>
    </w:p>
    <w:p w14:paraId="1EDF959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0279E540" w14:textId="663E4BDB" w:rsidR="001F7FB4" w:rsidRPr="00C90A34" w:rsidRDefault="00D83956" w:rsidP="007A69F8">
      <w:pPr>
        <w:pStyle w:val="BodyText"/>
        <w:ind w:left="0"/>
        <w:rPr>
          <w:lang w:val="lv-LV"/>
        </w:rPr>
      </w:pPr>
      <w:r w:rsidRPr="002B1F8B">
        <w:rPr>
          <w:rFonts w:cs="Times New Roman"/>
          <w:lang w:val="lv-LV"/>
        </w:rPr>
        <w:t xml:space="preserve">Blistera un pudeles iepakojums: </w:t>
      </w:r>
      <w:r w:rsidR="00A822C5">
        <w:rPr>
          <w:lang w:val="lv-LV"/>
        </w:rPr>
        <w:t>2</w:t>
      </w:r>
      <w:r>
        <w:rPr>
          <w:lang w:val="lv-LV"/>
        </w:rPr>
        <w:t> </w:t>
      </w:r>
      <w:r w:rsidR="00A822C5" w:rsidRPr="00C90A34">
        <w:rPr>
          <w:spacing w:val="-1"/>
          <w:lang w:val="lv-LV"/>
        </w:rPr>
        <w:t>gadi.</w:t>
      </w:r>
    </w:p>
    <w:p w14:paraId="542A7A46" w14:textId="7EF0FFAC" w:rsidR="00D07CAF" w:rsidRPr="00C90A34" w:rsidRDefault="00D83956" w:rsidP="00527C68">
      <w:pPr>
        <w:rPr>
          <w:lang w:val="lv-LV"/>
        </w:rPr>
      </w:pPr>
      <w:r w:rsidRPr="007A69F8">
        <w:rPr>
          <w:rFonts w:ascii="Times New Roman" w:hAnsi="Times New Roman" w:cs="Times New Roman"/>
          <w:lang w:val="lv-LV"/>
        </w:rPr>
        <w:t xml:space="preserve">Uzglabāšanas laiks pēc pudeles </w:t>
      </w:r>
      <w:r w:rsidR="00D07CAF" w:rsidRPr="007000F5">
        <w:rPr>
          <w:rFonts w:ascii="Times New Roman" w:hAnsi="Times New Roman" w:cs="Times New Roman"/>
          <w:lang w:val="lv-LV"/>
        </w:rPr>
        <w:t xml:space="preserve">pirmās </w:t>
      </w:r>
      <w:r w:rsidRPr="007A69F8">
        <w:rPr>
          <w:rFonts w:ascii="Times New Roman" w:hAnsi="Times New Roman" w:cs="Times New Roman"/>
          <w:lang w:val="lv-LV"/>
        </w:rPr>
        <w:t>atvēršanas: 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 xml:space="preserve">mg </w:t>
      </w:r>
      <w:r>
        <w:rPr>
          <w:rFonts w:ascii="Times New Roman" w:hAnsi="Times New Roman" w:cs="Times New Roman"/>
          <w:lang w:val="lv-LV"/>
        </w:rPr>
        <w:t>–</w:t>
      </w:r>
      <w:r w:rsidRPr="007A69F8">
        <w:rPr>
          <w:rFonts w:ascii="Times New Roman" w:hAnsi="Times New Roman" w:cs="Times New Roman"/>
          <w:lang w:val="lv-LV"/>
        </w:rPr>
        <w:t xml:space="preserve"> 45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dienas un 3, 5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 xml:space="preserve">mg </w:t>
      </w:r>
      <w:r>
        <w:rPr>
          <w:rFonts w:ascii="Times New Roman" w:hAnsi="Times New Roman" w:cs="Times New Roman"/>
          <w:lang w:val="lv-LV"/>
        </w:rPr>
        <w:t>–</w:t>
      </w:r>
      <w:r w:rsidRPr="007A69F8">
        <w:rPr>
          <w:rFonts w:ascii="Times New Roman" w:hAnsi="Times New Roman" w:cs="Times New Roman"/>
          <w:lang w:val="lv-LV"/>
        </w:rPr>
        <w:t xml:space="preserve"> 30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dienas</w:t>
      </w:r>
      <w:r w:rsidR="00D07CAF">
        <w:rPr>
          <w:rFonts w:ascii="Times New Roman" w:hAnsi="Times New Roman" w:cs="Times New Roman"/>
          <w:lang w:val="lv-LV"/>
        </w:rPr>
        <w:t>.</w:t>
      </w:r>
    </w:p>
    <w:p w14:paraId="06EBBDF9" w14:textId="77777777" w:rsidR="00811D03" w:rsidRPr="00C90A34" w:rsidRDefault="00811D03" w:rsidP="00527C68">
      <w:pPr>
        <w:rPr>
          <w:lang w:val="lv-LV"/>
        </w:rPr>
      </w:pPr>
    </w:p>
    <w:p w14:paraId="091801DF" w14:textId="77777777" w:rsidR="001F7FB4" w:rsidRPr="00C90A34" w:rsidRDefault="00A822C5" w:rsidP="007A69F8">
      <w:pPr>
        <w:pStyle w:val="Heading1"/>
        <w:numPr>
          <w:ilvl w:val="1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Īpaši uzglabāšanas nosacījumi</w:t>
      </w:r>
    </w:p>
    <w:p w14:paraId="790C8F5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71E3F9CF" w14:textId="14415E10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Šīm zālēm nav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nepieciešam</w:t>
      </w:r>
      <w:r w:rsidR="000A39C1" w:rsidRPr="008B70C5">
        <w:rPr>
          <w:rFonts w:eastAsia="SimSun"/>
          <w:lang w:val="lv-LV" w:eastAsia="zh-CN"/>
        </w:rPr>
        <w:t>a īpaša uzglabāšanas temperatūra</w:t>
      </w:r>
      <w:r w:rsidRPr="00C90A34">
        <w:rPr>
          <w:spacing w:val="-1"/>
          <w:lang w:val="lv-LV"/>
        </w:rPr>
        <w:t>.</w:t>
      </w:r>
    </w:p>
    <w:p w14:paraId="51F3681E" w14:textId="77777777" w:rsidR="001F7FB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C9B5ACD" w14:textId="091459DF" w:rsidR="00150A09" w:rsidRPr="007A69F8" w:rsidRDefault="00150A09" w:rsidP="00527C68">
      <w:pPr>
        <w:rPr>
          <w:rFonts w:ascii="Times New Roman" w:eastAsia="Times New Roman" w:hAnsi="Times New Roman" w:cs="Times New Roman"/>
          <w:u w:val="single"/>
          <w:lang w:val="lv-LV"/>
        </w:rPr>
      </w:pPr>
      <w:r w:rsidRPr="007A69F8">
        <w:rPr>
          <w:rFonts w:ascii="Times New Roman" w:eastAsia="Times New Roman" w:hAnsi="Times New Roman" w:cs="Times New Roman"/>
          <w:u w:val="single"/>
          <w:lang w:val="lv-LV"/>
        </w:rPr>
        <w:t>OPA/</w:t>
      </w:r>
      <w:r w:rsidR="00197FCF">
        <w:rPr>
          <w:rFonts w:ascii="Times New Roman" w:eastAsia="Times New Roman" w:hAnsi="Times New Roman" w:cs="Times New Roman"/>
          <w:u w:val="single"/>
          <w:lang w:val="lv-LV"/>
        </w:rPr>
        <w:t>a</w:t>
      </w:r>
      <w:r w:rsidRPr="007A69F8">
        <w:rPr>
          <w:rFonts w:ascii="Times New Roman" w:eastAsia="Times New Roman" w:hAnsi="Times New Roman" w:cs="Times New Roman"/>
          <w:u w:val="single"/>
          <w:lang w:val="lv-LV"/>
        </w:rPr>
        <w:t>lumīnija/PVH/alumīnija blisteris:</w:t>
      </w:r>
    </w:p>
    <w:p w14:paraId="6EF752B2" w14:textId="60C0FAD5" w:rsidR="00150A09" w:rsidRDefault="00150A09" w:rsidP="00527C68">
      <w:pPr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u</w:t>
      </w:r>
      <w:r w:rsidRPr="00150A09">
        <w:rPr>
          <w:rFonts w:ascii="Times New Roman" w:eastAsia="Times New Roman" w:hAnsi="Times New Roman" w:cs="Times New Roman"/>
          <w:lang w:val="lv-LV"/>
        </w:rPr>
        <w:t>zglabāt oriģinālā iepakojumā, lai pasargātu no mitruma.</w:t>
      </w:r>
    </w:p>
    <w:p w14:paraId="0C527CEE" w14:textId="77777777" w:rsidR="00150A09" w:rsidRPr="00150A09" w:rsidRDefault="00150A09" w:rsidP="00527C68">
      <w:pPr>
        <w:rPr>
          <w:rFonts w:ascii="Times New Roman" w:eastAsia="Times New Roman" w:hAnsi="Times New Roman" w:cs="Times New Roman"/>
          <w:lang w:val="lv-LV"/>
        </w:rPr>
      </w:pPr>
    </w:p>
    <w:p w14:paraId="212C69FB" w14:textId="77777777" w:rsidR="00150A09" w:rsidRPr="007A69F8" w:rsidRDefault="00150A09" w:rsidP="00527C68">
      <w:pPr>
        <w:rPr>
          <w:rFonts w:ascii="Times New Roman" w:eastAsia="Times New Roman" w:hAnsi="Times New Roman" w:cs="Times New Roman"/>
          <w:u w:val="single"/>
          <w:lang w:val="lv-LV"/>
        </w:rPr>
      </w:pPr>
      <w:r w:rsidRPr="007A69F8">
        <w:rPr>
          <w:rFonts w:ascii="Times New Roman" w:eastAsia="Times New Roman" w:hAnsi="Times New Roman" w:cs="Times New Roman"/>
          <w:u w:val="single"/>
          <w:lang w:val="lv-LV"/>
        </w:rPr>
        <w:t>ABPE pudelīte:</w:t>
      </w:r>
    </w:p>
    <w:p w14:paraId="722C63B8" w14:textId="458A6937" w:rsidR="00150A09" w:rsidRDefault="00150A09" w:rsidP="00527C68">
      <w:pPr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p</w:t>
      </w:r>
      <w:r w:rsidRPr="00150A09">
        <w:rPr>
          <w:rFonts w:ascii="Times New Roman" w:eastAsia="Times New Roman" w:hAnsi="Times New Roman" w:cs="Times New Roman"/>
          <w:lang w:val="lv-LV"/>
        </w:rPr>
        <w:t>udeli uzglabāt cieši noslēgtu, lai pasargātu no mitruma.</w:t>
      </w:r>
    </w:p>
    <w:p w14:paraId="76C9D932" w14:textId="77777777" w:rsidR="00150A09" w:rsidRPr="00C90A34" w:rsidRDefault="00150A09" w:rsidP="00527C68">
      <w:pPr>
        <w:rPr>
          <w:rFonts w:ascii="Times New Roman" w:eastAsia="Times New Roman" w:hAnsi="Times New Roman" w:cs="Times New Roman"/>
          <w:lang w:val="lv-LV"/>
        </w:rPr>
      </w:pPr>
    </w:p>
    <w:p w14:paraId="01EE32B9" w14:textId="77777777" w:rsidR="001F7FB4" w:rsidRPr="00C90A34" w:rsidRDefault="00A822C5" w:rsidP="007A69F8">
      <w:pPr>
        <w:pStyle w:val="Heading1"/>
        <w:numPr>
          <w:ilvl w:val="1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Iepakojuma veids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un saturs</w:t>
      </w:r>
    </w:p>
    <w:p w14:paraId="2A1CA54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27FE1008" w14:textId="2AC238FF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1</w:t>
      </w:r>
      <w:r w:rsidR="00A822C5" w:rsidRPr="00C90A34">
        <w:rPr>
          <w:spacing w:val="-1"/>
          <w:u w:val="single" w:color="000000"/>
          <w:lang w:val="lv-LV"/>
        </w:rPr>
        <w:t xml:space="preserve"> mg apvalkotās tabletes</w:t>
      </w:r>
    </w:p>
    <w:p w14:paraId="58B9CEF5" w14:textId="7811566A" w:rsidR="001F7FB4" w:rsidRDefault="00455278" w:rsidP="007A69F8">
      <w:pPr>
        <w:pStyle w:val="BodyText"/>
        <w:ind w:left="0"/>
        <w:rPr>
          <w:spacing w:val="-1"/>
          <w:lang w:val="lv-LV"/>
        </w:rPr>
      </w:pPr>
      <w:r w:rsidRPr="00421F31">
        <w:t>OPA/</w:t>
      </w:r>
      <w:r w:rsidR="004136C0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>lumīnija/</w:t>
      </w:r>
      <w:r w:rsidR="004136C0">
        <w:rPr>
          <w:spacing w:val="-1"/>
          <w:lang w:val="lv-LV"/>
        </w:rPr>
        <w:t>PVH/</w:t>
      </w:r>
      <w:r w:rsidRPr="00C90A34">
        <w:rPr>
          <w:spacing w:val="-1"/>
          <w:lang w:val="lv-LV"/>
        </w:rPr>
        <w:t>alumīnija blisteris, kas satur 14 apvalkotās tabletes.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Katrā iepakojumā ir 28 vai 56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apvalkotās tabletes</w:t>
      </w:r>
      <w:r w:rsidR="004136C0">
        <w:rPr>
          <w:spacing w:val="-1"/>
          <w:lang w:val="lv-LV"/>
        </w:rPr>
        <w:t xml:space="preserve"> </w:t>
      </w:r>
      <w:r w:rsidR="004136C0" w:rsidRPr="004136C0">
        <w:rPr>
          <w:spacing w:val="-1"/>
          <w:lang w:val="lv-LV"/>
        </w:rPr>
        <w:t xml:space="preserve">vai perforēti </w:t>
      </w:r>
      <w:r w:rsidR="004136C0" w:rsidRPr="008B70C5">
        <w:rPr>
          <w:spacing w:val="-1"/>
          <w:lang w:val="lv-LV"/>
        </w:rPr>
        <w:t xml:space="preserve">dozējamu vienību </w:t>
      </w:r>
      <w:r w:rsidR="004136C0" w:rsidRPr="004136C0">
        <w:rPr>
          <w:spacing w:val="-1"/>
          <w:lang w:val="lv-LV"/>
        </w:rPr>
        <w:t>blisteri ar 28 x 1 vai 56 x 1 apvalkotām tabletēm</w:t>
      </w:r>
      <w:r w:rsidRPr="00C90A34">
        <w:rPr>
          <w:spacing w:val="-1"/>
          <w:lang w:val="lv-LV"/>
        </w:rPr>
        <w:t>.</w:t>
      </w:r>
    </w:p>
    <w:p w14:paraId="3EE3F32A" w14:textId="77777777" w:rsidR="00455278" w:rsidRPr="00C90A34" w:rsidRDefault="00455278" w:rsidP="007A69F8">
      <w:pPr>
        <w:pStyle w:val="BodyText"/>
        <w:ind w:left="0"/>
        <w:rPr>
          <w:lang w:val="lv-LV"/>
        </w:rPr>
      </w:pPr>
    </w:p>
    <w:p w14:paraId="72A5604A" w14:textId="6CC878F4" w:rsidR="00455278" w:rsidRDefault="00A822C5" w:rsidP="007A69F8">
      <w:pPr>
        <w:pStyle w:val="BodyText"/>
        <w:ind w:left="0"/>
        <w:rPr>
          <w:spacing w:val="26"/>
          <w:lang w:val="lv-LV"/>
        </w:rPr>
      </w:pPr>
      <w:r w:rsidRPr="00C90A34">
        <w:rPr>
          <w:spacing w:val="-1"/>
          <w:lang w:val="lv-LV"/>
        </w:rPr>
        <w:t xml:space="preserve">ABPE pudelītē ar silīcija </w:t>
      </w:r>
      <w:r w:rsidR="008E4F07" w:rsidRPr="00C90A34">
        <w:rPr>
          <w:spacing w:val="-1"/>
          <w:lang w:val="lv-LV"/>
        </w:rPr>
        <w:t>g</w:t>
      </w:r>
      <w:r w:rsidR="008E4F07">
        <w:rPr>
          <w:spacing w:val="-1"/>
          <w:lang w:val="lv-LV"/>
        </w:rPr>
        <w:t>e</w:t>
      </w:r>
      <w:r w:rsidR="008E4F07" w:rsidRPr="00C90A34">
        <w:rPr>
          <w:spacing w:val="-1"/>
          <w:lang w:val="lv-LV"/>
        </w:rPr>
        <w:t xml:space="preserve">la </w:t>
      </w:r>
      <w:r w:rsidRPr="00C90A34">
        <w:rPr>
          <w:spacing w:val="-1"/>
          <w:lang w:val="lv-LV"/>
        </w:rPr>
        <w:t xml:space="preserve">adsorbentu un polipropilēna </w:t>
      </w:r>
      <w:r w:rsidR="00D6688D" w:rsidRPr="00D6688D">
        <w:rPr>
          <w:spacing w:val="-1"/>
          <w:lang w:val="lv-LV"/>
        </w:rPr>
        <w:t xml:space="preserve">bērniem neatveramu </w:t>
      </w:r>
      <w:r w:rsidRPr="00C90A34">
        <w:rPr>
          <w:spacing w:val="-1"/>
          <w:lang w:val="lv-LV"/>
        </w:rPr>
        <w:t>vāciņu ir 180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apvalkotās tabletes.</w:t>
      </w:r>
      <w:r w:rsidRPr="00C90A34">
        <w:rPr>
          <w:spacing w:val="26"/>
          <w:lang w:val="lv-LV"/>
        </w:rPr>
        <w:t xml:space="preserve"> </w:t>
      </w:r>
    </w:p>
    <w:p w14:paraId="136C55D4" w14:textId="77777777" w:rsidR="00455278" w:rsidRDefault="00455278" w:rsidP="007A69F8">
      <w:pPr>
        <w:pStyle w:val="BodyText"/>
        <w:ind w:left="0"/>
        <w:rPr>
          <w:spacing w:val="26"/>
          <w:lang w:val="lv-LV"/>
        </w:rPr>
      </w:pPr>
    </w:p>
    <w:p w14:paraId="6B4574DA" w14:textId="4C2D2129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3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spacing w:val="-2"/>
          <w:u w:val="single" w:color="000000"/>
          <w:lang w:val="lv-LV"/>
        </w:rPr>
        <w:t xml:space="preserve">mg </w:t>
      </w:r>
      <w:r w:rsidR="00A822C5" w:rsidRPr="00C90A34">
        <w:rPr>
          <w:spacing w:val="-1"/>
          <w:u w:val="single" w:color="000000"/>
          <w:lang w:val="lv-LV"/>
        </w:rPr>
        <w:t>apvalkotās</w:t>
      </w:r>
      <w:r w:rsidR="00A822C5" w:rsidRPr="00C90A34">
        <w:rPr>
          <w:u w:val="single" w:color="000000"/>
          <w:lang w:val="lv-LV"/>
        </w:rPr>
        <w:t xml:space="preserve"> tabletes</w:t>
      </w:r>
    </w:p>
    <w:p w14:paraId="62A0C5F4" w14:textId="7A5DF716" w:rsidR="001F7FB4" w:rsidRDefault="00455278" w:rsidP="007A69F8">
      <w:pPr>
        <w:pStyle w:val="BodyText"/>
        <w:ind w:left="0"/>
        <w:rPr>
          <w:spacing w:val="-1"/>
          <w:lang w:val="lv-LV"/>
        </w:rPr>
      </w:pPr>
      <w:r w:rsidRPr="00421F31">
        <w:t>OPA/</w:t>
      </w:r>
      <w:r w:rsidR="004136C0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>lumīnija/</w:t>
      </w:r>
      <w:r w:rsidR="00D6688D">
        <w:rPr>
          <w:spacing w:val="-1"/>
          <w:lang w:val="lv-LV"/>
        </w:rPr>
        <w:t>PVH/</w:t>
      </w:r>
      <w:r w:rsidRPr="00C90A34">
        <w:rPr>
          <w:spacing w:val="-1"/>
          <w:lang w:val="lv-LV"/>
        </w:rPr>
        <w:t>alumīnija blisteris, kas satur 14 apvalkotās tabletes.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Katrā iepakojumā ir 28 vai 56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apvalkotās tabletes</w:t>
      </w:r>
      <w:r w:rsidR="00D6688D" w:rsidRPr="00D6688D">
        <w:rPr>
          <w:spacing w:val="-1"/>
          <w:lang w:val="lv-LV"/>
        </w:rPr>
        <w:t xml:space="preserve"> </w:t>
      </w:r>
      <w:r w:rsidR="00D6688D" w:rsidRPr="004136C0">
        <w:rPr>
          <w:spacing w:val="-1"/>
          <w:lang w:val="lv-LV"/>
        </w:rPr>
        <w:t xml:space="preserve">vai perforēti </w:t>
      </w:r>
      <w:r w:rsidR="00D6688D" w:rsidRPr="008B70C5">
        <w:rPr>
          <w:spacing w:val="-1"/>
          <w:lang w:val="lv-LV"/>
        </w:rPr>
        <w:t xml:space="preserve">dozējamu vienību </w:t>
      </w:r>
      <w:r w:rsidR="00D6688D" w:rsidRPr="004136C0">
        <w:rPr>
          <w:spacing w:val="-1"/>
          <w:lang w:val="lv-LV"/>
        </w:rPr>
        <w:t>blisteri ar 28 x 1 vai 56 x 1 apvalkotām tabletēm</w:t>
      </w:r>
      <w:r w:rsidRPr="00C90A34">
        <w:rPr>
          <w:spacing w:val="-1"/>
          <w:lang w:val="lv-LV"/>
        </w:rPr>
        <w:t>.</w:t>
      </w:r>
    </w:p>
    <w:p w14:paraId="5BFDFF27" w14:textId="77777777" w:rsidR="00455278" w:rsidRPr="00C90A34" w:rsidRDefault="00455278" w:rsidP="007A69F8">
      <w:pPr>
        <w:pStyle w:val="BodyText"/>
        <w:ind w:left="0"/>
        <w:rPr>
          <w:lang w:val="lv-LV"/>
        </w:rPr>
      </w:pPr>
    </w:p>
    <w:p w14:paraId="4BAC638B" w14:textId="49D1B51D" w:rsidR="00455278" w:rsidRDefault="00A822C5" w:rsidP="007A69F8">
      <w:pPr>
        <w:pStyle w:val="BodyText"/>
        <w:ind w:left="0"/>
        <w:rPr>
          <w:spacing w:val="24"/>
          <w:lang w:val="lv-LV"/>
        </w:rPr>
      </w:pPr>
      <w:r w:rsidRPr="00C90A34">
        <w:rPr>
          <w:spacing w:val="-1"/>
          <w:lang w:val="lv-LV"/>
        </w:rPr>
        <w:t xml:space="preserve">ABPE pudelītē ar silīcija </w:t>
      </w:r>
      <w:r w:rsidR="008E4F07" w:rsidRPr="00C90A34">
        <w:rPr>
          <w:spacing w:val="-1"/>
          <w:lang w:val="lv-LV"/>
        </w:rPr>
        <w:t>g</w:t>
      </w:r>
      <w:r w:rsidR="008E4F07">
        <w:rPr>
          <w:spacing w:val="-1"/>
          <w:lang w:val="lv-LV"/>
        </w:rPr>
        <w:t>e</w:t>
      </w:r>
      <w:r w:rsidR="008E4F07" w:rsidRPr="00C90A34">
        <w:rPr>
          <w:spacing w:val="-1"/>
          <w:lang w:val="lv-LV"/>
        </w:rPr>
        <w:t>la</w:t>
      </w:r>
      <w:r w:rsidR="008E4F07"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adsorbentu un polipropilēna </w:t>
      </w:r>
      <w:r w:rsidR="00D6688D" w:rsidRPr="00D6688D">
        <w:rPr>
          <w:spacing w:val="-1"/>
          <w:lang w:val="lv-LV"/>
        </w:rPr>
        <w:t xml:space="preserve">bērniem neatveramu </w:t>
      </w:r>
      <w:r w:rsidRPr="00C90A34">
        <w:rPr>
          <w:spacing w:val="-1"/>
          <w:lang w:val="lv-LV"/>
        </w:rPr>
        <w:t>vāciņu ir 60 apvalkotās tabletes.</w:t>
      </w:r>
      <w:r w:rsidRPr="00C90A34">
        <w:rPr>
          <w:spacing w:val="24"/>
          <w:lang w:val="lv-LV"/>
        </w:rPr>
        <w:t xml:space="preserve"> </w:t>
      </w:r>
    </w:p>
    <w:p w14:paraId="15A55BB1" w14:textId="77777777" w:rsidR="00455278" w:rsidRDefault="00455278" w:rsidP="007A69F8">
      <w:pPr>
        <w:pStyle w:val="BodyText"/>
        <w:ind w:left="0"/>
        <w:rPr>
          <w:spacing w:val="24"/>
          <w:lang w:val="lv-LV"/>
        </w:rPr>
      </w:pPr>
    </w:p>
    <w:p w14:paraId="4CD71E19" w14:textId="01DCF4FE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u w:val="single" w:color="000000"/>
          <w:lang w:val="lv-LV"/>
        </w:rPr>
        <w:lastRenderedPageBreak/>
        <w:t>Axitinib Accord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u w:val="single" w:color="000000"/>
          <w:lang w:val="lv-LV"/>
        </w:rPr>
        <w:t>5</w:t>
      </w:r>
      <w:r w:rsidR="00A822C5" w:rsidRPr="00C90A34">
        <w:rPr>
          <w:spacing w:val="-1"/>
          <w:u w:val="single" w:color="000000"/>
          <w:lang w:val="lv-LV"/>
        </w:rPr>
        <w:t xml:space="preserve"> </w:t>
      </w:r>
      <w:r w:rsidR="00A822C5" w:rsidRPr="00C90A34">
        <w:rPr>
          <w:spacing w:val="-2"/>
          <w:u w:val="single" w:color="000000"/>
          <w:lang w:val="lv-LV"/>
        </w:rPr>
        <w:t xml:space="preserve">mg </w:t>
      </w:r>
      <w:r w:rsidR="00A822C5" w:rsidRPr="00C90A34">
        <w:rPr>
          <w:spacing w:val="-1"/>
          <w:u w:val="single" w:color="000000"/>
          <w:lang w:val="lv-LV"/>
        </w:rPr>
        <w:t>apvalkotās tabletes</w:t>
      </w:r>
    </w:p>
    <w:p w14:paraId="73AA739B" w14:textId="14AF5A44" w:rsidR="001F7FB4" w:rsidRDefault="00455278" w:rsidP="007A69F8">
      <w:pPr>
        <w:pStyle w:val="BodyText"/>
        <w:ind w:left="0"/>
        <w:rPr>
          <w:spacing w:val="-1"/>
          <w:lang w:val="lv-LV"/>
        </w:rPr>
      </w:pPr>
      <w:r w:rsidRPr="00421F31">
        <w:t>OPA/</w:t>
      </w:r>
      <w:r w:rsidR="004136C0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>lumīnija/</w:t>
      </w:r>
      <w:r w:rsidR="00D6688D">
        <w:rPr>
          <w:spacing w:val="-1"/>
          <w:lang w:val="lv-LV"/>
        </w:rPr>
        <w:t>PVH/</w:t>
      </w:r>
      <w:r w:rsidRPr="00C90A34">
        <w:rPr>
          <w:spacing w:val="-1"/>
          <w:lang w:val="lv-LV"/>
        </w:rPr>
        <w:t>alumīnija blisteris, kas satur 14 apvalkotās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tabletes.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Katrā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iepakojumā ir 28 vai 56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apvalkotās tabletes</w:t>
      </w:r>
      <w:r w:rsidR="00D6688D" w:rsidRPr="00D6688D">
        <w:rPr>
          <w:spacing w:val="-1"/>
          <w:lang w:val="lv-LV"/>
        </w:rPr>
        <w:t xml:space="preserve"> </w:t>
      </w:r>
      <w:r w:rsidR="00D6688D" w:rsidRPr="004136C0">
        <w:rPr>
          <w:spacing w:val="-1"/>
          <w:lang w:val="lv-LV"/>
        </w:rPr>
        <w:t xml:space="preserve">vai perforēti </w:t>
      </w:r>
      <w:r w:rsidR="00D6688D" w:rsidRPr="008B70C5">
        <w:rPr>
          <w:spacing w:val="-1"/>
          <w:lang w:val="lv-LV"/>
        </w:rPr>
        <w:t xml:space="preserve">dozējamu vienību </w:t>
      </w:r>
      <w:r w:rsidR="00D6688D" w:rsidRPr="004136C0">
        <w:rPr>
          <w:spacing w:val="-1"/>
          <w:lang w:val="lv-LV"/>
        </w:rPr>
        <w:t>blisteri ar 28 x 1 vai 56 x 1 apvalkotām tabletēm</w:t>
      </w:r>
      <w:r w:rsidRPr="00C90A34">
        <w:rPr>
          <w:spacing w:val="-1"/>
          <w:lang w:val="lv-LV"/>
        </w:rPr>
        <w:t>.</w:t>
      </w:r>
    </w:p>
    <w:p w14:paraId="03C336CD" w14:textId="77777777" w:rsidR="00455278" w:rsidRPr="00C90A34" w:rsidRDefault="00455278" w:rsidP="007A69F8">
      <w:pPr>
        <w:pStyle w:val="BodyText"/>
        <w:ind w:left="0"/>
        <w:rPr>
          <w:lang w:val="lv-LV"/>
        </w:rPr>
      </w:pPr>
    </w:p>
    <w:p w14:paraId="7E3A9C13" w14:textId="0D1DE3B8" w:rsidR="00455278" w:rsidRDefault="00A822C5" w:rsidP="007A69F8">
      <w:pPr>
        <w:pStyle w:val="BodyText"/>
        <w:ind w:left="0"/>
        <w:rPr>
          <w:spacing w:val="26"/>
          <w:lang w:val="lv-LV"/>
        </w:rPr>
      </w:pPr>
      <w:r w:rsidRPr="00C90A34">
        <w:rPr>
          <w:spacing w:val="-1"/>
          <w:lang w:val="lv-LV"/>
        </w:rPr>
        <w:t xml:space="preserve">ABPE pudelītē ar silīcija </w:t>
      </w:r>
      <w:r w:rsidR="008E4F07" w:rsidRPr="00C90A34">
        <w:rPr>
          <w:spacing w:val="-1"/>
          <w:lang w:val="lv-LV"/>
        </w:rPr>
        <w:t>g</w:t>
      </w:r>
      <w:r w:rsidR="008E4F07">
        <w:rPr>
          <w:spacing w:val="-1"/>
          <w:lang w:val="lv-LV"/>
        </w:rPr>
        <w:t>e</w:t>
      </w:r>
      <w:r w:rsidR="008E4F07" w:rsidRPr="00C90A34">
        <w:rPr>
          <w:spacing w:val="-1"/>
          <w:lang w:val="lv-LV"/>
        </w:rPr>
        <w:t xml:space="preserve">la </w:t>
      </w:r>
      <w:r w:rsidRPr="00C90A34">
        <w:rPr>
          <w:spacing w:val="-1"/>
          <w:lang w:val="lv-LV"/>
        </w:rPr>
        <w:t xml:space="preserve">adsorbentu un polipropilēna </w:t>
      </w:r>
      <w:r w:rsidR="00D6688D" w:rsidRPr="00D6688D">
        <w:rPr>
          <w:spacing w:val="-1"/>
          <w:lang w:val="lv-LV"/>
        </w:rPr>
        <w:t xml:space="preserve">bērniem neatveramu </w:t>
      </w:r>
      <w:r w:rsidRPr="00C90A34">
        <w:rPr>
          <w:spacing w:val="-1"/>
          <w:lang w:val="lv-LV"/>
        </w:rPr>
        <w:t>vāciņu ir 60 apvalkotās tabletes.</w:t>
      </w:r>
      <w:r w:rsidRPr="00C90A34">
        <w:rPr>
          <w:spacing w:val="26"/>
          <w:lang w:val="lv-LV"/>
        </w:rPr>
        <w:t xml:space="preserve"> </w:t>
      </w:r>
    </w:p>
    <w:p w14:paraId="2F6FA1F7" w14:textId="77777777" w:rsidR="00455278" w:rsidRDefault="00455278" w:rsidP="007A69F8">
      <w:pPr>
        <w:pStyle w:val="BodyText"/>
        <w:ind w:left="0"/>
        <w:rPr>
          <w:spacing w:val="26"/>
          <w:lang w:val="lv-LV"/>
        </w:rPr>
      </w:pPr>
    </w:p>
    <w:p w14:paraId="5A0522F3" w14:textId="1E3B32D5" w:rsidR="00455278" w:rsidRDefault="00A822C5" w:rsidP="007A69F8">
      <w:pPr>
        <w:pStyle w:val="BodyText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>Visi iepakojuma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lielumi tirgū var nebūt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pieejami.</w:t>
      </w:r>
    </w:p>
    <w:p w14:paraId="24E8A708" w14:textId="77777777" w:rsidR="00455278" w:rsidRPr="00C90A34" w:rsidRDefault="00455278" w:rsidP="007A69F8">
      <w:pPr>
        <w:pStyle w:val="BodyText"/>
        <w:ind w:left="0"/>
        <w:rPr>
          <w:lang w:val="lv-LV"/>
        </w:rPr>
      </w:pPr>
    </w:p>
    <w:p w14:paraId="6FE4FD8A" w14:textId="77777777" w:rsidR="001F7FB4" w:rsidRPr="00C90A34" w:rsidRDefault="00A822C5" w:rsidP="007A69F8">
      <w:pPr>
        <w:pStyle w:val="Heading1"/>
        <w:numPr>
          <w:ilvl w:val="1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Īpaši norādījumi atkritumu </w:t>
      </w:r>
      <w:r w:rsidRPr="00C90A34">
        <w:rPr>
          <w:spacing w:val="-2"/>
          <w:lang w:val="lv-LV"/>
        </w:rPr>
        <w:t>likvidēšanai</w:t>
      </w:r>
      <w:r w:rsidRPr="00C90A34">
        <w:rPr>
          <w:spacing w:val="-1"/>
          <w:lang w:val="lv-LV"/>
        </w:rPr>
        <w:t xml:space="preserve"> un citi norādījumi par rīkošanos</w:t>
      </w:r>
    </w:p>
    <w:p w14:paraId="3EDF85A7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lv-LV"/>
        </w:rPr>
      </w:pPr>
    </w:p>
    <w:p w14:paraId="20172E83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Neizlietotās zāles vai izlietotie materiāli </w:t>
      </w:r>
      <w:r w:rsidRPr="00C90A34">
        <w:rPr>
          <w:spacing w:val="-2"/>
          <w:lang w:val="lv-LV"/>
        </w:rPr>
        <w:t>jāiznīcina</w:t>
      </w:r>
      <w:r w:rsidRPr="00C90A34">
        <w:rPr>
          <w:spacing w:val="-1"/>
          <w:lang w:val="lv-LV"/>
        </w:rPr>
        <w:t xml:space="preserve"> atbilstoši vietējām prasībām.</w:t>
      </w:r>
    </w:p>
    <w:p w14:paraId="34601F1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694DA5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77883B07" w14:textId="77777777" w:rsidR="001F7FB4" w:rsidRPr="00C90A34" w:rsidRDefault="00A822C5" w:rsidP="007A69F8">
      <w:pPr>
        <w:pStyle w:val="Heading1"/>
        <w:numPr>
          <w:ilvl w:val="0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REĢISTRĀCIJAS APLIECĪBAS ĪPAŠNIEKS</w:t>
      </w:r>
    </w:p>
    <w:p w14:paraId="404D6112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165B1562" w14:textId="77777777" w:rsidR="00D6688D" w:rsidRPr="004D0ED0" w:rsidRDefault="00D6688D" w:rsidP="007A69F8">
      <w:pPr>
        <w:pStyle w:val="BodyText"/>
        <w:ind w:left="0"/>
        <w:rPr>
          <w:i/>
          <w:spacing w:val="-1"/>
        </w:rPr>
      </w:pPr>
      <w:proofErr w:type="gramStart"/>
      <w:r w:rsidRPr="004D0ED0">
        <w:rPr>
          <w:spacing w:val="-1"/>
        </w:rPr>
        <w:t>Accord</w:t>
      </w:r>
      <w:proofErr w:type="gramEnd"/>
      <w:r w:rsidRPr="004D0ED0">
        <w:rPr>
          <w:spacing w:val="-1"/>
        </w:rPr>
        <w:t xml:space="preserve"> Healthcare S.L.U.</w:t>
      </w:r>
    </w:p>
    <w:p w14:paraId="3F5006ED" w14:textId="77777777" w:rsidR="00D6688D" w:rsidRPr="004D0ED0" w:rsidRDefault="00D6688D" w:rsidP="007A69F8">
      <w:pPr>
        <w:pStyle w:val="BodyText"/>
        <w:ind w:left="0"/>
        <w:rPr>
          <w:i/>
          <w:spacing w:val="-1"/>
        </w:rPr>
      </w:pPr>
      <w:r w:rsidRPr="004D0ED0">
        <w:rPr>
          <w:spacing w:val="-1"/>
        </w:rPr>
        <w:t>World Trade Center, Moll de Barcelona, s/n</w:t>
      </w:r>
    </w:p>
    <w:p w14:paraId="7C268005" w14:textId="77777777" w:rsidR="00D6688D" w:rsidRPr="004D0ED0" w:rsidRDefault="00D6688D" w:rsidP="007A69F8">
      <w:pPr>
        <w:pStyle w:val="BodyText"/>
        <w:ind w:left="0"/>
        <w:rPr>
          <w:i/>
          <w:spacing w:val="-1"/>
        </w:rPr>
      </w:pPr>
      <w:proofErr w:type="spellStart"/>
      <w:r w:rsidRPr="004D0ED0">
        <w:rPr>
          <w:spacing w:val="-1"/>
        </w:rPr>
        <w:t>Edifici</w:t>
      </w:r>
      <w:proofErr w:type="spellEnd"/>
      <w:r w:rsidRPr="004D0ED0">
        <w:rPr>
          <w:spacing w:val="-1"/>
        </w:rPr>
        <w:t xml:space="preserve"> Est, 6</w:t>
      </w:r>
      <w:r w:rsidRPr="004D0ED0">
        <w:rPr>
          <w:spacing w:val="-1"/>
          <w:vertAlign w:val="superscript"/>
        </w:rPr>
        <w:t>a</w:t>
      </w:r>
      <w:r w:rsidRPr="004D0ED0">
        <w:rPr>
          <w:spacing w:val="-1"/>
        </w:rPr>
        <w:t xml:space="preserve"> Planta</w:t>
      </w:r>
    </w:p>
    <w:p w14:paraId="6C0A3C6B" w14:textId="77777777" w:rsidR="00D6688D" w:rsidRPr="004D0ED0" w:rsidRDefault="00D6688D" w:rsidP="007A69F8">
      <w:pPr>
        <w:pStyle w:val="BodyText"/>
        <w:ind w:left="0"/>
        <w:rPr>
          <w:i/>
          <w:spacing w:val="-1"/>
        </w:rPr>
      </w:pPr>
      <w:r w:rsidRPr="004D0ED0">
        <w:rPr>
          <w:spacing w:val="-1"/>
        </w:rPr>
        <w:t>08039 Barcelona</w:t>
      </w:r>
    </w:p>
    <w:p w14:paraId="5FBCD7C5" w14:textId="111AB2FD" w:rsidR="00D6688D" w:rsidRPr="004D0ED0" w:rsidRDefault="00D6688D" w:rsidP="007A69F8">
      <w:pPr>
        <w:pStyle w:val="BodyText"/>
        <w:ind w:left="0"/>
        <w:rPr>
          <w:i/>
          <w:spacing w:val="-1"/>
        </w:rPr>
      </w:pPr>
      <w:proofErr w:type="spellStart"/>
      <w:r w:rsidRPr="004D0ED0">
        <w:rPr>
          <w:spacing w:val="-1"/>
        </w:rPr>
        <w:t>Sp</w:t>
      </w:r>
      <w:r>
        <w:rPr>
          <w:spacing w:val="-1"/>
        </w:rPr>
        <w:t>ānija</w:t>
      </w:r>
      <w:proofErr w:type="spellEnd"/>
    </w:p>
    <w:p w14:paraId="6AF1C02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766BF36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1BC26970" w14:textId="77777777" w:rsidR="001F7FB4" w:rsidRPr="00C90A34" w:rsidRDefault="00A822C5" w:rsidP="007A69F8">
      <w:pPr>
        <w:pStyle w:val="Heading1"/>
        <w:numPr>
          <w:ilvl w:val="0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REĢISTRĀCIJAS APLIECĪBAS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NUMURS(-I)</w:t>
      </w:r>
    </w:p>
    <w:p w14:paraId="71722424" w14:textId="77777777" w:rsidR="00A0249C" w:rsidRDefault="00A0249C" w:rsidP="00527C68">
      <w:pPr>
        <w:rPr>
          <w:lang w:val="lv-LV"/>
        </w:rPr>
      </w:pPr>
    </w:p>
    <w:p w14:paraId="321FD218" w14:textId="483BB554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mg apvalkotās tabletes</w:t>
      </w:r>
    </w:p>
    <w:p w14:paraId="09CBA9AE" w14:textId="77777777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</w:p>
    <w:p w14:paraId="65392C36" w14:textId="0EE4B500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EU/1/24/1847/001 28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</w:t>
      </w:r>
    </w:p>
    <w:p w14:paraId="5D61EFB4" w14:textId="69418EB5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EU/1/24/1847/002 28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x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 (</w:t>
      </w:r>
      <w:r w:rsidR="00E61B88">
        <w:rPr>
          <w:rFonts w:ascii="Times New Roman" w:hAnsi="Times New Roman" w:cs="Times New Roman"/>
          <w:lang w:val="lv-LV"/>
        </w:rPr>
        <w:t>dozējama vienība</w:t>
      </w:r>
      <w:r w:rsidRPr="007A69F8">
        <w:rPr>
          <w:rFonts w:ascii="Times New Roman" w:hAnsi="Times New Roman" w:cs="Times New Roman"/>
          <w:lang w:val="lv-LV"/>
        </w:rPr>
        <w:t>)</w:t>
      </w:r>
    </w:p>
    <w:p w14:paraId="1135AF4D" w14:textId="2EA82374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EU/1/24/1847/003 56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</w:t>
      </w:r>
    </w:p>
    <w:p w14:paraId="5392C775" w14:textId="24FFD725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EU/1/24/1847/004 56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x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 (</w:t>
      </w:r>
      <w:r w:rsidR="00E61B88">
        <w:rPr>
          <w:rFonts w:ascii="Times New Roman" w:hAnsi="Times New Roman" w:cs="Times New Roman"/>
          <w:lang w:val="lv-LV"/>
        </w:rPr>
        <w:t>dozējama vienība</w:t>
      </w:r>
      <w:r w:rsidRPr="007A69F8">
        <w:rPr>
          <w:rFonts w:ascii="Times New Roman" w:hAnsi="Times New Roman" w:cs="Times New Roman"/>
          <w:lang w:val="lv-LV"/>
        </w:rPr>
        <w:t>)</w:t>
      </w:r>
    </w:p>
    <w:p w14:paraId="40FAACF8" w14:textId="659D35C8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EU/1/24/1847/005 180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 (pudele)</w:t>
      </w:r>
    </w:p>
    <w:p w14:paraId="6BCA7B49" w14:textId="77777777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</w:p>
    <w:p w14:paraId="51E88D83" w14:textId="7A2E32C2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mg apvalkotās tabletes</w:t>
      </w:r>
    </w:p>
    <w:p w14:paraId="6189CD4E" w14:textId="77777777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</w:p>
    <w:p w14:paraId="7E9606B1" w14:textId="043660FD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EU/1/24/1847/006 28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</w:t>
      </w:r>
    </w:p>
    <w:p w14:paraId="5C8BC0F1" w14:textId="297BFF40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EU/1/24/1847/007 28 x 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 (</w:t>
      </w:r>
      <w:r w:rsidR="00E61B88">
        <w:rPr>
          <w:rFonts w:ascii="Times New Roman" w:hAnsi="Times New Roman" w:cs="Times New Roman"/>
          <w:lang w:val="lv-LV"/>
        </w:rPr>
        <w:t>dozējama vienība</w:t>
      </w:r>
      <w:r w:rsidRPr="007A69F8">
        <w:rPr>
          <w:rFonts w:ascii="Times New Roman" w:hAnsi="Times New Roman" w:cs="Times New Roman"/>
          <w:lang w:val="lv-LV"/>
        </w:rPr>
        <w:t>)</w:t>
      </w:r>
    </w:p>
    <w:p w14:paraId="7875B524" w14:textId="0D3D359A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EU/1/24/1847/008 56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</w:t>
      </w:r>
    </w:p>
    <w:p w14:paraId="56B30CE1" w14:textId="7C113AF2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EU/1/24/1847/009 56 x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 (</w:t>
      </w:r>
      <w:r w:rsidR="00E61B88">
        <w:rPr>
          <w:rFonts w:ascii="Times New Roman" w:hAnsi="Times New Roman" w:cs="Times New Roman"/>
          <w:lang w:val="lv-LV"/>
        </w:rPr>
        <w:t>dozējama vienība</w:t>
      </w:r>
      <w:r w:rsidRPr="007A69F8">
        <w:rPr>
          <w:rFonts w:ascii="Times New Roman" w:hAnsi="Times New Roman" w:cs="Times New Roman"/>
          <w:lang w:val="lv-LV"/>
        </w:rPr>
        <w:t>)</w:t>
      </w:r>
    </w:p>
    <w:p w14:paraId="2E01F5AC" w14:textId="077359D0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EU/1/24/1847/010 60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 (pudele)</w:t>
      </w:r>
    </w:p>
    <w:p w14:paraId="1C3A8A79" w14:textId="77777777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</w:p>
    <w:p w14:paraId="0CDF0646" w14:textId="300CD7FB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5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mg apvalkotās tabletes</w:t>
      </w:r>
    </w:p>
    <w:p w14:paraId="63005563" w14:textId="77777777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</w:p>
    <w:p w14:paraId="1ED8AC61" w14:textId="551E50E2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EU/1/24/1847/011 28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</w:t>
      </w:r>
    </w:p>
    <w:p w14:paraId="7959D0EA" w14:textId="6C10A6D7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EU/1/24/1847/012 28 x 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 (</w:t>
      </w:r>
      <w:r w:rsidR="00E61B88">
        <w:rPr>
          <w:rFonts w:ascii="Times New Roman" w:hAnsi="Times New Roman" w:cs="Times New Roman"/>
          <w:lang w:val="lv-LV"/>
        </w:rPr>
        <w:t>dozējama vienība</w:t>
      </w:r>
      <w:r w:rsidRPr="007A69F8">
        <w:rPr>
          <w:rFonts w:ascii="Times New Roman" w:hAnsi="Times New Roman" w:cs="Times New Roman"/>
          <w:lang w:val="lv-LV"/>
        </w:rPr>
        <w:t>)</w:t>
      </w:r>
    </w:p>
    <w:p w14:paraId="05B08C62" w14:textId="1A353736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EU/1/24/1847/013 56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</w:t>
      </w:r>
    </w:p>
    <w:p w14:paraId="61064A51" w14:textId="08B0B83B" w:rsidR="00A0249C" w:rsidRPr="007A69F8" w:rsidRDefault="00A0249C" w:rsidP="00A0249C">
      <w:pPr>
        <w:rPr>
          <w:rFonts w:ascii="Times New Roman" w:hAnsi="Times New Roman" w:cs="Times New Roman"/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EU/1/24/1847/014 56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x 1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 (</w:t>
      </w:r>
      <w:r w:rsidR="00E61B88">
        <w:rPr>
          <w:rFonts w:ascii="Times New Roman" w:hAnsi="Times New Roman" w:cs="Times New Roman"/>
          <w:lang w:val="lv-LV"/>
        </w:rPr>
        <w:t>dozējama vienība</w:t>
      </w:r>
      <w:r w:rsidRPr="007A69F8">
        <w:rPr>
          <w:rFonts w:ascii="Times New Roman" w:hAnsi="Times New Roman" w:cs="Times New Roman"/>
          <w:lang w:val="lv-LV"/>
        </w:rPr>
        <w:t>)</w:t>
      </w:r>
    </w:p>
    <w:p w14:paraId="44403F9B" w14:textId="3F886C5A" w:rsidR="00D07CAF" w:rsidRPr="00C90A34" w:rsidRDefault="00A0249C" w:rsidP="007A69F8">
      <w:pPr>
        <w:rPr>
          <w:lang w:val="lv-LV"/>
        </w:rPr>
      </w:pPr>
      <w:r w:rsidRPr="007A69F8">
        <w:rPr>
          <w:rFonts w:ascii="Times New Roman" w:hAnsi="Times New Roman" w:cs="Times New Roman"/>
          <w:lang w:val="lv-LV"/>
        </w:rPr>
        <w:t>EU/1/24/1847/015 60</w:t>
      </w:r>
      <w:r>
        <w:rPr>
          <w:rFonts w:ascii="Times New Roman" w:hAnsi="Times New Roman" w:cs="Times New Roman"/>
          <w:lang w:val="lv-LV"/>
        </w:rPr>
        <w:t> </w:t>
      </w:r>
      <w:r w:rsidRPr="007A69F8">
        <w:rPr>
          <w:rFonts w:ascii="Times New Roman" w:hAnsi="Times New Roman" w:cs="Times New Roman"/>
          <w:lang w:val="lv-LV"/>
        </w:rPr>
        <w:t>tabletes (pudele)</w:t>
      </w:r>
    </w:p>
    <w:p w14:paraId="52844567" w14:textId="77777777" w:rsidR="001F7FB4" w:rsidRPr="00C90A34" w:rsidRDefault="001F7FB4" w:rsidP="00D07CAF">
      <w:pPr>
        <w:rPr>
          <w:rFonts w:ascii="Times New Roman" w:eastAsia="Times New Roman" w:hAnsi="Times New Roman" w:cs="Times New Roman"/>
          <w:lang w:val="lv-LV"/>
        </w:rPr>
      </w:pPr>
    </w:p>
    <w:p w14:paraId="37676B3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5880A6C" w14:textId="77777777" w:rsidR="001F7FB4" w:rsidRPr="00C90A34" w:rsidRDefault="00A822C5" w:rsidP="007A69F8">
      <w:pPr>
        <w:pStyle w:val="Heading1"/>
        <w:numPr>
          <w:ilvl w:val="0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PIRMĀS REĢISTRĀCIJAS/PĀRREĢISTRĀCIJAS DATUMS</w:t>
      </w:r>
    </w:p>
    <w:p w14:paraId="1F049FF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0F7A5CB8" w14:textId="2C746EF0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Reģistrācijas datums: </w:t>
      </w:r>
      <w:r w:rsidR="00AF4329">
        <w:rPr>
          <w:spacing w:val="-1"/>
          <w:lang w:val="lv-LV"/>
        </w:rPr>
        <w:t xml:space="preserve">19 </w:t>
      </w:r>
      <w:r w:rsidR="00AF4329" w:rsidRPr="00AF4329">
        <w:rPr>
          <w:spacing w:val="-1"/>
          <w:lang w:val="lv-LV"/>
        </w:rPr>
        <w:t>septembris</w:t>
      </w:r>
      <w:r w:rsidR="00AF4329">
        <w:rPr>
          <w:spacing w:val="-1"/>
          <w:lang w:val="lv-LV"/>
        </w:rPr>
        <w:t xml:space="preserve"> 2024.</w:t>
      </w:r>
    </w:p>
    <w:p w14:paraId="6443ADF9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3760CF7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2DC1B99" w14:textId="77777777" w:rsidR="001F7FB4" w:rsidRPr="00C90A34" w:rsidRDefault="00A822C5" w:rsidP="007A69F8">
      <w:pPr>
        <w:pStyle w:val="Heading1"/>
        <w:numPr>
          <w:ilvl w:val="0"/>
          <w:numId w:val="9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TEKSTA PĀRSKATĪŠANAS DATUMS</w:t>
      </w:r>
    </w:p>
    <w:p w14:paraId="411B9B71" w14:textId="6D3AECE0" w:rsidR="001F7FB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089E4BDC" w14:textId="77777777" w:rsidR="00720474" w:rsidRPr="00C90A34" w:rsidRDefault="0072047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27163D" w14:textId="1F466426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Sīkāka informācija par šīm zālēm ir pieejama Eiropas Zāļu aģentūras </w:t>
      </w:r>
      <w:r w:rsidRPr="00C90A34">
        <w:rPr>
          <w:spacing w:val="-2"/>
          <w:lang w:val="lv-LV"/>
        </w:rPr>
        <w:t>tīmekļa</w:t>
      </w:r>
      <w:r w:rsidRPr="00C90A34">
        <w:rPr>
          <w:spacing w:val="-1"/>
          <w:lang w:val="lv-LV"/>
        </w:rPr>
        <w:t xml:space="preserve"> vietnē</w:t>
      </w:r>
      <w:r w:rsidRPr="00C90A34">
        <w:rPr>
          <w:spacing w:val="26"/>
          <w:lang w:val="lv-LV"/>
        </w:rPr>
        <w:t xml:space="preserve"> </w:t>
      </w:r>
      <w:hyperlink r:id="rId17" w:history="1">
        <w:r w:rsidR="00E61B88" w:rsidRPr="008B70C5">
          <w:rPr>
            <w:rStyle w:val="Hyperlink"/>
            <w:spacing w:val="-1"/>
            <w:lang w:val="lv-LV"/>
          </w:rPr>
          <w:t>https://www.ema.europa.eu</w:t>
        </w:r>
      </w:hyperlink>
      <w:hyperlink r:id="rId18">
        <w:r w:rsidRPr="00C90A34">
          <w:rPr>
            <w:spacing w:val="-1"/>
            <w:lang w:val="lv-LV"/>
          </w:rPr>
          <w:t>.</w:t>
        </w:r>
      </w:hyperlink>
    </w:p>
    <w:p w14:paraId="094F6EA9" w14:textId="77777777" w:rsidR="00811D03" w:rsidRPr="00C90A34" w:rsidRDefault="00811D03" w:rsidP="00527C68">
      <w:pPr>
        <w:rPr>
          <w:lang w:val="lv-LV"/>
        </w:rPr>
      </w:pPr>
    </w:p>
    <w:p w14:paraId="1BB51975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0D9E6E6E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11FF2C09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0548FFFC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5C910830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42F408A2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26FBF79C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2B56DD76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3E7ABDC7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05CF40D5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7AF6CE11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694C6632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32F98E77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2ADB4033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383ABD9E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40892F1D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69E147C5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028B416A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335921C0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7D709CF6" w14:textId="77777777" w:rsidR="003272DA" w:rsidRPr="003272DA" w:rsidRDefault="003272DA" w:rsidP="00527C68">
      <w:pPr>
        <w:widowControl/>
        <w:tabs>
          <w:tab w:val="left" w:pos="720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44294E2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9568455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371F8FBD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50DA1DDA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5AB80604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0CBAEC7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0FCF4A5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3420415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6A35E91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46FA3DA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9ED8BBF" w14:textId="78D4ED15" w:rsid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B983E89" w14:textId="070F7AE0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7E9A89B" w14:textId="0BE63F50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B17A0A7" w14:textId="45FF1688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6104921" w14:textId="4BBB6C2C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031A966" w14:textId="42F2898D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D93D111" w14:textId="1AD491F2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7EFC116" w14:textId="42C73D21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080FBB8" w14:textId="26603B73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54D55F3A" w14:textId="4DC62370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454A570E" w14:textId="78338458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B691A21" w14:textId="1DEC9484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80A486C" w14:textId="608ECC04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1359A61" w14:textId="6206D944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3BC9F832" w14:textId="6D9303B7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3C027AC4" w14:textId="4D74765B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7ED6F95" w14:textId="38BE0EBA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E47BE2C" w14:textId="4AE4E33A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49EDF851" w14:textId="75D0ECA1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B12C742" w14:textId="12610076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2E5B7560" w14:textId="77D4E484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3D4F8A06" w14:textId="7FA7C4BA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233066F" w14:textId="418E4DCA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B4B12C1" w14:textId="28946B9B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0F0DDDE" w14:textId="414FA87E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27FFD3CC" w14:textId="4288ACD1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05AACDD" w14:textId="383F8379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7A39BB6" w14:textId="00B59972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51CC6E26" w14:textId="07330DCF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4CA56935" w14:textId="43C5F6B7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C969A82" w14:textId="428194EC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03AF2BC" w14:textId="5702A1B0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B01D340" w14:textId="2B0993A6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29720DAA" w14:textId="5873ECD1" w:rsidR="00720474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25104D6" w14:textId="77777777" w:rsidR="00720474" w:rsidRPr="003272DA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4916DA4B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CC13E69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C840521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FC5ABAA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D576927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D69F98D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5975DC8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AF5870B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584A6C1D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3A227A70" w14:textId="5709FFF5" w:rsid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35AD4BD2" w14:textId="77777777" w:rsidR="00720474" w:rsidRPr="003272DA" w:rsidRDefault="00720474" w:rsidP="007A69F8">
      <w:pPr>
        <w:widowControl/>
        <w:numPr>
          <w:ilvl w:val="12"/>
          <w:numId w:val="0"/>
        </w:numP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A42AEA4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II PIELIKUMS</w:t>
      </w:r>
    </w:p>
    <w:p w14:paraId="6B32D41E" w14:textId="77777777" w:rsidR="003272DA" w:rsidRPr="003272DA" w:rsidRDefault="003272DA" w:rsidP="007A69F8">
      <w:pPr>
        <w:widowControl/>
        <w:numPr>
          <w:ilvl w:val="12"/>
          <w:numId w:val="0"/>
        </w:num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8007D8F" w14:textId="5B3D4FDF" w:rsidR="003272DA" w:rsidRPr="003272DA" w:rsidRDefault="003272DA" w:rsidP="00527C68">
      <w:pPr>
        <w:widowControl/>
        <w:numPr>
          <w:ilvl w:val="0"/>
          <w:numId w:val="16"/>
        </w:numPr>
        <w:tabs>
          <w:tab w:val="left" w:pos="567"/>
        </w:tabs>
        <w:spacing w:line="260" w:lineRule="exact"/>
        <w:ind w:left="1282" w:hanging="562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RAŽOTĀJS</w:t>
      </w:r>
      <w:r w:rsidR="00CC25ED" w:rsidRPr="003272DA">
        <w:rPr>
          <w:rFonts w:ascii="Times New Roman" w:eastAsia="Times New Roman" w:hAnsi="Times New Roman" w:cs="Times New Roman"/>
          <w:b/>
          <w:bCs/>
          <w:szCs w:val="20"/>
          <w:lang w:val="lv-LV"/>
        </w:rPr>
        <w:t>(-I),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, KAS ATBILD PAR SĒRIJAS IZLAIDI</w:t>
      </w:r>
    </w:p>
    <w:p w14:paraId="65DD97C3" w14:textId="77777777" w:rsidR="003272DA" w:rsidRPr="003272DA" w:rsidRDefault="003272DA" w:rsidP="007A69F8">
      <w:pPr>
        <w:widowControl/>
        <w:tabs>
          <w:tab w:val="left" w:pos="567"/>
        </w:tabs>
        <w:ind w:left="72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113F241" w14:textId="77777777" w:rsidR="003272DA" w:rsidRPr="003272DA" w:rsidRDefault="003272DA" w:rsidP="00527C68">
      <w:pPr>
        <w:widowControl/>
        <w:numPr>
          <w:ilvl w:val="0"/>
          <w:numId w:val="16"/>
        </w:numPr>
        <w:tabs>
          <w:tab w:val="left" w:pos="567"/>
        </w:tabs>
        <w:spacing w:line="260" w:lineRule="exact"/>
        <w:ind w:left="1282" w:hanging="562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IZSNIEGŠANAS KĀRTĪBAS UN LIETOŠANAS NOSACĪJUMI VAI IEROBEŽOJUMI</w:t>
      </w:r>
    </w:p>
    <w:p w14:paraId="754155F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ind w:left="72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68CDBD2" w14:textId="77777777" w:rsidR="003272DA" w:rsidRPr="003272DA" w:rsidRDefault="003272DA" w:rsidP="00527C68">
      <w:pPr>
        <w:widowControl/>
        <w:numPr>
          <w:ilvl w:val="0"/>
          <w:numId w:val="16"/>
        </w:numPr>
        <w:tabs>
          <w:tab w:val="left" w:pos="567"/>
        </w:tabs>
        <w:spacing w:line="260" w:lineRule="exact"/>
        <w:ind w:left="1282" w:hanging="562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CITI REĢISTRĀCIJAS NOSACĪJUMI UN PRASĪBAS</w:t>
      </w:r>
    </w:p>
    <w:p w14:paraId="44D9F7E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ind w:left="72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9085958" w14:textId="77777777" w:rsidR="003272DA" w:rsidRPr="003272DA" w:rsidRDefault="003272DA" w:rsidP="00527C68">
      <w:pPr>
        <w:widowControl/>
        <w:numPr>
          <w:ilvl w:val="0"/>
          <w:numId w:val="16"/>
        </w:numPr>
        <w:tabs>
          <w:tab w:val="left" w:pos="567"/>
        </w:tabs>
        <w:spacing w:line="260" w:lineRule="exact"/>
        <w:ind w:left="1282" w:hanging="562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NOSACĪJUMI VAI IEROBEŽOJUMI ATTIECĪBĀ UZ DROŠU UN EFEKTĪVU ZĀĻU LIETOŠANU</w:t>
      </w:r>
    </w:p>
    <w:p w14:paraId="50586B8B" w14:textId="6BE3FE8C" w:rsidR="003272DA" w:rsidRPr="003272DA" w:rsidRDefault="003272DA" w:rsidP="00527C68">
      <w:pPr>
        <w:widowControl/>
        <w:numPr>
          <w:ilvl w:val="0"/>
          <w:numId w:val="17"/>
        </w:numPr>
        <w:tabs>
          <w:tab w:val="left" w:pos="540"/>
          <w:tab w:val="left" w:pos="567"/>
        </w:tabs>
        <w:spacing w:before="54" w:line="260" w:lineRule="exact"/>
        <w:ind w:left="562" w:hanging="562"/>
        <w:outlineLvl w:val="0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 w:val="20"/>
          <w:szCs w:val="20"/>
          <w:lang w:val="lv-LV"/>
        </w:rPr>
        <w:br w:type="page"/>
      </w:r>
      <w:r w:rsidRPr="003272DA">
        <w:rPr>
          <w:rFonts w:ascii="Times New Roman" w:eastAsia="Times New Roman" w:hAnsi="Times New Roman" w:cs="Times New Roman"/>
          <w:b/>
          <w:bCs/>
          <w:szCs w:val="20"/>
          <w:lang w:val="lv-LV"/>
        </w:rPr>
        <w:lastRenderedPageBreak/>
        <w:t>RAŽOTĀJS</w:t>
      </w:r>
      <w:r w:rsidR="00CC25ED" w:rsidRPr="003272DA">
        <w:rPr>
          <w:rFonts w:ascii="Times New Roman" w:eastAsia="Times New Roman" w:hAnsi="Times New Roman" w:cs="Times New Roman"/>
          <w:b/>
          <w:bCs/>
          <w:szCs w:val="20"/>
          <w:lang w:val="lv-LV"/>
        </w:rPr>
        <w:t>(-I),</w:t>
      </w:r>
      <w:r w:rsidRPr="003272DA">
        <w:rPr>
          <w:rFonts w:ascii="Times New Roman" w:eastAsia="Times New Roman" w:hAnsi="Times New Roman" w:cs="Times New Roman"/>
          <w:b/>
          <w:bCs/>
          <w:szCs w:val="20"/>
          <w:lang w:val="lv-LV"/>
        </w:rPr>
        <w:t>, KAS ATBILD PAR SĒRIJAS IZLAIDI</w:t>
      </w:r>
    </w:p>
    <w:p w14:paraId="6B22A6F5" w14:textId="77777777" w:rsidR="003272DA" w:rsidRPr="003272DA" w:rsidRDefault="003272DA" w:rsidP="00527C68">
      <w:pPr>
        <w:widowControl/>
        <w:tabs>
          <w:tab w:val="left" w:pos="567"/>
        </w:tabs>
        <w:spacing w:before="3" w:line="260" w:lineRule="exact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2B6C01B0" w14:textId="46B4CACE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u w:val="single" w:color="000000"/>
          <w:lang w:val="lv-LV"/>
        </w:rPr>
        <w:t>Ražotāja</w:t>
      </w:r>
      <w:r w:rsidR="00CC25ED">
        <w:rPr>
          <w:rFonts w:ascii="Times New Roman" w:eastAsia="Times New Roman" w:hAnsi="Times New Roman" w:cs="Times New Roman"/>
          <w:szCs w:val="20"/>
          <w:u w:val="single" w:color="000000"/>
          <w:lang w:val="lv-LV"/>
        </w:rPr>
        <w:t>(-u)</w:t>
      </w:r>
      <w:r w:rsidRPr="003272DA">
        <w:rPr>
          <w:rFonts w:ascii="Times New Roman" w:eastAsia="Times New Roman" w:hAnsi="Times New Roman" w:cs="Times New Roman"/>
          <w:szCs w:val="20"/>
          <w:u w:val="single" w:color="000000"/>
          <w:lang w:val="lv-LV"/>
        </w:rPr>
        <w:t>, kas atbild par sērijas izlaidi, nosaukums un adrese</w:t>
      </w:r>
    </w:p>
    <w:p w14:paraId="69897A00" w14:textId="77777777" w:rsidR="003272DA" w:rsidRPr="003272DA" w:rsidRDefault="003272DA" w:rsidP="00527C68">
      <w:pPr>
        <w:widowControl/>
        <w:tabs>
          <w:tab w:val="left" w:pos="567"/>
        </w:tabs>
        <w:spacing w:before="6" w:line="260" w:lineRule="exact"/>
        <w:rPr>
          <w:rFonts w:ascii="Times New Roman" w:eastAsia="Times New Roman" w:hAnsi="Times New Roman" w:cs="Times New Roman"/>
          <w:lang w:val="lv-LV"/>
        </w:rPr>
      </w:pPr>
    </w:p>
    <w:p w14:paraId="5A1A53A0" w14:textId="77777777" w:rsidR="003272DA" w:rsidRPr="003272DA" w:rsidRDefault="003272DA" w:rsidP="00527C68">
      <w:pPr>
        <w:widowControl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lang w:val="lv-LV"/>
        </w:rPr>
      </w:pPr>
      <w:r w:rsidRPr="003272DA">
        <w:rPr>
          <w:rFonts w:ascii="Times New Roman" w:eastAsia="SimSun" w:hAnsi="Times New Roman" w:cs="Times New Roman"/>
          <w:color w:val="000000"/>
          <w:szCs w:val="24"/>
          <w:lang w:val="lv-LV"/>
        </w:rPr>
        <w:t xml:space="preserve">APIS Labor GmbH </w:t>
      </w:r>
    </w:p>
    <w:p w14:paraId="3F07041B" w14:textId="77777777" w:rsidR="003272DA" w:rsidRPr="003272DA" w:rsidRDefault="003272DA" w:rsidP="00527C68">
      <w:pPr>
        <w:widowControl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24"/>
          <w:lang w:val="lv-LV"/>
        </w:rPr>
      </w:pPr>
      <w:r w:rsidRPr="003272DA">
        <w:rPr>
          <w:rFonts w:ascii="Times New Roman" w:eastAsia="SimSun" w:hAnsi="Times New Roman" w:cs="Times New Roman"/>
          <w:color w:val="000000"/>
          <w:szCs w:val="24"/>
          <w:lang w:val="lv-LV"/>
        </w:rPr>
        <w:t xml:space="preserve">Resslstraβe 9, </w:t>
      </w:r>
      <w:r w:rsidRPr="003272DA">
        <w:rPr>
          <w:rFonts w:ascii="Times New Roman" w:eastAsia="SimSun" w:hAnsi="Times New Roman" w:cs="Times New Roman"/>
          <w:color w:val="000000"/>
          <w:sz w:val="24"/>
          <w:szCs w:val="24"/>
          <w:lang w:val="lv-LV"/>
        </w:rPr>
        <w:t xml:space="preserve">9065 Ebenthal in Kärnten, </w:t>
      </w:r>
    </w:p>
    <w:p w14:paraId="0B3557A1" w14:textId="77777777" w:rsidR="003272DA" w:rsidRPr="003272DA" w:rsidRDefault="003272DA" w:rsidP="00527C68">
      <w:pPr>
        <w:widowControl/>
        <w:tabs>
          <w:tab w:val="left" w:pos="567"/>
        </w:tabs>
        <w:spacing w:before="10"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Austrija</w:t>
      </w:r>
    </w:p>
    <w:p w14:paraId="186F6A79" w14:textId="77777777" w:rsidR="003272DA" w:rsidRPr="003272DA" w:rsidRDefault="003272DA" w:rsidP="00527C68">
      <w:pPr>
        <w:widowControl/>
        <w:tabs>
          <w:tab w:val="left" w:pos="567"/>
        </w:tabs>
        <w:spacing w:before="10" w:line="260" w:lineRule="exact"/>
        <w:rPr>
          <w:rFonts w:ascii="Times New Roman" w:eastAsia="Times New Roman" w:hAnsi="Times New Roman" w:cs="Times New Roman"/>
          <w:highlight w:val="yellow"/>
          <w:lang w:val="lv-LV"/>
        </w:rPr>
      </w:pPr>
    </w:p>
    <w:p w14:paraId="0554532A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b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Accord Healthcare Polska Sp.z.o.o</w:t>
      </w:r>
    </w:p>
    <w:p w14:paraId="0F07365F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 xml:space="preserve">ul Lutomierska 50,95-200 </w:t>
      </w:r>
    </w:p>
    <w:p w14:paraId="22BD9243" w14:textId="77777777" w:rsidR="003272DA" w:rsidRDefault="003272DA" w:rsidP="00527C68">
      <w:pPr>
        <w:widowControl/>
        <w:tabs>
          <w:tab w:val="left" w:pos="567"/>
        </w:tabs>
        <w:spacing w:before="10" w:line="260" w:lineRule="exact"/>
        <w:rPr>
          <w:ins w:id="2" w:author="Author" w:date="2025-07-07T16:17:00Z"/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Pabianice, Polija</w:t>
      </w:r>
    </w:p>
    <w:p w14:paraId="08D5E361" w14:textId="77777777" w:rsidR="00E246F0" w:rsidRDefault="00E246F0" w:rsidP="00527C68">
      <w:pPr>
        <w:widowControl/>
        <w:tabs>
          <w:tab w:val="left" w:pos="567"/>
        </w:tabs>
        <w:spacing w:before="10" w:line="260" w:lineRule="exact"/>
        <w:rPr>
          <w:ins w:id="3" w:author="Author" w:date="2025-07-07T16:17:00Z"/>
          <w:rFonts w:ascii="Times New Roman" w:eastAsia="Times New Roman" w:hAnsi="Times New Roman" w:cs="Times New Roman"/>
          <w:szCs w:val="20"/>
          <w:lang w:val="lv-LV"/>
        </w:rPr>
      </w:pPr>
    </w:p>
    <w:p w14:paraId="64A58309" w14:textId="77777777" w:rsidR="00E246F0" w:rsidRPr="00E246F0" w:rsidRDefault="00E246F0" w:rsidP="00E246F0">
      <w:pPr>
        <w:spacing w:before="10"/>
        <w:rPr>
          <w:ins w:id="4" w:author="Author" w:date="2025-07-07T16:17:00Z"/>
          <w:rFonts w:ascii="Times New Roman" w:hAnsi="Times New Roman" w:cs="Times New Roman"/>
        </w:rPr>
      </w:pPr>
      <w:ins w:id="5" w:author="Author" w:date="2025-07-07T16:17:00Z">
        <w:r w:rsidRPr="00E246F0">
          <w:rPr>
            <w:rFonts w:ascii="Times New Roman" w:hAnsi="Times New Roman" w:cs="Times New Roman"/>
          </w:rPr>
          <w:t>Accord Healthcare single member S.A.</w:t>
        </w:r>
      </w:ins>
    </w:p>
    <w:p w14:paraId="3CA0EA07" w14:textId="77777777" w:rsidR="00E246F0" w:rsidRPr="00E246F0" w:rsidRDefault="00E246F0" w:rsidP="00E246F0">
      <w:pPr>
        <w:spacing w:before="10"/>
        <w:rPr>
          <w:ins w:id="6" w:author="Author" w:date="2025-07-07T16:17:00Z"/>
          <w:rFonts w:ascii="Times New Roman" w:hAnsi="Times New Roman" w:cs="Times New Roman"/>
        </w:rPr>
      </w:pPr>
      <w:ins w:id="7" w:author="Author" w:date="2025-07-07T16:17:00Z">
        <w:r w:rsidRPr="00E246F0">
          <w:rPr>
            <w:rFonts w:ascii="Times New Roman" w:hAnsi="Times New Roman" w:cs="Times New Roman"/>
          </w:rPr>
          <w:t>64</w:t>
        </w:r>
        <w:r w:rsidRPr="00E246F0">
          <w:rPr>
            <w:rFonts w:ascii="Times New Roman" w:hAnsi="Times New Roman" w:cs="Times New Roman"/>
            <w:vertAlign w:val="superscript"/>
          </w:rPr>
          <w:t>th</w:t>
        </w:r>
        <w:r w:rsidRPr="00E246F0">
          <w:rPr>
            <w:rFonts w:ascii="Times New Roman" w:hAnsi="Times New Roman" w:cs="Times New Roman"/>
          </w:rPr>
          <w:t xml:space="preserve"> Km National Road Athens, Lamia, </w:t>
        </w:r>
      </w:ins>
    </w:p>
    <w:p w14:paraId="043EEEC1" w14:textId="0D7C1B6E" w:rsidR="00E246F0" w:rsidRDefault="00E246F0" w:rsidP="00E246F0">
      <w:pPr>
        <w:spacing w:before="10"/>
        <w:rPr>
          <w:ins w:id="8" w:author="Author" w:date="2025-07-07T16:17:00Z"/>
        </w:rPr>
      </w:pPr>
      <w:proofErr w:type="spellStart"/>
      <w:ins w:id="9" w:author="Author" w:date="2025-07-07T16:17:00Z">
        <w:r w:rsidRPr="00E246F0">
          <w:rPr>
            <w:rFonts w:ascii="Times New Roman" w:hAnsi="Times New Roman" w:cs="Times New Roman"/>
          </w:rPr>
          <w:t>Schimatari</w:t>
        </w:r>
        <w:proofErr w:type="spellEnd"/>
        <w:r w:rsidRPr="00E246F0">
          <w:rPr>
            <w:rFonts w:ascii="Times New Roman" w:hAnsi="Times New Roman" w:cs="Times New Roman"/>
          </w:rPr>
          <w:t xml:space="preserve">, 32009, </w:t>
        </w:r>
        <w:proofErr w:type="spellStart"/>
        <w:r w:rsidRPr="00E246F0">
          <w:rPr>
            <w:rFonts w:ascii="Times New Roman" w:hAnsi="Times New Roman" w:cs="Times New Roman"/>
          </w:rPr>
          <w:t>Grieķija</w:t>
        </w:r>
        <w:proofErr w:type="spellEnd"/>
      </w:ins>
    </w:p>
    <w:p w14:paraId="73E32B06" w14:textId="77777777" w:rsidR="00E246F0" w:rsidRPr="003272DA" w:rsidRDefault="00E246F0" w:rsidP="00527C68">
      <w:pPr>
        <w:widowControl/>
        <w:tabs>
          <w:tab w:val="left" w:pos="567"/>
        </w:tabs>
        <w:spacing w:before="10" w:line="260" w:lineRule="exact"/>
        <w:rPr>
          <w:rFonts w:ascii="Times New Roman" w:eastAsia="Times New Roman" w:hAnsi="Times New Roman" w:cs="Times New Roman"/>
          <w:lang w:val="lv-LV"/>
        </w:rPr>
      </w:pPr>
    </w:p>
    <w:p w14:paraId="5DA0CD35" w14:textId="77777777" w:rsidR="003272DA" w:rsidRPr="003272DA" w:rsidRDefault="003272DA" w:rsidP="00527C68">
      <w:pPr>
        <w:widowControl/>
        <w:tabs>
          <w:tab w:val="left" w:pos="567"/>
        </w:tabs>
        <w:spacing w:before="10" w:line="260" w:lineRule="exact"/>
        <w:rPr>
          <w:rFonts w:ascii="Times New Roman" w:eastAsia="Times New Roman" w:hAnsi="Times New Roman" w:cs="Times New Roman"/>
          <w:highlight w:val="yellow"/>
          <w:lang w:val="lv-LV"/>
        </w:rPr>
      </w:pPr>
    </w:p>
    <w:p w14:paraId="7CED6548" w14:textId="089688C0" w:rsidR="003272DA" w:rsidRPr="008B70C5" w:rsidRDefault="00E61B88" w:rsidP="00527C68">
      <w:pPr>
        <w:widowControl/>
        <w:tabs>
          <w:tab w:val="left" w:pos="567"/>
        </w:tabs>
        <w:spacing w:before="10" w:line="260" w:lineRule="exact"/>
        <w:rPr>
          <w:rFonts w:ascii="Times New Roman" w:eastAsia="Times New Roman" w:hAnsi="Times New Roman"/>
          <w:snapToGrid w:val="0"/>
          <w:szCs w:val="24"/>
          <w:lang w:val="lv-LV" w:eastAsia="zh-CN"/>
        </w:rPr>
      </w:pPr>
      <w:r w:rsidRPr="008B70C5">
        <w:rPr>
          <w:rFonts w:ascii="Times New Roman" w:eastAsia="Times New Roman" w:hAnsi="Times New Roman"/>
          <w:snapToGrid w:val="0"/>
          <w:szCs w:val="24"/>
          <w:lang w:val="lv-LV" w:eastAsia="zh-CN"/>
        </w:rPr>
        <w:t>Drukātajā lietošanas instrukcijā jānorāda ražotāja, kas atbild par attiecīgās sērijas izlaidi, nosaukums un adrese.</w:t>
      </w:r>
    </w:p>
    <w:p w14:paraId="7A16FB58" w14:textId="77777777" w:rsidR="00E61B88" w:rsidRPr="008B70C5" w:rsidRDefault="00E61B88" w:rsidP="00527C68">
      <w:pPr>
        <w:widowControl/>
        <w:tabs>
          <w:tab w:val="left" w:pos="567"/>
        </w:tabs>
        <w:spacing w:before="10" w:line="260" w:lineRule="exact"/>
        <w:rPr>
          <w:rFonts w:ascii="Times New Roman" w:eastAsia="Times New Roman" w:hAnsi="Times New Roman"/>
          <w:snapToGrid w:val="0"/>
          <w:szCs w:val="24"/>
          <w:lang w:val="lv-LV" w:eastAsia="zh-CN"/>
        </w:rPr>
      </w:pPr>
    </w:p>
    <w:p w14:paraId="7C823CBF" w14:textId="77777777" w:rsidR="00E61B88" w:rsidRPr="003272DA" w:rsidRDefault="00E61B88" w:rsidP="00527C68">
      <w:pPr>
        <w:widowControl/>
        <w:tabs>
          <w:tab w:val="left" w:pos="567"/>
        </w:tabs>
        <w:spacing w:before="10" w:line="260" w:lineRule="exact"/>
        <w:rPr>
          <w:rFonts w:ascii="Times New Roman" w:eastAsia="Times New Roman" w:hAnsi="Times New Roman" w:cs="Times New Roman"/>
          <w:lang w:val="lv-LV"/>
        </w:rPr>
      </w:pPr>
    </w:p>
    <w:p w14:paraId="3A53851A" w14:textId="77777777" w:rsidR="003272DA" w:rsidRPr="003272DA" w:rsidRDefault="003272DA" w:rsidP="00527C68">
      <w:pPr>
        <w:widowControl/>
        <w:numPr>
          <w:ilvl w:val="0"/>
          <w:numId w:val="17"/>
        </w:numPr>
        <w:tabs>
          <w:tab w:val="left" w:pos="540"/>
          <w:tab w:val="left" w:pos="567"/>
        </w:tabs>
        <w:spacing w:before="54" w:line="260" w:lineRule="exact"/>
        <w:ind w:left="562" w:hanging="562"/>
        <w:outlineLvl w:val="0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b/>
          <w:bCs/>
          <w:szCs w:val="20"/>
          <w:lang w:val="lv-LV"/>
        </w:rPr>
        <w:t>IZSNIEGŠANAS KĀRTĪBAS UN LIETOŠANAS NOSACĪJUMI VAI IEROBEŽOJUMI</w:t>
      </w:r>
    </w:p>
    <w:p w14:paraId="3125F95C" w14:textId="77777777" w:rsidR="003272DA" w:rsidRPr="003272DA" w:rsidRDefault="003272DA" w:rsidP="00527C68">
      <w:pPr>
        <w:widowControl/>
        <w:tabs>
          <w:tab w:val="left" w:pos="567"/>
        </w:tabs>
        <w:spacing w:before="3" w:line="260" w:lineRule="exact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18DBF9C5" w14:textId="77777777" w:rsidR="003272DA" w:rsidRPr="003272DA" w:rsidRDefault="003272DA" w:rsidP="007A69F8">
      <w:pPr>
        <w:widowControl/>
        <w:spacing w:line="247" w:lineRule="auto"/>
        <w:rPr>
          <w:rFonts w:ascii="Times New Roman" w:eastAsia="Times New Roman" w:hAnsi="Times New Roman" w:cs="Times New Roman"/>
          <w:spacing w:val="-1"/>
          <w:w w:val="105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Zāles ar parakstīšanas ierobežojumiem (skatīt I pielikumu: zāļu apraksts,</w:t>
      </w:r>
    </w:p>
    <w:p w14:paraId="4A09A8A6" w14:textId="77777777" w:rsidR="003272DA" w:rsidRPr="003272DA" w:rsidRDefault="003272DA" w:rsidP="007A69F8">
      <w:pPr>
        <w:widowControl/>
        <w:spacing w:line="247" w:lineRule="auto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4.2. apakšpunkts).</w:t>
      </w:r>
    </w:p>
    <w:p w14:paraId="6F97B6F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</w:p>
    <w:p w14:paraId="2A538A62" w14:textId="77777777" w:rsidR="003272DA" w:rsidRPr="003272DA" w:rsidRDefault="003272DA" w:rsidP="00527C68">
      <w:pPr>
        <w:widowControl/>
        <w:tabs>
          <w:tab w:val="left" w:pos="567"/>
        </w:tabs>
        <w:spacing w:before="5" w:line="260" w:lineRule="exact"/>
        <w:rPr>
          <w:rFonts w:ascii="Times New Roman" w:eastAsia="Times New Roman" w:hAnsi="Times New Roman" w:cs="Times New Roman"/>
          <w:lang w:val="lv-LV"/>
        </w:rPr>
      </w:pPr>
    </w:p>
    <w:p w14:paraId="61F0AB4A" w14:textId="77777777" w:rsidR="003272DA" w:rsidRPr="003272DA" w:rsidRDefault="003272DA" w:rsidP="00527C68">
      <w:pPr>
        <w:widowControl/>
        <w:numPr>
          <w:ilvl w:val="0"/>
          <w:numId w:val="17"/>
        </w:numPr>
        <w:tabs>
          <w:tab w:val="left" w:pos="540"/>
          <w:tab w:val="left" w:pos="567"/>
        </w:tabs>
        <w:spacing w:before="54" w:line="260" w:lineRule="exact"/>
        <w:ind w:left="562" w:hanging="562"/>
        <w:outlineLvl w:val="0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b/>
          <w:bCs/>
          <w:szCs w:val="20"/>
          <w:lang w:val="lv-LV"/>
        </w:rPr>
        <w:t>CITI REĢISTRĀCIJAS NOSACĪJUMI UN PRASĪBAS</w:t>
      </w:r>
    </w:p>
    <w:p w14:paraId="68E81FFB" w14:textId="77777777" w:rsidR="003272DA" w:rsidRPr="003272DA" w:rsidRDefault="003272DA" w:rsidP="00527C68">
      <w:pPr>
        <w:widowControl/>
        <w:tabs>
          <w:tab w:val="left" w:pos="567"/>
        </w:tabs>
        <w:spacing w:before="9" w:line="260" w:lineRule="exact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2C1FC1D1" w14:textId="77777777" w:rsidR="003272DA" w:rsidRPr="003272DA" w:rsidRDefault="003272DA" w:rsidP="00527C68">
      <w:pPr>
        <w:widowControl/>
        <w:numPr>
          <w:ilvl w:val="0"/>
          <w:numId w:val="18"/>
        </w:numPr>
        <w:tabs>
          <w:tab w:val="left" w:pos="540"/>
          <w:tab w:val="left" w:pos="567"/>
        </w:tabs>
        <w:spacing w:line="260" w:lineRule="exact"/>
        <w:ind w:left="562" w:hanging="562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Periodiski atjaunojamais drošuma ziņojums (PSUR)</w:t>
      </w:r>
    </w:p>
    <w:p w14:paraId="595B3C67" w14:textId="77777777" w:rsidR="003272DA" w:rsidRPr="003272DA" w:rsidRDefault="003272DA" w:rsidP="00527C68">
      <w:pPr>
        <w:widowControl/>
        <w:tabs>
          <w:tab w:val="left" w:pos="567"/>
        </w:tabs>
        <w:spacing w:before="4" w:line="260" w:lineRule="exact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1C290E3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pacing w:val="-1"/>
          <w:w w:val="105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Šo zāļu periodiski atjaunojamo drošuma ziņojumu iesniegšanas prasības ir norādītas Eiropas Savienības atsauces datumu un periodisko ziņojumu iesniegšanas biežuma sarakstā (</w:t>
      </w:r>
      <w:r w:rsidRPr="003272DA">
        <w:rPr>
          <w:rFonts w:ascii="Times New Roman" w:eastAsia="Times New Roman" w:hAnsi="Times New Roman" w:cs="Times New Roman"/>
          <w:i/>
          <w:iCs/>
          <w:szCs w:val="20"/>
          <w:lang w:val="lv-LV"/>
        </w:rPr>
        <w:t>EURD</w:t>
      </w:r>
      <w:r w:rsidRPr="003272DA">
        <w:rPr>
          <w:rFonts w:ascii="Times New Roman" w:eastAsia="Times New Roman" w:hAnsi="Times New Roman" w:cs="Times New Roman"/>
          <w:szCs w:val="20"/>
          <w:lang w:val="lv-LV"/>
        </w:rPr>
        <w:t xml:space="preserve"> sarakstā), kas sagatavots saskaņā ar Direktīvas 2001/83/EK 107.c panta 7. punktu, un visos turpmākajos saraksta atjauninājumos, kas publicēti Eiropas Zāļu aģentūras tīmekļa vietnē.</w:t>
      </w:r>
    </w:p>
    <w:p w14:paraId="6E1322C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</w:p>
    <w:p w14:paraId="6F2B15F8" w14:textId="77777777" w:rsidR="003272DA" w:rsidRPr="003272DA" w:rsidRDefault="003272DA" w:rsidP="00527C68">
      <w:pPr>
        <w:widowControl/>
        <w:tabs>
          <w:tab w:val="left" w:pos="567"/>
        </w:tabs>
        <w:spacing w:before="6" w:line="260" w:lineRule="exact"/>
        <w:rPr>
          <w:rFonts w:ascii="Times New Roman" w:eastAsia="Times New Roman" w:hAnsi="Times New Roman" w:cs="Times New Roman"/>
          <w:lang w:val="lv-LV"/>
        </w:rPr>
      </w:pPr>
    </w:p>
    <w:p w14:paraId="62F6C2E7" w14:textId="77777777" w:rsidR="003272DA" w:rsidRPr="003272DA" w:rsidRDefault="003272DA" w:rsidP="00527C68">
      <w:pPr>
        <w:widowControl/>
        <w:numPr>
          <w:ilvl w:val="0"/>
          <w:numId w:val="17"/>
        </w:numPr>
        <w:tabs>
          <w:tab w:val="left" w:pos="540"/>
          <w:tab w:val="left" w:pos="567"/>
        </w:tabs>
        <w:spacing w:before="54" w:line="260" w:lineRule="exact"/>
        <w:ind w:left="562" w:hanging="562"/>
        <w:outlineLvl w:val="0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b/>
          <w:bCs/>
          <w:szCs w:val="20"/>
          <w:lang w:val="lv-LV"/>
        </w:rPr>
        <w:t>NOSACĪJUMI VAI IEROBEŽOJUMI ATTIECĪBĀ UZ DROŠU UN EFEKTĪVU ZĀĻU LIETOŠANU</w:t>
      </w:r>
    </w:p>
    <w:p w14:paraId="2FA002D8" w14:textId="77777777" w:rsidR="003272DA" w:rsidRPr="003272DA" w:rsidRDefault="003272DA" w:rsidP="00527C68">
      <w:pPr>
        <w:widowControl/>
        <w:tabs>
          <w:tab w:val="left" w:pos="567"/>
        </w:tabs>
        <w:spacing w:before="7" w:line="260" w:lineRule="exact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2899D3AA" w14:textId="77777777" w:rsidR="003272DA" w:rsidRPr="003272DA" w:rsidRDefault="003272DA" w:rsidP="00527C68">
      <w:pPr>
        <w:widowControl/>
        <w:numPr>
          <w:ilvl w:val="0"/>
          <w:numId w:val="18"/>
        </w:numPr>
        <w:tabs>
          <w:tab w:val="left" w:pos="540"/>
          <w:tab w:val="left" w:pos="567"/>
        </w:tabs>
        <w:spacing w:line="260" w:lineRule="exact"/>
        <w:ind w:left="562" w:hanging="562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Riska pārvaldības plāns (RPP)</w:t>
      </w:r>
    </w:p>
    <w:p w14:paraId="3059E744" w14:textId="77777777" w:rsidR="003272DA" w:rsidRPr="003272DA" w:rsidRDefault="003272DA" w:rsidP="00527C68">
      <w:pPr>
        <w:widowControl/>
        <w:tabs>
          <w:tab w:val="left" w:pos="567"/>
        </w:tabs>
        <w:spacing w:before="4" w:line="260" w:lineRule="exact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0409F2A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w w:val="105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Reģistrācijas apliecības īpašniekam jāveic nepieciešamās farmakovigilances darbības un pasākumi, kas sīkāk aprakstīti reģistrācijas pieteikuma 1.8.2. modulī iekļautajā apstiprinātajā RPP un visos turpmākajos atjauninātajos apstiprinātajos RPP.</w:t>
      </w:r>
    </w:p>
    <w:p w14:paraId="0CAD8C3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w w:val="105"/>
          <w:lang w:val="lv-LV"/>
        </w:rPr>
      </w:pPr>
    </w:p>
    <w:p w14:paraId="78E8D44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w w:val="105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Atjaunināts RPP jāiesniedz:</w:t>
      </w:r>
    </w:p>
    <w:p w14:paraId="17246769" w14:textId="77777777" w:rsidR="003272DA" w:rsidRPr="003272DA" w:rsidRDefault="003272DA" w:rsidP="00527C68">
      <w:pPr>
        <w:widowControl/>
        <w:numPr>
          <w:ilvl w:val="0"/>
          <w:numId w:val="19"/>
        </w:numP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w w:val="105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pēc Eiropas Zāļu aģentūras pieprasījuma;</w:t>
      </w:r>
    </w:p>
    <w:p w14:paraId="6A9FE2DC" w14:textId="77777777" w:rsidR="003272DA" w:rsidRPr="003272DA" w:rsidRDefault="003272DA" w:rsidP="00527C68">
      <w:pPr>
        <w:widowControl/>
        <w:numPr>
          <w:ilvl w:val="0"/>
          <w:numId w:val="19"/>
        </w:numP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ja ieviesti grozījumi riska pārvaldības sistēmā, jo īpaši gadījumos, kad saņemta jauna informācija, kas var būtiski ietekmēt ieguvumu/riska profilu, vai nozīmīgu (farmakovigilances vai riska mazināšanas) rezultātu sasniegšanas gadījumā.</w:t>
      </w:r>
    </w:p>
    <w:p w14:paraId="12CF0936" w14:textId="77777777" w:rsidR="003272DA" w:rsidRPr="003272DA" w:rsidRDefault="003272DA" w:rsidP="007A69F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2BA116B0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5DF02F02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62484E18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0AE8DDEA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229622C4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74C07AFD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173B282F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538158AF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2434019A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7A2E241E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572C956C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646D3A42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4D60D0A4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1630F52E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6F3A91C4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34F704EA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03845077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060F9557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1EE0CF3F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317B76E9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688D8602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185AF1DE" w14:textId="04D9DA8D" w:rsid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34A2195B" w14:textId="77777777" w:rsidR="00720474" w:rsidRPr="003272DA" w:rsidRDefault="00720474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</w:p>
    <w:p w14:paraId="73FD7DC7" w14:textId="77777777" w:rsidR="003272DA" w:rsidRPr="003272DA" w:rsidRDefault="003272DA" w:rsidP="00527C68">
      <w:pPr>
        <w:widowControl/>
        <w:tabs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III PIELIKUMS</w:t>
      </w:r>
    </w:p>
    <w:p w14:paraId="5ECF3AF8" w14:textId="77777777" w:rsidR="003272DA" w:rsidRPr="003272DA" w:rsidRDefault="003272DA" w:rsidP="00527C68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4F1629B7" w14:textId="77777777" w:rsidR="003272DA" w:rsidRPr="003272DA" w:rsidRDefault="003272DA" w:rsidP="00527C68">
      <w:pPr>
        <w:widowControl/>
        <w:tabs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MARĶĒJUMA TEKSTS UN LIETOŠANAS INSTRUKCIJA</w:t>
      </w:r>
    </w:p>
    <w:p w14:paraId="204B215B" w14:textId="77777777" w:rsidR="003272DA" w:rsidRPr="003272DA" w:rsidRDefault="003272DA" w:rsidP="00527C68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7D4B6BA8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516E16CC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76D793D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DD0C692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D5E855D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4E2F0EB6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E54325B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F1CCFE1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F5FF0A3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E9F6777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45140A8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C2A53C1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2EDC1484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4C0BDA1A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DBB0297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A5F5152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5BF7103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1C5F38BD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0C106A6D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CCFA12D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7467236C" w14:textId="0B417E82" w:rsidR="003272DA" w:rsidRDefault="003272DA" w:rsidP="00720474">
      <w:pPr>
        <w:widowControl/>
        <w:tabs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A9F0B54" w14:textId="77777777" w:rsidR="00720474" w:rsidRPr="003272DA" w:rsidRDefault="00720474" w:rsidP="00720474">
      <w:pPr>
        <w:widowControl/>
        <w:tabs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33C6CB9D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</w:p>
    <w:p w14:paraId="6C7E16BB" w14:textId="77777777" w:rsidR="003272DA" w:rsidRPr="003272DA" w:rsidRDefault="003272DA" w:rsidP="00527C68">
      <w:pPr>
        <w:widowControl/>
        <w:tabs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A. MARĶĒJUMA TEKSTS</w:t>
      </w:r>
    </w:p>
    <w:p w14:paraId="3C3AF5D3" w14:textId="77777777" w:rsidR="003272DA" w:rsidRPr="003272DA" w:rsidRDefault="003272DA" w:rsidP="00527C68">
      <w:pPr>
        <w:widowControl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3CF57D17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bookmarkStart w:id="10" w:name="OLE_LINK15"/>
      <w:bookmarkStart w:id="11" w:name="OLE_LINK17"/>
      <w:bookmarkStart w:id="12" w:name="OLE_LINK3"/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 xml:space="preserve">INFORMĀCIJA, KAS JĀNORĀDA UZ ĀRĒJĀ IEPAKOJUMA </w:t>
      </w:r>
    </w:p>
    <w:p w14:paraId="30CCA23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578D18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KASTĪTE, 1 mg</w:t>
      </w:r>
    </w:p>
    <w:p w14:paraId="770C14CA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5869247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6A6823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NOSAUKUMS </w:t>
      </w:r>
    </w:p>
    <w:p w14:paraId="2CDF2CD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8C7DCF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 Accord 1 mg apvalkotās tabletes</w:t>
      </w:r>
    </w:p>
    <w:p w14:paraId="7673E329" w14:textId="5DC1A048" w:rsidR="003272DA" w:rsidRPr="00D8498F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val="lv-LV"/>
        </w:rPr>
      </w:pPr>
      <w:r w:rsidRPr="00D8498F">
        <w:rPr>
          <w:rFonts w:ascii="Times New Roman" w:eastAsia="Times New Roman" w:hAnsi="Times New Roman" w:cs="Times New Roman"/>
          <w:i/>
          <w:iCs/>
          <w:color w:val="000000"/>
          <w:szCs w:val="20"/>
          <w:lang w:val="lv-LV"/>
        </w:rPr>
        <w:t>axitinib</w:t>
      </w:r>
      <w:r w:rsidR="00D1525D">
        <w:rPr>
          <w:rFonts w:ascii="Times New Roman" w:eastAsia="Times New Roman" w:hAnsi="Times New Roman" w:cs="Times New Roman"/>
          <w:i/>
          <w:iCs/>
          <w:color w:val="000000"/>
          <w:szCs w:val="20"/>
          <w:lang w:val="lv-LV"/>
        </w:rPr>
        <w:t>um</w:t>
      </w:r>
    </w:p>
    <w:p w14:paraId="56DEA56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67BACC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1A0BBD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AKTĪVĀS(-O) VIELAS(-U) NOSAUKUMS(-I) UN DAUDZUMS(-I)</w:t>
      </w:r>
    </w:p>
    <w:p w14:paraId="4E52131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</w:p>
    <w:p w14:paraId="3DB4701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Katra apvalkotā tablete satur 1 mg aksitiniba.</w:t>
      </w:r>
    </w:p>
    <w:p w14:paraId="4E3C13EB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1D4ECBE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08B351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PALĪGVIELU SARAKSTS</w:t>
      </w:r>
    </w:p>
    <w:p w14:paraId="4780041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529358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Satur laktozi. Sīkāku informāciju skatīt lietošanas instrukcijā.</w:t>
      </w:r>
    </w:p>
    <w:p w14:paraId="68F65F3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EAFBA8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693254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FORMA UN SATURS </w:t>
      </w:r>
    </w:p>
    <w:p w14:paraId="16091D83" w14:textId="77777777" w:rsidR="003272DA" w:rsidRPr="003272DA" w:rsidRDefault="003272DA" w:rsidP="00527C68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lv-LV"/>
        </w:rPr>
      </w:pPr>
    </w:p>
    <w:p w14:paraId="76BDD778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Apvalkotā tablete</w:t>
      </w:r>
    </w:p>
    <w:p w14:paraId="6C000F3A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28 apvalkotās tabletes</w:t>
      </w:r>
    </w:p>
    <w:p w14:paraId="7DCE2EC4" w14:textId="77777777" w:rsidR="008571E2" w:rsidRPr="003272DA" w:rsidRDefault="008571E2" w:rsidP="008571E2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28 x 1 apvalkotā tablete</w:t>
      </w:r>
    </w:p>
    <w:p w14:paraId="59550EFE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56 apvalkotās tabletes</w:t>
      </w:r>
    </w:p>
    <w:p w14:paraId="6D951CC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56 x 1 apvalkotā tablete</w:t>
      </w:r>
    </w:p>
    <w:p w14:paraId="0C7D114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50C795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A976F9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LIETOŠANAS UN IEVADĪŠANAS VEIDS </w:t>
      </w:r>
    </w:p>
    <w:p w14:paraId="5EA1F40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61AFB5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Pirms lietošanas izlasiet lietošanas instrukciju.</w:t>
      </w:r>
    </w:p>
    <w:p w14:paraId="54293A2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Iekšķīgai lietošanai</w:t>
      </w:r>
    </w:p>
    <w:p w14:paraId="4CA8EC8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7876C7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157B34A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756" w:hanging="756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BRĪDINĀJUMI PAR ZĀĻU UZGLABĀŠANU BĒRNIEM NEREDZAMĀ UN NEPIEEJAMĀ VIETĀ</w:t>
      </w:r>
    </w:p>
    <w:p w14:paraId="4C861D5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020450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Uzglabāt bērniem neredzamā un nepieejamā vietā.</w:t>
      </w:r>
    </w:p>
    <w:p w14:paraId="0105271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DBA49E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EB19F2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7.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CITI ĪPAŠI BRĪDINĀJUMI, JA NEPIECIEŠAMS</w:t>
      </w:r>
    </w:p>
    <w:p w14:paraId="6F343D2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21A65F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9C6B77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8.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DERĪGUMA TERMIŅŠ</w:t>
      </w:r>
    </w:p>
    <w:p w14:paraId="2779C21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5181FD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EXP</w:t>
      </w:r>
    </w:p>
    <w:p w14:paraId="0989232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D16C95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E37DD1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9.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UZGLABĀŠANAS NOSACĪJUMI</w:t>
      </w:r>
    </w:p>
    <w:p w14:paraId="602968D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FA7BD66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Šīm zālēm nav nepieciešama īpaša uzglabāšanas temperatūra.</w:t>
      </w:r>
    </w:p>
    <w:p w14:paraId="5119BBDC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lastRenderedPageBreak/>
        <w:t>Uzglabāt oriģinālā iepakojumā, lai pasargātu no mitruma.</w:t>
      </w:r>
    </w:p>
    <w:p w14:paraId="6348BD8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89C301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AED13A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709" w:hanging="709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10.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PIESARDZĪBAS PASĀKUMI, IZNĪCINOT NEIZLIETOTĀS ZĀLES VAI IZMANTOTOS MATERIĀLUS, KAS BIJUŠI SASKARĒ AR ŠĪM ZĀLĒM, JA PIEMĒROJAMS</w:t>
      </w:r>
    </w:p>
    <w:p w14:paraId="1418DED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929B5C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02F3455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ĪPAŠNIEKA NOSAUKUMS UN ADRESE</w:t>
      </w:r>
    </w:p>
    <w:p w14:paraId="5DF7A50D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083CD7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Accord Healthcare S.L.U.</w:t>
      </w:r>
    </w:p>
    <w:p w14:paraId="5B6D739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World Trade Center, Moll de Barcelona s/n, Edifici Est, 6a Planta, </w:t>
      </w:r>
    </w:p>
    <w:p w14:paraId="10F763C3" w14:textId="74367F8F" w:rsidR="003272DA" w:rsidRPr="003272DA" w:rsidRDefault="00A84436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ins w:id="13" w:author="Author" w:date="2025-07-07T16:18:00Z">
        <w:r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>08</w:t>
        </w:r>
        <w:r w:rsidR="00E507F6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 xml:space="preserve">039, </w:t>
        </w:r>
      </w:ins>
      <w:r w:rsidR="003272DA"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Barcelona</w:t>
      </w:r>
      <w:del w:id="14" w:author="Author" w:date="2025-07-07T16:18:00Z">
        <w:r w:rsidR="003272DA" w:rsidRPr="003272DA" w:rsidDel="00E507F6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delText>, 08039</w:delText>
        </w:r>
      </w:del>
    </w:p>
    <w:p w14:paraId="7DBAE5D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Spānija</w:t>
      </w:r>
    </w:p>
    <w:p w14:paraId="061127B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B2CE4C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4509B1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NUMURS(-I)</w:t>
      </w:r>
    </w:p>
    <w:p w14:paraId="035A156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80F365C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EU/1/24/1847/001</w:t>
      </w:r>
    </w:p>
    <w:p w14:paraId="6AA52C6E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EU/1/24/1847/002</w:t>
      </w:r>
    </w:p>
    <w:p w14:paraId="5DA65CF6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EU/1/24/1847/003</w:t>
      </w:r>
    </w:p>
    <w:p w14:paraId="524943E0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EU/1/24/1847/004</w:t>
      </w:r>
    </w:p>
    <w:p w14:paraId="31F2C5D0" w14:textId="77777777" w:rsid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4E73333" w14:textId="77777777" w:rsidR="00E61B88" w:rsidRP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99B9068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SĒRIJAS NUMURS </w:t>
      </w:r>
    </w:p>
    <w:p w14:paraId="6FFFC96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2DF977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Lot</w:t>
      </w:r>
    </w:p>
    <w:p w14:paraId="16C3937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67FD1C2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42D57B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IZSNIEGŠANAS KĀRTĪBA</w:t>
      </w:r>
    </w:p>
    <w:p w14:paraId="0A8BAC2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2B581A8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DFE760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NORĀDĪJUMI PAR LIETOŠANU</w:t>
      </w:r>
    </w:p>
    <w:p w14:paraId="56029ADF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CFC3CFF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3BCD04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INFORMĀCIJA BRAILA RAKSTĀ</w:t>
      </w:r>
    </w:p>
    <w:p w14:paraId="6D8E7B12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bookmarkEnd w:id="10"/>
    <w:bookmarkEnd w:id="11"/>
    <w:p w14:paraId="0E144E7D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Axitinib Accord 1 mg </w:t>
      </w:r>
    </w:p>
    <w:p w14:paraId="3C13C915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E1602E5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0D79E3F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17.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2D SVĪTRKODS</w:t>
      </w:r>
    </w:p>
    <w:p w14:paraId="182BF76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9BE7DA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shd w:val="clear" w:color="auto" w:fill="CCCCCC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2D svītrkods, kurā iekļauts unikāls identifikators.</w:t>
      </w:r>
    </w:p>
    <w:p w14:paraId="4BE891E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432BB1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93F34B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18.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DATI, KURUS VAR NOLASĪT PERSONA</w:t>
      </w:r>
    </w:p>
    <w:p w14:paraId="28D663D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3C1FA2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PC</w:t>
      </w:r>
    </w:p>
    <w:p w14:paraId="03A5FD4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SN</w:t>
      </w:r>
    </w:p>
    <w:p w14:paraId="11F2BAE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NN</w:t>
      </w:r>
    </w:p>
    <w:p w14:paraId="27F9F50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  <w:bookmarkEnd w:id="12"/>
    </w:p>
    <w:p w14:paraId="3B3A131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lv-LV"/>
        </w:rPr>
      </w:pPr>
      <w:bookmarkStart w:id="15" w:name="OLE_LINK14"/>
      <w:bookmarkStart w:id="16" w:name="OLE_LINK16"/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lastRenderedPageBreak/>
        <w:t>MINIMĀLĀ INFORMĀCIJA, KAS JĀNORĀDA UZ BLISTERA VAI PLĀKSNĪTES</w:t>
      </w:r>
    </w:p>
    <w:p w14:paraId="3DFA40E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</w:p>
    <w:p w14:paraId="4497B91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BLISTERIS, 1 mg</w:t>
      </w:r>
    </w:p>
    <w:p w14:paraId="0BA3F6B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2C3D1BD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F61813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ZĀĻU NOSAUKUMS</w:t>
      </w:r>
    </w:p>
    <w:p w14:paraId="1AA5DAD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7CA349D" w14:textId="71653199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Axitinib Accord 1 mg tabletes</w:t>
      </w:r>
    </w:p>
    <w:p w14:paraId="53514D31" w14:textId="4AFC69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axitinib</w:t>
      </w:r>
      <w:r w:rsidR="00BA1CD0" w:rsidRPr="00D8498F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um</w:t>
      </w:r>
    </w:p>
    <w:p w14:paraId="710B28B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5424EA9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27495A7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REĢISTRĀCIJAS APLIECĪBAS ĪPAŠNIEKA NOSAUKUMS</w:t>
      </w:r>
    </w:p>
    <w:p w14:paraId="44210B8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2C43AF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7A69F8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Accord</w:t>
      </w:r>
    </w:p>
    <w:p w14:paraId="7D18134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FA7EE3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DERĪGUMA TERMIŅŠ</w:t>
      </w:r>
    </w:p>
    <w:p w14:paraId="086BB8F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27A27EB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EXP</w:t>
      </w:r>
    </w:p>
    <w:p w14:paraId="1FE32C4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926BA2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DBFFE2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SĒRIJAS NUMURS</w:t>
      </w:r>
    </w:p>
    <w:p w14:paraId="1986CAE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323EA5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Lot</w:t>
      </w:r>
    </w:p>
    <w:p w14:paraId="73E222A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5588E6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15CCE2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CITA</w:t>
      </w:r>
    </w:p>
    <w:p w14:paraId="105C9C5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BE73D4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Iekšķīgai lietošanai</w:t>
      </w:r>
    </w:p>
    <w:p w14:paraId="0126AE0E" w14:textId="77777777" w:rsidR="003272DA" w:rsidRPr="003272DA" w:rsidRDefault="003272DA" w:rsidP="00527C68">
      <w:pPr>
        <w:widowControl/>
        <w:tabs>
          <w:tab w:val="left" w:pos="720"/>
        </w:tabs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43EFF9B8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lastRenderedPageBreak/>
        <w:t>MINIMĀLĀ INFORMĀCIJA, KAS JĀNORĀDA UZ BLISTERA VAI PLĀKSNĪTES</w:t>
      </w:r>
    </w:p>
    <w:p w14:paraId="684BEF3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</w:p>
    <w:p w14:paraId="44261C4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DOZĒJAMU VIENĪBU BLISTERU IEPAKOJUMS (28 x 1 TABLETE, 56 x 1 TABLETE), 1 mg</w:t>
      </w:r>
    </w:p>
    <w:p w14:paraId="05189CB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C4059F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BC92C6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ZĀĻU NOSAUKUMS</w:t>
      </w:r>
    </w:p>
    <w:p w14:paraId="1FB86D8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14F1AFB" w14:textId="522CA79A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Axitinib Accord 1 mg tabletes</w:t>
      </w:r>
    </w:p>
    <w:p w14:paraId="52CACC79" w14:textId="0A736908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axitini</w:t>
      </w:r>
      <w:r w:rsidRPr="0068474B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b</w:t>
      </w:r>
      <w:r w:rsidR="00BA1CD0" w:rsidRPr="00D8498F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um</w:t>
      </w:r>
    </w:p>
    <w:p w14:paraId="49132E2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7FDD63B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6B46E7A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REĢISTRĀCIJAS APLIECĪBAS ĪPAŠNIEKA NOSAUKUMS</w:t>
      </w:r>
    </w:p>
    <w:p w14:paraId="1A32B84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26D4734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7A69F8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Accord</w:t>
      </w:r>
    </w:p>
    <w:p w14:paraId="3F584650" w14:textId="4320D4F4" w:rsid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D965E72" w14:textId="77777777" w:rsidR="0068474B" w:rsidRPr="003272DA" w:rsidRDefault="0068474B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88E2FC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DERĪGUMA TERMIŅŠ</w:t>
      </w:r>
    </w:p>
    <w:p w14:paraId="41CB880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82F8C1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EXP</w:t>
      </w:r>
    </w:p>
    <w:p w14:paraId="131DB2E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566423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F07AF3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SĒRIJAS NUMURS</w:t>
      </w:r>
    </w:p>
    <w:p w14:paraId="14DAC74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281AA11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Lot</w:t>
      </w:r>
    </w:p>
    <w:p w14:paraId="20A3BE9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4D34D4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949170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CITA</w:t>
      </w:r>
    </w:p>
    <w:p w14:paraId="040641A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F10E40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Iekšķīgai lietošanai</w:t>
      </w:r>
    </w:p>
    <w:p w14:paraId="4609BEC2" w14:textId="77777777" w:rsidR="003272DA" w:rsidRPr="003272DA" w:rsidRDefault="003272DA" w:rsidP="00527C68">
      <w:pPr>
        <w:widowControl/>
        <w:tabs>
          <w:tab w:val="left" w:pos="720"/>
        </w:tabs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7EE7F20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>INFORMĀCIJA, KAS JĀNORĀDA UZ TIEŠĀ IEPAKOJUMA</w:t>
      </w:r>
    </w:p>
    <w:p w14:paraId="233C5F9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E2CF40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 xml:space="preserve">KASTĪTE UN MARĶĒJUMS ABPE PUDELĪTEI, 1 mg </w:t>
      </w:r>
    </w:p>
    <w:p w14:paraId="7D9BBE1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bookmarkEnd w:id="15"/>
    <w:bookmarkEnd w:id="16"/>
    <w:p w14:paraId="5AD9302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9185AD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NOSAUKUMS </w:t>
      </w:r>
    </w:p>
    <w:p w14:paraId="1662102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B12491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 Accord 1 mg apvalkotās tabletes</w:t>
      </w:r>
    </w:p>
    <w:p w14:paraId="1789BAB0" w14:textId="4FE7ADCE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</w:t>
      </w:r>
      <w:r w:rsidR="00BA1CD0">
        <w:rPr>
          <w:rFonts w:ascii="Times New Roman" w:eastAsia="Times New Roman" w:hAnsi="Times New Roman" w:cs="Times New Roman"/>
          <w:color w:val="000000"/>
          <w:szCs w:val="20"/>
          <w:lang w:val="lv-LV"/>
        </w:rPr>
        <w:t>um</w:t>
      </w:r>
    </w:p>
    <w:p w14:paraId="19CBBD8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8333B8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07FDFE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AKTĪVĀS(-O) VIELAS(-U) NOSAUKUMS(-I) UN DAUDZUMS(-I)</w:t>
      </w:r>
    </w:p>
    <w:p w14:paraId="64BD27F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7B2E50E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Katra apvalkotā tablete satur 1 mg aksitiniba.</w:t>
      </w:r>
    </w:p>
    <w:p w14:paraId="350A1803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F480155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867F657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PALĪGVIELU SARAKSTS</w:t>
      </w:r>
    </w:p>
    <w:p w14:paraId="776246F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04A3A8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Satur laktozi. Sīkāku informāciju skatīt lietošanas instrukcijā.</w:t>
      </w:r>
    </w:p>
    <w:p w14:paraId="0AB3B54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B3EC1D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19EDC1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FORMA UN SATURS </w:t>
      </w:r>
    </w:p>
    <w:p w14:paraId="666D9A9E" w14:textId="77777777" w:rsidR="003272DA" w:rsidRPr="003272DA" w:rsidRDefault="003272DA" w:rsidP="00527C68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lv-LV"/>
        </w:rPr>
      </w:pPr>
    </w:p>
    <w:p w14:paraId="15D197D0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Apvalkotā tablete</w:t>
      </w:r>
    </w:p>
    <w:p w14:paraId="24B9B61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180 apvalkotās tabletes</w:t>
      </w:r>
    </w:p>
    <w:p w14:paraId="038A8A2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4E3148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697130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LIETOŠANAS UN IEVADĪŠANAS VEIDS </w:t>
      </w:r>
    </w:p>
    <w:p w14:paraId="2CC2A06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18F8E1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Pirms lietošanas izlasiet lietošanas instrukciju.</w:t>
      </w:r>
    </w:p>
    <w:p w14:paraId="3B4AF4E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Iekšķīgai lietošanai</w:t>
      </w:r>
    </w:p>
    <w:p w14:paraId="45A3098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AB078C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F17094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BRĪDINĀJUMI PAR ZĀĻU UZGLABĀŠANU BĒRNIEM NEREDZAMĀ UN NEPIEEJAMĀ VIETĀ</w:t>
      </w:r>
    </w:p>
    <w:p w14:paraId="31CB69C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3A56BF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Uzglabāt bērniem neredzamā un nepieejamā vietā.</w:t>
      </w:r>
    </w:p>
    <w:p w14:paraId="5C2C459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977722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6663EF87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7.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CITI ĪPAŠI BRĪDINĀJUMI, JA NEPIECIEŠAMS</w:t>
      </w:r>
    </w:p>
    <w:p w14:paraId="22E8FD5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F4AB5C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02CC40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8.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DERĪGUMA TERMIŅŠ</w:t>
      </w:r>
    </w:p>
    <w:p w14:paraId="6069ED0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AB627B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EXP</w:t>
      </w:r>
    </w:p>
    <w:p w14:paraId="191F587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291F97D" w14:textId="3533F04E" w:rsid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lv-LV"/>
        </w:rPr>
        <w:t>Pēc pudeles pirmās atvēršanas: izlietot 45</w:t>
      </w:r>
      <w:r>
        <w:rPr>
          <w:rFonts w:ascii="Times New Roman" w:eastAsia="Times New Roman" w:hAnsi="Times New Roman" w:cs="Times New Roman"/>
          <w:bCs/>
          <w:color w:val="000000"/>
          <w:lang w:val="lv-LV"/>
        </w:rPr>
        <w:t> </w:t>
      </w:r>
      <w:r w:rsidRPr="00E61B88">
        <w:rPr>
          <w:rFonts w:ascii="Times New Roman" w:eastAsia="Times New Roman" w:hAnsi="Times New Roman" w:cs="Times New Roman"/>
          <w:bCs/>
          <w:color w:val="000000"/>
          <w:lang w:val="lv-LV"/>
        </w:rPr>
        <w:t>dienu laikā</w:t>
      </w:r>
    </w:p>
    <w:p w14:paraId="31C48B62" w14:textId="77777777" w:rsidR="00E61B88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E9124B9" w14:textId="77777777" w:rsidR="00E61B88" w:rsidRP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51D20F5" w14:textId="77777777" w:rsidR="003272DA" w:rsidRPr="003272DA" w:rsidRDefault="003272DA" w:rsidP="00527C68">
      <w:pPr>
        <w:keepNext/>
        <w:keepLines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9.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UZGLABĀŠANAS NOSACĪJUMI</w:t>
      </w:r>
    </w:p>
    <w:p w14:paraId="198603BD" w14:textId="77777777" w:rsidR="003272DA" w:rsidRPr="003272DA" w:rsidRDefault="003272DA" w:rsidP="00527C68">
      <w:pPr>
        <w:keepNext/>
        <w:keepLines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54A2DFF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D8498F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Šīm zālēm nav nepieciešama īpaša uzglabāšanas temperatūra.</w:t>
      </w:r>
    </w:p>
    <w:p w14:paraId="49D35C4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Pudeli uzglabāt cieši noslēgtu, lai pasargātu no mitruma.</w:t>
      </w:r>
    </w:p>
    <w:p w14:paraId="54CC774C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09" w:hanging="709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>10.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ĪPAŠI PIESARDZĪBAS PASĀKUMI, IZNĪCINOT NEIZLIETOTĀS ZĀLES VAI IZMANTOTOS MATERIĀLUS, KAS BIJUŠI SASKARĒ AR ŠĪM ZĀLĒM, JA PIEMĒROJAMS </w:t>
      </w:r>
    </w:p>
    <w:p w14:paraId="4309705B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C28336A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D4959FB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ĪPAŠNIEKA NOSAUKUMS UN ADRESE</w:t>
      </w:r>
    </w:p>
    <w:p w14:paraId="520D97F2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E8B0DB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Accord Healthcare S.L.U.</w:t>
      </w:r>
    </w:p>
    <w:p w14:paraId="679AB19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World Trade Center, Moll de Barcelona s/n, Edifici Est, 6a Planta, </w:t>
      </w:r>
    </w:p>
    <w:p w14:paraId="349B2AF2" w14:textId="3D047BA5" w:rsidR="003272DA" w:rsidRPr="003272DA" w:rsidRDefault="00E507F6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ins w:id="17" w:author="Author" w:date="2025-07-07T16:19:00Z">
        <w:r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>08</w:t>
        </w:r>
        <w:r w:rsidR="00D54E16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 xml:space="preserve">039, </w:t>
        </w:r>
      </w:ins>
      <w:r w:rsidR="003272DA"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Barcelona</w:t>
      </w:r>
      <w:del w:id="18" w:author="Author" w:date="2025-07-07T16:19:00Z">
        <w:r w:rsidR="003272DA" w:rsidRPr="003272DA" w:rsidDel="00D54E16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delText>, 08039</w:delText>
        </w:r>
      </w:del>
    </w:p>
    <w:p w14:paraId="3FCB57E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Spānija</w:t>
      </w:r>
    </w:p>
    <w:p w14:paraId="76F76E5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D51C9E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5BAFD1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NUMURS(-I)</w:t>
      </w:r>
    </w:p>
    <w:p w14:paraId="418BCC8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225C5F8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EU/1/24/1847/005</w:t>
      </w:r>
    </w:p>
    <w:p w14:paraId="2B31E581" w14:textId="77777777" w:rsid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0E51CEE" w14:textId="77777777" w:rsidR="00E61B88" w:rsidRP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43E61E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SĒRIJAS NUMURS </w:t>
      </w:r>
    </w:p>
    <w:p w14:paraId="583DAA5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0BB940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Lot</w:t>
      </w:r>
    </w:p>
    <w:p w14:paraId="472ACFF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07A425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D5052E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IZSNIEGŠANAS KĀRTĪBA</w:t>
      </w:r>
    </w:p>
    <w:p w14:paraId="0D8A654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15D2A1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E249C8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NORĀDĪJUMI PAR LIETOŠANU</w:t>
      </w:r>
    </w:p>
    <w:p w14:paraId="1D94ED23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55A1D3F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D20E94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INFORMĀCIJA BRAILA RAKSTĀ</w:t>
      </w:r>
    </w:p>
    <w:p w14:paraId="12A33313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19EB1C4C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Axitinib Accord 1 mg </w:t>
      </w:r>
    </w:p>
    <w:p w14:paraId="6BA95285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9CF9A06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0C54ACA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17.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2D SVĪTRKODS</w:t>
      </w:r>
    </w:p>
    <w:p w14:paraId="276F44C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2AF3BA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2D svītrkods, kurā iekļauts unikāls identifikators.</w:t>
      </w:r>
    </w:p>
    <w:p w14:paraId="47910F1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22FD153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2239E5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18.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DATI, KURUS VAR NOLASĪT PERSONA</w:t>
      </w:r>
    </w:p>
    <w:p w14:paraId="0B7F6F9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2E9B05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PC</w:t>
      </w:r>
    </w:p>
    <w:p w14:paraId="4A1F502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SN</w:t>
      </w:r>
    </w:p>
    <w:p w14:paraId="2E51B6E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NN</w:t>
      </w:r>
    </w:p>
    <w:p w14:paraId="0FE2057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6CF7BE3A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 xml:space="preserve">INFORMĀCIJA, KAS JĀNORĀDA UZ ĀRĒJĀ IEPAKOJUMA </w:t>
      </w:r>
    </w:p>
    <w:p w14:paraId="7749B2C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15C51E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KASTĪTE, 3 mg</w:t>
      </w:r>
    </w:p>
    <w:p w14:paraId="2DC02F58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40E4FD90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BE058C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NOSAUKUMS </w:t>
      </w:r>
    </w:p>
    <w:p w14:paraId="58BB81F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C76DF1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 Accord 3 mg apvalkotās tabletes</w:t>
      </w:r>
    </w:p>
    <w:p w14:paraId="67594BD2" w14:textId="6F162091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</w:t>
      </w:r>
      <w:r w:rsidR="001D2686">
        <w:rPr>
          <w:rFonts w:ascii="Times New Roman" w:eastAsia="Times New Roman" w:hAnsi="Times New Roman" w:cs="Times New Roman"/>
          <w:color w:val="000000"/>
          <w:szCs w:val="20"/>
          <w:lang w:val="lv-LV"/>
        </w:rPr>
        <w:t>um</w:t>
      </w:r>
    </w:p>
    <w:p w14:paraId="67BEA8A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859080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A96BE7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AKTĪVĀS(-O) VIELAS(-U) NOSAUKUMS(-I) UN DAUDZUMS(-I)</w:t>
      </w:r>
    </w:p>
    <w:p w14:paraId="741538E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D353B80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Katra apvalkotā tablete satur 3 mg aksitiniba.</w:t>
      </w:r>
    </w:p>
    <w:p w14:paraId="2E389D4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4CF594EA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45EA7B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PALĪGVIELU SARAKSTS</w:t>
      </w:r>
    </w:p>
    <w:p w14:paraId="3E5578C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007BEA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Satur laktozi. Sīkāku informāciju skatīt lietošanas instrukcijā.</w:t>
      </w:r>
    </w:p>
    <w:p w14:paraId="74296A9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3EA70E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3F93BB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FORMA UN SATURS </w:t>
      </w:r>
    </w:p>
    <w:p w14:paraId="0B75669A" w14:textId="77777777" w:rsidR="003272DA" w:rsidRPr="003272DA" w:rsidRDefault="003272DA" w:rsidP="00527C68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lv-LV"/>
        </w:rPr>
      </w:pPr>
    </w:p>
    <w:p w14:paraId="31EDEA7A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Apvalkotā tablete</w:t>
      </w:r>
    </w:p>
    <w:p w14:paraId="0F491D92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28 apvalkotās tabletes</w:t>
      </w:r>
    </w:p>
    <w:p w14:paraId="62C30A0C" w14:textId="77777777" w:rsidR="00954BED" w:rsidRPr="003272DA" w:rsidRDefault="00954BED" w:rsidP="00954BED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28 x 1 apvalkotā tablete</w:t>
      </w:r>
    </w:p>
    <w:p w14:paraId="030015F3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56 apvalkotās tabletes</w:t>
      </w:r>
    </w:p>
    <w:p w14:paraId="5E6A668F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56 x 1 apvalkotā tablete</w:t>
      </w:r>
    </w:p>
    <w:p w14:paraId="32ED61B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7CA037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BF4CF1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LIETOŠANAS UN IEVADĪŠANAS VEIDS </w:t>
      </w:r>
    </w:p>
    <w:p w14:paraId="79B988C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DC1625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Pirms lietošanas izlasiet lietošanas instrukciju.</w:t>
      </w:r>
    </w:p>
    <w:p w14:paraId="5EE7271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Iekšķīgai lietošanai</w:t>
      </w:r>
    </w:p>
    <w:p w14:paraId="64D32B4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430ADD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A8A09E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20" w:hanging="756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BRĪDINĀJUMI PAR ZĀĻU UZGLABĀŠANU BĒRNIEM NEREDZAMĀ UN NEPIEEJAMĀ VIETĀ</w:t>
      </w:r>
    </w:p>
    <w:p w14:paraId="0CAA422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AB983B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Uzglabāt bērniem neredzamā un nepieejamā vietā.</w:t>
      </w:r>
    </w:p>
    <w:p w14:paraId="39FF461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112FEFB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70CFF4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7.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CITI ĪPAŠI BRĪDINĀJUMI, JA NEPIECIEŠAMS</w:t>
      </w:r>
    </w:p>
    <w:p w14:paraId="48AA038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D576AC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DA8285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8.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DERĪGUMA TERMIŅŠ</w:t>
      </w:r>
    </w:p>
    <w:p w14:paraId="172149F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32005F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EXP</w:t>
      </w:r>
    </w:p>
    <w:p w14:paraId="2E9292A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810DF1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A4C628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9.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UZGLABĀŠANAS NOSACĪJUMI</w:t>
      </w:r>
    </w:p>
    <w:p w14:paraId="6F6DC79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18DC151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Šīm zālēm nav nepieciešama īpaša uzglabāšanas temperatūra.</w:t>
      </w:r>
    </w:p>
    <w:p w14:paraId="163E30BF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lastRenderedPageBreak/>
        <w:t>Uzglabāt oriģinālā iepakojumā, lai pasargātu no mitruma.</w:t>
      </w:r>
    </w:p>
    <w:p w14:paraId="6AE0CD9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szCs w:val="20"/>
          <w:lang w:val="lv-LV"/>
        </w:rPr>
      </w:pPr>
    </w:p>
    <w:p w14:paraId="4D3B777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D62DBD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630" w:hanging="709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10.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PIESARDZĪBAS PASĀKUMI, IZNĪCINOT NEIZLIETOTĀS ZĀLES VAI IZMANTOTOS MATERIĀLUS, KAS BIJUŠI SASKARĒ AR ŠĪM ZĀLĒM, JA PIEMĒROJAMS</w:t>
      </w:r>
    </w:p>
    <w:p w14:paraId="54985EC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47907C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22C576D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ĪPAŠNIEKA NOSAUKUMS UN ADRESE</w:t>
      </w:r>
    </w:p>
    <w:p w14:paraId="5A22CD6F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42FF73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Accord Healthcare S.L.U.</w:t>
      </w:r>
    </w:p>
    <w:p w14:paraId="3F2ABA7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World Trade Center, Moll de Barcelona s/n, Edifici Est, 6a Planta, </w:t>
      </w:r>
    </w:p>
    <w:p w14:paraId="653F37E5" w14:textId="5487B61B" w:rsidR="003272DA" w:rsidRPr="003272DA" w:rsidRDefault="00594985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ins w:id="19" w:author="Author" w:date="2025-07-07T16:20:00Z">
        <w:r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 xml:space="preserve">08039, </w:t>
        </w:r>
      </w:ins>
      <w:r w:rsidR="003272DA"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Barcelona</w:t>
      </w:r>
      <w:del w:id="20" w:author="Author" w:date="2025-07-07T16:20:00Z">
        <w:r w:rsidR="003272DA" w:rsidRPr="003272DA" w:rsidDel="00594985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delText>, 08039</w:delText>
        </w:r>
      </w:del>
    </w:p>
    <w:p w14:paraId="45504AE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Spānija</w:t>
      </w:r>
    </w:p>
    <w:p w14:paraId="345612F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521D35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DB65D8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NUMURS(-I)</w:t>
      </w:r>
    </w:p>
    <w:p w14:paraId="382E7CC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E944F22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EU/1/24/1847/006</w:t>
      </w:r>
    </w:p>
    <w:p w14:paraId="2AAC9AB4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EU/1/24/1847/007</w:t>
      </w:r>
    </w:p>
    <w:p w14:paraId="3AB7AC94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EU/1/24/1847/008</w:t>
      </w:r>
    </w:p>
    <w:p w14:paraId="336484A8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EU/1/24/1847/009</w:t>
      </w:r>
    </w:p>
    <w:p w14:paraId="3241E12C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6A75A06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D968B0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SĒRIJAS NUMURS </w:t>
      </w:r>
    </w:p>
    <w:p w14:paraId="53601A3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8DB13F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Lot</w:t>
      </w:r>
    </w:p>
    <w:p w14:paraId="779AA07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020B8B2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FE5B2A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IZSNIEGŠANAS KĀRTĪBA</w:t>
      </w:r>
    </w:p>
    <w:p w14:paraId="7A04857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A8034C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376033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NORĀDĪJUMI PAR LIETOŠANU</w:t>
      </w:r>
    </w:p>
    <w:p w14:paraId="21667362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26529A0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DFAD3B7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INFORMĀCIJA BRAILA RAKSTĀ</w:t>
      </w:r>
    </w:p>
    <w:p w14:paraId="0A98DF3D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5B8CCC7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Axitinib Accord 3 mg </w:t>
      </w:r>
    </w:p>
    <w:p w14:paraId="3D94A8D0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0B1D0816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3CBE34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17.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2D SVĪTRKODS</w:t>
      </w:r>
    </w:p>
    <w:p w14:paraId="6FDABF8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5F1B85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shd w:val="clear" w:color="auto" w:fill="CCCCCC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2D svītrkods, kurā iekļauts unikāls identifikators.</w:t>
      </w:r>
    </w:p>
    <w:p w14:paraId="153AB56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84E26A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92DC6A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18.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DATI, KURUS VAR NOLASĪT PERSONA</w:t>
      </w:r>
    </w:p>
    <w:p w14:paraId="2C2A194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617BBB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PC</w:t>
      </w:r>
    </w:p>
    <w:p w14:paraId="378A156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SN</w:t>
      </w:r>
    </w:p>
    <w:p w14:paraId="4764F9A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NN</w:t>
      </w:r>
    </w:p>
    <w:p w14:paraId="07CA233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70B664A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lastRenderedPageBreak/>
        <w:t>MINIMĀLĀ INFORMĀCIJA, KAS JĀNORĀDA UZ BLISTERA VAI PLĀKSNĪTES</w:t>
      </w:r>
    </w:p>
    <w:p w14:paraId="20411D5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</w:p>
    <w:p w14:paraId="7D0E3F3B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BLISTERIS, 3 mg</w:t>
      </w:r>
    </w:p>
    <w:p w14:paraId="269CAAF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3580C1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3D3BA7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ZĀĻU NOSAUKUMS</w:t>
      </w:r>
    </w:p>
    <w:p w14:paraId="2CA4923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</w:p>
    <w:p w14:paraId="40890F0F" w14:textId="7407B13D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Axitinib Accord 3 mg tabletes</w:t>
      </w:r>
    </w:p>
    <w:p w14:paraId="65138132" w14:textId="70A72991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axitini</w:t>
      </w:r>
      <w:r w:rsidRPr="0068474B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b</w:t>
      </w:r>
      <w:r w:rsidR="001D2686" w:rsidRPr="00D8498F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um</w:t>
      </w:r>
    </w:p>
    <w:p w14:paraId="385057B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7D411D2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46086B0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REĢISTRĀCIJAS APLIECĪBAS ĪPAŠNIEKA NOSAUKUMS</w:t>
      </w:r>
    </w:p>
    <w:p w14:paraId="4BFF1A8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4A87F5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7A69F8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Accord</w:t>
      </w:r>
    </w:p>
    <w:p w14:paraId="1F2AC49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6C58CD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23B994E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DERĪGUMA TERMIŅŠ</w:t>
      </w:r>
    </w:p>
    <w:p w14:paraId="21918E7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8129E4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EXP</w:t>
      </w:r>
    </w:p>
    <w:p w14:paraId="2D4EF51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91D516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4C8419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SĒRIJAS NUMURS</w:t>
      </w:r>
    </w:p>
    <w:p w14:paraId="11893D0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8F658E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Lot</w:t>
      </w:r>
    </w:p>
    <w:p w14:paraId="7DBE8F2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287C70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DEC3AE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CITA</w:t>
      </w:r>
    </w:p>
    <w:p w14:paraId="6A9D83F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7DB997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sz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Iekšķīgai lietošanai</w:t>
      </w:r>
    </w:p>
    <w:p w14:paraId="7E9BD0DB" w14:textId="77777777" w:rsidR="003272DA" w:rsidRPr="003272DA" w:rsidRDefault="003272DA" w:rsidP="00527C68">
      <w:pPr>
        <w:widowControl/>
        <w:tabs>
          <w:tab w:val="left" w:pos="720"/>
        </w:tabs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3AA8653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lastRenderedPageBreak/>
        <w:t>MINIMĀLĀ INFORMĀCIJA, KAS JĀNORĀDA UZ BLISTERA VAI PLĀKSNĪTES</w:t>
      </w:r>
    </w:p>
    <w:p w14:paraId="693F81A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</w:p>
    <w:p w14:paraId="445D2CD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DOZĒJAMU VIENĪBU BLISTERU IEPAKOJUMS (28 x 1 TABLETE, 56 x 1 TABLETE), 3 mg</w:t>
      </w:r>
    </w:p>
    <w:p w14:paraId="458D4FA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934971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194879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ZĀĻU NOSAUKUMS</w:t>
      </w:r>
    </w:p>
    <w:p w14:paraId="4A22CE4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</w:p>
    <w:p w14:paraId="34513205" w14:textId="66275ABB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Axitinib Accord 3 mg tabletes</w:t>
      </w:r>
    </w:p>
    <w:p w14:paraId="29F8BFB0" w14:textId="7C209A80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axiti</w:t>
      </w:r>
      <w:r w:rsidRPr="0068474B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nib</w:t>
      </w:r>
      <w:r w:rsidR="002D657A" w:rsidRPr="00D8498F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um</w:t>
      </w:r>
    </w:p>
    <w:p w14:paraId="46DE7C8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605D479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758FB32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REĢISTRĀCIJAS APLIECĪBAS ĪPAŠNIEKA NOSAUKUMS</w:t>
      </w:r>
    </w:p>
    <w:p w14:paraId="24D80C4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F5C9DA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7A69F8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Accord</w:t>
      </w:r>
    </w:p>
    <w:p w14:paraId="6F189B3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E07190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1589E47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DERĪGUMA TERMIŅŠ</w:t>
      </w:r>
    </w:p>
    <w:p w14:paraId="0FBCD71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A95851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EXP</w:t>
      </w:r>
    </w:p>
    <w:p w14:paraId="3520CD5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671EBE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B73D55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SĒRIJAS NUMURS</w:t>
      </w:r>
    </w:p>
    <w:p w14:paraId="45CC049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ED9894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Lot</w:t>
      </w:r>
    </w:p>
    <w:p w14:paraId="3A74098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09EB51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395476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CITA</w:t>
      </w:r>
    </w:p>
    <w:p w14:paraId="00E05E4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A8CD3C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sz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Iekšķīgai lietošanai</w:t>
      </w:r>
    </w:p>
    <w:p w14:paraId="47A57646" w14:textId="77777777" w:rsidR="003272DA" w:rsidRPr="003272DA" w:rsidRDefault="003272DA" w:rsidP="00527C68">
      <w:pPr>
        <w:widowControl/>
        <w:tabs>
          <w:tab w:val="left" w:pos="720"/>
        </w:tabs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31B73FD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>INFORMĀCIJA, KAS JĀNORĀDA UZ TIEŠĀ IEPAKOJUMA</w:t>
      </w:r>
    </w:p>
    <w:p w14:paraId="5E18B78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544A3A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 xml:space="preserve">KASTĪTE UN MARĶĒJUMS ABPE PUDELĪTEI, 3 mg </w:t>
      </w:r>
    </w:p>
    <w:p w14:paraId="65465A8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70C2E22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0952AB9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NOSAUKUMS </w:t>
      </w:r>
    </w:p>
    <w:p w14:paraId="438C8BA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1D6656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 Accord 3 mg apvalkotās tabletes</w:t>
      </w:r>
    </w:p>
    <w:p w14:paraId="18FDE5AF" w14:textId="4866BD1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</w:t>
      </w:r>
      <w:r w:rsidR="002D657A">
        <w:rPr>
          <w:rFonts w:ascii="Times New Roman" w:eastAsia="Times New Roman" w:hAnsi="Times New Roman" w:cs="Times New Roman"/>
          <w:color w:val="000000"/>
          <w:szCs w:val="20"/>
          <w:lang w:val="lv-LV"/>
        </w:rPr>
        <w:t>um</w:t>
      </w:r>
    </w:p>
    <w:p w14:paraId="5F61314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EAD802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11A8447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AKTĪVĀS(-O) VIELAS(-U) NOSAUKUMS(-I) UN DAUDZUMS(-I)</w:t>
      </w:r>
    </w:p>
    <w:p w14:paraId="01517A6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DD17665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Katra apvalkotā tablete satur 3 mg aksitiniba.</w:t>
      </w:r>
    </w:p>
    <w:p w14:paraId="57B7C447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FF1B6FD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705EC5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PALĪGVIELU SARAKSTS</w:t>
      </w:r>
    </w:p>
    <w:p w14:paraId="7947A22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C25DF3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Satur laktozi. Sīkāku informāciju skatīt lietošanas instrukcijā.</w:t>
      </w:r>
    </w:p>
    <w:p w14:paraId="63F0D11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8923B3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CF6A15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FORMA UN SATURS </w:t>
      </w:r>
    </w:p>
    <w:p w14:paraId="6C988A2D" w14:textId="77777777" w:rsidR="003272DA" w:rsidRPr="003272DA" w:rsidRDefault="003272DA" w:rsidP="00527C68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lv-LV"/>
        </w:rPr>
      </w:pPr>
    </w:p>
    <w:p w14:paraId="32F9DF0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Apvalkotās tabletes</w:t>
      </w:r>
    </w:p>
    <w:p w14:paraId="36EED58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60 apvalkotās tabletes</w:t>
      </w:r>
    </w:p>
    <w:p w14:paraId="03838EA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6903EC3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688D9A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LIETOŠANAS UN IEVADĪŠANAS VEIDS </w:t>
      </w:r>
    </w:p>
    <w:p w14:paraId="5B1200C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CB4C5D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Pirms lietošanas izlasiet lietošanas instrukciju.</w:t>
      </w:r>
    </w:p>
    <w:p w14:paraId="1E1659A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Iekšķīgai lietošanai</w:t>
      </w:r>
    </w:p>
    <w:p w14:paraId="5A7AAE1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F749DD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7D7140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56" w:hanging="756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BRĪDINĀJUMI PAR ZĀĻU UZGLABĀŠANU BĒRNIEM NEREDZAMĀ UN NEPIEEJAMĀ VIETĀ</w:t>
      </w:r>
    </w:p>
    <w:p w14:paraId="0127ED6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3CAEC8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Uzglabāt bērniem neredzamā un nepieejamā vietā.</w:t>
      </w:r>
    </w:p>
    <w:p w14:paraId="4AE17AD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4731A61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6BD144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7.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CITI ĪPAŠI BRĪDINĀJUMI, JA NEPIECIEŠAMS</w:t>
      </w:r>
    </w:p>
    <w:p w14:paraId="2EC088F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B525D8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1DA743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8.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DERĪGUMA TERMIŅŠ</w:t>
      </w:r>
    </w:p>
    <w:p w14:paraId="04A9EF2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647637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EXP</w:t>
      </w:r>
    </w:p>
    <w:p w14:paraId="7BC0631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EA72BED" w14:textId="3394FE99" w:rsid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lv-LV"/>
        </w:rPr>
        <w:t xml:space="preserve">Pēc pudeles pirmās atvēršanas: izlietot </w:t>
      </w:r>
      <w:r>
        <w:rPr>
          <w:rFonts w:ascii="Times New Roman" w:eastAsia="Times New Roman" w:hAnsi="Times New Roman" w:cs="Times New Roman"/>
          <w:bCs/>
          <w:color w:val="000000"/>
        </w:rPr>
        <w:t>30 </w:t>
      </w:r>
      <w:r w:rsidRPr="00E61B88">
        <w:rPr>
          <w:rFonts w:ascii="Times New Roman" w:eastAsia="Times New Roman" w:hAnsi="Times New Roman" w:cs="Times New Roman"/>
          <w:bCs/>
          <w:color w:val="000000"/>
          <w:lang w:val="lv-LV"/>
        </w:rPr>
        <w:t>dienu laikā</w:t>
      </w:r>
    </w:p>
    <w:p w14:paraId="72AC6A56" w14:textId="77777777" w:rsidR="00E61B88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ACD85A6" w14:textId="77777777" w:rsidR="00E61B88" w:rsidRP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E4CD53A" w14:textId="77777777" w:rsidR="003272DA" w:rsidRPr="003272DA" w:rsidRDefault="003272DA" w:rsidP="00527C68">
      <w:pPr>
        <w:keepNext/>
        <w:keepLines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9.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UZGLABĀŠANAS NOSACĪJUMI</w:t>
      </w:r>
    </w:p>
    <w:p w14:paraId="349CD967" w14:textId="77777777" w:rsidR="003272DA" w:rsidRPr="003272DA" w:rsidRDefault="003272DA" w:rsidP="00527C68">
      <w:pPr>
        <w:keepNext/>
        <w:keepLines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04D1B44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Šīm zālēm nav nepieciešama īpaša uzglabāšanas temperatūra.</w:t>
      </w:r>
    </w:p>
    <w:p w14:paraId="291BA0D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Pudeli uzglabāt cieši noslēgtu, lai pasargātu no mitruma.</w:t>
      </w:r>
    </w:p>
    <w:p w14:paraId="23F57D12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09" w:hanging="709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>10.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ĪPAŠI PIESARDZĪBAS PASĀKUMI, IZNĪCINOT NEIZLIETOTĀS ZĀLES VAI IZMANTOTOS MATERIĀLUS, KAS BIJUŠI SASKARĒ AR ŠĪM ZĀLĒM, JA PIEMĒROJAMS </w:t>
      </w:r>
    </w:p>
    <w:p w14:paraId="1BCBE92B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8BCD0FD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EAA66DA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ĪPAŠNIEKA NOSAUKUMS UN ADRESE</w:t>
      </w:r>
    </w:p>
    <w:p w14:paraId="6A38BD97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DCE489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Accord Healthcare S.L.U.</w:t>
      </w:r>
    </w:p>
    <w:p w14:paraId="0DC275B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World Trade Center, Moll de Barcelona s/n, Edifici Est, 6a Planta, </w:t>
      </w:r>
    </w:p>
    <w:p w14:paraId="782A7FD6" w14:textId="0D46F5DC" w:rsidR="003272DA" w:rsidRPr="003272DA" w:rsidRDefault="00594985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ins w:id="21" w:author="Author" w:date="2025-07-07T16:20:00Z">
        <w:r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 xml:space="preserve">08039, </w:t>
        </w:r>
      </w:ins>
      <w:r w:rsidR="003272DA"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Barcelona</w:t>
      </w:r>
      <w:del w:id="22" w:author="Author" w:date="2025-07-07T16:20:00Z">
        <w:r w:rsidR="003272DA" w:rsidRPr="003272DA" w:rsidDel="00594985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delText>, 08039</w:delText>
        </w:r>
      </w:del>
    </w:p>
    <w:p w14:paraId="117721D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Spānija</w:t>
      </w:r>
    </w:p>
    <w:p w14:paraId="2259FA9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0EE4EC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NUMURS(-I)</w:t>
      </w:r>
    </w:p>
    <w:p w14:paraId="015070A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8648750" w14:textId="77777777" w:rsid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EU/1/24/1847/010</w:t>
      </w:r>
    </w:p>
    <w:p w14:paraId="4E4DCE2E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05FD5F4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43BEBC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9D0E1E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SĒRIJAS NUMURS </w:t>
      </w:r>
    </w:p>
    <w:p w14:paraId="0D76524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F3E2F1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Lot</w:t>
      </w:r>
    </w:p>
    <w:p w14:paraId="5FA1C7B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C77BE6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8D13A9B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IZSNIEGŠANAS KĀRTĪBA</w:t>
      </w:r>
    </w:p>
    <w:p w14:paraId="0DC2327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E15BC5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2E744A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NORĀDĪJUMI PAR LIETOŠANU</w:t>
      </w:r>
    </w:p>
    <w:p w14:paraId="0D4175A4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34AC62F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6A1B5F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INFORMĀCIJA BRAILA RAKSTĀ</w:t>
      </w:r>
    </w:p>
    <w:p w14:paraId="04CF9E9A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C043ECE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Axitinib Accord 3 mg </w:t>
      </w:r>
    </w:p>
    <w:p w14:paraId="39EA3BE7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6A08E94D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2EB2DC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17.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2D SVĪTRKODS</w:t>
      </w:r>
    </w:p>
    <w:p w14:paraId="4347057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6A9F45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2D svītrkods, kurā iekļauts unikāls identifikators.</w:t>
      </w:r>
    </w:p>
    <w:p w14:paraId="11103B8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6C75B5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90706A6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18.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DATI, KURUS VAR NOLASĪT PERSONA</w:t>
      </w:r>
    </w:p>
    <w:p w14:paraId="3D96C81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C865C7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PC</w:t>
      </w:r>
    </w:p>
    <w:p w14:paraId="299619B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SN</w:t>
      </w:r>
    </w:p>
    <w:p w14:paraId="7E65958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NN</w:t>
      </w:r>
    </w:p>
    <w:p w14:paraId="1A26A5F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57BA2F6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 xml:space="preserve">INFORMĀCIJA, KAS JĀNORĀDA UZ ĀRĒJĀ IEPAKOJUMA </w:t>
      </w:r>
    </w:p>
    <w:p w14:paraId="1CB861A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885F23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KASTĪTE, 5 mg</w:t>
      </w:r>
    </w:p>
    <w:p w14:paraId="75AB1A6C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4021A2A3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6569155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NOSAUKUMS </w:t>
      </w:r>
    </w:p>
    <w:p w14:paraId="0B657BF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</w:p>
    <w:p w14:paraId="4F504FE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 Accord 5 mg apvalkotās tabletes</w:t>
      </w:r>
    </w:p>
    <w:p w14:paraId="5716F13E" w14:textId="18EFBC56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</w:t>
      </w:r>
      <w:r w:rsidR="00F96537">
        <w:rPr>
          <w:rFonts w:ascii="Times New Roman" w:eastAsia="Times New Roman" w:hAnsi="Times New Roman" w:cs="Times New Roman"/>
          <w:color w:val="000000"/>
          <w:szCs w:val="20"/>
          <w:lang w:val="lv-LV"/>
        </w:rPr>
        <w:t>um</w:t>
      </w:r>
    </w:p>
    <w:p w14:paraId="2631AF9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B29118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1938A8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AKTĪVĀS(-O) VIELAS(-U) NOSAUKUMS(-I) UN DAUDZUMS(-I)</w:t>
      </w:r>
    </w:p>
    <w:p w14:paraId="2435D58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</w:p>
    <w:p w14:paraId="404E55C5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Katra apvalkotā tablete satur 5 mg aksitiniba.</w:t>
      </w:r>
    </w:p>
    <w:p w14:paraId="183D2E5A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E27E69E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BC736E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PALĪGVIELU SARAKSTS</w:t>
      </w:r>
    </w:p>
    <w:p w14:paraId="04913CC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2D4FBA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Satur laktozi. Sīkāku informāciju skatīt lietošanas instrukcijā.</w:t>
      </w:r>
    </w:p>
    <w:p w14:paraId="4FC7F8D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5A1ED2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014C377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FORMA UN SATURS </w:t>
      </w:r>
    </w:p>
    <w:p w14:paraId="679BB08D" w14:textId="77777777" w:rsidR="003272DA" w:rsidRPr="003272DA" w:rsidRDefault="003272DA" w:rsidP="00527C68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lv-LV"/>
        </w:rPr>
      </w:pPr>
    </w:p>
    <w:p w14:paraId="5AD10908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Apvalkotā tablete</w:t>
      </w:r>
    </w:p>
    <w:p w14:paraId="205462C2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28 apvalkotās tabletes</w:t>
      </w:r>
    </w:p>
    <w:p w14:paraId="4FC2D2E4" w14:textId="77777777" w:rsidR="00954BED" w:rsidRPr="003272DA" w:rsidRDefault="00954BED" w:rsidP="00954BED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28 x 1 apvalkotā tablete</w:t>
      </w:r>
    </w:p>
    <w:p w14:paraId="605D60B3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56 apvalkotās tabletes</w:t>
      </w:r>
    </w:p>
    <w:p w14:paraId="18C82A5C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56 x 1 apvalkotā tablete</w:t>
      </w:r>
    </w:p>
    <w:p w14:paraId="520DDD7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8F61A7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46200DA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LIETOŠANAS UN IEVADĪŠANAS VEIDS </w:t>
      </w:r>
    </w:p>
    <w:p w14:paraId="0EC778E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575D0E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Pirms lietošanas izlasiet lietošanas instrukciju.</w:t>
      </w:r>
    </w:p>
    <w:p w14:paraId="63DBA3A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Iekšķīgai lietošanai</w:t>
      </w:r>
    </w:p>
    <w:p w14:paraId="7C221BE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396404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62C639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56" w:hanging="756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BRĪDINĀJUMI PAR ZĀĻU UZGLABĀŠANU BĒRNIEM NEREDZAMĀ UN NEPIEEJAMĀ VIETĀ</w:t>
      </w:r>
    </w:p>
    <w:p w14:paraId="1FF49CF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636DA7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Uzglabāt bērniem neredzamā un nepieejamā vietā.</w:t>
      </w:r>
    </w:p>
    <w:p w14:paraId="0168EC0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134146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600567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7.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CITI ĪPAŠI BRĪDINĀJUMI, JA NEPIECIEŠAMS</w:t>
      </w:r>
    </w:p>
    <w:p w14:paraId="4600FEE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F40085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68BAC78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8.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DERĪGUMA TERMIŅŠ</w:t>
      </w:r>
    </w:p>
    <w:p w14:paraId="7764556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F2D3A2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EXP</w:t>
      </w:r>
    </w:p>
    <w:p w14:paraId="651C5C4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C0E056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0F173C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9.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UZGLABĀŠANAS NOSACĪJUMI</w:t>
      </w:r>
    </w:p>
    <w:p w14:paraId="19F3070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B60CBA5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Šīm zālēm nav nepieciešama īpaša uzglabāšanas temperatūra.</w:t>
      </w:r>
    </w:p>
    <w:p w14:paraId="6B712C5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lastRenderedPageBreak/>
        <w:t>Uzglabāt oriģinālā iepakojumā, lai pasargātu no mitruma.</w:t>
      </w:r>
    </w:p>
    <w:p w14:paraId="6FBEF6A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szCs w:val="20"/>
          <w:lang w:val="lv-LV"/>
        </w:rPr>
      </w:pPr>
    </w:p>
    <w:p w14:paraId="0C0A021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6FE416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09" w:hanging="709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10.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PIESARDZĪBAS PASĀKUMI, IZNĪCINOT NEIZLIETOTĀS ZĀLES VAI IZMANTOTOS MATERIĀLUS, KAS BIJUŠI SASKARĒ AR ŠĪM ZĀLĒM, JA PIEMĒROJAMS</w:t>
      </w:r>
    </w:p>
    <w:p w14:paraId="1321117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6A71F3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466B61E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ĪPAŠNIEKA NOSAUKUMS UN ADRESE</w:t>
      </w:r>
    </w:p>
    <w:p w14:paraId="736544AF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F08D8B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Accord Healthcare S.L.U.</w:t>
      </w:r>
    </w:p>
    <w:p w14:paraId="616F017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World Trade Center, Moll de Barcelona s/n, Edifici Est, 6a Planta, </w:t>
      </w:r>
    </w:p>
    <w:p w14:paraId="7A97AD95" w14:textId="571BB88A" w:rsidR="003272DA" w:rsidRPr="003272DA" w:rsidRDefault="00594985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ins w:id="23" w:author="Author" w:date="2025-07-07T16:20:00Z">
        <w:r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 xml:space="preserve">08039, </w:t>
        </w:r>
      </w:ins>
      <w:r w:rsidR="003272DA"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Barcelona</w:t>
      </w:r>
      <w:del w:id="24" w:author="Author" w:date="2025-07-07T16:21:00Z">
        <w:r w:rsidR="003272DA" w:rsidRPr="003272DA" w:rsidDel="00594985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delText>, 08039</w:delText>
        </w:r>
      </w:del>
    </w:p>
    <w:p w14:paraId="27EB234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Spānija</w:t>
      </w:r>
    </w:p>
    <w:p w14:paraId="02B5B8F6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085582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692F4FB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NUMURS(-I)</w:t>
      </w:r>
    </w:p>
    <w:p w14:paraId="2ECD2FD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735BABA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EU/1/24/1847/011</w:t>
      </w:r>
    </w:p>
    <w:p w14:paraId="23494305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EU/1/24/1847/012</w:t>
      </w:r>
    </w:p>
    <w:p w14:paraId="4C9CDB4D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EU/1/24/1847/013</w:t>
      </w:r>
    </w:p>
    <w:p w14:paraId="3895F390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EU/1/24/1847/014</w:t>
      </w:r>
    </w:p>
    <w:p w14:paraId="10B1A2E7" w14:textId="77777777" w:rsid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319DD3C" w14:textId="77777777" w:rsidR="00E61B88" w:rsidRP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9C3303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SĒRIJAS NUMURS </w:t>
      </w:r>
    </w:p>
    <w:p w14:paraId="201C8B1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210A92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Lot</w:t>
      </w:r>
    </w:p>
    <w:p w14:paraId="5437098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5E7636C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8201E8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IZSNIEGŠANAS KĀRTĪBA</w:t>
      </w:r>
    </w:p>
    <w:p w14:paraId="033FD74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3331F3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B40E84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NORĀDĪJUMI PAR LIETOŠANU</w:t>
      </w:r>
    </w:p>
    <w:p w14:paraId="241AF8B5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9C3EB3B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C24081B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INFORMĀCIJA BRAILA RAKSTĀ</w:t>
      </w:r>
    </w:p>
    <w:p w14:paraId="7D57CD32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C67EBC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Axitinib Accord 5 mg </w:t>
      </w:r>
    </w:p>
    <w:p w14:paraId="29CC16DE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15960EA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8BBF10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17.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2D SVĪTRKODS</w:t>
      </w:r>
    </w:p>
    <w:p w14:paraId="1D19AE4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D3E7C8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shd w:val="clear" w:color="auto" w:fill="CCCCCC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2D svītrkods, kurā iekļauts unikāls identifikators.</w:t>
      </w:r>
    </w:p>
    <w:p w14:paraId="613C387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E4FC72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599439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18.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DATI, KURUS VAR NOLASĪT PERSONA</w:t>
      </w:r>
    </w:p>
    <w:p w14:paraId="53C3F3A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F67B6D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PC</w:t>
      </w:r>
    </w:p>
    <w:p w14:paraId="68DE607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SN</w:t>
      </w:r>
    </w:p>
    <w:p w14:paraId="3628D4C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NN</w:t>
      </w:r>
    </w:p>
    <w:p w14:paraId="5777E50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highlight w:val="lightGray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2D9A3EB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lastRenderedPageBreak/>
        <w:t>MINIMĀLĀ INFORMĀCIJA, KAS JĀNORĀDA UZ BLISTERA VAI PLĀKSNĪTES</w:t>
      </w:r>
    </w:p>
    <w:p w14:paraId="1164F86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</w:p>
    <w:p w14:paraId="69996B6A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BLISTERIS, 5 mg</w:t>
      </w:r>
    </w:p>
    <w:p w14:paraId="3DBABAF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FA3806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E82C89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ZĀĻU NOSAUKUMS</w:t>
      </w:r>
    </w:p>
    <w:p w14:paraId="7A5701E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</w:p>
    <w:p w14:paraId="76F0F739" w14:textId="0ED0B59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Axitinib Accord 5 mg tabletes</w:t>
      </w:r>
    </w:p>
    <w:p w14:paraId="15492CBD" w14:textId="3D4D44B0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68474B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axitinib</w:t>
      </w:r>
      <w:r w:rsidR="005D3123" w:rsidRPr="00D8498F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um</w:t>
      </w:r>
    </w:p>
    <w:p w14:paraId="3345F8D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1E685A6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2461C6EA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REĢISTRĀCIJAS APLIECĪBAS ĪPAŠNIEKA NOSAUKUMS</w:t>
      </w:r>
    </w:p>
    <w:p w14:paraId="5618C52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F4FD08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7A69F8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Accord</w:t>
      </w:r>
    </w:p>
    <w:p w14:paraId="03FF3B0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1879A8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A3F64C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DERĪGUMA TERMIŅŠ</w:t>
      </w:r>
    </w:p>
    <w:p w14:paraId="6D0B558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6DC1CE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EXP</w:t>
      </w:r>
    </w:p>
    <w:p w14:paraId="254D276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BEC71D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8D7B7B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SĒRIJAS NUMURS</w:t>
      </w:r>
    </w:p>
    <w:p w14:paraId="66AEEDC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FE5858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Lot</w:t>
      </w:r>
    </w:p>
    <w:p w14:paraId="03412EE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6B1A5C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8322DF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CITA</w:t>
      </w:r>
    </w:p>
    <w:p w14:paraId="581A701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94BED6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sz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Iekšķīgai lietošanai</w:t>
      </w:r>
    </w:p>
    <w:p w14:paraId="40DEDB89" w14:textId="77777777" w:rsidR="003272DA" w:rsidRPr="003272DA" w:rsidRDefault="003272DA" w:rsidP="00527C68">
      <w:pPr>
        <w:widowControl/>
        <w:tabs>
          <w:tab w:val="left" w:pos="720"/>
        </w:tabs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4098F82D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lastRenderedPageBreak/>
        <w:t>MINIMĀLĀ INFORMĀCIJA, KAS JĀNORĀDA UZ BLISTERA VAI PLĀKSNĪTES</w:t>
      </w:r>
    </w:p>
    <w:p w14:paraId="4775B548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lv-LV"/>
        </w:rPr>
      </w:pPr>
    </w:p>
    <w:p w14:paraId="09B86A5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DOZĒJAMU VIENĪBU BLISTERU IEPAKOJUMS (28 x 1 TABLETE, 56 x 1 TABLETE), 5 mg</w:t>
      </w:r>
    </w:p>
    <w:p w14:paraId="02D3732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4F47A5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205AAFB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ZĀĻU NOSAUKUMS</w:t>
      </w:r>
    </w:p>
    <w:p w14:paraId="1E7D2E1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</w:p>
    <w:p w14:paraId="435D63C2" w14:textId="77D32CC8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Axitinib Accord 5 mg tabletes</w:t>
      </w:r>
    </w:p>
    <w:p w14:paraId="70C8EB4B" w14:textId="519C8E14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axitinib</w:t>
      </w:r>
      <w:r w:rsidR="005D3123" w:rsidRPr="00D8498F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um</w:t>
      </w:r>
    </w:p>
    <w:p w14:paraId="66F78E4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421A720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lv-LV"/>
        </w:rPr>
      </w:pPr>
    </w:p>
    <w:p w14:paraId="0B95DC9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REĢISTRĀCIJAS APLIECĪBAS ĪPAŠNIEKA NOSAUKUMS</w:t>
      </w:r>
    </w:p>
    <w:p w14:paraId="0F3BBF4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226ED4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7A69F8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Accord</w:t>
      </w:r>
    </w:p>
    <w:p w14:paraId="2A6888E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0758681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659E6CA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DERĪGUMA TERMIŅŠ</w:t>
      </w:r>
    </w:p>
    <w:p w14:paraId="09BC5B1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9FFD30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EXP</w:t>
      </w:r>
    </w:p>
    <w:p w14:paraId="064EB00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3C4784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734807C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SĒRIJAS NUMURS</w:t>
      </w:r>
    </w:p>
    <w:p w14:paraId="2D60178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5A7401D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Lot</w:t>
      </w:r>
    </w:p>
    <w:p w14:paraId="2F7786D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77D025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1CF460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CITA</w:t>
      </w:r>
    </w:p>
    <w:p w14:paraId="77BD670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8259EF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sz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Iekšķīgai lietošanai</w:t>
      </w:r>
    </w:p>
    <w:p w14:paraId="1650C25A" w14:textId="77777777" w:rsidR="003272DA" w:rsidRPr="003272DA" w:rsidRDefault="003272DA" w:rsidP="00527C68">
      <w:pPr>
        <w:widowControl/>
        <w:tabs>
          <w:tab w:val="left" w:pos="720"/>
        </w:tabs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333CAEE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>INFORMĀCIJA, KAS JĀNORĀDA UZ TIEŠĀ IEPAKOJUMA</w:t>
      </w:r>
    </w:p>
    <w:p w14:paraId="3A0E4382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040B488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KASTĪTE UN MARĶĒJUMS ABPE PUDELĪTEI, 5 mg</w:t>
      </w:r>
    </w:p>
    <w:p w14:paraId="5D5AAB3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A67F0DD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009046D9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NOSAUKUMS </w:t>
      </w:r>
    </w:p>
    <w:p w14:paraId="39FAB05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14C250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 Accord 5 mg apvalkotās tabletes</w:t>
      </w:r>
    </w:p>
    <w:p w14:paraId="4135ECB7" w14:textId="53079139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axitinib</w:t>
      </w:r>
      <w:r w:rsidR="005D3123">
        <w:rPr>
          <w:rFonts w:ascii="Times New Roman" w:eastAsia="Times New Roman" w:hAnsi="Times New Roman" w:cs="Times New Roman"/>
          <w:color w:val="000000"/>
          <w:szCs w:val="20"/>
          <w:lang w:val="lv-LV"/>
        </w:rPr>
        <w:t>um</w:t>
      </w:r>
    </w:p>
    <w:p w14:paraId="4CC6FA8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885E2E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35EE4A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AKTĪVĀS(-O) VIELAS(-U) NOSAUKUMS(-I) UN DAUDZUMS(-I)</w:t>
      </w:r>
    </w:p>
    <w:p w14:paraId="3A75C21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2A4B344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Katra apvalkotā tablete satur 5 mg aksitiniba.</w:t>
      </w:r>
    </w:p>
    <w:p w14:paraId="137E24A7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6950D230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C9C6C2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PALĪGVIELU SARAKSTS</w:t>
      </w:r>
    </w:p>
    <w:p w14:paraId="77ED0F0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C66154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Satur laktozi. Sīkāku informāciju skatīt lietošanas instrukcijā.</w:t>
      </w:r>
    </w:p>
    <w:p w14:paraId="534AEBF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C4BD5F2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45B95F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ZĀĻU FORMA UN SATURS </w:t>
      </w:r>
    </w:p>
    <w:p w14:paraId="48959BC5" w14:textId="77777777" w:rsidR="003272DA" w:rsidRPr="003272DA" w:rsidRDefault="003272DA" w:rsidP="00527C68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lv-LV"/>
        </w:rPr>
      </w:pPr>
    </w:p>
    <w:p w14:paraId="2E85A96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Apvalkotās tabletes</w:t>
      </w: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 </w:t>
      </w:r>
    </w:p>
    <w:p w14:paraId="58C0061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60 apvalkotās tabletes</w:t>
      </w:r>
    </w:p>
    <w:p w14:paraId="59B78DD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1C9E60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98B2BE1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LIETOŠANAS UN IEVADĪŠANAS VEIDS </w:t>
      </w:r>
    </w:p>
    <w:p w14:paraId="1B1F488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A2F460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lv-LV"/>
        </w:rPr>
        <w:t>Pirms lietošanas izlasiet lietošanas instrukciju.</w:t>
      </w:r>
    </w:p>
    <w:p w14:paraId="229F521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Iekšķīgai lietošanai</w:t>
      </w:r>
    </w:p>
    <w:p w14:paraId="551D0F6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6E3B99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9544014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56" w:hanging="756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BRĪDINĀJUMI PAR ZĀĻU UZGLABĀŠANU BĒRNIEM NEREDZAMĀ UN NEPIEEJAMĀ VIETĀ</w:t>
      </w:r>
    </w:p>
    <w:p w14:paraId="302B382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514FD0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Uzglabāt bērniem neredzamā un nepieejamā vietā.</w:t>
      </w:r>
    </w:p>
    <w:p w14:paraId="113B50A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B92EEF7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EE645B5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7.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CITI ĪPAŠI BRĪDINĀJUMI, JA NEPIECIEŠAMS</w:t>
      </w:r>
    </w:p>
    <w:p w14:paraId="230D11A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76A6EBC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926F7F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8.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DERĪGUMA TERMIŅŠ</w:t>
      </w:r>
    </w:p>
    <w:p w14:paraId="4702A3A1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B4C317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EXP</w:t>
      </w:r>
    </w:p>
    <w:p w14:paraId="4512F4E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34B1F9D" w14:textId="3A8F43C1" w:rsid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lv-LV"/>
        </w:rPr>
        <w:t xml:space="preserve">Pēc pudeles pirmās atvēršanas: izlietot </w:t>
      </w:r>
      <w:r>
        <w:rPr>
          <w:rFonts w:ascii="Times New Roman" w:eastAsia="Times New Roman" w:hAnsi="Times New Roman" w:cs="Times New Roman"/>
          <w:bCs/>
          <w:color w:val="000000"/>
          <w:lang w:val="lv-LV"/>
        </w:rPr>
        <w:t>30 </w:t>
      </w:r>
      <w:r w:rsidRPr="00E61B88">
        <w:rPr>
          <w:rFonts w:ascii="Times New Roman" w:eastAsia="Times New Roman" w:hAnsi="Times New Roman" w:cs="Times New Roman"/>
          <w:bCs/>
          <w:color w:val="000000"/>
          <w:lang w:val="lv-LV"/>
        </w:rPr>
        <w:t>dienu laikā</w:t>
      </w:r>
    </w:p>
    <w:p w14:paraId="006DACC7" w14:textId="77777777" w:rsidR="00E61B88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184E20B1" w14:textId="77777777" w:rsidR="00E61B88" w:rsidRPr="003272DA" w:rsidRDefault="00E61B88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40872A5" w14:textId="77777777" w:rsidR="003272DA" w:rsidRPr="003272DA" w:rsidRDefault="003272DA" w:rsidP="00527C68">
      <w:pPr>
        <w:keepNext/>
        <w:keepLines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9.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ĪPAŠI UZGLABĀŠANAS NOSACĪJUMI</w:t>
      </w:r>
    </w:p>
    <w:p w14:paraId="03230F05" w14:textId="77777777" w:rsidR="003272DA" w:rsidRPr="003272DA" w:rsidRDefault="003272DA" w:rsidP="00527C68">
      <w:pPr>
        <w:keepNext/>
        <w:keepLines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303EC95" w14:textId="77777777" w:rsidR="003272DA" w:rsidRPr="003272DA" w:rsidRDefault="003272DA" w:rsidP="00527C68">
      <w:pPr>
        <w:widowControl/>
        <w:rPr>
          <w:rFonts w:ascii="Times New Roman" w:eastAsia="Times New Roman" w:hAnsi="Times New Roman" w:cs="Times New Roman"/>
          <w:szCs w:val="20"/>
          <w:lang w:val="lv-LV"/>
        </w:rPr>
      </w:pPr>
      <w:r w:rsidRPr="007A69F8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Šīm zālēm nav nepieciešama īpaša uzglabāšanas temperatūra.</w:t>
      </w:r>
    </w:p>
    <w:p w14:paraId="7898120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Pudeli uzglabāt cieši noslēgtu, lai pasargātu no mitruma.</w:t>
      </w:r>
    </w:p>
    <w:p w14:paraId="7CF992A7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60" w:lineRule="exact"/>
        <w:ind w:left="709" w:hanging="709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lastRenderedPageBreak/>
        <w:t>10.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ĪPAŠI PIESARDZĪBAS PASĀKUMI, IZNĪCINOT NEIZLIETOTĀS ZĀLES VAI IZMANTOTOS MATERIĀLUS, KAS BIJUŠI SASKARĒ AR ŠĪM ZĀLĒM, JA PIEMĒROJAMS </w:t>
      </w:r>
    </w:p>
    <w:p w14:paraId="0D7BFC58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88C7031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EB8F8CA" w14:textId="77777777" w:rsidR="003272DA" w:rsidRPr="003272DA" w:rsidRDefault="003272DA" w:rsidP="00527C6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11.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ĪPAŠNIEKA NOSAUKUMS UN ADRESE</w:t>
      </w:r>
    </w:p>
    <w:p w14:paraId="492D5A4A" w14:textId="77777777" w:rsidR="003272DA" w:rsidRPr="003272DA" w:rsidRDefault="003272DA" w:rsidP="00527C68">
      <w:pPr>
        <w:keepNext/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6BED9AE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Accord Healthcare S.L.U.</w:t>
      </w:r>
    </w:p>
    <w:p w14:paraId="155D725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World Trade Center, Moll de Barcelona s/n, Edifici Est, 6a Planta, </w:t>
      </w:r>
    </w:p>
    <w:p w14:paraId="3CF7E0A6" w14:textId="3D76DB77" w:rsidR="003272DA" w:rsidRPr="003272DA" w:rsidRDefault="00594985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lv-LV"/>
        </w:rPr>
      </w:pPr>
      <w:ins w:id="25" w:author="Author" w:date="2025-07-07T16:21:00Z">
        <w:r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t xml:space="preserve">08039, </w:t>
        </w:r>
      </w:ins>
      <w:r w:rsidR="003272DA"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Barcelona</w:t>
      </w:r>
      <w:del w:id="26" w:author="Author" w:date="2025-07-07T16:21:00Z">
        <w:r w:rsidR="003272DA" w:rsidRPr="003272DA" w:rsidDel="00F06E4D">
          <w:rPr>
            <w:rFonts w:ascii="Times New Roman" w:eastAsia="Times New Roman" w:hAnsi="Times New Roman" w:cs="Times New Roman"/>
            <w:color w:val="000000"/>
            <w:szCs w:val="20"/>
            <w:lang w:val="lv-LV"/>
          </w:rPr>
          <w:delText>, 08039</w:delText>
        </w:r>
      </w:del>
    </w:p>
    <w:p w14:paraId="0C721BD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Spānija</w:t>
      </w:r>
    </w:p>
    <w:p w14:paraId="10A3EC2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BA6E86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4D2EDAFC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12.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REĢISTRĀCIJAS APLIECĪBAS NUMURS(-I)</w:t>
      </w:r>
    </w:p>
    <w:p w14:paraId="1993E378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083A6AF0" w14:textId="77777777" w:rsidR="00E61B88" w:rsidRPr="00E61B88" w:rsidRDefault="00E61B88" w:rsidP="00E61B8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E61B88">
        <w:rPr>
          <w:rFonts w:ascii="Times New Roman" w:eastAsia="Times New Roman" w:hAnsi="Times New Roman" w:cs="Times New Roman"/>
          <w:bCs/>
          <w:color w:val="000000"/>
          <w:lang w:val="en-GB"/>
        </w:rPr>
        <w:t>EU/1/24/1847/015</w:t>
      </w:r>
    </w:p>
    <w:p w14:paraId="598A37F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2692534E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69296E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13.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 xml:space="preserve">SĒRIJAS NUMURS </w:t>
      </w:r>
    </w:p>
    <w:p w14:paraId="50B2EA6A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7AD7B294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>Lot</w:t>
      </w:r>
    </w:p>
    <w:p w14:paraId="3FEAE24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30F8C4FF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2AA2B60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14.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IZSNIEGŠANAS KĀRTĪBA</w:t>
      </w:r>
    </w:p>
    <w:p w14:paraId="654ED95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CF3D14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0B0EE0E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15.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NORĀDĪJUMI PAR LIETOŠANU</w:t>
      </w:r>
    </w:p>
    <w:p w14:paraId="2EA977B0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3661644B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lv-LV"/>
        </w:rPr>
      </w:pPr>
    </w:p>
    <w:p w14:paraId="5151646A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>16.</w:t>
      </w:r>
      <w:r w:rsidRPr="003272DA">
        <w:rPr>
          <w:rFonts w:ascii="Times New Roman" w:eastAsia="Times New Roman" w:hAnsi="Times New Roman" w:cs="Times New Roman"/>
          <w:b/>
          <w:color w:val="000000"/>
          <w:szCs w:val="20"/>
          <w:lang w:val="lv-LV"/>
        </w:rPr>
        <w:tab/>
        <w:t>INFORMĀCIJA BRAILA RAKSTĀ</w:t>
      </w:r>
    </w:p>
    <w:p w14:paraId="3A86282D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47C00EE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3272DA">
        <w:rPr>
          <w:rFonts w:ascii="Times New Roman" w:eastAsia="Times New Roman" w:hAnsi="Times New Roman" w:cs="Times New Roman"/>
          <w:color w:val="000000"/>
          <w:szCs w:val="20"/>
          <w:lang w:val="lv-LV"/>
        </w:rPr>
        <w:t xml:space="preserve">Axitinib Accord 5 mg </w:t>
      </w:r>
    </w:p>
    <w:p w14:paraId="2E07A0FC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75B7B5D1" w14:textId="77777777" w:rsidR="003272DA" w:rsidRPr="003272DA" w:rsidRDefault="003272DA" w:rsidP="00527C68">
      <w:pPr>
        <w:widowControl/>
        <w:tabs>
          <w:tab w:val="left" w:pos="567"/>
        </w:tabs>
        <w:autoSpaceDE w:val="0"/>
        <w:autoSpaceDN w:val="0"/>
        <w:adjustRightInd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</w:p>
    <w:p w14:paraId="23C6FDB3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17.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2D SVĪTRKODS</w:t>
      </w:r>
    </w:p>
    <w:p w14:paraId="23FF8FB9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E3981E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highlight w:val="lightGray"/>
          <w:lang w:val="lv-LV"/>
        </w:rPr>
        <w:t>2D svītrkods, kurā iekļauts unikāls identifikators.</w:t>
      </w:r>
    </w:p>
    <w:p w14:paraId="1F3A3325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16C8E85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484FEAF" w14:textId="77777777" w:rsidR="003272DA" w:rsidRPr="003272DA" w:rsidRDefault="003272DA" w:rsidP="00527C6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i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18.</w:t>
      </w: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ab/>
        <w:t>UNIKĀLS IDENTIFIKATORS – DATI, KURUS VAR NOLASĪT PERSONA</w:t>
      </w:r>
    </w:p>
    <w:p w14:paraId="6D2B4D3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313D7E43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PC</w:t>
      </w:r>
    </w:p>
    <w:p w14:paraId="1F219700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SN</w:t>
      </w:r>
    </w:p>
    <w:p w14:paraId="66AA997D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t>NN</w:t>
      </w:r>
    </w:p>
    <w:p w14:paraId="39CF3CFB" w14:textId="77777777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780DE569" w14:textId="687FA13A" w:rsidR="003272DA" w:rsidRPr="003272DA" w:rsidRDefault="003272DA" w:rsidP="00527C68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lv-LV"/>
        </w:rPr>
      </w:pPr>
    </w:p>
    <w:p w14:paraId="4826E016" w14:textId="77777777" w:rsidR="003272DA" w:rsidRPr="003272DA" w:rsidRDefault="003272DA" w:rsidP="00527C68">
      <w:pPr>
        <w:widowControl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166F780C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4D5D25D9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0981C63C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529E9B73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29BE78B3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0B29306A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46330DA0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2F9E9907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72617C94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20F52E35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78FA6537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3909F780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4E68C18A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23D5B562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589C39CE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7C627F6E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69BF98DE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76586ADD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3908A7E8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4F9A8AEF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76D0DDE5" w14:textId="77777777" w:rsidR="003272DA" w:rsidRPr="003272DA" w:rsidRDefault="003272DA" w:rsidP="00527C68">
      <w:pPr>
        <w:widowControl/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</w:p>
    <w:p w14:paraId="45DD89AF" w14:textId="77777777" w:rsidR="003272DA" w:rsidRPr="003272DA" w:rsidRDefault="003272DA" w:rsidP="00527C68">
      <w:pPr>
        <w:widowControl/>
        <w:tabs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noProof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b/>
          <w:szCs w:val="20"/>
          <w:lang w:val="lv-LV"/>
        </w:rPr>
        <w:t>B. LIETOŠANAS INSTRUKCIJA</w:t>
      </w:r>
    </w:p>
    <w:p w14:paraId="1138894C" w14:textId="107C70FB" w:rsidR="001F7FB4" w:rsidRPr="00C90A34" w:rsidRDefault="003272DA" w:rsidP="007A69F8">
      <w:pPr>
        <w:tabs>
          <w:tab w:val="left" w:pos="567"/>
        </w:tabs>
        <w:autoSpaceDE w:val="0"/>
        <w:autoSpaceDN w:val="0"/>
        <w:adjustRightInd w:val="0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272DA">
        <w:rPr>
          <w:rFonts w:ascii="Times New Roman" w:eastAsia="Times New Roman" w:hAnsi="Times New Roman" w:cs="Times New Roman"/>
          <w:szCs w:val="20"/>
          <w:lang w:val="lv-LV"/>
        </w:rPr>
        <w:br w:type="page"/>
      </w:r>
    </w:p>
    <w:p w14:paraId="36B43867" w14:textId="77777777" w:rsidR="001F7FB4" w:rsidRPr="00C90A34" w:rsidRDefault="00A822C5" w:rsidP="007A69F8">
      <w:pPr>
        <w:jc w:val="center"/>
        <w:rPr>
          <w:rFonts w:ascii="Times New Roman" w:eastAsia="Times New Roman" w:hAnsi="Times New Roman" w:cs="Times New Roman"/>
          <w:lang w:val="lv-LV"/>
        </w:rPr>
      </w:pPr>
      <w:bookmarkStart w:id="27" w:name="A._RAŽOTĀJS,_KAS_ATBILD_PAR_SĒRIJAS_IZLA"/>
      <w:bookmarkStart w:id="28" w:name="B._IZSNIEGŠANAS_KĀRTĪBAS_UN_LIETOŠANAS_N"/>
      <w:bookmarkStart w:id="29" w:name="C._CITI_REĢISTRĀCIJAS_NOSACĪJUMI_UN_PRAS"/>
      <w:bookmarkStart w:id="30" w:name="D._NOSACĪJUMI_VAI_IEROBEŽOJUMI_ATTIECĪBĀ"/>
      <w:bookmarkStart w:id="31" w:name="A._MARĶĒJUMA_TEKSTS"/>
      <w:bookmarkStart w:id="32" w:name="B._LIETOŠANAS_INSTRUKCIJA"/>
      <w:bookmarkEnd w:id="27"/>
      <w:bookmarkEnd w:id="28"/>
      <w:bookmarkEnd w:id="29"/>
      <w:bookmarkEnd w:id="30"/>
      <w:bookmarkEnd w:id="31"/>
      <w:bookmarkEnd w:id="32"/>
      <w:r w:rsidRPr="00C90A34">
        <w:rPr>
          <w:rFonts w:ascii="Times New Roman" w:hAnsi="Times New Roman"/>
          <w:b/>
          <w:spacing w:val="-1"/>
          <w:lang w:val="lv-LV"/>
        </w:rPr>
        <w:lastRenderedPageBreak/>
        <w:t>Lietošanas instrukcija: informācija pacientam</w:t>
      </w:r>
    </w:p>
    <w:p w14:paraId="3AE48E1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6386C70E" w14:textId="0B62D5FD" w:rsidR="001B560A" w:rsidRDefault="004C58D5" w:rsidP="007A69F8">
      <w:pPr>
        <w:jc w:val="center"/>
        <w:rPr>
          <w:rFonts w:ascii="Times New Roman" w:hAnsi="Times New Roman"/>
          <w:b/>
          <w:spacing w:val="26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Axitinib Accord</w:t>
      </w:r>
      <w:r w:rsidR="00A822C5" w:rsidRPr="00C90A34">
        <w:rPr>
          <w:rFonts w:ascii="Times New Roman" w:hAnsi="Times New Roman"/>
          <w:b/>
          <w:lang w:val="lv-LV"/>
        </w:rPr>
        <w:t xml:space="preserve"> 1</w:t>
      </w:r>
      <w:r w:rsidR="00A822C5" w:rsidRPr="00C90A34">
        <w:rPr>
          <w:rFonts w:ascii="Times New Roman" w:hAnsi="Times New Roman"/>
          <w:b/>
          <w:spacing w:val="-3"/>
          <w:lang w:val="lv-LV"/>
        </w:rPr>
        <w:t xml:space="preserve"> </w:t>
      </w:r>
      <w:r w:rsidR="00A822C5" w:rsidRPr="00C90A34">
        <w:rPr>
          <w:rFonts w:ascii="Times New Roman" w:hAnsi="Times New Roman"/>
          <w:b/>
          <w:spacing w:val="-1"/>
          <w:lang w:val="lv-LV"/>
        </w:rPr>
        <w:t>mg apvalkotās tabletes</w:t>
      </w:r>
    </w:p>
    <w:p w14:paraId="0D246D0D" w14:textId="69B81324" w:rsidR="001B560A" w:rsidRDefault="004C58D5" w:rsidP="007A69F8">
      <w:pPr>
        <w:jc w:val="center"/>
        <w:rPr>
          <w:rFonts w:ascii="Times New Roman" w:hAnsi="Times New Roman"/>
          <w:b/>
          <w:spacing w:val="24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Axitinib Accord</w:t>
      </w:r>
      <w:r w:rsidR="00A822C5" w:rsidRPr="00C90A34">
        <w:rPr>
          <w:rFonts w:ascii="Times New Roman" w:hAnsi="Times New Roman"/>
          <w:b/>
          <w:lang w:val="lv-LV"/>
        </w:rPr>
        <w:t xml:space="preserve"> 3</w:t>
      </w:r>
      <w:r w:rsidR="00A822C5" w:rsidRPr="00C90A34">
        <w:rPr>
          <w:rFonts w:ascii="Times New Roman" w:hAnsi="Times New Roman"/>
          <w:b/>
          <w:spacing w:val="-3"/>
          <w:lang w:val="lv-LV"/>
        </w:rPr>
        <w:t xml:space="preserve"> </w:t>
      </w:r>
      <w:r w:rsidR="00A822C5" w:rsidRPr="00C90A34">
        <w:rPr>
          <w:rFonts w:ascii="Times New Roman" w:hAnsi="Times New Roman"/>
          <w:b/>
          <w:spacing w:val="-1"/>
          <w:lang w:val="lv-LV"/>
        </w:rPr>
        <w:t>mg apvalkotās tabletes</w:t>
      </w:r>
    </w:p>
    <w:p w14:paraId="1495B5CD" w14:textId="55C329D0" w:rsidR="001B560A" w:rsidRDefault="004C58D5" w:rsidP="007A69F8">
      <w:pPr>
        <w:jc w:val="center"/>
        <w:rPr>
          <w:rFonts w:ascii="Times New Roman" w:hAnsi="Times New Roman"/>
          <w:b/>
          <w:spacing w:val="27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Axitinib Accord</w:t>
      </w:r>
      <w:r w:rsidR="00A822C5" w:rsidRPr="00C90A34">
        <w:rPr>
          <w:rFonts w:ascii="Times New Roman" w:hAnsi="Times New Roman"/>
          <w:b/>
          <w:lang w:val="lv-LV"/>
        </w:rPr>
        <w:t xml:space="preserve"> 5</w:t>
      </w:r>
      <w:r w:rsidR="00A822C5" w:rsidRPr="00C90A34">
        <w:rPr>
          <w:rFonts w:ascii="Times New Roman" w:hAnsi="Times New Roman"/>
          <w:b/>
          <w:spacing w:val="-3"/>
          <w:lang w:val="lv-LV"/>
        </w:rPr>
        <w:t xml:space="preserve"> </w:t>
      </w:r>
      <w:r w:rsidR="00A822C5" w:rsidRPr="00C90A34">
        <w:rPr>
          <w:rFonts w:ascii="Times New Roman" w:hAnsi="Times New Roman"/>
          <w:b/>
          <w:lang w:val="lv-LV"/>
        </w:rPr>
        <w:t xml:space="preserve">mg </w:t>
      </w:r>
      <w:r w:rsidR="00A822C5" w:rsidRPr="00C90A34">
        <w:rPr>
          <w:rFonts w:ascii="Times New Roman" w:hAnsi="Times New Roman"/>
          <w:b/>
          <w:spacing w:val="-1"/>
          <w:lang w:val="lv-LV"/>
        </w:rPr>
        <w:t>apvalkotās tabletes</w:t>
      </w:r>
    </w:p>
    <w:p w14:paraId="6D2B53C1" w14:textId="6FAE791D" w:rsidR="001F7FB4" w:rsidRPr="00C90A34" w:rsidRDefault="00A822C5" w:rsidP="007A69F8">
      <w:pPr>
        <w:jc w:val="center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spacing w:val="-1"/>
          <w:lang w:val="lv-LV"/>
        </w:rPr>
        <w:t>axitinib</w:t>
      </w:r>
      <w:r w:rsidR="005D3123">
        <w:rPr>
          <w:rFonts w:ascii="Times New Roman" w:hAnsi="Times New Roman"/>
          <w:spacing w:val="-1"/>
          <w:lang w:val="lv-LV"/>
        </w:rPr>
        <w:t>um</w:t>
      </w:r>
    </w:p>
    <w:p w14:paraId="3238FFB0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3"/>
          <w:szCs w:val="23"/>
          <w:lang w:val="lv-LV"/>
        </w:rPr>
      </w:pPr>
    </w:p>
    <w:p w14:paraId="4FB5BE0E" w14:textId="77777777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Pirms zāļu lietošanas uzmanīgi izlasiet visu instrukciju, jo tā satur Jums svarīgu informāciju.</w:t>
      </w:r>
    </w:p>
    <w:p w14:paraId="0A4904FE" w14:textId="77777777" w:rsidR="001F7FB4" w:rsidRPr="00C90A34" w:rsidRDefault="00A822C5" w:rsidP="007A69F8">
      <w:pPr>
        <w:pStyle w:val="BodyText"/>
        <w:numPr>
          <w:ilvl w:val="0"/>
          <w:numId w:val="3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Saglabājiet šo instrukciju! Iespējams, ka vēlāk to vajadzēs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pārlasīt.</w:t>
      </w:r>
    </w:p>
    <w:p w14:paraId="2E5138F3" w14:textId="77777777" w:rsidR="001F7FB4" w:rsidRPr="00C90A34" w:rsidRDefault="00A822C5" w:rsidP="007A69F8">
      <w:pPr>
        <w:pStyle w:val="BodyText"/>
        <w:numPr>
          <w:ilvl w:val="0"/>
          <w:numId w:val="3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Ja Jums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rodas jebkādi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jautājumi, vaicājiet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ārstam, farmaceitam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medmāsai.</w:t>
      </w:r>
    </w:p>
    <w:p w14:paraId="7D029059" w14:textId="77777777" w:rsidR="001F7FB4" w:rsidRPr="00C90A34" w:rsidRDefault="00A822C5" w:rsidP="007A69F8">
      <w:pPr>
        <w:pStyle w:val="BodyText"/>
        <w:numPr>
          <w:ilvl w:val="0"/>
          <w:numId w:val="3"/>
        </w:numPr>
        <w:tabs>
          <w:tab w:val="left" w:pos="683"/>
        </w:tabs>
        <w:ind w:left="630" w:hanging="630"/>
        <w:rPr>
          <w:lang w:val="lv-LV"/>
        </w:rPr>
      </w:pPr>
      <w:r w:rsidRPr="00C90A34">
        <w:rPr>
          <w:spacing w:val="-1"/>
          <w:lang w:val="lv-LV"/>
        </w:rPr>
        <w:t>Šīs zāles ir parakstītas tikai Jums. Nedodiet tās citiem. Tās var nodarīt ļaunumu pat tad,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ja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šiem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cilvēkiem ir līdzīgas slimības pazīmes.</w:t>
      </w:r>
    </w:p>
    <w:p w14:paraId="6668B0DF" w14:textId="77777777" w:rsidR="001F7FB4" w:rsidRPr="00C90A34" w:rsidRDefault="00A822C5" w:rsidP="007A69F8">
      <w:pPr>
        <w:pStyle w:val="BodyText"/>
        <w:numPr>
          <w:ilvl w:val="0"/>
          <w:numId w:val="3"/>
        </w:numPr>
        <w:tabs>
          <w:tab w:val="left" w:pos="683"/>
        </w:tabs>
        <w:ind w:left="630" w:hanging="630"/>
        <w:rPr>
          <w:lang w:val="lv-LV"/>
        </w:rPr>
      </w:pPr>
      <w:r w:rsidRPr="00C90A34">
        <w:rPr>
          <w:spacing w:val="-1"/>
          <w:lang w:val="lv-LV"/>
        </w:rPr>
        <w:t>Ja Jums rodas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jebkādas blakusparādības, </w:t>
      </w:r>
      <w:r w:rsidRPr="00C90A34">
        <w:rPr>
          <w:spacing w:val="-2"/>
          <w:lang w:val="lv-LV"/>
        </w:rPr>
        <w:t>konsultējieties</w:t>
      </w:r>
      <w:r w:rsidRPr="00C90A34">
        <w:rPr>
          <w:lang w:val="lv-LV"/>
        </w:rPr>
        <w:t xml:space="preserve"> ar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ārstu, farmaceitu </w:t>
      </w:r>
      <w:r w:rsidRPr="00C90A34">
        <w:rPr>
          <w:spacing w:val="-2"/>
          <w:lang w:val="lv-LV"/>
        </w:rPr>
        <w:t>vai</w:t>
      </w:r>
      <w:r w:rsidRPr="00C90A34">
        <w:rPr>
          <w:spacing w:val="-1"/>
          <w:lang w:val="lv-LV"/>
        </w:rPr>
        <w:t xml:space="preserve"> medmāsu. Tas</w:t>
      </w:r>
      <w:r w:rsidRPr="00C90A34">
        <w:rPr>
          <w:spacing w:val="54"/>
          <w:lang w:val="lv-LV"/>
        </w:rPr>
        <w:t xml:space="preserve"> </w:t>
      </w:r>
      <w:r w:rsidRPr="00C90A34">
        <w:rPr>
          <w:spacing w:val="-1"/>
          <w:lang w:val="lv-LV"/>
        </w:rPr>
        <w:t>attiecas arī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uz iespējamām blakusparādībām, kas nav minētas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šajā instrukcijā. Skatīt 4.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punktu.</w:t>
      </w:r>
    </w:p>
    <w:p w14:paraId="595655AB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0216839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Šajā instrukcijā varat uzzināt</w:t>
      </w:r>
    </w:p>
    <w:p w14:paraId="7CA82A2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5A65CCAB" w14:textId="19E9E939" w:rsidR="001F7FB4" w:rsidRPr="00C90A34" w:rsidRDefault="00A822C5" w:rsidP="007A69F8">
      <w:pPr>
        <w:pStyle w:val="BodyText"/>
        <w:numPr>
          <w:ilvl w:val="0"/>
          <w:numId w:val="2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 xml:space="preserve">Kas ir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un kādam nolūkam tās lieto</w:t>
      </w:r>
    </w:p>
    <w:p w14:paraId="0E69A673" w14:textId="3DA4DD6A" w:rsidR="001F7FB4" w:rsidRPr="00C90A34" w:rsidRDefault="00A822C5" w:rsidP="007A69F8">
      <w:pPr>
        <w:pStyle w:val="BodyText"/>
        <w:numPr>
          <w:ilvl w:val="0"/>
          <w:numId w:val="2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Kas Jums jāzina pirms</w:t>
      </w:r>
      <w:r w:rsidRPr="00C90A34">
        <w:rPr>
          <w:spacing w:val="1"/>
          <w:lang w:val="lv-LV"/>
        </w:rPr>
        <w:t xml:space="preserve">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lietošanas</w:t>
      </w:r>
    </w:p>
    <w:p w14:paraId="06233397" w14:textId="78CEFDB3" w:rsidR="001F7FB4" w:rsidRPr="00C90A34" w:rsidRDefault="00A822C5" w:rsidP="007A69F8">
      <w:pPr>
        <w:pStyle w:val="BodyText"/>
        <w:numPr>
          <w:ilvl w:val="0"/>
          <w:numId w:val="2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lang w:val="lv-LV"/>
        </w:rPr>
        <w:t xml:space="preserve">Kā </w:t>
      </w:r>
      <w:r w:rsidRPr="00C90A34">
        <w:rPr>
          <w:spacing w:val="-1"/>
          <w:lang w:val="lv-LV"/>
        </w:rPr>
        <w:t xml:space="preserve">lietot </w:t>
      </w:r>
      <w:r w:rsidR="004C58D5" w:rsidRPr="00C90A34">
        <w:rPr>
          <w:spacing w:val="-1"/>
          <w:lang w:val="lv-LV"/>
        </w:rPr>
        <w:t>Axitinib Accord</w:t>
      </w:r>
    </w:p>
    <w:p w14:paraId="0F7EE8F9" w14:textId="77777777" w:rsidR="001F7FB4" w:rsidRPr="00C90A34" w:rsidRDefault="00A822C5" w:rsidP="007A69F8">
      <w:pPr>
        <w:pStyle w:val="BodyText"/>
        <w:numPr>
          <w:ilvl w:val="0"/>
          <w:numId w:val="2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Iespējamās blakusparādības</w:t>
      </w:r>
    </w:p>
    <w:p w14:paraId="12BC4604" w14:textId="37E7C632" w:rsidR="001F7FB4" w:rsidRPr="00C90A34" w:rsidRDefault="00A822C5" w:rsidP="007A69F8">
      <w:pPr>
        <w:pStyle w:val="BodyText"/>
        <w:numPr>
          <w:ilvl w:val="0"/>
          <w:numId w:val="2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 xml:space="preserve">Kā uzglabāt </w:t>
      </w:r>
      <w:r w:rsidR="004C58D5" w:rsidRPr="00C90A34">
        <w:rPr>
          <w:spacing w:val="-1"/>
          <w:lang w:val="lv-LV"/>
        </w:rPr>
        <w:t>Axitinib Accord</w:t>
      </w:r>
    </w:p>
    <w:p w14:paraId="5BD6CBB6" w14:textId="77777777" w:rsidR="001F7FB4" w:rsidRPr="00C90A34" w:rsidRDefault="00A822C5" w:rsidP="007A69F8">
      <w:pPr>
        <w:pStyle w:val="BodyText"/>
        <w:numPr>
          <w:ilvl w:val="0"/>
          <w:numId w:val="2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Iepakojuma saturs un cita informācija</w:t>
      </w:r>
    </w:p>
    <w:p w14:paraId="5A51F12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49DAF4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0058FFAC" w14:textId="51AB43E8" w:rsidR="001F7FB4" w:rsidRPr="00C90A34" w:rsidRDefault="00A822C5" w:rsidP="007A69F8">
      <w:pPr>
        <w:pStyle w:val="Heading1"/>
        <w:numPr>
          <w:ilvl w:val="0"/>
          <w:numId w:val="1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Kas ir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un kādam nolūkam tās lieto</w:t>
      </w:r>
    </w:p>
    <w:p w14:paraId="71551FA8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69AC5662" w14:textId="3258E9A8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ir zāles, kas satur aktīvo vielu aksitinibu. </w:t>
      </w:r>
      <w:r w:rsidR="00A822C5" w:rsidRPr="00C90A34">
        <w:rPr>
          <w:spacing w:val="-2"/>
          <w:lang w:val="lv-LV"/>
        </w:rPr>
        <w:t>Aksitinibs</w:t>
      </w:r>
      <w:r w:rsidR="00A822C5" w:rsidRPr="00C90A34">
        <w:rPr>
          <w:spacing w:val="-1"/>
          <w:lang w:val="lv-LV"/>
        </w:rPr>
        <w:t xml:space="preserve"> samazina asins piegādi audzējam</w:t>
      </w:r>
      <w:r w:rsidR="00A822C5" w:rsidRPr="00C90A34">
        <w:rPr>
          <w:spacing w:val="-4"/>
          <w:lang w:val="lv-LV"/>
        </w:rPr>
        <w:t xml:space="preserve"> </w:t>
      </w:r>
      <w:r w:rsidR="00A822C5" w:rsidRPr="00C90A34">
        <w:rPr>
          <w:lang w:val="lv-LV"/>
        </w:rPr>
        <w:t>un</w:t>
      </w:r>
      <w:r w:rsidR="00A822C5" w:rsidRPr="00C90A34">
        <w:rPr>
          <w:spacing w:val="49"/>
          <w:lang w:val="lv-LV"/>
        </w:rPr>
        <w:t xml:space="preserve"> </w:t>
      </w:r>
      <w:r w:rsidR="00A822C5" w:rsidRPr="00C90A34">
        <w:rPr>
          <w:spacing w:val="-1"/>
          <w:lang w:val="lv-LV"/>
        </w:rPr>
        <w:t>palēnina tā augšanu.</w:t>
      </w:r>
    </w:p>
    <w:p w14:paraId="137ADA7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B1C2ADF" w14:textId="1808ABB9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paredzētas</w:t>
      </w:r>
      <w:r w:rsidR="00A822C5" w:rsidRPr="00C90A34">
        <w:rPr>
          <w:spacing w:val="-2"/>
          <w:lang w:val="lv-LV"/>
        </w:rPr>
        <w:t xml:space="preserve"> progresējoša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nieru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vēža (progresējošas nieru šūnu </w:t>
      </w:r>
      <w:r w:rsidR="00A822C5" w:rsidRPr="00C90A34">
        <w:rPr>
          <w:spacing w:val="-2"/>
          <w:lang w:val="lv-LV"/>
        </w:rPr>
        <w:t>karcinomas)</w:t>
      </w:r>
      <w:r w:rsidR="00A822C5" w:rsidRPr="00C90A34">
        <w:rPr>
          <w:spacing w:val="-1"/>
          <w:lang w:val="lv-LV"/>
        </w:rPr>
        <w:t xml:space="preserve"> ārstēšanai</w:t>
      </w:r>
      <w:r w:rsidR="00A822C5" w:rsidRPr="00C90A34">
        <w:rPr>
          <w:spacing w:val="72"/>
          <w:lang w:val="lv-LV"/>
        </w:rPr>
        <w:t xml:space="preserve"> </w:t>
      </w:r>
      <w:r w:rsidR="00A822C5" w:rsidRPr="00C90A34">
        <w:rPr>
          <w:spacing w:val="-1"/>
          <w:lang w:val="lv-LV"/>
        </w:rPr>
        <w:t>pieaugušajiem,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lang w:val="lv-LV"/>
        </w:rPr>
        <w:t xml:space="preserve">ja </w:t>
      </w:r>
      <w:r w:rsidR="00A822C5" w:rsidRPr="00C90A34">
        <w:rPr>
          <w:spacing w:val="-1"/>
          <w:lang w:val="lv-LV"/>
        </w:rPr>
        <w:t>citas zāles (sunitinibs vai citokīns) vairs nespēj apturēt slimības progresēšanu.</w:t>
      </w:r>
    </w:p>
    <w:p w14:paraId="32A5A1D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73DFC63" w14:textId="2C2A101A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Ja Jums ir jebkādi </w:t>
      </w:r>
      <w:r w:rsidRPr="00C90A34">
        <w:rPr>
          <w:spacing w:val="-2"/>
          <w:lang w:val="lv-LV"/>
        </w:rPr>
        <w:t>jautājumi</w:t>
      </w:r>
      <w:r w:rsidRPr="00C90A34">
        <w:rPr>
          <w:lang w:val="lv-LV"/>
        </w:rPr>
        <w:t xml:space="preserve"> par šo </w:t>
      </w:r>
      <w:r w:rsidRPr="00C90A34">
        <w:rPr>
          <w:spacing w:val="-2"/>
          <w:lang w:val="lv-LV"/>
        </w:rPr>
        <w:t>zāļu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iedarbību vai par to,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kāpēc šīs zāles Jums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nozīmētas,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jautājiet</w:t>
      </w:r>
      <w:r w:rsidR="000017AB">
        <w:rPr>
          <w:spacing w:val="71"/>
          <w:lang w:val="lv-LV"/>
        </w:rPr>
        <w:t xml:space="preserve"> </w:t>
      </w:r>
      <w:r w:rsidRPr="00C90A34">
        <w:rPr>
          <w:spacing w:val="-1"/>
          <w:lang w:val="lv-LV"/>
        </w:rPr>
        <w:t>ārstam.</w:t>
      </w:r>
    </w:p>
    <w:p w14:paraId="4008288C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5ACFC13F" w14:textId="1FB09BF2" w:rsidR="006F5227" w:rsidRPr="007A69F8" w:rsidRDefault="00A822C5" w:rsidP="007A69F8">
      <w:pPr>
        <w:pStyle w:val="Heading1"/>
        <w:numPr>
          <w:ilvl w:val="0"/>
          <w:numId w:val="1"/>
        </w:numPr>
        <w:tabs>
          <w:tab w:val="left" w:pos="683"/>
          <w:tab w:val="left" w:pos="7830"/>
        </w:tabs>
        <w:ind w:left="630" w:hanging="63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Kas Jums jāzina pirms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lietošanas</w:t>
      </w:r>
      <w:r w:rsidRPr="00C90A34">
        <w:rPr>
          <w:spacing w:val="26"/>
          <w:lang w:val="lv-LV"/>
        </w:rPr>
        <w:t xml:space="preserve"> </w:t>
      </w:r>
    </w:p>
    <w:p w14:paraId="21BDB7A4" w14:textId="77777777" w:rsidR="006F5227" w:rsidRDefault="006F5227" w:rsidP="007A69F8">
      <w:pPr>
        <w:pStyle w:val="Heading1"/>
        <w:tabs>
          <w:tab w:val="left" w:pos="683"/>
          <w:tab w:val="left" w:pos="7830"/>
        </w:tabs>
        <w:ind w:left="630"/>
        <w:rPr>
          <w:spacing w:val="26"/>
          <w:lang w:val="lv-LV"/>
        </w:rPr>
      </w:pPr>
    </w:p>
    <w:p w14:paraId="140860BF" w14:textId="555B4E2E" w:rsidR="001F7FB4" w:rsidRPr="00C90A34" w:rsidRDefault="00A822C5" w:rsidP="007A69F8">
      <w:pPr>
        <w:pStyle w:val="Heading1"/>
        <w:tabs>
          <w:tab w:val="left" w:pos="683"/>
          <w:tab w:val="left" w:pos="7830"/>
        </w:tabs>
        <w:ind w:left="630" w:hanging="63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Nelietojiet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šādos gadījumos:</w:t>
      </w:r>
    </w:p>
    <w:p w14:paraId="147A9A4B" w14:textId="77777777" w:rsidR="006F5227" w:rsidRDefault="006F5227" w:rsidP="007A69F8">
      <w:pPr>
        <w:pStyle w:val="BodyText"/>
        <w:ind w:left="0"/>
        <w:rPr>
          <w:lang w:val="lv-LV"/>
        </w:rPr>
      </w:pPr>
    </w:p>
    <w:p w14:paraId="207449B8" w14:textId="64B88218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>ja</w:t>
      </w:r>
      <w:r w:rsidRPr="00C90A34">
        <w:rPr>
          <w:spacing w:val="-1"/>
          <w:lang w:val="lv-LV"/>
        </w:rPr>
        <w:t xml:space="preserve"> Jums ir alerģija pret aksitinibu vai kādu citu (6. punktā minēto) šo zāļu sastāvdaļu;</w:t>
      </w:r>
      <w:r w:rsidRPr="00C90A34">
        <w:rPr>
          <w:spacing w:val="35"/>
          <w:lang w:val="lv-LV"/>
        </w:rPr>
        <w:t xml:space="preserve"> </w:t>
      </w:r>
      <w:r w:rsidRPr="00C90A34">
        <w:rPr>
          <w:lang w:val="lv-LV"/>
        </w:rPr>
        <w:t>ja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Jūs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domājat, ka Jums varētu būt alerģija,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vaicājiet padomu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ārstam.</w:t>
      </w:r>
    </w:p>
    <w:p w14:paraId="283CD284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064CE0C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Brīdinājumi un piesardzība lietošanā</w:t>
      </w:r>
    </w:p>
    <w:p w14:paraId="76416FC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76957AB" w14:textId="2AD32E8D" w:rsidR="001F7FB4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 xml:space="preserve">Pirms </w:t>
      </w:r>
      <w:r w:rsidR="004C58D5" w:rsidRPr="00C90A34">
        <w:rPr>
          <w:rFonts w:ascii="Times New Roman" w:hAnsi="Times New Roman"/>
          <w:b/>
          <w:spacing w:val="-1"/>
          <w:lang w:val="lv-LV"/>
        </w:rPr>
        <w:t>Axitinib Accord</w:t>
      </w:r>
      <w:r w:rsidRPr="00C90A34">
        <w:rPr>
          <w:rFonts w:ascii="Times New Roman" w:hAnsi="Times New Roman"/>
          <w:b/>
          <w:spacing w:val="-1"/>
          <w:lang w:val="lv-LV"/>
        </w:rPr>
        <w:t xml:space="preserve"> lietošanas konsultējieties ar ārstu vai</w:t>
      </w:r>
      <w:r w:rsidRPr="00C90A34">
        <w:rPr>
          <w:rFonts w:ascii="Times New Roman" w:hAnsi="Times New Roman"/>
          <w:b/>
          <w:spacing w:val="-3"/>
          <w:lang w:val="lv-LV"/>
        </w:rPr>
        <w:t xml:space="preserve"> </w:t>
      </w:r>
      <w:r w:rsidRPr="00C90A34">
        <w:rPr>
          <w:rFonts w:ascii="Times New Roman" w:hAnsi="Times New Roman"/>
          <w:b/>
          <w:spacing w:val="-2"/>
          <w:lang w:val="lv-LV"/>
        </w:rPr>
        <w:t>medmāsu:</w:t>
      </w:r>
    </w:p>
    <w:p w14:paraId="2F550E1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6D097EEF" w14:textId="77777777" w:rsidR="001F7FB4" w:rsidRPr="00C90A34" w:rsidRDefault="00A822C5" w:rsidP="007A69F8">
      <w:pPr>
        <w:numPr>
          <w:ilvl w:val="0"/>
          <w:numId w:val="4"/>
        </w:numPr>
        <w:tabs>
          <w:tab w:val="left" w:pos="720"/>
        </w:tabs>
        <w:ind w:left="0" w:firstLine="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/>
          <w:b/>
          <w:lang w:val="lv-LV"/>
        </w:rPr>
        <w:t>ja</w:t>
      </w:r>
      <w:r w:rsidRPr="00C90A34">
        <w:rPr>
          <w:rFonts w:ascii="Times New Roman"/>
          <w:b/>
          <w:spacing w:val="-1"/>
          <w:lang w:val="lv-LV"/>
        </w:rPr>
        <w:t xml:space="preserve"> Jums ir augsts asinsspiediens</w:t>
      </w:r>
    </w:p>
    <w:p w14:paraId="20579215" w14:textId="7DDB1C4D" w:rsidR="001F7FB4" w:rsidRPr="00C90A34" w:rsidRDefault="00C07DEF" w:rsidP="007A69F8">
      <w:pPr>
        <w:pStyle w:val="BodyText"/>
        <w:tabs>
          <w:tab w:val="left" w:pos="720"/>
        </w:tabs>
        <w:ind w:left="720" w:hanging="720"/>
        <w:rPr>
          <w:lang w:val="lv-LV"/>
        </w:rPr>
      </w:pPr>
      <w:r>
        <w:rPr>
          <w:spacing w:val="-1"/>
          <w:lang w:val="lv-LV"/>
        </w:rPr>
        <w:tab/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var paaugstināt Jūsu asinsspiedienu.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Pirms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sākat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lietot šīs zāles,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ir svarīgi pārbaudīt</w:t>
      </w:r>
      <w:r w:rsidRPr="00C90A34">
        <w:rPr>
          <w:spacing w:val="44"/>
          <w:lang w:val="lv-LV"/>
        </w:rPr>
        <w:t xml:space="preserve"> </w:t>
      </w:r>
      <w:r w:rsidRPr="00C90A34">
        <w:rPr>
          <w:spacing w:val="-1"/>
          <w:lang w:val="lv-LV"/>
        </w:rPr>
        <w:t>asinsspiedienu.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To jāturpina regulāri kontrolēt visu zāļu lietošanas laiku. Ja Jums ir augsts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>asinsspiediens (hipertensija), Jums, iespējams, parakstīs zāles asinsspiediena mazināšanai. Pirms</w:t>
      </w:r>
      <w:r w:rsidRPr="00C90A34">
        <w:rPr>
          <w:spacing w:val="29"/>
          <w:lang w:val="lv-LV"/>
        </w:rPr>
        <w:t xml:space="preserve">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lietošanas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uzsākšanas un visu šo zāļu lietošanas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laiku </w:t>
      </w:r>
      <w:r w:rsidRPr="00C90A34">
        <w:rPr>
          <w:spacing w:val="-1"/>
          <w:lang w:val="lv-LV"/>
        </w:rPr>
        <w:t>ārstam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jābūt</w:t>
      </w:r>
      <w:r w:rsidRPr="00C90A34">
        <w:rPr>
          <w:spacing w:val="-1"/>
          <w:lang w:val="lv-LV"/>
        </w:rPr>
        <w:t xml:space="preserve"> pārliecinātam, ka Jūsu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asinsspiediens ir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kontrolēts;</w:t>
      </w:r>
    </w:p>
    <w:p w14:paraId="5A8C01D3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82EDF75" w14:textId="77777777" w:rsidR="001F7FB4" w:rsidRPr="00C90A34" w:rsidRDefault="00A822C5" w:rsidP="007A69F8">
      <w:pPr>
        <w:pStyle w:val="Heading1"/>
        <w:numPr>
          <w:ilvl w:val="0"/>
          <w:numId w:val="4"/>
        </w:numPr>
        <w:tabs>
          <w:tab w:val="left" w:pos="720"/>
        </w:tabs>
        <w:ind w:left="720" w:hanging="720"/>
        <w:rPr>
          <w:b w:val="0"/>
          <w:bCs w:val="0"/>
          <w:lang w:val="lv-LV"/>
        </w:rPr>
      </w:pPr>
      <w:r w:rsidRPr="00C90A34">
        <w:rPr>
          <w:lang w:val="lv-LV"/>
        </w:rPr>
        <w:t>ja</w:t>
      </w:r>
      <w:r w:rsidRPr="00C90A34">
        <w:rPr>
          <w:spacing w:val="-1"/>
          <w:lang w:val="lv-LV"/>
        </w:rPr>
        <w:t xml:space="preserve"> Jums ir vairogdziedzera darbības </w:t>
      </w:r>
      <w:r w:rsidRPr="00C90A34">
        <w:rPr>
          <w:spacing w:val="-2"/>
          <w:lang w:val="lv-LV"/>
        </w:rPr>
        <w:t>traucējumi</w:t>
      </w:r>
    </w:p>
    <w:p w14:paraId="6B618207" w14:textId="1563CBF5" w:rsidR="001F7FB4" w:rsidRPr="00C90A34" w:rsidRDefault="004C58D5" w:rsidP="007A69F8">
      <w:pPr>
        <w:pStyle w:val="BodyText"/>
        <w:tabs>
          <w:tab w:val="left" w:pos="720"/>
        </w:tabs>
        <w:ind w:left="72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var izraisīt vairogdziedzera darbības traucējumus. Pastāstiet ārstam, ja biežāk</w:t>
      </w:r>
      <w:r w:rsidR="00C07DEF">
        <w:rPr>
          <w:spacing w:val="-1"/>
          <w:lang w:val="lv-LV"/>
        </w:rPr>
        <w:t xml:space="preserve"> </w:t>
      </w:r>
      <w:r w:rsidR="00A822C5" w:rsidRPr="00C90A34">
        <w:rPr>
          <w:spacing w:val="-1"/>
          <w:lang w:val="lv-LV"/>
        </w:rPr>
        <w:t>sajūtat</w:t>
      </w:r>
      <w:r w:rsidR="00A822C5" w:rsidRPr="00C90A34">
        <w:rPr>
          <w:spacing w:val="1"/>
          <w:lang w:val="lv-LV"/>
        </w:rPr>
        <w:t xml:space="preserve"> </w:t>
      </w:r>
      <w:r w:rsidR="00A822C5" w:rsidRPr="00C90A34">
        <w:rPr>
          <w:spacing w:val="-1"/>
          <w:lang w:val="lv-LV"/>
        </w:rPr>
        <w:t>nogurumu, salstat vairāk nekā citi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cilvēki, ja zāļu lietošanas laikā Jums pazeminās balss.</w:t>
      </w:r>
      <w:r w:rsidR="00A822C5" w:rsidRPr="00C90A34">
        <w:rPr>
          <w:spacing w:val="42"/>
          <w:lang w:val="lv-LV"/>
        </w:rPr>
        <w:t xml:space="preserve"> </w:t>
      </w:r>
      <w:r w:rsidR="00A822C5" w:rsidRPr="00C90A34">
        <w:rPr>
          <w:spacing w:val="-1"/>
          <w:lang w:val="lv-LV"/>
        </w:rPr>
        <w:lastRenderedPageBreak/>
        <w:t xml:space="preserve">Pirms sākat lietot </w:t>
      </w: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, ir svarīgi pārbaudīt </w:t>
      </w:r>
      <w:r w:rsidR="00A822C5" w:rsidRPr="00C90A34">
        <w:rPr>
          <w:spacing w:val="-2"/>
          <w:lang w:val="lv-LV"/>
        </w:rPr>
        <w:t>vairogdziedzera</w:t>
      </w:r>
      <w:r w:rsidR="00A822C5" w:rsidRPr="00C90A34">
        <w:rPr>
          <w:spacing w:val="-1"/>
          <w:lang w:val="lv-LV"/>
        </w:rPr>
        <w:t xml:space="preserve"> funkciju. Tā jāturpina regulāri</w:t>
      </w:r>
      <w:r w:rsidR="00A822C5" w:rsidRPr="00C90A34">
        <w:rPr>
          <w:spacing w:val="52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kontrolēt visu zāļu </w:t>
      </w:r>
      <w:r w:rsidR="00A822C5" w:rsidRPr="00C90A34">
        <w:rPr>
          <w:spacing w:val="-2"/>
          <w:lang w:val="lv-LV"/>
        </w:rPr>
        <w:t>lietošanas</w:t>
      </w:r>
      <w:r w:rsidR="00A822C5" w:rsidRPr="00C90A34">
        <w:rPr>
          <w:spacing w:val="-1"/>
          <w:lang w:val="lv-LV"/>
        </w:rPr>
        <w:t xml:space="preserve"> laiku. Ja pirms terapijas vai terapijas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laikā Jūsu vairogdziedzeris</w:t>
      </w:r>
      <w:r w:rsidR="00A822C5" w:rsidRPr="00C90A34">
        <w:rPr>
          <w:spacing w:val="57"/>
          <w:lang w:val="lv-LV"/>
        </w:rPr>
        <w:t xml:space="preserve"> </w:t>
      </w:r>
      <w:r w:rsidR="00A822C5" w:rsidRPr="00C90A34">
        <w:rPr>
          <w:spacing w:val="-1"/>
          <w:lang w:val="lv-LV"/>
        </w:rPr>
        <w:t>pietiekamā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daudzumā</w:t>
      </w:r>
      <w:r w:rsidR="00A822C5" w:rsidRPr="00C90A34">
        <w:rPr>
          <w:lang w:val="lv-LV"/>
        </w:rPr>
        <w:t xml:space="preserve"> neražo </w:t>
      </w:r>
      <w:r w:rsidR="00A822C5" w:rsidRPr="00C90A34">
        <w:rPr>
          <w:spacing w:val="-1"/>
          <w:lang w:val="lv-LV"/>
        </w:rPr>
        <w:t xml:space="preserve">tiroīdo hormonu, Jums būs </w:t>
      </w:r>
      <w:r w:rsidR="00A822C5" w:rsidRPr="00C90A34">
        <w:rPr>
          <w:spacing w:val="-2"/>
          <w:lang w:val="lv-LV"/>
        </w:rPr>
        <w:t>nepieciešama</w:t>
      </w:r>
      <w:r w:rsidR="00A822C5" w:rsidRPr="00C90A34">
        <w:rPr>
          <w:spacing w:val="-1"/>
          <w:lang w:val="lv-LV"/>
        </w:rPr>
        <w:t xml:space="preserve"> vairogdziedzera</w:t>
      </w:r>
      <w:r w:rsidR="00A822C5" w:rsidRPr="00C90A34">
        <w:rPr>
          <w:spacing w:val="32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hormonu </w:t>
      </w:r>
      <w:r w:rsidR="00A822C5" w:rsidRPr="00C90A34">
        <w:rPr>
          <w:spacing w:val="-2"/>
          <w:lang w:val="lv-LV"/>
        </w:rPr>
        <w:t>aizstājterapija;</w:t>
      </w:r>
    </w:p>
    <w:p w14:paraId="16C630A5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</w:p>
    <w:p w14:paraId="4C44E536" w14:textId="77777777" w:rsidR="001F7FB4" w:rsidRPr="00C90A34" w:rsidRDefault="00A822C5" w:rsidP="007A69F8">
      <w:pPr>
        <w:pStyle w:val="Heading1"/>
        <w:numPr>
          <w:ilvl w:val="0"/>
          <w:numId w:val="4"/>
        </w:numPr>
        <w:tabs>
          <w:tab w:val="left" w:pos="720"/>
        </w:tabs>
        <w:ind w:left="720" w:hanging="720"/>
        <w:rPr>
          <w:b w:val="0"/>
          <w:bCs w:val="0"/>
          <w:lang w:val="lv-LV"/>
        </w:rPr>
      </w:pPr>
      <w:r w:rsidRPr="00C90A34">
        <w:rPr>
          <w:lang w:val="lv-LV"/>
        </w:rPr>
        <w:t>ja</w:t>
      </w:r>
      <w:r w:rsidRPr="00C90A34">
        <w:rPr>
          <w:spacing w:val="-1"/>
          <w:lang w:val="lv-LV"/>
        </w:rPr>
        <w:t xml:space="preserve"> Jums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nesen bijuši trombi (asins recekļi) vēnās vai artērijās (asinsvadu veidi), ieskaitot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insultu, miokarda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infarktu,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emboliju vai </w:t>
      </w:r>
      <w:r w:rsidRPr="00C90A34">
        <w:rPr>
          <w:spacing w:val="-2"/>
          <w:lang w:val="lv-LV"/>
        </w:rPr>
        <w:t>trombozi</w:t>
      </w:r>
    </w:p>
    <w:p w14:paraId="0A1A1619" w14:textId="3094256F" w:rsidR="001F7FB4" w:rsidRPr="00C90A34" w:rsidRDefault="00C07DEF" w:rsidP="007A69F8">
      <w:pPr>
        <w:pStyle w:val="BodyText"/>
        <w:tabs>
          <w:tab w:val="left" w:pos="720"/>
        </w:tabs>
        <w:ind w:left="720" w:hanging="720"/>
        <w:rPr>
          <w:lang w:val="lv-LV"/>
        </w:rPr>
      </w:pPr>
      <w:r>
        <w:rPr>
          <w:spacing w:val="-1"/>
          <w:lang w:val="lv-LV"/>
        </w:rPr>
        <w:tab/>
      </w:r>
      <w:r w:rsidRPr="00C90A34">
        <w:rPr>
          <w:spacing w:val="-1"/>
          <w:lang w:val="lv-LV"/>
        </w:rPr>
        <w:t>Nekavējoties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izsauciet neatliekamo</w:t>
      </w:r>
      <w:r w:rsidRPr="00C90A34">
        <w:rPr>
          <w:spacing w:val="2"/>
          <w:lang w:val="lv-LV"/>
        </w:rPr>
        <w:t xml:space="preserve"> </w:t>
      </w:r>
      <w:r w:rsidRPr="00C90A34">
        <w:rPr>
          <w:spacing w:val="-1"/>
          <w:lang w:val="lv-LV"/>
        </w:rPr>
        <w:t>medicīnisko palīdzību un zvaniet ārstam, ja šo zāļu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 xml:space="preserve">lietošanas laikā sajūtat sāpes vai spiedienu krūtīs, sāpes rokās, krustos, sprandā vai žoklī; </w:t>
      </w:r>
      <w:r w:rsidRPr="00C90A34">
        <w:rPr>
          <w:spacing w:val="-2"/>
          <w:lang w:val="lv-LV"/>
        </w:rPr>
        <w:t>elpas</w:t>
      </w:r>
      <w:r w:rsidRPr="00C90A34">
        <w:rPr>
          <w:spacing w:val="35"/>
          <w:lang w:val="lv-LV"/>
        </w:rPr>
        <w:t xml:space="preserve"> </w:t>
      </w:r>
      <w:r w:rsidRPr="00C90A34">
        <w:rPr>
          <w:spacing w:val="-1"/>
          <w:lang w:val="lv-LV"/>
        </w:rPr>
        <w:t>trūkumu; nejutīgumu vai vājumu vienā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ķermeņa</w:t>
      </w:r>
      <w:r w:rsidRPr="00C90A34">
        <w:rPr>
          <w:lang w:val="lv-LV"/>
        </w:rPr>
        <w:t xml:space="preserve"> pusē; </w:t>
      </w:r>
      <w:r w:rsidRPr="00C90A34">
        <w:rPr>
          <w:spacing w:val="-1"/>
          <w:lang w:val="lv-LV"/>
        </w:rPr>
        <w:t xml:space="preserve">apgrūtinātu runas </w:t>
      </w:r>
      <w:r w:rsidRPr="00C90A34">
        <w:rPr>
          <w:spacing w:val="-2"/>
          <w:lang w:val="lv-LV"/>
        </w:rPr>
        <w:t>spēju;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galvassāpes;</w:t>
      </w:r>
      <w:r w:rsidRPr="00C90A34">
        <w:rPr>
          <w:spacing w:val="43"/>
          <w:lang w:val="lv-LV"/>
        </w:rPr>
        <w:t xml:space="preserve"> </w:t>
      </w:r>
      <w:r w:rsidRPr="00C90A34">
        <w:rPr>
          <w:spacing w:val="-1"/>
          <w:lang w:val="lv-LV"/>
        </w:rPr>
        <w:t>redzes izmaiņas vai reiboni;</w:t>
      </w:r>
    </w:p>
    <w:p w14:paraId="25CE6984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7AB2BBC6" w14:textId="77777777" w:rsidR="001F7FB4" w:rsidRPr="00C90A34" w:rsidRDefault="00A822C5" w:rsidP="007A69F8">
      <w:pPr>
        <w:pStyle w:val="Heading1"/>
        <w:numPr>
          <w:ilvl w:val="0"/>
          <w:numId w:val="4"/>
        </w:numPr>
        <w:tabs>
          <w:tab w:val="left" w:pos="720"/>
        </w:tabs>
        <w:ind w:left="720" w:hanging="720"/>
        <w:rPr>
          <w:b w:val="0"/>
          <w:bCs w:val="0"/>
          <w:lang w:val="lv-LV"/>
        </w:rPr>
      </w:pPr>
      <w:r w:rsidRPr="00C90A34">
        <w:rPr>
          <w:lang w:val="lv-LV"/>
        </w:rPr>
        <w:t>ja</w:t>
      </w:r>
      <w:r w:rsidRPr="00C90A34">
        <w:rPr>
          <w:spacing w:val="-1"/>
          <w:lang w:val="lv-LV"/>
        </w:rPr>
        <w:t xml:space="preserve"> Jums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ir asiņošanas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traucējumi</w:t>
      </w:r>
    </w:p>
    <w:p w14:paraId="35DA9E6E" w14:textId="0EDBF29E" w:rsidR="001F7FB4" w:rsidRPr="00C90A34" w:rsidRDefault="00C07DEF" w:rsidP="007A69F8">
      <w:pPr>
        <w:pStyle w:val="BodyText"/>
        <w:tabs>
          <w:tab w:val="left" w:pos="720"/>
        </w:tabs>
        <w:ind w:left="720" w:hanging="720"/>
        <w:rPr>
          <w:lang w:val="lv-LV"/>
        </w:rPr>
      </w:pPr>
      <w:r>
        <w:rPr>
          <w:spacing w:val="-1"/>
          <w:lang w:val="lv-LV"/>
        </w:rPr>
        <w:tab/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var palielināt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asiņošanas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iespēju. Pastāstiet </w:t>
      </w:r>
      <w:r w:rsidRPr="00C90A34">
        <w:rPr>
          <w:spacing w:val="-2"/>
          <w:lang w:val="lv-LV"/>
        </w:rPr>
        <w:t>ārstam,</w:t>
      </w:r>
      <w:r w:rsidRPr="00C90A34">
        <w:rPr>
          <w:spacing w:val="-1"/>
          <w:lang w:val="lv-LV"/>
        </w:rPr>
        <w:t xml:space="preserve"> ja ārstēšanas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laikā</w:t>
      </w:r>
      <w:r w:rsidRPr="00C90A34">
        <w:rPr>
          <w:lang w:val="lv-LV"/>
        </w:rPr>
        <w:t xml:space="preserve"> ar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2"/>
          <w:lang w:val="lv-LV"/>
        </w:rPr>
        <w:t>šīm</w:t>
      </w:r>
      <w:r w:rsidRPr="00C90A34">
        <w:rPr>
          <w:spacing w:val="-1"/>
          <w:lang w:val="lv-LV"/>
        </w:rPr>
        <w:t xml:space="preserve"> zālēm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Jums</w:t>
      </w:r>
      <w:r w:rsidRPr="00C90A34">
        <w:rPr>
          <w:spacing w:val="49"/>
          <w:lang w:val="lv-LV"/>
        </w:rPr>
        <w:t xml:space="preserve"> </w:t>
      </w:r>
      <w:r w:rsidRPr="00C90A34">
        <w:rPr>
          <w:lang w:val="lv-LV"/>
        </w:rPr>
        <w:t>ir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asiņošana, klepojat asinis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vai asiņainas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krēpas;</w:t>
      </w:r>
    </w:p>
    <w:p w14:paraId="1EFCB369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</w:p>
    <w:p w14:paraId="5F7B87A1" w14:textId="77777777" w:rsidR="001F7FB4" w:rsidRPr="00C90A34" w:rsidRDefault="00A822C5" w:rsidP="007A69F8">
      <w:pPr>
        <w:pStyle w:val="Heading1"/>
        <w:numPr>
          <w:ilvl w:val="0"/>
          <w:numId w:val="4"/>
        </w:numPr>
        <w:tabs>
          <w:tab w:val="left" w:pos="720"/>
        </w:tabs>
        <w:ind w:left="720" w:hanging="720"/>
        <w:rPr>
          <w:b w:val="0"/>
          <w:bCs w:val="0"/>
          <w:lang w:val="lv-LV"/>
        </w:rPr>
      </w:pPr>
      <w:r w:rsidRPr="00C90A34">
        <w:rPr>
          <w:lang w:val="lv-LV"/>
        </w:rPr>
        <w:t xml:space="preserve">ja </w:t>
      </w:r>
      <w:r w:rsidRPr="00C90A34">
        <w:rPr>
          <w:spacing w:val="-1"/>
          <w:lang w:val="lv-LV"/>
        </w:rPr>
        <w:t>Jums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ir vai ir bijusi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2"/>
          <w:lang w:val="lv-LV"/>
        </w:rPr>
        <w:t>aneirisma</w:t>
      </w:r>
      <w:r w:rsidRPr="00C90A34">
        <w:rPr>
          <w:spacing w:val="-1"/>
          <w:lang w:val="lv-LV"/>
        </w:rPr>
        <w:t xml:space="preserve"> (asinsvadu sieniņas paplašināšanās un pavājināšanās) vai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>plīsums asinsvada sieniņā</w:t>
      </w:r>
    </w:p>
    <w:p w14:paraId="210F0614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b/>
          <w:bCs/>
          <w:sz w:val="21"/>
          <w:szCs w:val="21"/>
          <w:lang w:val="lv-LV"/>
        </w:rPr>
      </w:pPr>
    </w:p>
    <w:p w14:paraId="24BE9068" w14:textId="77777777" w:rsidR="00793410" w:rsidRPr="00D8498F" w:rsidRDefault="00A822C5" w:rsidP="007A69F8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lang w:val="lv-LV"/>
        </w:rPr>
        <w:t>ja</w:t>
      </w:r>
      <w:r w:rsidRPr="00C90A34">
        <w:rPr>
          <w:rFonts w:ascii="Times New Roman" w:hAnsi="Times New Roman"/>
          <w:b/>
          <w:spacing w:val="-1"/>
          <w:lang w:val="lv-LV"/>
        </w:rPr>
        <w:t xml:space="preserve"> zāļu lietošanas laikā Jums stipri sāk sāpēt kuņģis (vēders), un sāpes nepāriet</w:t>
      </w:r>
      <w:r w:rsidRPr="00C90A34">
        <w:rPr>
          <w:rFonts w:ascii="Times New Roman" w:hAnsi="Times New Roman"/>
          <w:b/>
          <w:spacing w:val="22"/>
          <w:lang w:val="lv-LV"/>
        </w:rPr>
        <w:t xml:space="preserve"> </w:t>
      </w:r>
    </w:p>
    <w:p w14:paraId="5868F7E5" w14:textId="162CFCE6" w:rsidR="001F7FB4" w:rsidRPr="00C90A34" w:rsidRDefault="004C58D5" w:rsidP="00D8498F">
      <w:pPr>
        <w:tabs>
          <w:tab w:val="left" w:pos="720"/>
        </w:tabs>
        <w:ind w:left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spacing w:val="-1"/>
          <w:lang w:val="lv-LV"/>
        </w:rPr>
        <w:t>Axitinib Accord</w:t>
      </w:r>
      <w:r w:rsidR="00A822C5" w:rsidRPr="00C90A34">
        <w:rPr>
          <w:rFonts w:ascii="Times New Roman" w:hAnsi="Times New Roman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lang w:val="lv-LV"/>
        </w:rPr>
        <w:t>var</w:t>
      </w:r>
      <w:r w:rsidR="00A822C5" w:rsidRPr="00C90A34">
        <w:rPr>
          <w:rFonts w:ascii="Times New Roman" w:hAnsi="Times New Roman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lang w:val="lv-LV"/>
        </w:rPr>
        <w:t>paaugstināt kuņģa vai</w:t>
      </w:r>
      <w:r w:rsidR="00A822C5" w:rsidRPr="00C90A34">
        <w:rPr>
          <w:rFonts w:ascii="Times New Roman" w:hAnsi="Times New Roman"/>
          <w:spacing w:val="1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lang w:val="lv-LV"/>
        </w:rPr>
        <w:t xml:space="preserve">zarnu </w:t>
      </w:r>
      <w:r w:rsidR="00A822C5" w:rsidRPr="00C90A34">
        <w:rPr>
          <w:rFonts w:ascii="Times New Roman" w:hAnsi="Times New Roman"/>
          <w:spacing w:val="-2"/>
          <w:lang w:val="lv-LV"/>
        </w:rPr>
        <w:t>bojājuma</w:t>
      </w:r>
      <w:r w:rsidR="00A822C5" w:rsidRPr="00C90A34">
        <w:rPr>
          <w:rFonts w:ascii="Times New Roman" w:hAnsi="Times New Roman"/>
          <w:lang w:val="lv-LV"/>
        </w:rPr>
        <w:t xml:space="preserve"> (čūlas) </w:t>
      </w:r>
      <w:r w:rsidR="00A822C5" w:rsidRPr="00C90A34">
        <w:rPr>
          <w:rFonts w:ascii="Times New Roman" w:hAnsi="Times New Roman"/>
          <w:spacing w:val="-1"/>
          <w:lang w:val="lv-LV"/>
        </w:rPr>
        <w:t>vai</w:t>
      </w:r>
      <w:r w:rsidR="00A822C5" w:rsidRPr="00C90A34">
        <w:rPr>
          <w:rFonts w:ascii="Times New Roman" w:hAnsi="Times New Roman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lang w:val="lv-LV"/>
        </w:rPr>
        <w:t>fistulas veidošanās</w:t>
      </w:r>
      <w:r w:rsidR="00A822C5" w:rsidRPr="00C90A34">
        <w:rPr>
          <w:rFonts w:ascii="Times New Roman" w:hAnsi="Times New Roman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2"/>
          <w:lang w:val="lv-LV"/>
        </w:rPr>
        <w:t>risku</w:t>
      </w:r>
      <w:r w:rsidR="00A822C5" w:rsidRPr="00C90A34">
        <w:rPr>
          <w:rFonts w:ascii="Times New Roman" w:hAnsi="Times New Roman"/>
          <w:spacing w:val="23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lang w:val="lv-LV"/>
        </w:rPr>
        <w:t xml:space="preserve">(patoloģiskas cauruļveida ejas izveidošanās no </w:t>
      </w:r>
      <w:r w:rsidR="00A822C5" w:rsidRPr="00C90A34">
        <w:rPr>
          <w:rFonts w:ascii="Times New Roman" w:hAnsi="Times New Roman"/>
          <w:spacing w:val="-2"/>
          <w:lang w:val="lv-LV"/>
        </w:rPr>
        <w:t>dabiska</w:t>
      </w:r>
      <w:r w:rsidR="00A822C5" w:rsidRPr="00C90A34">
        <w:rPr>
          <w:rFonts w:ascii="Times New Roman" w:hAnsi="Times New Roman"/>
          <w:spacing w:val="-1"/>
          <w:lang w:val="lv-LV"/>
        </w:rPr>
        <w:t xml:space="preserve"> ķermeņa dobuma uz citu ķermeņa</w:t>
      </w:r>
      <w:r w:rsidR="00A822C5" w:rsidRPr="00C90A34">
        <w:rPr>
          <w:rFonts w:ascii="Times New Roman" w:hAnsi="Times New Roman"/>
          <w:spacing w:val="38"/>
          <w:lang w:val="lv-LV"/>
        </w:rPr>
        <w:t xml:space="preserve"> </w:t>
      </w:r>
      <w:r w:rsidR="00A822C5" w:rsidRPr="00C90A34">
        <w:rPr>
          <w:rFonts w:ascii="Times New Roman" w:hAnsi="Times New Roman"/>
          <w:spacing w:val="-1"/>
          <w:lang w:val="lv-LV"/>
        </w:rPr>
        <w:t>dobumu vai ādu).</w:t>
      </w:r>
    </w:p>
    <w:p w14:paraId="4DFAE2BC" w14:textId="2575A5F7" w:rsidR="001F7FB4" w:rsidRPr="00C90A34" w:rsidRDefault="00C07DEF" w:rsidP="007A69F8">
      <w:pPr>
        <w:pStyle w:val="BodyText"/>
        <w:tabs>
          <w:tab w:val="left" w:pos="720"/>
        </w:tabs>
        <w:ind w:left="720" w:hanging="720"/>
        <w:rPr>
          <w:lang w:val="lv-LV"/>
        </w:rPr>
      </w:pPr>
      <w:r>
        <w:rPr>
          <w:spacing w:val="-1"/>
          <w:lang w:val="lv-LV"/>
        </w:rPr>
        <w:tab/>
      </w:r>
      <w:r w:rsidRPr="00C90A34">
        <w:rPr>
          <w:spacing w:val="-1"/>
          <w:lang w:val="lv-LV"/>
        </w:rPr>
        <w:t xml:space="preserve">Pastāstiet ārstam, ja šo zāļu lietošanas laikā Jūs sajūtat stipras sāpes </w:t>
      </w:r>
      <w:r w:rsidRPr="00C90A34">
        <w:rPr>
          <w:spacing w:val="-2"/>
          <w:lang w:val="lv-LV"/>
        </w:rPr>
        <w:t>vēderā;</w:t>
      </w:r>
    </w:p>
    <w:p w14:paraId="2CD91845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F84DDF8" w14:textId="77777777" w:rsidR="001F7FB4" w:rsidRPr="00C90A34" w:rsidRDefault="00A822C5" w:rsidP="007A69F8">
      <w:pPr>
        <w:pStyle w:val="Heading1"/>
        <w:numPr>
          <w:ilvl w:val="0"/>
          <w:numId w:val="4"/>
        </w:numPr>
        <w:tabs>
          <w:tab w:val="left" w:pos="720"/>
        </w:tabs>
        <w:ind w:left="720" w:hanging="720"/>
        <w:rPr>
          <w:b w:val="0"/>
          <w:bCs w:val="0"/>
          <w:lang w:val="lv-LV"/>
        </w:rPr>
      </w:pPr>
      <w:r w:rsidRPr="00C90A34">
        <w:rPr>
          <w:lang w:val="lv-LV"/>
        </w:rPr>
        <w:t xml:space="preserve">ja </w:t>
      </w:r>
      <w:r w:rsidRPr="00C90A34">
        <w:rPr>
          <w:spacing w:val="-1"/>
          <w:lang w:val="lv-LV"/>
        </w:rPr>
        <w:t>Jūs gatavojaties operācijai vai ja Jums</w:t>
      </w:r>
      <w:r w:rsidRPr="00C90A34">
        <w:rPr>
          <w:lang w:val="lv-LV"/>
        </w:rPr>
        <w:t xml:space="preserve"> ir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nedzīstoša brūce</w:t>
      </w:r>
    </w:p>
    <w:p w14:paraId="474430D6" w14:textId="4BC2380D" w:rsidR="001F7FB4" w:rsidRPr="00C90A34" w:rsidRDefault="00C07DEF" w:rsidP="007A69F8">
      <w:pPr>
        <w:pStyle w:val="BodyText"/>
        <w:tabs>
          <w:tab w:val="left" w:pos="720"/>
        </w:tabs>
        <w:ind w:left="720" w:hanging="720"/>
        <w:rPr>
          <w:lang w:val="lv-LV"/>
        </w:rPr>
      </w:pPr>
      <w:r>
        <w:rPr>
          <w:lang w:val="lv-LV"/>
        </w:rPr>
        <w:tab/>
      </w:r>
      <w:r w:rsidR="00606159">
        <w:rPr>
          <w:spacing w:val="-1"/>
          <w:lang w:val="lv-LV"/>
        </w:rPr>
        <w:t>Ā</w:t>
      </w:r>
      <w:r w:rsidRPr="00C90A34">
        <w:rPr>
          <w:spacing w:val="-1"/>
          <w:lang w:val="lv-LV"/>
        </w:rPr>
        <w:t xml:space="preserve">rstam jādod norādījumi pārtraukt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lietošanu vismaz 24 stundas pirms operācijas,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jo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tās var nevēlami ietekmēt brūces dzīšanu. Kad brūce ir labi sadzijusi, šo zāļu lietošana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jāatsāk;</w:t>
      </w:r>
    </w:p>
    <w:p w14:paraId="1E124EFF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</w:p>
    <w:p w14:paraId="3F6D4A87" w14:textId="74ED3B56" w:rsidR="001F7FB4" w:rsidRPr="00C90A34" w:rsidRDefault="00A822C5" w:rsidP="007A69F8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lang w:val="lv-LV"/>
        </w:rPr>
        <w:t xml:space="preserve">ja </w:t>
      </w:r>
      <w:r w:rsidRPr="00C90A34">
        <w:rPr>
          <w:rFonts w:ascii="Times New Roman" w:hAnsi="Times New Roman"/>
          <w:b/>
          <w:spacing w:val="-1"/>
          <w:lang w:val="lv-LV"/>
        </w:rPr>
        <w:t>šo zāļu lietošanas laikā Jums</w:t>
      </w:r>
      <w:r w:rsidRPr="00C90A34">
        <w:rPr>
          <w:rFonts w:ascii="Times New Roman" w:hAnsi="Times New Roman"/>
          <w:b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>parādās</w:t>
      </w:r>
      <w:r w:rsidRPr="00C90A34">
        <w:rPr>
          <w:rFonts w:ascii="Times New Roman" w:hAnsi="Times New Roman"/>
          <w:b/>
          <w:spacing w:val="-3"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>tādi</w:t>
      </w:r>
      <w:r w:rsidRPr="00C90A34">
        <w:rPr>
          <w:rFonts w:ascii="Times New Roman" w:hAnsi="Times New Roman"/>
          <w:b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>simptomi kā galvassāpes,</w:t>
      </w:r>
      <w:r w:rsidRPr="00C90A34">
        <w:rPr>
          <w:rFonts w:ascii="Times New Roman" w:hAnsi="Times New Roman"/>
          <w:b/>
          <w:spacing w:val="-2"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>apjukums,</w:t>
      </w:r>
      <w:r w:rsidRPr="00C90A34">
        <w:rPr>
          <w:rFonts w:ascii="Times New Roman" w:hAnsi="Times New Roman"/>
          <w:b/>
          <w:spacing w:val="33"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>krampju lēkmes vai redzes traucējumi ar vai bez paaugstināta asinsspiediena</w:t>
      </w:r>
      <w:r w:rsidRPr="00C90A34">
        <w:rPr>
          <w:rFonts w:ascii="Times New Roman" w:hAnsi="Times New Roman"/>
          <w:b/>
          <w:spacing w:val="20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 xml:space="preserve">Nekavējoties izsauciet neatliekamo medicīnisko palīdzību un zvaniet ārstam. Tā </w:t>
      </w:r>
      <w:r w:rsidRPr="00C90A34">
        <w:rPr>
          <w:rFonts w:ascii="Times New Roman" w:hAnsi="Times New Roman"/>
          <w:spacing w:val="-2"/>
          <w:lang w:val="lv-LV"/>
        </w:rPr>
        <w:t>var</w:t>
      </w:r>
      <w:r w:rsidRPr="00C90A34">
        <w:rPr>
          <w:rFonts w:ascii="Times New Roman" w:hAnsi="Times New Roman"/>
          <w:lang w:val="lv-LV"/>
        </w:rPr>
        <w:t xml:space="preserve"> būt</w:t>
      </w:r>
      <w:r w:rsidRPr="00C90A34">
        <w:rPr>
          <w:rFonts w:ascii="Times New Roman" w:hAnsi="Times New Roman"/>
          <w:spacing w:val="25"/>
          <w:lang w:val="lv-LV"/>
        </w:rPr>
        <w:t xml:space="preserve"> </w:t>
      </w:r>
      <w:r w:rsidRPr="00C90A34">
        <w:rPr>
          <w:rFonts w:ascii="Times New Roman" w:hAnsi="Times New Roman"/>
          <w:lang w:val="lv-LV"/>
        </w:rPr>
        <w:t xml:space="preserve">reta </w:t>
      </w:r>
      <w:r w:rsidRPr="00C90A34">
        <w:rPr>
          <w:rFonts w:ascii="Times New Roman" w:hAnsi="Times New Roman"/>
          <w:spacing w:val="-1"/>
          <w:lang w:val="lv-LV"/>
        </w:rPr>
        <w:t xml:space="preserve">nervu sistēmas blakusparādība, ko sauc </w:t>
      </w:r>
      <w:r w:rsidRPr="00C90A34">
        <w:rPr>
          <w:rFonts w:ascii="Times New Roman" w:hAnsi="Times New Roman"/>
          <w:spacing w:val="-2"/>
          <w:lang w:val="lv-LV"/>
        </w:rPr>
        <w:t>par</w:t>
      </w:r>
      <w:r w:rsidRPr="00C90A34">
        <w:rPr>
          <w:rFonts w:ascii="Times New Roman" w:hAnsi="Times New Roman"/>
          <w:spacing w:val="1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mugurējas atgriezeniskas encefalopātijas</w:t>
      </w:r>
      <w:r w:rsidRPr="00C90A34">
        <w:rPr>
          <w:rFonts w:ascii="Times New Roman" w:hAnsi="Times New Roman"/>
          <w:spacing w:val="28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sindromu;</w:t>
      </w:r>
    </w:p>
    <w:p w14:paraId="5ED0F83B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</w:p>
    <w:p w14:paraId="11CFCB73" w14:textId="77777777" w:rsidR="001F7FB4" w:rsidRPr="00C90A34" w:rsidRDefault="00A822C5" w:rsidP="007A69F8">
      <w:pPr>
        <w:pStyle w:val="Heading1"/>
        <w:numPr>
          <w:ilvl w:val="0"/>
          <w:numId w:val="4"/>
        </w:numPr>
        <w:tabs>
          <w:tab w:val="left" w:pos="720"/>
        </w:tabs>
        <w:ind w:left="720" w:hanging="720"/>
        <w:rPr>
          <w:b w:val="0"/>
          <w:bCs w:val="0"/>
          <w:lang w:val="lv-LV"/>
        </w:rPr>
      </w:pPr>
      <w:r w:rsidRPr="00C90A34">
        <w:rPr>
          <w:lang w:val="lv-LV"/>
        </w:rPr>
        <w:t>ja</w:t>
      </w:r>
      <w:r w:rsidRPr="00C90A34">
        <w:rPr>
          <w:spacing w:val="-1"/>
          <w:lang w:val="lv-LV"/>
        </w:rPr>
        <w:t xml:space="preserve"> Jums ir aknu darbības traucējumi</w:t>
      </w:r>
    </w:p>
    <w:p w14:paraId="6BBCB059" w14:textId="4C0A52AB" w:rsidR="001F7FB4" w:rsidRPr="00C90A34" w:rsidRDefault="00C07DEF" w:rsidP="007A69F8">
      <w:pPr>
        <w:pStyle w:val="BodyText"/>
        <w:tabs>
          <w:tab w:val="left" w:pos="720"/>
        </w:tabs>
        <w:ind w:left="720" w:hanging="720"/>
        <w:rPr>
          <w:lang w:val="lv-LV"/>
        </w:rPr>
      </w:pPr>
      <w:r>
        <w:rPr>
          <w:spacing w:val="-1"/>
          <w:lang w:val="lv-LV"/>
        </w:rPr>
        <w:tab/>
      </w:r>
      <w:r w:rsidRPr="00C90A34">
        <w:rPr>
          <w:spacing w:val="-1"/>
          <w:lang w:val="lv-LV"/>
        </w:rPr>
        <w:t xml:space="preserve">Pirms terapijas uzsākšanas un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lietošanas laikā ārstam jāveic Jums asins analīzes, lai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pārbaudītu Jūsu aknu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darbību;</w:t>
      </w:r>
    </w:p>
    <w:p w14:paraId="40C641AA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</w:p>
    <w:p w14:paraId="10D1F000" w14:textId="650C3B3F" w:rsidR="001F7FB4" w:rsidRPr="00C90A34" w:rsidRDefault="00A822C5" w:rsidP="007A69F8">
      <w:pPr>
        <w:pStyle w:val="Heading1"/>
        <w:numPr>
          <w:ilvl w:val="0"/>
          <w:numId w:val="4"/>
        </w:numPr>
        <w:tabs>
          <w:tab w:val="left" w:pos="720"/>
        </w:tabs>
        <w:ind w:left="720" w:hanging="720"/>
        <w:rPr>
          <w:b w:val="0"/>
          <w:bCs w:val="0"/>
          <w:lang w:val="lv-LV"/>
        </w:rPr>
      </w:pPr>
      <w:r w:rsidRPr="00C90A34">
        <w:rPr>
          <w:lang w:val="lv-LV"/>
        </w:rPr>
        <w:t xml:space="preserve">ja šo </w:t>
      </w:r>
      <w:r w:rsidRPr="00C90A34">
        <w:rPr>
          <w:spacing w:val="-1"/>
          <w:lang w:val="lv-LV"/>
        </w:rPr>
        <w:t>zāļu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lietošanas laikā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Jums rodas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tādi simptomi kā pārmērīgs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nogurums, vēdera, kāju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 xml:space="preserve">vai potīšu tūska, aizdusa vai izspiedušās kakla </w:t>
      </w:r>
      <w:r w:rsidRPr="00C90A34">
        <w:rPr>
          <w:spacing w:val="-2"/>
          <w:lang w:val="lv-LV"/>
        </w:rPr>
        <w:t>vēnas</w:t>
      </w:r>
      <w:r w:rsidR="00C07DEF">
        <w:rPr>
          <w:spacing w:val="-2"/>
          <w:lang w:val="lv-LV"/>
        </w:rPr>
        <w:t>.</w:t>
      </w:r>
    </w:p>
    <w:p w14:paraId="60F0F049" w14:textId="30B46FCC" w:rsidR="001F7FB4" w:rsidRPr="00C90A34" w:rsidRDefault="00C07DEF" w:rsidP="007A69F8">
      <w:pPr>
        <w:pStyle w:val="BodyText"/>
        <w:tabs>
          <w:tab w:val="left" w:pos="720"/>
        </w:tabs>
        <w:ind w:left="720" w:hanging="720"/>
        <w:rPr>
          <w:lang w:val="lv-LV"/>
        </w:rPr>
      </w:pPr>
      <w:r>
        <w:rPr>
          <w:spacing w:val="-1"/>
          <w:lang w:val="lv-LV"/>
        </w:rPr>
        <w:tab/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var paaugstināt </w:t>
      </w:r>
      <w:r w:rsidRPr="00C90A34">
        <w:rPr>
          <w:spacing w:val="-2"/>
          <w:lang w:val="lv-LV"/>
        </w:rPr>
        <w:t xml:space="preserve">sirds </w:t>
      </w:r>
      <w:r w:rsidRPr="00C90A34">
        <w:rPr>
          <w:spacing w:val="-1"/>
          <w:lang w:val="lv-LV"/>
        </w:rPr>
        <w:t>mazspējas rašanās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riska pakāpi.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Aksitiniba lietošanas laikā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ārstam periodiski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jāpārbauda,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Jums nav parādījušās</w:t>
      </w:r>
      <w:r w:rsidRPr="00C90A34">
        <w:rPr>
          <w:spacing w:val="-5"/>
          <w:lang w:val="lv-LV"/>
        </w:rPr>
        <w:t xml:space="preserve"> </w:t>
      </w:r>
      <w:r w:rsidRPr="00C90A34">
        <w:rPr>
          <w:spacing w:val="-1"/>
          <w:lang w:val="lv-LV"/>
        </w:rPr>
        <w:t>sirds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mazspējas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pazīmes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simptomi.</w:t>
      </w:r>
    </w:p>
    <w:p w14:paraId="163F1AE1" w14:textId="77777777" w:rsidR="001F7FB4" w:rsidRPr="00C90A34" w:rsidRDefault="001F7FB4" w:rsidP="007A69F8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0DF6F4F8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Lietošana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bērniem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un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pusaudžiem</w:t>
      </w:r>
    </w:p>
    <w:p w14:paraId="56208FA8" w14:textId="55DECCFE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nav ieteicams lietot pacientiem, kuri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>jaunāki par 18 gadiem. Šo zāļu lietošana bērniem un</w:t>
      </w:r>
      <w:r w:rsidR="00A822C5" w:rsidRPr="00C90A34">
        <w:rPr>
          <w:spacing w:val="36"/>
          <w:lang w:val="lv-LV"/>
        </w:rPr>
        <w:t xml:space="preserve"> </w:t>
      </w:r>
      <w:r w:rsidR="00A822C5" w:rsidRPr="00C90A34">
        <w:rPr>
          <w:spacing w:val="-1"/>
          <w:lang w:val="lv-LV"/>
        </w:rPr>
        <w:t>pusaudžiem nav pētīta.</w:t>
      </w:r>
    </w:p>
    <w:p w14:paraId="3A33F766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76A6D5F3" w14:textId="5F6B1BC4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Citas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zāles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un </w:t>
      </w:r>
      <w:r w:rsidR="004C58D5" w:rsidRPr="00C90A34">
        <w:rPr>
          <w:spacing w:val="-1"/>
          <w:lang w:val="lv-LV"/>
        </w:rPr>
        <w:t>Axitinib Accord</w:t>
      </w:r>
    </w:p>
    <w:p w14:paraId="796AB992" w14:textId="2DA8A248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Dažas zāles var ietekmēt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, savukārt </w:t>
      </w:r>
      <w:r w:rsidR="004C58D5" w:rsidRPr="00C90A34">
        <w:rPr>
          <w:spacing w:val="-2"/>
          <w:lang w:val="lv-LV"/>
        </w:rPr>
        <w:t>Axitinib Accord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ietekmēt citu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zāļu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darbību.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Pastāstiet ārstam,</w:t>
      </w:r>
      <w:r w:rsidRPr="00C90A34">
        <w:rPr>
          <w:spacing w:val="38"/>
          <w:lang w:val="lv-LV"/>
        </w:rPr>
        <w:t xml:space="preserve"> </w:t>
      </w:r>
      <w:r w:rsidRPr="00C90A34">
        <w:rPr>
          <w:spacing w:val="-1"/>
          <w:lang w:val="lv-LV"/>
        </w:rPr>
        <w:t>farmaceitam vai medmāsai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par visām zālēm, kuras lietojat pēdējā laikā, esat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lietojis vai varētu lietot,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 xml:space="preserve">ieskaitot </w:t>
      </w:r>
      <w:r w:rsidR="00A05EC8">
        <w:rPr>
          <w:spacing w:val="-1"/>
          <w:lang w:val="lv-LV"/>
        </w:rPr>
        <w:t xml:space="preserve"> </w:t>
      </w:r>
      <w:r w:rsidR="00A05EC8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zāles</w:t>
      </w:r>
      <w:r w:rsidR="00A05EC8">
        <w:rPr>
          <w:spacing w:val="-1"/>
          <w:lang w:val="lv-LV"/>
        </w:rPr>
        <w:t>, ko var iegādāties bez receptes</w:t>
      </w:r>
      <w:r w:rsidRPr="00C90A34">
        <w:rPr>
          <w:spacing w:val="-1"/>
          <w:lang w:val="lv-LV"/>
        </w:rPr>
        <w:t xml:space="preserve">, vitamīnus un augu valsts </w:t>
      </w:r>
      <w:r w:rsidR="00A47988">
        <w:rPr>
          <w:spacing w:val="-1"/>
          <w:lang w:val="lv-LV"/>
        </w:rPr>
        <w:t>zāles</w:t>
      </w:r>
      <w:r w:rsidRPr="00C90A34">
        <w:rPr>
          <w:spacing w:val="-1"/>
          <w:lang w:val="lv-LV"/>
        </w:rPr>
        <w:t>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Šajā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instrukcijā uzskaitītās zāles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var</w:t>
      </w:r>
      <w:r w:rsidRPr="00C90A34">
        <w:rPr>
          <w:spacing w:val="36"/>
          <w:lang w:val="lv-LV"/>
        </w:rPr>
        <w:t xml:space="preserve"> </w:t>
      </w:r>
      <w:r w:rsidRPr="00C90A34">
        <w:rPr>
          <w:spacing w:val="-1"/>
          <w:lang w:val="lv-LV"/>
        </w:rPr>
        <w:t xml:space="preserve">nebūt vienīgās, kas var mijiedarboties ar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>.</w:t>
      </w:r>
    </w:p>
    <w:p w14:paraId="0E5DFE4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6F043A8" w14:textId="1BDD1904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Zemāk minētās zāles var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paaugstināt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izraisīto blakusparādību risku:</w:t>
      </w:r>
    </w:p>
    <w:p w14:paraId="6DCED8BE" w14:textId="77777777" w:rsidR="005838CE" w:rsidRPr="005838CE" w:rsidRDefault="00A822C5" w:rsidP="009B70EA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5838CE">
        <w:rPr>
          <w:spacing w:val="-1"/>
          <w:lang w:val="lv-LV"/>
        </w:rPr>
        <w:t xml:space="preserve">ketokonazols vai itrakonazols </w:t>
      </w:r>
      <w:r w:rsidRPr="005838CE">
        <w:rPr>
          <w:lang w:val="lv-LV"/>
        </w:rPr>
        <w:t>-</w:t>
      </w:r>
      <w:r w:rsidRPr="005838CE">
        <w:rPr>
          <w:spacing w:val="-4"/>
          <w:lang w:val="lv-LV"/>
        </w:rPr>
        <w:t xml:space="preserve"> </w:t>
      </w:r>
      <w:r w:rsidRPr="005838CE">
        <w:rPr>
          <w:spacing w:val="-1"/>
          <w:lang w:val="lv-LV"/>
        </w:rPr>
        <w:t xml:space="preserve">zāles, ko lieto sēnīšu infekciju </w:t>
      </w:r>
      <w:r w:rsidRPr="005838CE">
        <w:rPr>
          <w:spacing w:val="-2"/>
          <w:lang w:val="lv-LV"/>
        </w:rPr>
        <w:t>ārstēšanai;</w:t>
      </w:r>
    </w:p>
    <w:p w14:paraId="27168371" w14:textId="39667800" w:rsidR="001F7FB4" w:rsidRPr="005838CE" w:rsidRDefault="00A822C5" w:rsidP="009B70EA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5838CE">
        <w:rPr>
          <w:spacing w:val="-1"/>
          <w:lang w:val="lv-LV"/>
        </w:rPr>
        <w:lastRenderedPageBreak/>
        <w:t>klaritromicīns, eritromicīns vai telitromicīns</w:t>
      </w:r>
      <w:r w:rsidRPr="005838CE">
        <w:rPr>
          <w:lang w:val="lv-LV"/>
        </w:rPr>
        <w:t xml:space="preserve"> -</w:t>
      </w:r>
      <w:r w:rsidRPr="005838CE">
        <w:rPr>
          <w:spacing w:val="-4"/>
          <w:lang w:val="lv-LV"/>
        </w:rPr>
        <w:t xml:space="preserve"> </w:t>
      </w:r>
      <w:r w:rsidRPr="005838CE">
        <w:rPr>
          <w:spacing w:val="-1"/>
          <w:lang w:val="lv-LV"/>
        </w:rPr>
        <w:t>antibiotiskie līdzekļi,</w:t>
      </w:r>
      <w:r w:rsidRPr="005838CE">
        <w:rPr>
          <w:lang w:val="lv-LV"/>
        </w:rPr>
        <w:t xml:space="preserve"> </w:t>
      </w:r>
      <w:r w:rsidRPr="005838CE">
        <w:rPr>
          <w:spacing w:val="-1"/>
          <w:lang w:val="lv-LV"/>
        </w:rPr>
        <w:t>ko lieto bakteriālu infekciju</w:t>
      </w:r>
      <w:r w:rsidR="00DC1128">
        <w:rPr>
          <w:spacing w:val="34"/>
          <w:lang w:val="lv-LV"/>
        </w:rPr>
        <w:t xml:space="preserve"> </w:t>
      </w:r>
      <w:r w:rsidRPr="005838CE">
        <w:rPr>
          <w:spacing w:val="-1"/>
          <w:lang w:val="lv-LV"/>
        </w:rPr>
        <w:t>ārstēšanai;</w:t>
      </w:r>
    </w:p>
    <w:p w14:paraId="25BD49B7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atazanavīrs,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indinavīrs, nelfinavīrs, ritonavīrs vai sahinavīrs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zāles, ko lieto HIV</w:t>
      </w:r>
      <w:r w:rsidRPr="00C90A34">
        <w:rPr>
          <w:spacing w:val="20"/>
          <w:lang w:val="lv-LV"/>
        </w:rPr>
        <w:t xml:space="preserve"> </w:t>
      </w:r>
      <w:r w:rsidRPr="00C90A34">
        <w:rPr>
          <w:spacing w:val="-1"/>
          <w:lang w:val="lv-LV"/>
        </w:rPr>
        <w:t>infekcijas/AIDS ārstēšanai;</w:t>
      </w:r>
    </w:p>
    <w:p w14:paraId="69C1A5C7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 xml:space="preserve">nefazodons </w:t>
      </w:r>
      <w:r w:rsidRPr="00C90A34">
        <w:rPr>
          <w:lang w:val="lv-LV"/>
        </w:rPr>
        <w:t>-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zāles, </w:t>
      </w:r>
      <w:r w:rsidRPr="00C90A34">
        <w:rPr>
          <w:spacing w:val="-1"/>
          <w:lang w:val="lv-LV"/>
        </w:rPr>
        <w:t>ko lieto depresijas ārstēšanai.</w:t>
      </w:r>
    </w:p>
    <w:p w14:paraId="4501BB41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6E797F08" w14:textId="0C1571D1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Zemāk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minētās</w:t>
      </w:r>
      <w:r w:rsidRPr="00C90A34">
        <w:rPr>
          <w:lang w:val="lv-LV"/>
        </w:rPr>
        <w:t xml:space="preserve"> zāles </w:t>
      </w:r>
      <w:r w:rsidRPr="00C90A34">
        <w:rPr>
          <w:spacing w:val="-1"/>
          <w:lang w:val="lv-LV"/>
        </w:rPr>
        <w:t>var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pavājināt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iedarbību:</w:t>
      </w:r>
    </w:p>
    <w:p w14:paraId="460B4E9E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630" w:hanging="630"/>
        <w:rPr>
          <w:lang w:val="lv-LV"/>
        </w:rPr>
      </w:pPr>
      <w:r w:rsidRPr="00C90A34">
        <w:rPr>
          <w:spacing w:val="-1"/>
          <w:lang w:val="lv-LV"/>
        </w:rPr>
        <w:t xml:space="preserve">rifampicīns, rifabutīns vai rifapentīns </w:t>
      </w:r>
      <w:r w:rsidRPr="00C90A34">
        <w:rPr>
          <w:lang w:val="lv-LV"/>
        </w:rPr>
        <w:t>-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zāles, </w:t>
      </w:r>
      <w:r w:rsidRPr="00C90A34">
        <w:rPr>
          <w:spacing w:val="-1"/>
          <w:lang w:val="lv-LV"/>
        </w:rPr>
        <w:t>ko lieto tuberkulozes ārstēšanai;</w:t>
      </w:r>
    </w:p>
    <w:p w14:paraId="3AD3CEDA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630" w:hanging="630"/>
        <w:rPr>
          <w:lang w:val="lv-LV"/>
        </w:rPr>
      </w:pPr>
      <w:r w:rsidRPr="00C90A34">
        <w:rPr>
          <w:spacing w:val="-1"/>
          <w:lang w:val="lv-LV"/>
        </w:rPr>
        <w:t xml:space="preserve">deksametazons </w:t>
      </w:r>
      <w:r w:rsidRPr="00C90A34">
        <w:rPr>
          <w:lang w:val="lv-LV"/>
        </w:rPr>
        <w:t>-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 xml:space="preserve">steroīds, ko lieto dažādu stāvokļu, ieskaitot ļoti smagas slimības, </w:t>
      </w:r>
      <w:r w:rsidRPr="00C90A34">
        <w:rPr>
          <w:spacing w:val="-2"/>
          <w:lang w:val="lv-LV"/>
        </w:rPr>
        <w:t>ārstēšanai;</w:t>
      </w:r>
    </w:p>
    <w:p w14:paraId="6AB357A9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630" w:hanging="630"/>
        <w:rPr>
          <w:lang w:val="lv-LV"/>
        </w:rPr>
      </w:pPr>
      <w:r w:rsidRPr="00C90A34">
        <w:rPr>
          <w:spacing w:val="-1"/>
          <w:lang w:val="lv-LV"/>
        </w:rPr>
        <w:t>fenitoīns,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karbamazepīns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fenobarbitāls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– </w:t>
      </w:r>
      <w:r w:rsidRPr="00C90A34">
        <w:rPr>
          <w:spacing w:val="-1"/>
          <w:lang w:val="lv-LV"/>
        </w:rPr>
        <w:t>pretepilepsijas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līdzekļi,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ko</w:t>
      </w:r>
      <w:r w:rsidRPr="00C90A34">
        <w:rPr>
          <w:spacing w:val="-1"/>
          <w:lang w:val="lv-LV"/>
        </w:rPr>
        <w:t xml:space="preserve"> lieto </w:t>
      </w:r>
      <w:r w:rsidRPr="00C90A34">
        <w:rPr>
          <w:spacing w:val="-2"/>
          <w:lang w:val="lv-LV"/>
        </w:rPr>
        <w:t>krampju</w:t>
      </w:r>
      <w:r w:rsidRPr="00C90A34">
        <w:rPr>
          <w:spacing w:val="-1"/>
          <w:lang w:val="lv-LV"/>
        </w:rPr>
        <w:t xml:space="preserve"> lēkmju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>novēršanai;</w:t>
      </w:r>
    </w:p>
    <w:p w14:paraId="7D36DFC2" w14:textId="77777777" w:rsidR="001F7FB4" w:rsidRPr="00C90A34" w:rsidRDefault="00A822C5" w:rsidP="007A69F8">
      <w:pPr>
        <w:numPr>
          <w:ilvl w:val="0"/>
          <w:numId w:val="4"/>
        </w:numPr>
        <w:tabs>
          <w:tab w:val="left" w:pos="683"/>
        </w:tabs>
        <w:ind w:left="630" w:hanging="63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spacing w:val="-1"/>
          <w:lang w:val="lv-LV"/>
        </w:rPr>
        <w:t>asinszāle (</w:t>
      </w:r>
      <w:r w:rsidRPr="00C90A34">
        <w:rPr>
          <w:rFonts w:ascii="Times New Roman" w:hAnsi="Times New Roman"/>
          <w:i/>
          <w:spacing w:val="-1"/>
          <w:lang w:val="lv-LV"/>
        </w:rPr>
        <w:t>Hypericum perforatum</w:t>
      </w:r>
      <w:r w:rsidRPr="00C90A34">
        <w:rPr>
          <w:rFonts w:ascii="Times New Roman" w:hAnsi="Times New Roman"/>
          <w:spacing w:val="-1"/>
          <w:lang w:val="lv-LV"/>
        </w:rPr>
        <w:t>)</w:t>
      </w:r>
      <w:r w:rsidRPr="00C90A34">
        <w:rPr>
          <w:rFonts w:ascii="Times New Roman" w:hAnsi="Times New Roman"/>
          <w:spacing w:val="-2"/>
          <w:lang w:val="lv-LV"/>
        </w:rPr>
        <w:t xml:space="preserve"> </w:t>
      </w:r>
      <w:r w:rsidRPr="00C90A34">
        <w:rPr>
          <w:rFonts w:ascii="Times New Roman" w:hAnsi="Times New Roman"/>
          <w:lang w:val="lv-LV"/>
        </w:rPr>
        <w:t>-</w:t>
      </w:r>
      <w:r w:rsidRPr="00C90A34">
        <w:rPr>
          <w:rFonts w:ascii="Times New Roman" w:hAnsi="Times New Roman"/>
          <w:spacing w:val="-4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augu</w:t>
      </w:r>
      <w:r w:rsidRPr="00C90A34">
        <w:rPr>
          <w:rFonts w:ascii="Times New Roman" w:hAnsi="Times New Roman"/>
          <w:spacing w:val="2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 xml:space="preserve">valsts līdzeklis depresijas </w:t>
      </w:r>
      <w:r w:rsidRPr="00C90A34">
        <w:rPr>
          <w:rFonts w:ascii="Times New Roman" w:hAnsi="Times New Roman"/>
          <w:spacing w:val="-2"/>
          <w:lang w:val="lv-LV"/>
        </w:rPr>
        <w:t>ārstēšanai.</w:t>
      </w:r>
    </w:p>
    <w:p w14:paraId="3D330EDC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6ACDF1A6" w14:textId="4CF0D95C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Ārstēšanās laikā ar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Jums </w:t>
      </w:r>
      <w:r w:rsidRPr="00C90A34">
        <w:rPr>
          <w:b/>
          <w:lang w:val="lv-LV"/>
        </w:rPr>
        <w:t>nevajadzētu</w:t>
      </w:r>
      <w:r w:rsidRPr="00C90A34">
        <w:rPr>
          <w:b/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lietot šīs zāles. Ja Jūs lietojat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kādas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no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šīm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zālēm,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pastāstiet par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to </w:t>
      </w:r>
      <w:r w:rsidRPr="00C90A34">
        <w:rPr>
          <w:spacing w:val="-1"/>
          <w:lang w:val="lv-LV"/>
        </w:rPr>
        <w:t>ārstam,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farmaceitam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medmāsai. </w:t>
      </w:r>
      <w:r w:rsidR="00A47988">
        <w:rPr>
          <w:spacing w:val="-1"/>
          <w:lang w:val="lv-LV"/>
        </w:rPr>
        <w:t>Ā</w:t>
      </w:r>
      <w:r w:rsidRPr="00C90A34">
        <w:rPr>
          <w:spacing w:val="-1"/>
          <w:lang w:val="lv-LV"/>
        </w:rPr>
        <w:t xml:space="preserve">rsts var mainīt šo zāļu vai </w:t>
      </w:r>
      <w:r w:rsidR="004C58D5" w:rsidRPr="00C90A34">
        <w:rPr>
          <w:spacing w:val="-2"/>
          <w:lang w:val="lv-LV"/>
        </w:rPr>
        <w:t>Axitinib Accord</w:t>
      </w:r>
      <w:r w:rsidRPr="00C90A34">
        <w:rPr>
          <w:spacing w:val="57"/>
          <w:lang w:val="lv-LV"/>
        </w:rPr>
        <w:t xml:space="preserve"> </w:t>
      </w:r>
      <w:r w:rsidRPr="00C90A34">
        <w:rPr>
          <w:spacing w:val="-1"/>
          <w:lang w:val="lv-LV"/>
        </w:rPr>
        <w:t>devu, vai nomainīt šīs zāles pret citām.</w:t>
      </w:r>
    </w:p>
    <w:p w14:paraId="79BC6470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B6615B2" w14:textId="6176803C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var pastiprināt ar teofilīna lietošanu saistītās blakusparādības. Teofilīnu lieto astmas vai plaušu</w:t>
      </w:r>
      <w:r w:rsidR="00A822C5" w:rsidRPr="00C90A34">
        <w:rPr>
          <w:spacing w:val="37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slimību </w:t>
      </w:r>
      <w:r w:rsidR="00A822C5" w:rsidRPr="00C90A34">
        <w:rPr>
          <w:spacing w:val="-2"/>
          <w:lang w:val="lv-LV"/>
        </w:rPr>
        <w:t>ārstēšanai.</w:t>
      </w:r>
    </w:p>
    <w:p w14:paraId="265B34F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40CBA42" w14:textId="1A225E3B" w:rsidR="001F7FB4" w:rsidRPr="00C90A34" w:rsidRDefault="004C58D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kopā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ar uzturu un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dzērienu</w:t>
      </w:r>
    </w:p>
    <w:p w14:paraId="4752427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39CD2D9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Nelietojiet šīs zāles kopā ar greipfrūtu vai greipfrūtu sulu, jo tas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var paaugstināt blakusparādību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risku.</w:t>
      </w:r>
    </w:p>
    <w:p w14:paraId="0F5BE470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53574E97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Grūtniecība un barošana ar krūti</w:t>
      </w:r>
    </w:p>
    <w:p w14:paraId="576ECFA5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5120D025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 xml:space="preserve">Ja Jūs esat grūtniece vai </w:t>
      </w:r>
      <w:r w:rsidRPr="00C90A34">
        <w:rPr>
          <w:spacing w:val="-2"/>
          <w:lang w:val="lv-LV"/>
        </w:rPr>
        <w:t>barojat</w:t>
      </w:r>
      <w:r w:rsidRPr="00C90A34">
        <w:rPr>
          <w:spacing w:val="-1"/>
          <w:lang w:val="lv-LV"/>
        </w:rPr>
        <w:t xml:space="preserve"> bērnu </w:t>
      </w:r>
      <w:r w:rsidRPr="00C90A34">
        <w:rPr>
          <w:spacing w:val="-2"/>
          <w:lang w:val="lv-LV"/>
        </w:rPr>
        <w:t>ar</w:t>
      </w:r>
      <w:r w:rsidRPr="00C90A34">
        <w:rPr>
          <w:spacing w:val="-1"/>
          <w:lang w:val="lv-LV"/>
        </w:rPr>
        <w:t xml:space="preserve"> krūti, ja </w:t>
      </w:r>
      <w:r w:rsidRPr="00C90A34">
        <w:rPr>
          <w:spacing w:val="-2"/>
          <w:lang w:val="lv-LV"/>
        </w:rPr>
        <w:t>domājat,</w:t>
      </w:r>
      <w:r w:rsidRPr="00C90A34">
        <w:rPr>
          <w:spacing w:val="-1"/>
          <w:lang w:val="lv-LV"/>
        </w:rPr>
        <w:t xml:space="preserve"> ka Jums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varētu būt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grūtniecība,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52"/>
          <w:lang w:val="lv-LV"/>
        </w:rPr>
        <w:t xml:space="preserve"> </w:t>
      </w:r>
      <w:r w:rsidRPr="00C90A34">
        <w:rPr>
          <w:spacing w:val="-1"/>
          <w:lang w:val="lv-LV"/>
        </w:rPr>
        <w:t>plānojat grūtniecību, pirms šo zāļu lietošanas konsultējieties ar ārstu, farmaceitu vai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medmāsu.</w:t>
      </w:r>
    </w:p>
    <w:p w14:paraId="72DE0829" w14:textId="77777777" w:rsidR="001F7FB4" w:rsidRPr="00C90A34" w:rsidRDefault="001F7FB4" w:rsidP="007A69F8">
      <w:pPr>
        <w:rPr>
          <w:rFonts w:ascii="Times New Roman" w:eastAsia="Times New Roman" w:hAnsi="Times New Roman" w:cs="Times New Roman"/>
          <w:lang w:val="lv-LV"/>
        </w:rPr>
      </w:pPr>
    </w:p>
    <w:p w14:paraId="4AEBFC3D" w14:textId="75ED956B" w:rsidR="001F7FB4" w:rsidRPr="00C90A34" w:rsidRDefault="004C58D5" w:rsidP="007A69F8">
      <w:pPr>
        <w:pStyle w:val="BodyText"/>
        <w:numPr>
          <w:ilvl w:val="0"/>
          <w:numId w:val="4"/>
        </w:numPr>
        <w:tabs>
          <w:tab w:val="left" w:pos="720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var negatīvi ietekmēt vēl nedzimušu bērnu vai </w:t>
      </w:r>
      <w:r w:rsidR="0092712F">
        <w:rPr>
          <w:spacing w:val="-1"/>
          <w:lang w:val="lv-LV"/>
        </w:rPr>
        <w:t xml:space="preserve">ar krūti barotu </w:t>
      </w:r>
      <w:r w:rsidR="00A822C5" w:rsidRPr="00C90A34">
        <w:rPr>
          <w:spacing w:val="-1"/>
          <w:lang w:val="lv-LV"/>
        </w:rPr>
        <w:t>zīdaini.</w:t>
      </w:r>
    </w:p>
    <w:p w14:paraId="5A388700" w14:textId="77777777" w:rsidR="001F7FB4" w:rsidRPr="00C90A34" w:rsidRDefault="001F7FB4" w:rsidP="007A69F8">
      <w:pPr>
        <w:tabs>
          <w:tab w:val="left" w:pos="720"/>
        </w:tabs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59FF8D8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720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Nelietojiet šīs zāles grūtniecības laikā. Ja esat grūtniece vai plānojat grūtniecību,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pirms šo zāļu</w:t>
      </w:r>
      <w:r w:rsidRPr="00C90A34">
        <w:rPr>
          <w:spacing w:val="38"/>
          <w:lang w:val="lv-LV"/>
        </w:rPr>
        <w:t xml:space="preserve"> </w:t>
      </w:r>
      <w:r w:rsidRPr="00C90A34">
        <w:rPr>
          <w:spacing w:val="-1"/>
          <w:lang w:val="lv-LV"/>
        </w:rPr>
        <w:t>lietošanas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konsultējieties ar ārstu.</w:t>
      </w:r>
    </w:p>
    <w:p w14:paraId="251A5B40" w14:textId="77777777" w:rsidR="001F7FB4" w:rsidRPr="00C90A34" w:rsidRDefault="001F7FB4" w:rsidP="007A69F8">
      <w:pPr>
        <w:tabs>
          <w:tab w:val="left" w:pos="720"/>
        </w:tabs>
        <w:rPr>
          <w:rFonts w:ascii="Times New Roman" w:eastAsia="Times New Roman" w:hAnsi="Times New Roman" w:cs="Times New Roman"/>
          <w:lang w:val="lv-LV"/>
        </w:rPr>
      </w:pPr>
    </w:p>
    <w:p w14:paraId="7F2B657C" w14:textId="2F50193C" w:rsidR="001F7FB4" w:rsidRPr="00C90A34" w:rsidRDefault="004C58D5" w:rsidP="007A69F8">
      <w:pPr>
        <w:pStyle w:val="BodyText"/>
        <w:numPr>
          <w:ilvl w:val="0"/>
          <w:numId w:val="4"/>
        </w:numPr>
        <w:tabs>
          <w:tab w:val="left" w:pos="720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lietošanas laikā un </w:t>
      </w:r>
      <w:r w:rsidR="00A822C5" w:rsidRPr="00C90A34">
        <w:rPr>
          <w:lang w:val="lv-LV"/>
        </w:rPr>
        <w:t>1</w:t>
      </w:r>
      <w:r w:rsidR="00A822C5" w:rsidRPr="00C90A34">
        <w:rPr>
          <w:spacing w:val="-1"/>
          <w:lang w:val="lv-LV"/>
        </w:rPr>
        <w:t xml:space="preserve"> nedēļu pēc pēdējās lietotās zāļu devas izmantojiet drošu</w:t>
      </w:r>
      <w:r w:rsidR="00A822C5" w:rsidRPr="00C90A34">
        <w:rPr>
          <w:spacing w:val="28"/>
          <w:lang w:val="lv-LV"/>
        </w:rPr>
        <w:t xml:space="preserve"> </w:t>
      </w:r>
      <w:r w:rsidR="00A822C5" w:rsidRPr="00C90A34">
        <w:rPr>
          <w:spacing w:val="-1"/>
          <w:lang w:val="lv-LV"/>
        </w:rPr>
        <w:t>kontracepcijas līdzekli, lai izvairītos no grūtniecības.</w:t>
      </w:r>
    </w:p>
    <w:p w14:paraId="3EE151F0" w14:textId="77777777" w:rsidR="001F7FB4" w:rsidRPr="00C90A34" w:rsidRDefault="001F7FB4" w:rsidP="007A69F8">
      <w:pPr>
        <w:tabs>
          <w:tab w:val="left" w:pos="720"/>
        </w:tabs>
        <w:rPr>
          <w:rFonts w:ascii="Times New Roman" w:eastAsia="Times New Roman" w:hAnsi="Times New Roman" w:cs="Times New Roman"/>
          <w:lang w:val="lv-LV"/>
        </w:rPr>
      </w:pPr>
    </w:p>
    <w:p w14:paraId="651142D2" w14:textId="1CCA783F" w:rsidR="001F7FB4" w:rsidRPr="00C90A34" w:rsidRDefault="004C58D5" w:rsidP="007A69F8">
      <w:pPr>
        <w:pStyle w:val="BodyText"/>
        <w:numPr>
          <w:ilvl w:val="0"/>
          <w:numId w:val="4"/>
        </w:numPr>
        <w:tabs>
          <w:tab w:val="left" w:pos="720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lietošanas laikā nebarojiet bērnu ar krūti.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1"/>
          <w:lang w:val="lv-LV"/>
        </w:rPr>
        <w:t>Ja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barojat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bērnu ar krūti, Jums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>jāapspriežas ar</w:t>
      </w:r>
      <w:r w:rsidR="00A822C5" w:rsidRPr="00C90A34">
        <w:rPr>
          <w:spacing w:val="46"/>
          <w:lang w:val="lv-LV"/>
        </w:rPr>
        <w:t xml:space="preserve"> </w:t>
      </w:r>
      <w:r w:rsidR="00A822C5" w:rsidRPr="00C90A34">
        <w:rPr>
          <w:spacing w:val="-1"/>
          <w:lang w:val="lv-LV"/>
        </w:rPr>
        <w:t>ārstu un jāpieņem lēmums</w:t>
      </w:r>
      <w:r w:rsidR="00A822C5" w:rsidRPr="00C90A34">
        <w:rPr>
          <w:spacing w:val="1"/>
          <w:lang w:val="lv-LV"/>
        </w:rPr>
        <w:t xml:space="preserve"> </w:t>
      </w:r>
      <w:r w:rsidR="00A822C5" w:rsidRPr="00C90A34">
        <w:rPr>
          <w:lang w:val="lv-LV"/>
        </w:rPr>
        <w:t>-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pārtraukt bērna barošanu ar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krūti vai </w:t>
      </w: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lietošanu.</w:t>
      </w:r>
    </w:p>
    <w:p w14:paraId="623D5BF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6FCE45F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Transportlīdzekļu vadīšana un mehānismu apkalpošana</w:t>
      </w:r>
    </w:p>
    <w:p w14:paraId="0ED1F6B8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27F29B08" w14:textId="1E73CAAD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Ja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lietošanas laikā Jums </w:t>
      </w:r>
      <w:r w:rsidRPr="00C90A34">
        <w:rPr>
          <w:lang w:val="lv-LV"/>
        </w:rPr>
        <w:t xml:space="preserve">ir reibonis </w:t>
      </w:r>
      <w:r w:rsidRPr="00C90A34">
        <w:rPr>
          <w:spacing w:val="-2"/>
          <w:lang w:val="lv-LV"/>
        </w:rPr>
        <w:t>un/vai</w:t>
      </w:r>
      <w:r w:rsidRPr="00C90A34">
        <w:rPr>
          <w:spacing w:val="-1"/>
          <w:lang w:val="lv-LV"/>
        </w:rPr>
        <w:t xml:space="preserve"> nogurums,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vadot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transportlīdzekli</w:t>
      </w:r>
      <w:r w:rsidRPr="00C90A34">
        <w:rPr>
          <w:lang w:val="lv-LV"/>
        </w:rPr>
        <w:t xml:space="preserve"> un </w:t>
      </w:r>
      <w:r w:rsidRPr="00C90A34">
        <w:rPr>
          <w:spacing w:val="-1"/>
          <w:lang w:val="lv-LV"/>
        </w:rPr>
        <w:t>apkalpojot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2"/>
          <w:lang w:val="lv-LV"/>
        </w:rPr>
        <w:t>mehānismus,</w:t>
      </w:r>
      <w:r w:rsidRPr="00C90A34">
        <w:rPr>
          <w:spacing w:val="-1"/>
          <w:lang w:val="lv-LV"/>
        </w:rPr>
        <w:t xml:space="preserve"> jāievēro īpaša piesardzība.</w:t>
      </w:r>
    </w:p>
    <w:p w14:paraId="21323F80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FBAD0D1" w14:textId="5B3314C1" w:rsidR="001F7FB4" w:rsidRPr="00C90A34" w:rsidRDefault="004C58D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satur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>laktozi</w:t>
      </w:r>
    </w:p>
    <w:p w14:paraId="5CE9A80F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0AE121E4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Ja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ārsts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ir teicis,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ka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Jums ir kāda cukura nepanesība, pirms lietojat šīs zāles, konsultējieties ar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ārstu.</w:t>
      </w:r>
    </w:p>
    <w:p w14:paraId="79DDE484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5094A11A" w14:textId="51B01C02" w:rsidR="001F7FB4" w:rsidRPr="00C90A34" w:rsidRDefault="004C58D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satur nātriju</w:t>
      </w:r>
    </w:p>
    <w:p w14:paraId="70F533B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09CEDCF0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Zāles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satur mazāk par </w:t>
      </w:r>
      <w:r w:rsidRPr="00C90A34">
        <w:rPr>
          <w:lang w:val="lv-LV"/>
        </w:rPr>
        <w:t xml:space="preserve">1 </w:t>
      </w:r>
      <w:r w:rsidRPr="00C90A34">
        <w:rPr>
          <w:spacing w:val="-1"/>
          <w:lang w:val="lv-LV"/>
        </w:rPr>
        <w:t>mmol nātrija (23</w:t>
      </w:r>
      <w:r w:rsidRPr="00C90A34">
        <w:rPr>
          <w:lang w:val="lv-LV"/>
        </w:rPr>
        <w:t xml:space="preserve"> </w:t>
      </w:r>
      <w:r w:rsidRPr="00C90A34">
        <w:rPr>
          <w:spacing w:val="-3"/>
          <w:lang w:val="lv-LV"/>
        </w:rPr>
        <w:t>mg)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 xml:space="preserve">katrā </w:t>
      </w:r>
      <w:r w:rsidRPr="00C90A34">
        <w:rPr>
          <w:spacing w:val="-1"/>
          <w:lang w:val="lv-LV"/>
        </w:rPr>
        <w:t>apvalkotajā tabletē</w:t>
      </w:r>
      <w:r w:rsidRPr="00C90A34">
        <w:rPr>
          <w:lang w:val="lv-LV"/>
        </w:rPr>
        <w:t xml:space="preserve"> – </w:t>
      </w:r>
      <w:r w:rsidRPr="00C90A34">
        <w:rPr>
          <w:spacing w:val="-1"/>
          <w:lang w:val="lv-LV"/>
        </w:rPr>
        <w:t>būtībā tās ir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“nātriju</w:t>
      </w:r>
      <w:r w:rsidRPr="00C90A34">
        <w:rPr>
          <w:spacing w:val="32"/>
          <w:lang w:val="lv-LV"/>
        </w:rPr>
        <w:t xml:space="preserve"> </w:t>
      </w:r>
      <w:r w:rsidRPr="00C90A34">
        <w:rPr>
          <w:spacing w:val="-1"/>
          <w:lang w:val="lv-LV"/>
        </w:rPr>
        <w:t>nesaturošas”.</w:t>
      </w:r>
    </w:p>
    <w:p w14:paraId="5FFE9FA7" w14:textId="77777777" w:rsidR="001F7FB4" w:rsidRPr="00C90A34" w:rsidRDefault="001F7FB4" w:rsidP="00527C68">
      <w:pPr>
        <w:rPr>
          <w:lang w:val="lv-LV"/>
        </w:rPr>
        <w:sectPr w:rsidR="001F7FB4" w:rsidRPr="00C90A34" w:rsidSect="00D8498F">
          <w:footerReference w:type="default" r:id="rId19"/>
          <w:pgSz w:w="11910" w:h="16840" w:code="9"/>
          <w:pgMar w:top="1138" w:right="1411" w:bottom="1138" w:left="1411" w:header="734" w:footer="734" w:gutter="0"/>
          <w:cols w:space="720"/>
          <w:docGrid w:linePitch="299"/>
        </w:sectPr>
      </w:pPr>
    </w:p>
    <w:p w14:paraId="463FB9E9" w14:textId="6C2F6824" w:rsidR="001F7FB4" w:rsidRPr="00C90A34" w:rsidRDefault="00A822C5" w:rsidP="007A69F8">
      <w:pPr>
        <w:pStyle w:val="Heading1"/>
        <w:numPr>
          <w:ilvl w:val="0"/>
          <w:numId w:val="1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lastRenderedPageBreak/>
        <w:t xml:space="preserve">Kā lietot </w:t>
      </w:r>
      <w:r w:rsidR="004C58D5" w:rsidRPr="00C90A34">
        <w:rPr>
          <w:spacing w:val="-1"/>
          <w:lang w:val="lv-LV"/>
        </w:rPr>
        <w:t>Axitinib Accord</w:t>
      </w:r>
    </w:p>
    <w:p w14:paraId="15CBFD3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4DBE9540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Vienmēr lietojiet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šīs</w:t>
      </w:r>
      <w:r w:rsidRPr="00C90A34">
        <w:rPr>
          <w:lang w:val="lv-LV"/>
        </w:rPr>
        <w:t xml:space="preserve"> zāles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tieši tā, kā ārsts Jums teicis. Neskaidrību gadījumā vaicājiet ārstam,</w:t>
      </w:r>
      <w:r w:rsidRPr="00C90A34">
        <w:rPr>
          <w:spacing w:val="34"/>
          <w:lang w:val="lv-LV"/>
        </w:rPr>
        <w:t xml:space="preserve"> </w:t>
      </w:r>
      <w:r w:rsidRPr="00C90A34">
        <w:rPr>
          <w:spacing w:val="-1"/>
          <w:lang w:val="lv-LV"/>
        </w:rPr>
        <w:t>farmaceitam vai medmāsai.</w:t>
      </w:r>
    </w:p>
    <w:p w14:paraId="2370A9C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42DA529" w14:textId="403379CB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Ieteicamā </w:t>
      </w:r>
      <w:r w:rsidRPr="00C90A34">
        <w:rPr>
          <w:spacing w:val="-2"/>
          <w:lang w:val="lv-LV"/>
        </w:rPr>
        <w:t>deva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>ir</w:t>
      </w:r>
      <w:r w:rsidRPr="00C90A34">
        <w:rPr>
          <w:spacing w:val="1"/>
          <w:lang w:val="lv-LV"/>
        </w:rPr>
        <w:t xml:space="preserve"> </w:t>
      </w:r>
      <w:r w:rsidRPr="00C90A34">
        <w:rPr>
          <w:lang w:val="lv-LV"/>
        </w:rPr>
        <w:t xml:space="preserve">5 </w:t>
      </w:r>
      <w:r w:rsidRPr="00C90A34">
        <w:rPr>
          <w:spacing w:val="-2"/>
          <w:lang w:val="lv-LV"/>
        </w:rPr>
        <w:t>mg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divas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reizes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dienā. Atkarībā no tā, kā Jūs panesat ārstēšanu ar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>,</w:t>
      </w:r>
      <w:r w:rsidRPr="00C90A34">
        <w:rPr>
          <w:lang w:val="lv-LV"/>
        </w:rPr>
        <w:t xml:space="preserve"> ārsts</w:t>
      </w:r>
      <w:r w:rsidRPr="00C90A34">
        <w:rPr>
          <w:spacing w:val="45"/>
          <w:lang w:val="lv-LV"/>
        </w:rPr>
        <w:t xml:space="preserve"> </w:t>
      </w:r>
      <w:r w:rsidRPr="00C90A34">
        <w:rPr>
          <w:spacing w:val="-1"/>
          <w:lang w:val="lv-LV"/>
        </w:rPr>
        <w:t>var</w:t>
      </w:r>
      <w:r w:rsidRPr="00C90A34">
        <w:rPr>
          <w:lang w:val="lv-LV"/>
        </w:rPr>
        <w:t xml:space="preserve"> pakāpeniski </w:t>
      </w:r>
      <w:r w:rsidRPr="00C90A34">
        <w:rPr>
          <w:spacing w:val="-2"/>
          <w:lang w:val="lv-LV"/>
        </w:rPr>
        <w:t>paaugstināt</w:t>
      </w:r>
      <w:r w:rsidRPr="00C90A34">
        <w:rPr>
          <w:spacing w:val="-1"/>
          <w:lang w:val="lv-LV"/>
        </w:rPr>
        <w:t xml:space="preserve"> vai samazināt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devu.</w:t>
      </w:r>
      <w:r w:rsidR="00E61B88">
        <w:rPr>
          <w:spacing w:val="-2"/>
          <w:lang w:val="lv-LV"/>
        </w:rPr>
        <w:t xml:space="preserve"> </w:t>
      </w:r>
      <w:r w:rsidR="00E61B88" w:rsidRPr="00E61B88">
        <w:rPr>
          <w:spacing w:val="-2"/>
          <w:lang w:val="lv-LV"/>
        </w:rPr>
        <w:t>Ir pieejam</w:t>
      </w:r>
      <w:r w:rsidR="00E61B88">
        <w:rPr>
          <w:spacing w:val="-2"/>
          <w:lang w:val="lv-LV"/>
        </w:rPr>
        <w:t>as</w:t>
      </w:r>
      <w:r w:rsidR="00E61B88" w:rsidRPr="00E61B88">
        <w:rPr>
          <w:spacing w:val="-2"/>
          <w:lang w:val="lv-LV"/>
        </w:rPr>
        <w:t xml:space="preserve"> arī cit</w:t>
      </w:r>
      <w:r w:rsidR="00E61B88">
        <w:rPr>
          <w:spacing w:val="-2"/>
          <w:lang w:val="lv-LV"/>
        </w:rPr>
        <w:t>as</w:t>
      </w:r>
      <w:r w:rsidR="00E61B88" w:rsidRPr="00E61B88">
        <w:rPr>
          <w:spacing w:val="-2"/>
          <w:lang w:val="lv-LV"/>
        </w:rPr>
        <w:t xml:space="preserve"> </w:t>
      </w:r>
      <w:r w:rsidR="00E61B88">
        <w:rPr>
          <w:spacing w:val="-2"/>
          <w:lang w:val="lv-LV"/>
        </w:rPr>
        <w:t>zāles</w:t>
      </w:r>
      <w:r w:rsidR="00CF6899">
        <w:rPr>
          <w:spacing w:val="-2"/>
          <w:lang w:val="lv-LV"/>
        </w:rPr>
        <w:t xml:space="preserve"> </w:t>
      </w:r>
      <w:r w:rsidR="00E61B88" w:rsidRPr="00E61B88">
        <w:rPr>
          <w:spacing w:val="-2"/>
          <w:lang w:val="lv-LV"/>
        </w:rPr>
        <w:t>palielinātai 7</w:t>
      </w:r>
      <w:r w:rsidR="00E61B88">
        <w:rPr>
          <w:spacing w:val="-2"/>
          <w:lang w:val="lv-LV"/>
        </w:rPr>
        <w:t> </w:t>
      </w:r>
      <w:r w:rsidR="00E61B88" w:rsidRPr="00E61B88">
        <w:rPr>
          <w:spacing w:val="-2"/>
          <w:lang w:val="lv-LV"/>
        </w:rPr>
        <w:t>mg devai.</w:t>
      </w:r>
    </w:p>
    <w:p w14:paraId="5625F16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8AA0E21" w14:textId="35578E62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Norijiet tableti veselu, uzdzerot ūdeni, tukšā dūšā vai kopā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ar ēdienu. </w:t>
      </w:r>
      <w:r w:rsidRPr="00C90A34">
        <w:rPr>
          <w:spacing w:val="-2"/>
          <w:lang w:val="lv-LV"/>
        </w:rPr>
        <w:t>Lietojiet</w:t>
      </w:r>
      <w:r w:rsidRPr="00C90A34">
        <w:rPr>
          <w:spacing w:val="1"/>
          <w:lang w:val="lv-LV"/>
        </w:rPr>
        <w:t xml:space="preserve">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devas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ar aptuveni</w:t>
      </w:r>
      <w:r w:rsidRPr="00C90A34">
        <w:rPr>
          <w:spacing w:val="46"/>
          <w:lang w:val="lv-LV"/>
        </w:rPr>
        <w:t xml:space="preserve"> </w:t>
      </w:r>
      <w:r w:rsidRPr="00C90A34">
        <w:rPr>
          <w:lang w:val="lv-LV"/>
        </w:rPr>
        <w:t>12</w:t>
      </w:r>
      <w:r w:rsidRPr="00C90A34">
        <w:rPr>
          <w:spacing w:val="-1"/>
          <w:lang w:val="lv-LV"/>
        </w:rPr>
        <w:t xml:space="preserve"> stundu </w:t>
      </w:r>
      <w:r w:rsidRPr="00C90A34">
        <w:rPr>
          <w:spacing w:val="-2"/>
          <w:lang w:val="lv-LV"/>
        </w:rPr>
        <w:t>starplaiku.</w:t>
      </w:r>
    </w:p>
    <w:p w14:paraId="7EECAD1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8B8AEBB" w14:textId="7AFE1AA4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Ja esat lietojis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vairāk nekā noteikts</w:t>
      </w:r>
    </w:p>
    <w:p w14:paraId="40142D73" w14:textId="11D42A7B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Ja netīšām esat lietojis vairāk tablešu vai lielāku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devu,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nekā Jums nepieciešams, nekavējoties</w:t>
      </w:r>
      <w:r w:rsidRPr="00C90A34">
        <w:rPr>
          <w:spacing w:val="28"/>
          <w:lang w:val="lv-LV"/>
        </w:rPr>
        <w:t xml:space="preserve"> </w:t>
      </w:r>
      <w:r w:rsidRPr="00C90A34">
        <w:rPr>
          <w:spacing w:val="-1"/>
          <w:lang w:val="lv-LV"/>
        </w:rPr>
        <w:t xml:space="preserve">konsultējieties ar ārstu. Ja iespējams, parādiet ārstam šo </w:t>
      </w:r>
      <w:r w:rsidRPr="00C90A34">
        <w:rPr>
          <w:lang w:val="lv-LV"/>
        </w:rPr>
        <w:t>zāļu</w:t>
      </w:r>
      <w:r w:rsidRPr="00C90A34">
        <w:rPr>
          <w:spacing w:val="-1"/>
          <w:lang w:val="lv-LV"/>
        </w:rPr>
        <w:t xml:space="preserve"> iepakojumu vai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šo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lietošanas</w:t>
      </w:r>
      <w:r w:rsidRPr="00C90A34">
        <w:rPr>
          <w:spacing w:val="30"/>
          <w:lang w:val="lv-LV"/>
        </w:rPr>
        <w:t xml:space="preserve"> </w:t>
      </w:r>
      <w:r w:rsidRPr="00C90A34">
        <w:rPr>
          <w:spacing w:val="-1"/>
          <w:lang w:val="lv-LV"/>
        </w:rPr>
        <w:t>instrukciju.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2"/>
          <w:lang w:val="lv-LV"/>
        </w:rPr>
        <w:t>Jums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var būt nepieciešama medicīniska uzraudzība.</w:t>
      </w:r>
    </w:p>
    <w:p w14:paraId="612075B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55188C9" w14:textId="01510C01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Ja esat aizmirsis lietot </w:t>
      </w:r>
      <w:r w:rsidR="004C58D5" w:rsidRPr="00C90A34">
        <w:rPr>
          <w:spacing w:val="-1"/>
          <w:lang w:val="lv-LV"/>
        </w:rPr>
        <w:t>Axitinib Accord</w:t>
      </w:r>
    </w:p>
    <w:p w14:paraId="13F9588B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Lietojiet nākamo devu parastajā laikā. </w:t>
      </w:r>
      <w:r w:rsidRPr="00C90A34">
        <w:rPr>
          <w:spacing w:val="-2"/>
          <w:lang w:val="lv-LV"/>
        </w:rPr>
        <w:t>Nelietojiet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dubultu devu, lai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aizvietotu aizmirsto tableti.</w:t>
      </w:r>
    </w:p>
    <w:p w14:paraId="5FC697F3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60C01BBE" w14:textId="1D4630BF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Ja Jums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bijusi vemšana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lietošanas laikā</w:t>
      </w:r>
    </w:p>
    <w:p w14:paraId="44F53964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Ja Jums bijusi vemšana, papildus deva nav jālieto. Lietojiet nākamo nozīmēto devu paredzētajā</w:t>
      </w:r>
      <w:r w:rsidRPr="00C90A34">
        <w:rPr>
          <w:spacing w:val="-4"/>
          <w:lang w:val="lv-LV"/>
        </w:rPr>
        <w:t xml:space="preserve"> </w:t>
      </w:r>
      <w:r w:rsidRPr="00C90A34">
        <w:rPr>
          <w:lang w:val="lv-LV"/>
        </w:rPr>
        <w:t>laikā.</w:t>
      </w:r>
    </w:p>
    <w:p w14:paraId="0EA7845A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B8D2E10" w14:textId="28C8D393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Ja pārtraucat lietot </w:t>
      </w:r>
      <w:r w:rsidR="004C58D5" w:rsidRPr="00C90A34">
        <w:rPr>
          <w:spacing w:val="-1"/>
          <w:lang w:val="lv-LV"/>
        </w:rPr>
        <w:t>Axitinib Accord</w:t>
      </w:r>
    </w:p>
    <w:p w14:paraId="022CEC97" w14:textId="136E59F9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Ja nevarat lietot šīs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zāles </w:t>
      </w:r>
      <w:r w:rsidRPr="00C90A34">
        <w:rPr>
          <w:spacing w:val="-2"/>
          <w:lang w:val="lv-LV"/>
        </w:rPr>
        <w:t>atbilstoši</w:t>
      </w:r>
      <w:r w:rsidRPr="00C90A34">
        <w:rPr>
          <w:spacing w:val="-1"/>
          <w:lang w:val="lv-LV"/>
        </w:rPr>
        <w:t xml:space="preserve"> ārsta norādījumiem vai Jums šķiet, ka ārstēšana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vairs nav</w:t>
      </w:r>
      <w:r w:rsidRPr="00C90A34">
        <w:rPr>
          <w:spacing w:val="42"/>
          <w:lang w:val="lv-LV"/>
        </w:rPr>
        <w:t xml:space="preserve"> </w:t>
      </w:r>
      <w:r w:rsidRPr="00C90A34">
        <w:rPr>
          <w:spacing w:val="-2"/>
          <w:lang w:val="lv-LV"/>
        </w:rPr>
        <w:t>nepieciešama,</w:t>
      </w:r>
      <w:r w:rsidRPr="00C90A34">
        <w:rPr>
          <w:spacing w:val="-1"/>
          <w:lang w:val="lv-LV"/>
        </w:rPr>
        <w:t xml:space="preserve"> nekavējoties sazinieties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ar ārstu.</w:t>
      </w:r>
    </w:p>
    <w:p w14:paraId="107D08FE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7CEAB3B" w14:textId="0B7E5C29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Ja </w:t>
      </w:r>
      <w:r w:rsidRPr="00C90A34">
        <w:rPr>
          <w:lang w:val="lv-LV"/>
        </w:rPr>
        <w:t>Jums</w:t>
      </w:r>
      <w:r w:rsidRPr="00C90A34">
        <w:rPr>
          <w:spacing w:val="-1"/>
          <w:lang w:val="lv-LV"/>
        </w:rPr>
        <w:t xml:space="preserve"> ir kādi jautājumi par šo zāļu lietošanu, jautājiet ārstam, farmaceitam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vai medmāsai.</w:t>
      </w:r>
    </w:p>
    <w:p w14:paraId="3E8BAE55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0FABB9B0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9FF615D" w14:textId="77777777" w:rsidR="001F7FB4" w:rsidRPr="00C90A34" w:rsidRDefault="00A822C5" w:rsidP="007A69F8">
      <w:pPr>
        <w:pStyle w:val="Heading1"/>
        <w:numPr>
          <w:ilvl w:val="0"/>
          <w:numId w:val="1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Iespējamās blakusparādības</w:t>
      </w:r>
    </w:p>
    <w:p w14:paraId="6547111D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726867B0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lang w:val="lv-LV"/>
        </w:rPr>
        <w:t>Tāpat</w:t>
      </w:r>
      <w:r w:rsidRPr="00C90A34">
        <w:rPr>
          <w:spacing w:val="-1"/>
          <w:lang w:val="lv-LV"/>
        </w:rPr>
        <w:t xml:space="preserve"> kā visas zāles, šīs zāles var izraisīt blakusparādības, kaut arī ne visiem </w:t>
      </w:r>
      <w:r w:rsidRPr="00C90A34">
        <w:rPr>
          <w:lang w:val="lv-LV"/>
        </w:rPr>
        <w:t>tās</w:t>
      </w:r>
      <w:r w:rsidRPr="00C90A34">
        <w:rPr>
          <w:spacing w:val="-1"/>
          <w:lang w:val="lv-LV"/>
        </w:rPr>
        <w:t xml:space="preserve"> izpaužas.</w:t>
      </w:r>
    </w:p>
    <w:p w14:paraId="2A5EC931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11593931" w14:textId="09A234F0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Dažas blakusparādības var būt smagas. Jums nekavējoties jāsazinās ar ārstu, ja Jums ir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kāda no zemāk minētajām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smagajām </w:t>
      </w:r>
      <w:r w:rsidRPr="00C90A34">
        <w:rPr>
          <w:spacing w:val="-2"/>
          <w:lang w:val="lv-LV"/>
        </w:rPr>
        <w:t>blakusparādībām</w:t>
      </w:r>
      <w:r w:rsidRPr="00C90A34">
        <w:rPr>
          <w:spacing w:val="-1"/>
          <w:lang w:val="lv-LV"/>
        </w:rPr>
        <w:t xml:space="preserve"> (skatīt arī 2.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punktu</w:t>
      </w:r>
      <w:r w:rsidRPr="00C90A34">
        <w:rPr>
          <w:spacing w:val="-1"/>
          <w:lang w:val="lv-LV"/>
        </w:rPr>
        <w:t xml:space="preserve"> “Pirms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54"/>
          <w:lang w:val="lv-LV"/>
        </w:rPr>
        <w:t xml:space="preserve"> </w:t>
      </w:r>
      <w:r w:rsidRPr="00C90A34">
        <w:rPr>
          <w:spacing w:val="-1"/>
          <w:lang w:val="lv-LV"/>
        </w:rPr>
        <w:t>lietošanas”):</w:t>
      </w:r>
    </w:p>
    <w:p w14:paraId="26F3BEDB" w14:textId="77777777" w:rsidR="001F7FB4" w:rsidRPr="00C90A34" w:rsidRDefault="001F7FB4" w:rsidP="007A69F8">
      <w:pPr>
        <w:ind w:left="720" w:hanging="720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FED97EB" w14:textId="2ED59CD3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b/>
          <w:spacing w:val="-1"/>
          <w:lang w:val="lv-LV"/>
        </w:rPr>
        <w:t>sirds</w:t>
      </w:r>
      <w:r w:rsidRPr="00C90A34">
        <w:rPr>
          <w:b/>
          <w:lang w:val="lv-LV"/>
        </w:rPr>
        <w:t xml:space="preserve"> </w:t>
      </w:r>
      <w:r w:rsidRPr="00C90A34">
        <w:rPr>
          <w:b/>
          <w:spacing w:val="-1"/>
          <w:lang w:val="lv-LV"/>
        </w:rPr>
        <w:t>mazspējas gadījumi.</w:t>
      </w:r>
      <w:r w:rsidRPr="00C90A34">
        <w:rPr>
          <w:b/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 xml:space="preserve">Pastāstiet ārstam, </w:t>
      </w:r>
      <w:r w:rsidRPr="00C90A34">
        <w:rPr>
          <w:spacing w:val="1"/>
          <w:lang w:val="lv-LV"/>
        </w:rPr>
        <w:t>ja</w:t>
      </w:r>
      <w:r w:rsidRPr="00C90A34">
        <w:rPr>
          <w:spacing w:val="-5"/>
          <w:lang w:val="lv-LV"/>
        </w:rPr>
        <w:t xml:space="preserve"> </w:t>
      </w:r>
      <w:r w:rsidRPr="00C90A34">
        <w:rPr>
          <w:spacing w:val="-1"/>
          <w:lang w:val="lv-LV"/>
        </w:rPr>
        <w:t>jūtaties pārmērīgi noguris,</w:t>
      </w:r>
      <w:r w:rsidRPr="00C90A34">
        <w:rPr>
          <w:lang w:val="lv-LV"/>
        </w:rPr>
        <w:t xml:space="preserve"> ja </w:t>
      </w:r>
      <w:r w:rsidRPr="00C90A34">
        <w:rPr>
          <w:spacing w:val="-1"/>
          <w:lang w:val="lv-LV"/>
        </w:rPr>
        <w:t xml:space="preserve">rodas </w:t>
      </w:r>
      <w:r w:rsidRPr="00C90A34">
        <w:rPr>
          <w:spacing w:val="-2"/>
          <w:lang w:val="lv-LV"/>
        </w:rPr>
        <w:t>tūska</w:t>
      </w:r>
      <w:r w:rsidRPr="00C90A34">
        <w:rPr>
          <w:spacing w:val="51"/>
          <w:lang w:val="lv-LV"/>
        </w:rPr>
        <w:t xml:space="preserve"> </w:t>
      </w:r>
      <w:r w:rsidRPr="00C90A34">
        <w:rPr>
          <w:spacing w:val="-1"/>
          <w:lang w:val="lv-LV"/>
        </w:rPr>
        <w:t>vēderā, kājās vai potītēs, ja parādās elpas trūkums vai ja izspiežas kakla vēnas;</w:t>
      </w:r>
    </w:p>
    <w:p w14:paraId="08EA13B3" w14:textId="77777777" w:rsidR="001F7FB4" w:rsidRPr="00C90A34" w:rsidRDefault="001F7FB4" w:rsidP="007A69F8">
      <w:pPr>
        <w:ind w:left="720" w:hanging="720"/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17028149" w14:textId="53EE28FC" w:rsidR="001F7FB4" w:rsidRPr="00C90A34" w:rsidRDefault="00A822C5" w:rsidP="007A69F8">
      <w:pPr>
        <w:numPr>
          <w:ilvl w:val="0"/>
          <w:numId w:val="4"/>
        </w:num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 xml:space="preserve">trombi (asins recekļi) vēnās vai </w:t>
      </w:r>
      <w:r w:rsidRPr="00C90A34">
        <w:rPr>
          <w:rFonts w:ascii="Times New Roman" w:hAnsi="Times New Roman"/>
          <w:b/>
          <w:spacing w:val="-2"/>
          <w:lang w:val="lv-LV"/>
        </w:rPr>
        <w:t>artērijās</w:t>
      </w:r>
      <w:r w:rsidRPr="00C90A34">
        <w:rPr>
          <w:rFonts w:ascii="Times New Roman" w:hAnsi="Times New Roman"/>
          <w:b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 xml:space="preserve">(asinsvadu veidi), </w:t>
      </w:r>
      <w:r w:rsidRPr="00C90A34">
        <w:rPr>
          <w:rFonts w:ascii="Times New Roman" w:hAnsi="Times New Roman"/>
          <w:b/>
          <w:spacing w:val="-2"/>
          <w:lang w:val="lv-LV"/>
        </w:rPr>
        <w:t>ieskaitot</w:t>
      </w:r>
      <w:r w:rsidRPr="00C90A34">
        <w:rPr>
          <w:rFonts w:ascii="Times New Roman" w:hAnsi="Times New Roman"/>
          <w:b/>
          <w:spacing w:val="-1"/>
          <w:lang w:val="lv-LV"/>
        </w:rPr>
        <w:t xml:space="preserve"> insultu, miokarda</w:t>
      </w:r>
      <w:r w:rsidRPr="00C90A34">
        <w:rPr>
          <w:rFonts w:ascii="Times New Roman" w:hAnsi="Times New Roman"/>
          <w:b/>
          <w:spacing w:val="56"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 xml:space="preserve">infarktu, emboliju vai trombozi. </w:t>
      </w:r>
      <w:r w:rsidRPr="00C90A34">
        <w:rPr>
          <w:rFonts w:ascii="Times New Roman" w:hAnsi="Times New Roman"/>
          <w:spacing w:val="-1"/>
          <w:lang w:val="lv-LV"/>
        </w:rPr>
        <w:t xml:space="preserve">Nekavējoties izsauciet </w:t>
      </w:r>
      <w:r w:rsidRPr="00C90A34">
        <w:rPr>
          <w:rFonts w:ascii="Times New Roman" w:hAnsi="Times New Roman"/>
          <w:spacing w:val="-2"/>
          <w:lang w:val="lv-LV"/>
        </w:rPr>
        <w:t xml:space="preserve">neatliekamo </w:t>
      </w:r>
      <w:r w:rsidRPr="00C90A34">
        <w:rPr>
          <w:rFonts w:ascii="Times New Roman" w:hAnsi="Times New Roman"/>
          <w:spacing w:val="-1"/>
          <w:lang w:val="lv-LV"/>
        </w:rPr>
        <w:t>medicīnisko</w:t>
      </w:r>
      <w:r w:rsidRPr="00C90A34">
        <w:rPr>
          <w:rFonts w:ascii="Times New Roman" w:hAnsi="Times New Roman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palīdzību un</w:t>
      </w:r>
      <w:r w:rsidRPr="00C90A34">
        <w:rPr>
          <w:rFonts w:ascii="Times New Roman" w:hAnsi="Times New Roman"/>
          <w:spacing w:val="46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zvaniet ārstam, ja šo zāļu lietošanas laikā sajūtat sāpes vai spiedienu krūtīs, sāpes rokās,</w:t>
      </w:r>
      <w:r w:rsidRPr="00C90A34">
        <w:rPr>
          <w:rFonts w:ascii="Times New Roman" w:hAnsi="Times New Roman"/>
          <w:spacing w:val="32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krustos, sprandā</w:t>
      </w:r>
      <w:r w:rsidRPr="00C90A34">
        <w:rPr>
          <w:rFonts w:ascii="Times New Roman" w:hAnsi="Times New Roman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vai</w:t>
      </w:r>
      <w:r w:rsidRPr="00C90A34">
        <w:rPr>
          <w:rFonts w:ascii="Times New Roman" w:hAnsi="Times New Roman"/>
          <w:lang w:val="lv-LV"/>
        </w:rPr>
        <w:t xml:space="preserve"> </w:t>
      </w:r>
      <w:r w:rsidRPr="00C90A34">
        <w:rPr>
          <w:rFonts w:ascii="Times New Roman" w:hAnsi="Times New Roman"/>
          <w:spacing w:val="-2"/>
          <w:lang w:val="lv-LV"/>
        </w:rPr>
        <w:t>žoklī;</w:t>
      </w:r>
      <w:r w:rsidRPr="00C90A34">
        <w:rPr>
          <w:rFonts w:ascii="Times New Roman" w:hAnsi="Times New Roman"/>
          <w:spacing w:val="-1"/>
          <w:lang w:val="lv-LV"/>
        </w:rPr>
        <w:t xml:space="preserve"> elpas </w:t>
      </w:r>
      <w:r w:rsidRPr="00C90A34">
        <w:rPr>
          <w:rFonts w:ascii="Times New Roman" w:hAnsi="Times New Roman"/>
          <w:spacing w:val="-2"/>
          <w:lang w:val="lv-LV"/>
        </w:rPr>
        <w:t>trūkumu;</w:t>
      </w:r>
      <w:r w:rsidRPr="00C90A34">
        <w:rPr>
          <w:rFonts w:ascii="Times New Roman" w:hAnsi="Times New Roman"/>
          <w:spacing w:val="-1"/>
          <w:lang w:val="lv-LV"/>
        </w:rPr>
        <w:t xml:space="preserve"> nejutīgumu vai vājumu vienā ķermeņa pusē;</w:t>
      </w:r>
      <w:r w:rsidRPr="00C90A34">
        <w:rPr>
          <w:rFonts w:ascii="Times New Roman" w:hAnsi="Times New Roman"/>
          <w:spacing w:val="44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apgrūtinātu</w:t>
      </w:r>
      <w:r w:rsidRPr="00C90A34">
        <w:rPr>
          <w:rFonts w:ascii="Times New Roman" w:hAnsi="Times New Roman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 xml:space="preserve">runas spēju; </w:t>
      </w:r>
      <w:r w:rsidRPr="00C90A34">
        <w:rPr>
          <w:rFonts w:ascii="Times New Roman" w:hAnsi="Times New Roman"/>
          <w:spacing w:val="-2"/>
          <w:lang w:val="lv-LV"/>
        </w:rPr>
        <w:t>galvassāpes;</w:t>
      </w:r>
      <w:r w:rsidRPr="00C90A34">
        <w:rPr>
          <w:rFonts w:ascii="Times New Roman" w:hAnsi="Times New Roman"/>
          <w:spacing w:val="-1"/>
          <w:lang w:val="lv-LV"/>
        </w:rPr>
        <w:t xml:space="preserve"> redzes</w:t>
      </w:r>
      <w:r w:rsidRPr="00C90A34">
        <w:rPr>
          <w:rFonts w:ascii="Times New Roman" w:hAnsi="Times New Roman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traucējumus vai</w:t>
      </w:r>
      <w:r w:rsidRPr="00C90A34">
        <w:rPr>
          <w:rFonts w:ascii="Times New Roman" w:hAnsi="Times New Roman"/>
          <w:spacing w:val="1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reiboni;</w:t>
      </w:r>
    </w:p>
    <w:p w14:paraId="56269D64" w14:textId="77777777" w:rsidR="001F7FB4" w:rsidRPr="00C90A34" w:rsidRDefault="001F7FB4" w:rsidP="007A69F8">
      <w:pPr>
        <w:ind w:left="720" w:hanging="720"/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2270F74C" w14:textId="58452F29" w:rsidR="001F7FB4" w:rsidRPr="00C90A34" w:rsidRDefault="00A822C5" w:rsidP="007A69F8">
      <w:pPr>
        <w:pStyle w:val="BodyText"/>
        <w:numPr>
          <w:ilvl w:val="1"/>
          <w:numId w:val="4"/>
        </w:numPr>
        <w:tabs>
          <w:tab w:val="left" w:pos="836"/>
        </w:tabs>
        <w:ind w:left="720" w:hanging="720"/>
        <w:rPr>
          <w:lang w:val="lv-LV"/>
        </w:rPr>
      </w:pPr>
      <w:r w:rsidRPr="00C90A34">
        <w:rPr>
          <w:b/>
          <w:spacing w:val="-1"/>
          <w:lang w:val="lv-LV"/>
        </w:rPr>
        <w:t xml:space="preserve">asiņošana. </w:t>
      </w:r>
      <w:r w:rsidRPr="00C90A34">
        <w:rPr>
          <w:spacing w:val="-1"/>
          <w:lang w:val="lv-LV"/>
        </w:rPr>
        <w:t>Pastāstiet nekavējoties ārstam, ja Jums ir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kāds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no šiem simptomiem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nopietni</w:t>
      </w:r>
      <w:r w:rsidRPr="00C90A34">
        <w:rPr>
          <w:spacing w:val="33"/>
          <w:lang w:val="lv-LV"/>
        </w:rPr>
        <w:t xml:space="preserve"> </w:t>
      </w:r>
      <w:r w:rsidRPr="00C90A34">
        <w:rPr>
          <w:spacing w:val="-1"/>
          <w:lang w:val="lv-LV"/>
        </w:rPr>
        <w:t>asiņošanas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traucējumi ārstēšanas laikā ar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>: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melni darvaini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 xml:space="preserve">izkārnījumi, klepus </w:t>
      </w:r>
      <w:r w:rsidRPr="00C90A34">
        <w:rPr>
          <w:lang w:val="lv-LV"/>
        </w:rPr>
        <w:t>ar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asinīm</w:t>
      </w:r>
      <w:r w:rsidRPr="00C90A34">
        <w:rPr>
          <w:spacing w:val="26"/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asiņainas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krēpas</w:t>
      </w:r>
      <w:r w:rsidRPr="00C90A34">
        <w:rPr>
          <w:spacing w:val="-1"/>
          <w:lang w:val="lv-LV"/>
        </w:rPr>
        <w:t xml:space="preserve"> vai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izmaiņas</w:t>
      </w:r>
      <w:r w:rsidRPr="00C90A34">
        <w:rPr>
          <w:lang w:val="lv-LV"/>
        </w:rPr>
        <w:t xml:space="preserve"> Jūsu </w:t>
      </w:r>
      <w:r w:rsidRPr="00C90A34">
        <w:rPr>
          <w:spacing w:val="-1"/>
          <w:lang w:val="lv-LV"/>
        </w:rPr>
        <w:t>garīgajā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stāvoklī;</w:t>
      </w:r>
    </w:p>
    <w:p w14:paraId="62CBDCA6" w14:textId="77777777" w:rsidR="001F7FB4" w:rsidRPr="00C90A34" w:rsidRDefault="001F7FB4" w:rsidP="007A69F8">
      <w:pPr>
        <w:ind w:left="720" w:hanging="720"/>
        <w:rPr>
          <w:rFonts w:ascii="Times New Roman" w:eastAsia="Times New Roman" w:hAnsi="Times New Roman" w:cs="Times New Roman"/>
          <w:lang w:val="lv-LV"/>
        </w:rPr>
      </w:pPr>
    </w:p>
    <w:p w14:paraId="41DCB56E" w14:textId="77777777" w:rsidR="001F7FB4" w:rsidRPr="00C90A34" w:rsidRDefault="00A822C5" w:rsidP="007A69F8">
      <w:pPr>
        <w:numPr>
          <w:ilvl w:val="0"/>
          <w:numId w:val="4"/>
        </w:numPr>
        <w:tabs>
          <w:tab w:val="left" w:pos="683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lang w:val="lv-LV"/>
        </w:rPr>
        <w:t>čūla</w:t>
      </w:r>
      <w:r w:rsidRPr="00C90A34">
        <w:rPr>
          <w:rFonts w:ascii="Times New Roman" w:hAnsi="Times New Roman"/>
          <w:b/>
          <w:spacing w:val="-1"/>
          <w:lang w:val="lv-LV"/>
        </w:rPr>
        <w:t xml:space="preserve"> </w:t>
      </w:r>
      <w:r w:rsidRPr="00C90A34">
        <w:rPr>
          <w:rFonts w:ascii="Times New Roman" w:hAnsi="Times New Roman"/>
          <w:b/>
          <w:spacing w:val="-2"/>
          <w:lang w:val="lv-LV"/>
        </w:rPr>
        <w:t>(caurums)</w:t>
      </w:r>
      <w:r w:rsidRPr="00C90A34">
        <w:rPr>
          <w:rFonts w:ascii="Times New Roman" w:hAnsi="Times New Roman"/>
          <w:b/>
          <w:spacing w:val="-1"/>
          <w:lang w:val="lv-LV"/>
        </w:rPr>
        <w:t xml:space="preserve"> kuņģī vai zarnās vai fistula (patoloģiskas </w:t>
      </w:r>
      <w:r w:rsidRPr="00C90A34">
        <w:rPr>
          <w:rFonts w:ascii="Times New Roman" w:hAnsi="Times New Roman"/>
          <w:b/>
          <w:spacing w:val="-2"/>
          <w:lang w:val="lv-LV"/>
        </w:rPr>
        <w:t>cauruļveida</w:t>
      </w:r>
      <w:r w:rsidRPr="00C90A34">
        <w:rPr>
          <w:rFonts w:ascii="Times New Roman" w:hAnsi="Times New Roman"/>
          <w:b/>
          <w:spacing w:val="-1"/>
          <w:lang w:val="lv-LV"/>
        </w:rPr>
        <w:t xml:space="preserve"> ejas izveidošanās no</w:t>
      </w:r>
      <w:r w:rsidRPr="00C90A34">
        <w:rPr>
          <w:rFonts w:ascii="Times New Roman" w:hAnsi="Times New Roman"/>
          <w:b/>
          <w:spacing w:val="50"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 xml:space="preserve">dabiska ķermeņa dobuma uz citu ķermeņa dobumu vai ādu). </w:t>
      </w:r>
      <w:r w:rsidRPr="00C90A34">
        <w:rPr>
          <w:rFonts w:ascii="Times New Roman" w:hAnsi="Times New Roman"/>
          <w:spacing w:val="-1"/>
          <w:lang w:val="lv-LV"/>
        </w:rPr>
        <w:t>Pastāstiet ārstam, ja Jums ir</w:t>
      </w:r>
      <w:r w:rsidRPr="00C90A34">
        <w:rPr>
          <w:rFonts w:ascii="Times New Roman" w:hAnsi="Times New Roman"/>
          <w:spacing w:val="28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stipras sāpes</w:t>
      </w:r>
      <w:r w:rsidRPr="00C90A34">
        <w:rPr>
          <w:rFonts w:ascii="Times New Roman" w:hAnsi="Times New Roman"/>
          <w:lang w:val="lv-LV"/>
        </w:rPr>
        <w:t xml:space="preserve"> </w:t>
      </w:r>
      <w:r w:rsidRPr="00C90A34">
        <w:rPr>
          <w:rFonts w:ascii="Times New Roman" w:hAnsi="Times New Roman"/>
          <w:spacing w:val="-2"/>
          <w:lang w:val="lv-LV"/>
        </w:rPr>
        <w:t>vēderā;</w:t>
      </w:r>
    </w:p>
    <w:p w14:paraId="4B2910BB" w14:textId="77777777" w:rsidR="001F7FB4" w:rsidRPr="00C90A34" w:rsidRDefault="001F7FB4" w:rsidP="007A69F8">
      <w:pPr>
        <w:ind w:left="720" w:hanging="720"/>
        <w:rPr>
          <w:rFonts w:ascii="Times New Roman" w:eastAsia="Times New Roman" w:hAnsi="Times New Roman" w:cs="Times New Roman"/>
          <w:lang w:val="lv-LV"/>
        </w:rPr>
      </w:pPr>
    </w:p>
    <w:p w14:paraId="0173B2A0" w14:textId="72A73FAF" w:rsidR="001F7FB4" w:rsidRPr="00C90A34" w:rsidRDefault="00A822C5" w:rsidP="007A69F8">
      <w:pPr>
        <w:numPr>
          <w:ilvl w:val="0"/>
          <w:numId w:val="4"/>
        </w:numPr>
        <w:tabs>
          <w:tab w:val="left" w:pos="683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izteikta</w:t>
      </w:r>
      <w:r w:rsidRPr="00C90A34">
        <w:rPr>
          <w:rFonts w:ascii="Times New Roman" w:hAnsi="Times New Roman"/>
          <w:b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>asinsspiediena paaugstināšanās</w:t>
      </w:r>
      <w:r w:rsidRPr="00C90A34">
        <w:rPr>
          <w:rFonts w:ascii="Times New Roman" w:hAnsi="Times New Roman"/>
          <w:b/>
          <w:lang w:val="lv-LV"/>
        </w:rPr>
        <w:t xml:space="preserve"> </w:t>
      </w:r>
      <w:r w:rsidRPr="00C90A34">
        <w:rPr>
          <w:rFonts w:ascii="Times New Roman" w:hAnsi="Times New Roman"/>
          <w:b/>
          <w:spacing w:val="-1"/>
          <w:lang w:val="lv-LV"/>
        </w:rPr>
        <w:t>(hipertensīvā krīze)</w:t>
      </w:r>
      <w:r w:rsidRPr="00C90A34">
        <w:rPr>
          <w:rFonts w:ascii="Times New Roman" w:hAnsi="Times New Roman"/>
          <w:spacing w:val="-1"/>
          <w:lang w:val="lv-LV"/>
        </w:rPr>
        <w:t xml:space="preserve">. Pastāstiet </w:t>
      </w:r>
      <w:r w:rsidRPr="00C90A34">
        <w:rPr>
          <w:rFonts w:ascii="Times New Roman" w:hAnsi="Times New Roman"/>
          <w:spacing w:val="-2"/>
          <w:lang w:val="lv-LV"/>
        </w:rPr>
        <w:t>ārstam,</w:t>
      </w:r>
      <w:r w:rsidRPr="00C90A34">
        <w:rPr>
          <w:rFonts w:ascii="Times New Roman" w:hAnsi="Times New Roman"/>
          <w:spacing w:val="-1"/>
          <w:lang w:val="lv-LV"/>
        </w:rPr>
        <w:t xml:space="preserve"> ja</w:t>
      </w:r>
      <w:r w:rsidRPr="00C90A34">
        <w:rPr>
          <w:rFonts w:ascii="Times New Roman" w:hAnsi="Times New Roman"/>
          <w:spacing w:val="32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 xml:space="preserve">Jums ir ļoti augsts asinsspiediens, stipras galvassāpes vai stipras sāpes </w:t>
      </w:r>
      <w:r w:rsidRPr="00C90A34">
        <w:rPr>
          <w:rFonts w:ascii="Times New Roman" w:hAnsi="Times New Roman"/>
          <w:spacing w:val="-2"/>
          <w:lang w:val="lv-LV"/>
        </w:rPr>
        <w:t>krūtīs;</w:t>
      </w:r>
    </w:p>
    <w:p w14:paraId="4E984BB0" w14:textId="77777777" w:rsidR="001F7FB4" w:rsidRPr="00C90A34" w:rsidRDefault="001F7FB4" w:rsidP="007A69F8">
      <w:pPr>
        <w:ind w:left="720" w:hanging="720"/>
        <w:rPr>
          <w:rFonts w:ascii="Times New Roman" w:eastAsia="Times New Roman" w:hAnsi="Times New Roman" w:cs="Times New Roman"/>
          <w:lang w:val="lv-LV"/>
        </w:rPr>
        <w:sectPr w:rsidR="001F7FB4" w:rsidRPr="00C90A34" w:rsidSect="00D8498F">
          <w:footerReference w:type="default" r:id="rId20"/>
          <w:pgSz w:w="11910" w:h="16840" w:code="9"/>
          <w:pgMar w:top="1138" w:right="1411" w:bottom="1138" w:left="1411" w:header="734" w:footer="734" w:gutter="0"/>
          <w:cols w:space="720"/>
          <w:docGrid w:linePitch="299"/>
        </w:sectPr>
      </w:pPr>
    </w:p>
    <w:p w14:paraId="439C752E" w14:textId="15430B3F" w:rsidR="001F7FB4" w:rsidRPr="00C90A34" w:rsidRDefault="00A822C5" w:rsidP="007A69F8">
      <w:pPr>
        <w:numPr>
          <w:ilvl w:val="0"/>
          <w:numId w:val="4"/>
        </w:numPr>
        <w:tabs>
          <w:tab w:val="left" w:pos="683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b/>
          <w:spacing w:val="-1"/>
          <w:lang w:val="lv-LV"/>
        </w:rPr>
        <w:t>atgriezeniska smadzeņu tūska (mugurējas atgriezeniskas encefalopātijas sindroms).</w:t>
      </w:r>
      <w:r w:rsidRPr="00C90A34">
        <w:rPr>
          <w:rFonts w:ascii="Times New Roman" w:hAnsi="Times New Roman"/>
          <w:b/>
          <w:spacing w:val="26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lastRenderedPageBreak/>
        <w:t>Nekavējoties</w:t>
      </w:r>
      <w:r w:rsidRPr="00C90A34">
        <w:rPr>
          <w:rFonts w:ascii="Times New Roman" w:hAnsi="Times New Roman"/>
          <w:spacing w:val="-2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 xml:space="preserve">izsauciet </w:t>
      </w:r>
      <w:r w:rsidRPr="00C90A34">
        <w:rPr>
          <w:rFonts w:ascii="Times New Roman" w:hAnsi="Times New Roman"/>
          <w:spacing w:val="-2"/>
          <w:lang w:val="lv-LV"/>
        </w:rPr>
        <w:t>neatliekamo</w:t>
      </w:r>
      <w:r w:rsidRPr="00C90A34">
        <w:rPr>
          <w:rFonts w:ascii="Times New Roman" w:hAnsi="Times New Roman"/>
          <w:spacing w:val="-1"/>
          <w:lang w:val="lv-LV"/>
        </w:rPr>
        <w:t xml:space="preserve"> medicīnisko palīdzību</w:t>
      </w:r>
      <w:r w:rsidRPr="00C90A34">
        <w:rPr>
          <w:rFonts w:ascii="Times New Roman" w:hAnsi="Times New Roman"/>
          <w:lang w:val="lv-LV"/>
        </w:rPr>
        <w:t xml:space="preserve"> un </w:t>
      </w:r>
      <w:r w:rsidRPr="00C90A34">
        <w:rPr>
          <w:rFonts w:ascii="Times New Roman" w:hAnsi="Times New Roman"/>
          <w:spacing w:val="-1"/>
          <w:lang w:val="lv-LV"/>
        </w:rPr>
        <w:t>zvaniet</w:t>
      </w:r>
      <w:r w:rsidRPr="00C90A34">
        <w:rPr>
          <w:rFonts w:ascii="Times New Roman" w:hAnsi="Times New Roman"/>
          <w:spacing w:val="-3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 xml:space="preserve">ārstam, </w:t>
      </w:r>
      <w:r w:rsidRPr="00C90A34">
        <w:rPr>
          <w:rFonts w:ascii="Times New Roman" w:hAnsi="Times New Roman"/>
          <w:spacing w:val="1"/>
          <w:lang w:val="lv-LV"/>
        </w:rPr>
        <w:t>ja</w:t>
      </w:r>
      <w:r w:rsidRPr="00C90A34">
        <w:rPr>
          <w:rFonts w:ascii="Times New Roman" w:hAnsi="Times New Roman"/>
          <w:spacing w:val="-1"/>
          <w:lang w:val="lv-LV"/>
        </w:rPr>
        <w:t xml:space="preserve"> Jums ir</w:t>
      </w:r>
      <w:r w:rsidRPr="00C90A34">
        <w:rPr>
          <w:rFonts w:ascii="Times New Roman" w:hAnsi="Times New Roman"/>
          <w:spacing w:val="58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tādi simptomi kā galvassāpes, apjukums, krampju lēkmes, redzes traucējumi ar vai bez</w:t>
      </w:r>
      <w:r w:rsidRPr="00C90A34">
        <w:rPr>
          <w:rFonts w:ascii="Times New Roman" w:hAnsi="Times New Roman"/>
          <w:spacing w:val="22"/>
          <w:lang w:val="lv-LV"/>
        </w:rPr>
        <w:t xml:space="preserve"> </w:t>
      </w:r>
      <w:r w:rsidRPr="00C90A34">
        <w:rPr>
          <w:rFonts w:ascii="Times New Roman" w:hAnsi="Times New Roman"/>
          <w:spacing w:val="-1"/>
          <w:lang w:val="lv-LV"/>
        </w:rPr>
        <w:t>paaugstināta asinsspiediena.</w:t>
      </w:r>
    </w:p>
    <w:p w14:paraId="64484DA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4D73D95" w14:textId="712F0D4F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Citas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blakusparādības var būt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šādas.</w:t>
      </w:r>
    </w:p>
    <w:p w14:paraId="10624F0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67E877A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Ļoti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bieži: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var </w:t>
      </w:r>
      <w:r w:rsidRPr="00C90A34">
        <w:rPr>
          <w:spacing w:val="-1"/>
          <w:lang w:val="lv-LV"/>
        </w:rPr>
        <w:t xml:space="preserve">rasties </w:t>
      </w:r>
      <w:r w:rsidRPr="00C90A34">
        <w:rPr>
          <w:spacing w:val="-2"/>
          <w:lang w:val="lv-LV"/>
        </w:rPr>
        <w:t>vairāk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nekā</w:t>
      </w:r>
      <w:r w:rsidRPr="00C90A34">
        <w:rPr>
          <w:lang w:val="lv-LV"/>
        </w:rPr>
        <w:t xml:space="preserve"> 1</w:t>
      </w:r>
      <w:r w:rsidRPr="00C90A34">
        <w:rPr>
          <w:spacing w:val="-1"/>
          <w:lang w:val="lv-LV"/>
        </w:rPr>
        <w:t xml:space="preserve"> no </w:t>
      </w:r>
      <w:r w:rsidRPr="00C90A34">
        <w:rPr>
          <w:lang w:val="lv-LV"/>
        </w:rPr>
        <w:t xml:space="preserve">10 </w:t>
      </w:r>
      <w:r w:rsidRPr="00C90A34">
        <w:rPr>
          <w:spacing w:val="-1"/>
          <w:lang w:val="lv-LV"/>
        </w:rPr>
        <w:t>cilvēkiem</w:t>
      </w:r>
    </w:p>
    <w:p w14:paraId="5F20152E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augsts asinsspiediens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asinsspiediena paaugstināšanās;</w:t>
      </w:r>
    </w:p>
    <w:p w14:paraId="6CD978F3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  <w:tab w:val="left" w:pos="720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caureja, nelabuma sajūta (slikta dūša vai vemšana),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sāpes kuņģī, gremošanas traucējumi, sāpes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mutē,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sāpīga mēle vai rīkle, aizcietējumi;</w:t>
      </w:r>
    </w:p>
    <w:p w14:paraId="6E01EA0D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 xml:space="preserve">elpas </w:t>
      </w:r>
      <w:r w:rsidRPr="00C90A34">
        <w:rPr>
          <w:spacing w:val="-2"/>
          <w:lang w:val="lv-LV"/>
        </w:rPr>
        <w:t>trūkums,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klepus,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aizsmakums;</w:t>
      </w:r>
    </w:p>
    <w:p w14:paraId="5A7CE497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enerģijas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 xml:space="preserve">trūkums, </w:t>
      </w:r>
      <w:r w:rsidRPr="00C90A34">
        <w:rPr>
          <w:spacing w:val="-1"/>
          <w:lang w:val="lv-LV"/>
        </w:rPr>
        <w:t>nespēks vai nogurums;</w:t>
      </w:r>
    </w:p>
    <w:p w14:paraId="045A560B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 xml:space="preserve">pazemināta </w:t>
      </w:r>
      <w:r w:rsidRPr="00C90A34">
        <w:rPr>
          <w:spacing w:val="-2"/>
          <w:lang w:val="lv-LV"/>
        </w:rPr>
        <w:t>vairogdziedzera</w:t>
      </w:r>
      <w:r w:rsidRPr="00C90A34">
        <w:rPr>
          <w:spacing w:val="-1"/>
          <w:lang w:val="lv-LV"/>
        </w:rPr>
        <w:t xml:space="preserve"> aktivitāte (var konstatēt asins analīžu rezultātos);</w:t>
      </w:r>
    </w:p>
    <w:p w14:paraId="18A387AA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 xml:space="preserve">plaukstu vai pēdu apsārtums un tūska (plaukstu </w:t>
      </w:r>
      <w:r w:rsidRPr="00C90A34">
        <w:rPr>
          <w:lang w:val="lv-LV"/>
        </w:rPr>
        <w:t>–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pēdu sindroms), ādas izsitumi, ādas sausums;</w:t>
      </w:r>
    </w:p>
    <w:p w14:paraId="549849EA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sāpes locītavās,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sāpes </w:t>
      </w:r>
      <w:r w:rsidRPr="00C90A34">
        <w:rPr>
          <w:spacing w:val="-2"/>
          <w:lang w:val="lv-LV"/>
        </w:rPr>
        <w:t>plaukstās</w:t>
      </w:r>
      <w:r w:rsidRPr="00C90A34">
        <w:rPr>
          <w:spacing w:val="-1"/>
          <w:lang w:val="lv-LV"/>
        </w:rPr>
        <w:t xml:space="preserve"> vai pēdās;</w:t>
      </w:r>
    </w:p>
    <w:p w14:paraId="715888F2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lang w:val="lv-LV"/>
        </w:rPr>
        <w:t xml:space="preserve">ēstgribas </w:t>
      </w:r>
      <w:r w:rsidRPr="00C90A34">
        <w:rPr>
          <w:spacing w:val="-2"/>
          <w:lang w:val="lv-LV"/>
        </w:rPr>
        <w:t>zudums;</w:t>
      </w:r>
    </w:p>
    <w:p w14:paraId="6C8A9E2D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olbaltumvielas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urīnā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(var konstatēt </w:t>
      </w:r>
      <w:r w:rsidRPr="00C90A34">
        <w:rPr>
          <w:spacing w:val="-2"/>
          <w:lang w:val="lv-LV"/>
        </w:rPr>
        <w:t>urīna</w:t>
      </w:r>
      <w:r w:rsidRPr="00C90A34">
        <w:rPr>
          <w:spacing w:val="-1"/>
          <w:lang w:val="lv-LV"/>
        </w:rPr>
        <w:t xml:space="preserve"> analīžu rezultātos);</w:t>
      </w:r>
    </w:p>
    <w:p w14:paraId="1CE324B4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ķermeņa masas zudums;</w:t>
      </w:r>
    </w:p>
    <w:p w14:paraId="5103C6B6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galvassāpes, garšas sajūtas izmaiņas vai garšas sajūtas zudums.</w:t>
      </w:r>
    </w:p>
    <w:p w14:paraId="18EB0C3C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0C4124A7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Bieži: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var rasties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līdz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>1</w:t>
      </w:r>
      <w:r w:rsidRPr="00C90A34">
        <w:rPr>
          <w:spacing w:val="-1"/>
          <w:lang w:val="lv-LV"/>
        </w:rPr>
        <w:t xml:space="preserve"> no 10 cilvēkiem</w:t>
      </w:r>
    </w:p>
    <w:p w14:paraId="3A27DFC1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dehidratācija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(šķidruma </w:t>
      </w:r>
      <w:r w:rsidRPr="00C90A34">
        <w:rPr>
          <w:spacing w:val="-2"/>
          <w:lang w:val="lv-LV"/>
        </w:rPr>
        <w:t>zudums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organismā);</w:t>
      </w:r>
    </w:p>
    <w:p w14:paraId="26BFB4B9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nieru mazspēja;</w:t>
      </w:r>
    </w:p>
    <w:p w14:paraId="2384ED3C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vēdera uzpūšanās (gāzes),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hemoroīdi,</w:t>
      </w:r>
      <w:r w:rsidRPr="00C90A34">
        <w:rPr>
          <w:spacing w:val="-1"/>
          <w:lang w:val="lv-LV"/>
        </w:rPr>
        <w:t xml:space="preserve"> smaganu asiņošana, asiņošana no taisnās zarnas,</w:t>
      </w:r>
      <w:r w:rsidRPr="00C90A34">
        <w:rPr>
          <w:spacing w:val="51"/>
          <w:lang w:val="lv-LV"/>
        </w:rPr>
        <w:t xml:space="preserve"> </w:t>
      </w:r>
      <w:r w:rsidRPr="00C90A34">
        <w:rPr>
          <w:spacing w:val="-1"/>
          <w:lang w:val="lv-LV"/>
        </w:rPr>
        <w:t>dedzinoša vai dzeloša sajūta mutē;</w:t>
      </w:r>
    </w:p>
    <w:p w14:paraId="3D8DC9F9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pastiprināta vairogdziedzera aktivitāte (var konstatēt asins analīžu rezultātos);</w:t>
      </w:r>
    </w:p>
    <w:p w14:paraId="038A319F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lang w:val="lv-LV"/>
        </w:rPr>
        <w:t>sāpes</w:t>
      </w:r>
      <w:r w:rsidRPr="00C90A34">
        <w:rPr>
          <w:spacing w:val="-1"/>
          <w:lang w:val="lv-LV"/>
        </w:rPr>
        <w:t xml:space="preserve"> rīkles galā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vai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 xml:space="preserve">degunā, rīkles </w:t>
      </w:r>
      <w:r w:rsidRPr="00C90A34">
        <w:rPr>
          <w:spacing w:val="-2"/>
          <w:lang w:val="lv-LV"/>
        </w:rPr>
        <w:t>kairinājums;</w:t>
      </w:r>
    </w:p>
    <w:p w14:paraId="679E6445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 xml:space="preserve">sāpes </w:t>
      </w:r>
      <w:r w:rsidRPr="00C90A34">
        <w:rPr>
          <w:spacing w:val="-2"/>
          <w:lang w:val="lv-LV"/>
        </w:rPr>
        <w:t>muskuļos;</w:t>
      </w:r>
    </w:p>
    <w:p w14:paraId="42799E28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deguna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asiņošana;</w:t>
      </w:r>
    </w:p>
    <w:p w14:paraId="4EB53E5F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ādas nieze, ādas apsārtums, matu izkrišana;</w:t>
      </w:r>
    </w:p>
    <w:p w14:paraId="1A269430" w14:textId="77777777" w:rsidR="001F7FB4" w:rsidRPr="00C90A34" w:rsidRDefault="00A822C5" w:rsidP="007A69F8">
      <w:pPr>
        <w:numPr>
          <w:ilvl w:val="0"/>
          <w:numId w:val="4"/>
        </w:numPr>
        <w:tabs>
          <w:tab w:val="left" w:pos="683"/>
        </w:tabs>
        <w:ind w:left="720" w:hanging="720"/>
        <w:rPr>
          <w:rFonts w:ascii="Times New Roman" w:eastAsia="Times New Roman" w:hAnsi="Times New Roman" w:cs="Times New Roman"/>
          <w:lang w:val="lv-LV"/>
        </w:rPr>
      </w:pPr>
      <w:r w:rsidRPr="00C90A34">
        <w:rPr>
          <w:rFonts w:ascii="Times New Roman" w:hAnsi="Times New Roman"/>
          <w:spacing w:val="-1"/>
          <w:lang w:val="lv-LV"/>
        </w:rPr>
        <w:t>troksnis/džinkstēšana ausīs (</w:t>
      </w:r>
      <w:r w:rsidRPr="00C90A34">
        <w:rPr>
          <w:rFonts w:ascii="Times New Roman" w:hAnsi="Times New Roman"/>
          <w:i/>
          <w:spacing w:val="-1"/>
          <w:lang w:val="lv-LV"/>
        </w:rPr>
        <w:t>tinnitus</w:t>
      </w:r>
      <w:r w:rsidRPr="00C90A34">
        <w:rPr>
          <w:rFonts w:ascii="Times New Roman" w:hAnsi="Times New Roman"/>
          <w:spacing w:val="-1"/>
          <w:lang w:val="lv-LV"/>
        </w:rPr>
        <w:t>);</w:t>
      </w:r>
    </w:p>
    <w:p w14:paraId="550FA876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sarkano asins šūnu (eritrocītu) skaita samazināšanās</w:t>
      </w:r>
      <w:r w:rsidRPr="00C90A34">
        <w:rPr>
          <w:lang w:val="lv-LV"/>
        </w:rPr>
        <w:t xml:space="preserve"> </w:t>
      </w:r>
      <w:r w:rsidRPr="00C90A34">
        <w:rPr>
          <w:spacing w:val="-2"/>
          <w:lang w:val="lv-LV"/>
        </w:rPr>
        <w:t>(var</w:t>
      </w:r>
      <w:r w:rsidRPr="00C90A34">
        <w:rPr>
          <w:spacing w:val="-1"/>
          <w:lang w:val="lv-LV"/>
        </w:rPr>
        <w:t xml:space="preserve"> konstatēt asins analīžu </w:t>
      </w:r>
      <w:r w:rsidRPr="00C90A34">
        <w:rPr>
          <w:spacing w:val="-2"/>
          <w:lang w:val="lv-LV"/>
        </w:rPr>
        <w:t>rezultātos);</w:t>
      </w:r>
    </w:p>
    <w:p w14:paraId="54BEAB74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trombocītu (šūnas, kas palīdz asinīm sarecēt) skaita samazināšanās</w:t>
      </w:r>
      <w:r w:rsidRPr="00C90A34">
        <w:rPr>
          <w:lang w:val="lv-LV"/>
        </w:rPr>
        <w:t xml:space="preserve"> (var </w:t>
      </w:r>
      <w:r w:rsidRPr="00C90A34">
        <w:rPr>
          <w:spacing w:val="-2"/>
          <w:lang w:val="lv-LV"/>
        </w:rPr>
        <w:t>konstatēt</w:t>
      </w:r>
      <w:r w:rsidRPr="00C90A34">
        <w:rPr>
          <w:spacing w:val="-1"/>
          <w:lang w:val="lv-LV"/>
        </w:rPr>
        <w:t xml:space="preserve"> asins analīžu</w:t>
      </w:r>
      <w:r w:rsidRPr="00C90A34">
        <w:rPr>
          <w:spacing w:val="48"/>
          <w:lang w:val="lv-LV"/>
        </w:rPr>
        <w:t xml:space="preserve"> </w:t>
      </w:r>
      <w:r w:rsidRPr="00C90A34">
        <w:rPr>
          <w:spacing w:val="-1"/>
          <w:lang w:val="lv-LV"/>
        </w:rPr>
        <w:t>rezultātos);</w:t>
      </w:r>
    </w:p>
    <w:p w14:paraId="31C47342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sarkanās asins šūnas urīnā (var konstatēt urīna analīžu rezultātos);</w:t>
      </w:r>
    </w:p>
    <w:p w14:paraId="588676F4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 xml:space="preserve">dažādu ķīmisku vielu/enzīmu līmeņa izmaiņas asinīs (var konstatēt asins </w:t>
      </w:r>
      <w:r w:rsidRPr="00C90A34">
        <w:rPr>
          <w:spacing w:val="-2"/>
          <w:lang w:val="lv-LV"/>
        </w:rPr>
        <w:t>analīžu</w:t>
      </w:r>
      <w:r w:rsidRPr="00C90A34">
        <w:rPr>
          <w:spacing w:val="-1"/>
          <w:lang w:val="lv-LV"/>
        </w:rPr>
        <w:t xml:space="preserve"> rezultātos);</w:t>
      </w:r>
    </w:p>
    <w:p w14:paraId="398E4F86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sarkano asins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šūnu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skaita palielināšanās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(var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konstatēt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asins analīžu </w:t>
      </w:r>
      <w:r w:rsidRPr="00C90A34">
        <w:rPr>
          <w:spacing w:val="-2"/>
          <w:lang w:val="lv-LV"/>
        </w:rPr>
        <w:t>rezultātos);</w:t>
      </w:r>
    </w:p>
    <w:p w14:paraId="238D9C33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vēdera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dobuma, kāju vai potīšu tūska, izspiedušās kakla vēnas, pārmērīgs nogurums, elpas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trūkums (sirds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mazspējas gadījumu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pazīmes);</w:t>
      </w:r>
    </w:p>
    <w:p w14:paraId="0AAE262D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fistula (patoloģiskas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cauruļveida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ejas izveidošanās</w:t>
      </w:r>
      <w:r w:rsidRPr="00C90A34">
        <w:rPr>
          <w:lang w:val="lv-LV"/>
        </w:rPr>
        <w:t xml:space="preserve"> no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dabiska ķermeņa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dobuma uz citu ķermeņa</w:t>
      </w:r>
      <w:r w:rsidRPr="00C90A34">
        <w:rPr>
          <w:spacing w:val="45"/>
          <w:lang w:val="lv-LV"/>
        </w:rPr>
        <w:t xml:space="preserve"> </w:t>
      </w:r>
      <w:r w:rsidRPr="00C90A34">
        <w:rPr>
          <w:spacing w:val="-1"/>
          <w:lang w:val="lv-LV"/>
        </w:rPr>
        <w:t>dobumu vai ādu);</w:t>
      </w:r>
    </w:p>
    <w:p w14:paraId="55FB3110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reibonis;</w:t>
      </w:r>
    </w:p>
    <w:p w14:paraId="20960CCE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lang w:val="lv-LV"/>
        </w:rPr>
        <w:t>žultspūšļa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2"/>
          <w:lang w:val="lv-LV"/>
        </w:rPr>
        <w:t>iekaisums.</w:t>
      </w:r>
    </w:p>
    <w:p w14:paraId="3775F415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3219AC7" w14:textId="77777777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Retāk: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var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rasties līdz</w:t>
      </w:r>
      <w:r w:rsidRPr="00C90A34">
        <w:rPr>
          <w:spacing w:val="-2"/>
          <w:lang w:val="lv-LV"/>
        </w:rPr>
        <w:t xml:space="preserve"> </w:t>
      </w:r>
      <w:r w:rsidRPr="00C90A34">
        <w:rPr>
          <w:lang w:val="lv-LV"/>
        </w:rPr>
        <w:t xml:space="preserve">1 </w:t>
      </w:r>
      <w:r w:rsidRPr="00C90A34">
        <w:rPr>
          <w:spacing w:val="-1"/>
          <w:lang w:val="lv-LV"/>
        </w:rPr>
        <w:t xml:space="preserve">no </w:t>
      </w:r>
      <w:r w:rsidRPr="00C90A34">
        <w:rPr>
          <w:lang w:val="lv-LV"/>
        </w:rPr>
        <w:t>100</w:t>
      </w:r>
      <w:r w:rsidRPr="00C90A34">
        <w:rPr>
          <w:spacing w:val="-1"/>
          <w:lang w:val="lv-LV"/>
        </w:rPr>
        <w:t xml:space="preserve"> cilvēkiem</w:t>
      </w:r>
    </w:p>
    <w:p w14:paraId="7B3B9344" w14:textId="7777777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0" w:firstLine="0"/>
        <w:rPr>
          <w:lang w:val="lv-LV"/>
        </w:rPr>
      </w:pPr>
      <w:r w:rsidRPr="00C90A34">
        <w:rPr>
          <w:spacing w:val="-1"/>
          <w:lang w:val="lv-LV"/>
        </w:rPr>
        <w:t>balto asins šūnu skaita samazināšanās (var konstatēt asins analīžu rezultātos).</w:t>
      </w:r>
    </w:p>
    <w:p w14:paraId="378D82C7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4ADED57F" w14:textId="48132E4D" w:rsidR="001F7FB4" w:rsidRPr="00C90A34" w:rsidRDefault="00A822C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Nav zinām</w:t>
      </w:r>
      <w:r w:rsidR="00364FF1">
        <w:rPr>
          <w:spacing w:val="-1"/>
          <w:lang w:val="lv-LV"/>
        </w:rPr>
        <w:t>s</w:t>
      </w:r>
      <w:r w:rsidRPr="00C90A34">
        <w:rPr>
          <w:spacing w:val="-1"/>
          <w:lang w:val="lv-LV"/>
        </w:rPr>
        <w:t>: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nevar noteikt pēc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pieejamiem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datiem</w:t>
      </w:r>
    </w:p>
    <w:p w14:paraId="61B154BB" w14:textId="77777777" w:rsidR="001F7FB4" w:rsidRPr="007A69F8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720"/>
        <w:rPr>
          <w:lang w:val="lv-LV"/>
        </w:rPr>
      </w:pPr>
      <w:r w:rsidRPr="00C90A34">
        <w:rPr>
          <w:spacing w:val="-1"/>
          <w:lang w:val="lv-LV"/>
        </w:rPr>
        <w:t>asinsvadu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sieniņas paplašināšanās un </w:t>
      </w:r>
      <w:r w:rsidRPr="00C90A34">
        <w:rPr>
          <w:spacing w:val="-2"/>
          <w:lang w:val="lv-LV"/>
        </w:rPr>
        <w:t>pavājināšanās</w:t>
      </w:r>
      <w:r w:rsidRPr="00C90A34">
        <w:rPr>
          <w:spacing w:val="-1"/>
          <w:lang w:val="lv-LV"/>
        </w:rPr>
        <w:t xml:space="preserve"> vai plīsums asinsvada sieniņā (aneirismas</w:t>
      </w:r>
      <w:r w:rsidRPr="00C90A34">
        <w:rPr>
          <w:spacing w:val="46"/>
          <w:lang w:val="lv-LV"/>
        </w:rPr>
        <w:t xml:space="preserve"> </w:t>
      </w:r>
      <w:r w:rsidRPr="00C90A34">
        <w:rPr>
          <w:spacing w:val="-1"/>
          <w:lang w:val="lv-LV"/>
        </w:rPr>
        <w:t>un artēriju disekcijas).</w:t>
      </w:r>
    </w:p>
    <w:p w14:paraId="13024C05" w14:textId="77777777" w:rsidR="000D5870" w:rsidRDefault="000D5870" w:rsidP="007A69F8">
      <w:pPr>
        <w:pStyle w:val="BodyText"/>
        <w:tabs>
          <w:tab w:val="left" w:pos="683"/>
        </w:tabs>
        <w:rPr>
          <w:spacing w:val="-1"/>
          <w:lang w:val="lv-LV"/>
        </w:rPr>
      </w:pPr>
    </w:p>
    <w:p w14:paraId="50DDBD9C" w14:textId="77777777" w:rsidR="000D5870" w:rsidRPr="007A69F8" w:rsidRDefault="000D5870" w:rsidP="007A69F8">
      <w:pPr>
        <w:pStyle w:val="BodyText"/>
        <w:tabs>
          <w:tab w:val="left" w:pos="683"/>
        </w:tabs>
        <w:ind w:left="0"/>
        <w:rPr>
          <w:b/>
          <w:bCs/>
          <w:lang w:val="lv-LV"/>
        </w:rPr>
      </w:pPr>
      <w:r w:rsidRPr="007A69F8">
        <w:rPr>
          <w:b/>
          <w:bCs/>
          <w:lang w:val="lv-LV"/>
        </w:rPr>
        <w:t>Ziņošana par blakusparādībām</w:t>
      </w:r>
    </w:p>
    <w:p w14:paraId="1FE473E5" w14:textId="351E929A" w:rsidR="000D5870" w:rsidRDefault="000D5870" w:rsidP="007A69F8">
      <w:pPr>
        <w:pStyle w:val="BodyText"/>
        <w:tabs>
          <w:tab w:val="left" w:pos="683"/>
        </w:tabs>
        <w:ind w:left="0"/>
        <w:rPr>
          <w:lang w:val="lv-LV"/>
        </w:rPr>
      </w:pPr>
      <w:r w:rsidRPr="000D5870">
        <w:rPr>
          <w:lang w:val="lv-LV"/>
        </w:rPr>
        <w:t xml:space="preserve">Ja Jums rodas jebkādas blakusparādības, konsultējieties ar ārstu, farmaceitu vai medmāsu. Tas attiecas arī uz iespējamajām blakusparādībām, kas nav minētas šajā instrukcijā. Jūs varat ziņot par blakusparādībām arī tieši, izmantojot V pielikumā minēto nacionālās ziņošanas sistēmas </w:t>
      </w:r>
      <w:r w:rsidRPr="000D5870">
        <w:rPr>
          <w:lang w:val="lv-LV"/>
        </w:rPr>
        <w:lastRenderedPageBreak/>
        <w:t>kontaktinformāciju. Ziņojot par blakusparādībām, Jūs varat palīdzēt nodrošināt daudz plašāku informāciju par šo zāļu drošumu.</w:t>
      </w:r>
    </w:p>
    <w:p w14:paraId="72E59828" w14:textId="77777777" w:rsidR="000D5870" w:rsidRDefault="000D5870" w:rsidP="00527C68">
      <w:pPr>
        <w:pStyle w:val="BodyText"/>
        <w:tabs>
          <w:tab w:val="left" w:pos="683"/>
        </w:tabs>
        <w:rPr>
          <w:lang w:val="lv-LV"/>
        </w:rPr>
      </w:pPr>
    </w:p>
    <w:p w14:paraId="4F9AF241" w14:textId="77777777" w:rsidR="00A822C5" w:rsidRPr="00C90A34" w:rsidRDefault="00A822C5" w:rsidP="007A69F8">
      <w:pPr>
        <w:pStyle w:val="BodyText"/>
        <w:tabs>
          <w:tab w:val="left" w:pos="683"/>
        </w:tabs>
        <w:rPr>
          <w:lang w:val="lv-LV"/>
        </w:rPr>
      </w:pPr>
    </w:p>
    <w:p w14:paraId="1CC0178D" w14:textId="70EADE02" w:rsidR="001F7FB4" w:rsidRPr="00C90A34" w:rsidRDefault="00A822C5" w:rsidP="007A69F8">
      <w:pPr>
        <w:pStyle w:val="Heading1"/>
        <w:numPr>
          <w:ilvl w:val="0"/>
          <w:numId w:val="1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 xml:space="preserve">Kā uzglabāt </w:t>
      </w:r>
      <w:r w:rsidR="004C58D5" w:rsidRPr="00C90A34">
        <w:rPr>
          <w:spacing w:val="-1"/>
          <w:lang w:val="lv-LV"/>
        </w:rPr>
        <w:t>Axitinib Accord</w:t>
      </w:r>
    </w:p>
    <w:p w14:paraId="105445BB" w14:textId="77777777" w:rsidR="001F7FB4" w:rsidRPr="00C90A34" w:rsidRDefault="001F7FB4" w:rsidP="007A69F8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lv-LV"/>
        </w:rPr>
      </w:pPr>
    </w:p>
    <w:p w14:paraId="0C03D1AE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Uzglabāt šīs zāles bērniem neredzamā </w:t>
      </w:r>
      <w:r w:rsidRPr="00C90A34">
        <w:rPr>
          <w:lang w:val="lv-LV"/>
        </w:rPr>
        <w:t xml:space="preserve">un </w:t>
      </w:r>
      <w:r w:rsidRPr="00C90A34">
        <w:rPr>
          <w:spacing w:val="-2"/>
          <w:lang w:val="lv-LV"/>
        </w:rPr>
        <w:t>nepieejamā</w:t>
      </w:r>
      <w:r w:rsidRPr="00C90A34">
        <w:rPr>
          <w:lang w:val="lv-LV"/>
        </w:rPr>
        <w:t xml:space="preserve"> vietā.</w:t>
      </w:r>
    </w:p>
    <w:p w14:paraId="098FC347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2D82C8E1" w14:textId="15942672" w:rsidR="00045E6E" w:rsidRDefault="00A822C5" w:rsidP="00527C68">
      <w:pPr>
        <w:pStyle w:val="BodyText"/>
        <w:ind w:left="0"/>
        <w:rPr>
          <w:spacing w:val="42"/>
          <w:lang w:val="lv-LV"/>
        </w:rPr>
      </w:pPr>
      <w:r w:rsidRPr="00C90A34">
        <w:rPr>
          <w:spacing w:val="-1"/>
          <w:lang w:val="lv-LV"/>
        </w:rPr>
        <w:t>Nelietot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šīs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zāles pēc </w:t>
      </w:r>
      <w:r w:rsidRPr="00C90A34">
        <w:rPr>
          <w:spacing w:val="-2"/>
          <w:lang w:val="lv-LV"/>
        </w:rPr>
        <w:t>derīguma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1"/>
          <w:lang w:val="lv-LV"/>
        </w:rPr>
        <w:t>termiņa beigām, kas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norādīts uz kastītes un blistera vai pudelītes pēc”EXP”.</w:t>
      </w:r>
      <w:r w:rsidRPr="00C90A34">
        <w:rPr>
          <w:spacing w:val="-3"/>
          <w:lang w:val="lv-LV"/>
        </w:rPr>
        <w:t xml:space="preserve"> </w:t>
      </w:r>
      <w:r w:rsidRPr="00C90A34">
        <w:rPr>
          <w:spacing w:val="-2"/>
          <w:lang w:val="lv-LV"/>
        </w:rPr>
        <w:t>Derīguma</w:t>
      </w:r>
      <w:r w:rsidRPr="00C90A34">
        <w:rPr>
          <w:spacing w:val="-1"/>
          <w:lang w:val="lv-LV"/>
        </w:rPr>
        <w:t xml:space="preserve"> termiņš attiecas uz norādītā mēneša pēdējo dienu.</w:t>
      </w:r>
      <w:r w:rsidRPr="00C90A34">
        <w:rPr>
          <w:spacing w:val="42"/>
          <w:lang w:val="lv-LV"/>
        </w:rPr>
        <w:t xml:space="preserve"> </w:t>
      </w:r>
    </w:p>
    <w:p w14:paraId="1E366952" w14:textId="77777777" w:rsidR="00045E6E" w:rsidRDefault="00045E6E" w:rsidP="00527C68">
      <w:pPr>
        <w:pStyle w:val="BodyText"/>
        <w:ind w:left="0"/>
        <w:rPr>
          <w:spacing w:val="42"/>
          <w:lang w:val="lv-LV"/>
        </w:rPr>
      </w:pPr>
    </w:p>
    <w:p w14:paraId="08D79B53" w14:textId="03E8C584" w:rsidR="001F7FB4" w:rsidRDefault="00A822C5" w:rsidP="00527C68">
      <w:pPr>
        <w:pStyle w:val="BodyText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>Šīm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zālēm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nav nepieciešam</w:t>
      </w:r>
      <w:r w:rsidR="00045E6E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 xml:space="preserve"> īpaš</w:t>
      </w:r>
      <w:r w:rsidR="00045E6E">
        <w:rPr>
          <w:spacing w:val="-1"/>
          <w:lang w:val="lv-LV"/>
        </w:rPr>
        <w:t>a</w:t>
      </w:r>
      <w:r w:rsidRPr="00C90A34">
        <w:rPr>
          <w:spacing w:val="-1"/>
          <w:lang w:val="lv-LV"/>
        </w:rPr>
        <w:t xml:space="preserve"> uzglabāšanas</w:t>
      </w:r>
      <w:r w:rsidRPr="00C90A34">
        <w:rPr>
          <w:spacing w:val="-2"/>
          <w:lang w:val="lv-LV"/>
        </w:rPr>
        <w:t xml:space="preserve"> </w:t>
      </w:r>
      <w:r w:rsidR="00045E6E" w:rsidRPr="008B70C5">
        <w:rPr>
          <w:rFonts w:eastAsia="SimSun"/>
          <w:lang w:val="lv-LV" w:eastAsia="zh-CN"/>
        </w:rPr>
        <w:t>temperatūra</w:t>
      </w:r>
      <w:r w:rsidRPr="00C90A34">
        <w:rPr>
          <w:spacing w:val="-1"/>
          <w:lang w:val="lv-LV"/>
        </w:rPr>
        <w:t>.</w:t>
      </w:r>
    </w:p>
    <w:p w14:paraId="2AC29E20" w14:textId="77777777" w:rsidR="00E47040" w:rsidRDefault="00E47040" w:rsidP="00527C68">
      <w:pPr>
        <w:pStyle w:val="BodyText"/>
        <w:ind w:left="0"/>
        <w:rPr>
          <w:spacing w:val="-1"/>
          <w:lang w:val="lv-LV"/>
        </w:rPr>
      </w:pPr>
    </w:p>
    <w:p w14:paraId="3567D29E" w14:textId="6F93A2E0" w:rsidR="00E47040" w:rsidRPr="002E5E4E" w:rsidRDefault="00E47040" w:rsidP="00527C68">
      <w:pPr>
        <w:rPr>
          <w:rFonts w:ascii="Times New Roman" w:eastAsia="Times New Roman" w:hAnsi="Times New Roman" w:cs="Times New Roman"/>
          <w:u w:val="single"/>
          <w:lang w:val="lv-LV"/>
        </w:rPr>
      </w:pPr>
      <w:r w:rsidRPr="002E5E4E">
        <w:rPr>
          <w:rFonts w:ascii="Times New Roman" w:eastAsia="Times New Roman" w:hAnsi="Times New Roman" w:cs="Times New Roman"/>
          <w:u w:val="single"/>
          <w:lang w:val="lv-LV"/>
        </w:rPr>
        <w:t>OPA/</w:t>
      </w:r>
      <w:r w:rsidR="00817ECB">
        <w:rPr>
          <w:rFonts w:ascii="Times New Roman" w:eastAsia="Times New Roman" w:hAnsi="Times New Roman" w:cs="Times New Roman"/>
          <w:u w:val="single"/>
          <w:lang w:val="lv-LV"/>
        </w:rPr>
        <w:t>a</w:t>
      </w:r>
      <w:r w:rsidRPr="002E5E4E">
        <w:rPr>
          <w:rFonts w:ascii="Times New Roman" w:eastAsia="Times New Roman" w:hAnsi="Times New Roman" w:cs="Times New Roman"/>
          <w:u w:val="single"/>
          <w:lang w:val="lv-LV"/>
        </w:rPr>
        <w:t>lumīnija/PVH/alumīnija blisteris:</w:t>
      </w:r>
    </w:p>
    <w:p w14:paraId="6B07D6DB" w14:textId="77777777" w:rsidR="00E47040" w:rsidRDefault="00E47040" w:rsidP="00527C68">
      <w:pPr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u</w:t>
      </w:r>
      <w:r w:rsidRPr="00150A09">
        <w:rPr>
          <w:rFonts w:ascii="Times New Roman" w:eastAsia="Times New Roman" w:hAnsi="Times New Roman" w:cs="Times New Roman"/>
          <w:lang w:val="lv-LV"/>
        </w:rPr>
        <w:t>zglabāt oriģinālā iepakojumā, lai pasargātu no mitruma.</w:t>
      </w:r>
    </w:p>
    <w:p w14:paraId="26CA7922" w14:textId="77777777" w:rsidR="00E47040" w:rsidRPr="00150A09" w:rsidRDefault="00E47040" w:rsidP="00527C68">
      <w:pPr>
        <w:rPr>
          <w:rFonts w:ascii="Times New Roman" w:eastAsia="Times New Roman" w:hAnsi="Times New Roman" w:cs="Times New Roman"/>
          <w:lang w:val="lv-LV"/>
        </w:rPr>
      </w:pPr>
    </w:p>
    <w:p w14:paraId="4095E4A5" w14:textId="77777777" w:rsidR="00E47040" w:rsidRPr="002E5E4E" w:rsidRDefault="00E47040" w:rsidP="00527C68">
      <w:pPr>
        <w:rPr>
          <w:rFonts w:ascii="Times New Roman" w:eastAsia="Times New Roman" w:hAnsi="Times New Roman" w:cs="Times New Roman"/>
          <w:u w:val="single"/>
          <w:lang w:val="lv-LV"/>
        </w:rPr>
      </w:pPr>
      <w:r w:rsidRPr="002E5E4E">
        <w:rPr>
          <w:rFonts w:ascii="Times New Roman" w:eastAsia="Times New Roman" w:hAnsi="Times New Roman" w:cs="Times New Roman"/>
          <w:u w:val="single"/>
          <w:lang w:val="lv-LV"/>
        </w:rPr>
        <w:t>ABPE pudelīte:</w:t>
      </w:r>
    </w:p>
    <w:p w14:paraId="0CB24DFA" w14:textId="01D4E4C1" w:rsidR="00E47040" w:rsidRPr="007A69F8" w:rsidRDefault="00E47040" w:rsidP="007A69F8">
      <w:pPr>
        <w:rPr>
          <w:rFonts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p</w:t>
      </w:r>
      <w:r w:rsidRPr="00150A09">
        <w:rPr>
          <w:rFonts w:ascii="Times New Roman" w:eastAsia="Times New Roman" w:hAnsi="Times New Roman" w:cs="Times New Roman"/>
          <w:lang w:val="lv-LV"/>
        </w:rPr>
        <w:t>udeli uzglabāt cieši noslēgtu, lai pasargātu no mitruma.</w:t>
      </w:r>
    </w:p>
    <w:p w14:paraId="045FBA77" w14:textId="77777777" w:rsidR="00E47040" w:rsidRDefault="00E47040" w:rsidP="00527C68">
      <w:pPr>
        <w:pStyle w:val="BodyText"/>
        <w:ind w:left="0"/>
        <w:rPr>
          <w:spacing w:val="-1"/>
          <w:lang w:val="lv-LV"/>
        </w:rPr>
      </w:pPr>
    </w:p>
    <w:p w14:paraId="526E684A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Nelietojiet šīs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zāles,</w:t>
      </w:r>
      <w:r w:rsidRPr="00C90A34">
        <w:rPr>
          <w:spacing w:val="-3"/>
          <w:lang w:val="lv-LV"/>
        </w:rPr>
        <w:t xml:space="preserve"> </w:t>
      </w:r>
      <w:r w:rsidRPr="00C90A34">
        <w:rPr>
          <w:lang w:val="lv-LV"/>
        </w:rPr>
        <w:t xml:space="preserve">ja </w:t>
      </w:r>
      <w:r w:rsidRPr="00C90A34">
        <w:rPr>
          <w:spacing w:val="-2"/>
          <w:lang w:val="lv-LV"/>
        </w:rPr>
        <w:t>pamanāt</w:t>
      </w:r>
      <w:r w:rsidRPr="00C90A34">
        <w:rPr>
          <w:spacing w:val="-1"/>
          <w:lang w:val="lv-LV"/>
        </w:rPr>
        <w:t xml:space="preserve"> iepakojuma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bojājumu vai viltošanas pazīmes.</w:t>
      </w:r>
    </w:p>
    <w:p w14:paraId="70A3AE01" w14:textId="77777777" w:rsidR="001F7FB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639527F" w14:textId="0D514685" w:rsidR="004C718C" w:rsidRPr="004C718C" w:rsidRDefault="004C718C" w:rsidP="004C718C">
      <w:pPr>
        <w:rPr>
          <w:rFonts w:ascii="Times New Roman" w:eastAsia="Times New Roman" w:hAnsi="Times New Roman" w:cs="Times New Roman"/>
          <w:lang w:val="lv-LV"/>
        </w:rPr>
      </w:pPr>
      <w:r w:rsidRPr="004C718C">
        <w:rPr>
          <w:rFonts w:ascii="Times New Roman" w:eastAsia="Times New Roman" w:hAnsi="Times New Roman" w:cs="Times New Roman"/>
          <w:lang w:val="lv-LV"/>
        </w:rPr>
        <w:t>Pude</w:t>
      </w:r>
      <w:r>
        <w:rPr>
          <w:rFonts w:ascii="Times New Roman" w:eastAsia="Times New Roman" w:hAnsi="Times New Roman" w:cs="Times New Roman"/>
          <w:lang w:val="lv-LV"/>
        </w:rPr>
        <w:t>les</w:t>
      </w:r>
      <w:r w:rsidRPr="004C718C">
        <w:rPr>
          <w:rFonts w:ascii="Times New Roman" w:eastAsia="Times New Roman" w:hAnsi="Times New Roman" w:cs="Times New Roman"/>
          <w:lang w:val="lv-LV"/>
        </w:rPr>
        <w:t xml:space="preserve"> iepakojums:</w:t>
      </w:r>
    </w:p>
    <w:p w14:paraId="701EA4C8" w14:textId="3FA1F7B7" w:rsidR="004C718C" w:rsidRPr="004C718C" w:rsidRDefault="004C718C" w:rsidP="004C718C">
      <w:pPr>
        <w:rPr>
          <w:rFonts w:ascii="Times New Roman" w:eastAsia="Times New Roman" w:hAnsi="Times New Roman" w:cs="Times New Roman"/>
          <w:lang w:val="lv-LV"/>
        </w:rPr>
      </w:pPr>
      <w:r w:rsidRPr="004C718C">
        <w:rPr>
          <w:rFonts w:ascii="Times New Roman" w:eastAsia="Times New Roman" w:hAnsi="Times New Roman" w:cs="Times New Roman"/>
          <w:lang w:val="lv-LV"/>
        </w:rPr>
        <w:t>Pēc pudeles pirmās atvēršanas:</w:t>
      </w:r>
    </w:p>
    <w:p w14:paraId="62A473E8" w14:textId="4A776096" w:rsidR="004C718C" w:rsidRPr="004C718C" w:rsidRDefault="004C718C" w:rsidP="004C718C">
      <w:pPr>
        <w:rPr>
          <w:rFonts w:ascii="Times New Roman" w:eastAsia="Times New Roman" w:hAnsi="Times New Roman" w:cs="Times New Roman"/>
          <w:lang w:val="lv-LV"/>
        </w:rPr>
      </w:pPr>
      <w:r w:rsidRPr="004C718C">
        <w:rPr>
          <w:rFonts w:ascii="Times New Roman" w:eastAsia="Times New Roman" w:hAnsi="Times New Roman" w:cs="Times New Roman"/>
          <w:lang w:val="lv-LV"/>
        </w:rPr>
        <w:t>1 mg: izlietot 45</w:t>
      </w:r>
      <w:r>
        <w:rPr>
          <w:rFonts w:ascii="Times New Roman" w:eastAsia="Times New Roman" w:hAnsi="Times New Roman" w:cs="Times New Roman"/>
          <w:lang w:val="lv-LV"/>
        </w:rPr>
        <w:t> </w:t>
      </w:r>
      <w:r w:rsidRPr="004C718C">
        <w:rPr>
          <w:rFonts w:ascii="Times New Roman" w:eastAsia="Times New Roman" w:hAnsi="Times New Roman" w:cs="Times New Roman"/>
          <w:lang w:val="lv-LV"/>
        </w:rPr>
        <w:t>dienu laikā.</w:t>
      </w:r>
    </w:p>
    <w:p w14:paraId="6B6B3A3B" w14:textId="4E67A046" w:rsidR="004C718C" w:rsidRDefault="004C718C" w:rsidP="004C718C">
      <w:pPr>
        <w:rPr>
          <w:rFonts w:ascii="Times New Roman" w:eastAsia="Times New Roman" w:hAnsi="Times New Roman" w:cs="Times New Roman"/>
          <w:lang w:val="lv-LV"/>
        </w:rPr>
      </w:pPr>
      <w:r w:rsidRPr="004C718C">
        <w:rPr>
          <w:rFonts w:ascii="Times New Roman" w:eastAsia="Times New Roman" w:hAnsi="Times New Roman" w:cs="Times New Roman"/>
          <w:lang w:val="lv-LV"/>
        </w:rPr>
        <w:t>3 mg un 5 mg: izlietot 30</w:t>
      </w:r>
      <w:r>
        <w:rPr>
          <w:rFonts w:ascii="Times New Roman" w:eastAsia="Times New Roman" w:hAnsi="Times New Roman" w:cs="Times New Roman"/>
          <w:lang w:val="lv-LV"/>
        </w:rPr>
        <w:t> </w:t>
      </w:r>
      <w:r w:rsidRPr="004C718C">
        <w:rPr>
          <w:rFonts w:ascii="Times New Roman" w:eastAsia="Times New Roman" w:hAnsi="Times New Roman" w:cs="Times New Roman"/>
          <w:lang w:val="lv-LV"/>
        </w:rPr>
        <w:t>dienu laikā.</w:t>
      </w:r>
    </w:p>
    <w:p w14:paraId="596BCA18" w14:textId="77777777" w:rsidR="004C718C" w:rsidRPr="00C90A34" w:rsidRDefault="004C718C" w:rsidP="004C718C">
      <w:pPr>
        <w:rPr>
          <w:rFonts w:ascii="Times New Roman" w:eastAsia="Times New Roman" w:hAnsi="Times New Roman" w:cs="Times New Roman"/>
          <w:lang w:val="lv-LV"/>
        </w:rPr>
      </w:pPr>
    </w:p>
    <w:p w14:paraId="5257555F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 xml:space="preserve">Neizmetiet zāles kanalizācijā vai sadzīves </w:t>
      </w:r>
      <w:r w:rsidRPr="00C90A34">
        <w:rPr>
          <w:spacing w:val="-2"/>
          <w:lang w:val="lv-LV"/>
        </w:rPr>
        <w:t>atkritumos.</w:t>
      </w:r>
      <w:r w:rsidRPr="00C90A34">
        <w:rPr>
          <w:spacing w:val="-1"/>
          <w:lang w:val="lv-LV"/>
        </w:rPr>
        <w:t xml:space="preserve"> Vaicājiet farmaceitam, kā izmest zāles, kuras</w:t>
      </w:r>
      <w:r w:rsidRPr="00C90A34">
        <w:rPr>
          <w:spacing w:val="40"/>
          <w:lang w:val="lv-LV"/>
        </w:rPr>
        <w:t xml:space="preserve"> </w:t>
      </w:r>
      <w:r w:rsidRPr="00C90A34">
        <w:rPr>
          <w:spacing w:val="-1"/>
          <w:lang w:val="lv-LV"/>
        </w:rPr>
        <w:t xml:space="preserve">vairs nelietojat. Šie </w:t>
      </w:r>
      <w:r w:rsidRPr="00C90A34">
        <w:rPr>
          <w:spacing w:val="-2"/>
          <w:lang w:val="lv-LV"/>
        </w:rPr>
        <w:t>pasākumi</w:t>
      </w:r>
      <w:r w:rsidRPr="00C90A34">
        <w:rPr>
          <w:spacing w:val="-1"/>
          <w:lang w:val="lv-LV"/>
        </w:rPr>
        <w:t xml:space="preserve"> palīdzēs aizsargāt apkārtējo vidi.</w:t>
      </w:r>
    </w:p>
    <w:p w14:paraId="7B7304D6" w14:textId="77777777" w:rsidR="001F7FB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AB94772" w14:textId="77777777" w:rsidR="00A822C5" w:rsidRPr="00C90A34" w:rsidRDefault="00A822C5" w:rsidP="007A69F8">
      <w:pPr>
        <w:rPr>
          <w:rFonts w:ascii="Times New Roman" w:eastAsia="Times New Roman" w:hAnsi="Times New Roman" w:cs="Times New Roman"/>
          <w:lang w:val="lv-LV"/>
        </w:rPr>
      </w:pPr>
    </w:p>
    <w:p w14:paraId="40D07611" w14:textId="77777777" w:rsidR="00E47040" w:rsidRPr="007A69F8" w:rsidRDefault="00A822C5" w:rsidP="007A69F8">
      <w:pPr>
        <w:pStyle w:val="Heading1"/>
        <w:numPr>
          <w:ilvl w:val="0"/>
          <w:numId w:val="1"/>
        </w:numPr>
        <w:tabs>
          <w:tab w:val="left" w:pos="683"/>
        </w:tabs>
        <w:ind w:left="0" w:firstLine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Iepakojuma saturs un cita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informācija</w:t>
      </w:r>
      <w:r w:rsidRPr="00C90A34">
        <w:rPr>
          <w:spacing w:val="23"/>
          <w:lang w:val="lv-LV"/>
        </w:rPr>
        <w:t xml:space="preserve"> </w:t>
      </w:r>
    </w:p>
    <w:p w14:paraId="190D2EBC" w14:textId="77777777" w:rsidR="00E47040" w:rsidRDefault="00E47040" w:rsidP="007A69F8">
      <w:pPr>
        <w:pStyle w:val="Heading1"/>
        <w:tabs>
          <w:tab w:val="left" w:pos="683"/>
        </w:tabs>
        <w:ind w:left="0"/>
        <w:rPr>
          <w:spacing w:val="23"/>
          <w:lang w:val="lv-LV"/>
        </w:rPr>
      </w:pPr>
    </w:p>
    <w:p w14:paraId="068D7218" w14:textId="13EE1892" w:rsidR="001F7FB4" w:rsidRPr="00C90A34" w:rsidRDefault="00A822C5" w:rsidP="007A69F8">
      <w:pPr>
        <w:pStyle w:val="Heading1"/>
        <w:tabs>
          <w:tab w:val="left" w:pos="683"/>
        </w:tabs>
        <w:ind w:left="0"/>
        <w:rPr>
          <w:b w:val="0"/>
          <w:bCs w:val="0"/>
          <w:lang w:val="lv-LV"/>
        </w:rPr>
      </w:pPr>
      <w:r w:rsidRPr="00C90A34">
        <w:rPr>
          <w:lang w:val="lv-LV"/>
        </w:rPr>
        <w:t xml:space="preserve">Ko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satur</w:t>
      </w:r>
    </w:p>
    <w:p w14:paraId="7B5EA901" w14:textId="6F8A8787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360"/>
        <w:rPr>
          <w:lang w:val="lv-LV"/>
        </w:rPr>
      </w:pPr>
      <w:r w:rsidRPr="00C90A34">
        <w:rPr>
          <w:spacing w:val="-1"/>
          <w:lang w:val="lv-LV"/>
        </w:rPr>
        <w:t>Aktīvā viela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ir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aksitinibs. Pieejamas dažāda stipruma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apvalkotās tabletes.</w:t>
      </w:r>
      <w:r w:rsidRPr="00C90A34">
        <w:rPr>
          <w:spacing w:val="24"/>
          <w:lang w:val="lv-LV"/>
        </w:rPr>
        <w:t xml:space="preserve"> 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spacing w:val="-1"/>
          <w:lang w:val="lv-LV"/>
        </w:rPr>
        <w:t xml:space="preserve"> </w:t>
      </w:r>
      <w:r w:rsidRPr="00C90A34">
        <w:rPr>
          <w:lang w:val="lv-LV"/>
        </w:rPr>
        <w:t xml:space="preserve">1 </w:t>
      </w:r>
      <w:r w:rsidRPr="00C90A34">
        <w:rPr>
          <w:spacing w:val="-1"/>
          <w:lang w:val="lv-LV"/>
        </w:rPr>
        <w:t>mg: katra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tablete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satur</w:t>
      </w:r>
      <w:r w:rsidRPr="00C90A34">
        <w:rPr>
          <w:lang w:val="lv-LV"/>
        </w:rPr>
        <w:t xml:space="preserve"> 1</w:t>
      </w:r>
      <w:r w:rsidRPr="00C90A34">
        <w:rPr>
          <w:spacing w:val="-1"/>
          <w:lang w:val="lv-LV"/>
        </w:rPr>
        <w:t xml:space="preserve"> mg aksitiniba</w:t>
      </w:r>
    </w:p>
    <w:p w14:paraId="59C4E971" w14:textId="307E2A99" w:rsidR="00E47040" w:rsidRDefault="004C58D5" w:rsidP="007A69F8">
      <w:pPr>
        <w:pStyle w:val="BodyText"/>
        <w:ind w:left="720"/>
        <w:rPr>
          <w:spacing w:val="27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3 </w:t>
      </w:r>
      <w:r w:rsidR="00A822C5" w:rsidRPr="00C90A34">
        <w:rPr>
          <w:spacing w:val="-1"/>
          <w:lang w:val="lv-LV"/>
        </w:rPr>
        <w:t xml:space="preserve">mg: katra tablete </w:t>
      </w:r>
      <w:r w:rsidR="00A822C5" w:rsidRPr="00C90A34">
        <w:rPr>
          <w:lang w:val="lv-LV"/>
        </w:rPr>
        <w:t xml:space="preserve">satur 3 </w:t>
      </w:r>
      <w:r w:rsidR="00A822C5" w:rsidRPr="00C90A34">
        <w:rPr>
          <w:spacing w:val="-1"/>
          <w:lang w:val="lv-LV"/>
        </w:rPr>
        <w:t>mg aksitiniba</w:t>
      </w:r>
      <w:r w:rsidR="00A822C5" w:rsidRPr="00C90A34">
        <w:rPr>
          <w:spacing w:val="27"/>
          <w:lang w:val="lv-LV"/>
        </w:rPr>
        <w:t xml:space="preserve"> </w:t>
      </w:r>
    </w:p>
    <w:p w14:paraId="71423D1E" w14:textId="7335006D" w:rsidR="00E47040" w:rsidRDefault="004C58D5" w:rsidP="007A69F8">
      <w:pPr>
        <w:pStyle w:val="BodyText"/>
        <w:ind w:left="720"/>
        <w:rPr>
          <w:spacing w:val="29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5 </w:t>
      </w:r>
      <w:r w:rsidR="00A822C5" w:rsidRPr="00C90A34">
        <w:rPr>
          <w:spacing w:val="-1"/>
          <w:lang w:val="lv-LV"/>
        </w:rPr>
        <w:t>mg: katra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tablete satur</w:t>
      </w:r>
      <w:r w:rsidR="00A822C5" w:rsidRPr="00C90A34">
        <w:rPr>
          <w:lang w:val="lv-LV"/>
        </w:rPr>
        <w:t xml:space="preserve"> 5 </w:t>
      </w:r>
      <w:r w:rsidR="00A822C5" w:rsidRPr="00C90A34">
        <w:rPr>
          <w:spacing w:val="-2"/>
          <w:lang w:val="lv-LV"/>
        </w:rPr>
        <w:t>mg</w:t>
      </w:r>
      <w:r w:rsidR="00A822C5" w:rsidRPr="00C90A34">
        <w:rPr>
          <w:spacing w:val="-4"/>
          <w:lang w:val="lv-LV"/>
        </w:rPr>
        <w:t xml:space="preserve"> </w:t>
      </w:r>
      <w:r w:rsidR="00A822C5" w:rsidRPr="00C90A34">
        <w:rPr>
          <w:spacing w:val="-1"/>
          <w:lang w:val="lv-LV"/>
        </w:rPr>
        <w:t>aksitiniba</w:t>
      </w:r>
      <w:r w:rsidR="00A822C5" w:rsidRPr="00C90A34">
        <w:rPr>
          <w:spacing w:val="29"/>
          <w:lang w:val="lv-LV"/>
        </w:rPr>
        <w:t xml:space="preserve"> </w:t>
      </w:r>
    </w:p>
    <w:p w14:paraId="3899B787" w14:textId="77777777" w:rsidR="001F7FB4" w:rsidRPr="00C90A34" w:rsidRDefault="001F7FB4" w:rsidP="007A69F8">
      <w:pPr>
        <w:ind w:left="720" w:hanging="360"/>
        <w:rPr>
          <w:rFonts w:ascii="Times New Roman" w:eastAsia="Times New Roman" w:hAnsi="Times New Roman" w:cs="Times New Roman"/>
          <w:lang w:val="lv-LV"/>
        </w:rPr>
      </w:pPr>
    </w:p>
    <w:p w14:paraId="7C2276B4" w14:textId="0DD65718" w:rsidR="001F7FB4" w:rsidRPr="00C90A34" w:rsidRDefault="00A822C5" w:rsidP="007A69F8">
      <w:pPr>
        <w:pStyle w:val="BodyText"/>
        <w:numPr>
          <w:ilvl w:val="0"/>
          <w:numId w:val="4"/>
        </w:numPr>
        <w:tabs>
          <w:tab w:val="left" w:pos="683"/>
        </w:tabs>
        <w:ind w:left="720" w:hanging="360"/>
        <w:rPr>
          <w:lang w:val="lv-LV"/>
        </w:rPr>
      </w:pPr>
      <w:r w:rsidRPr="00C90A34">
        <w:rPr>
          <w:spacing w:val="-1"/>
          <w:lang w:val="lv-LV"/>
        </w:rPr>
        <w:t>Citas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 xml:space="preserve">sastāvdaļas ir </w:t>
      </w:r>
      <w:r w:rsidR="009E41BB" w:rsidRPr="009E41BB">
        <w:rPr>
          <w:spacing w:val="-1"/>
          <w:lang w:val="lv-LV"/>
        </w:rPr>
        <w:t xml:space="preserve">laktoze, </w:t>
      </w:r>
      <w:r w:rsidR="009E41BB">
        <w:rPr>
          <w:spacing w:val="-1"/>
          <w:lang w:val="lv-LV"/>
        </w:rPr>
        <w:t>m</w:t>
      </w:r>
      <w:r w:rsidR="009E41BB" w:rsidRPr="00C90A34">
        <w:rPr>
          <w:spacing w:val="-1"/>
          <w:lang w:val="lv-LV"/>
        </w:rPr>
        <w:t>ikrokristāliskā celuloze</w:t>
      </w:r>
      <w:r w:rsidR="009E41BB" w:rsidRPr="00C90A34">
        <w:rPr>
          <w:spacing w:val="21"/>
          <w:lang w:val="lv-LV"/>
        </w:rPr>
        <w:t xml:space="preserve"> </w:t>
      </w:r>
      <w:r w:rsidR="009E41BB" w:rsidRPr="009E41BB">
        <w:rPr>
          <w:spacing w:val="-1"/>
          <w:lang w:val="lv-LV"/>
        </w:rPr>
        <w:t>(E460), bezūdens koloidālais silīcija dioksīds, hidroksipropilceluloze (300–600 mPa*s),</w:t>
      </w:r>
      <w:r w:rsidRPr="00C90A34">
        <w:rPr>
          <w:spacing w:val="-1"/>
          <w:lang w:val="lv-LV"/>
        </w:rPr>
        <w:t xml:space="preserve"> kroskarmelozes nātrija sāls</w:t>
      </w:r>
      <w:r w:rsidR="009E41BB" w:rsidRPr="008B70C5">
        <w:rPr>
          <w:bCs/>
          <w:lang w:val="lv-LV"/>
        </w:rPr>
        <w:t>(E 468), talks</w:t>
      </w:r>
      <w:r w:rsidRPr="00C90A34">
        <w:rPr>
          <w:spacing w:val="-1"/>
          <w:lang w:val="lv-LV"/>
        </w:rPr>
        <w:t>,</w:t>
      </w:r>
      <w:r w:rsidRPr="00C90A34">
        <w:rPr>
          <w:spacing w:val="22"/>
          <w:lang w:val="lv-LV"/>
        </w:rPr>
        <w:t xml:space="preserve"> </w:t>
      </w:r>
      <w:r w:rsidRPr="00C90A34">
        <w:rPr>
          <w:spacing w:val="-1"/>
          <w:lang w:val="lv-LV"/>
        </w:rPr>
        <w:t>magnija stearāts</w:t>
      </w:r>
      <w:r w:rsidR="008D4BB5" w:rsidRPr="008B70C5">
        <w:rPr>
          <w:bCs/>
          <w:lang w:val="lv-LV"/>
        </w:rPr>
        <w:t>(E 470b)</w:t>
      </w:r>
      <w:r w:rsidRPr="00C90A34">
        <w:rPr>
          <w:spacing w:val="-1"/>
          <w:lang w:val="lv-LV"/>
        </w:rPr>
        <w:t xml:space="preserve">, hipromeloze </w:t>
      </w:r>
      <w:r w:rsidRPr="00C90A34">
        <w:rPr>
          <w:lang w:val="lv-LV"/>
        </w:rPr>
        <w:t xml:space="preserve">2910 (15 </w:t>
      </w:r>
      <w:r w:rsidRPr="00C90A34">
        <w:rPr>
          <w:spacing w:val="-1"/>
          <w:lang w:val="lv-LV"/>
        </w:rPr>
        <w:t xml:space="preserve">mPas), </w:t>
      </w:r>
      <w:r w:rsidR="008D4BB5" w:rsidRPr="008D4BB5">
        <w:rPr>
          <w:spacing w:val="-1"/>
          <w:lang w:val="lv-LV"/>
        </w:rPr>
        <w:t>(E464), laktozes monohidrāts,</w:t>
      </w:r>
      <w:r w:rsidR="008D4BB5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titāna dioksīds (E171), triacetīns</w:t>
      </w:r>
      <w:r w:rsidR="008D4BB5">
        <w:rPr>
          <w:spacing w:val="-1"/>
          <w:lang w:val="lv-LV"/>
        </w:rPr>
        <w:t xml:space="preserve"> un</w:t>
      </w:r>
      <w:r w:rsidRPr="00C90A34">
        <w:rPr>
          <w:spacing w:val="21"/>
          <w:lang w:val="lv-LV"/>
        </w:rPr>
        <w:t xml:space="preserve"> </w:t>
      </w:r>
      <w:r w:rsidRPr="00C90A34">
        <w:rPr>
          <w:spacing w:val="-1"/>
          <w:lang w:val="lv-LV"/>
        </w:rPr>
        <w:t>sarkanais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dzelzs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oksīds (E172)</w:t>
      </w:r>
      <w:r w:rsidRPr="00C90A34">
        <w:rPr>
          <w:spacing w:val="1"/>
          <w:lang w:val="lv-LV"/>
        </w:rPr>
        <w:t xml:space="preserve"> </w:t>
      </w:r>
      <w:r w:rsidRPr="00C90A34">
        <w:rPr>
          <w:spacing w:val="-1"/>
          <w:lang w:val="lv-LV"/>
        </w:rPr>
        <w:t>(skatīt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2.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punktu</w:t>
      </w:r>
      <w:r w:rsidRPr="00C90A34">
        <w:rPr>
          <w:spacing w:val="-2"/>
          <w:lang w:val="lv-LV"/>
        </w:rPr>
        <w:t xml:space="preserve"> </w:t>
      </w:r>
      <w:r w:rsidRPr="00C90A34">
        <w:rPr>
          <w:spacing w:val="-1"/>
          <w:lang w:val="lv-LV"/>
        </w:rPr>
        <w:t>“</w:t>
      </w:r>
      <w:r w:rsidR="004C58D5" w:rsidRPr="00C90A34">
        <w:rPr>
          <w:spacing w:val="-1"/>
          <w:lang w:val="lv-LV"/>
        </w:rPr>
        <w:t>Axitinib Accord</w:t>
      </w:r>
      <w:r w:rsidRPr="00C90A34">
        <w:rPr>
          <w:lang w:val="lv-LV"/>
        </w:rPr>
        <w:t xml:space="preserve"> satur </w:t>
      </w:r>
      <w:r w:rsidRPr="00C90A34">
        <w:rPr>
          <w:spacing w:val="-1"/>
          <w:lang w:val="lv-LV"/>
        </w:rPr>
        <w:t>laktozi”).</w:t>
      </w:r>
    </w:p>
    <w:p w14:paraId="5130CE3A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58646434" w14:textId="72D7FC2C" w:rsidR="001F7FB4" w:rsidRPr="00C90A34" w:rsidRDefault="004C58D5" w:rsidP="007A69F8">
      <w:pPr>
        <w:pStyle w:val="Heading1"/>
        <w:ind w:left="0"/>
        <w:rPr>
          <w:b w:val="0"/>
          <w:bCs w:val="0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ārējais izskats un iepakojums</w:t>
      </w:r>
    </w:p>
    <w:p w14:paraId="1E6516A1" w14:textId="77777777" w:rsidR="001F7FB4" w:rsidRPr="00C90A34" w:rsidRDefault="001F7FB4" w:rsidP="00527C68">
      <w:pPr>
        <w:rPr>
          <w:rFonts w:ascii="Times New Roman" w:eastAsia="Times New Roman" w:hAnsi="Times New Roman" w:cs="Times New Roman"/>
          <w:b/>
          <w:bCs/>
          <w:lang w:val="lv-LV"/>
        </w:rPr>
      </w:pPr>
    </w:p>
    <w:p w14:paraId="2721DC02" w14:textId="6A4DE14E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1 </w:t>
      </w:r>
      <w:r w:rsidR="00A822C5" w:rsidRPr="00C90A34">
        <w:rPr>
          <w:spacing w:val="-1"/>
          <w:lang w:val="lv-LV"/>
        </w:rPr>
        <w:t>mg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>apvalkotās tabletes ir sarkanas</w:t>
      </w:r>
      <w:r w:rsidR="0019316F">
        <w:rPr>
          <w:spacing w:val="-1"/>
          <w:lang w:val="lv-LV"/>
        </w:rPr>
        <w:t xml:space="preserve"> </w:t>
      </w:r>
      <w:r w:rsidR="0019316F" w:rsidRPr="00C90A34">
        <w:rPr>
          <w:spacing w:val="-1"/>
          <w:lang w:val="lv-LV"/>
        </w:rPr>
        <w:t>krāsas, modificētas kapsulas formas, abpusēji izliektas apvalkotās tabletes ar iespiestu uzrakstu “S14”vienā pusē un gludu otru pusi. Tabletes izmērs ir aptuveni 9,1 x 0,2 mm X 4,6 ± 0,2 mm</w:t>
      </w:r>
      <w:r w:rsidR="00A822C5" w:rsidRPr="00C90A34">
        <w:rPr>
          <w:lang w:val="lv-LV"/>
        </w:rPr>
        <w:t>.</w:t>
      </w:r>
      <w:r w:rsidR="00A822C5" w:rsidRPr="00C90A34">
        <w:rPr>
          <w:spacing w:val="27"/>
          <w:lang w:val="lv-LV"/>
        </w:rPr>
        <w:t xml:space="preserve"> </w:t>
      </w: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1 </w:t>
      </w:r>
      <w:r w:rsidR="00A822C5" w:rsidRPr="00C90A34">
        <w:rPr>
          <w:spacing w:val="-1"/>
          <w:lang w:val="lv-LV"/>
        </w:rPr>
        <w:t>mg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lang w:val="lv-LV"/>
        </w:rPr>
        <w:t xml:space="preserve">apvalkotās </w:t>
      </w:r>
      <w:r w:rsidR="00A822C5" w:rsidRPr="00C90A34">
        <w:rPr>
          <w:spacing w:val="-1"/>
          <w:lang w:val="lv-LV"/>
        </w:rPr>
        <w:t xml:space="preserve">tabletes </w:t>
      </w:r>
      <w:r w:rsidR="00A822C5" w:rsidRPr="00C90A34">
        <w:rPr>
          <w:spacing w:val="-2"/>
          <w:lang w:val="lv-LV"/>
        </w:rPr>
        <w:t>pieejamas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pudelītēs pa 180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tabletēm un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blisteros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pa </w:t>
      </w:r>
      <w:r w:rsidR="00A822C5" w:rsidRPr="00C90A34">
        <w:rPr>
          <w:lang w:val="lv-LV"/>
        </w:rPr>
        <w:t xml:space="preserve">14 </w:t>
      </w:r>
      <w:r w:rsidR="00A822C5" w:rsidRPr="00C90A34">
        <w:rPr>
          <w:spacing w:val="-1"/>
          <w:lang w:val="lv-LV"/>
        </w:rPr>
        <w:t>tabletēm. Katrs</w:t>
      </w:r>
      <w:r w:rsidR="00A822C5" w:rsidRPr="00C90A34">
        <w:rPr>
          <w:spacing w:val="50"/>
          <w:lang w:val="lv-LV"/>
        </w:rPr>
        <w:t xml:space="preserve"> </w:t>
      </w:r>
      <w:r w:rsidR="00A822C5" w:rsidRPr="00C90A34">
        <w:rPr>
          <w:lang w:val="lv-LV"/>
        </w:rPr>
        <w:t>blisteru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iepakojums </w:t>
      </w:r>
      <w:r w:rsidR="00A822C5" w:rsidRPr="00C90A34">
        <w:rPr>
          <w:lang w:val="lv-LV"/>
        </w:rPr>
        <w:t>satur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2"/>
          <w:lang w:val="lv-LV"/>
        </w:rPr>
        <w:t>28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tabletes vai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lang w:val="lv-LV"/>
        </w:rPr>
        <w:t xml:space="preserve">56 </w:t>
      </w:r>
      <w:r w:rsidR="00A822C5" w:rsidRPr="00C90A34">
        <w:rPr>
          <w:spacing w:val="-1"/>
          <w:lang w:val="lv-LV"/>
        </w:rPr>
        <w:t>tabletes</w:t>
      </w:r>
      <w:r w:rsidR="0019316F">
        <w:rPr>
          <w:spacing w:val="-1"/>
          <w:lang w:val="lv-LV"/>
        </w:rPr>
        <w:t xml:space="preserve"> </w:t>
      </w:r>
      <w:r w:rsidR="0019316F" w:rsidRPr="004136C0">
        <w:rPr>
          <w:spacing w:val="-1"/>
          <w:lang w:val="lv-LV"/>
        </w:rPr>
        <w:t>vai perforēt</w:t>
      </w:r>
      <w:r w:rsidR="0019316F">
        <w:rPr>
          <w:spacing w:val="-1"/>
          <w:lang w:val="lv-LV"/>
        </w:rPr>
        <w:t>us</w:t>
      </w:r>
      <w:r w:rsidR="0019316F" w:rsidRPr="004136C0">
        <w:rPr>
          <w:spacing w:val="-1"/>
          <w:lang w:val="lv-LV"/>
        </w:rPr>
        <w:t xml:space="preserve"> </w:t>
      </w:r>
      <w:proofErr w:type="spellStart"/>
      <w:r w:rsidR="0019316F" w:rsidRPr="004136C0">
        <w:rPr>
          <w:spacing w:val="-1"/>
        </w:rPr>
        <w:t>dozējamu</w:t>
      </w:r>
      <w:proofErr w:type="spellEnd"/>
      <w:r w:rsidR="0019316F" w:rsidRPr="004136C0">
        <w:rPr>
          <w:spacing w:val="-1"/>
        </w:rPr>
        <w:t xml:space="preserve"> </w:t>
      </w:r>
      <w:proofErr w:type="spellStart"/>
      <w:r w:rsidR="0019316F" w:rsidRPr="004136C0">
        <w:rPr>
          <w:spacing w:val="-1"/>
        </w:rPr>
        <w:t>vienīb</w:t>
      </w:r>
      <w:r w:rsidR="0019316F">
        <w:rPr>
          <w:spacing w:val="-1"/>
        </w:rPr>
        <w:t>u</w:t>
      </w:r>
      <w:proofErr w:type="spellEnd"/>
      <w:r w:rsidR="0019316F">
        <w:rPr>
          <w:spacing w:val="-1"/>
        </w:rPr>
        <w:t xml:space="preserve"> </w:t>
      </w:r>
      <w:r w:rsidR="0019316F" w:rsidRPr="004136C0">
        <w:rPr>
          <w:spacing w:val="-1"/>
          <w:lang w:val="lv-LV"/>
        </w:rPr>
        <w:t>blister</w:t>
      </w:r>
      <w:r w:rsidR="0019316F">
        <w:rPr>
          <w:spacing w:val="-1"/>
          <w:lang w:val="lv-LV"/>
        </w:rPr>
        <w:t>us</w:t>
      </w:r>
      <w:r w:rsidR="0019316F" w:rsidRPr="004136C0">
        <w:rPr>
          <w:spacing w:val="-1"/>
          <w:lang w:val="lv-LV"/>
        </w:rPr>
        <w:t xml:space="preserve"> ar 28 x 1 vai 56 x 1 apvalkotām tabletēm</w:t>
      </w:r>
      <w:r w:rsidR="00A822C5" w:rsidRPr="00C90A34">
        <w:rPr>
          <w:spacing w:val="-1"/>
          <w:lang w:val="lv-LV"/>
        </w:rPr>
        <w:t>.</w:t>
      </w:r>
    </w:p>
    <w:p w14:paraId="5901F112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3CA69E6F" w14:textId="46567AA5" w:rsidR="005B6589" w:rsidRDefault="004C58D5" w:rsidP="007A69F8">
      <w:pPr>
        <w:pStyle w:val="BodyText"/>
        <w:ind w:left="0"/>
        <w:rPr>
          <w:spacing w:val="-1"/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3 </w:t>
      </w:r>
      <w:r w:rsidR="00A822C5" w:rsidRPr="00C90A34">
        <w:rPr>
          <w:spacing w:val="-1"/>
          <w:lang w:val="lv-LV"/>
        </w:rPr>
        <w:t>mg apvalkotās tabletes ir sarkanas</w:t>
      </w:r>
      <w:r w:rsidR="00F8500B">
        <w:rPr>
          <w:spacing w:val="-1"/>
          <w:lang w:val="lv-LV"/>
        </w:rPr>
        <w:t xml:space="preserve"> </w:t>
      </w:r>
      <w:r w:rsidR="00F8500B" w:rsidRPr="00C90A34">
        <w:rPr>
          <w:spacing w:val="-1"/>
          <w:lang w:val="lv-LV"/>
        </w:rPr>
        <w:t>krāsas, apaļas, abpusēji izliektas apvalkotās tabletes ar iespiestu uzrakstu “S95”vienā pusē un gludu otru pusi. Tabletes izmērs ir aptuveni 5,3 ± 0,3 X 2,6 mm ± 0,3 mm.</w:t>
      </w:r>
      <w:r w:rsidR="005B6589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3 </w:t>
      </w:r>
      <w:r w:rsidR="00A822C5" w:rsidRPr="00C90A34">
        <w:rPr>
          <w:spacing w:val="-1"/>
          <w:lang w:val="lv-LV"/>
        </w:rPr>
        <w:t>mg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>apvalkotās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tabletes pieejamas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pudelītēs pa 60 tabletēm</w:t>
      </w:r>
      <w:r w:rsidR="00A822C5" w:rsidRPr="00C90A34">
        <w:rPr>
          <w:spacing w:val="-4"/>
          <w:lang w:val="lv-LV"/>
        </w:rPr>
        <w:t xml:space="preserve"> </w:t>
      </w:r>
      <w:r w:rsidR="00A822C5" w:rsidRPr="00C90A34">
        <w:rPr>
          <w:spacing w:val="-1"/>
          <w:lang w:val="lv-LV"/>
        </w:rPr>
        <w:t>un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blisteros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lang w:val="lv-LV"/>
        </w:rPr>
        <w:t>pa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lang w:val="lv-LV"/>
        </w:rPr>
        <w:t xml:space="preserve">14 </w:t>
      </w:r>
      <w:r w:rsidR="00A822C5" w:rsidRPr="00C90A34">
        <w:rPr>
          <w:spacing w:val="-1"/>
          <w:lang w:val="lv-LV"/>
        </w:rPr>
        <w:t>tabletēm.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Katrs</w:t>
      </w:r>
      <w:r w:rsidR="00A822C5" w:rsidRPr="00C90A34">
        <w:rPr>
          <w:spacing w:val="47"/>
          <w:lang w:val="lv-LV"/>
        </w:rPr>
        <w:t xml:space="preserve"> </w:t>
      </w:r>
      <w:r w:rsidR="00A822C5" w:rsidRPr="00C90A34">
        <w:rPr>
          <w:lang w:val="lv-LV"/>
        </w:rPr>
        <w:t>blisteru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 xml:space="preserve">iepakojums </w:t>
      </w:r>
      <w:r w:rsidR="00A822C5" w:rsidRPr="00C90A34">
        <w:rPr>
          <w:lang w:val="lv-LV"/>
        </w:rPr>
        <w:t>satur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2"/>
          <w:lang w:val="lv-LV"/>
        </w:rPr>
        <w:t>28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tabletes vai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lang w:val="lv-LV"/>
        </w:rPr>
        <w:t xml:space="preserve">56 </w:t>
      </w:r>
      <w:r w:rsidR="00A822C5" w:rsidRPr="00C90A34">
        <w:rPr>
          <w:spacing w:val="-1"/>
          <w:lang w:val="lv-LV"/>
        </w:rPr>
        <w:t>tabletes</w:t>
      </w:r>
      <w:r w:rsidR="005B6589">
        <w:rPr>
          <w:spacing w:val="-1"/>
          <w:lang w:val="lv-LV"/>
        </w:rPr>
        <w:t xml:space="preserve"> </w:t>
      </w:r>
      <w:r w:rsidR="005B6589" w:rsidRPr="004136C0">
        <w:rPr>
          <w:spacing w:val="-1"/>
          <w:lang w:val="lv-LV"/>
        </w:rPr>
        <w:t>vai perforēt</w:t>
      </w:r>
      <w:r w:rsidR="005B6589">
        <w:rPr>
          <w:spacing w:val="-1"/>
          <w:lang w:val="lv-LV"/>
        </w:rPr>
        <w:t>us</w:t>
      </w:r>
      <w:r w:rsidR="005B6589" w:rsidRPr="004136C0">
        <w:rPr>
          <w:spacing w:val="-1"/>
          <w:lang w:val="lv-LV"/>
        </w:rPr>
        <w:t xml:space="preserve"> </w:t>
      </w:r>
      <w:proofErr w:type="spellStart"/>
      <w:r w:rsidR="005B6589" w:rsidRPr="004136C0">
        <w:rPr>
          <w:spacing w:val="-1"/>
        </w:rPr>
        <w:t>dozējamu</w:t>
      </w:r>
      <w:proofErr w:type="spellEnd"/>
      <w:r w:rsidR="005B6589" w:rsidRPr="004136C0">
        <w:rPr>
          <w:spacing w:val="-1"/>
        </w:rPr>
        <w:t xml:space="preserve"> </w:t>
      </w:r>
      <w:proofErr w:type="spellStart"/>
      <w:r w:rsidR="005B6589" w:rsidRPr="004136C0">
        <w:rPr>
          <w:spacing w:val="-1"/>
        </w:rPr>
        <w:t>vienīb</w:t>
      </w:r>
      <w:r w:rsidR="005B6589">
        <w:rPr>
          <w:spacing w:val="-1"/>
        </w:rPr>
        <w:t>u</w:t>
      </w:r>
      <w:proofErr w:type="spellEnd"/>
      <w:r w:rsidR="005B6589">
        <w:rPr>
          <w:spacing w:val="-1"/>
        </w:rPr>
        <w:t xml:space="preserve"> </w:t>
      </w:r>
      <w:r w:rsidR="005B6589" w:rsidRPr="004136C0">
        <w:rPr>
          <w:spacing w:val="-1"/>
          <w:lang w:val="lv-LV"/>
        </w:rPr>
        <w:t>blister</w:t>
      </w:r>
      <w:r w:rsidR="005B6589">
        <w:rPr>
          <w:spacing w:val="-1"/>
          <w:lang w:val="lv-LV"/>
        </w:rPr>
        <w:t>us</w:t>
      </w:r>
      <w:r w:rsidR="005B6589" w:rsidRPr="004136C0">
        <w:rPr>
          <w:spacing w:val="-1"/>
          <w:lang w:val="lv-LV"/>
        </w:rPr>
        <w:t xml:space="preserve"> ar 28 x 1 vai 56 x 1 apvalkotām tabletēm</w:t>
      </w:r>
      <w:r w:rsidR="005B6589" w:rsidRPr="00C90A34">
        <w:rPr>
          <w:spacing w:val="-1"/>
          <w:lang w:val="lv-LV"/>
        </w:rPr>
        <w:t>.</w:t>
      </w:r>
    </w:p>
    <w:p w14:paraId="62664898" w14:textId="77777777" w:rsidR="001F7FB4" w:rsidRPr="00C90A34" w:rsidRDefault="001F7FB4" w:rsidP="007A69F8">
      <w:pPr>
        <w:pStyle w:val="BodyText"/>
        <w:ind w:left="0"/>
        <w:rPr>
          <w:lang w:val="lv-LV"/>
        </w:rPr>
      </w:pPr>
    </w:p>
    <w:p w14:paraId="08FBD5CD" w14:textId="33E30CCB" w:rsidR="001F7FB4" w:rsidRPr="00C90A34" w:rsidRDefault="004C58D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Axitinib Accord</w:t>
      </w:r>
      <w:r w:rsidR="00A822C5" w:rsidRPr="00C90A34">
        <w:rPr>
          <w:lang w:val="lv-LV"/>
        </w:rPr>
        <w:t xml:space="preserve"> 5 </w:t>
      </w:r>
      <w:r w:rsidR="00A822C5" w:rsidRPr="00C90A34">
        <w:rPr>
          <w:spacing w:val="-1"/>
          <w:lang w:val="lv-LV"/>
        </w:rPr>
        <w:t>mg apvalkotās tabletes ir sarkanas</w:t>
      </w:r>
      <w:r w:rsidR="005B6589" w:rsidRPr="005B6589">
        <w:rPr>
          <w:spacing w:val="-1"/>
          <w:lang w:val="lv-LV"/>
        </w:rPr>
        <w:t xml:space="preserve"> </w:t>
      </w:r>
      <w:r w:rsidR="005B6589" w:rsidRPr="00C90A34">
        <w:rPr>
          <w:spacing w:val="-1"/>
          <w:lang w:val="lv-LV"/>
        </w:rPr>
        <w:t>krāsas, trīsstūra formas, abpusēji izliektas apvalkotās tabletes ar iespiestu uzrakstu “S15”vienā pusē un gludu otru pusi. Tabletes izmērs ir aptuveni 6,4 x 0,3 mm X 6,3 ± 0,3 mm</w:t>
      </w:r>
      <w:r w:rsidR="005B6589">
        <w:rPr>
          <w:spacing w:val="-1"/>
          <w:lang w:val="lv-LV"/>
        </w:rPr>
        <w:t>.</w:t>
      </w:r>
      <w:r w:rsidR="00A822C5" w:rsidRPr="00C90A34">
        <w:rPr>
          <w:spacing w:val="-1"/>
          <w:lang w:val="lv-LV"/>
        </w:rPr>
        <w:t xml:space="preserve"> </w:t>
      </w:r>
      <w:r w:rsidRPr="00C90A34">
        <w:rPr>
          <w:spacing w:val="-1"/>
          <w:lang w:val="lv-LV"/>
        </w:rPr>
        <w:t>Axitinib Accord</w:t>
      </w:r>
      <w:r w:rsidR="00A822C5" w:rsidRPr="00C90A34">
        <w:rPr>
          <w:spacing w:val="-1"/>
          <w:lang w:val="lv-LV"/>
        </w:rPr>
        <w:t xml:space="preserve"> </w:t>
      </w:r>
      <w:r w:rsidR="00A822C5" w:rsidRPr="00C90A34">
        <w:rPr>
          <w:lang w:val="lv-LV"/>
        </w:rPr>
        <w:t xml:space="preserve">5 </w:t>
      </w:r>
      <w:r w:rsidR="00A822C5" w:rsidRPr="00C90A34">
        <w:rPr>
          <w:spacing w:val="-1"/>
          <w:lang w:val="lv-LV"/>
        </w:rPr>
        <w:t>mg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apvalkotās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tabletes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pieejamas pudelītēs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pa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spacing w:val="-1"/>
          <w:lang w:val="lv-LV"/>
        </w:rPr>
        <w:t>60 tabletēm un blisteros pa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lang w:val="lv-LV"/>
        </w:rPr>
        <w:t xml:space="preserve">14 </w:t>
      </w:r>
      <w:r w:rsidR="00A822C5" w:rsidRPr="00C90A34">
        <w:rPr>
          <w:spacing w:val="-1"/>
          <w:lang w:val="lv-LV"/>
        </w:rPr>
        <w:t>tabletēm.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Katrs</w:t>
      </w:r>
      <w:r w:rsidR="00A822C5" w:rsidRPr="00C90A34">
        <w:rPr>
          <w:spacing w:val="56"/>
          <w:lang w:val="lv-LV"/>
        </w:rPr>
        <w:t xml:space="preserve"> </w:t>
      </w:r>
      <w:r w:rsidR="00A822C5" w:rsidRPr="00C90A34">
        <w:rPr>
          <w:lang w:val="lv-LV"/>
        </w:rPr>
        <w:t>blisteru</w:t>
      </w:r>
      <w:r w:rsidR="00A822C5" w:rsidRPr="00C90A34">
        <w:rPr>
          <w:spacing w:val="-3"/>
          <w:lang w:val="lv-LV"/>
        </w:rPr>
        <w:t xml:space="preserve"> </w:t>
      </w:r>
      <w:r w:rsidR="00A822C5" w:rsidRPr="00C90A34">
        <w:rPr>
          <w:spacing w:val="-1"/>
          <w:lang w:val="lv-LV"/>
        </w:rPr>
        <w:t>iepakojums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satur</w:t>
      </w:r>
      <w:r w:rsidR="00A822C5" w:rsidRPr="00C90A34">
        <w:rPr>
          <w:spacing w:val="-2"/>
          <w:lang w:val="lv-LV"/>
        </w:rPr>
        <w:t xml:space="preserve"> 28</w:t>
      </w:r>
      <w:r w:rsidR="00A822C5" w:rsidRPr="00C90A34">
        <w:rPr>
          <w:lang w:val="lv-LV"/>
        </w:rPr>
        <w:t xml:space="preserve"> </w:t>
      </w:r>
      <w:r w:rsidR="00A822C5" w:rsidRPr="00C90A34">
        <w:rPr>
          <w:spacing w:val="-1"/>
          <w:lang w:val="lv-LV"/>
        </w:rPr>
        <w:t>tabletes vai</w:t>
      </w:r>
      <w:r w:rsidR="00A822C5" w:rsidRPr="00C90A34">
        <w:rPr>
          <w:spacing w:val="-2"/>
          <w:lang w:val="lv-LV"/>
        </w:rPr>
        <w:t xml:space="preserve"> </w:t>
      </w:r>
      <w:r w:rsidR="00A822C5" w:rsidRPr="00C90A34">
        <w:rPr>
          <w:lang w:val="lv-LV"/>
        </w:rPr>
        <w:t xml:space="preserve">56 </w:t>
      </w:r>
      <w:r w:rsidR="00A822C5" w:rsidRPr="00C90A34">
        <w:rPr>
          <w:spacing w:val="-1"/>
          <w:lang w:val="lv-LV"/>
        </w:rPr>
        <w:t>tabletes</w:t>
      </w:r>
      <w:r w:rsidR="005B6589" w:rsidRPr="005B6589">
        <w:rPr>
          <w:spacing w:val="-1"/>
          <w:lang w:val="lv-LV"/>
        </w:rPr>
        <w:t xml:space="preserve"> </w:t>
      </w:r>
      <w:r w:rsidR="005B6589" w:rsidRPr="004136C0">
        <w:rPr>
          <w:spacing w:val="-1"/>
          <w:lang w:val="lv-LV"/>
        </w:rPr>
        <w:t>vai perforēt</w:t>
      </w:r>
      <w:r w:rsidR="005B6589">
        <w:rPr>
          <w:spacing w:val="-1"/>
          <w:lang w:val="lv-LV"/>
        </w:rPr>
        <w:t>us</w:t>
      </w:r>
      <w:r w:rsidR="005B6589" w:rsidRPr="004136C0">
        <w:rPr>
          <w:spacing w:val="-1"/>
          <w:lang w:val="lv-LV"/>
        </w:rPr>
        <w:t xml:space="preserve"> </w:t>
      </w:r>
      <w:proofErr w:type="spellStart"/>
      <w:r w:rsidR="005B6589" w:rsidRPr="004136C0">
        <w:rPr>
          <w:spacing w:val="-1"/>
        </w:rPr>
        <w:t>dozējamu</w:t>
      </w:r>
      <w:proofErr w:type="spellEnd"/>
      <w:r w:rsidR="005B6589" w:rsidRPr="004136C0">
        <w:rPr>
          <w:spacing w:val="-1"/>
        </w:rPr>
        <w:t xml:space="preserve"> </w:t>
      </w:r>
      <w:proofErr w:type="spellStart"/>
      <w:r w:rsidR="005B6589" w:rsidRPr="004136C0">
        <w:rPr>
          <w:spacing w:val="-1"/>
        </w:rPr>
        <w:t>vienīb</w:t>
      </w:r>
      <w:r w:rsidR="005B6589">
        <w:rPr>
          <w:spacing w:val="-1"/>
        </w:rPr>
        <w:t>u</w:t>
      </w:r>
      <w:proofErr w:type="spellEnd"/>
      <w:r w:rsidR="005B6589">
        <w:rPr>
          <w:spacing w:val="-1"/>
        </w:rPr>
        <w:t xml:space="preserve"> </w:t>
      </w:r>
      <w:r w:rsidR="005B6589" w:rsidRPr="004136C0">
        <w:rPr>
          <w:spacing w:val="-1"/>
          <w:lang w:val="lv-LV"/>
        </w:rPr>
        <w:t>blister</w:t>
      </w:r>
      <w:r w:rsidR="005B6589">
        <w:rPr>
          <w:spacing w:val="-1"/>
          <w:lang w:val="lv-LV"/>
        </w:rPr>
        <w:t>us</w:t>
      </w:r>
      <w:r w:rsidR="005B6589" w:rsidRPr="004136C0">
        <w:rPr>
          <w:spacing w:val="-1"/>
          <w:lang w:val="lv-LV"/>
        </w:rPr>
        <w:t xml:space="preserve"> ar 28 x 1 vai 56 x 1 apvalkotām tabletēm</w:t>
      </w:r>
      <w:r w:rsidR="00A822C5" w:rsidRPr="00C90A34">
        <w:rPr>
          <w:spacing w:val="-1"/>
          <w:lang w:val="lv-LV"/>
        </w:rPr>
        <w:t>.</w:t>
      </w:r>
    </w:p>
    <w:p w14:paraId="5436235D" w14:textId="77777777" w:rsidR="001F7FB4" w:rsidRPr="00C90A34" w:rsidRDefault="001F7FB4" w:rsidP="007A69F8">
      <w:pPr>
        <w:rPr>
          <w:rFonts w:ascii="Times New Roman" w:eastAsia="Times New Roman" w:hAnsi="Times New Roman" w:cs="Times New Roman"/>
          <w:sz w:val="21"/>
          <w:szCs w:val="21"/>
          <w:lang w:val="lv-LV"/>
        </w:rPr>
      </w:pPr>
    </w:p>
    <w:p w14:paraId="3BF781AC" w14:textId="77777777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Visi iepakojuma lielumi tirgū var nebūt pieejami.</w:t>
      </w:r>
    </w:p>
    <w:p w14:paraId="2929653C" w14:textId="77777777" w:rsidR="001F7FB4" w:rsidRPr="00C90A34" w:rsidRDefault="001F7FB4" w:rsidP="00527C68">
      <w:pPr>
        <w:rPr>
          <w:rFonts w:ascii="Times New Roman" w:eastAsia="Times New Roman" w:hAnsi="Times New Roman" w:cs="Times New Roman"/>
          <w:lang w:val="lv-LV"/>
        </w:rPr>
      </w:pPr>
    </w:p>
    <w:p w14:paraId="45A17A6C" w14:textId="77777777" w:rsidR="008E56F7" w:rsidRPr="007A69F8" w:rsidRDefault="008E56F7" w:rsidP="007A69F8">
      <w:pPr>
        <w:pStyle w:val="BodyText"/>
        <w:ind w:left="0"/>
        <w:rPr>
          <w:lang w:val="lv-LV"/>
        </w:rPr>
      </w:pPr>
    </w:p>
    <w:p w14:paraId="2BEFA5B6" w14:textId="3DEF09C1" w:rsidR="008E56F7" w:rsidRPr="00031D6A" w:rsidRDefault="008E56F7" w:rsidP="00527C68">
      <w:pPr>
        <w:rPr>
          <w:rFonts w:ascii="Times New Roman" w:eastAsia="Times New Roman" w:hAnsi="Times New Roman"/>
          <w:b/>
          <w:noProof/>
          <w:snapToGrid w:val="0"/>
          <w:szCs w:val="24"/>
          <w:lang w:eastAsia="zh-CN"/>
        </w:rPr>
      </w:pPr>
      <w:r w:rsidRPr="00031D6A">
        <w:rPr>
          <w:rFonts w:ascii="Times New Roman" w:eastAsia="Times New Roman" w:hAnsi="Times New Roman"/>
          <w:b/>
          <w:noProof/>
          <w:snapToGrid w:val="0"/>
          <w:szCs w:val="24"/>
          <w:lang w:eastAsia="zh-CN"/>
        </w:rPr>
        <w:t>Reģistrācijas apliecības īpašnieks</w:t>
      </w:r>
    </w:p>
    <w:p w14:paraId="2D82EBE2" w14:textId="529274A9" w:rsidR="00F03B22" w:rsidRPr="00F03B22" w:rsidRDefault="00F03B22" w:rsidP="007A69F8">
      <w:pPr>
        <w:pStyle w:val="BodyText"/>
        <w:ind w:left="0"/>
        <w:rPr>
          <w:lang w:val="en-GB"/>
        </w:rPr>
      </w:pPr>
      <w:r w:rsidRPr="00F03B22">
        <w:rPr>
          <w:lang w:val="en-GB"/>
        </w:rPr>
        <w:t>Accord Healthcare S.L.U.</w:t>
      </w:r>
    </w:p>
    <w:p w14:paraId="12A00FE7" w14:textId="77777777" w:rsidR="00F03B22" w:rsidRPr="00F03B22" w:rsidRDefault="00F03B22" w:rsidP="007A69F8">
      <w:pPr>
        <w:pStyle w:val="BodyText"/>
        <w:ind w:left="0"/>
        <w:rPr>
          <w:lang w:val="en-GB"/>
        </w:rPr>
      </w:pPr>
      <w:r w:rsidRPr="00F03B22">
        <w:rPr>
          <w:lang w:val="en-GB"/>
        </w:rPr>
        <w:t xml:space="preserve">World Trade </w:t>
      </w:r>
      <w:proofErr w:type="spellStart"/>
      <w:r w:rsidRPr="00F03B22">
        <w:rPr>
          <w:lang w:val="en-GB"/>
        </w:rPr>
        <w:t>Center</w:t>
      </w:r>
      <w:proofErr w:type="spellEnd"/>
      <w:r w:rsidRPr="00F03B22">
        <w:rPr>
          <w:lang w:val="en-GB"/>
        </w:rPr>
        <w:t>, Moll de Barcelona, s/n,</w:t>
      </w:r>
    </w:p>
    <w:p w14:paraId="218EB962" w14:textId="77777777" w:rsidR="00F03B22" w:rsidRPr="00F03B22" w:rsidRDefault="00F03B22" w:rsidP="007A69F8">
      <w:pPr>
        <w:pStyle w:val="BodyText"/>
        <w:ind w:left="0"/>
        <w:rPr>
          <w:lang w:val="en-GB"/>
        </w:rPr>
      </w:pPr>
      <w:proofErr w:type="spellStart"/>
      <w:r w:rsidRPr="00F03B22">
        <w:rPr>
          <w:lang w:val="en-GB"/>
        </w:rPr>
        <w:t>Edifici</w:t>
      </w:r>
      <w:proofErr w:type="spellEnd"/>
      <w:r w:rsidRPr="00F03B22">
        <w:rPr>
          <w:lang w:val="en-GB"/>
        </w:rPr>
        <w:t xml:space="preserve"> Est, 6a Planta,</w:t>
      </w:r>
    </w:p>
    <w:p w14:paraId="7B6A9B5F" w14:textId="77777777" w:rsidR="00F03B22" w:rsidRPr="00F03B22" w:rsidRDefault="00F03B22" w:rsidP="007A69F8">
      <w:pPr>
        <w:pStyle w:val="BodyText"/>
        <w:ind w:left="0"/>
        <w:rPr>
          <w:lang w:val="en-GB"/>
        </w:rPr>
      </w:pPr>
      <w:r w:rsidRPr="00F03B22">
        <w:rPr>
          <w:lang w:val="en-GB"/>
        </w:rPr>
        <w:t>08039 Barcelona,</w:t>
      </w:r>
    </w:p>
    <w:p w14:paraId="43D7833F" w14:textId="08F4D4A5" w:rsidR="00F03B22" w:rsidRPr="00F03B22" w:rsidRDefault="00F03B22" w:rsidP="007A69F8">
      <w:pPr>
        <w:pStyle w:val="BodyText"/>
        <w:ind w:left="0"/>
        <w:rPr>
          <w:lang w:val="en-GB"/>
        </w:rPr>
      </w:pPr>
      <w:proofErr w:type="spellStart"/>
      <w:r w:rsidRPr="00F03B22">
        <w:rPr>
          <w:lang w:val="en-GB"/>
        </w:rPr>
        <w:t>Sp</w:t>
      </w:r>
      <w:r>
        <w:rPr>
          <w:lang w:val="en-GB"/>
        </w:rPr>
        <w:t>ānija</w:t>
      </w:r>
      <w:proofErr w:type="spellEnd"/>
    </w:p>
    <w:p w14:paraId="3DD2EBEB" w14:textId="77777777" w:rsidR="00F03B22" w:rsidRPr="007A69F8" w:rsidRDefault="00F03B22" w:rsidP="007A69F8">
      <w:pPr>
        <w:pStyle w:val="BodyText"/>
        <w:ind w:left="0"/>
      </w:pPr>
    </w:p>
    <w:p w14:paraId="0D645BFA" w14:textId="253D25B6" w:rsidR="008E56F7" w:rsidRPr="007A69F8" w:rsidRDefault="008E56F7" w:rsidP="007A69F8">
      <w:pPr>
        <w:pStyle w:val="BodyText"/>
        <w:ind w:left="0"/>
        <w:rPr>
          <w:b/>
        </w:rPr>
      </w:pPr>
      <w:r>
        <w:rPr>
          <w:b/>
          <w:noProof/>
          <w:snapToGrid w:val="0"/>
          <w:szCs w:val="24"/>
          <w:lang w:eastAsia="zh-CN"/>
        </w:rPr>
        <w:t>R</w:t>
      </w:r>
      <w:r w:rsidRPr="00031D6A">
        <w:rPr>
          <w:b/>
          <w:noProof/>
          <w:snapToGrid w:val="0"/>
          <w:szCs w:val="24"/>
          <w:lang w:eastAsia="zh-CN"/>
        </w:rPr>
        <w:t>ažotājs</w:t>
      </w:r>
      <w:r w:rsidRPr="008E56F7" w:rsidDel="008E56F7">
        <w:rPr>
          <w:b/>
        </w:rPr>
        <w:t xml:space="preserve"> </w:t>
      </w:r>
    </w:p>
    <w:p w14:paraId="507D8FCF" w14:textId="66A52C56" w:rsidR="00F03B22" w:rsidRPr="00F03B22" w:rsidRDefault="00F03B22" w:rsidP="007A69F8">
      <w:pPr>
        <w:pStyle w:val="BodyText"/>
        <w:ind w:left="0"/>
      </w:pPr>
      <w:r w:rsidRPr="00F03B22">
        <w:rPr>
          <w:bCs/>
        </w:rPr>
        <w:t xml:space="preserve">APIS Labor GmbH </w:t>
      </w:r>
    </w:p>
    <w:p w14:paraId="7C02D7BB" w14:textId="77777777" w:rsidR="00F03B22" w:rsidRPr="00F03B22" w:rsidRDefault="00F03B22" w:rsidP="007A69F8">
      <w:pPr>
        <w:pStyle w:val="BodyText"/>
        <w:ind w:left="0"/>
      </w:pPr>
      <w:proofErr w:type="spellStart"/>
      <w:r w:rsidRPr="00F03B22">
        <w:t>Resslstra</w:t>
      </w:r>
      <w:proofErr w:type="spellEnd"/>
      <w:r w:rsidRPr="00F03B22">
        <w:t xml:space="preserve">βe 9 </w:t>
      </w:r>
    </w:p>
    <w:p w14:paraId="141B117B" w14:textId="77777777" w:rsidR="00F03B22" w:rsidRPr="00F03B22" w:rsidRDefault="00F03B22" w:rsidP="007A69F8">
      <w:pPr>
        <w:pStyle w:val="BodyText"/>
        <w:ind w:left="0"/>
        <w:rPr>
          <w:lang w:val="en-GB"/>
        </w:rPr>
      </w:pPr>
      <w:r w:rsidRPr="00F03B22">
        <w:rPr>
          <w:lang w:val="en-GB"/>
        </w:rPr>
        <w:t xml:space="preserve">9065 </w:t>
      </w:r>
      <w:proofErr w:type="spellStart"/>
      <w:r w:rsidRPr="00F03B22">
        <w:rPr>
          <w:lang w:val="en-GB"/>
        </w:rPr>
        <w:t>Ebenthal</w:t>
      </w:r>
      <w:proofErr w:type="spellEnd"/>
      <w:r w:rsidRPr="00F03B22">
        <w:rPr>
          <w:lang w:val="en-GB"/>
        </w:rPr>
        <w:t xml:space="preserve"> in Kärnten, </w:t>
      </w:r>
    </w:p>
    <w:p w14:paraId="6D7A4890" w14:textId="6434BF25" w:rsidR="00F03B22" w:rsidRPr="00F03B22" w:rsidRDefault="00F03B22" w:rsidP="007A69F8">
      <w:pPr>
        <w:pStyle w:val="BodyText"/>
        <w:ind w:left="0"/>
        <w:rPr>
          <w:lang w:val="en-GB"/>
        </w:rPr>
      </w:pPr>
      <w:proofErr w:type="spellStart"/>
      <w:r w:rsidRPr="00F03B22">
        <w:rPr>
          <w:lang w:val="en-GB"/>
        </w:rPr>
        <w:t>Austri</w:t>
      </w:r>
      <w:r>
        <w:rPr>
          <w:lang w:val="en-GB"/>
        </w:rPr>
        <w:t>j</w:t>
      </w:r>
      <w:r w:rsidRPr="00F03B22">
        <w:rPr>
          <w:lang w:val="en-GB"/>
        </w:rPr>
        <w:t>a</w:t>
      </w:r>
      <w:proofErr w:type="spellEnd"/>
    </w:p>
    <w:p w14:paraId="073EB4F3" w14:textId="77777777" w:rsidR="00F03B22" w:rsidRPr="00F03B22" w:rsidRDefault="00F03B22" w:rsidP="007A69F8">
      <w:pPr>
        <w:pStyle w:val="BodyText"/>
        <w:ind w:left="0"/>
        <w:rPr>
          <w:lang w:val="en-GB"/>
        </w:rPr>
      </w:pPr>
    </w:p>
    <w:p w14:paraId="635FC094" w14:textId="35DC6DBE" w:rsidR="00F03B22" w:rsidRPr="007A69F8" w:rsidRDefault="00F03B22" w:rsidP="007A69F8">
      <w:pPr>
        <w:pStyle w:val="BodyText"/>
        <w:ind w:left="0"/>
        <w:rPr>
          <w:b/>
          <w:lang w:val="en-GB"/>
        </w:rPr>
      </w:pPr>
      <w:r w:rsidRPr="007A69F8">
        <w:rPr>
          <w:b/>
          <w:iCs/>
          <w:lang w:val="en-GB"/>
        </w:rPr>
        <w:t xml:space="preserve">Accord Healthcare Polska </w:t>
      </w:r>
      <w:proofErr w:type="spellStart"/>
      <w:r w:rsidRPr="007A69F8">
        <w:rPr>
          <w:b/>
          <w:iCs/>
          <w:lang w:val="en-GB"/>
        </w:rPr>
        <w:t>Sp.z</w:t>
      </w:r>
      <w:r w:rsidRPr="00B82982">
        <w:rPr>
          <w:b/>
          <w:iCs/>
          <w:lang w:val="en-GB"/>
        </w:rPr>
        <w:t>.</w:t>
      </w:r>
      <w:proofErr w:type="gramStart"/>
      <w:r w:rsidRPr="00B82982">
        <w:rPr>
          <w:b/>
          <w:iCs/>
          <w:lang w:val="en-GB"/>
        </w:rPr>
        <w:t>o.</w:t>
      </w:r>
      <w:r w:rsidRPr="007A69F8">
        <w:rPr>
          <w:b/>
          <w:iCs/>
          <w:lang w:val="en-GB"/>
        </w:rPr>
        <w:t>o</w:t>
      </w:r>
      <w:proofErr w:type="spellEnd"/>
      <w:proofErr w:type="gramEnd"/>
    </w:p>
    <w:p w14:paraId="4A7574F9" w14:textId="77777777" w:rsidR="00F03B22" w:rsidRPr="00F03B22" w:rsidRDefault="00F03B22" w:rsidP="007A69F8">
      <w:pPr>
        <w:pStyle w:val="BodyText"/>
        <w:ind w:left="0"/>
        <w:rPr>
          <w:lang w:val="en-GB"/>
        </w:rPr>
      </w:pPr>
      <w:r w:rsidRPr="00F03B22">
        <w:rPr>
          <w:lang w:val="en-GB"/>
        </w:rPr>
        <w:t xml:space="preserve">ul </w:t>
      </w:r>
      <w:proofErr w:type="spellStart"/>
      <w:r w:rsidRPr="00F03B22">
        <w:rPr>
          <w:lang w:val="en-GB"/>
        </w:rPr>
        <w:t>Lutomierska</w:t>
      </w:r>
      <w:proofErr w:type="spellEnd"/>
      <w:r w:rsidRPr="00F03B22">
        <w:rPr>
          <w:lang w:val="en-GB"/>
        </w:rPr>
        <w:t xml:space="preserve"> 50,95-200 </w:t>
      </w:r>
    </w:p>
    <w:p w14:paraId="17154E4D" w14:textId="057DB92D" w:rsidR="00F03B22" w:rsidRPr="00F03B22" w:rsidRDefault="00F03B22" w:rsidP="007A69F8">
      <w:pPr>
        <w:pStyle w:val="BodyText"/>
        <w:ind w:left="0"/>
        <w:rPr>
          <w:lang w:val="en-GB"/>
        </w:rPr>
      </w:pPr>
      <w:proofErr w:type="spellStart"/>
      <w:r w:rsidRPr="00F03B22">
        <w:rPr>
          <w:lang w:val="en-GB"/>
        </w:rPr>
        <w:t>Pabianice</w:t>
      </w:r>
      <w:proofErr w:type="spellEnd"/>
      <w:r w:rsidRPr="00F03B22">
        <w:rPr>
          <w:lang w:val="en-GB"/>
        </w:rPr>
        <w:t xml:space="preserve">, </w:t>
      </w:r>
      <w:proofErr w:type="spellStart"/>
      <w:r w:rsidRPr="00F03B22">
        <w:rPr>
          <w:lang w:val="en-GB"/>
        </w:rPr>
        <w:t>Pol</w:t>
      </w:r>
      <w:r>
        <w:rPr>
          <w:lang w:val="en-GB"/>
        </w:rPr>
        <w:t>ija</w:t>
      </w:r>
      <w:proofErr w:type="spellEnd"/>
    </w:p>
    <w:p w14:paraId="0524BCE0" w14:textId="307663D3" w:rsidR="00F03B22" w:rsidRDefault="00F03B22" w:rsidP="007A69F8">
      <w:pPr>
        <w:pStyle w:val="BodyText"/>
        <w:ind w:left="0"/>
        <w:rPr>
          <w:ins w:id="33" w:author="Author" w:date="2025-07-07T16:21:00Z"/>
          <w:lang w:val="lv-LV"/>
        </w:rPr>
      </w:pPr>
    </w:p>
    <w:p w14:paraId="34E2233B" w14:textId="77777777" w:rsidR="00F06E4D" w:rsidRPr="00E246F0" w:rsidRDefault="00F06E4D" w:rsidP="00F06E4D">
      <w:pPr>
        <w:spacing w:before="10"/>
        <w:rPr>
          <w:ins w:id="34" w:author="Author" w:date="2025-07-07T16:21:00Z"/>
          <w:rFonts w:ascii="Times New Roman" w:hAnsi="Times New Roman" w:cs="Times New Roman"/>
        </w:rPr>
      </w:pPr>
      <w:ins w:id="35" w:author="Author" w:date="2025-07-07T16:21:00Z">
        <w:r w:rsidRPr="00E246F0">
          <w:rPr>
            <w:rFonts w:ascii="Times New Roman" w:hAnsi="Times New Roman" w:cs="Times New Roman"/>
          </w:rPr>
          <w:t>Accord Healthcare single member S.A.</w:t>
        </w:r>
      </w:ins>
    </w:p>
    <w:p w14:paraId="626E50D1" w14:textId="77777777" w:rsidR="00F06E4D" w:rsidRPr="00E246F0" w:rsidRDefault="00F06E4D" w:rsidP="00F06E4D">
      <w:pPr>
        <w:spacing w:before="10"/>
        <w:rPr>
          <w:ins w:id="36" w:author="Author" w:date="2025-07-07T16:21:00Z"/>
          <w:rFonts w:ascii="Times New Roman" w:hAnsi="Times New Roman" w:cs="Times New Roman"/>
        </w:rPr>
      </w:pPr>
      <w:ins w:id="37" w:author="Author" w:date="2025-07-07T16:21:00Z">
        <w:r w:rsidRPr="00E246F0">
          <w:rPr>
            <w:rFonts w:ascii="Times New Roman" w:hAnsi="Times New Roman" w:cs="Times New Roman"/>
          </w:rPr>
          <w:t>64</w:t>
        </w:r>
        <w:r w:rsidRPr="00E246F0">
          <w:rPr>
            <w:rFonts w:ascii="Times New Roman" w:hAnsi="Times New Roman" w:cs="Times New Roman"/>
            <w:vertAlign w:val="superscript"/>
          </w:rPr>
          <w:t>th</w:t>
        </w:r>
        <w:r w:rsidRPr="00E246F0">
          <w:rPr>
            <w:rFonts w:ascii="Times New Roman" w:hAnsi="Times New Roman" w:cs="Times New Roman"/>
          </w:rPr>
          <w:t xml:space="preserve"> Km National Road Athens, Lamia, </w:t>
        </w:r>
      </w:ins>
    </w:p>
    <w:p w14:paraId="3D1F5F95" w14:textId="77777777" w:rsidR="00F06E4D" w:rsidRDefault="00F06E4D" w:rsidP="00F06E4D">
      <w:pPr>
        <w:spacing w:before="10"/>
        <w:rPr>
          <w:ins w:id="38" w:author="Author" w:date="2025-07-07T16:21:00Z"/>
        </w:rPr>
      </w:pPr>
      <w:proofErr w:type="spellStart"/>
      <w:ins w:id="39" w:author="Author" w:date="2025-07-07T16:21:00Z">
        <w:r w:rsidRPr="00E246F0">
          <w:rPr>
            <w:rFonts w:ascii="Times New Roman" w:hAnsi="Times New Roman" w:cs="Times New Roman"/>
          </w:rPr>
          <w:t>Schimatari</w:t>
        </w:r>
        <w:proofErr w:type="spellEnd"/>
        <w:r w:rsidRPr="00E246F0">
          <w:rPr>
            <w:rFonts w:ascii="Times New Roman" w:hAnsi="Times New Roman" w:cs="Times New Roman"/>
          </w:rPr>
          <w:t xml:space="preserve">, 32009, </w:t>
        </w:r>
        <w:proofErr w:type="spellStart"/>
        <w:r w:rsidRPr="00E246F0">
          <w:rPr>
            <w:rFonts w:ascii="Times New Roman" w:hAnsi="Times New Roman" w:cs="Times New Roman"/>
          </w:rPr>
          <w:t>Grieķija</w:t>
        </w:r>
        <w:proofErr w:type="spellEnd"/>
      </w:ins>
    </w:p>
    <w:p w14:paraId="79FB1972" w14:textId="77777777" w:rsidR="00F06E4D" w:rsidRDefault="00F06E4D" w:rsidP="007A69F8">
      <w:pPr>
        <w:pStyle w:val="BodyText"/>
        <w:ind w:left="0"/>
        <w:rPr>
          <w:lang w:val="lv-LV"/>
        </w:rPr>
      </w:pPr>
    </w:p>
    <w:p w14:paraId="5C3381D6" w14:textId="77777777" w:rsidR="0068474B" w:rsidRDefault="0068474B" w:rsidP="0068474B">
      <w:pPr>
        <w:pStyle w:val="BodyText"/>
        <w:ind w:left="0"/>
        <w:rPr>
          <w:spacing w:val="-1"/>
          <w:lang w:val="lv-LV"/>
        </w:rPr>
      </w:pPr>
      <w:r w:rsidRPr="00C90A34">
        <w:rPr>
          <w:lang w:val="lv-LV"/>
        </w:rPr>
        <w:t xml:space="preserve">Lai </w:t>
      </w:r>
      <w:r w:rsidRPr="00C90A34">
        <w:rPr>
          <w:spacing w:val="-1"/>
          <w:lang w:val="lv-LV"/>
        </w:rPr>
        <w:t>saņemtu papildu informāciju par šīm</w:t>
      </w:r>
      <w:r w:rsidRPr="00C90A34">
        <w:rPr>
          <w:spacing w:val="-4"/>
          <w:lang w:val="lv-LV"/>
        </w:rPr>
        <w:t xml:space="preserve"> </w:t>
      </w:r>
      <w:r w:rsidRPr="00C90A34">
        <w:rPr>
          <w:spacing w:val="-1"/>
          <w:lang w:val="lv-LV"/>
        </w:rPr>
        <w:t>zālēm, lūdzam sazināties ar reģistrācijas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apliecības īpašnieka</w:t>
      </w:r>
      <w:r w:rsidRPr="00C90A34">
        <w:rPr>
          <w:spacing w:val="24"/>
          <w:lang w:val="lv-LV"/>
        </w:rPr>
        <w:t xml:space="preserve"> </w:t>
      </w:r>
      <w:r w:rsidRPr="00C90A34">
        <w:rPr>
          <w:spacing w:val="-1"/>
          <w:lang w:val="lv-LV"/>
        </w:rPr>
        <w:t>vietējo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pārstāvniecību.</w:t>
      </w:r>
    </w:p>
    <w:p w14:paraId="3F08C5BC" w14:textId="77777777" w:rsidR="0068474B" w:rsidRDefault="0068474B" w:rsidP="0068474B">
      <w:pPr>
        <w:pStyle w:val="BodyText"/>
        <w:ind w:left="0"/>
        <w:rPr>
          <w:spacing w:val="-1"/>
          <w:lang w:val="lv-LV"/>
        </w:rPr>
      </w:pPr>
    </w:p>
    <w:p w14:paraId="4E9692B7" w14:textId="77777777" w:rsidR="0068474B" w:rsidRPr="005B6589" w:rsidRDefault="0068474B" w:rsidP="0068474B">
      <w:pPr>
        <w:pStyle w:val="BodyText"/>
        <w:ind w:left="0"/>
        <w:rPr>
          <w:bCs/>
          <w:lang w:val="en-GB"/>
        </w:rPr>
      </w:pPr>
      <w:r w:rsidRPr="005B6589">
        <w:rPr>
          <w:bCs/>
          <w:lang w:val="en-GB"/>
        </w:rPr>
        <w:t>AT / BE / BG / CY / CZ / DE / DK / EE / ES / FI / FR / HR / HU / IE / IS / IT / LT / LV / L</w:t>
      </w:r>
      <w:r>
        <w:rPr>
          <w:bCs/>
          <w:lang w:val="en-GB"/>
        </w:rPr>
        <w:t>U</w:t>
      </w:r>
      <w:r w:rsidRPr="005B6589">
        <w:rPr>
          <w:bCs/>
          <w:lang w:val="en-GB"/>
        </w:rPr>
        <w:t xml:space="preserve"> / MT / NL / NO / PL / PT / RO / SE / SI / SK </w:t>
      </w:r>
    </w:p>
    <w:p w14:paraId="01875305" w14:textId="77777777" w:rsidR="0068474B" w:rsidRPr="005B6589" w:rsidRDefault="0068474B" w:rsidP="0068474B">
      <w:pPr>
        <w:pStyle w:val="BodyText"/>
        <w:ind w:left="0"/>
        <w:rPr>
          <w:bCs/>
          <w:lang w:val="en-GB"/>
        </w:rPr>
      </w:pPr>
    </w:p>
    <w:p w14:paraId="3F88A6CE" w14:textId="77777777" w:rsidR="0068474B" w:rsidRPr="005B6589" w:rsidRDefault="0068474B" w:rsidP="0068474B">
      <w:pPr>
        <w:pStyle w:val="BodyText"/>
        <w:ind w:left="0"/>
        <w:rPr>
          <w:bCs/>
          <w:lang w:val="en-GB"/>
        </w:rPr>
      </w:pPr>
      <w:r w:rsidRPr="005B6589">
        <w:rPr>
          <w:bCs/>
          <w:lang w:val="en-GB"/>
        </w:rPr>
        <w:t xml:space="preserve">Accord Healthcare S.L.U. </w:t>
      </w:r>
    </w:p>
    <w:p w14:paraId="78740B52" w14:textId="77777777" w:rsidR="0068474B" w:rsidRPr="007A69F8" w:rsidRDefault="0068474B" w:rsidP="0068474B">
      <w:pPr>
        <w:pStyle w:val="BodyText"/>
        <w:ind w:left="0"/>
        <w:rPr>
          <w:lang w:val="es-ES"/>
        </w:rPr>
      </w:pPr>
      <w:r w:rsidRPr="007A69F8">
        <w:rPr>
          <w:lang w:val="es-ES"/>
        </w:rPr>
        <w:t>Tel: +</w:t>
      </w:r>
      <w:r w:rsidRPr="005B6589">
        <w:rPr>
          <w:bCs/>
          <w:lang w:val="es-ES"/>
        </w:rPr>
        <w:t xml:space="preserve">34 93 301 </w:t>
      </w:r>
      <w:r w:rsidRPr="007A69F8">
        <w:rPr>
          <w:lang w:val="es-ES"/>
        </w:rPr>
        <w:t>00</w:t>
      </w:r>
      <w:r w:rsidRPr="005B6589">
        <w:rPr>
          <w:bCs/>
          <w:lang w:val="es-ES"/>
        </w:rPr>
        <w:t xml:space="preserve"> 64 </w:t>
      </w:r>
    </w:p>
    <w:p w14:paraId="16E32FF8" w14:textId="77777777" w:rsidR="0068474B" w:rsidRPr="005B6589" w:rsidRDefault="0068474B" w:rsidP="0068474B">
      <w:pPr>
        <w:pStyle w:val="BodyText"/>
        <w:ind w:left="0"/>
        <w:rPr>
          <w:lang w:val="es-ES"/>
        </w:rPr>
      </w:pPr>
    </w:p>
    <w:p w14:paraId="24B3F538" w14:textId="77777777" w:rsidR="0068474B" w:rsidRPr="005B6589" w:rsidRDefault="0068474B" w:rsidP="0068474B">
      <w:pPr>
        <w:pStyle w:val="BodyText"/>
        <w:ind w:left="0"/>
        <w:rPr>
          <w:bCs/>
          <w:lang w:val="es-ES"/>
        </w:rPr>
      </w:pPr>
      <w:r w:rsidRPr="005B6589">
        <w:rPr>
          <w:bCs/>
          <w:lang w:val="es-ES"/>
        </w:rPr>
        <w:t xml:space="preserve">EL </w:t>
      </w:r>
    </w:p>
    <w:p w14:paraId="26D31AB2" w14:textId="77777777" w:rsidR="0068474B" w:rsidRPr="005B6589" w:rsidRDefault="0068474B" w:rsidP="0068474B">
      <w:pPr>
        <w:pStyle w:val="BodyText"/>
        <w:ind w:left="0"/>
        <w:rPr>
          <w:bCs/>
          <w:lang w:val="el-GR"/>
        </w:rPr>
      </w:pPr>
      <w:proofErr w:type="spellStart"/>
      <w:r w:rsidRPr="005B6589">
        <w:rPr>
          <w:bCs/>
          <w:lang w:val="es-ES"/>
        </w:rPr>
        <w:t>Win</w:t>
      </w:r>
      <w:proofErr w:type="spellEnd"/>
      <w:r w:rsidRPr="005B6589">
        <w:rPr>
          <w:bCs/>
          <w:lang w:val="es-ES"/>
        </w:rPr>
        <w:t xml:space="preserve"> Medica </w:t>
      </w:r>
      <w:r w:rsidRPr="005B6589">
        <w:rPr>
          <w:bCs/>
          <w:lang w:val="el-GR"/>
        </w:rPr>
        <w:t>Α.Ε.</w:t>
      </w:r>
    </w:p>
    <w:p w14:paraId="0BB3DEBB" w14:textId="77777777" w:rsidR="0068474B" w:rsidRDefault="0068474B" w:rsidP="0068474B">
      <w:pPr>
        <w:pStyle w:val="BodyText"/>
        <w:ind w:left="0"/>
        <w:rPr>
          <w:bCs/>
          <w:lang w:val="lv-LV"/>
        </w:rPr>
      </w:pPr>
      <w:r w:rsidRPr="005B6589">
        <w:rPr>
          <w:bCs/>
          <w:lang w:val="el-GR"/>
        </w:rPr>
        <w:t>Τηλ</w:t>
      </w:r>
      <w:r w:rsidRPr="007A69F8">
        <w:rPr>
          <w:lang w:val="el-GR"/>
        </w:rPr>
        <w:t xml:space="preserve">: +30 210 </w:t>
      </w:r>
      <w:r w:rsidRPr="005B6589">
        <w:rPr>
          <w:bCs/>
          <w:lang w:val="el-GR"/>
        </w:rPr>
        <w:t>74 88 821</w:t>
      </w:r>
    </w:p>
    <w:p w14:paraId="662967C8" w14:textId="77777777" w:rsidR="0068474B" w:rsidRPr="00C90A34" w:rsidRDefault="0068474B" w:rsidP="007A69F8">
      <w:pPr>
        <w:pStyle w:val="BodyText"/>
        <w:ind w:left="0"/>
        <w:rPr>
          <w:lang w:val="lv-LV"/>
        </w:rPr>
      </w:pPr>
    </w:p>
    <w:p w14:paraId="65C33BE3" w14:textId="3301A839" w:rsidR="001F7FB4" w:rsidRDefault="00A822C5" w:rsidP="007A69F8">
      <w:pPr>
        <w:pStyle w:val="Heading1"/>
        <w:ind w:left="0"/>
        <w:rPr>
          <w:spacing w:val="26"/>
          <w:lang w:val="lv-LV"/>
        </w:rPr>
      </w:pPr>
      <w:r w:rsidRPr="00C90A34">
        <w:rPr>
          <w:spacing w:val="-1"/>
          <w:lang w:val="lv-LV"/>
        </w:rPr>
        <w:t>Šī lietošanas instrukcija pēdējo reizi pārskatīta</w:t>
      </w:r>
      <w:r w:rsidR="00C377BC">
        <w:rPr>
          <w:spacing w:val="-1"/>
          <w:lang w:val="lv-LV"/>
        </w:rPr>
        <w:t xml:space="preserve"> </w:t>
      </w:r>
      <w:r w:rsidR="00C377BC" w:rsidRPr="00953726">
        <w:t>{MM/</w:t>
      </w:r>
      <w:r w:rsidR="00C377BC">
        <w:t>GGGG</w:t>
      </w:r>
      <w:r w:rsidR="00C377BC" w:rsidRPr="00953726">
        <w:t>}</w:t>
      </w:r>
    </w:p>
    <w:p w14:paraId="08EF0D9B" w14:textId="77777777" w:rsidR="00F03B22" w:rsidRPr="00C90A34" w:rsidRDefault="00F03B22" w:rsidP="007A69F8">
      <w:pPr>
        <w:pStyle w:val="Heading1"/>
        <w:ind w:left="0"/>
        <w:rPr>
          <w:b w:val="0"/>
          <w:bCs w:val="0"/>
          <w:lang w:val="lv-LV"/>
        </w:rPr>
      </w:pPr>
    </w:p>
    <w:p w14:paraId="0DDD5E9E" w14:textId="3100F0D5" w:rsidR="001F7FB4" w:rsidRPr="00C90A34" w:rsidRDefault="00A822C5" w:rsidP="007A69F8">
      <w:pPr>
        <w:pStyle w:val="BodyText"/>
        <w:ind w:left="0"/>
        <w:rPr>
          <w:lang w:val="lv-LV"/>
        </w:rPr>
      </w:pPr>
      <w:r w:rsidRPr="00C90A34">
        <w:rPr>
          <w:spacing w:val="-1"/>
          <w:lang w:val="lv-LV"/>
        </w:rPr>
        <w:t>Sīkāka informācija par šīm zālēm ir pieejama Eiropas Zāļu</w:t>
      </w:r>
      <w:r w:rsidRPr="00C90A34">
        <w:rPr>
          <w:lang w:val="lv-LV"/>
        </w:rPr>
        <w:t xml:space="preserve"> </w:t>
      </w:r>
      <w:r w:rsidRPr="00C90A34">
        <w:rPr>
          <w:spacing w:val="-1"/>
          <w:lang w:val="lv-LV"/>
        </w:rPr>
        <w:t>aģentūras tīmekļa vietnē</w:t>
      </w:r>
      <w:r w:rsidRPr="00C90A34">
        <w:rPr>
          <w:spacing w:val="32"/>
          <w:lang w:val="lv-LV"/>
        </w:rPr>
        <w:t xml:space="preserve"> </w:t>
      </w:r>
      <w:hyperlink r:id="rId21" w:history="1">
        <w:r w:rsidR="007E07CF" w:rsidRPr="008B70C5">
          <w:rPr>
            <w:rStyle w:val="Hyperlink"/>
            <w:lang w:val="lv-LV"/>
          </w:rPr>
          <w:t>https://www.ema.europa.eu</w:t>
        </w:r>
      </w:hyperlink>
      <w:hyperlink r:id="rId22">
        <w:r w:rsidR="00C377BC" w:rsidRPr="008B70C5">
          <w:rPr>
            <w:rStyle w:val="Hyperlink"/>
            <w:lang w:val="lv-LV"/>
          </w:rPr>
          <w:t>.</w:t>
        </w:r>
      </w:hyperlink>
    </w:p>
    <w:sectPr w:rsidR="001F7FB4" w:rsidRPr="00C90A34" w:rsidSect="00D8498F">
      <w:footerReference w:type="default" r:id="rId23"/>
      <w:type w:val="continuous"/>
      <w:pgSz w:w="11910" w:h="16840" w:code="9"/>
      <w:pgMar w:top="1138" w:right="1411" w:bottom="1138" w:left="1411" w:header="734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9F6A" w14:textId="77777777" w:rsidR="000F339F" w:rsidRDefault="000F339F">
      <w:r>
        <w:separator/>
      </w:r>
    </w:p>
  </w:endnote>
  <w:endnote w:type="continuationSeparator" w:id="0">
    <w:p w14:paraId="61F4777D" w14:textId="77777777" w:rsidR="000F339F" w:rsidRDefault="000F339F">
      <w:r>
        <w:continuationSeparator/>
      </w:r>
    </w:p>
  </w:endnote>
  <w:endnote w:type="continuationNotice" w:id="1">
    <w:p w14:paraId="58E37A96" w14:textId="77777777" w:rsidR="000F339F" w:rsidRDefault="000F3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BMMJV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912D" w14:textId="3312A21D" w:rsidR="001F7FB4" w:rsidRDefault="00CE271A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59E048" wp14:editId="69BA81CE">
              <wp:simplePos x="0" y="0"/>
              <wp:positionH relativeFrom="page">
                <wp:posOffset>3694430</wp:posOffset>
              </wp:positionH>
              <wp:positionV relativeFrom="page">
                <wp:posOffset>10110470</wp:posOffset>
              </wp:positionV>
              <wp:extent cx="107950" cy="127635"/>
              <wp:effectExtent l="0" t="4445" r="0" b="127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752D1" w14:textId="57C39A5E" w:rsidR="001F7FB4" w:rsidRDefault="00A822C5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7C78">
                            <w:rPr>
                              <w:rFonts w:ascii="Arial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9E04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90.9pt;margin-top:796.1pt;width:8.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" filled="f" stroked="f">
              <v:textbox inset="0,0,0,0">
                <w:txbxContent>
                  <w:p w14:paraId="43C752D1" w14:textId="57C39A5E" w:rsidR="001F7FB4" w:rsidRDefault="00A822C5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7C78">
                      <w:rPr>
                        <w:rFonts w:ascii="Arial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13FF" w14:textId="5B3E1954" w:rsidR="001F7FB4" w:rsidRDefault="00CE271A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FE0439" wp14:editId="3B80E781">
              <wp:simplePos x="0" y="0"/>
              <wp:positionH relativeFrom="page">
                <wp:posOffset>3679825</wp:posOffset>
              </wp:positionH>
              <wp:positionV relativeFrom="page">
                <wp:posOffset>10110470</wp:posOffset>
              </wp:positionV>
              <wp:extent cx="138430" cy="127635"/>
              <wp:effectExtent l="3175" t="4445" r="1270" b="127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48A4" w14:textId="77777777" w:rsidR="001F7FB4" w:rsidRDefault="00A822C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E043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89.75pt;margin-top:796.1pt;width:10.9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" filled="f" stroked="f">
              <v:textbox inset="0,0,0,0">
                <w:txbxContent>
                  <w:p w14:paraId="13A748A4" w14:textId="77777777" w:rsidR="001F7FB4" w:rsidRDefault="00A822C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DB7D" w14:textId="6DF1F395" w:rsidR="001F7FB4" w:rsidRDefault="00CE271A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C3E0CE0" wp14:editId="3B595A82">
              <wp:simplePos x="0" y="0"/>
              <wp:positionH relativeFrom="page">
                <wp:posOffset>3667125</wp:posOffset>
              </wp:positionH>
              <wp:positionV relativeFrom="page">
                <wp:posOffset>10110470</wp:posOffset>
              </wp:positionV>
              <wp:extent cx="163830" cy="127635"/>
              <wp:effectExtent l="0" t="444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B5FD7" w14:textId="2E72EDC7" w:rsidR="001F7FB4" w:rsidRDefault="00A822C5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7C78">
                            <w:rPr>
                              <w:rFonts w:ascii="Arial"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E0C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8.75pt;margin-top:796.1pt;width:12.9pt;height:10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p82Q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" filled="f" stroked="f">
              <v:textbox inset="0,0,0,0">
                <w:txbxContent>
                  <w:p w14:paraId="5B7B5FD7" w14:textId="2E72EDC7" w:rsidR="001F7FB4" w:rsidRDefault="00A822C5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7C78">
                      <w:rPr>
                        <w:rFonts w:ascii="Arial"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5ADA" w14:textId="7C163472" w:rsidR="001F7FB4" w:rsidRDefault="00CE271A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380C198" wp14:editId="3D6F90E3">
              <wp:simplePos x="0" y="0"/>
              <wp:positionH relativeFrom="page">
                <wp:posOffset>3679825</wp:posOffset>
              </wp:positionH>
              <wp:positionV relativeFrom="page">
                <wp:posOffset>10110470</wp:posOffset>
              </wp:positionV>
              <wp:extent cx="138430" cy="127635"/>
              <wp:effectExtent l="3175" t="4445" r="127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A9741" w14:textId="77777777" w:rsidR="001F7FB4" w:rsidRDefault="00A822C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0C19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9.75pt;margin-top:796.1pt;width:10.9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" filled="f" stroked="f">
              <v:textbox inset="0,0,0,0">
                <w:txbxContent>
                  <w:p w14:paraId="754A9741" w14:textId="77777777" w:rsidR="001F7FB4" w:rsidRDefault="00A822C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A041" w14:textId="52C01607" w:rsidR="001F7FB4" w:rsidRDefault="00CE271A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D8FC45A" wp14:editId="351A7325">
              <wp:simplePos x="0" y="0"/>
              <wp:positionH relativeFrom="page">
                <wp:posOffset>3667125</wp:posOffset>
              </wp:positionH>
              <wp:positionV relativeFrom="page">
                <wp:posOffset>10110470</wp:posOffset>
              </wp:positionV>
              <wp:extent cx="163830" cy="1276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8D80E" w14:textId="3C4D4D3E" w:rsidR="001F7FB4" w:rsidRDefault="00A822C5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7C78">
                            <w:rPr>
                              <w:rFonts w:ascii="Arial"/>
                              <w:noProof/>
                              <w:sz w:val="16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FC4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8.75pt;margin-top:796.1pt;width:12.9pt;height:10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" filled="f" stroked="f">
              <v:textbox inset="0,0,0,0">
                <w:txbxContent>
                  <w:p w14:paraId="24D8D80E" w14:textId="3C4D4D3E" w:rsidR="001F7FB4" w:rsidRDefault="00A822C5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7C78">
                      <w:rPr>
                        <w:rFonts w:ascii="Arial"/>
                        <w:noProof/>
                        <w:sz w:val="16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2649" w14:textId="77777777" w:rsidR="000F339F" w:rsidRDefault="000F339F">
      <w:r>
        <w:separator/>
      </w:r>
    </w:p>
  </w:footnote>
  <w:footnote w:type="continuationSeparator" w:id="0">
    <w:p w14:paraId="2930D251" w14:textId="77777777" w:rsidR="000F339F" w:rsidRDefault="000F339F">
      <w:r>
        <w:continuationSeparator/>
      </w:r>
    </w:p>
  </w:footnote>
  <w:footnote w:type="continuationNotice" w:id="1">
    <w:p w14:paraId="33BF8AEF" w14:textId="77777777" w:rsidR="000F339F" w:rsidRDefault="000F33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AB4C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E451C"/>
    <w:multiLevelType w:val="multilevel"/>
    <w:tmpl w:val="E632883E"/>
    <w:lvl w:ilvl="0">
      <w:start w:val="5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62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5" w:hanging="567"/>
      </w:pPr>
      <w:rPr>
        <w:rFonts w:hint="default"/>
      </w:rPr>
    </w:lvl>
  </w:abstractNum>
  <w:abstractNum w:abstractNumId="2" w15:restartNumberingAfterBreak="0">
    <w:nsid w:val="178E4907"/>
    <w:multiLevelType w:val="hybridMultilevel"/>
    <w:tmpl w:val="9DCE9624"/>
    <w:lvl w:ilvl="0" w:tplc="488209FC">
      <w:start w:val="1"/>
      <w:numFmt w:val="upperLetter"/>
      <w:lvlText w:val="%1."/>
      <w:lvlJc w:val="left"/>
      <w:pPr>
        <w:ind w:left="1296" w:hanging="569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56B6E626">
      <w:start w:val="1"/>
      <w:numFmt w:val="bullet"/>
      <w:lvlText w:val="•"/>
      <w:lvlJc w:val="left"/>
      <w:pPr>
        <w:ind w:left="2020" w:hanging="569"/>
      </w:pPr>
      <w:rPr>
        <w:rFonts w:hint="default"/>
      </w:rPr>
    </w:lvl>
    <w:lvl w:ilvl="2" w:tplc="D0BC42CA">
      <w:start w:val="1"/>
      <w:numFmt w:val="bullet"/>
      <w:lvlText w:val="•"/>
      <w:lvlJc w:val="left"/>
      <w:pPr>
        <w:ind w:left="2745" w:hanging="569"/>
      </w:pPr>
      <w:rPr>
        <w:rFonts w:hint="default"/>
      </w:rPr>
    </w:lvl>
    <w:lvl w:ilvl="3" w:tplc="AF9EDB3E">
      <w:start w:val="1"/>
      <w:numFmt w:val="bullet"/>
      <w:lvlText w:val="•"/>
      <w:lvlJc w:val="left"/>
      <w:pPr>
        <w:ind w:left="3470" w:hanging="569"/>
      </w:pPr>
      <w:rPr>
        <w:rFonts w:hint="default"/>
      </w:rPr>
    </w:lvl>
    <w:lvl w:ilvl="4" w:tplc="7674B6AE">
      <w:start w:val="1"/>
      <w:numFmt w:val="bullet"/>
      <w:lvlText w:val="•"/>
      <w:lvlJc w:val="left"/>
      <w:pPr>
        <w:ind w:left="4195" w:hanging="569"/>
      </w:pPr>
      <w:rPr>
        <w:rFonts w:hint="default"/>
      </w:rPr>
    </w:lvl>
    <w:lvl w:ilvl="5" w:tplc="D974BCB2">
      <w:start w:val="1"/>
      <w:numFmt w:val="bullet"/>
      <w:lvlText w:val="•"/>
      <w:lvlJc w:val="left"/>
      <w:pPr>
        <w:ind w:left="4920" w:hanging="569"/>
      </w:pPr>
      <w:rPr>
        <w:rFonts w:hint="default"/>
      </w:rPr>
    </w:lvl>
    <w:lvl w:ilvl="6" w:tplc="AE06A8D0">
      <w:start w:val="1"/>
      <w:numFmt w:val="bullet"/>
      <w:lvlText w:val="•"/>
      <w:lvlJc w:val="left"/>
      <w:pPr>
        <w:ind w:left="5645" w:hanging="569"/>
      </w:pPr>
      <w:rPr>
        <w:rFonts w:hint="default"/>
      </w:rPr>
    </w:lvl>
    <w:lvl w:ilvl="7" w:tplc="C41282AA">
      <w:start w:val="1"/>
      <w:numFmt w:val="bullet"/>
      <w:lvlText w:val="•"/>
      <w:lvlJc w:val="left"/>
      <w:pPr>
        <w:ind w:left="6370" w:hanging="569"/>
      </w:pPr>
      <w:rPr>
        <w:rFonts w:hint="default"/>
      </w:rPr>
    </w:lvl>
    <w:lvl w:ilvl="8" w:tplc="3E3E321A">
      <w:start w:val="1"/>
      <w:numFmt w:val="bullet"/>
      <w:lvlText w:val="•"/>
      <w:lvlJc w:val="left"/>
      <w:pPr>
        <w:ind w:left="7095" w:hanging="569"/>
      </w:pPr>
      <w:rPr>
        <w:rFonts w:hint="default"/>
      </w:rPr>
    </w:lvl>
  </w:abstractNum>
  <w:abstractNum w:abstractNumId="3" w15:restartNumberingAfterBreak="0">
    <w:nsid w:val="17DC03A5"/>
    <w:multiLevelType w:val="hybridMultilevel"/>
    <w:tmpl w:val="E2707CF2"/>
    <w:lvl w:ilvl="0" w:tplc="EDCEA26A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A70FF5A">
      <w:start w:val="1"/>
      <w:numFmt w:val="bullet"/>
      <w:lvlText w:val="•"/>
      <w:lvlJc w:val="left"/>
      <w:pPr>
        <w:ind w:left="1034" w:hanging="567"/>
      </w:pPr>
      <w:rPr>
        <w:rFonts w:hint="default"/>
      </w:rPr>
    </w:lvl>
    <w:lvl w:ilvl="2" w:tplc="DECCE60E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3" w:tplc="32985B00">
      <w:start w:val="1"/>
      <w:numFmt w:val="bullet"/>
      <w:lvlText w:val="•"/>
      <w:lvlJc w:val="left"/>
      <w:pPr>
        <w:ind w:left="2872" w:hanging="567"/>
      </w:pPr>
      <w:rPr>
        <w:rFonts w:hint="default"/>
      </w:rPr>
    </w:lvl>
    <w:lvl w:ilvl="4" w:tplc="9B00CFA0">
      <w:start w:val="1"/>
      <w:numFmt w:val="bullet"/>
      <w:lvlText w:val="•"/>
      <w:lvlJc w:val="left"/>
      <w:pPr>
        <w:ind w:left="3791" w:hanging="567"/>
      </w:pPr>
      <w:rPr>
        <w:rFonts w:hint="default"/>
      </w:rPr>
    </w:lvl>
    <w:lvl w:ilvl="5" w:tplc="AF641C20">
      <w:start w:val="1"/>
      <w:numFmt w:val="bullet"/>
      <w:lvlText w:val="•"/>
      <w:lvlJc w:val="left"/>
      <w:pPr>
        <w:ind w:left="4710" w:hanging="567"/>
      </w:pPr>
      <w:rPr>
        <w:rFonts w:hint="default"/>
      </w:rPr>
    </w:lvl>
    <w:lvl w:ilvl="6" w:tplc="7EFCF2A6">
      <w:start w:val="1"/>
      <w:numFmt w:val="bullet"/>
      <w:lvlText w:val="•"/>
      <w:lvlJc w:val="left"/>
      <w:pPr>
        <w:ind w:left="5629" w:hanging="567"/>
      </w:pPr>
      <w:rPr>
        <w:rFonts w:hint="default"/>
      </w:rPr>
    </w:lvl>
    <w:lvl w:ilvl="7" w:tplc="6150C744">
      <w:start w:val="1"/>
      <w:numFmt w:val="bullet"/>
      <w:lvlText w:val="•"/>
      <w:lvlJc w:val="left"/>
      <w:pPr>
        <w:ind w:left="6548" w:hanging="567"/>
      </w:pPr>
      <w:rPr>
        <w:rFonts w:hint="default"/>
      </w:rPr>
    </w:lvl>
    <w:lvl w:ilvl="8" w:tplc="011008E2">
      <w:start w:val="1"/>
      <w:numFmt w:val="bullet"/>
      <w:lvlText w:val="•"/>
      <w:lvlJc w:val="left"/>
      <w:pPr>
        <w:ind w:left="7467" w:hanging="567"/>
      </w:pPr>
      <w:rPr>
        <w:rFonts w:hint="default"/>
      </w:rPr>
    </w:lvl>
  </w:abstractNum>
  <w:abstractNum w:abstractNumId="4" w15:restartNumberingAfterBreak="0">
    <w:nsid w:val="1CB15D8F"/>
    <w:multiLevelType w:val="hybridMultilevel"/>
    <w:tmpl w:val="17405D2E"/>
    <w:lvl w:ilvl="0" w:tplc="3EA6CD6E">
      <w:start w:val="1"/>
      <w:numFmt w:val="upperLetter"/>
      <w:lvlText w:val="%1."/>
      <w:lvlJc w:val="left"/>
      <w:pPr>
        <w:ind w:left="624" w:hanging="534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0"/>
      </w:rPr>
    </w:lvl>
    <w:lvl w:ilvl="1" w:tplc="13CE21FC">
      <w:start w:val="1"/>
      <w:numFmt w:val="bullet"/>
      <w:lvlText w:val="•"/>
      <w:lvlJc w:val="left"/>
      <w:pPr>
        <w:ind w:left="1481" w:hanging="534"/>
      </w:pPr>
    </w:lvl>
    <w:lvl w:ilvl="2" w:tplc="34B6AC82">
      <w:start w:val="1"/>
      <w:numFmt w:val="bullet"/>
      <w:lvlText w:val="•"/>
      <w:lvlJc w:val="left"/>
      <w:pPr>
        <w:ind w:left="2294" w:hanging="534"/>
      </w:pPr>
    </w:lvl>
    <w:lvl w:ilvl="3" w:tplc="80F0D49E">
      <w:start w:val="1"/>
      <w:numFmt w:val="bullet"/>
      <w:lvlText w:val="•"/>
      <w:lvlJc w:val="left"/>
      <w:pPr>
        <w:ind w:left="3107" w:hanging="534"/>
      </w:pPr>
    </w:lvl>
    <w:lvl w:ilvl="4" w:tplc="5114C510">
      <w:start w:val="1"/>
      <w:numFmt w:val="bullet"/>
      <w:lvlText w:val="•"/>
      <w:lvlJc w:val="left"/>
      <w:pPr>
        <w:ind w:left="3920" w:hanging="534"/>
      </w:pPr>
    </w:lvl>
    <w:lvl w:ilvl="5" w:tplc="B1C09D92">
      <w:start w:val="1"/>
      <w:numFmt w:val="bullet"/>
      <w:lvlText w:val="•"/>
      <w:lvlJc w:val="left"/>
      <w:pPr>
        <w:ind w:left="4734" w:hanging="534"/>
      </w:pPr>
    </w:lvl>
    <w:lvl w:ilvl="6" w:tplc="885EFD1E">
      <w:start w:val="1"/>
      <w:numFmt w:val="bullet"/>
      <w:lvlText w:val="•"/>
      <w:lvlJc w:val="left"/>
      <w:pPr>
        <w:ind w:left="5547" w:hanging="534"/>
      </w:pPr>
    </w:lvl>
    <w:lvl w:ilvl="7" w:tplc="3522DA9A">
      <w:start w:val="1"/>
      <w:numFmt w:val="bullet"/>
      <w:lvlText w:val="•"/>
      <w:lvlJc w:val="left"/>
      <w:pPr>
        <w:ind w:left="6360" w:hanging="534"/>
      </w:pPr>
    </w:lvl>
    <w:lvl w:ilvl="8" w:tplc="059CAE4C">
      <w:start w:val="1"/>
      <w:numFmt w:val="bullet"/>
      <w:lvlText w:val="•"/>
      <w:lvlJc w:val="left"/>
      <w:pPr>
        <w:ind w:left="7173" w:hanging="534"/>
      </w:pPr>
    </w:lvl>
  </w:abstractNum>
  <w:abstractNum w:abstractNumId="5" w15:restartNumberingAfterBreak="0">
    <w:nsid w:val="1DAC7562"/>
    <w:multiLevelType w:val="multilevel"/>
    <w:tmpl w:val="1EE80E4A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3" w:hanging="567"/>
      </w:pPr>
      <w:rPr>
        <w:rFonts w:hint="default"/>
      </w:rPr>
    </w:lvl>
  </w:abstractNum>
  <w:abstractNum w:abstractNumId="6" w15:restartNumberingAfterBreak="0">
    <w:nsid w:val="247271D3"/>
    <w:multiLevelType w:val="hybridMultilevel"/>
    <w:tmpl w:val="AD74AF8E"/>
    <w:lvl w:ilvl="0" w:tplc="7A6C18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F77A6"/>
    <w:multiLevelType w:val="hybridMultilevel"/>
    <w:tmpl w:val="E998F9C2"/>
    <w:lvl w:ilvl="0" w:tplc="392A8290">
      <w:start w:val="2"/>
      <w:numFmt w:val="upperRoman"/>
      <w:lvlText w:val="%1"/>
      <w:lvlJc w:val="left"/>
      <w:pPr>
        <w:ind w:left="3754" w:hanging="227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6E3213BE">
      <w:start w:val="1"/>
      <w:numFmt w:val="bullet"/>
      <w:lvlText w:val="•"/>
      <w:lvlJc w:val="left"/>
      <w:pPr>
        <w:ind w:left="4233" w:hanging="227"/>
      </w:pPr>
      <w:rPr>
        <w:rFonts w:hint="default"/>
      </w:rPr>
    </w:lvl>
    <w:lvl w:ilvl="2" w:tplc="B3EC1030">
      <w:start w:val="1"/>
      <w:numFmt w:val="bullet"/>
      <w:lvlText w:val="•"/>
      <w:lvlJc w:val="left"/>
      <w:pPr>
        <w:ind w:left="4712" w:hanging="227"/>
      </w:pPr>
      <w:rPr>
        <w:rFonts w:hint="default"/>
      </w:rPr>
    </w:lvl>
    <w:lvl w:ilvl="3" w:tplc="7CB81886">
      <w:start w:val="1"/>
      <w:numFmt w:val="bullet"/>
      <w:lvlText w:val="•"/>
      <w:lvlJc w:val="left"/>
      <w:pPr>
        <w:ind w:left="5191" w:hanging="227"/>
      </w:pPr>
      <w:rPr>
        <w:rFonts w:hint="default"/>
      </w:rPr>
    </w:lvl>
    <w:lvl w:ilvl="4" w:tplc="51BABA78">
      <w:start w:val="1"/>
      <w:numFmt w:val="bullet"/>
      <w:lvlText w:val="•"/>
      <w:lvlJc w:val="left"/>
      <w:pPr>
        <w:ind w:left="5671" w:hanging="227"/>
      </w:pPr>
      <w:rPr>
        <w:rFonts w:hint="default"/>
      </w:rPr>
    </w:lvl>
    <w:lvl w:ilvl="5" w:tplc="3A9A7926">
      <w:start w:val="1"/>
      <w:numFmt w:val="bullet"/>
      <w:lvlText w:val="•"/>
      <w:lvlJc w:val="left"/>
      <w:pPr>
        <w:ind w:left="6150" w:hanging="227"/>
      </w:pPr>
      <w:rPr>
        <w:rFonts w:hint="default"/>
      </w:rPr>
    </w:lvl>
    <w:lvl w:ilvl="6" w:tplc="4AF2ACF0">
      <w:start w:val="1"/>
      <w:numFmt w:val="bullet"/>
      <w:lvlText w:val="•"/>
      <w:lvlJc w:val="left"/>
      <w:pPr>
        <w:ind w:left="6629" w:hanging="227"/>
      </w:pPr>
      <w:rPr>
        <w:rFonts w:hint="default"/>
      </w:rPr>
    </w:lvl>
    <w:lvl w:ilvl="7" w:tplc="F7CCCEF2">
      <w:start w:val="1"/>
      <w:numFmt w:val="bullet"/>
      <w:lvlText w:val="•"/>
      <w:lvlJc w:val="left"/>
      <w:pPr>
        <w:ind w:left="7108" w:hanging="227"/>
      </w:pPr>
      <w:rPr>
        <w:rFonts w:hint="default"/>
      </w:rPr>
    </w:lvl>
    <w:lvl w:ilvl="8" w:tplc="9D4848A8">
      <w:start w:val="1"/>
      <w:numFmt w:val="bullet"/>
      <w:lvlText w:val="•"/>
      <w:lvlJc w:val="left"/>
      <w:pPr>
        <w:ind w:left="7587" w:hanging="227"/>
      </w:pPr>
      <w:rPr>
        <w:rFonts w:hint="default"/>
      </w:rPr>
    </w:lvl>
  </w:abstractNum>
  <w:abstractNum w:abstractNumId="8" w15:restartNumberingAfterBreak="0">
    <w:nsid w:val="393577FE"/>
    <w:multiLevelType w:val="hybridMultilevel"/>
    <w:tmpl w:val="3378F17E"/>
    <w:lvl w:ilvl="0" w:tplc="F26E2C74">
      <w:start w:val="1"/>
      <w:numFmt w:val="decimal"/>
      <w:lvlText w:val="%1."/>
      <w:lvlJc w:val="left"/>
      <w:pPr>
        <w:ind w:left="116" w:hanging="221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E39ECC32">
      <w:start w:val="1"/>
      <w:numFmt w:val="bullet"/>
      <w:lvlText w:val="•"/>
      <w:lvlJc w:val="left"/>
      <w:pPr>
        <w:ind w:left="996" w:hanging="221"/>
      </w:pPr>
      <w:rPr>
        <w:rFonts w:hint="default"/>
      </w:rPr>
    </w:lvl>
    <w:lvl w:ilvl="2" w:tplc="1898C4C6">
      <w:start w:val="1"/>
      <w:numFmt w:val="bullet"/>
      <w:lvlText w:val="•"/>
      <w:lvlJc w:val="left"/>
      <w:pPr>
        <w:ind w:left="1877" w:hanging="221"/>
      </w:pPr>
      <w:rPr>
        <w:rFonts w:hint="default"/>
      </w:rPr>
    </w:lvl>
    <w:lvl w:ilvl="3" w:tplc="8924B6D6">
      <w:start w:val="1"/>
      <w:numFmt w:val="bullet"/>
      <w:lvlText w:val="•"/>
      <w:lvlJc w:val="left"/>
      <w:pPr>
        <w:ind w:left="2758" w:hanging="221"/>
      </w:pPr>
      <w:rPr>
        <w:rFonts w:hint="default"/>
      </w:rPr>
    </w:lvl>
    <w:lvl w:ilvl="4" w:tplc="BA1C3BA6">
      <w:start w:val="1"/>
      <w:numFmt w:val="bullet"/>
      <w:lvlText w:val="•"/>
      <w:lvlJc w:val="left"/>
      <w:pPr>
        <w:ind w:left="3639" w:hanging="221"/>
      </w:pPr>
      <w:rPr>
        <w:rFonts w:hint="default"/>
      </w:rPr>
    </w:lvl>
    <w:lvl w:ilvl="5" w:tplc="B01CB05E">
      <w:start w:val="1"/>
      <w:numFmt w:val="bullet"/>
      <w:lvlText w:val="•"/>
      <w:lvlJc w:val="left"/>
      <w:pPr>
        <w:ind w:left="4520" w:hanging="221"/>
      </w:pPr>
      <w:rPr>
        <w:rFonts w:hint="default"/>
      </w:rPr>
    </w:lvl>
    <w:lvl w:ilvl="6" w:tplc="8FECC2DA">
      <w:start w:val="1"/>
      <w:numFmt w:val="bullet"/>
      <w:lvlText w:val="•"/>
      <w:lvlJc w:val="left"/>
      <w:pPr>
        <w:ind w:left="5401" w:hanging="221"/>
      </w:pPr>
      <w:rPr>
        <w:rFonts w:hint="default"/>
      </w:rPr>
    </w:lvl>
    <w:lvl w:ilvl="7" w:tplc="C31470A6">
      <w:start w:val="1"/>
      <w:numFmt w:val="bullet"/>
      <w:lvlText w:val="•"/>
      <w:lvlJc w:val="left"/>
      <w:pPr>
        <w:ind w:left="6282" w:hanging="221"/>
      </w:pPr>
      <w:rPr>
        <w:rFonts w:hint="default"/>
      </w:rPr>
    </w:lvl>
    <w:lvl w:ilvl="8" w:tplc="EB9ECAA6">
      <w:start w:val="1"/>
      <w:numFmt w:val="bullet"/>
      <w:lvlText w:val="•"/>
      <w:lvlJc w:val="left"/>
      <w:pPr>
        <w:ind w:left="7163" w:hanging="221"/>
      </w:pPr>
      <w:rPr>
        <w:rFonts w:hint="default"/>
      </w:rPr>
    </w:lvl>
  </w:abstractNum>
  <w:abstractNum w:abstractNumId="9" w15:restartNumberingAfterBreak="0">
    <w:nsid w:val="42B37CF1"/>
    <w:multiLevelType w:val="hybridMultilevel"/>
    <w:tmpl w:val="E3060A4A"/>
    <w:lvl w:ilvl="0" w:tplc="057850FE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9E408F1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2" w:tplc="F9F84740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3" w:tplc="BA642786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4" w:tplc="C05AAF1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5" w:tplc="D2721A54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6" w:tplc="58CABE90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7" w:tplc="10D2C91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99807254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10" w15:restartNumberingAfterBreak="0">
    <w:nsid w:val="449307A3"/>
    <w:multiLevelType w:val="multilevel"/>
    <w:tmpl w:val="56545016"/>
    <w:lvl w:ilvl="0">
      <w:start w:val="4"/>
      <w:numFmt w:val="decimal"/>
      <w:lvlText w:val="%1"/>
      <w:lvlJc w:val="left"/>
      <w:pPr>
        <w:ind w:left="116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" w:hanging="387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949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6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7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387"/>
      </w:pPr>
      <w:rPr>
        <w:rFonts w:hint="default"/>
      </w:rPr>
    </w:lvl>
  </w:abstractNum>
  <w:abstractNum w:abstractNumId="11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EC2EF9"/>
    <w:multiLevelType w:val="hybridMultilevel"/>
    <w:tmpl w:val="7340C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50CC8"/>
    <w:multiLevelType w:val="hybridMultilevel"/>
    <w:tmpl w:val="F8A214D6"/>
    <w:lvl w:ilvl="0" w:tplc="B024CCB0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0B6804F0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BFB2B3AA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08B436FC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AB04237E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E63C3470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75C6334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53AC5134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9F2561C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14" w15:restartNumberingAfterBreak="0">
    <w:nsid w:val="57AE7205"/>
    <w:multiLevelType w:val="hybridMultilevel"/>
    <w:tmpl w:val="DB0E478A"/>
    <w:lvl w:ilvl="0" w:tplc="043AA08C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8698F3A6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D982EA8C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9684B9DC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A5566BEE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22DC9906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75A1AE4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1116C83E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AB01BFE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15" w15:restartNumberingAfterBreak="0">
    <w:nsid w:val="591F3AF8"/>
    <w:multiLevelType w:val="hybridMultilevel"/>
    <w:tmpl w:val="1E445652"/>
    <w:lvl w:ilvl="0" w:tplc="E104D44E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57AA83A6">
      <w:start w:val="1"/>
      <w:numFmt w:val="upperLetter"/>
      <w:lvlText w:val="%2."/>
      <w:lvlJc w:val="left"/>
      <w:pPr>
        <w:ind w:left="3211" w:hanging="269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 w:tplc="09102730">
      <w:start w:val="1"/>
      <w:numFmt w:val="bullet"/>
      <w:lvlText w:val="•"/>
      <w:lvlJc w:val="left"/>
      <w:pPr>
        <w:ind w:left="3803" w:hanging="269"/>
      </w:pPr>
      <w:rPr>
        <w:rFonts w:hint="default"/>
      </w:rPr>
    </w:lvl>
    <w:lvl w:ilvl="3" w:tplc="B19AE0C8">
      <w:start w:val="1"/>
      <w:numFmt w:val="bullet"/>
      <w:lvlText w:val="•"/>
      <w:lvlJc w:val="left"/>
      <w:pPr>
        <w:ind w:left="4396" w:hanging="269"/>
      </w:pPr>
      <w:rPr>
        <w:rFonts w:hint="default"/>
      </w:rPr>
    </w:lvl>
    <w:lvl w:ilvl="4" w:tplc="D38C3798">
      <w:start w:val="1"/>
      <w:numFmt w:val="bullet"/>
      <w:lvlText w:val="•"/>
      <w:lvlJc w:val="left"/>
      <w:pPr>
        <w:ind w:left="4989" w:hanging="269"/>
      </w:pPr>
      <w:rPr>
        <w:rFonts w:hint="default"/>
      </w:rPr>
    </w:lvl>
    <w:lvl w:ilvl="5" w:tplc="111A8D56">
      <w:start w:val="1"/>
      <w:numFmt w:val="bullet"/>
      <w:lvlText w:val="•"/>
      <w:lvlJc w:val="left"/>
      <w:pPr>
        <w:ind w:left="5581" w:hanging="269"/>
      </w:pPr>
      <w:rPr>
        <w:rFonts w:hint="default"/>
      </w:rPr>
    </w:lvl>
    <w:lvl w:ilvl="6" w:tplc="7F16DC22">
      <w:start w:val="1"/>
      <w:numFmt w:val="bullet"/>
      <w:lvlText w:val="•"/>
      <w:lvlJc w:val="left"/>
      <w:pPr>
        <w:ind w:left="6174" w:hanging="269"/>
      </w:pPr>
      <w:rPr>
        <w:rFonts w:hint="default"/>
      </w:rPr>
    </w:lvl>
    <w:lvl w:ilvl="7" w:tplc="BEBE1502">
      <w:start w:val="1"/>
      <w:numFmt w:val="bullet"/>
      <w:lvlText w:val="•"/>
      <w:lvlJc w:val="left"/>
      <w:pPr>
        <w:ind w:left="6767" w:hanging="269"/>
      </w:pPr>
      <w:rPr>
        <w:rFonts w:hint="default"/>
      </w:rPr>
    </w:lvl>
    <w:lvl w:ilvl="8" w:tplc="748C8752">
      <w:start w:val="1"/>
      <w:numFmt w:val="bullet"/>
      <w:lvlText w:val="•"/>
      <w:lvlJc w:val="left"/>
      <w:pPr>
        <w:ind w:left="7360" w:hanging="269"/>
      </w:pPr>
      <w:rPr>
        <w:rFonts w:hint="default"/>
      </w:rPr>
    </w:lvl>
  </w:abstractNum>
  <w:abstractNum w:abstractNumId="16" w15:restartNumberingAfterBreak="0">
    <w:nsid w:val="6ADF3585"/>
    <w:multiLevelType w:val="multilevel"/>
    <w:tmpl w:val="FAB6B0E4"/>
    <w:lvl w:ilvl="0">
      <w:start w:val="4"/>
      <w:numFmt w:val="decimal"/>
      <w:lvlText w:val="%1"/>
      <w:lvlJc w:val="left"/>
      <w:pPr>
        <w:ind w:left="677" w:hanging="56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7" w:hanging="56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395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0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9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7" w:hanging="562"/>
      </w:pPr>
      <w:rPr>
        <w:rFonts w:hint="default"/>
      </w:rPr>
    </w:lvl>
  </w:abstractNum>
  <w:abstractNum w:abstractNumId="17" w15:restartNumberingAfterBreak="0">
    <w:nsid w:val="7B356D23"/>
    <w:multiLevelType w:val="hybridMultilevel"/>
    <w:tmpl w:val="2D4C3D9E"/>
    <w:lvl w:ilvl="0" w:tplc="543CEA38">
      <w:start w:val="1"/>
      <w:numFmt w:val="bullet"/>
      <w:lvlText w:val=""/>
      <w:lvlJc w:val="left"/>
      <w:pPr>
        <w:ind w:left="534" w:hanging="534"/>
      </w:pPr>
      <w:rPr>
        <w:rFonts w:ascii="Wingdings" w:eastAsia="Wingdings" w:hAnsi="Wingdings" w:hint="default"/>
        <w:w w:val="103"/>
        <w:sz w:val="20"/>
        <w:szCs w:val="20"/>
      </w:rPr>
    </w:lvl>
    <w:lvl w:ilvl="1" w:tplc="10D03A0C">
      <w:start w:val="1"/>
      <w:numFmt w:val="bullet"/>
      <w:lvlText w:val="•"/>
      <w:lvlJc w:val="left"/>
      <w:pPr>
        <w:ind w:left="1367" w:hanging="534"/>
      </w:pPr>
    </w:lvl>
    <w:lvl w:ilvl="2" w:tplc="426A3F92">
      <w:start w:val="1"/>
      <w:numFmt w:val="bullet"/>
      <w:lvlText w:val="•"/>
      <w:lvlJc w:val="left"/>
      <w:pPr>
        <w:ind w:left="2199" w:hanging="534"/>
      </w:pPr>
    </w:lvl>
    <w:lvl w:ilvl="3" w:tplc="40DEEE0C">
      <w:start w:val="1"/>
      <w:numFmt w:val="bullet"/>
      <w:lvlText w:val="•"/>
      <w:lvlJc w:val="left"/>
      <w:pPr>
        <w:ind w:left="3032" w:hanging="534"/>
      </w:pPr>
    </w:lvl>
    <w:lvl w:ilvl="4" w:tplc="E3B8CB28">
      <w:start w:val="1"/>
      <w:numFmt w:val="bullet"/>
      <w:lvlText w:val="•"/>
      <w:lvlJc w:val="left"/>
      <w:pPr>
        <w:ind w:left="3865" w:hanging="534"/>
      </w:pPr>
    </w:lvl>
    <w:lvl w:ilvl="5" w:tplc="6058787A">
      <w:start w:val="1"/>
      <w:numFmt w:val="bullet"/>
      <w:lvlText w:val="•"/>
      <w:lvlJc w:val="left"/>
      <w:pPr>
        <w:ind w:left="4698" w:hanging="534"/>
      </w:pPr>
    </w:lvl>
    <w:lvl w:ilvl="6" w:tplc="5046DBAA">
      <w:start w:val="1"/>
      <w:numFmt w:val="bullet"/>
      <w:lvlText w:val="•"/>
      <w:lvlJc w:val="left"/>
      <w:pPr>
        <w:ind w:left="5530" w:hanging="534"/>
      </w:pPr>
    </w:lvl>
    <w:lvl w:ilvl="7" w:tplc="A47840A2">
      <w:start w:val="1"/>
      <w:numFmt w:val="bullet"/>
      <w:lvlText w:val="•"/>
      <w:lvlJc w:val="left"/>
      <w:pPr>
        <w:ind w:left="6363" w:hanging="534"/>
      </w:pPr>
    </w:lvl>
    <w:lvl w:ilvl="8" w:tplc="E754492A">
      <w:start w:val="1"/>
      <w:numFmt w:val="bullet"/>
      <w:lvlText w:val="•"/>
      <w:lvlJc w:val="left"/>
      <w:pPr>
        <w:ind w:left="7196" w:hanging="534"/>
      </w:pPr>
    </w:lvl>
  </w:abstractNum>
  <w:abstractNum w:abstractNumId="18" w15:restartNumberingAfterBreak="0">
    <w:nsid w:val="7F053B6A"/>
    <w:multiLevelType w:val="multilevel"/>
    <w:tmpl w:val="132E16E4"/>
    <w:lvl w:ilvl="0">
      <w:start w:val="4"/>
      <w:numFmt w:val="decimal"/>
      <w:lvlText w:val="%1"/>
      <w:lvlJc w:val="left"/>
      <w:pPr>
        <w:ind w:left="677" w:hanging="56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7" w:hanging="56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39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1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562"/>
      </w:pPr>
      <w:rPr>
        <w:rFonts w:hint="default"/>
      </w:rPr>
    </w:lvl>
  </w:abstractNum>
  <w:num w:numId="1" w16cid:durableId="1276786739">
    <w:abstractNumId w:val="3"/>
  </w:num>
  <w:num w:numId="2" w16cid:durableId="618099754">
    <w:abstractNumId w:val="14"/>
  </w:num>
  <w:num w:numId="3" w16cid:durableId="1588609942">
    <w:abstractNumId w:val="13"/>
  </w:num>
  <w:num w:numId="4" w16cid:durableId="439029138">
    <w:abstractNumId w:val="9"/>
  </w:num>
  <w:num w:numId="5" w16cid:durableId="1112047600">
    <w:abstractNumId w:val="15"/>
  </w:num>
  <w:num w:numId="6" w16cid:durableId="282272">
    <w:abstractNumId w:val="2"/>
  </w:num>
  <w:num w:numId="7" w16cid:durableId="5061130">
    <w:abstractNumId w:val="7"/>
  </w:num>
  <w:num w:numId="8" w16cid:durableId="577137487">
    <w:abstractNumId w:val="8"/>
  </w:num>
  <w:num w:numId="9" w16cid:durableId="892230974">
    <w:abstractNumId w:val="1"/>
  </w:num>
  <w:num w:numId="10" w16cid:durableId="319623960">
    <w:abstractNumId w:val="16"/>
  </w:num>
  <w:num w:numId="11" w16cid:durableId="292911309">
    <w:abstractNumId w:val="18"/>
  </w:num>
  <w:num w:numId="12" w16cid:durableId="1821459268">
    <w:abstractNumId w:val="10"/>
  </w:num>
  <w:num w:numId="13" w16cid:durableId="660230878">
    <w:abstractNumId w:val="5"/>
  </w:num>
  <w:num w:numId="14" w16cid:durableId="3171354">
    <w:abstractNumId w:val="0"/>
  </w:num>
  <w:num w:numId="15" w16cid:durableId="789519459">
    <w:abstractNumId w:val="11"/>
  </w:num>
  <w:num w:numId="16" w16cid:durableId="822046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21502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67990801">
    <w:abstractNumId w:val="17"/>
  </w:num>
  <w:num w:numId="19" w16cid:durableId="1889676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B4"/>
    <w:rsid w:val="000017AB"/>
    <w:rsid w:val="0001417B"/>
    <w:rsid w:val="00025B93"/>
    <w:rsid w:val="00045E6E"/>
    <w:rsid w:val="00071263"/>
    <w:rsid w:val="00081E69"/>
    <w:rsid w:val="00084269"/>
    <w:rsid w:val="000845E7"/>
    <w:rsid w:val="00084F54"/>
    <w:rsid w:val="00086B2C"/>
    <w:rsid w:val="00091ECB"/>
    <w:rsid w:val="00094BCE"/>
    <w:rsid w:val="000A39C1"/>
    <w:rsid w:val="000D5870"/>
    <w:rsid w:val="000F22E4"/>
    <w:rsid w:val="000F273A"/>
    <w:rsid w:val="000F339F"/>
    <w:rsid w:val="001228E5"/>
    <w:rsid w:val="00150A09"/>
    <w:rsid w:val="001636D6"/>
    <w:rsid w:val="00182859"/>
    <w:rsid w:val="00190E46"/>
    <w:rsid w:val="0019316F"/>
    <w:rsid w:val="00196274"/>
    <w:rsid w:val="00197FCF"/>
    <w:rsid w:val="001B560A"/>
    <w:rsid w:val="001D2686"/>
    <w:rsid w:val="001D6104"/>
    <w:rsid w:val="001D6CB6"/>
    <w:rsid w:val="001F03EE"/>
    <w:rsid w:val="001F7FB4"/>
    <w:rsid w:val="002116FB"/>
    <w:rsid w:val="00217AE2"/>
    <w:rsid w:val="00221A58"/>
    <w:rsid w:val="0023690D"/>
    <w:rsid w:val="002A45F3"/>
    <w:rsid w:val="002A74C7"/>
    <w:rsid w:val="002C4051"/>
    <w:rsid w:val="002D657A"/>
    <w:rsid w:val="002E35B5"/>
    <w:rsid w:val="00310A51"/>
    <w:rsid w:val="0031145A"/>
    <w:rsid w:val="003272DA"/>
    <w:rsid w:val="003372B7"/>
    <w:rsid w:val="0034151D"/>
    <w:rsid w:val="003612AA"/>
    <w:rsid w:val="0036277D"/>
    <w:rsid w:val="003642EF"/>
    <w:rsid w:val="00364FF1"/>
    <w:rsid w:val="00366355"/>
    <w:rsid w:val="003821CE"/>
    <w:rsid w:val="003A5535"/>
    <w:rsid w:val="003C3A89"/>
    <w:rsid w:val="003C44E4"/>
    <w:rsid w:val="003D6DDE"/>
    <w:rsid w:val="004058F7"/>
    <w:rsid w:val="004136C0"/>
    <w:rsid w:val="0042286B"/>
    <w:rsid w:val="00442B3A"/>
    <w:rsid w:val="00450CD9"/>
    <w:rsid w:val="00455278"/>
    <w:rsid w:val="00482DDB"/>
    <w:rsid w:val="004A00FD"/>
    <w:rsid w:val="004A4958"/>
    <w:rsid w:val="004C58D5"/>
    <w:rsid w:val="004C718C"/>
    <w:rsid w:val="004E000C"/>
    <w:rsid w:val="004E26BC"/>
    <w:rsid w:val="004F5AE4"/>
    <w:rsid w:val="00515EA6"/>
    <w:rsid w:val="00527C68"/>
    <w:rsid w:val="0055174E"/>
    <w:rsid w:val="00555D66"/>
    <w:rsid w:val="00572FFF"/>
    <w:rsid w:val="005838CE"/>
    <w:rsid w:val="00594985"/>
    <w:rsid w:val="00596FA2"/>
    <w:rsid w:val="005B6589"/>
    <w:rsid w:val="005C5F5A"/>
    <w:rsid w:val="005D2965"/>
    <w:rsid w:val="005D3123"/>
    <w:rsid w:val="005E04E6"/>
    <w:rsid w:val="005E6D18"/>
    <w:rsid w:val="006009E7"/>
    <w:rsid w:val="00606159"/>
    <w:rsid w:val="0062429E"/>
    <w:rsid w:val="00626E24"/>
    <w:rsid w:val="00634519"/>
    <w:rsid w:val="00637C78"/>
    <w:rsid w:val="00647DD1"/>
    <w:rsid w:val="006558E5"/>
    <w:rsid w:val="006725A5"/>
    <w:rsid w:val="0068474B"/>
    <w:rsid w:val="00693DD6"/>
    <w:rsid w:val="006A52C0"/>
    <w:rsid w:val="006D4BE6"/>
    <w:rsid w:val="006F5227"/>
    <w:rsid w:val="00712498"/>
    <w:rsid w:val="00716625"/>
    <w:rsid w:val="007166D0"/>
    <w:rsid w:val="00720474"/>
    <w:rsid w:val="00773EB5"/>
    <w:rsid w:val="00786A89"/>
    <w:rsid w:val="00793410"/>
    <w:rsid w:val="007944B6"/>
    <w:rsid w:val="00797AC4"/>
    <w:rsid w:val="007A69F8"/>
    <w:rsid w:val="007D0208"/>
    <w:rsid w:val="007E07CF"/>
    <w:rsid w:val="008040C5"/>
    <w:rsid w:val="00811D03"/>
    <w:rsid w:val="00813EBC"/>
    <w:rsid w:val="00817115"/>
    <w:rsid w:val="00817ECB"/>
    <w:rsid w:val="008210C8"/>
    <w:rsid w:val="00831B53"/>
    <w:rsid w:val="00840A67"/>
    <w:rsid w:val="008571E2"/>
    <w:rsid w:val="00887FD6"/>
    <w:rsid w:val="00891DAC"/>
    <w:rsid w:val="008A0005"/>
    <w:rsid w:val="008A597B"/>
    <w:rsid w:val="008B70C5"/>
    <w:rsid w:val="008D4BB5"/>
    <w:rsid w:val="008E145F"/>
    <w:rsid w:val="008E16FA"/>
    <w:rsid w:val="008E4272"/>
    <w:rsid w:val="008E4F07"/>
    <w:rsid w:val="008E56F7"/>
    <w:rsid w:val="0092712F"/>
    <w:rsid w:val="0094455F"/>
    <w:rsid w:val="00951171"/>
    <w:rsid w:val="00954BED"/>
    <w:rsid w:val="009569F3"/>
    <w:rsid w:val="009B50EB"/>
    <w:rsid w:val="009B7BE7"/>
    <w:rsid w:val="009C553C"/>
    <w:rsid w:val="009D66F3"/>
    <w:rsid w:val="009E41BB"/>
    <w:rsid w:val="00A0249C"/>
    <w:rsid w:val="00A05EC8"/>
    <w:rsid w:val="00A27390"/>
    <w:rsid w:val="00A47988"/>
    <w:rsid w:val="00A64239"/>
    <w:rsid w:val="00A76B44"/>
    <w:rsid w:val="00A8182E"/>
    <w:rsid w:val="00A822C5"/>
    <w:rsid w:val="00A84436"/>
    <w:rsid w:val="00A90DDC"/>
    <w:rsid w:val="00AE4993"/>
    <w:rsid w:val="00AF4329"/>
    <w:rsid w:val="00AF445E"/>
    <w:rsid w:val="00B21D6B"/>
    <w:rsid w:val="00B21F7A"/>
    <w:rsid w:val="00B249AD"/>
    <w:rsid w:val="00B33890"/>
    <w:rsid w:val="00B51003"/>
    <w:rsid w:val="00B5298A"/>
    <w:rsid w:val="00B82982"/>
    <w:rsid w:val="00BA1CD0"/>
    <w:rsid w:val="00BF641E"/>
    <w:rsid w:val="00C02DC5"/>
    <w:rsid w:val="00C02ED0"/>
    <w:rsid w:val="00C07DEF"/>
    <w:rsid w:val="00C107D5"/>
    <w:rsid w:val="00C22CE7"/>
    <w:rsid w:val="00C36AE7"/>
    <w:rsid w:val="00C377BC"/>
    <w:rsid w:val="00C90A34"/>
    <w:rsid w:val="00C93140"/>
    <w:rsid w:val="00C97553"/>
    <w:rsid w:val="00CA0317"/>
    <w:rsid w:val="00CA157E"/>
    <w:rsid w:val="00CC25ED"/>
    <w:rsid w:val="00CD4697"/>
    <w:rsid w:val="00CE271A"/>
    <w:rsid w:val="00CE5E1C"/>
    <w:rsid w:val="00CE633B"/>
    <w:rsid w:val="00CF6899"/>
    <w:rsid w:val="00D000B8"/>
    <w:rsid w:val="00D07CAF"/>
    <w:rsid w:val="00D1525D"/>
    <w:rsid w:val="00D1645A"/>
    <w:rsid w:val="00D53447"/>
    <w:rsid w:val="00D54E16"/>
    <w:rsid w:val="00D6688D"/>
    <w:rsid w:val="00D721B2"/>
    <w:rsid w:val="00D83956"/>
    <w:rsid w:val="00D8498F"/>
    <w:rsid w:val="00D948DA"/>
    <w:rsid w:val="00DC1128"/>
    <w:rsid w:val="00DD18AD"/>
    <w:rsid w:val="00E22C1B"/>
    <w:rsid w:val="00E246F0"/>
    <w:rsid w:val="00E441AA"/>
    <w:rsid w:val="00E47040"/>
    <w:rsid w:val="00E507F6"/>
    <w:rsid w:val="00E61B88"/>
    <w:rsid w:val="00E7054B"/>
    <w:rsid w:val="00E8622A"/>
    <w:rsid w:val="00E9384E"/>
    <w:rsid w:val="00EA4951"/>
    <w:rsid w:val="00EB2AF1"/>
    <w:rsid w:val="00EC015C"/>
    <w:rsid w:val="00EC754B"/>
    <w:rsid w:val="00F03B22"/>
    <w:rsid w:val="00F06E4D"/>
    <w:rsid w:val="00F23707"/>
    <w:rsid w:val="00F35864"/>
    <w:rsid w:val="00F40815"/>
    <w:rsid w:val="00F54BDD"/>
    <w:rsid w:val="00F54EE4"/>
    <w:rsid w:val="00F640F8"/>
    <w:rsid w:val="00F8500B"/>
    <w:rsid w:val="00F96537"/>
    <w:rsid w:val="00FA630E"/>
    <w:rsid w:val="00FC5D59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A6133E"/>
  <w15:docId w15:val="{54D35422-EA9D-4EA0-AAB9-95C86EB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40"/>
  </w:style>
  <w:style w:type="paragraph" w:styleId="Heading1">
    <w:name w:val="heading 1"/>
    <w:basedOn w:val="Normal"/>
    <w:link w:val="Heading1Char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72D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72DA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ind w:left="11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C58D5"/>
    <w:pPr>
      <w:widowControl/>
    </w:pPr>
  </w:style>
  <w:style w:type="paragraph" w:customStyle="1" w:styleId="Heading21">
    <w:name w:val="Heading 21"/>
    <w:basedOn w:val="Normal"/>
    <w:next w:val="Normal"/>
    <w:semiHidden/>
    <w:unhideWhenUsed/>
    <w:qFormat/>
    <w:rsid w:val="003272DA"/>
    <w:pPr>
      <w:keepNext/>
      <w:keepLines/>
      <w:widowControl/>
      <w:tabs>
        <w:tab w:val="left" w:pos="567"/>
      </w:tabs>
      <w:spacing w:before="40" w:line="260" w:lineRule="exac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lv-LV"/>
    </w:rPr>
  </w:style>
  <w:style w:type="paragraph" w:customStyle="1" w:styleId="Heading31">
    <w:name w:val="Heading 31"/>
    <w:basedOn w:val="Normal"/>
    <w:next w:val="Normal"/>
    <w:semiHidden/>
    <w:unhideWhenUsed/>
    <w:qFormat/>
    <w:rsid w:val="003272DA"/>
    <w:pPr>
      <w:keepNext/>
      <w:keepLines/>
      <w:widowControl/>
      <w:tabs>
        <w:tab w:val="left" w:pos="567"/>
      </w:tabs>
      <w:spacing w:before="40" w:line="260" w:lineRule="exact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3272DA"/>
  </w:style>
  <w:style w:type="character" w:customStyle="1" w:styleId="Heading1Char">
    <w:name w:val="Heading 1 Char"/>
    <w:basedOn w:val="DefaultParagraphFont"/>
    <w:link w:val="Heading1"/>
    <w:rsid w:val="003272DA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3272DA"/>
    <w:rPr>
      <w:rFonts w:ascii="Calibri Light" w:eastAsia="Times New Roman" w:hAnsi="Calibri Light" w:cs="Times New Roman"/>
      <w:color w:val="2E74B5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semiHidden/>
    <w:rsid w:val="003272DA"/>
    <w:rPr>
      <w:rFonts w:ascii="Calibri Light" w:eastAsia="Times New Roman" w:hAnsi="Calibri Light" w:cs="Times New Roman"/>
      <w:color w:val="1F4D78"/>
      <w:sz w:val="24"/>
      <w:szCs w:val="24"/>
      <w:lang w:val="lv-LV"/>
    </w:rPr>
  </w:style>
  <w:style w:type="character" w:styleId="Hyperlink">
    <w:name w:val="Hyperlink"/>
    <w:unhideWhenUsed/>
    <w:rsid w:val="003272DA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272DA"/>
    <w:rPr>
      <w:color w:val="954F72"/>
      <w:u w:val="single"/>
    </w:rPr>
  </w:style>
  <w:style w:type="paragraph" w:customStyle="1" w:styleId="msonormal0">
    <w:name w:val="msonormal"/>
    <w:basedOn w:val="Normal"/>
    <w:rsid w:val="003272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272DA"/>
    <w:pPr>
      <w:widowControl/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2DA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272DA"/>
    <w:pPr>
      <w:widowControl/>
      <w:tabs>
        <w:tab w:val="left" w:pos="567"/>
        <w:tab w:val="center" w:pos="4153"/>
        <w:tab w:val="right" w:pos="8306"/>
      </w:tabs>
      <w:spacing w:line="260" w:lineRule="exact"/>
    </w:pPr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3272DA"/>
    <w:rPr>
      <w:rFonts w:ascii="Arial" w:eastAsia="Times New Roman" w:hAnsi="Arial" w:cs="Times New Roman"/>
      <w:sz w:val="20"/>
      <w:szCs w:val="20"/>
      <w:lang w:val="lv-LV"/>
    </w:rPr>
  </w:style>
  <w:style w:type="paragraph" w:styleId="Footer">
    <w:name w:val="footer"/>
    <w:basedOn w:val="Normal"/>
    <w:link w:val="FooterChar"/>
    <w:unhideWhenUsed/>
    <w:rsid w:val="003272DA"/>
    <w:pPr>
      <w:widowControl/>
      <w:tabs>
        <w:tab w:val="left" w:pos="567"/>
        <w:tab w:val="center" w:pos="4536"/>
        <w:tab w:val="right" w:pos="8306"/>
      </w:tabs>
      <w:spacing w:line="260" w:lineRule="exact"/>
    </w:pPr>
    <w:rPr>
      <w:rFonts w:ascii="Arial" w:eastAsia="Times New Roman" w:hAnsi="Arial" w:cs="Times New Roman"/>
      <w:noProof/>
      <w:sz w:val="16"/>
      <w:szCs w:val="20"/>
      <w:lang w:val="lv-LV"/>
    </w:rPr>
  </w:style>
  <w:style w:type="character" w:customStyle="1" w:styleId="FooterChar">
    <w:name w:val="Footer Char"/>
    <w:basedOn w:val="DefaultParagraphFont"/>
    <w:link w:val="Footer"/>
    <w:rsid w:val="003272DA"/>
    <w:rPr>
      <w:rFonts w:ascii="Arial" w:eastAsia="Times New Roman" w:hAnsi="Arial" w:cs="Times New Roman"/>
      <w:noProof/>
      <w:sz w:val="16"/>
      <w:szCs w:val="20"/>
      <w:lang w:val="lv-LV"/>
    </w:rPr>
  </w:style>
  <w:style w:type="paragraph" w:styleId="ListBullet">
    <w:name w:val="List Bullet"/>
    <w:basedOn w:val="Normal"/>
    <w:uiPriority w:val="99"/>
    <w:semiHidden/>
    <w:unhideWhenUsed/>
    <w:rsid w:val="003272DA"/>
    <w:pPr>
      <w:widowControl/>
      <w:numPr>
        <w:numId w:val="14"/>
      </w:numPr>
      <w:spacing w:after="200" w:line="276" w:lineRule="auto"/>
      <w:contextualSpacing/>
    </w:pPr>
    <w:rPr>
      <w:rFonts w:ascii="Calibri" w:eastAsia="Calibri" w:hAnsi="Calibri" w:cs="Times New Roman"/>
      <w:lang w:val="lv-LV"/>
    </w:rPr>
  </w:style>
  <w:style w:type="character" w:customStyle="1" w:styleId="BodyTextChar">
    <w:name w:val="Body Text Char"/>
    <w:basedOn w:val="DefaultParagraphFont"/>
    <w:link w:val="BodyText"/>
    <w:rsid w:val="003272DA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3272D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72DA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2DA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semiHidden/>
    <w:unhideWhenUsed/>
    <w:rsid w:val="003272DA"/>
    <w:pPr>
      <w:widowControl/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semiHidden/>
    <w:rsid w:val="003272DA"/>
    <w:rPr>
      <w:rFonts w:ascii="Tahoma" w:eastAsia="Times New Roman" w:hAnsi="Tahoma" w:cs="Tahoma"/>
      <w:sz w:val="16"/>
      <w:szCs w:val="16"/>
      <w:lang w:val="lv-LV"/>
    </w:rPr>
  </w:style>
  <w:style w:type="paragraph" w:customStyle="1" w:styleId="MemoHeaderStyle">
    <w:name w:val="MemoHeaderStyle"/>
    <w:basedOn w:val="Normal"/>
    <w:next w:val="Normal"/>
    <w:rsid w:val="003272DA"/>
    <w:pPr>
      <w:widowControl/>
      <w:tabs>
        <w:tab w:val="left" w:pos="567"/>
      </w:tabs>
      <w:spacing w:line="120" w:lineRule="atLeast"/>
      <w:ind w:left="1418"/>
      <w:jc w:val="both"/>
    </w:pPr>
    <w:rPr>
      <w:rFonts w:ascii="Arial" w:eastAsia="Times New Roman" w:hAnsi="Arial" w:cs="Times New Roman"/>
      <w:b/>
      <w:smallCaps/>
      <w:szCs w:val="20"/>
      <w:lang w:val="lv-LV"/>
    </w:rPr>
  </w:style>
  <w:style w:type="paragraph" w:customStyle="1" w:styleId="EMEAEnBodyText">
    <w:name w:val="EMEA En Body Text"/>
    <w:basedOn w:val="Normal"/>
    <w:rsid w:val="003272DA"/>
    <w:pPr>
      <w:widowControl/>
      <w:spacing w:before="120" w:after="120"/>
      <w:jc w:val="both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AgencyChar">
    <w:name w:val="Body text (Agency) Char"/>
    <w:link w:val="BodytextAgency"/>
    <w:locked/>
    <w:rsid w:val="003272DA"/>
    <w:rPr>
      <w:rFonts w:ascii="Verdana" w:eastAsia="Verdana" w:hAnsi="Verdana" w:cs="Verdana"/>
      <w:sz w:val="18"/>
      <w:szCs w:val="18"/>
      <w:lang w:eastAsia="en-GB"/>
    </w:rPr>
  </w:style>
  <w:style w:type="paragraph" w:customStyle="1" w:styleId="BodytextAgency">
    <w:name w:val="Body text (Agency)"/>
    <w:basedOn w:val="Normal"/>
    <w:link w:val="BodytextAgencyChar"/>
    <w:rsid w:val="003272DA"/>
    <w:pPr>
      <w:widowControl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locked/>
    <w:rsid w:val="003272DA"/>
    <w:rPr>
      <w:rFonts w:ascii="Courier New" w:eastAsia="Verdana" w:hAnsi="Courier New" w:cs="Courier New"/>
      <w:i/>
      <w:color w:val="339966"/>
      <w:szCs w:val="18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272DA"/>
    <w:pPr>
      <w:widowControl/>
      <w:spacing w:after="140" w:line="280" w:lineRule="atLeast"/>
    </w:pPr>
    <w:rPr>
      <w:rFonts w:ascii="Courier New" w:eastAsia="Verdana" w:hAnsi="Courier New" w:cs="Courier New"/>
      <w:i/>
      <w:color w:val="339966"/>
      <w:szCs w:val="18"/>
      <w:lang w:eastAsia="en-GB"/>
    </w:rPr>
  </w:style>
  <w:style w:type="character" w:customStyle="1" w:styleId="NormalAgencyChar">
    <w:name w:val="Normal (Agency) Char"/>
    <w:link w:val="NormalAgency"/>
    <w:locked/>
    <w:rsid w:val="003272DA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Agency">
    <w:name w:val="Normal (Agency)"/>
    <w:link w:val="NormalAgencyChar"/>
    <w:rsid w:val="003272DA"/>
    <w:pPr>
      <w:widowControl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headingrowsAgency">
    <w:name w:val="Table heading rows (Agency)"/>
    <w:basedOn w:val="BodytextAgency"/>
    <w:rsid w:val="003272DA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3272DA"/>
    <w:pPr>
      <w:widowControl/>
      <w:spacing w:line="280" w:lineRule="exact"/>
    </w:pPr>
    <w:rPr>
      <w:rFonts w:ascii="Verdana" w:eastAsia="Times New Roman" w:hAnsi="Verdana" w:cs="Verdana"/>
      <w:sz w:val="18"/>
      <w:szCs w:val="18"/>
      <w:lang w:val="lv-LV" w:eastAsia="zh-CN"/>
    </w:rPr>
  </w:style>
  <w:style w:type="paragraph" w:customStyle="1" w:styleId="Default">
    <w:name w:val="Default"/>
    <w:rsid w:val="003272DA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lv-LV"/>
    </w:rPr>
  </w:style>
  <w:style w:type="paragraph" w:customStyle="1" w:styleId="EMEABodyTextIndent">
    <w:name w:val="EMEA Body Text Indent"/>
    <w:basedOn w:val="Normal"/>
    <w:next w:val="Normal"/>
    <w:rsid w:val="003272DA"/>
    <w:pPr>
      <w:widowControl/>
      <w:numPr>
        <w:numId w:val="15"/>
      </w:numPr>
    </w:pPr>
    <w:rPr>
      <w:rFonts w:ascii="Times New Roman" w:eastAsia="Times New Roman" w:hAnsi="Times New Roman" w:cs="Times New Roman"/>
      <w:szCs w:val="20"/>
      <w:lang w:val="lv-LV"/>
    </w:rPr>
  </w:style>
  <w:style w:type="paragraph" w:customStyle="1" w:styleId="CM83">
    <w:name w:val="CM83"/>
    <w:basedOn w:val="Normal"/>
    <w:next w:val="Normal"/>
    <w:uiPriority w:val="99"/>
    <w:rsid w:val="003272DA"/>
    <w:pPr>
      <w:autoSpaceDE w:val="0"/>
      <w:autoSpaceDN w:val="0"/>
      <w:adjustRightInd w:val="0"/>
    </w:pPr>
    <w:rPr>
      <w:rFonts w:ascii="PBMMJV+TimesNewRoman" w:eastAsia="Times New Roman" w:hAnsi="PBMMJV+TimesNewRoman" w:cs="Times New Roman"/>
      <w:sz w:val="24"/>
      <w:szCs w:val="24"/>
      <w:lang w:val="lv-LV"/>
    </w:rPr>
  </w:style>
  <w:style w:type="paragraph" w:customStyle="1" w:styleId="CM82">
    <w:name w:val="CM82"/>
    <w:basedOn w:val="Normal"/>
    <w:next w:val="Normal"/>
    <w:uiPriority w:val="99"/>
    <w:rsid w:val="003272DA"/>
    <w:pPr>
      <w:autoSpaceDE w:val="0"/>
      <w:autoSpaceDN w:val="0"/>
      <w:adjustRightInd w:val="0"/>
    </w:pPr>
    <w:rPr>
      <w:rFonts w:ascii="PBMMJV+TimesNewRoman" w:eastAsia="Times New Roman" w:hAnsi="PBMMJV+TimesNewRoman" w:cs="Times New Roman"/>
      <w:sz w:val="24"/>
      <w:szCs w:val="24"/>
      <w:lang w:val="lv-LV"/>
    </w:rPr>
  </w:style>
  <w:style w:type="paragraph" w:customStyle="1" w:styleId="Heading11">
    <w:name w:val="Heading 11"/>
    <w:basedOn w:val="Normal"/>
    <w:next w:val="Normal"/>
    <w:uiPriority w:val="1"/>
    <w:qFormat/>
    <w:rsid w:val="003272DA"/>
    <w:pPr>
      <w:autoSpaceDE w:val="0"/>
      <w:autoSpaceDN w:val="0"/>
      <w:adjustRightInd w:val="0"/>
      <w:ind w:left="685"/>
      <w:outlineLvl w:val="0"/>
    </w:pPr>
    <w:rPr>
      <w:rFonts w:ascii="Times New Roman" w:eastAsia="Times New Roman" w:hAnsi="Times New Roman" w:cs="Times New Roman"/>
      <w:b/>
      <w:bCs/>
      <w:lang w:val="lv-LV"/>
    </w:rPr>
  </w:style>
  <w:style w:type="paragraph" w:customStyle="1" w:styleId="CarcterCarcter">
    <w:name w:val="Carácter Carácter"/>
    <w:basedOn w:val="Normal"/>
    <w:next w:val="Normal"/>
    <w:rsid w:val="003272DA"/>
    <w:pPr>
      <w:widowControl/>
      <w:spacing w:after="160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customStyle="1" w:styleId="B2">
    <w:name w:val="_ B2"/>
    <w:basedOn w:val="Normal"/>
    <w:rsid w:val="003272DA"/>
    <w:pPr>
      <w:widowControl/>
      <w:tabs>
        <w:tab w:val="right" w:pos="8505"/>
      </w:tabs>
      <w:ind w:left="1134"/>
      <w:jc w:val="both"/>
    </w:pPr>
    <w:rPr>
      <w:rFonts w:ascii="Arial" w:eastAsia="Times New Roman" w:hAnsi="Arial" w:cs="Arial"/>
      <w:sz w:val="18"/>
      <w:szCs w:val="18"/>
      <w:lang w:val="lv-LV" w:eastAsia="en-GB"/>
    </w:rPr>
  </w:style>
  <w:style w:type="character" w:styleId="CommentReference">
    <w:name w:val="annotation reference"/>
    <w:uiPriority w:val="99"/>
    <w:semiHidden/>
    <w:unhideWhenUsed/>
    <w:rsid w:val="003272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72DA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272D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hps">
    <w:name w:val="hps"/>
    <w:basedOn w:val="DefaultParagraphFont"/>
    <w:rsid w:val="003272DA"/>
  </w:style>
  <w:style w:type="table" w:styleId="TableGrid">
    <w:name w:val="Table Grid"/>
    <w:basedOn w:val="TableNormal"/>
    <w:uiPriority w:val="39"/>
    <w:rsid w:val="003272DA"/>
    <w:pPr>
      <w:widowControl/>
    </w:pPr>
    <w:rPr>
      <w:rFonts w:ascii="Times New Roman" w:eastAsia="SimSun" w:hAnsi="Times New Roman" w:cs="Times New Roman"/>
      <w:sz w:val="20"/>
      <w:szCs w:val="20"/>
      <w:lang w:val="lv-LV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Agencyblack">
    <w:name w:val="Table grid (Agency) black"/>
    <w:basedOn w:val="TableNormal"/>
    <w:semiHidden/>
    <w:rsid w:val="003272DA"/>
    <w:pPr>
      <w:widowControl/>
    </w:pPr>
    <w:rPr>
      <w:rFonts w:ascii="Verdana" w:eastAsia="SimSun" w:hAnsi="Verdana" w:cs="Times New Roman"/>
      <w:sz w:val="18"/>
      <w:szCs w:val="20"/>
      <w:lang w:val="lv-LV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 Bold" w:hAnsi="Times New Roman Bold" w:hint="default"/>
        <w:b/>
        <w:i w:val="0"/>
        <w:color w:val="auto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TableGrid1">
    <w:name w:val="Table Grid1"/>
    <w:basedOn w:val="TableNormal"/>
    <w:rsid w:val="003272DA"/>
    <w:pPr>
      <w:widowControl/>
    </w:pPr>
    <w:rPr>
      <w:rFonts w:ascii="Times New Roman" w:eastAsia="SimSun" w:hAnsi="Times New Roman" w:cs="Times New Roman"/>
      <w:sz w:val="20"/>
      <w:szCs w:val="20"/>
      <w:lang w:val="lv-LV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3272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272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72DA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AA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DefaultParagraphFont"/>
    <w:rsid w:val="003612AA"/>
  </w:style>
  <w:style w:type="character" w:customStyle="1" w:styleId="normaltextrun">
    <w:name w:val="normaltextrun"/>
    <w:basedOn w:val="DefaultParagraphFont"/>
    <w:rsid w:val="000842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hyperlink" Target="http://www.ema.europa.e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ma.europa.eu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ema.europa.eu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://www.ema.europa.eu/" TargetMode="Externa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EMADOC-1700519818-2306877</_dlc_DocId>
    <_dlc_DocIdUrl xmlns="a034c160-bfb7-45f5-8632-2eb7e0508071">
      <Url>https://euema.sharepoint.com/sites/CRM/_layouts/15/DocIdRedir.aspx?ID=EMADOC-1700519818-2306877</Url>
      <Description>EMADOC-1700519818-2306877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27B161-BDCB-4395-BCCA-665602E4909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bf2eccc-375d-4251-95f3-c31d8c476153"/>
    <ds:schemaRef ds:uri="525029b5-868e-4932-a2f1-2267ab1d00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ACB943-C5DD-4B29-97B3-CCA930B13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42582-6E90-4A38-9A7F-FEBAB9C90A6F}"/>
</file>

<file path=customXml/itemProps4.xml><?xml version="1.0" encoding="utf-8"?>
<ds:datastoreItem xmlns:ds="http://schemas.openxmlformats.org/officeDocument/2006/customXml" ds:itemID="{DE6B25EA-CE9C-458E-933A-6DAC9F12F9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C60616-B1F9-49EA-85E3-0AE3F1E03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13027</Words>
  <Characters>74255</Characters>
  <Application>Microsoft Office Word</Application>
  <DocSecurity>0</DocSecurity>
  <Lines>618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Inlyta, INN-axitinib</vt:lpstr>
      <vt:lpstr>Inlyta, INN-axitinib</vt:lpstr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Axitinib Accord: EPAR – Product information – tracked changes</dc:title>
  <dc:subject>EPAR</dc:subject>
  <dc:creator>CHMP</dc:creator>
  <cp:keywords/>
  <cp:lastModifiedBy>Tejas Vachhani</cp:lastModifiedBy>
  <cp:revision>3</cp:revision>
  <dcterms:created xsi:type="dcterms:W3CDTF">2025-07-08T04:12:00Z</dcterms:created>
  <dcterms:modified xsi:type="dcterms:W3CDTF">2025-07-17T11:14:00Z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2024-06-06T00:00:00Z</vt:filetime>
  </property>
  <property fmtid="{D5CDD505-2E9C-101B-9397-08002B2CF9AE}" pid="4" name="ContentTypeId">
    <vt:lpwstr>0x0101000DA6AD19014FF648A49316945EE786F90200176DED4FF78CD74995F64A0F46B59E48</vt:lpwstr>
  </property>
  <property fmtid="{D5CDD505-2E9C-101B-9397-08002B2CF9AE}" pid="5" name="MediaServiceImageTags">
    <vt:lpwstr/>
  </property>
  <property fmtid="{D5CDD505-2E9C-101B-9397-08002B2CF9AE}" pid="6" name="_dlc_DocIdItemGuid">
    <vt:lpwstr>bdcc4536-c3a9-4909-9968-5157ecb0b0b8</vt:lpwstr>
  </property>
</Properties>
</file>