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67B2F" w14:textId="77777777" w:rsidR="000A4582" w:rsidRDefault="000A4582" w:rsidP="000A4582">
      <w:pPr>
        <w:widowControl w:val="0"/>
        <w:pBdr>
          <w:top w:val="single" w:sz="4" w:space="1" w:color="auto"/>
          <w:left w:val="single" w:sz="4" w:space="4" w:color="auto"/>
          <w:bottom w:val="single" w:sz="4" w:space="1" w:color="auto"/>
          <w:right w:val="single" w:sz="4" w:space="4" w:color="auto"/>
        </w:pBdr>
        <w:tabs>
          <w:tab w:val="clear" w:pos="567"/>
        </w:tabs>
      </w:pPr>
      <w:r w:rsidRPr="00220238">
        <w:rPr>
          <w:lang w:val="lv-LV"/>
        </w:rPr>
        <w:t xml:space="preserve">Šis dokuments ir apstiprināta </w:t>
      </w:r>
      <w:r>
        <w:t xml:space="preserve">Azarga </w:t>
      </w:r>
      <w:r w:rsidRPr="00220238">
        <w:rPr>
          <w:lang w:val="lv-LV"/>
        </w:rPr>
        <w:t>zāļu informācija, kurā ir izceltas izmaiņas kopš iepriekšējās procedūras, kas ietekmē zāļu informāciju</w:t>
      </w:r>
      <w:r>
        <w:t xml:space="preserve"> (</w:t>
      </w:r>
      <w:r w:rsidRPr="009C2751">
        <w:t>EMEA/H/C/000960/IAIN/0054/G</w:t>
      </w:r>
      <w:r>
        <w:t>).</w:t>
      </w:r>
    </w:p>
    <w:p w14:paraId="4810BB1A" w14:textId="77777777" w:rsidR="000A4582" w:rsidRDefault="000A4582" w:rsidP="000A4582">
      <w:pPr>
        <w:widowControl w:val="0"/>
        <w:pBdr>
          <w:top w:val="single" w:sz="4" w:space="1" w:color="auto"/>
          <w:left w:val="single" w:sz="4" w:space="4" w:color="auto"/>
          <w:bottom w:val="single" w:sz="4" w:space="1" w:color="auto"/>
          <w:right w:val="single" w:sz="4" w:space="4" w:color="auto"/>
        </w:pBdr>
        <w:tabs>
          <w:tab w:val="clear" w:pos="567"/>
        </w:tabs>
      </w:pPr>
    </w:p>
    <w:p w14:paraId="37B0DF67" w14:textId="44E6A631" w:rsidR="00C62816" w:rsidRPr="00A22770" w:rsidRDefault="000A4582" w:rsidP="000A4582">
      <w:pPr>
        <w:pBdr>
          <w:top w:val="single" w:sz="4" w:space="1" w:color="auto"/>
          <w:left w:val="single" w:sz="4" w:space="4" w:color="auto"/>
          <w:bottom w:val="single" w:sz="4" w:space="1" w:color="auto"/>
          <w:right w:val="single" w:sz="4" w:space="4" w:color="auto"/>
        </w:pBdr>
        <w:tabs>
          <w:tab w:val="clear" w:pos="567"/>
        </w:tabs>
        <w:spacing w:line="240" w:lineRule="auto"/>
        <w:rPr>
          <w:szCs w:val="22"/>
          <w:lang w:val="lv-LV"/>
        </w:rPr>
      </w:pPr>
      <w:r w:rsidRPr="00220238">
        <w:rPr>
          <w:lang w:val="lv-LV"/>
        </w:rPr>
        <w:t>Plašāku informāciju skatīt Eiropas Zāļu aģentūras tīmekļa vietnē</w:t>
      </w:r>
      <w:r>
        <w:t xml:space="preserve">: </w:t>
      </w:r>
      <w:hyperlink r:id="rId9" w:history="1">
        <w:r>
          <w:rPr>
            <w:rStyle w:val="Hyperlink"/>
          </w:rPr>
          <w:t>https://www.ema.europa.eu/en/medicines/human/EPAR/azarga</w:t>
        </w:r>
      </w:hyperlink>
    </w:p>
    <w:p w14:paraId="1777345C" w14:textId="77777777" w:rsidR="00C62816" w:rsidRPr="00A22770" w:rsidRDefault="00C62816" w:rsidP="006677ED">
      <w:pPr>
        <w:tabs>
          <w:tab w:val="clear" w:pos="567"/>
        </w:tabs>
        <w:spacing w:line="240" w:lineRule="auto"/>
        <w:rPr>
          <w:szCs w:val="22"/>
          <w:lang w:val="lv-LV"/>
        </w:rPr>
      </w:pPr>
    </w:p>
    <w:p w14:paraId="53205AE7" w14:textId="77777777" w:rsidR="00C62816" w:rsidRPr="00A22770" w:rsidRDefault="00C62816" w:rsidP="006677ED">
      <w:pPr>
        <w:tabs>
          <w:tab w:val="clear" w:pos="567"/>
        </w:tabs>
        <w:spacing w:line="240" w:lineRule="auto"/>
        <w:rPr>
          <w:szCs w:val="22"/>
          <w:lang w:val="lv-LV"/>
        </w:rPr>
      </w:pPr>
    </w:p>
    <w:p w14:paraId="1B4C3393" w14:textId="77777777" w:rsidR="00C62816" w:rsidRPr="00A22770" w:rsidRDefault="00C62816" w:rsidP="006677ED">
      <w:pPr>
        <w:tabs>
          <w:tab w:val="clear" w:pos="567"/>
        </w:tabs>
        <w:spacing w:line="240" w:lineRule="auto"/>
        <w:rPr>
          <w:szCs w:val="22"/>
          <w:lang w:val="lv-LV"/>
        </w:rPr>
      </w:pPr>
    </w:p>
    <w:p w14:paraId="55635835" w14:textId="77777777" w:rsidR="00C62816" w:rsidRPr="00A22770" w:rsidRDefault="00C62816" w:rsidP="006677ED">
      <w:pPr>
        <w:tabs>
          <w:tab w:val="clear" w:pos="567"/>
        </w:tabs>
        <w:spacing w:line="240" w:lineRule="auto"/>
        <w:rPr>
          <w:szCs w:val="22"/>
          <w:lang w:val="lv-LV"/>
        </w:rPr>
      </w:pPr>
    </w:p>
    <w:p w14:paraId="5F3BBFDF" w14:textId="77777777" w:rsidR="00C62816" w:rsidRPr="00A22770" w:rsidRDefault="00C62816" w:rsidP="006677ED">
      <w:pPr>
        <w:tabs>
          <w:tab w:val="clear" w:pos="567"/>
        </w:tabs>
        <w:spacing w:line="240" w:lineRule="auto"/>
        <w:rPr>
          <w:szCs w:val="22"/>
          <w:lang w:val="lv-LV"/>
        </w:rPr>
      </w:pPr>
    </w:p>
    <w:p w14:paraId="123CA6F4" w14:textId="77777777" w:rsidR="00C62816" w:rsidRPr="00A22770" w:rsidRDefault="00C62816" w:rsidP="006677ED">
      <w:pPr>
        <w:tabs>
          <w:tab w:val="clear" w:pos="567"/>
        </w:tabs>
        <w:spacing w:line="240" w:lineRule="auto"/>
        <w:rPr>
          <w:szCs w:val="22"/>
          <w:lang w:val="lv-LV"/>
        </w:rPr>
      </w:pPr>
    </w:p>
    <w:p w14:paraId="3BDDA96B" w14:textId="77777777" w:rsidR="00C62816" w:rsidRPr="00A22770" w:rsidRDefault="00C62816" w:rsidP="006677ED">
      <w:pPr>
        <w:tabs>
          <w:tab w:val="clear" w:pos="567"/>
        </w:tabs>
        <w:spacing w:line="240" w:lineRule="auto"/>
        <w:rPr>
          <w:szCs w:val="22"/>
          <w:lang w:val="lv-LV"/>
        </w:rPr>
      </w:pPr>
    </w:p>
    <w:p w14:paraId="41B9525A" w14:textId="77777777" w:rsidR="00C62816" w:rsidRPr="00A22770" w:rsidRDefault="00C62816" w:rsidP="006677ED">
      <w:pPr>
        <w:tabs>
          <w:tab w:val="clear" w:pos="567"/>
        </w:tabs>
        <w:spacing w:line="240" w:lineRule="auto"/>
        <w:rPr>
          <w:szCs w:val="22"/>
          <w:lang w:val="lv-LV"/>
        </w:rPr>
      </w:pPr>
    </w:p>
    <w:p w14:paraId="7D99106C" w14:textId="77777777" w:rsidR="00C62816" w:rsidRPr="00A22770" w:rsidRDefault="00C62816" w:rsidP="006677ED">
      <w:pPr>
        <w:tabs>
          <w:tab w:val="clear" w:pos="567"/>
        </w:tabs>
        <w:spacing w:line="240" w:lineRule="auto"/>
        <w:rPr>
          <w:szCs w:val="22"/>
          <w:lang w:val="lv-LV"/>
        </w:rPr>
      </w:pPr>
    </w:p>
    <w:p w14:paraId="7417F53E" w14:textId="77777777" w:rsidR="00C62816" w:rsidRPr="00A22770" w:rsidRDefault="00C62816" w:rsidP="006677ED">
      <w:pPr>
        <w:tabs>
          <w:tab w:val="clear" w:pos="567"/>
        </w:tabs>
        <w:spacing w:line="240" w:lineRule="auto"/>
        <w:rPr>
          <w:szCs w:val="22"/>
          <w:lang w:val="lv-LV"/>
        </w:rPr>
      </w:pPr>
    </w:p>
    <w:p w14:paraId="56284F06" w14:textId="77777777" w:rsidR="00C62816" w:rsidRPr="00A22770" w:rsidRDefault="00C62816" w:rsidP="006677ED">
      <w:pPr>
        <w:tabs>
          <w:tab w:val="clear" w:pos="567"/>
        </w:tabs>
        <w:spacing w:line="240" w:lineRule="auto"/>
        <w:rPr>
          <w:szCs w:val="22"/>
          <w:lang w:val="lv-LV"/>
        </w:rPr>
      </w:pPr>
    </w:p>
    <w:p w14:paraId="636C6AA0" w14:textId="77777777" w:rsidR="00C62816" w:rsidRPr="00A22770" w:rsidRDefault="00C62816" w:rsidP="006677ED">
      <w:pPr>
        <w:tabs>
          <w:tab w:val="clear" w:pos="567"/>
        </w:tabs>
        <w:spacing w:line="240" w:lineRule="auto"/>
        <w:rPr>
          <w:szCs w:val="22"/>
          <w:lang w:val="lv-LV"/>
        </w:rPr>
      </w:pPr>
    </w:p>
    <w:p w14:paraId="514366F9" w14:textId="77777777" w:rsidR="00C62816" w:rsidRPr="00A22770" w:rsidRDefault="00C62816" w:rsidP="006677ED">
      <w:pPr>
        <w:tabs>
          <w:tab w:val="clear" w:pos="567"/>
        </w:tabs>
        <w:spacing w:line="240" w:lineRule="auto"/>
        <w:rPr>
          <w:szCs w:val="22"/>
          <w:lang w:val="lv-LV"/>
        </w:rPr>
      </w:pPr>
    </w:p>
    <w:p w14:paraId="21D2390C" w14:textId="77777777" w:rsidR="00C62816" w:rsidRPr="00A22770" w:rsidRDefault="00C62816" w:rsidP="006677ED">
      <w:pPr>
        <w:tabs>
          <w:tab w:val="clear" w:pos="567"/>
        </w:tabs>
        <w:spacing w:line="240" w:lineRule="auto"/>
        <w:rPr>
          <w:szCs w:val="22"/>
          <w:lang w:val="lv-LV"/>
        </w:rPr>
      </w:pPr>
    </w:p>
    <w:p w14:paraId="18E34BFE" w14:textId="77777777" w:rsidR="00C62816" w:rsidRPr="00A22770" w:rsidRDefault="00C62816" w:rsidP="006677ED">
      <w:pPr>
        <w:tabs>
          <w:tab w:val="clear" w:pos="567"/>
        </w:tabs>
        <w:spacing w:line="240" w:lineRule="auto"/>
        <w:rPr>
          <w:szCs w:val="22"/>
          <w:lang w:val="lv-LV"/>
        </w:rPr>
      </w:pPr>
    </w:p>
    <w:p w14:paraId="62E6FF73" w14:textId="77777777" w:rsidR="00C62816" w:rsidRPr="00A22770" w:rsidRDefault="00C62816" w:rsidP="006677ED">
      <w:pPr>
        <w:tabs>
          <w:tab w:val="clear" w:pos="567"/>
        </w:tabs>
        <w:spacing w:line="240" w:lineRule="auto"/>
        <w:rPr>
          <w:szCs w:val="22"/>
          <w:lang w:val="lv-LV"/>
        </w:rPr>
      </w:pPr>
    </w:p>
    <w:p w14:paraId="52E2D71D" w14:textId="77777777" w:rsidR="00C62816" w:rsidRPr="00A22770" w:rsidRDefault="00C62816" w:rsidP="006677ED">
      <w:pPr>
        <w:tabs>
          <w:tab w:val="clear" w:pos="567"/>
        </w:tabs>
        <w:spacing w:line="240" w:lineRule="auto"/>
        <w:rPr>
          <w:szCs w:val="22"/>
          <w:lang w:val="lv-LV"/>
        </w:rPr>
      </w:pPr>
    </w:p>
    <w:p w14:paraId="6363426F" w14:textId="77777777" w:rsidR="00C62816" w:rsidRPr="00A22770" w:rsidRDefault="00C62816" w:rsidP="006677ED">
      <w:pPr>
        <w:tabs>
          <w:tab w:val="clear" w:pos="567"/>
        </w:tabs>
        <w:spacing w:line="240" w:lineRule="auto"/>
        <w:rPr>
          <w:szCs w:val="22"/>
          <w:lang w:val="lv-LV"/>
        </w:rPr>
      </w:pPr>
    </w:p>
    <w:p w14:paraId="71F8806D" w14:textId="77777777" w:rsidR="00C62816" w:rsidRPr="00186FA9" w:rsidRDefault="006C1BBE" w:rsidP="006677ED">
      <w:pPr>
        <w:tabs>
          <w:tab w:val="clear" w:pos="567"/>
        </w:tabs>
        <w:spacing w:line="240" w:lineRule="auto"/>
        <w:jc w:val="center"/>
        <w:rPr>
          <w:b/>
          <w:szCs w:val="22"/>
          <w:lang w:val="lv-LV"/>
        </w:rPr>
      </w:pPr>
      <w:r w:rsidRPr="00186FA9">
        <w:rPr>
          <w:b/>
          <w:szCs w:val="22"/>
          <w:lang w:val="lv-LV"/>
        </w:rPr>
        <w:t xml:space="preserve">I </w:t>
      </w:r>
      <w:r w:rsidR="00C62816" w:rsidRPr="00186FA9">
        <w:rPr>
          <w:b/>
          <w:szCs w:val="22"/>
          <w:lang w:val="lv-LV"/>
        </w:rPr>
        <w:t>PIELIKUMS</w:t>
      </w:r>
    </w:p>
    <w:p w14:paraId="6563C936" w14:textId="77777777" w:rsidR="00C62816" w:rsidRPr="00186FA9" w:rsidRDefault="00C62816" w:rsidP="006677ED">
      <w:pPr>
        <w:tabs>
          <w:tab w:val="clear" w:pos="567"/>
        </w:tabs>
        <w:spacing w:line="240" w:lineRule="auto"/>
        <w:jc w:val="center"/>
        <w:rPr>
          <w:szCs w:val="22"/>
          <w:lang w:val="lv-LV"/>
        </w:rPr>
      </w:pPr>
    </w:p>
    <w:p w14:paraId="402B00F2" w14:textId="77777777" w:rsidR="00674959" w:rsidRPr="006677ED" w:rsidRDefault="00C62816" w:rsidP="006677ED">
      <w:pPr>
        <w:spacing w:line="240" w:lineRule="auto"/>
        <w:jc w:val="center"/>
        <w:outlineLvl w:val="0"/>
        <w:rPr>
          <w:b/>
          <w:bCs/>
          <w:lang w:val="lv-LV"/>
        </w:rPr>
      </w:pPr>
      <w:r w:rsidRPr="006677ED">
        <w:rPr>
          <w:b/>
          <w:bCs/>
          <w:lang w:val="lv-LV"/>
        </w:rPr>
        <w:t>ZĀĻU APRAKSTS</w:t>
      </w:r>
    </w:p>
    <w:p w14:paraId="4CD02612" w14:textId="77777777" w:rsidR="00C62816" w:rsidRPr="00186FA9" w:rsidRDefault="00C62816" w:rsidP="006677ED">
      <w:pPr>
        <w:pStyle w:val="TitleA"/>
        <w:ind w:left="0"/>
        <w:jc w:val="left"/>
      </w:pPr>
      <w:r w:rsidRPr="00186FA9">
        <w:br w:type="page"/>
      </w:r>
      <w:r w:rsidRPr="00186FA9">
        <w:lastRenderedPageBreak/>
        <w:t>1.</w:t>
      </w:r>
      <w:r w:rsidRPr="00186FA9">
        <w:tab/>
        <w:t>ZĀĻU NOSAUKUMS</w:t>
      </w:r>
    </w:p>
    <w:p w14:paraId="6851586E" w14:textId="77777777" w:rsidR="00C62816" w:rsidRPr="00186FA9" w:rsidRDefault="00C62816" w:rsidP="006677ED">
      <w:pPr>
        <w:keepNext/>
        <w:keepLines/>
        <w:tabs>
          <w:tab w:val="clear" w:pos="567"/>
        </w:tabs>
        <w:spacing w:line="240" w:lineRule="auto"/>
        <w:rPr>
          <w:szCs w:val="22"/>
          <w:lang w:val="lv-LV"/>
        </w:rPr>
      </w:pPr>
    </w:p>
    <w:p w14:paraId="13BA5047" w14:textId="77777777" w:rsidR="00C62816" w:rsidRPr="00186FA9" w:rsidRDefault="004F18EF" w:rsidP="006677ED">
      <w:pPr>
        <w:tabs>
          <w:tab w:val="clear" w:pos="567"/>
        </w:tabs>
        <w:spacing w:line="240" w:lineRule="auto"/>
        <w:rPr>
          <w:i/>
          <w:szCs w:val="22"/>
          <w:lang w:val="lv-LV"/>
        </w:rPr>
      </w:pPr>
      <w:r w:rsidRPr="00186FA9">
        <w:rPr>
          <w:szCs w:val="22"/>
          <w:lang w:val="lv-LV"/>
        </w:rPr>
        <w:t xml:space="preserve">AZARGA </w:t>
      </w:r>
      <w:r w:rsidR="00C62816" w:rsidRPr="00186FA9">
        <w:rPr>
          <w:szCs w:val="22"/>
          <w:lang w:val="lv-LV"/>
        </w:rPr>
        <w:t>10 mg/ml + 5 mg/ml acu pilieni, suspensija</w:t>
      </w:r>
    </w:p>
    <w:p w14:paraId="6DA65EE0" w14:textId="77777777" w:rsidR="00C62816" w:rsidRPr="00186FA9" w:rsidRDefault="00C62816" w:rsidP="006677ED">
      <w:pPr>
        <w:pStyle w:val="EndnoteText"/>
        <w:tabs>
          <w:tab w:val="clear" w:pos="567"/>
        </w:tabs>
        <w:rPr>
          <w:szCs w:val="22"/>
          <w:lang w:val="lv-LV"/>
        </w:rPr>
      </w:pPr>
    </w:p>
    <w:p w14:paraId="2292A23A" w14:textId="77777777" w:rsidR="00C62816" w:rsidRPr="00186FA9" w:rsidRDefault="00C62816" w:rsidP="006677ED">
      <w:pPr>
        <w:pStyle w:val="EndnoteText"/>
        <w:tabs>
          <w:tab w:val="clear" w:pos="567"/>
        </w:tabs>
        <w:rPr>
          <w:szCs w:val="22"/>
          <w:lang w:val="lv-LV"/>
        </w:rPr>
      </w:pPr>
    </w:p>
    <w:p w14:paraId="6E663F71" w14:textId="77777777" w:rsidR="00C62816" w:rsidRPr="00186FA9" w:rsidRDefault="00C62816" w:rsidP="006677ED">
      <w:pPr>
        <w:keepNext/>
        <w:keepLines/>
        <w:tabs>
          <w:tab w:val="clear" w:pos="567"/>
        </w:tabs>
        <w:spacing w:line="240" w:lineRule="auto"/>
        <w:ind w:left="567" w:hanging="567"/>
        <w:rPr>
          <w:szCs w:val="22"/>
          <w:lang w:val="lv-LV"/>
        </w:rPr>
      </w:pPr>
      <w:r w:rsidRPr="00186FA9">
        <w:rPr>
          <w:b/>
          <w:szCs w:val="22"/>
          <w:lang w:val="lv-LV"/>
        </w:rPr>
        <w:t>2.</w:t>
      </w:r>
      <w:r w:rsidRPr="00186FA9">
        <w:rPr>
          <w:b/>
          <w:szCs w:val="22"/>
          <w:lang w:val="lv-LV"/>
        </w:rPr>
        <w:tab/>
        <w:t>KVALITATĪVAIS UN KVANTITATĪVAIS SASTĀVS</w:t>
      </w:r>
    </w:p>
    <w:p w14:paraId="639CD0FA" w14:textId="77777777" w:rsidR="00C62816" w:rsidRPr="00186FA9" w:rsidRDefault="00C62816" w:rsidP="006677ED">
      <w:pPr>
        <w:keepNext/>
        <w:keepLines/>
        <w:tabs>
          <w:tab w:val="clear" w:pos="567"/>
        </w:tabs>
        <w:spacing w:line="240" w:lineRule="auto"/>
        <w:rPr>
          <w:szCs w:val="22"/>
          <w:lang w:val="lv-LV"/>
        </w:rPr>
      </w:pPr>
    </w:p>
    <w:p w14:paraId="1209FBA3" w14:textId="77777777" w:rsidR="00C62816" w:rsidRPr="00186FA9" w:rsidRDefault="00C62816" w:rsidP="006677ED">
      <w:pPr>
        <w:spacing w:line="240" w:lineRule="auto"/>
        <w:rPr>
          <w:szCs w:val="22"/>
          <w:lang w:val="lv-LV"/>
        </w:rPr>
      </w:pPr>
      <w:r w:rsidRPr="00186FA9">
        <w:rPr>
          <w:szCs w:val="22"/>
          <w:lang w:val="lv-LV"/>
        </w:rPr>
        <w:t>Viens ml suspensijas satur 10 mg brinzolamīd</w:t>
      </w:r>
      <w:r w:rsidR="005E4C88" w:rsidRPr="00186FA9">
        <w:rPr>
          <w:szCs w:val="22"/>
          <w:lang w:val="lv-LV"/>
        </w:rPr>
        <w:t>a</w:t>
      </w:r>
      <w:r w:rsidRPr="00186FA9">
        <w:rPr>
          <w:szCs w:val="22"/>
          <w:lang w:val="lv-LV"/>
        </w:rPr>
        <w:t xml:space="preserve"> (</w:t>
      </w:r>
      <w:r w:rsidRPr="00186FA9">
        <w:rPr>
          <w:i/>
          <w:szCs w:val="22"/>
          <w:lang w:val="lv-LV"/>
        </w:rPr>
        <w:t>brinzolamid</w:t>
      </w:r>
      <w:r w:rsidR="000562C4" w:rsidRPr="00186FA9">
        <w:rPr>
          <w:i/>
          <w:szCs w:val="22"/>
          <w:lang w:val="lv-LV"/>
        </w:rPr>
        <w:t>um</w:t>
      </w:r>
      <w:r w:rsidRPr="00186FA9">
        <w:rPr>
          <w:szCs w:val="22"/>
          <w:lang w:val="lv-LV"/>
        </w:rPr>
        <w:t>) un 5 mg timolol</w:t>
      </w:r>
      <w:r w:rsidR="005E4C88" w:rsidRPr="00186FA9">
        <w:rPr>
          <w:szCs w:val="22"/>
          <w:lang w:val="lv-LV"/>
        </w:rPr>
        <w:t>a</w:t>
      </w:r>
      <w:r w:rsidR="00861193" w:rsidRPr="00186FA9">
        <w:rPr>
          <w:szCs w:val="22"/>
          <w:lang w:val="lv-LV"/>
        </w:rPr>
        <w:t xml:space="preserve"> </w:t>
      </w:r>
      <w:r w:rsidRPr="00186FA9">
        <w:rPr>
          <w:szCs w:val="22"/>
          <w:lang w:val="lv-LV"/>
        </w:rPr>
        <w:t>(</w:t>
      </w:r>
      <w:r w:rsidRPr="00186FA9">
        <w:rPr>
          <w:i/>
          <w:szCs w:val="22"/>
          <w:lang w:val="lv-LV"/>
        </w:rPr>
        <w:t>timolol</w:t>
      </w:r>
      <w:r w:rsidR="000562C4" w:rsidRPr="00186FA9">
        <w:rPr>
          <w:i/>
          <w:szCs w:val="22"/>
          <w:lang w:val="lv-LV"/>
        </w:rPr>
        <w:t>um</w:t>
      </w:r>
      <w:r w:rsidRPr="00186FA9">
        <w:rPr>
          <w:szCs w:val="22"/>
          <w:lang w:val="lv-LV"/>
        </w:rPr>
        <w:t>) (kā timolola maleāts).</w:t>
      </w:r>
    </w:p>
    <w:p w14:paraId="24075683" w14:textId="77777777" w:rsidR="00C62816" w:rsidRPr="00186FA9" w:rsidRDefault="00C62816" w:rsidP="006677ED">
      <w:pPr>
        <w:spacing w:line="240" w:lineRule="auto"/>
        <w:rPr>
          <w:szCs w:val="22"/>
          <w:lang w:val="lv-LV"/>
        </w:rPr>
      </w:pPr>
    </w:p>
    <w:p w14:paraId="488E9F34" w14:textId="6E7CE6C6" w:rsidR="00C62816" w:rsidRPr="00186FA9" w:rsidRDefault="00C62816" w:rsidP="006677ED">
      <w:pPr>
        <w:keepNext/>
        <w:keepLines/>
        <w:spacing w:line="240" w:lineRule="auto"/>
        <w:rPr>
          <w:szCs w:val="22"/>
          <w:u w:val="single"/>
          <w:lang w:val="lv-LV"/>
        </w:rPr>
      </w:pPr>
      <w:r w:rsidRPr="00186FA9">
        <w:rPr>
          <w:szCs w:val="22"/>
          <w:u w:val="single"/>
          <w:lang w:val="lv-LV"/>
        </w:rPr>
        <w:t>Palīgviela</w:t>
      </w:r>
      <w:r w:rsidR="00826C45" w:rsidRPr="00186FA9">
        <w:rPr>
          <w:szCs w:val="22"/>
          <w:u w:val="single"/>
          <w:lang w:val="lv-LV"/>
        </w:rPr>
        <w:t xml:space="preserve"> ar zināmu iedarbību</w:t>
      </w:r>
    </w:p>
    <w:p w14:paraId="227E6FE6" w14:textId="77777777" w:rsidR="00C62816" w:rsidRPr="00186FA9" w:rsidRDefault="00C62816" w:rsidP="006677ED">
      <w:pPr>
        <w:keepNext/>
        <w:keepLines/>
        <w:spacing w:line="240" w:lineRule="auto"/>
        <w:rPr>
          <w:szCs w:val="22"/>
          <w:lang w:val="lv-LV"/>
        </w:rPr>
      </w:pPr>
    </w:p>
    <w:p w14:paraId="67979482" w14:textId="77777777" w:rsidR="00C62816" w:rsidRPr="00186FA9" w:rsidRDefault="00C62816" w:rsidP="006677ED">
      <w:pPr>
        <w:spacing w:line="240" w:lineRule="auto"/>
        <w:rPr>
          <w:szCs w:val="22"/>
          <w:lang w:val="lv-LV"/>
        </w:rPr>
      </w:pPr>
      <w:r w:rsidRPr="00186FA9">
        <w:rPr>
          <w:szCs w:val="22"/>
          <w:lang w:val="lv-LV"/>
        </w:rPr>
        <w:t>Viens ml suspensijas satur 0,10 mg benzalkonija hlorīdu.</w:t>
      </w:r>
    </w:p>
    <w:p w14:paraId="3D2923C8" w14:textId="77777777" w:rsidR="00C62816" w:rsidRPr="00186FA9" w:rsidRDefault="00C62816" w:rsidP="006677ED">
      <w:pPr>
        <w:spacing w:line="240" w:lineRule="auto"/>
        <w:rPr>
          <w:szCs w:val="22"/>
          <w:lang w:val="lv-LV"/>
        </w:rPr>
      </w:pPr>
    </w:p>
    <w:p w14:paraId="6E4E805A" w14:textId="77777777" w:rsidR="00C62816" w:rsidRPr="00186FA9" w:rsidRDefault="00C62816" w:rsidP="006677ED">
      <w:pPr>
        <w:spacing w:line="240" w:lineRule="auto"/>
        <w:rPr>
          <w:szCs w:val="22"/>
          <w:lang w:val="lv-LV"/>
        </w:rPr>
      </w:pPr>
      <w:r w:rsidRPr="00186FA9">
        <w:rPr>
          <w:szCs w:val="22"/>
          <w:lang w:val="lv-LV"/>
        </w:rPr>
        <w:t xml:space="preserve">Pilnu palīgvielu sarakstu skatīt </w:t>
      </w:r>
      <w:r w:rsidR="00826C45" w:rsidRPr="00186FA9">
        <w:rPr>
          <w:szCs w:val="22"/>
          <w:lang w:val="lv-LV"/>
        </w:rPr>
        <w:t>6.1. </w:t>
      </w:r>
      <w:r w:rsidR="001741DC" w:rsidRPr="00186FA9">
        <w:rPr>
          <w:szCs w:val="22"/>
          <w:lang w:val="lv-LV"/>
        </w:rPr>
        <w:t>apakšpunktā</w:t>
      </w:r>
      <w:r w:rsidRPr="00186FA9">
        <w:rPr>
          <w:szCs w:val="22"/>
          <w:lang w:val="lv-LV"/>
        </w:rPr>
        <w:t>.</w:t>
      </w:r>
    </w:p>
    <w:p w14:paraId="549EEE96" w14:textId="77777777" w:rsidR="00C62816" w:rsidRPr="00186FA9" w:rsidRDefault="00C62816" w:rsidP="006677ED">
      <w:pPr>
        <w:tabs>
          <w:tab w:val="clear" w:pos="567"/>
        </w:tabs>
        <w:spacing w:line="240" w:lineRule="auto"/>
        <w:rPr>
          <w:szCs w:val="22"/>
          <w:lang w:val="lv-LV"/>
        </w:rPr>
      </w:pPr>
    </w:p>
    <w:p w14:paraId="7033CDED" w14:textId="77777777" w:rsidR="00C62816" w:rsidRPr="00186FA9" w:rsidRDefault="00C62816" w:rsidP="006677ED">
      <w:pPr>
        <w:tabs>
          <w:tab w:val="clear" w:pos="567"/>
        </w:tabs>
        <w:spacing w:line="240" w:lineRule="auto"/>
        <w:rPr>
          <w:szCs w:val="22"/>
          <w:lang w:val="lv-LV"/>
        </w:rPr>
      </w:pPr>
    </w:p>
    <w:p w14:paraId="0E6FEA59" w14:textId="77777777" w:rsidR="00C62816" w:rsidRPr="00186FA9" w:rsidRDefault="00C62816" w:rsidP="006677ED">
      <w:pPr>
        <w:keepNext/>
        <w:keepLines/>
        <w:tabs>
          <w:tab w:val="clear" w:pos="567"/>
        </w:tabs>
        <w:spacing w:line="240" w:lineRule="auto"/>
        <w:ind w:left="567" w:hanging="567"/>
        <w:rPr>
          <w:caps/>
          <w:szCs w:val="22"/>
          <w:lang w:val="lv-LV"/>
        </w:rPr>
      </w:pPr>
      <w:r w:rsidRPr="00186FA9">
        <w:rPr>
          <w:b/>
          <w:szCs w:val="22"/>
          <w:lang w:val="lv-LV"/>
        </w:rPr>
        <w:t>3.</w:t>
      </w:r>
      <w:r w:rsidRPr="00186FA9">
        <w:rPr>
          <w:b/>
          <w:szCs w:val="22"/>
          <w:lang w:val="lv-LV"/>
        </w:rPr>
        <w:tab/>
        <w:t>ZĀĻU FORMA</w:t>
      </w:r>
    </w:p>
    <w:p w14:paraId="767E0583" w14:textId="77777777" w:rsidR="00C62816" w:rsidRPr="00186FA9" w:rsidRDefault="00C62816" w:rsidP="006677ED">
      <w:pPr>
        <w:pStyle w:val="EndnoteText"/>
        <w:keepNext/>
        <w:keepLines/>
        <w:tabs>
          <w:tab w:val="clear" w:pos="567"/>
        </w:tabs>
        <w:rPr>
          <w:szCs w:val="22"/>
          <w:lang w:val="lv-LV"/>
        </w:rPr>
      </w:pPr>
    </w:p>
    <w:p w14:paraId="5BA660BC" w14:textId="77777777" w:rsidR="00C62816" w:rsidRPr="00186FA9" w:rsidRDefault="00C62816" w:rsidP="006677ED">
      <w:pPr>
        <w:spacing w:line="240" w:lineRule="auto"/>
        <w:rPr>
          <w:szCs w:val="22"/>
          <w:lang w:val="lv-LV"/>
        </w:rPr>
      </w:pPr>
      <w:r w:rsidRPr="00186FA9">
        <w:rPr>
          <w:szCs w:val="22"/>
          <w:lang w:val="lv-LV"/>
        </w:rPr>
        <w:t>Acu pilieni, suspensija (acu pilieni).</w:t>
      </w:r>
    </w:p>
    <w:p w14:paraId="18D9E6BD" w14:textId="77777777" w:rsidR="00D27887" w:rsidRPr="00186FA9" w:rsidRDefault="00D27887" w:rsidP="006677ED">
      <w:pPr>
        <w:spacing w:line="240" w:lineRule="auto"/>
        <w:rPr>
          <w:szCs w:val="22"/>
          <w:lang w:val="lv-LV"/>
        </w:rPr>
      </w:pPr>
    </w:p>
    <w:p w14:paraId="7A759D59" w14:textId="77777777" w:rsidR="00C62816" w:rsidRPr="00186FA9" w:rsidRDefault="00C62816" w:rsidP="006677ED">
      <w:pPr>
        <w:tabs>
          <w:tab w:val="clear" w:pos="567"/>
        </w:tabs>
        <w:spacing w:line="240" w:lineRule="auto"/>
        <w:rPr>
          <w:i/>
          <w:szCs w:val="22"/>
          <w:lang w:val="lv-LV"/>
        </w:rPr>
      </w:pPr>
      <w:r w:rsidRPr="00186FA9">
        <w:rPr>
          <w:szCs w:val="22"/>
          <w:lang w:val="lv-LV"/>
        </w:rPr>
        <w:t xml:space="preserve">Baltas vai </w:t>
      </w:r>
      <w:r w:rsidR="00453647" w:rsidRPr="00186FA9">
        <w:rPr>
          <w:szCs w:val="22"/>
          <w:lang w:val="lv-LV"/>
        </w:rPr>
        <w:t>pelēk</w:t>
      </w:r>
      <w:r w:rsidRPr="00186FA9">
        <w:rPr>
          <w:szCs w:val="22"/>
          <w:lang w:val="lv-LV"/>
        </w:rPr>
        <w:t>baltas krāsas viendabīga suspensija, pH 7,2 (aptuveni).</w:t>
      </w:r>
    </w:p>
    <w:p w14:paraId="0D22647C" w14:textId="77777777" w:rsidR="00C62816" w:rsidRPr="00186FA9" w:rsidRDefault="00C62816" w:rsidP="006677ED">
      <w:pPr>
        <w:tabs>
          <w:tab w:val="clear" w:pos="567"/>
        </w:tabs>
        <w:spacing w:line="240" w:lineRule="auto"/>
        <w:rPr>
          <w:szCs w:val="22"/>
          <w:lang w:val="lv-LV"/>
        </w:rPr>
      </w:pPr>
    </w:p>
    <w:p w14:paraId="7B7593FA" w14:textId="77777777" w:rsidR="00C62816" w:rsidRPr="00186FA9" w:rsidRDefault="00C62816" w:rsidP="006677ED">
      <w:pPr>
        <w:tabs>
          <w:tab w:val="clear" w:pos="567"/>
        </w:tabs>
        <w:spacing w:line="240" w:lineRule="auto"/>
        <w:rPr>
          <w:szCs w:val="22"/>
          <w:lang w:val="lv-LV"/>
        </w:rPr>
      </w:pPr>
    </w:p>
    <w:p w14:paraId="68BAE118" w14:textId="77777777" w:rsidR="00C62816" w:rsidRPr="00186FA9" w:rsidRDefault="00C62816" w:rsidP="006677ED">
      <w:pPr>
        <w:keepNext/>
        <w:keepLines/>
        <w:tabs>
          <w:tab w:val="clear" w:pos="567"/>
        </w:tabs>
        <w:spacing w:line="240" w:lineRule="auto"/>
        <w:rPr>
          <w:caps/>
          <w:szCs w:val="22"/>
          <w:lang w:val="lv-LV"/>
        </w:rPr>
      </w:pPr>
      <w:r w:rsidRPr="00186FA9">
        <w:rPr>
          <w:b/>
          <w:caps/>
          <w:szCs w:val="22"/>
          <w:lang w:val="lv-LV"/>
        </w:rPr>
        <w:t>4.</w:t>
      </w:r>
      <w:r w:rsidRPr="00186FA9">
        <w:rPr>
          <w:b/>
          <w:caps/>
          <w:szCs w:val="22"/>
          <w:lang w:val="lv-LV"/>
        </w:rPr>
        <w:tab/>
        <w:t>KLĪniSKā INFORMāCIJA</w:t>
      </w:r>
    </w:p>
    <w:p w14:paraId="645A388C" w14:textId="77777777" w:rsidR="00C62816" w:rsidRPr="00186FA9" w:rsidRDefault="00C62816" w:rsidP="006677ED">
      <w:pPr>
        <w:keepNext/>
        <w:keepLines/>
        <w:spacing w:line="240" w:lineRule="auto"/>
        <w:rPr>
          <w:szCs w:val="22"/>
          <w:lang w:val="lv-LV"/>
        </w:rPr>
      </w:pPr>
    </w:p>
    <w:p w14:paraId="74384319" w14:textId="77777777" w:rsidR="00C62816" w:rsidRPr="00186FA9" w:rsidRDefault="00C62816" w:rsidP="006677ED">
      <w:pPr>
        <w:keepNext/>
        <w:keepLines/>
        <w:spacing w:line="240" w:lineRule="auto"/>
        <w:rPr>
          <w:b/>
          <w:szCs w:val="22"/>
          <w:lang w:val="lv-LV"/>
        </w:rPr>
      </w:pPr>
      <w:r w:rsidRPr="00186FA9">
        <w:rPr>
          <w:b/>
          <w:szCs w:val="22"/>
          <w:lang w:val="lv-LV"/>
        </w:rPr>
        <w:t>4.1</w:t>
      </w:r>
      <w:r w:rsidR="00826C45" w:rsidRPr="00186FA9">
        <w:rPr>
          <w:b/>
          <w:szCs w:val="22"/>
          <w:lang w:val="lv-LV"/>
        </w:rPr>
        <w:t>.</w:t>
      </w:r>
      <w:r w:rsidRPr="00186FA9">
        <w:rPr>
          <w:b/>
          <w:szCs w:val="22"/>
          <w:lang w:val="lv-LV"/>
        </w:rPr>
        <w:tab/>
        <w:t>Terapeitiskās indikācijas</w:t>
      </w:r>
    </w:p>
    <w:p w14:paraId="2D731A08" w14:textId="77777777" w:rsidR="00C62816" w:rsidRPr="00186FA9" w:rsidRDefault="00C62816" w:rsidP="006677ED">
      <w:pPr>
        <w:pStyle w:val="EndnoteText"/>
        <w:keepNext/>
        <w:keepLines/>
        <w:tabs>
          <w:tab w:val="clear" w:pos="567"/>
        </w:tabs>
        <w:rPr>
          <w:szCs w:val="22"/>
          <w:lang w:val="lv-LV"/>
        </w:rPr>
      </w:pPr>
    </w:p>
    <w:p w14:paraId="33BA79CD" w14:textId="77777777" w:rsidR="00C62816" w:rsidRPr="00186FA9" w:rsidRDefault="00C62816" w:rsidP="006677ED">
      <w:pPr>
        <w:pStyle w:val="EndnoteText"/>
        <w:tabs>
          <w:tab w:val="clear" w:pos="567"/>
        </w:tabs>
        <w:rPr>
          <w:szCs w:val="22"/>
          <w:lang w:val="lv-LV"/>
        </w:rPr>
      </w:pPr>
      <w:r w:rsidRPr="00186FA9">
        <w:rPr>
          <w:szCs w:val="22"/>
          <w:lang w:val="lv-LV"/>
        </w:rPr>
        <w:t>Acs iekšējā spiediena (IOS) pazemināšanai pieaugušiem pacientiem ar atvērta kakta glaukomu vai acu hipertensiju, kuriem monoterapija nenodrošina pietiekamu IOS pazemināšanu (sk</w:t>
      </w:r>
      <w:r w:rsidR="001741DC" w:rsidRPr="00186FA9">
        <w:rPr>
          <w:szCs w:val="22"/>
          <w:lang w:val="lv-LV"/>
        </w:rPr>
        <w:t xml:space="preserve">atīt </w:t>
      </w:r>
      <w:r w:rsidR="00826C45" w:rsidRPr="00186FA9">
        <w:rPr>
          <w:szCs w:val="22"/>
          <w:lang w:val="lv-LV"/>
        </w:rPr>
        <w:t>5.1. </w:t>
      </w:r>
      <w:r w:rsidR="001741DC" w:rsidRPr="00186FA9">
        <w:rPr>
          <w:szCs w:val="22"/>
          <w:lang w:val="lv-LV"/>
        </w:rPr>
        <w:t>apakšpunktu</w:t>
      </w:r>
      <w:r w:rsidRPr="00186FA9">
        <w:rPr>
          <w:szCs w:val="22"/>
          <w:lang w:val="lv-LV"/>
        </w:rPr>
        <w:t>).</w:t>
      </w:r>
    </w:p>
    <w:p w14:paraId="13DF7F99" w14:textId="77777777" w:rsidR="00C62816" w:rsidRPr="00186FA9" w:rsidRDefault="00C62816" w:rsidP="006677ED">
      <w:pPr>
        <w:tabs>
          <w:tab w:val="clear" w:pos="567"/>
        </w:tabs>
        <w:spacing w:line="240" w:lineRule="auto"/>
        <w:rPr>
          <w:szCs w:val="22"/>
          <w:lang w:val="lv-LV"/>
        </w:rPr>
      </w:pPr>
    </w:p>
    <w:p w14:paraId="002EC70F" w14:textId="77777777" w:rsidR="00C62816" w:rsidRPr="00186FA9" w:rsidRDefault="00C62816" w:rsidP="006677ED">
      <w:pPr>
        <w:keepNext/>
        <w:keepLines/>
        <w:tabs>
          <w:tab w:val="clear" w:pos="567"/>
        </w:tabs>
        <w:spacing w:line="240" w:lineRule="auto"/>
        <w:ind w:left="567" w:hanging="567"/>
        <w:rPr>
          <w:b/>
          <w:szCs w:val="22"/>
          <w:lang w:val="lv-LV"/>
        </w:rPr>
      </w:pPr>
      <w:r w:rsidRPr="00186FA9">
        <w:rPr>
          <w:b/>
          <w:szCs w:val="22"/>
          <w:lang w:val="lv-LV"/>
        </w:rPr>
        <w:t>4.2</w:t>
      </w:r>
      <w:r w:rsidR="00826C45" w:rsidRPr="00186FA9">
        <w:rPr>
          <w:b/>
          <w:szCs w:val="22"/>
          <w:lang w:val="lv-LV"/>
        </w:rPr>
        <w:t>.</w:t>
      </w:r>
      <w:r w:rsidRPr="00186FA9">
        <w:rPr>
          <w:b/>
          <w:szCs w:val="22"/>
          <w:lang w:val="lv-LV"/>
        </w:rPr>
        <w:tab/>
        <w:t>Devas un lietošanas veids</w:t>
      </w:r>
    </w:p>
    <w:p w14:paraId="1D973FF3" w14:textId="77777777" w:rsidR="00C62816" w:rsidRPr="00186FA9" w:rsidRDefault="00C62816" w:rsidP="006677ED">
      <w:pPr>
        <w:keepNext/>
        <w:keepLines/>
        <w:tabs>
          <w:tab w:val="clear" w:pos="567"/>
        </w:tabs>
        <w:spacing w:line="240" w:lineRule="auto"/>
        <w:ind w:left="567" w:hanging="567"/>
        <w:rPr>
          <w:szCs w:val="22"/>
          <w:lang w:val="lv-LV"/>
        </w:rPr>
      </w:pPr>
    </w:p>
    <w:p w14:paraId="4E7D1B47" w14:textId="77777777" w:rsidR="00826C45" w:rsidRPr="00186FA9" w:rsidRDefault="00826C45" w:rsidP="006677ED">
      <w:pPr>
        <w:keepNext/>
        <w:keepLines/>
        <w:tabs>
          <w:tab w:val="clear" w:pos="567"/>
        </w:tabs>
        <w:spacing w:line="240" w:lineRule="auto"/>
        <w:ind w:left="567" w:hanging="567"/>
        <w:rPr>
          <w:szCs w:val="22"/>
          <w:u w:val="single"/>
          <w:lang w:val="lv-LV"/>
        </w:rPr>
      </w:pPr>
      <w:r w:rsidRPr="00186FA9">
        <w:rPr>
          <w:szCs w:val="22"/>
          <w:u w:val="single"/>
          <w:lang w:val="lv-LV"/>
        </w:rPr>
        <w:t>Devas</w:t>
      </w:r>
    </w:p>
    <w:p w14:paraId="308C5E64" w14:textId="77777777" w:rsidR="00826C45" w:rsidRPr="00186FA9" w:rsidRDefault="00826C45" w:rsidP="006677ED">
      <w:pPr>
        <w:keepNext/>
        <w:keepLines/>
        <w:tabs>
          <w:tab w:val="clear" w:pos="567"/>
        </w:tabs>
        <w:spacing w:line="240" w:lineRule="auto"/>
        <w:ind w:left="567" w:hanging="567"/>
        <w:rPr>
          <w:szCs w:val="22"/>
          <w:lang w:val="lv-LV"/>
        </w:rPr>
      </w:pPr>
    </w:p>
    <w:p w14:paraId="140DF5E0" w14:textId="77777777" w:rsidR="00C62816" w:rsidRPr="00186FA9" w:rsidRDefault="00C62816" w:rsidP="006677ED">
      <w:pPr>
        <w:keepNext/>
        <w:keepLines/>
        <w:spacing w:line="240" w:lineRule="auto"/>
        <w:rPr>
          <w:i/>
          <w:szCs w:val="22"/>
          <w:u w:val="single"/>
          <w:lang w:val="lv-LV"/>
        </w:rPr>
      </w:pPr>
      <w:r w:rsidRPr="00186FA9">
        <w:rPr>
          <w:i/>
          <w:szCs w:val="22"/>
          <w:u w:val="single"/>
          <w:lang w:val="lv-LV"/>
        </w:rPr>
        <w:t>Lietošana pieaugušajiem, tajā skaitā vecākiem cilvēkiem</w:t>
      </w:r>
    </w:p>
    <w:p w14:paraId="769E5A27" w14:textId="77777777" w:rsidR="00C62816" w:rsidRPr="00186FA9" w:rsidRDefault="004F18EF" w:rsidP="006677ED">
      <w:pPr>
        <w:spacing w:line="240" w:lineRule="auto"/>
        <w:rPr>
          <w:szCs w:val="22"/>
          <w:lang w:val="lv-LV"/>
        </w:rPr>
      </w:pPr>
      <w:r w:rsidRPr="00186FA9">
        <w:rPr>
          <w:szCs w:val="22"/>
          <w:lang w:val="lv-LV"/>
        </w:rPr>
        <w:t>AZARGA</w:t>
      </w:r>
      <w:r w:rsidR="00C62816" w:rsidRPr="00186FA9">
        <w:rPr>
          <w:szCs w:val="22"/>
          <w:lang w:val="lv-LV"/>
        </w:rPr>
        <w:t xml:space="preserve"> lieto pa 1 pilienam acs(-u) konjunktīvas maisiņā divas reizes dienā.</w:t>
      </w:r>
    </w:p>
    <w:p w14:paraId="33F58AD2" w14:textId="77777777" w:rsidR="00C62816" w:rsidRPr="00186FA9" w:rsidRDefault="00C62816" w:rsidP="006677ED">
      <w:pPr>
        <w:spacing w:line="240" w:lineRule="auto"/>
        <w:rPr>
          <w:szCs w:val="22"/>
          <w:lang w:val="lv-LV"/>
        </w:rPr>
      </w:pPr>
    </w:p>
    <w:p w14:paraId="6DDB6F7B" w14:textId="77777777" w:rsidR="00C62816" w:rsidRPr="00186FA9" w:rsidRDefault="00C62816" w:rsidP="006677ED">
      <w:pPr>
        <w:spacing w:line="240" w:lineRule="auto"/>
        <w:rPr>
          <w:szCs w:val="22"/>
          <w:lang w:val="lv-LV"/>
        </w:rPr>
      </w:pPr>
      <w:r w:rsidRPr="00186FA9">
        <w:rPr>
          <w:szCs w:val="22"/>
          <w:lang w:val="lv-LV"/>
        </w:rPr>
        <w:t>Aizspiežot asaru izvadkanālu vai arī aizverot plakstiņus, sistēmiskā absorbcija tiek samazināta. Tas var radīt sistēmisku blakusparādību samazināšanos un lokālās aktivitātes palielināšanos</w:t>
      </w:r>
      <w:r w:rsidR="00826C45" w:rsidRPr="00186FA9">
        <w:rPr>
          <w:szCs w:val="22"/>
          <w:lang w:val="lv-LV"/>
        </w:rPr>
        <w:t xml:space="preserve"> (skatīt</w:t>
      </w:r>
      <w:r w:rsidR="00A901C5" w:rsidRPr="00186FA9">
        <w:rPr>
          <w:szCs w:val="22"/>
          <w:lang w:val="lv-LV"/>
        </w:rPr>
        <w:t> </w:t>
      </w:r>
      <w:r w:rsidR="00826C45" w:rsidRPr="00186FA9">
        <w:rPr>
          <w:szCs w:val="22"/>
          <w:lang w:val="lv-LV"/>
        </w:rPr>
        <w:t>4.4. apakšpunktu)</w:t>
      </w:r>
      <w:r w:rsidRPr="00186FA9">
        <w:rPr>
          <w:szCs w:val="22"/>
          <w:lang w:val="lv-LV"/>
        </w:rPr>
        <w:t>.</w:t>
      </w:r>
    </w:p>
    <w:p w14:paraId="1650AFAE" w14:textId="77777777" w:rsidR="00C62816" w:rsidRPr="00186FA9" w:rsidRDefault="00C62816" w:rsidP="006677ED">
      <w:pPr>
        <w:spacing w:line="240" w:lineRule="auto"/>
        <w:rPr>
          <w:szCs w:val="22"/>
          <w:lang w:val="lv-LV"/>
        </w:rPr>
      </w:pPr>
    </w:p>
    <w:p w14:paraId="30707290" w14:textId="77777777" w:rsidR="00C62816" w:rsidRPr="00186FA9" w:rsidRDefault="00C62816" w:rsidP="006677ED">
      <w:pPr>
        <w:spacing w:line="240" w:lineRule="auto"/>
        <w:rPr>
          <w:szCs w:val="22"/>
          <w:lang w:val="lv-LV"/>
        </w:rPr>
      </w:pPr>
      <w:r w:rsidRPr="00186FA9">
        <w:rPr>
          <w:szCs w:val="22"/>
          <w:lang w:val="lv-LV"/>
        </w:rPr>
        <w:t>Ja tiek izlaista viena deva, ārstēšana jāturpina ar nākamo devu atbilstoši ierastajai shēmai. Deva nedrīkst būt lielāka par vienu pilienu slimajā(-s) acī(-s) divas reizes dienā.</w:t>
      </w:r>
    </w:p>
    <w:p w14:paraId="64E7DBAC" w14:textId="77777777" w:rsidR="00C62816" w:rsidRPr="00186FA9" w:rsidRDefault="00C62816" w:rsidP="006677ED">
      <w:pPr>
        <w:spacing w:line="240" w:lineRule="auto"/>
        <w:rPr>
          <w:szCs w:val="22"/>
          <w:lang w:val="lv-LV"/>
        </w:rPr>
      </w:pPr>
    </w:p>
    <w:p w14:paraId="2DE33BC3" w14:textId="77777777" w:rsidR="00C62816" w:rsidRPr="00186FA9" w:rsidRDefault="00C62816" w:rsidP="006677ED">
      <w:pPr>
        <w:spacing w:line="240" w:lineRule="auto"/>
        <w:rPr>
          <w:szCs w:val="22"/>
          <w:lang w:val="lv-LV"/>
        </w:rPr>
      </w:pPr>
      <w:r w:rsidRPr="00186FA9">
        <w:rPr>
          <w:szCs w:val="22"/>
          <w:lang w:val="lv-LV"/>
        </w:rPr>
        <w:t xml:space="preserve">Aizvietojot ar </w:t>
      </w:r>
      <w:r w:rsidR="004F18EF" w:rsidRPr="00186FA9">
        <w:rPr>
          <w:szCs w:val="22"/>
          <w:lang w:val="lv-LV"/>
        </w:rPr>
        <w:t>AZARGA</w:t>
      </w:r>
      <w:r w:rsidRPr="00186FA9">
        <w:rPr>
          <w:szCs w:val="22"/>
          <w:lang w:val="lv-LV"/>
        </w:rPr>
        <w:t xml:space="preserve"> cit</w:t>
      </w:r>
      <w:r w:rsidR="00674959" w:rsidRPr="00186FA9">
        <w:rPr>
          <w:szCs w:val="22"/>
          <w:lang w:val="lv-LV"/>
        </w:rPr>
        <w:t>as</w:t>
      </w:r>
      <w:r w:rsidRPr="00186FA9">
        <w:rPr>
          <w:szCs w:val="22"/>
          <w:lang w:val="lv-LV"/>
        </w:rPr>
        <w:t xml:space="preserve"> pretglaukomas </w:t>
      </w:r>
      <w:r w:rsidR="00674959" w:rsidRPr="00186FA9">
        <w:rPr>
          <w:szCs w:val="22"/>
          <w:lang w:val="lv-LV"/>
        </w:rPr>
        <w:t>zāles</w:t>
      </w:r>
      <w:r w:rsidRPr="00186FA9">
        <w:rPr>
          <w:szCs w:val="22"/>
          <w:lang w:val="lv-LV"/>
        </w:rPr>
        <w:t>, jāpārtrauc otr</w:t>
      </w:r>
      <w:r w:rsidR="00674959" w:rsidRPr="00186FA9">
        <w:rPr>
          <w:szCs w:val="22"/>
          <w:lang w:val="lv-LV"/>
        </w:rPr>
        <w:t>u</w:t>
      </w:r>
      <w:r w:rsidRPr="00186FA9">
        <w:rPr>
          <w:szCs w:val="22"/>
          <w:lang w:val="lv-LV"/>
        </w:rPr>
        <w:t xml:space="preserve"> </w:t>
      </w:r>
      <w:r w:rsidR="00674959" w:rsidRPr="00186FA9">
        <w:rPr>
          <w:szCs w:val="22"/>
          <w:lang w:val="lv-LV"/>
        </w:rPr>
        <w:t>zaļu</w:t>
      </w:r>
      <w:r w:rsidRPr="00186FA9">
        <w:rPr>
          <w:szCs w:val="22"/>
          <w:lang w:val="lv-LV"/>
        </w:rPr>
        <w:t xml:space="preserve"> lietošana un nākamajā dienā jāsāk </w:t>
      </w:r>
      <w:r w:rsidR="004F18EF" w:rsidRPr="00186FA9">
        <w:rPr>
          <w:szCs w:val="22"/>
          <w:lang w:val="lv-LV"/>
        </w:rPr>
        <w:t>AZARGA</w:t>
      </w:r>
      <w:r w:rsidRPr="00186FA9">
        <w:rPr>
          <w:szCs w:val="22"/>
          <w:lang w:val="lv-LV"/>
        </w:rPr>
        <w:t xml:space="preserve"> lietošana.</w:t>
      </w:r>
    </w:p>
    <w:p w14:paraId="01787F5C" w14:textId="77777777" w:rsidR="00826C45" w:rsidRPr="00186FA9" w:rsidRDefault="00826C45" w:rsidP="006677ED">
      <w:pPr>
        <w:spacing w:line="240" w:lineRule="auto"/>
        <w:rPr>
          <w:szCs w:val="22"/>
          <w:lang w:val="lv-LV"/>
        </w:rPr>
      </w:pPr>
    </w:p>
    <w:p w14:paraId="06BAA5E5" w14:textId="77777777" w:rsidR="00826C45" w:rsidRPr="00186FA9" w:rsidRDefault="00826C45" w:rsidP="006677ED">
      <w:pPr>
        <w:keepNext/>
        <w:spacing w:line="240" w:lineRule="auto"/>
        <w:rPr>
          <w:i/>
          <w:szCs w:val="22"/>
          <w:u w:val="single"/>
          <w:lang w:val="lv-LV"/>
        </w:rPr>
      </w:pPr>
      <w:r w:rsidRPr="00186FA9">
        <w:rPr>
          <w:i/>
          <w:szCs w:val="22"/>
          <w:u w:val="single"/>
          <w:lang w:val="lv-LV"/>
        </w:rPr>
        <w:t>Īpašas pacientu grupas</w:t>
      </w:r>
    </w:p>
    <w:p w14:paraId="417B01E2" w14:textId="77777777" w:rsidR="00C62816" w:rsidRPr="00186FA9" w:rsidRDefault="00C62816" w:rsidP="006677ED">
      <w:pPr>
        <w:keepNext/>
        <w:spacing w:line="240" w:lineRule="auto"/>
        <w:rPr>
          <w:szCs w:val="22"/>
          <w:lang w:val="lv-LV"/>
        </w:rPr>
      </w:pPr>
    </w:p>
    <w:p w14:paraId="27040937" w14:textId="77777777" w:rsidR="00C62816" w:rsidRPr="00186FA9" w:rsidRDefault="00826C45" w:rsidP="006677ED">
      <w:pPr>
        <w:keepNext/>
        <w:spacing w:line="240" w:lineRule="auto"/>
        <w:rPr>
          <w:i/>
          <w:szCs w:val="22"/>
          <w:lang w:val="lv-LV"/>
        </w:rPr>
      </w:pPr>
      <w:r w:rsidRPr="00186FA9">
        <w:rPr>
          <w:i/>
          <w:szCs w:val="22"/>
          <w:lang w:val="lv-LV"/>
        </w:rPr>
        <w:t>Pediatriskā populācija</w:t>
      </w:r>
    </w:p>
    <w:p w14:paraId="60E2577F" w14:textId="77777777" w:rsidR="00826C45" w:rsidRPr="00186FA9" w:rsidRDefault="004F18EF" w:rsidP="006677ED">
      <w:pPr>
        <w:spacing w:line="240" w:lineRule="auto"/>
        <w:rPr>
          <w:szCs w:val="22"/>
          <w:lang w:val="lv-LV"/>
        </w:rPr>
      </w:pPr>
      <w:r w:rsidRPr="00186FA9">
        <w:rPr>
          <w:szCs w:val="22"/>
          <w:lang w:val="lv-LV"/>
        </w:rPr>
        <w:t>AZARGA</w:t>
      </w:r>
      <w:r w:rsidR="00826C45" w:rsidRPr="00186FA9">
        <w:rPr>
          <w:szCs w:val="22"/>
          <w:lang w:val="lv-LV"/>
        </w:rPr>
        <w:t xml:space="preserve"> drošums un efektivitāte, lietojot bērniem un pusaudžiem</w:t>
      </w:r>
      <w:r w:rsidR="00674959" w:rsidRPr="00186FA9">
        <w:rPr>
          <w:szCs w:val="22"/>
          <w:lang w:val="lv-LV"/>
        </w:rPr>
        <w:t xml:space="preserve"> vecumā no 0 līdz 18 gadiem</w:t>
      </w:r>
      <w:r w:rsidR="00826C45" w:rsidRPr="00186FA9">
        <w:rPr>
          <w:szCs w:val="22"/>
          <w:lang w:val="lv-LV"/>
        </w:rPr>
        <w:t>, līdz šim nav pierādīta. Dati nav pieejami.</w:t>
      </w:r>
    </w:p>
    <w:p w14:paraId="66439F24" w14:textId="77777777" w:rsidR="00C62816" w:rsidRPr="00186FA9" w:rsidRDefault="00C62816" w:rsidP="006677ED">
      <w:pPr>
        <w:spacing w:line="240" w:lineRule="auto"/>
        <w:rPr>
          <w:szCs w:val="22"/>
          <w:lang w:val="lv-LV"/>
        </w:rPr>
      </w:pPr>
    </w:p>
    <w:p w14:paraId="4B3D1985" w14:textId="77777777" w:rsidR="00C62816" w:rsidRPr="00186FA9" w:rsidRDefault="00826C45" w:rsidP="006677ED">
      <w:pPr>
        <w:keepNext/>
        <w:spacing w:line="240" w:lineRule="auto"/>
        <w:rPr>
          <w:i/>
          <w:szCs w:val="22"/>
          <w:lang w:val="lv-LV"/>
        </w:rPr>
      </w:pPr>
      <w:r w:rsidRPr="00186FA9">
        <w:rPr>
          <w:i/>
          <w:szCs w:val="22"/>
          <w:lang w:val="lv-LV"/>
        </w:rPr>
        <w:lastRenderedPageBreak/>
        <w:t>A</w:t>
      </w:r>
      <w:r w:rsidR="00C62816" w:rsidRPr="00186FA9">
        <w:rPr>
          <w:i/>
          <w:szCs w:val="22"/>
          <w:lang w:val="lv-LV"/>
        </w:rPr>
        <w:t>knu un nieru darbības traucējumi</w:t>
      </w:r>
    </w:p>
    <w:p w14:paraId="0208DD4F" w14:textId="77777777" w:rsidR="005E15E8" w:rsidRPr="00186FA9" w:rsidRDefault="00C62816" w:rsidP="006677ED">
      <w:pPr>
        <w:spacing w:line="240" w:lineRule="auto"/>
        <w:rPr>
          <w:szCs w:val="22"/>
          <w:lang w:val="lv-LV"/>
        </w:rPr>
      </w:pPr>
      <w:r w:rsidRPr="00186FA9">
        <w:rPr>
          <w:szCs w:val="22"/>
          <w:lang w:val="lv-LV"/>
        </w:rPr>
        <w:t xml:space="preserve">Pētījumi par </w:t>
      </w:r>
      <w:r w:rsidR="004F18EF" w:rsidRPr="00186FA9">
        <w:rPr>
          <w:szCs w:val="22"/>
          <w:lang w:val="lv-LV"/>
        </w:rPr>
        <w:t>AZARGA</w:t>
      </w:r>
      <w:r w:rsidRPr="00186FA9">
        <w:rPr>
          <w:szCs w:val="22"/>
          <w:lang w:val="lv-LV"/>
        </w:rPr>
        <w:t xml:space="preserve"> vai timolola 5 mg/ml acu pilienu ietekmi uz pacientiem ar aknu vai nieru darbības traucējumiem nav veikti. Pacientiem ar aknu darbības traucējumiem vai pacientiem ar viegliem līdz mēreniem nieru darbības traucējumiem devas pielāgošana nav nepieciešama.</w:t>
      </w:r>
    </w:p>
    <w:p w14:paraId="291ED8F2" w14:textId="77777777" w:rsidR="00826C45" w:rsidRPr="00186FA9" w:rsidRDefault="00826C45" w:rsidP="006677ED">
      <w:pPr>
        <w:spacing w:line="240" w:lineRule="auto"/>
        <w:rPr>
          <w:szCs w:val="22"/>
          <w:lang w:val="lv-LV"/>
        </w:rPr>
      </w:pPr>
    </w:p>
    <w:p w14:paraId="1F758D11" w14:textId="77777777" w:rsidR="00C62816" w:rsidRPr="00186FA9" w:rsidRDefault="00C62816" w:rsidP="006677ED">
      <w:pPr>
        <w:spacing w:line="240" w:lineRule="auto"/>
        <w:rPr>
          <w:szCs w:val="22"/>
          <w:lang w:val="lv-LV"/>
        </w:rPr>
      </w:pPr>
      <w:r w:rsidRPr="00186FA9">
        <w:rPr>
          <w:szCs w:val="22"/>
          <w:lang w:val="lv-LV"/>
        </w:rPr>
        <w:t xml:space="preserve">Ar </w:t>
      </w:r>
      <w:r w:rsidR="004F18EF" w:rsidRPr="00186FA9">
        <w:rPr>
          <w:szCs w:val="22"/>
          <w:lang w:val="lv-LV"/>
        </w:rPr>
        <w:t>AZARGA</w:t>
      </w:r>
      <w:r w:rsidRPr="00186FA9">
        <w:rPr>
          <w:szCs w:val="22"/>
          <w:lang w:val="lv-LV"/>
        </w:rPr>
        <w:t xml:space="preserve"> nav veikti pētījumi pacientiem ar smagiem nieru darbības traucējumiem (kreatinīna klīrenss &lt;30 ml/min) vai pacientiem ar hiperhlorēmisku acidozi</w:t>
      </w:r>
      <w:r w:rsidR="00826C45" w:rsidRPr="00186FA9">
        <w:rPr>
          <w:szCs w:val="22"/>
          <w:lang w:val="lv-LV"/>
        </w:rPr>
        <w:t xml:space="preserve"> (skatīt 4.3. apakšpunktu)</w:t>
      </w:r>
      <w:r w:rsidRPr="00186FA9">
        <w:rPr>
          <w:szCs w:val="22"/>
          <w:lang w:val="lv-LV"/>
        </w:rPr>
        <w:t xml:space="preserve">. Tā kā brinzolamīds un tā galvenais metabolīts galvenokārt izdalās caur nierēm, </w:t>
      </w:r>
      <w:r w:rsidR="004F18EF" w:rsidRPr="00186FA9">
        <w:rPr>
          <w:szCs w:val="22"/>
          <w:lang w:val="lv-LV"/>
        </w:rPr>
        <w:t>AZARGA</w:t>
      </w:r>
      <w:r w:rsidRPr="00186FA9">
        <w:rPr>
          <w:szCs w:val="22"/>
          <w:lang w:val="lv-LV"/>
        </w:rPr>
        <w:t xml:space="preserve"> ir kontrindicēta pacientiem ar smagiem nieru darbības traucējumiem (skatīt </w:t>
      </w:r>
      <w:r w:rsidR="00674959" w:rsidRPr="00186FA9">
        <w:rPr>
          <w:szCs w:val="22"/>
          <w:lang w:val="lv-LV"/>
        </w:rPr>
        <w:t>4.3. </w:t>
      </w:r>
      <w:r w:rsidR="001741DC" w:rsidRPr="00186FA9">
        <w:rPr>
          <w:szCs w:val="22"/>
          <w:lang w:val="lv-LV"/>
        </w:rPr>
        <w:t>apakšpunktu</w:t>
      </w:r>
      <w:r w:rsidRPr="00186FA9">
        <w:rPr>
          <w:szCs w:val="22"/>
          <w:lang w:val="lv-LV"/>
        </w:rPr>
        <w:t>).</w:t>
      </w:r>
    </w:p>
    <w:p w14:paraId="7BB184C9" w14:textId="77777777" w:rsidR="00826C45" w:rsidRPr="00186FA9" w:rsidRDefault="00826C45" w:rsidP="006677ED">
      <w:pPr>
        <w:spacing w:line="240" w:lineRule="auto"/>
        <w:rPr>
          <w:szCs w:val="22"/>
          <w:lang w:val="lv-LV"/>
        </w:rPr>
      </w:pPr>
    </w:p>
    <w:p w14:paraId="64401B63" w14:textId="77777777" w:rsidR="00826C45" w:rsidRPr="00186FA9" w:rsidRDefault="001E4E12" w:rsidP="006677ED">
      <w:pPr>
        <w:spacing w:line="240" w:lineRule="auto"/>
        <w:rPr>
          <w:szCs w:val="22"/>
          <w:lang w:val="lv-LV"/>
        </w:rPr>
      </w:pPr>
      <w:r w:rsidRPr="00186FA9">
        <w:rPr>
          <w:szCs w:val="22"/>
          <w:lang w:val="lv-LV"/>
        </w:rPr>
        <w:t>Pacientiem ar smagiem aknu darbības traucēj</w:t>
      </w:r>
      <w:r w:rsidR="00674959" w:rsidRPr="00186FA9">
        <w:rPr>
          <w:szCs w:val="22"/>
          <w:lang w:val="lv-LV"/>
        </w:rPr>
        <w:t>um</w:t>
      </w:r>
      <w:r w:rsidRPr="00186FA9">
        <w:rPr>
          <w:szCs w:val="22"/>
          <w:lang w:val="lv-LV"/>
        </w:rPr>
        <w:t xml:space="preserve">iem </w:t>
      </w:r>
      <w:r w:rsidR="004F18EF" w:rsidRPr="00186FA9">
        <w:rPr>
          <w:szCs w:val="22"/>
          <w:lang w:val="lv-LV"/>
        </w:rPr>
        <w:t>AZARGA</w:t>
      </w:r>
      <w:r w:rsidRPr="00186FA9">
        <w:rPr>
          <w:szCs w:val="22"/>
          <w:lang w:val="lv-LV"/>
        </w:rPr>
        <w:t xml:space="preserve"> jālieto piesardzīgi (skatīt 4.4. apakšpunktu).</w:t>
      </w:r>
    </w:p>
    <w:p w14:paraId="0A679549" w14:textId="77777777" w:rsidR="00C62816" w:rsidRPr="00186FA9" w:rsidRDefault="00C62816" w:rsidP="006677ED">
      <w:pPr>
        <w:spacing w:line="240" w:lineRule="auto"/>
        <w:rPr>
          <w:szCs w:val="22"/>
          <w:lang w:val="lv-LV"/>
        </w:rPr>
      </w:pPr>
    </w:p>
    <w:p w14:paraId="42D6CFB6" w14:textId="77777777" w:rsidR="00C62816" w:rsidRPr="00186FA9" w:rsidRDefault="00C62816" w:rsidP="006677ED">
      <w:pPr>
        <w:keepNext/>
        <w:spacing w:line="240" w:lineRule="auto"/>
        <w:rPr>
          <w:szCs w:val="22"/>
          <w:u w:val="single"/>
          <w:lang w:val="lv-LV"/>
        </w:rPr>
      </w:pPr>
      <w:r w:rsidRPr="00186FA9">
        <w:rPr>
          <w:szCs w:val="22"/>
          <w:u w:val="single"/>
          <w:lang w:val="lv-LV"/>
        </w:rPr>
        <w:t>Lietošanas veids</w:t>
      </w:r>
    </w:p>
    <w:p w14:paraId="45EB49D1" w14:textId="77777777" w:rsidR="000562C4" w:rsidRPr="00186FA9" w:rsidRDefault="000562C4" w:rsidP="006677ED">
      <w:pPr>
        <w:keepNext/>
        <w:spacing w:line="240" w:lineRule="auto"/>
        <w:rPr>
          <w:szCs w:val="22"/>
          <w:u w:val="single"/>
          <w:lang w:val="lv-LV"/>
        </w:rPr>
      </w:pPr>
    </w:p>
    <w:p w14:paraId="6E7BA273" w14:textId="77777777" w:rsidR="00C62816" w:rsidRPr="00186FA9" w:rsidRDefault="00C62816" w:rsidP="006677ED">
      <w:pPr>
        <w:spacing w:line="240" w:lineRule="auto"/>
        <w:rPr>
          <w:szCs w:val="22"/>
          <w:lang w:val="lv-LV"/>
        </w:rPr>
      </w:pPr>
      <w:r w:rsidRPr="00186FA9">
        <w:rPr>
          <w:szCs w:val="22"/>
          <w:lang w:val="lv-LV"/>
        </w:rPr>
        <w:t>Okulārai lietošanai.</w:t>
      </w:r>
    </w:p>
    <w:p w14:paraId="18141994" w14:textId="77777777" w:rsidR="00C62816" w:rsidRPr="00186FA9" w:rsidRDefault="00C62816" w:rsidP="006677ED">
      <w:pPr>
        <w:spacing w:line="240" w:lineRule="auto"/>
        <w:rPr>
          <w:szCs w:val="22"/>
          <w:lang w:val="lv-LV"/>
        </w:rPr>
      </w:pPr>
    </w:p>
    <w:p w14:paraId="562609B9" w14:textId="77777777" w:rsidR="00C62816" w:rsidRPr="00186FA9" w:rsidRDefault="001E4E12" w:rsidP="006677ED">
      <w:pPr>
        <w:spacing w:line="240" w:lineRule="auto"/>
        <w:rPr>
          <w:szCs w:val="22"/>
          <w:lang w:val="lv-LV"/>
        </w:rPr>
      </w:pPr>
      <w:r w:rsidRPr="00186FA9">
        <w:rPr>
          <w:szCs w:val="22"/>
          <w:lang w:val="lv-LV"/>
        </w:rPr>
        <w:t xml:space="preserve">Pacienti </w:t>
      </w:r>
      <w:r w:rsidR="00674959" w:rsidRPr="00186FA9">
        <w:rPr>
          <w:szCs w:val="22"/>
          <w:lang w:val="lv-LV"/>
        </w:rPr>
        <w:t>jāinformē</w:t>
      </w:r>
      <w:r w:rsidR="00C62816" w:rsidRPr="00186FA9">
        <w:rPr>
          <w:szCs w:val="22"/>
          <w:lang w:val="lv-LV"/>
        </w:rPr>
        <w:t>, ka pudelīte pirms lietošanas ir pamatīgi jāsakrata.</w:t>
      </w:r>
      <w:r w:rsidR="00297046" w:rsidRPr="00186FA9">
        <w:rPr>
          <w:szCs w:val="22"/>
          <w:lang w:val="lv-LV"/>
        </w:rPr>
        <w:t xml:space="preserve"> Ja drošības stiprinājums pēc vāciņa noņemšanas ir vaļīgs, pirms zāļu lietošanas to noņemiet.</w:t>
      </w:r>
    </w:p>
    <w:p w14:paraId="0C4FD893" w14:textId="77777777" w:rsidR="00C62816" w:rsidRPr="00186FA9" w:rsidRDefault="00C62816" w:rsidP="006677ED">
      <w:pPr>
        <w:spacing w:line="240" w:lineRule="auto"/>
        <w:rPr>
          <w:szCs w:val="22"/>
          <w:lang w:val="lv-LV"/>
        </w:rPr>
      </w:pPr>
    </w:p>
    <w:p w14:paraId="6E343520" w14:textId="77777777" w:rsidR="00C62816" w:rsidRPr="00186FA9" w:rsidRDefault="00C62816" w:rsidP="006677ED">
      <w:pPr>
        <w:spacing w:line="240" w:lineRule="auto"/>
        <w:rPr>
          <w:szCs w:val="22"/>
          <w:lang w:val="lv-LV"/>
        </w:rPr>
      </w:pPr>
      <w:r w:rsidRPr="00186FA9">
        <w:rPr>
          <w:szCs w:val="22"/>
          <w:lang w:val="lv-LV"/>
        </w:rPr>
        <w:t xml:space="preserve">Lai novērstu pudelītes pilinātāja galiņa un </w:t>
      </w:r>
      <w:r w:rsidR="00BC4B3C" w:rsidRPr="00186FA9">
        <w:rPr>
          <w:szCs w:val="22"/>
          <w:lang w:val="lv-LV"/>
        </w:rPr>
        <w:t>suspensijas</w:t>
      </w:r>
      <w:r w:rsidR="00BC4B3C" w:rsidRPr="00186FA9" w:rsidDel="00BC4B3C">
        <w:rPr>
          <w:szCs w:val="22"/>
          <w:lang w:val="lv-LV"/>
        </w:rPr>
        <w:t xml:space="preserve"> </w:t>
      </w:r>
      <w:r w:rsidRPr="00186FA9">
        <w:rPr>
          <w:szCs w:val="22"/>
          <w:lang w:val="lv-LV"/>
        </w:rPr>
        <w:t>inficēšanos, ar pudelītes pilinātāja galiņu nedrīkst aizskart plakstiņus vai citas virsmas. Norādiet pacientiem, ka pudelīte jātur cieši aizvērta, ja tā netiek lietota.</w:t>
      </w:r>
    </w:p>
    <w:p w14:paraId="63E6EF87" w14:textId="77777777" w:rsidR="00826C45" w:rsidRPr="00186FA9" w:rsidRDefault="00826C45" w:rsidP="006677ED">
      <w:pPr>
        <w:spacing w:line="240" w:lineRule="auto"/>
        <w:rPr>
          <w:szCs w:val="22"/>
          <w:lang w:val="lv-LV"/>
        </w:rPr>
      </w:pPr>
    </w:p>
    <w:p w14:paraId="2D800541" w14:textId="77777777" w:rsidR="00826C45" w:rsidRPr="00186FA9" w:rsidRDefault="00674959" w:rsidP="006677ED">
      <w:pPr>
        <w:spacing w:line="240" w:lineRule="auto"/>
        <w:rPr>
          <w:szCs w:val="22"/>
          <w:lang w:val="lv-LV"/>
        </w:rPr>
      </w:pPr>
      <w:r w:rsidRPr="00186FA9">
        <w:rPr>
          <w:szCs w:val="22"/>
          <w:lang w:val="lv-LV"/>
        </w:rPr>
        <w:t xml:space="preserve">Ja tiek lietotas </w:t>
      </w:r>
      <w:r w:rsidR="00826C45" w:rsidRPr="00186FA9">
        <w:rPr>
          <w:szCs w:val="22"/>
          <w:lang w:val="lv-LV"/>
        </w:rPr>
        <w:t>v</w:t>
      </w:r>
      <w:r w:rsidRPr="00186FA9">
        <w:rPr>
          <w:szCs w:val="22"/>
          <w:lang w:val="lv-LV"/>
        </w:rPr>
        <w:t>airākas</w:t>
      </w:r>
      <w:r w:rsidR="00826C45" w:rsidRPr="00186FA9">
        <w:rPr>
          <w:szCs w:val="22"/>
          <w:lang w:val="lv-LV"/>
        </w:rPr>
        <w:t xml:space="preserve"> </w:t>
      </w:r>
      <w:r w:rsidRPr="00186FA9">
        <w:rPr>
          <w:szCs w:val="22"/>
          <w:lang w:val="lv-LV"/>
        </w:rPr>
        <w:t>lokāli lietojamas oftalmoloģiskas zāles</w:t>
      </w:r>
      <w:r w:rsidR="00826C45" w:rsidRPr="00186FA9">
        <w:rPr>
          <w:szCs w:val="22"/>
          <w:lang w:val="lv-LV"/>
        </w:rPr>
        <w:t>, tad starp to</w:t>
      </w:r>
      <w:r w:rsidR="001E4E12" w:rsidRPr="00186FA9">
        <w:rPr>
          <w:szCs w:val="22"/>
          <w:lang w:val="lv-LV"/>
        </w:rPr>
        <w:t xml:space="preserve"> lietošanu ir jāievēro vismaz 5 </w:t>
      </w:r>
      <w:r w:rsidR="00826C45" w:rsidRPr="00186FA9">
        <w:rPr>
          <w:szCs w:val="22"/>
          <w:lang w:val="lv-LV"/>
        </w:rPr>
        <w:t>minūšu intervāls.</w:t>
      </w:r>
      <w:r w:rsidR="001E4E12" w:rsidRPr="00186FA9">
        <w:rPr>
          <w:szCs w:val="22"/>
          <w:lang w:val="lv-LV"/>
        </w:rPr>
        <w:t xml:space="preserve"> Acu ziedes jālieto pēdējās.</w:t>
      </w:r>
    </w:p>
    <w:p w14:paraId="23566814" w14:textId="77777777" w:rsidR="00C62816" w:rsidRPr="00186FA9" w:rsidRDefault="00C62816" w:rsidP="006677ED">
      <w:pPr>
        <w:spacing w:line="240" w:lineRule="auto"/>
        <w:rPr>
          <w:szCs w:val="22"/>
          <w:lang w:val="lv-LV"/>
        </w:rPr>
      </w:pPr>
    </w:p>
    <w:p w14:paraId="44E39C76" w14:textId="77777777" w:rsidR="00C62816" w:rsidRPr="00186FA9" w:rsidRDefault="00C62816" w:rsidP="006677ED">
      <w:pPr>
        <w:keepNext/>
        <w:keepLines/>
        <w:tabs>
          <w:tab w:val="clear" w:pos="567"/>
        </w:tabs>
        <w:spacing w:line="240" w:lineRule="auto"/>
        <w:ind w:left="567" w:hanging="567"/>
        <w:rPr>
          <w:b/>
          <w:szCs w:val="22"/>
          <w:lang w:val="lv-LV"/>
        </w:rPr>
      </w:pPr>
      <w:r w:rsidRPr="00186FA9">
        <w:rPr>
          <w:b/>
          <w:szCs w:val="22"/>
          <w:lang w:val="lv-LV"/>
        </w:rPr>
        <w:t>4.3</w:t>
      </w:r>
      <w:r w:rsidR="001E4E12" w:rsidRPr="00186FA9">
        <w:rPr>
          <w:b/>
          <w:szCs w:val="22"/>
          <w:lang w:val="lv-LV"/>
        </w:rPr>
        <w:t>.</w:t>
      </w:r>
      <w:r w:rsidRPr="00186FA9">
        <w:rPr>
          <w:b/>
          <w:szCs w:val="22"/>
          <w:lang w:val="lv-LV"/>
        </w:rPr>
        <w:tab/>
        <w:t>Kontrindikācijas</w:t>
      </w:r>
    </w:p>
    <w:p w14:paraId="6AF6227F" w14:textId="77777777" w:rsidR="00C62816" w:rsidRPr="00186FA9" w:rsidRDefault="00C62816" w:rsidP="006677ED">
      <w:pPr>
        <w:keepNext/>
        <w:keepLines/>
        <w:tabs>
          <w:tab w:val="clear" w:pos="567"/>
        </w:tabs>
        <w:spacing w:line="240" w:lineRule="auto"/>
        <w:ind w:left="567" w:hanging="567"/>
        <w:rPr>
          <w:szCs w:val="22"/>
          <w:lang w:val="lv-LV"/>
        </w:rPr>
      </w:pPr>
    </w:p>
    <w:p w14:paraId="7F9654D9" w14:textId="77777777" w:rsidR="00C62816" w:rsidRPr="00186FA9" w:rsidRDefault="00C62816" w:rsidP="00741C2D">
      <w:pPr>
        <w:numPr>
          <w:ilvl w:val="0"/>
          <w:numId w:val="2"/>
        </w:numPr>
        <w:tabs>
          <w:tab w:val="clear" w:pos="567"/>
          <w:tab w:val="clear" w:pos="720"/>
        </w:tabs>
        <w:spacing w:line="240" w:lineRule="auto"/>
        <w:ind w:left="567" w:hanging="567"/>
        <w:rPr>
          <w:szCs w:val="22"/>
          <w:lang w:val="lv-LV"/>
        </w:rPr>
      </w:pPr>
      <w:r w:rsidRPr="00186FA9">
        <w:rPr>
          <w:szCs w:val="22"/>
          <w:lang w:val="lv-LV"/>
        </w:rPr>
        <w:t>Paaugstināta jutība pret aktīv</w:t>
      </w:r>
      <w:r w:rsidR="006C1BBE" w:rsidRPr="00186FA9">
        <w:rPr>
          <w:szCs w:val="22"/>
          <w:lang w:val="lv-LV"/>
        </w:rPr>
        <w:t>aj</w:t>
      </w:r>
      <w:r w:rsidRPr="00186FA9">
        <w:rPr>
          <w:szCs w:val="22"/>
          <w:lang w:val="lv-LV"/>
        </w:rPr>
        <w:t xml:space="preserve">ām vielām vai </w:t>
      </w:r>
      <w:r w:rsidR="00480C9D" w:rsidRPr="00186FA9">
        <w:rPr>
          <w:szCs w:val="22"/>
          <w:lang w:val="lv-LV"/>
        </w:rPr>
        <w:t>jebkuru no 6.1.</w:t>
      </w:r>
      <w:r w:rsidR="001E4E12" w:rsidRPr="00186FA9">
        <w:rPr>
          <w:szCs w:val="22"/>
          <w:lang w:val="lv-LV"/>
        </w:rPr>
        <w:t xml:space="preserve"> apakšpunktā uzskaitītajām </w:t>
      </w:r>
      <w:r w:rsidRPr="00186FA9">
        <w:rPr>
          <w:szCs w:val="22"/>
          <w:lang w:val="lv-LV"/>
        </w:rPr>
        <w:t>palīgvielām.</w:t>
      </w:r>
    </w:p>
    <w:p w14:paraId="45420CA2" w14:textId="77777777" w:rsidR="00C62816" w:rsidRPr="00186FA9" w:rsidRDefault="00C62816" w:rsidP="00741C2D">
      <w:pPr>
        <w:numPr>
          <w:ilvl w:val="0"/>
          <w:numId w:val="2"/>
        </w:numPr>
        <w:tabs>
          <w:tab w:val="clear" w:pos="567"/>
          <w:tab w:val="clear" w:pos="720"/>
        </w:tabs>
        <w:spacing w:line="240" w:lineRule="auto"/>
        <w:ind w:left="567" w:hanging="567"/>
        <w:rPr>
          <w:szCs w:val="22"/>
          <w:lang w:val="lv-LV"/>
        </w:rPr>
      </w:pPr>
      <w:r w:rsidRPr="00186FA9">
        <w:rPr>
          <w:szCs w:val="22"/>
          <w:lang w:val="lv-LV"/>
        </w:rPr>
        <w:t>Paaugstināta jutība pret citiem b</w:t>
      </w:r>
      <w:r w:rsidR="00BF6FB6" w:rsidRPr="00186FA9">
        <w:rPr>
          <w:szCs w:val="22"/>
          <w:lang w:val="lv-LV"/>
        </w:rPr>
        <w:t>ē</w:t>
      </w:r>
      <w:r w:rsidRPr="00186FA9">
        <w:rPr>
          <w:szCs w:val="22"/>
          <w:lang w:val="lv-LV"/>
        </w:rPr>
        <w:t>ta blokatoriem.</w:t>
      </w:r>
    </w:p>
    <w:p w14:paraId="11EB69D0" w14:textId="77777777" w:rsidR="00C62816" w:rsidRPr="00186FA9" w:rsidRDefault="00C62816" w:rsidP="00741C2D">
      <w:pPr>
        <w:numPr>
          <w:ilvl w:val="0"/>
          <w:numId w:val="2"/>
        </w:numPr>
        <w:tabs>
          <w:tab w:val="clear" w:pos="567"/>
          <w:tab w:val="clear" w:pos="720"/>
        </w:tabs>
        <w:spacing w:line="240" w:lineRule="auto"/>
        <w:ind w:left="567" w:hanging="567"/>
        <w:rPr>
          <w:szCs w:val="22"/>
          <w:lang w:val="lv-LV"/>
        </w:rPr>
      </w:pPr>
      <w:r w:rsidRPr="00186FA9">
        <w:rPr>
          <w:szCs w:val="22"/>
          <w:lang w:val="lv-LV"/>
        </w:rPr>
        <w:t xml:space="preserve">Paaugstināta jutība pret sulfonamīdiem (skatīt </w:t>
      </w:r>
      <w:r w:rsidR="001E4E12" w:rsidRPr="00186FA9">
        <w:rPr>
          <w:szCs w:val="22"/>
          <w:lang w:val="lv-LV"/>
        </w:rPr>
        <w:t>4.4. </w:t>
      </w:r>
      <w:r w:rsidRPr="00186FA9">
        <w:rPr>
          <w:szCs w:val="22"/>
          <w:lang w:val="lv-LV"/>
        </w:rPr>
        <w:t>apakšpunkt</w:t>
      </w:r>
      <w:r w:rsidR="001741DC" w:rsidRPr="00186FA9">
        <w:rPr>
          <w:szCs w:val="22"/>
          <w:lang w:val="lv-LV"/>
        </w:rPr>
        <w:t>u</w:t>
      </w:r>
      <w:r w:rsidRPr="00186FA9">
        <w:rPr>
          <w:szCs w:val="22"/>
          <w:lang w:val="lv-LV"/>
        </w:rPr>
        <w:t>).</w:t>
      </w:r>
    </w:p>
    <w:p w14:paraId="0F470491" w14:textId="77777777" w:rsidR="00C62816" w:rsidRPr="00186FA9" w:rsidRDefault="00C62816" w:rsidP="00741C2D">
      <w:pPr>
        <w:numPr>
          <w:ilvl w:val="0"/>
          <w:numId w:val="2"/>
        </w:numPr>
        <w:tabs>
          <w:tab w:val="clear" w:pos="567"/>
          <w:tab w:val="clear" w:pos="720"/>
        </w:tabs>
        <w:spacing w:line="240" w:lineRule="auto"/>
        <w:ind w:left="567" w:hanging="567"/>
        <w:rPr>
          <w:szCs w:val="22"/>
          <w:lang w:val="lv-LV"/>
        </w:rPr>
      </w:pPr>
      <w:r w:rsidRPr="00186FA9">
        <w:rPr>
          <w:szCs w:val="22"/>
          <w:lang w:val="lv-LV"/>
        </w:rPr>
        <w:t>Reaktīvas elpceļu slimības, to skaitā bronhiālā astma, iepriekš pārciesta bronhiālā astma vai smaga obstruktīva plaušu slimība.</w:t>
      </w:r>
    </w:p>
    <w:p w14:paraId="3286E467" w14:textId="77777777" w:rsidR="00C62816" w:rsidRPr="00186FA9" w:rsidRDefault="00C62816" w:rsidP="00741C2D">
      <w:pPr>
        <w:numPr>
          <w:ilvl w:val="0"/>
          <w:numId w:val="2"/>
        </w:numPr>
        <w:tabs>
          <w:tab w:val="clear" w:pos="567"/>
          <w:tab w:val="clear" w:pos="720"/>
        </w:tabs>
        <w:spacing w:line="240" w:lineRule="auto"/>
        <w:ind w:left="567" w:hanging="567"/>
        <w:rPr>
          <w:szCs w:val="22"/>
          <w:lang w:val="lv-LV"/>
        </w:rPr>
      </w:pPr>
      <w:r w:rsidRPr="00186FA9">
        <w:rPr>
          <w:szCs w:val="22"/>
          <w:lang w:val="lv-LV"/>
        </w:rPr>
        <w:t>Sinusa bradikardija, sinusa mezgla disfunkcija, sinoatriālā blokāde, otrās vai trešās pakāpes atrioventrikulārā blokāde, ko neregulē ar elektrokardiostimulatoru. Atklāta sirds mazspēja, kardiogēns šoks.</w:t>
      </w:r>
    </w:p>
    <w:p w14:paraId="7BF4FFF5" w14:textId="77777777" w:rsidR="00C62816" w:rsidRPr="00186FA9" w:rsidRDefault="00C62816" w:rsidP="00741C2D">
      <w:pPr>
        <w:numPr>
          <w:ilvl w:val="0"/>
          <w:numId w:val="2"/>
        </w:numPr>
        <w:tabs>
          <w:tab w:val="clear" w:pos="567"/>
          <w:tab w:val="clear" w:pos="720"/>
        </w:tabs>
        <w:spacing w:line="240" w:lineRule="auto"/>
        <w:ind w:left="567" w:hanging="567"/>
        <w:rPr>
          <w:szCs w:val="22"/>
          <w:lang w:val="lv-LV"/>
        </w:rPr>
      </w:pPr>
      <w:r w:rsidRPr="00186FA9">
        <w:rPr>
          <w:szCs w:val="22"/>
          <w:lang w:val="lv-LV"/>
        </w:rPr>
        <w:t>Smags alerģisks rinīts.</w:t>
      </w:r>
    </w:p>
    <w:p w14:paraId="010C5138" w14:textId="77777777" w:rsidR="00C62816" w:rsidRPr="00186FA9" w:rsidRDefault="00C62816" w:rsidP="00741C2D">
      <w:pPr>
        <w:numPr>
          <w:ilvl w:val="0"/>
          <w:numId w:val="2"/>
        </w:numPr>
        <w:tabs>
          <w:tab w:val="clear" w:pos="567"/>
          <w:tab w:val="clear" w:pos="720"/>
        </w:tabs>
        <w:spacing w:line="240" w:lineRule="auto"/>
        <w:ind w:left="567" w:hanging="567"/>
        <w:rPr>
          <w:szCs w:val="22"/>
          <w:lang w:val="lv-LV"/>
        </w:rPr>
      </w:pPr>
      <w:r w:rsidRPr="00186FA9">
        <w:rPr>
          <w:szCs w:val="22"/>
          <w:lang w:val="lv-LV"/>
        </w:rPr>
        <w:t xml:space="preserve">Hiperhlorēmiska acidoze (skatīt </w:t>
      </w:r>
      <w:r w:rsidR="001E4E12" w:rsidRPr="00186FA9">
        <w:rPr>
          <w:szCs w:val="22"/>
          <w:lang w:val="lv-LV"/>
        </w:rPr>
        <w:t>4.2. </w:t>
      </w:r>
      <w:r w:rsidRPr="00186FA9">
        <w:rPr>
          <w:szCs w:val="22"/>
          <w:lang w:val="lv-LV"/>
        </w:rPr>
        <w:t>apakšpunkt</w:t>
      </w:r>
      <w:r w:rsidR="001741DC" w:rsidRPr="00186FA9">
        <w:rPr>
          <w:szCs w:val="22"/>
          <w:lang w:val="lv-LV"/>
        </w:rPr>
        <w:t>u</w:t>
      </w:r>
      <w:r w:rsidRPr="00186FA9">
        <w:rPr>
          <w:szCs w:val="22"/>
          <w:lang w:val="lv-LV"/>
        </w:rPr>
        <w:t>).</w:t>
      </w:r>
    </w:p>
    <w:p w14:paraId="50948485" w14:textId="77777777" w:rsidR="00C62816" w:rsidRPr="00186FA9" w:rsidRDefault="00C62816" w:rsidP="00741C2D">
      <w:pPr>
        <w:numPr>
          <w:ilvl w:val="0"/>
          <w:numId w:val="2"/>
        </w:numPr>
        <w:tabs>
          <w:tab w:val="clear" w:pos="567"/>
          <w:tab w:val="clear" w:pos="720"/>
        </w:tabs>
        <w:spacing w:line="240" w:lineRule="auto"/>
        <w:ind w:left="567" w:hanging="567"/>
        <w:rPr>
          <w:szCs w:val="22"/>
          <w:lang w:val="lv-LV"/>
        </w:rPr>
      </w:pPr>
      <w:r w:rsidRPr="00186FA9">
        <w:rPr>
          <w:szCs w:val="22"/>
          <w:lang w:val="lv-LV"/>
        </w:rPr>
        <w:t>Smagi nieru darbības traucējumi.</w:t>
      </w:r>
    </w:p>
    <w:p w14:paraId="6CACBE7A" w14:textId="77777777" w:rsidR="00C62816" w:rsidRPr="00186FA9" w:rsidRDefault="00C62816" w:rsidP="006677ED">
      <w:pPr>
        <w:tabs>
          <w:tab w:val="left" w:pos="360"/>
        </w:tabs>
        <w:spacing w:line="240" w:lineRule="auto"/>
        <w:rPr>
          <w:szCs w:val="22"/>
          <w:lang w:val="lv-LV"/>
        </w:rPr>
      </w:pPr>
    </w:p>
    <w:p w14:paraId="3A1443A9" w14:textId="77777777" w:rsidR="00C62816" w:rsidRPr="00186FA9" w:rsidRDefault="00C62816" w:rsidP="006677ED">
      <w:pPr>
        <w:keepNext/>
        <w:keepLines/>
        <w:tabs>
          <w:tab w:val="clear" w:pos="567"/>
        </w:tabs>
        <w:spacing w:line="240" w:lineRule="auto"/>
        <w:ind w:left="567" w:hanging="567"/>
        <w:rPr>
          <w:szCs w:val="22"/>
          <w:lang w:val="lv-LV"/>
        </w:rPr>
      </w:pPr>
      <w:r w:rsidRPr="00186FA9">
        <w:rPr>
          <w:b/>
          <w:szCs w:val="22"/>
          <w:lang w:val="lv-LV"/>
        </w:rPr>
        <w:t>4.4</w:t>
      </w:r>
      <w:r w:rsidR="001E4E12" w:rsidRPr="00186FA9">
        <w:rPr>
          <w:b/>
          <w:szCs w:val="22"/>
          <w:lang w:val="lv-LV"/>
        </w:rPr>
        <w:t>.</w:t>
      </w:r>
      <w:r w:rsidRPr="00186FA9">
        <w:rPr>
          <w:b/>
          <w:szCs w:val="22"/>
          <w:lang w:val="lv-LV"/>
        </w:rPr>
        <w:tab/>
        <w:t>Īpaši brīdinājumi un piesardzība lietošanā</w:t>
      </w:r>
    </w:p>
    <w:p w14:paraId="36746F41" w14:textId="77777777" w:rsidR="00C62816" w:rsidRPr="00186FA9" w:rsidRDefault="00C62816" w:rsidP="006677ED">
      <w:pPr>
        <w:keepNext/>
        <w:keepLines/>
        <w:spacing w:line="240" w:lineRule="auto"/>
        <w:rPr>
          <w:szCs w:val="22"/>
          <w:lang w:val="lv-LV"/>
        </w:rPr>
      </w:pPr>
    </w:p>
    <w:p w14:paraId="2BDCE7AE" w14:textId="77777777" w:rsidR="00C62816" w:rsidRPr="00186FA9" w:rsidRDefault="00C62816" w:rsidP="006677ED">
      <w:pPr>
        <w:keepNext/>
        <w:keepLines/>
        <w:spacing w:line="240" w:lineRule="auto"/>
        <w:rPr>
          <w:szCs w:val="22"/>
          <w:u w:val="single"/>
          <w:lang w:val="lv-LV"/>
        </w:rPr>
      </w:pPr>
      <w:r w:rsidRPr="00186FA9">
        <w:rPr>
          <w:szCs w:val="22"/>
          <w:u w:val="single"/>
          <w:lang w:val="lv-LV"/>
        </w:rPr>
        <w:t>Sistēmiskā iedarbība</w:t>
      </w:r>
    </w:p>
    <w:p w14:paraId="54B0DA99" w14:textId="77777777" w:rsidR="003103A5" w:rsidRPr="00186FA9" w:rsidRDefault="003103A5" w:rsidP="006677ED">
      <w:pPr>
        <w:keepNext/>
        <w:keepLines/>
        <w:spacing w:line="240" w:lineRule="auto"/>
        <w:rPr>
          <w:szCs w:val="22"/>
          <w:u w:val="single"/>
          <w:lang w:val="lv-LV"/>
        </w:rPr>
      </w:pPr>
    </w:p>
    <w:p w14:paraId="1FBEF800" w14:textId="77777777" w:rsidR="00C62816" w:rsidRPr="00186FA9" w:rsidRDefault="001E4E12" w:rsidP="00741C2D">
      <w:pPr>
        <w:numPr>
          <w:ilvl w:val="0"/>
          <w:numId w:val="4"/>
        </w:numPr>
        <w:tabs>
          <w:tab w:val="clear" w:pos="567"/>
        </w:tabs>
        <w:spacing w:line="240" w:lineRule="auto"/>
        <w:ind w:left="567" w:hanging="567"/>
        <w:rPr>
          <w:szCs w:val="22"/>
          <w:lang w:val="lv-LV"/>
        </w:rPr>
      </w:pPr>
      <w:r w:rsidRPr="00186FA9">
        <w:rPr>
          <w:szCs w:val="22"/>
          <w:lang w:val="lv-LV"/>
        </w:rPr>
        <w:t>B</w:t>
      </w:r>
      <w:r w:rsidR="00C62816" w:rsidRPr="00186FA9">
        <w:rPr>
          <w:szCs w:val="22"/>
          <w:lang w:val="lv-LV"/>
        </w:rPr>
        <w:t>rinzolamīds un timolols tiek absorbēti sistēmiski. B</w:t>
      </w:r>
      <w:r w:rsidR="00BF6FB6" w:rsidRPr="00186FA9">
        <w:rPr>
          <w:szCs w:val="22"/>
          <w:lang w:val="lv-LV"/>
        </w:rPr>
        <w:t>ē</w:t>
      </w:r>
      <w:r w:rsidR="00C62816" w:rsidRPr="00186FA9">
        <w:rPr>
          <w:szCs w:val="22"/>
          <w:lang w:val="lv-LV"/>
        </w:rPr>
        <w:t>ta</w:t>
      </w:r>
      <w:r w:rsidR="00C62816" w:rsidRPr="00186FA9">
        <w:rPr>
          <w:szCs w:val="22"/>
          <w:lang w:val="lv-LV"/>
        </w:rPr>
        <w:noBreakHyphen/>
        <w:t xml:space="preserve">adrenerģiskā </w:t>
      </w:r>
      <w:r w:rsidR="00460B15" w:rsidRPr="00186FA9">
        <w:rPr>
          <w:szCs w:val="22"/>
          <w:lang w:val="lv-LV"/>
        </w:rPr>
        <w:t xml:space="preserve">blokatora </w:t>
      </w:r>
      <w:r w:rsidR="00C62816" w:rsidRPr="00186FA9">
        <w:rPr>
          <w:szCs w:val="22"/>
          <w:lang w:val="lv-LV"/>
        </w:rPr>
        <w:t>komponenta dēļ, timolols rada tādas pašas nelabvēlīgas kardiovaskulāras, pulmonāras un citas blakusparādības kā sistēmiski b</w:t>
      </w:r>
      <w:r w:rsidR="00BF6FB6" w:rsidRPr="00186FA9">
        <w:rPr>
          <w:szCs w:val="22"/>
          <w:lang w:val="lv-LV"/>
        </w:rPr>
        <w:t>ē</w:t>
      </w:r>
      <w:r w:rsidR="00C62816" w:rsidRPr="00186FA9">
        <w:rPr>
          <w:szCs w:val="22"/>
          <w:lang w:val="lv-LV"/>
        </w:rPr>
        <w:t xml:space="preserve">ta adrenerģiskie blokatori. Sistēmisku blakusparādību biežums pēc oftalmoloģiskas ievadīšanas ir mazāks nekā pēc sistēmiskas ievadīšanas. Par sistēmiskās absorbcijas samazināšanu skatīt </w:t>
      </w:r>
      <w:r w:rsidR="00460B15" w:rsidRPr="00186FA9">
        <w:rPr>
          <w:szCs w:val="22"/>
          <w:lang w:val="lv-LV"/>
        </w:rPr>
        <w:t>4.2. </w:t>
      </w:r>
      <w:r w:rsidR="00C62816" w:rsidRPr="00186FA9">
        <w:rPr>
          <w:szCs w:val="22"/>
          <w:lang w:val="lv-LV"/>
        </w:rPr>
        <w:t>apakšpunktā.</w:t>
      </w:r>
    </w:p>
    <w:p w14:paraId="7C3CD85C" w14:textId="4BA54CB4" w:rsidR="00460B15" w:rsidRPr="00186FA9" w:rsidRDefault="007A2D37" w:rsidP="00741C2D">
      <w:pPr>
        <w:numPr>
          <w:ilvl w:val="0"/>
          <w:numId w:val="4"/>
        </w:numPr>
        <w:tabs>
          <w:tab w:val="clear" w:pos="567"/>
        </w:tabs>
        <w:spacing w:line="240" w:lineRule="auto"/>
        <w:ind w:left="567" w:hanging="567"/>
        <w:rPr>
          <w:szCs w:val="22"/>
          <w:lang w:val="lv-LV"/>
        </w:rPr>
      </w:pPr>
      <w:r>
        <w:rPr>
          <w:szCs w:val="22"/>
          <w:lang w:val="lv-LV"/>
        </w:rPr>
        <w:t>S</w:t>
      </w:r>
      <w:r w:rsidR="00460B15" w:rsidRPr="00186FA9">
        <w:rPr>
          <w:szCs w:val="22"/>
          <w:lang w:val="lv-LV"/>
        </w:rPr>
        <w:t xml:space="preserve">ulfonamīdu atvasinājumiem </w:t>
      </w:r>
      <w:r>
        <w:rPr>
          <w:szCs w:val="22"/>
          <w:lang w:val="lv-LV"/>
        </w:rPr>
        <w:t>ziņotās</w:t>
      </w:r>
      <w:r w:rsidRPr="00186FA9">
        <w:rPr>
          <w:szCs w:val="22"/>
          <w:lang w:val="lv-LV"/>
        </w:rPr>
        <w:t xml:space="preserve"> </w:t>
      </w:r>
      <w:r w:rsidR="00460B15" w:rsidRPr="00186FA9">
        <w:rPr>
          <w:szCs w:val="22"/>
          <w:lang w:val="lv-LV"/>
        </w:rPr>
        <w:t>paaugstinātas jutības reakcijas</w:t>
      </w:r>
      <w:r w:rsidR="004E19F4">
        <w:rPr>
          <w:szCs w:val="22"/>
          <w:lang w:val="lv-LV"/>
        </w:rPr>
        <w:t xml:space="preserve">, </w:t>
      </w:r>
      <w:r w:rsidR="004E19F4">
        <w:rPr>
          <w:lang w:val="lv-LV"/>
        </w:rPr>
        <w:t>tostarp Stīvensa-Džonsona sindroms (SJS) un toksiskā epidermas nekrolīze (TEN)</w:t>
      </w:r>
      <w:r w:rsidR="00460B15" w:rsidRPr="00186FA9">
        <w:rPr>
          <w:szCs w:val="22"/>
          <w:lang w:val="lv-LV"/>
        </w:rPr>
        <w:t xml:space="preserve"> var rasties pacientiem, kuri lieto </w:t>
      </w:r>
      <w:r w:rsidR="004F18EF" w:rsidRPr="00186FA9">
        <w:rPr>
          <w:szCs w:val="22"/>
          <w:lang w:val="lv-LV"/>
        </w:rPr>
        <w:t>AZARGA</w:t>
      </w:r>
      <w:r w:rsidR="00460B15" w:rsidRPr="00186FA9">
        <w:rPr>
          <w:szCs w:val="22"/>
          <w:lang w:val="lv-LV"/>
        </w:rPr>
        <w:t xml:space="preserve">, jo tas </w:t>
      </w:r>
      <w:r w:rsidR="004F18EF" w:rsidRPr="00186FA9">
        <w:rPr>
          <w:szCs w:val="22"/>
          <w:lang w:val="lv-LV"/>
        </w:rPr>
        <w:t>tiek absorbēts</w:t>
      </w:r>
      <w:r w:rsidR="00460B15" w:rsidRPr="00186FA9">
        <w:rPr>
          <w:szCs w:val="22"/>
          <w:lang w:val="lv-LV"/>
        </w:rPr>
        <w:t xml:space="preserve"> sistēmiski.</w:t>
      </w:r>
      <w:r>
        <w:rPr>
          <w:szCs w:val="22"/>
          <w:lang w:val="lv-LV"/>
        </w:rPr>
        <w:t xml:space="preserve"> </w:t>
      </w:r>
      <w:r>
        <w:rPr>
          <w:lang w:val="lv-LV"/>
        </w:rPr>
        <w:t>Izrakstot zāles,</w:t>
      </w:r>
      <w:r w:rsidRPr="00CC7767">
        <w:rPr>
          <w:lang w:val="lv-LV"/>
        </w:rPr>
        <w:t xml:space="preserve"> pacienti jābrīdina par pazīmēm un simptomiem un rūpīgi jānovēro, vai nerodas ādas reakcijas</w:t>
      </w:r>
      <w:r w:rsidRPr="00502C90">
        <w:rPr>
          <w:lang w:val="lv-LV"/>
        </w:rPr>
        <w:t>.</w:t>
      </w:r>
      <w:r>
        <w:rPr>
          <w:lang w:val="lv-LV"/>
        </w:rPr>
        <w:t xml:space="preserve"> </w:t>
      </w:r>
      <w:r w:rsidRPr="00502C90">
        <w:rPr>
          <w:lang w:val="lv-LV"/>
        </w:rPr>
        <w:t xml:space="preserve">Ja rodas nopietna reakcija vai paaugstinātas jutības pazīmes, </w:t>
      </w:r>
      <w:r>
        <w:rPr>
          <w:lang w:val="lv-LV"/>
        </w:rPr>
        <w:t xml:space="preserve">nekavējoties jāpārtrauc lietot </w:t>
      </w:r>
      <w:r w:rsidRPr="00186FA9">
        <w:rPr>
          <w:szCs w:val="22"/>
          <w:lang w:val="lv-LV"/>
        </w:rPr>
        <w:t>AZARGA</w:t>
      </w:r>
      <w:r>
        <w:rPr>
          <w:szCs w:val="22"/>
          <w:lang w:val="lv-LV"/>
        </w:rPr>
        <w:t>.</w:t>
      </w:r>
    </w:p>
    <w:p w14:paraId="454542C0" w14:textId="77777777" w:rsidR="00C62816" w:rsidRPr="00186FA9" w:rsidRDefault="00C62816" w:rsidP="006677ED">
      <w:pPr>
        <w:spacing w:line="240" w:lineRule="auto"/>
        <w:rPr>
          <w:szCs w:val="22"/>
          <w:lang w:val="lv-LV"/>
        </w:rPr>
      </w:pPr>
    </w:p>
    <w:p w14:paraId="0D1E8703" w14:textId="77777777" w:rsidR="00C62816" w:rsidRPr="00186FA9" w:rsidRDefault="00C62816" w:rsidP="006677ED">
      <w:pPr>
        <w:keepNext/>
        <w:spacing w:line="240" w:lineRule="auto"/>
        <w:rPr>
          <w:iCs/>
          <w:szCs w:val="22"/>
          <w:u w:val="single"/>
          <w:lang w:val="lv-LV"/>
        </w:rPr>
      </w:pPr>
      <w:r w:rsidRPr="00186FA9">
        <w:rPr>
          <w:iCs/>
          <w:szCs w:val="22"/>
          <w:u w:val="single"/>
          <w:lang w:val="lv-LV"/>
        </w:rPr>
        <w:t>Sirdsdarbības traucējumi</w:t>
      </w:r>
    </w:p>
    <w:p w14:paraId="672E2799" w14:textId="77777777" w:rsidR="003103A5" w:rsidRPr="00186FA9" w:rsidRDefault="003103A5" w:rsidP="006677ED">
      <w:pPr>
        <w:keepNext/>
        <w:spacing w:line="240" w:lineRule="auto"/>
        <w:rPr>
          <w:iCs/>
          <w:szCs w:val="22"/>
          <w:u w:val="single"/>
          <w:lang w:val="lv-LV"/>
        </w:rPr>
      </w:pPr>
    </w:p>
    <w:p w14:paraId="70B20A8C" w14:textId="77777777" w:rsidR="00C62816" w:rsidRPr="00186FA9" w:rsidRDefault="00C62816" w:rsidP="006677ED">
      <w:pPr>
        <w:spacing w:line="240" w:lineRule="auto"/>
        <w:rPr>
          <w:szCs w:val="22"/>
          <w:lang w:val="lv-LV"/>
        </w:rPr>
      </w:pPr>
      <w:r w:rsidRPr="00186FA9">
        <w:rPr>
          <w:szCs w:val="22"/>
          <w:lang w:val="lv-LV"/>
        </w:rPr>
        <w:t>Pacientiem ar sirds-asinsvadu slimībām (piemēram, koronārā sirds slimība, Princmetala stenokardija un sirds mazspēja) un hipotensiju, terapija ar b</w:t>
      </w:r>
      <w:r w:rsidR="00BF6FB6" w:rsidRPr="00186FA9">
        <w:rPr>
          <w:szCs w:val="22"/>
          <w:lang w:val="lv-LV"/>
        </w:rPr>
        <w:t>ē</w:t>
      </w:r>
      <w:r w:rsidRPr="00186FA9">
        <w:rPr>
          <w:szCs w:val="22"/>
          <w:lang w:val="lv-LV"/>
        </w:rPr>
        <w:t xml:space="preserve">ta blokatoriem ir kritiski jāizvērtē un jāapsver ārstēšana ar citām aktīvām vielām. Pacienti ar sirds-asinsvadu slimībām ir jānovēro, vai neparādās šo slimību pasliktināšanās un nevēlamu </w:t>
      </w:r>
      <w:r w:rsidR="004219D2" w:rsidRPr="00186FA9">
        <w:rPr>
          <w:szCs w:val="22"/>
          <w:lang w:val="lv-LV"/>
        </w:rPr>
        <w:t>blakusparādību</w:t>
      </w:r>
      <w:r w:rsidRPr="00186FA9">
        <w:rPr>
          <w:szCs w:val="22"/>
          <w:lang w:val="lv-LV"/>
        </w:rPr>
        <w:t xml:space="preserve"> pazīmes.</w:t>
      </w:r>
    </w:p>
    <w:p w14:paraId="794B8143" w14:textId="77777777" w:rsidR="00C62816" w:rsidRPr="00186FA9" w:rsidRDefault="00C62816" w:rsidP="006677ED">
      <w:pPr>
        <w:spacing w:line="240" w:lineRule="auto"/>
        <w:rPr>
          <w:szCs w:val="22"/>
          <w:lang w:val="lv-LV"/>
        </w:rPr>
      </w:pPr>
    </w:p>
    <w:p w14:paraId="60AAD076" w14:textId="77777777" w:rsidR="00C62816" w:rsidRPr="00186FA9" w:rsidRDefault="00C62816" w:rsidP="006677ED">
      <w:pPr>
        <w:spacing w:line="240" w:lineRule="auto"/>
        <w:rPr>
          <w:szCs w:val="22"/>
          <w:lang w:val="lv-LV"/>
        </w:rPr>
      </w:pPr>
      <w:r w:rsidRPr="00186FA9">
        <w:rPr>
          <w:szCs w:val="22"/>
          <w:lang w:val="lv-LV"/>
        </w:rPr>
        <w:t>Sakarā ar to negatīvo ietekmi uz sirds vadīšanas laiku, pacientiem ar pirmās pakāpes sirds blokādi b</w:t>
      </w:r>
      <w:r w:rsidR="00BF6FB6" w:rsidRPr="00186FA9">
        <w:rPr>
          <w:szCs w:val="22"/>
          <w:lang w:val="lv-LV"/>
        </w:rPr>
        <w:t>ē</w:t>
      </w:r>
      <w:r w:rsidRPr="00186FA9">
        <w:rPr>
          <w:szCs w:val="22"/>
          <w:lang w:val="lv-LV"/>
        </w:rPr>
        <w:t>ta blokatorus jālieto tikai ar piesardzību.</w:t>
      </w:r>
    </w:p>
    <w:p w14:paraId="140C3914" w14:textId="77777777" w:rsidR="00C62816" w:rsidRPr="00186FA9" w:rsidRDefault="00C62816" w:rsidP="006677ED">
      <w:pPr>
        <w:spacing w:line="240" w:lineRule="auto"/>
        <w:rPr>
          <w:szCs w:val="22"/>
          <w:lang w:val="lv-LV"/>
        </w:rPr>
      </w:pPr>
    </w:p>
    <w:p w14:paraId="33F6718F" w14:textId="77777777" w:rsidR="00C62816" w:rsidRPr="00186FA9" w:rsidRDefault="00C62816" w:rsidP="006677ED">
      <w:pPr>
        <w:keepNext/>
        <w:spacing w:line="240" w:lineRule="auto"/>
        <w:rPr>
          <w:iCs/>
          <w:szCs w:val="22"/>
          <w:u w:val="single"/>
          <w:lang w:val="lv-LV"/>
        </w:rPr>
      </w:pPr>
      <w:r w:rsidRPr="00186FA9">
        <w:rPr>
          <w:iCs/>
          <w:szCs w:val="22"/>
          <w:u w:val="single"/>
          <w:lang w:val="lv-LV"/>
        </w:rPr>
        <w:t>Asinsvadu sistēmas traucējumi</w:t>
      </w:r>
    </w:p>
    <w:p w14:paraId="106F44C2" w14:textId="77777777" w:rsidR="003103A5" w:rsidRPr="00186FA9" w:rsidRDefault="003103A5" w:rsidP="006677ED">
      <w:pPr>
        <w:keepNext/>
        <w:spacing w:line="240" w:lineRule="auto"/>
        <w:rPr>
          <w:iCs/>
          <w:szCs w:val="22"/>
          <w:u w:val="single"/>
          <w:lang w:val="lv-LV"/>
        </w:rPr>
      </w:pPr>
    </w:p>
    <w:p w14:paraId="17AD76BC" w14:textId="77777777" w:rsidR="00C62816" w:rsidRPr="00186FA9" w:rsidRDefault="00C62816" w:rsidP="006677ED">
      <w:pPr>
        <w:spacing w:line="240" w:lineRule="auto"/>
        <w:rPr>
          <w:szCs w:val="22"/>
          <w:lang w:val="lv-LV"/>
        </w:rPr>
      </w:pPr>
      <w:r w:rsidRPr="00186FA9">
        <w:rPr>
          <w:szCs w:val="22"/>
          <w:lang w:val="lv-LV"/>
        </w:rPr>
        <w:t>Pacientiem ar smagiem perifērās asinsrites traucējumiem/slimībām (t.i., smagas formas Reino slimība vai Reino sindroms) ārstēšanā ir jāievēro piesardzība.</w:t>
      </w:r>
    </w:p>
    <w:p w14:paraId="74B0BCDF" w14:textId="77777777" w:rsidR="00C62816" w:rsidRPr="00186FA9" w:rsidRDefault="00C62816" w:rsidP="006677ED">
      <w:pPr>
        <w:spacing w:line="240" w:lineRule="auto"/>
        <w:rPr>
          <w:szCs w:val="22"/>
          <w:lang w:val="lv-LV"/>
        </w:rPr>
      </w:pPr>
    </w:p>
    <w:p w14:paraId="3B4AA827" w14:textId="77777777" w:rsidR="00460B15" w:rsidRPr="00186FA9" w:rsidRDefault="00460B15" w:rsidP="006677ED">
      <w:pPr>
        <w:keepNext/>
        <w:spacing w:line="240" w:lineRule="auto"/>
        <w:rPr>
          <w:szCs w:val="22"/>
          <w:u w:val="single"/>
          <w:lang w:val="lv-LV"/>
        </w:rPr>
      </w:pPr>
      <w:r w:rsidRPr="00186FA9">
        <w:rPr>
          <w:szCs w:val="22"/>
          <w:u w:val="single"/>
          <w:lang w:val="lv-LV"/>
        </w:rPr>
        <w:t>Hipertireoīdisms</w:t>
      </w:r>
    </w:p>
    <w:p w14:paraId="3A21C4CC" w14:textId="77777777" w:rsidR="003103A5" w:rsidRPr="00186FA9" w:rsidRDefault="003103A5" w:rsidP="006677ED">
      <w:pPr>
        <w:keepNext/>
        <w:spacing w:line="240" w:lineRule="auto"/>
        <w:rPr>
          <w:szCs w:val="22"/>
          <w:u w:val="single"/>
          <w:lang w:val="lv-LV"/>
        </w:rPr>
      </w:pPr>
    </w:p>
    <w:p w14:paraId="3C879DC7" w14:textId="77777777" w:rsidR="00C62816" w:rsidRPr="00186FA9" w:rsidRDefault="00C62816" w:rsidP="006677ED">
      <w:pPr>
        <w:spacing w:line="240" w:lineRule="auto"/>
        <w:rPr>
          <w:szCs w:val="22"/>
          <w:lang w:val="lv-LV"/>
        </w:rPr>
      </w:pPr>
      <w:r w:rsidRPr="00186FA9">
        <w:rPr>
          <w:szCs w:val="22"/>
          <w:lang w:val="lv-LV"/>
        </w:rPr>
        <w:t>B</w:t>
      </w:r>
      <w:r w:rsidR="00BF6FB6" w:rsidRPr="00186FA9">
        <w:rPr>
          <w:szCs w:val="22"/>
          <w:lang w:val="lv-LV"/>
        </w:rPr>
        <w:t>ē</w:t>
      </w:r>
      <w:r w:rsidRPr="00186FA9">
        <w:rPr>
          <w:szCs w:val="22"/>
          <w:lang w:val="lv-LV"/>
        </w:rPr>
        <w:t>ta blokatori var arī maskēt hipertireoīdisma pazīmes.</w:t>
      </w:r>
    </w:p>
    <w:p w14:paraId="39BCA2B3" w14:textId="77777777" w:rsidR="00460B15" w:rsidRPr="00186FA9" w:rsidRDefault="00460B15" w:rsidP="006677ED">
      <w:pPr>
        <w:spacing w:line="240" w:lineRule="auto"/>
        <w:rPr>
          <w:szCs w:val="22"/>
          <w:lang w:val="lv-LV"/>
        </w:rPr>
      </w:pPr>
    </w:p>
    <w:p w14:paraId="14BA8AD7" w14:textId="77777777" w:rsidR="00460B15" w:rsidRPr="00186FA9" w:rsidRDefault="00460B15" w:rsidP="006677ED">
      <w:pPr>
        <w:keepNext/>
        <w:spacing w:line="240" w:lineRule="auto"/>
        <w:rPr>
          <w:szCs w:val="22"/>
          <w:u w:val="single"/>
          <w:lang w:val="lv-LV"/>
        </w:rPr>
      </w:pPr>
      <w:r w:rsidRPr="00186FA9">
        <w:rPr>
          <w:szCs w:val="22"/>
          <w:u w:val="single"/>
          <w:lang w:val="lv-LV"/>
        </w:rPr>
        <w:t>Muskuļu vājums</w:t>
      </w:r>
    </w:p>
    <w:p w14:paraId="536D1D77" w14:textId="77777777" w:rsidR="003103A5" w:rsidRPr="00186FA9" w:rsidRDefault="003103A5" w:rsidP="006677ED">
      <w:pPr>
        <w:keepNext/>
        <w:spacing w:line="240" w:lineRule="auto"/>
        <w:rPr>
          <w:szCs w:val="22"/>
          <w:u w:val="single"/>
          <w:lang w:val="lv-LV"/>
        </w:rPr>
      </w:pPr>
    </w:p>
    <w:p w14:paraId="1C104363" w14:textId="77777777" w:rsidR="00460B15" w:rsidRPr="00186FA9" w:rsidRDefault="00460B15" w:rsidP="006677ED">
      <w:pPr>
        <w:widowControl w:val="0"/>
        <w:tabs>
          <w:tab w:val="clear" w:pos="567"/>
        </w:tabs>
        <w:suppressAutoHyphens/>
        <w:spacing w:line="240" w:lineRule="auto"/>
        <w:rPr>
          <w:szCs w:val="22"/>
          <w:lang w:val="lv-LV"/>
        </w:rPr>
      </w:pPr>
      <w:r w:rsidRPr="00186FA9">
        <w:rPr>
          <w:szCs w:val="22"/>
          <w:lang w:val="lv-LV"/>
        </w:rPr>
        <w:t xml:space="preserve">Ir ziņots, ka </w:t>
      </w:r>
      <w:r w:rsidR="00232962" w:rsidRPr="00186FA9">
        <w:rPr>
          <w:szCs w:val="22"/>
          <w:lang w:val="lv-LV"/>
        </w:rPr>
        <w:t>b</w:t>
      </w:r>
      <w:r w:rsidR="00BF6FB6" w:rsidRPr="00186FA9">
        <w:rPr>
          <w:szCs w:val="22"/>
          <w:lang w:val="lv-LV"/>
        </w:rPr>
        <w:t>ē</w:t>
      </w:r>
      <w:r w:rsidR="00232962" w:rsidRPr="00186FA9">
        <w:rPr>
          <w:szCs w:val="22"/>
          <w:lang w:val="lv-LV"/>
        </w:rPr>
        <w:t>ta</w:t>
      </w:r>
      <w:r w:rsidR="00232962" w:rsidRPr="00186FA9">
        <w:rPr>
          <w:szCs w:val="22"/>
          <w:lang w:val="lv-LV"/>
        </w:rPr>
        <w:noBreakHyphen/>
        <w:t xml:space="preserve">adrenerģiskie </w:t>
      </w:r>
      <w:r w:rsidR="002F6E12" w:rsidRPr="00186FA9">
        <w:rPr>
          <w:szCs w:val="22"/>
          <w:lang w:val="lv-LV"/>
        </w:rPr>
        <w:t>blokatori</w:t>
      </w:r>
      <w:r w:rsidRPr="00186FA9">
        <w:rPr>
          <w:szCs w:val="22"/>
          <w:lang w:val="lv-LV"/>
        </w:rPr>
        <w:t xml:space="preserve"> var stimulēt noteiktiem miastēniskiem traucējumiem (piemēram, diplopija, ptoze un vispārējs nespēks) raksturīgo muskuļu vājumu.</w:t>
      </w:r>
    </w:p>
    <w:p w14:paraId="36F5E8AF" w14:textId="77777777" w:rsidR="00460B15" w:rsidRPr="00186FA9" w:rsidRDefault="00460B15" w:rsidP="006677ED">
      <w:pPr>
        <w:spacing w:line="240" w:lineRule="auto"/>
        <w:rPr>
          <w:szCs w:val="22"/>
          <w:lang w:val="lv-LV"/>
        </w:rPr>
      </w:pPr>
    </w:p>
    <w:p w14:paraId="12EC5280" w14:textId="77777777" w:rsidR="00C62816" w:rsidRPr="00186FA9" w:rsidRDefault="00023EDA" w:rsidP="006677ED">
      <w:pPr>
        <w:keepNext/>
        <w:spacing w:line="240" w:lineRule="auto"/>
        <w:rPr>
          <w:iCs/>
          <w:szCs w:val="22"/>
          <w:u w:val="single"/>
          <w:lang w:val="lv-LV"/>
        </w:rPr>
      </w:pPr>
      <w:r w:rsidRPr="00186FA9">
        <w:rPr>
          <w:iCs/>
          <w:szCs w:val="22"/>
          <w:u w:val="single"/>
          <w:lang w:val="lv-LV"/>
        </w:rPr>
        <w:t>Elpošanas sistēmas traucējumi</w:t>
      </w:r>
    </w:p>
    <w:p w14:paraId="0F25B293" w14:textId="77777777" w:rsidR="003103A5" w:rsidRPr="00186FA9" w:rsidRDefault="003103A5" w:rsidP="006677ED">
      <w:pPr>
        <w:keepNext/>
        <w:spacing w:line="240" w:lineRule="auto"/>
        <w:rPr>
          <w:iCs/>
          <w:szCs w:val="22"/>
          <w:u w:val="single"/>
          <w:lang w:val="lv-LV"/>
        </w:rPr>
      </w:pPr>
    </w:p>
    <w:p w14:paraId="34405C1D" w14:textId="77777777" w:rsidR="00C62816" w:rsidRPr="00186FA9" w:rsidRDefault="00C62816" w:rsidP="006677ED">
      <w:pPr>
        <w:spacing w:line="240" w:lineRule="auto"/>
        <w:rPr>
          <w:szCs w:val="22"/>
          <w:lang w:val="lv-LV"/>
        </w:rPr>
      </w:pPr>
      <w:r w:rsidRPr="00186FA9">
        <w:rPr>
          <w:szCs w:val="22"/>
          <w:lang w:val="lv-LV"/>
        </w:rPr>
        <w:t>Pēc dažu oftalmoloģisku b</w:t>
      </w:r>
      <w:r w:rsidR="00BF6FB6" w:rsidRPr="00186FA9">
        <w:rPr>
          <w:szCs w:val="22"/>
          <w:lang w:val="lv-LV"/>
        </w:rPr>
        <w:t>ē</w:t>
      </w:r>
      <w:r w:rsidRPr="00186FA9">
        <w:rPr>
          <w:szCs w:val="22"/>
          <w:lang w:val="lv-LV"/>
        </w:rPr>
        <w:t>ta blokatoru lietošanas ir ziņots par elpošanas sistēmas reakcijām, tostarp nāvi izraisošām bronhu spazmām pacientiem ar astmu.</w:t>
      </w:r>
      <w:r w:rsidR="00232962" w:rsidRPr="00186FA9">
        <w:rPr>
          <w:szCs w:val="22"/>
          <w:lang w:val="lv-LV"/>
        </w:rPr>
        <w:t xml:space="preserve"> </w:t>
      </w:r>
      <w:r w:rsidR="004F18EF" w:rsidRPr="00186FA9">
        <w:rPr>
          <w:szCs w:val="22"/>
          <w:lang w:val="lv-LV"/>
        </w:rPr>
        <w:t>AZARGA</w:t>
      </w:r>
      <w:r w:rsidRPr="00186FA9">
        <w:rPr>
          <w:szCs w:val="22"/>
          <w:lang w:val="lv-LV"/>
        </w:rPr>
        <w:t xml:space="preserve"> ir jālieto piesardzīgi pacientiem ar vāji/vidēji izteiktu hronisku obstruktīvu plaušu slimību (HOPS) un tikai tad, ja iespējamais ieguvums attaisno iespējamo risku.</w:t>
      </w:r>
    </w:p>
    <w:p w14:paraId="241A8C8B" w14:textId="77777777" w:rsidR="00C62816" w:rsidRPr="00186FA9" w:rsidRDefault="00C62816" w:rsidP="006677ED">
      <w:pPr>
        <w:spacing w:line="240" w:lineRule="auto"/>
        <w:rPr>
          <w:szCs w:val="22"/>
          <w:lang w:val="lv-LV"/>
        </w:rPr>
      </w:pPr>
    </w:p>
    <w:p w14:paraId="298E7954" w14:textId="77777777" w:rsidR="00C62816" w:rsidRPr="00186FA9" w:rsidRDefault="00C62816" w:rsidP="006677ED">
      <w:pPr>
        <w:keepNext/>
        <w:spacing w:line="240" w:lineRule="auto"/>
        <w:rPr>
          <w:iCs/>
          <w:szCs w:val="22"/>
          <w:u w:val="single"/>
          <w:lang w:val="lv-LV"/>
        </w:rPr>
      </w:pPr>
      <w:r w:rsidRPr="00186FA9">
        <w:rPr>
          <w:iCs/>
          <w:szCs w:val="22"/>
          <w:u w:val="single"/>
          <w:lang w:val="lv-LV"/>
        </w:rPr>
        <w:t>Hipoglikēmija/diabēts</w:t>
      </w:r>
    </w:p>
    <w:p w14:paraId="59D15445" w14:textId="77777777" w:rsidR="003103A5" w:rsidRPr="00186FA9" w:rsidRDefault="003103A5" w:rsidP="006677ED">
      <w:pPr>
        <w:keepNext/>
        <w:spacing w:line="240" w:lineRule="auto"/>
        <w:rPr>
          <w:iCs/>
          <w:szCs w:val="22"/>
          <w:u w:val="single"/>
          <w:lang w:val="lv-LV"/>
        </w:rPr>
      </w:pPr>
    </w:p>
    <w:p w14:paraId="4E9AC337" w14:textId="77777777" w:rsidR="00C62816" w:rsidRPr="00186FA9" w:rsidRDefault="00C62816" w:rsidP="006677ED">
      <w:pPr>
        <w:spacing w:line="240" w:lineRule="auto"/>
        <w:rPr>
          <w:szCs w:val="22"/>
          <w:lang w:val="lv-LV"/>
        </w:rPr>
      </w:pPr>
      <w:r w:rsidRPr="00186FA9">
        <w:rPr>
          <w:szCs w:val="22"/>
          <w:lang w:val="lv-LV"/>
        </w:rPr>
        <w:t>B</w:t>
      </w:r>
      <w:r w:rsidR="00BF6FB6" w:rsidRPr="00186FA9">
        <w:rPr>
          <w:szCs w:val="22"/>
          <w:lang w:val="lv-LV"/>
        </w:rPr>
        <w:t>ē</w:t>
      </w:r>
      <w:r w:rsidRPr="00186FA9">
        <w:rPr>
          <w:szCs w:val="22"/>
          <w:lang w:val="lv-LV"/>
        </w:rPr>
        <w:t>ta blokatorus jālieto piesardzīgi pacientiem ar tieksmi uz spontānu hipoglikēmiju vai pacientiem ar labilu diabētu, jo b</w:t>
      </w:r>
      <w:r w:rsidR="00BF6FB6" w:rsidRPr="00186FA9">
        <w:rPr>
          <w:szCs w:val="22"/>
          <w:lang w:val="lv-LV"/>
        </w:rPr>
        <w:t>ē</w:t>
      </w:r>
      <w:r w:rsidRPr="00186FA9">
        <w:rPr>
          <w:szCs w:val="22"/>
          <w:lang w:val="lv-LV"/>
        </w:rPr>
        <w:t>ta blokatori var maskēt akūtas hipoglikēmijas pazīmes un simptomus.</w:t>
      </w:r>
    </w:p>
    <w:p w14:paraId="22400141" w14:textId="77777777" w:rsidR="00C62816" w:rsidRPr="00186FA9" w:rsidRDefault="00C62816" w:rsidP="006677ED">
      <w:pPr>
        <w:spacing w:line="240" w:lineRule="auto"/>
        <w:rPr>
          <w:szCs w:val="22"/>
          <w:lang w:val="lv-LV"/>
        </w:rPr>
      </w:pPr>
    </w:p>
    <w:p w14:paraId="0C7CE026" w14:textId="77777777" w:rsidR="00C62816" w:rsidRPr="00186FA9" w:rsidRDefault="00C62816" w:rsidP="006677ED">
      <w:pPr>
        <w:keepNext/>
        <w:rPr>
          <w:szCs w:val="22"/>
          <w:u w:val="single"/>
          <w:lang w:val="lv-LV"/>
        </w:rPr>
      </w:pPr>
      <w:r w:rsidRPr="00186FA9">
        <w:rPr>
          <w:szCs w:val="22"/>
          <w:u w:val="single"/>
          <w:lang w:val="lv-LV"/>
        </w:rPr>
        <w:t>Skābju/bāzu līdzsvara traucējumi</w:t>
      </w:r>
    </w:p>
    <w:p w14:paraId="2DAFDADC" w14:textId="77777777" w:rsidR="003103A5" w:rsidRPr="00186FA9" w:rsidRDefault="003103A5" w:rsidP="006677ED">
      <w:pPr>
        <w:keepNext/>
        <w:rPr>
          <w:szCs w:val="22"/>
          <w:u w:val="single"/>
          <w:lang w:val="lv-LV"/>
        </w:rPr>
      </w:pPr>
    </w:p>
    <w:p w14:paraId="4E6C0795" w14:textId="77777777" w:rsidR="00C62816" w:rsidRPr="00186FA9" w:rsidRDefault="004F18EF" w:rsidP="006677ED">
      <w:pPr>
        <w:spacing w:line="240" w:lineRule="auto"/>
        <w:rPr>
          <w:szCs w:val="22"/>
          <w:lang w:val="lv-LV"/>
        </w:rPr>
      </w:pPr>
      <w:r w:rsidRPr="00186FA9">
        <w:rPr>
          <w:szCs w:val="22"/>
          <w:lang w:val="lv-LV"/>
        </w:rPr>
        <w:t>AZARGA</w:t>
      </w:r>
      <w:r w:rsidR="00C62816" w:rsidRPr="00186FA9">
        <w:rPr>
          <w:szCs w:val="22"/>
          <w:lang w:val="lv-LV"/>
        </w:rPr>
        <w:t xml:space="preserve"> satur brinzolamīdu, sulfonamīdu. Tāda paša veida blakusparādības, kas saistītas ar sulfonamīdiem, var izraisīt lokālā lietošana. Ir ziņots par</w:t>
      </w:r>
      <w:r w:rsidR="008C62CD" w:rsidRPr="00186FA9">
        <w:rPr>
          <w:szCs w:val="22"/>
          <w:lang w:val="lv-LV"/>
        </w:rPr>
        <w:t xml:space="preserve"> skābju-bāzu līdzsvara</w:t>
      </w:r>
      <w:r w:rsidR="00C62816" w:rsidRPr="00186FA9">
        <w:rPr>
          <w:szCs w:val="22"/>
          <w:lang w:val="lv-LV"/>
        </w:rPr>
        <w:t xml:space="preserve"> traucējumiem, kas radušies ar perorāliem karboanhidrāzes inhibitoriem. </w:t>
      </w:r>
      <w:r w:rsidR="002F6E12" w:rsidRPr="00186FA9">
        <w:rPr>
          <w:szCs w:val="22"/>
          <w:lang w:val="lv-LV"/>
        </w:rPr>
        <w:t>Metaboliskās acidozes iespējamā riska dēļ pacientie</w:t>
      </w:r>
      <w:r w:rsidR="000A64AF" w:rsidRPr="00186FA9">
        <w:rPr>
          <w:szCs w:val="22"/>
          <w:lang w:val="lv-LV"/>
        </w:rPr>
        <w:t>m ar nieru darbības traucējumu risku</w:t>
      </w:r>
      <w:r w:rsidR="002F6E12" w:rsidRPr="00186FA9">
        <w:rPr>
          <w:szCs w:val="22"/>
          <w:lang w:val="lv-LV"/>
        </w:rPr>
        <w:t xml:space="preserve"> šīs zāles jālieto piesardzīgi. </w:t>
      </w:r>
      <w:r w:rsidR="00C62816" w:rsidRPr="00186FA9">
        <w:rPr>
          <w:szCs w:val="22"/>
          <w:lang w:val="lv-LV"/>
        </w:rPr>
        <w:t xml:space="preserve">Ja parādās nopietnas reakcijas vai paaugstinātas jutības pazīmes, </w:t>
      </w:r>
      <w:r w:rsidR="008C62CD" w:rsidRPr="00186FA9">
        <w:rPr>
          <w:szCs w:val="22"/>
          <w:lang w:val="lv-LV"/>
        </w:rPr>
        <w:t xml:space="preserve">jāpārtrauc </w:t>
      </w:r>
      <w:r w:rsidR="00C62816" w:rsidRPr="00186FA9">
        <w:rPr>
          <w:szCs w:val="22"/>
          <w:lang w:val="lv-LV"/>
        </w:rPr>
        <w:t>šo zāļu lietošanu.</w:t>
      </w:r>
    </w:p>
    <w:p w14:paraId="216BBAEB" w14:textId="77777777" w:rsidR="00C62816" w:rsidRPr="00186FA9" w:rsidRDefault="00C62816" w:rsidP="006677ED">
      <w:pPr>
        <w:tabs>
          <w:tab w:val="clear" w:pos="567"/>
        </w:tabs>
        <w:spacing w:line="240" w:lineRule="auto"/>
        <w:rPr>
          <w:szCs w:val="22"/>
          <w:lang w:val="lv-LV"/>
        </w:rPr>
      </w:pPr>
    </w:p>
    <w:p w14:paraId="3CEE9067" w14:textId="77777777" w:rsidR="00C62816" w:rsidRPr="00186FA9" w:rsidRDefault="00C62816" w:rsidP="006677ED">
      <w:pPr>
        <w:keepNext/>
        <w:tabs>
          <w:tab w:val="clear" w:pos="567"/>
        </w:tabs>
        <w:spacing w:line="240" w:lineRule="auto"/>
        <w:rPr>
          <w:iCs/>
          <w:szCs w:val="22"/>
          <w:u w:val="single"/>
          <w:lang w:val="lv-LV"/>
        </w:rPr>
      </w:pPr>
      <w:r w:rsidRPr="00186FA9">
        <w:rPr>
          <w:iCs/>
          <w:szCs w:val="22"/>
          <w:u w:val="single"/>
          <w:lang w:val="lv-LV"/>
        </w:rPr>
        <w:t>Garīga uzmanība</w:t>
      </w:r>
    </w:p>
    <w:p w14:paraId="2726A0C0" w14:textId="77777777" w:rsidR="003103A5" w:rsidRPr="00186FA9" w:rsidRDefault="003103A5" w:rsidP="006677ED">
      <w:pPr>
        <w:keepNext/>
        <w:tabs>
          <w:tab w:val="clear" w:pos="567"/>
        </w:tabs>
        <w:spacing w:line="240" w:lineRule="auto"/>
        <w:rPr>
          <w:iCs/>
          <w:szCs w:val="22"/>
          <w:u w:val="single"/>
          <w:lang w:val="lv-LV"/>
        </w:rPr>
      </w:pPr>
    </w:p>
    <w:p w14:paraId="0FF1BDB8" w14:textId="77777777" w:rsidR="00C62816" w:rsidRPr="00186FA9" w:rsidRDefault="00C62816" w:rsidP="006677ED">
      <w:pPr>
        <w:tabs>
          <w:tab w:val="clear" w:pos="567"/>
        </w:tabs>
        <w:spacing w:line="240" w:lineRule="auto"/>
        <w:rPr>
          <w:szCs w:val="22"/>
          <w:lang w:val="lv-LV"/>
        </w:rPr>
      </w:pPr>
      <w:r w:rsidRPr="00186FA9">
        <w:rPr>
          <w:szCs w:val="22"/>
          <w:lang w:val="lv-LV"/>
        </w:rPr>
        <w:t xml:space="preserve">Perorālie karboanhidrāzes inhibitori var pavājināt spēju veikt uzdevumus, kuriem nepieciešama garīga uzmanība un/vai fiziska koordinācija. </w:t>
      </w:r>
      <w:r w:rsidR="004F18EF" w:rsidRPr="00186FA9">
        <w:rPr>
          <w:szCs w:val="22"/>
          <w:lang w:val="lv-LV"/>
        </w:rPr>
        <w:t>AZARGA</w:t>
      </w:r>
      <w:r w:rsidRPr="00186FA9">
        <w:rPr>
          <w:szCs w:val="22"/>
          <w:lang w:val="lv-LV"/>
        </w:rPr>
        <w:t xml:space="preserve"> tiek absorbēt</w:t>
      </w:r>
      <w:r w:rsidR="00C95601" w:rsidRPr="00186FA9">
        <w:rPr>
          <w:szCs w:val="22"/>
          <w:lang w:val="lv-LV"/>
        </w:rPr>
        <w:t>s</w:t>
      </w:r>
      <w:r w:rsidRPr="00186FA9">
        <w:rPr>
          <w:szCs w:val="22"/>
          <w:lang w:val="lv-LV"/>
        </w:rPr>
        <w:t xml:space="preserve"> sistēmiski</w:t>
      </w:r>
      <w:r w:rsidR="004219D2" w:rsidRPr="00186FA9">
        <w:rPr>
          <w:szCs w:val="22"/>
          <w:lang w:val="lv-LV"/>
        </w:rPr>
        <w:t>,</w:t>
      </w:r>
      <w:r w:rsidRPr="00186FA9">
        <w:rPr>
          <w:szCs w:val="22"/>
          <w:lang w:val="lv-LV"/>
        </w:rPr>
        <w:t xml:space="preserve"> un tāpēc saistībā ar lokālo lietošanu var notikt iepriekš minētais.</w:t>
      </w:r>
    </w:p>
    <w:p w14:paraId="4807F8C3" w14:textId="77777777" w:rsidR="00C62816" w:rsidRPr="00186FA9" w:rsidRDefault="00C62816" w:rsidP="006677ED">
      <w:pPr>
        <w:tabs>
          <w:tab w:val="clear" w:pos="567"/>
        </w:tabs>
        <w:spacing w:line="240" w:lineRule="auto"/>
        <w:rPr>
          <w:szCs w:val="22"/>
          <w:lang w:val="lv-LV"/>
        </w:rPr>
      </w:pPr>
    </w:p>
    <w:p w14:paraId="74DF1E2A" w14:textId="77777777" w:rsidR="00C62816" w:rsidRPr="00186FA9" w:rsidRDefault="00C62816" w:rsidP="006677ED">
      <w:pPr>
        <w:keepNext/>
        <w:tabs>
          <w:tab w:val="clear" w:pos="567"/>
        </w:tabs>
        <w:spacing w:line="240" w:lineRule="auto"/>
        <w:rPr>
          <w:szCs w:val="22"/>
          <w:u w:val="single"/>
          <w:lang w:val="lv-LV"/>
        </w:rPr>
      </w:pPr>
      <w:r w:rsidRPr="00186FA9">
        <w:rPr>
          <w:szCs w:val="22"/>
          <w:u w:val="single"/>
          <w:lang w:val="lv-LV"/>
        </w:rPr>
        <w:t>Anafilaktiskās reakcijas</w:t>
      </w:r>
    </w:p>
    <w:p w14:paraId="2E951C7B" w14:textId="77777777" w:rsidR="003103A5" w:rsidRPr="00186FA9" w:rsidRDefault="003103A5" w:rsidP="006677ED">
      <w:pPr>
        <w:keepNext/>
        <w:tabs>
          <w:tab w:val="clear" w:pos="567"/>
        </w:tabs>
        <w:spacing w:line="240" w:lineRule="auto"/>
        <w:rPr>
          <w:szCs w:val="22"/>
          <w:u w:val="single"/>
          <w:lang w:val="lv-LV"/>
        </w:rPr>
      </w:pPr>
    </w:p>
    <w:p w14:paraId="297271D4" w14:textId="77777777" w:rsidR="00C62816" w:rsidRPr="00186FA9" w:rsidRDefault="00C62816" w:rsidP="006677ED">
      <w:pPr>
        <w:tabs>
          <w:tab w:val="clear" w:pos="567"/>
        </w:tabs>
        <w:spacing w:line="240" w:lineRule="auto"/>
        <w:rPr>
          <w:szCs w:val="22"/>
          <w:lang w:val="lv-LV"/>
        </w:rPr>
      </w:pPr>
      <w:r w:rsidRPr="00186FA9">
        <w:rPr>
          <w:szCs w:val="22"/>
          <w:lang w:val="lv-LV"/>
        </w:rPr>
        <w:t>Lietojot b</w:t>
      </w:r>
      <w:r w:rsidR="00BF6FB6" w:rsidRPr="00186FA9">
        <w:rPr>
          <w:szCs w:val="22"/>
          <w:lang w:val="lv-LV"/>
        </w:rPr>
        <w:t>ē</w:t>
      </w:r>
      <w:r w:rsidRPr="00186FA9">
        <w:rPr>
          <w:szCs w:val="22"/>
          <w:lang w:val="lv-LV"/>
        </w:rPr>
        <w:t>ta blokatorus, pacienti ar iepriekš pārciestu atopiju vai arī smagām anafilaktiskām reakcijām uz dažādiem alergēniem var izteiktāk reaģēt uz atkārtotu šādu alergēnu devām un nereaģēt uz parastajām adrenalīna devām, ko lieto anafilaktisku reakciju ārstēšanai.</w:t>
      </w:r>
    </w:p>
    <w:p w14:paraId="26858F02" w14:textId="77777777" w:rsidR="00C62816" w:rsidRPr="00186FA9" w:rsidRDefault="00C62816" w:rsidP="006677ED">
      <w:pPr>
        <w:tabs>
          <w:tab w:val="clear" w:pos="567"/>
        </w:tabs>
        <w:spacing w:line="240" w:lineRule="auto"/>
        <w:rPr>
          <w:szCs w:val="22"/>
          <w:lang w:val="lv-LV"/>
        </w:rPr>
      </w:pPr>
    </w:p>
    <w:p w14:paraId="6CCC1405" w14:textId="77777777" w:rsidR="00C62816" w:rsidRPr="00186FA9" w:rsidRDefault="00AA115F" w:rsidP="006677ED">
      <w:pPr>
        <w:keepNext/>
        <w:spacing w:line="240" w:lineRule="auto"/>
        <w:rPr>
          <w:iCs/>
          <w:szCs w:val="22"/>
          <w:u w:val="single"/>
          <w:lang w:val="lv-LV"/>
        </w:rPr>
      </w:pPr>
      <w:r w:rsidRPr="00186FA9">
        <w:rPr>
          <w:iCs/>
          <w:szCs w:val="22"/>
          <w:u w:val="single"/>
          <w:lang w:val="lv-LV"/>
        </w:rPr>
        <w:lastRenderedPageBreak/>
        <w:t>Dzīslenes</w:t>
      </w:r>
      <w:r w:rsidR="00C62816" w:rsidRPr="00186FA9">
        <w:rPr>
          <w:iCs/>
          <w:szCs w:val="22"/>
          <w:u w:val="single"/>
          <w:lang w:val="lv-LV"/>
        </w:rPr>
        <w:t xml:space="preserve"> atslāņošanās</w:t>
      </w:r>
    </w:p>
    <w:p w14:paraId="6C28EAEA" w14:textId="77777777" w:rsidR="003103A5" w:rsidRPr="00186FA9" w:rsidRDefault="003103A5" w:rsidP="006677ED">
      <w:pPr>
        <w:keepNext/>
        <w:spacing w:line="240" w:lineRule="auto"/>
        <w:rPr>
          <w:iCs/>
          <w:szCs w:val="22"/>
          <w:u w:val="single"/>
          <w:lang w:val="lv-LV"/>
        </w:rPr>
      </w:pPr>
    </w:p>
    <w:p w14:paraId="78C910CF" w14:textId="77777777" w:rsidR="00C62816" w:rsidRPr="00186FA9" w:rsidRDefault="00C62816" w:rsidP="006677ED">
      <w:pPr>
        <w:spacing w:line="240" w:lineRule="auto"/>
        <w:rPr>
          <w:szCs w:val="22"/>
          <w:lang w:val="lv-LV"/>
        </w:rPr>
      </w:pPr>
      <w:r w:rsidRPr="00186FA9">
        <w:rPr>
          <w:szCs w:val="22"/>
          <w:lang w:val="lv-LV"/>
        </w:rPr>
        <w:t xml:space="preserve">Tiek ziņots par </w:t>
      </w:r>
      <w:r w:rsidR="00AA115F" w:rsidRPr="00186FA9">
        <w:rPr>
          <w:szCs w:val="22"/>
          <w:lang w:val="lv-LV"/>
        </w:rPr>
        <w:t>dzīslenes</w:t>
      </w:r>
      <w:r w:rsidRPr="00186FA9">
        <w:rPr>
          <w:szCs w:val="22"/>
          <w:lang w:val="lv-LV"/>
        </w:rPr>
        <w:t xml:space="preserve"> atslāņošanos, lietojot šķidrumu nomācošu terapiju (piemēram, timololu, acetazolamīdu) pēc filtrēšanas procedūras.</w:t>
      </w:r>
    </w:p>
    <w:p w14:paraId="5496D480" w14:textId="77777777" w:rsidR="00C62816" w:rsidRPr="00186FA9" w:rsidRDefault="00C62816" w:rsidP="006677ED">
      <w:pPr>
        <w:spacing w:line="240" w:lineRule="auto"/>
        <w:rPr>
          <w:szCs w:val="22"/>
          <w:lang w:val="lv-LV"/>
        </w:rPr>
      </w:pPr>
    </w:p>
    <w:p w14:paraId="396323B8" w14:textId="77777777" w:rsidR="00C62816" w:rsidRPr="00186FA9" w:rsidRDefault="00C62816" w:rsidP="006677ED">
      <w:pPr>
        <w:keepNext/>
        <w:spacing w:line="240" w:lineRule="auto"/>
        <w:rPr>
          <w:iCs/>
          <w:szCs w:val="22"/>
          <w:u w:val="single"/>
          <w:lang w:val="lv-LV"/>
        </w:rPr>
      </w:pPr>
      <w:r w:rsidRPr="00186FA9">
        <w:rPr>
          <w:iCs/>
          <w:szCs w:val="22"/>
          <w:u w:val="single"/>
          <w:lang w:val="lv-LV"/>
        </w:rPr>
        <w:t>Ķirurģiskā anestēzija</w:t>
      </w:r>
    </w:p>
    <w:p w14:paraId="2B5E0EEE" w14:textId="77777777" w:rsidR="003103A5" w:rsidRPr="00186FA9" w:rsidRDefault="003103A5" w:rsidP="006677ED">
      <w:pPr>
        <w:keepNext/>
        <w:spacing w:line="240" w:lineRule="auto"/>
        <w:rPr>
          <w:iCs/>
          <w:szCs w:val="22"/>
          <w:u w:val="single"/>
          <w:lang w:val="lv-LV"/>
        </w:rPr>
      </w:pPr>
    </w:p>
    <w:p w14:paraId="526F8612" w14:textId="77777777" w:rsidR="00C62816" w:rsidRPr="00186FA9" w:rsidRDefault="00C62816" w:rsidP="006677ED">
      <w:pPr>
        <w:spacing w:line="240" w:lineRule="auto"/>
        <w:rPr>
          <w:szCs w:val="22"/>
          <w:lang w:val="lv-LV"/>
        </w:rPr>
      </w:pPr>
      <w:r w:rsidRPr="00186FA9">
        <w:rPr>
          <w:szCs w:val="22"/>
          <w:lang w:val="lv-LV"/>
        </w:rPr>
        <w:t>B</w:t>
      </w:r>
      <w:r w:rsidR="00BF6FB6" w:rsidRPr="00186FA9">
        <w:rPr>
          <w:szCs w:val="22"/>
          <w:lang w:val="lv-LV"/>
        </w:rPr>
        <w:t>ē</w:t>
      </w:r>
      <w:r w:rsidRPr="00186FA9">
        <w:rPr>
          <w:szCs w:val="22"/>
          <w:lang w:val="lv-LV"/>
        </w:rPr>
        <w:t>ta bloķējošas iedarbības oftalmoloģiskie preparāti var bloķēt sistēmisku b</w:t>
      </w:r>
      <w:r w:rsidR="00BF6FB6" w:rsidRPr="00186FA9">
        <w:rPr>
          <w:szCs w:val="22"/>
          <w:lang w:val="lv-LV"/>
        </w:rPr>
        <w:t>ē</w:t>
      </w:r>
      <w:r w:rsidRPr="00186FA9">
        <w:rPr>
          <w:szCs w:val="22"/>
          <w:lang w:val="lv-LV"/>
        </w:rPr>
        <w:t>ta-agonistu, piemēram, adrenalīna iedarbību. Ja pacients saņem timololu, par to jāinformē anesteziologs.</w:t>
      </w:r>
    </w:p>
    <w:p w14:paraId="1B773091" w14:textId="77777777" w:rsidR="00C62816" w:rsidRPr="00186FA9" w:rsidRDefault="00C62816" w:rsidP="006677ED">
      <w:pPr>
        <w:spacing w:line="240" w:lineRule="auto"/>
        <w:rPr>
          <w:szCs w:val="22"/>
          <w:lang w:val="lv-LV"/>
        </w:rPr>
      </w:pPr>
    </w:p>
    <w:p w14:paraId="468EDDDA" w14:textId="77777777" w:rsidR="00C62816" w:rsidRPr="00186FA9" w:rsidRDefault="00C62816" w:rsidP="006677ED">
      <w:pPr>
        <w:keepNext/>
        <w:tabs>
          <w:tab w:val="clear" w:pos="567"/>
        </w:tabs>
        <w:spacing w:line="240" w:lineRule="auto"/>
        <w:rPr>
          <w:szCs w:val="22"/>
          <w:u w:val="single"/>
          <w:lang w:val="lv-LV"/>
        </w:rPr>
      </w:pPr>
      <w:r w:rsidRPr="00186FA9">
        <w:rPr>
          <w:szCs w:val="22"/>
          <w:u w:val="single"/>
          <w:lang w:val="lv-LV"/>
        </w:rPr>
        <w:t xml:space="preserve">Lietošana kopā ar </w:t>
      </w:r>
      <w:r w:rsidR="002F6E12" w:rsidRPr="00186FA9">
        <w:rPr>
          <w:szCs w:val="22"/>
          <w:u w:val="single"/>
          <w:lang w:val="lv-LV"/>
        </w:rPr>
        <w:t>citām zālēm</w:t>
      </w:r>
    </w:p>
    <w:p w14:paraId="71E1D05B" w14:textId="77777777" w:rsidR="003103A5" w:rsidRPr="00186FA9" w:rsidRDefault="003103A5" w:rsidP="006677ED">
      <w:pPr>
        <w:keepNext/>
        <w:tabs>
          <w:tab w:val="clear" w:pos="567"/>
        </w:tabs>
        <w:spacing w:line="240" w:lineRule="auto"/>
        <w:rPr>
          <w:szCs w:val="22"/>
          <w:lang w:val="lv-LV"/>
        </w:rPr>
      </w:pPr>
    </w:p>
    <w:p w14:paraId="7F031CEE" w14:textId="77777777" w:rsidR="00C62816" w:rsidRPr="00186FA9" w:rsidRDefault="00C62816" w:rsidP="006677ED">
      <w:pPr>
        <w:spacing w:line="240" w:lineRule="auto"/>
        <w:rPr>
          <w:szCs w:val="22"/>
          <w:lang w:val="lv-LV"/>
        </w:rPr>
      </w:pPr>
      <w:r w:rsidRPr="00186FA9">
        <w:rPr>
          <w:szCs w:val="22"/>
          <w:lang w:val="lv-LV"/>
        </w:rPr>
        <w:t>Iedarbība uz acs iekšējo spiedienu vai arī sistēmiskas b</w:t>
      </w:r>
      <w:r w:rsidR="00BF6FB6" w:rsidRPr="00186FA9">
        <w:rPr>
          <w:szCs w:val="22"/>
          <w:lang w:val="lv-LV"/>
        </w:rPr>
        <w:t>ē</w:t>
      </w:r>
      <w:r w:rsidRPr="00186FA9">
        <w:rPr>
          <w:szCs w:val="22"/>
          <w:lang w:val="lv-LV"/>
        </w:rPr>
        <w:t>ta</w:t>
      </w:r>
      <w:r w:rsidRPr="00186FA9">
        <w:rPr>
          <w:szCs w:val="22"/>
          <w:lang w:val="lv-LV"/>
        </w:rPr>
        <w:noBreakHyphen/>
        <w:t>bloķējošās iedarbības izpausmes var tikt potencētas, ja timololu lieto pacienti, kas jau saņem sistēmisku b</w:t>
      </w:r>
      <w:r w:rsidR="00BF6FB6" w:rsidRPr="00186FA9">
        <w:rPr>
          <w:szCs w:val="22"/>
          <w:lang w:val="lv-LV"/>
        </w:rPr>
        <w:t>ē</w:t>
      </w:r>
      <w:r w:rsidRPr="00186FA9">
        <w:rPr>
          <w:szCs w:val="22"/>
          <w:lang w:val="lv-LV"/>
        </w:rPr>
        <w:t>ta bloķē</w:t>
      </w:r>
      <w:r w:rsidR="000A64AF" w:rsidRPr="00186FA9">
        <w:rPr>
          <w:szCs w:val="22"/>
          <w:lang w:val="lv-LV"/>
        </w:rPr>
        <w:t>j</w:t>
      </w:r>
      <w:r w:rsidRPr="00186FA9">
        <w:rPr>
          <w:szCs w:val="22"/>
          <w:lang w:val="lv-LV"/>
        </w:rPr>
        <w:t>ošas iedarbības līdzekli. Šo pacientu reakcija rūpīgi jānovēro. Divu b</w:t>
      </w:r>
      <w:r w:rsidR="00BF6FB6" w:rsidRPr="00186FA9">
        <w:rPr>
          <w:szCs w:val="22"/>
          <w:lang w:val="lv-LV"/>
        </w:rPr>
        <w:t>ē</w:t>
      </w:r>
      <w:r w:rsidRPr="00186FA9">
        <w:rPr>
          <w:szCs w:val="22"/>
          <w:lang w:val="lv-LV"/>
        </w:rPr>
        <w:t>ta</w:t>
      </w:r>
      <w:r w:rsidR="000A64AF" w:rsidRPr="00186FA9">
        <w:rPr>
          <w:szCs w:val="22"/>
          <w:lang w:val="lv-LV"/>
        </w:rPr>
        <w:t>-</w:t>
      </w:r>
      <w:r w:rsidRPr="00186FA9">
        <w:rPr>
          <w:szCs w:val="22"/>
          <w:lang w:val="lv-LV"/>
        </w:rPr>
        <w:t xml:space="preserve">adrenerģisko blokatoru ārīga lietošana vai divu lokālas iedarbības karboanhidrāzes inhibitoru lietošana nav ieteicama (skatīt </w:t>
      </w:r>
      <w:r w:rsidR="000A64AF" w:rsidRPr="00186FA9">
        <w:rPr>
          <w:szCs w:val="22"/>
          <w:lang w:val="lv-LV"/>
        </w:rPr>
        <w:t>4.5. </w:t>
      </w:r>
      <w:r w:rsidRPr="00186FA9">
        <w:rPr>
          <w:szCs w:val="22"/>
          <w:lang w:val="lv-LV"/>
        </w:rPr>
        <w:t>apakšpunkt</w:t>
      </w:r>
      <w:r w:rsidR="00C95601" w:rsidRPr="00186FA9">
        <w:rPr>
          <w:szCs w:val="22"/>
          <w:lang w:val="lv-LV"/>
        </w:rPr>
        <w:t>u</w:t>
      </w:r>
      <w:r w:rsidRPr="00186FA9">
        <w:rPr>
          <w:szCs w:val="22"/>
          <w:lang w:val="lv-LV"/>
        </w:rPr>
        <w:t>).</w:t>
      </w:r>
    </w:p>
    <w:p w14:paraId="3579C9A0" w14:textId="77777777" w:rsidR="00C62816" w:rsidRPr="00186FA9" w:rsidRDefault="00C62816" w:rsidP="006677ED">
      <w:pPr>
        <w:spacing w:line="240" w:lineRule="auto"/>
        <w:rPr>
          <w:szCs w:val="22"/>
          <w:lang w:val="lv-LV"/>
        </w:rPr>
      </w:pPr>
    </w:p>
    <w:p w14:paraId="1C38E003" w14:textId="77777777" w:rsidR="00C62816" w:rsidRPr="00186FA9" w:rsidRDefault="00C62816" w:rsidP="006677ED">
      <w:pPr>
        <w:spacing w:line="240" w:lineRule="auto"/>
        <w:rPr>
          <w:szCs w:val="22"/>
          <w:lang w:val="lv-LV"/>
        </w:rPr>
      </w:pPr>
      <w:r w:rsidRPr="00186FA9">
        <w:rPr>
          <w:szCs w:val="22"/>
          <w:lang w:val="lv-LV"/>
        </w:rPr>
        <w:t xml:space="preserve">Iespējama aditīva iedarbība uz zināmām sistēmiskām blakusparādībām, ko izraisa karboanhidrāzes inhibēšana pacientiem, kas saņem perorālo karboanhidrāzes inhibitoru un </w:t>
      </w:r>
      <w:r w:rsidR="004F18EF" w:rsidRPr="00186FA9">
        <w:rPr>
          <w:szCs w:val="22"/>
          <w:lang w:val="lv-LV"/>
        </w:rPr>
        <w:t>AZARGA</w:t>
      </w:r>
      <w:r w:rsidRPr="00186FA9">
        <w:rPr>
          <w:szCs w:val="22"/>
          <w:lang w:val="lv-LV"/>
        </w:rPr>
        <w:t xml:space="preserve">. Vienlaicīga </w:t>
      </w:r>
      <w:r w:rsidR="004F18EF" w:rsidRPr="00186FA9">
        <w:rPr>
          <w:szCs w:val="22"/>
          <w:lang w:val="lv-LV"/>
        </w:rPr>
        <w:t>AZARGA</w:t>
      </w:r>
      <w:r w:rsidRPr="00186FA9">
        <w:rPr>
          <w:szCs w:val="22"/>
          <w:lang w:val="lv-LV"/>
        </w:rPr>
        <w:t xml:space="preserve"> un perorālu karboanhidrāzes inhibitoru ievadīšana nav pētīta un nav ieteicama (skatīt </w:t>
      </w:r>
      <w:r w:rsidR="002F6E12" w:rsidRPr="00186FA9">
        <w:rPr>
          <w:szCs w:val="22"/>
          <w:lang w:val="lv-LV"/>
        </w:rPr>
        <w:t>4.5. </w:t>
      </w:r>
      <w:r w:rsidRPr="00186FA9">
        <w:rPr>
          <w:szCs w:val="22"/>
          <w:lang w:val="lv-LV"/>
        </w:rPr>
        <w:t>apakšpunkt</w:t>
      </w:r>
      <w:r w:rsidR="00C95601" w:rsidRPr="00186FA9">
        <w:rPr>
          <w:szCs w:val="22"/>
          <w:lang w:val="lv-LV"/>
        </w:rPr>
        <w:t>u</w:t>
      </w:r>
      <w:r w:rsidRPr="00186FA9">
        <w:rPr>
          <w:szCs w:val="22"/>
          <w:lang w:val="lv-LV"/>
        </w:rPr>
        <w:t>).</w:t>
      </w:r>
    </w:p>
    <w:p w14:paraId="4CF6813F" w14:textId="77777777" w:rsidR="00C62816" w:rsidRPr="00186FA9" w:rsidRDefault="00C62816" w:rsidP="006677ED">
      <w:pPr>
        <w:tabs>
          <w:tab w:val="clear" w:pos="567"/>
        </w:tabs>
        <w:spacing w:line="240" w:lineRule="auto"/>
        <w:rPr>
          <w:szCs w:val="22"/>
          <w:lang w:val="lv-LV"/>
        </w:rPr>
      </w:pPr>
    </w:p>
    <w:p w14:paraId="27C92388" w14:textId="77777777" w:rsidR="00C62816" w:rsidRPr="00186FA9" w:rsidRDefault="00C62816" w:rsidP="006677ED">
      <w:pPr>
        <w:keepNext/>
        <w:keepLines/>
        <w:tabs>
          <w:tab w:val="clear" w:pos="567"/>
        </w:tabs>
        <w:spacing w:line="240" w:lineRule="auto"/>
        <w:rPr>
          <w:szCs w:val="22"/>
          <w:u w:val="single"/>
          <w:lang w:val="lv-LV"/>
        </w:rPr>
      </w:pPr>
      <w:r w:rsidRPr="00186FA9">
        <w:rPr>
          <w:szCs w:val="22"/>
          <w:u w:val="single"/>
          <w:lang w:val="lv-LV"/>
        </w:rPr>
        <w:t>Ietekme uz aci</w:t>
      </w:r>
    </w:p>
    <w:p w14:paraId="6A64E37B" w14:textId="77777777" w:rsidR="003103A5" w:rsidRPr="00186FA9" w:rsidRDefault="003103A5" w:rsidP="006677ED">
      <w:pPr>
        <w:keepNext/>
        <w:keepLines/>
        <w:tabs>
          <w:tab w:val="clear" w:pos="567"/>
        </w:tabs>
        <w:spacing w:line="240" w:lineRule="auto"/>
        <w:rPr>
          <w:szCs w:val="22"/>
          <w:u w:val="single"/>
          <w:lang w:val="lv-LV"/>
        </w:rPr>
      </w:pPr>
    </w:p>
    <w:p w14:paraId="3B77E609" w14:textId="77777777" w:rsidR="00C62816" w:rsidRPr="00186FA9" w:rsidRDefault="00C62816" w:rsidP="006677ED">
      <w:pPr>
        <w:tabs>
          <w:tab w:val="clear" w:pos="567"/>
        </w:tabs>
        <w:spacing w:line="240" w:lineRule="auto"/>
        <w:rPr>
          <w:szCs w:val="22"/>
          <w:lang w:val="lv-LV"/>
        </w:rPr>
      </w:pPr>
      <w:r w:rsidRPr="00186FA9">
        <w:rPr>
          <w:szCs w:val="22"/>
          <w:lang w:val="lv-LV"/>
        </w:rPr>
        <w:t xml:space="preserve">Līdzšinējā pieredze par </w:t>
      </w:r>
      <w:r w:rsidR="004F18EF" w:rsidRPr="00186FA9">
        <w:rPr>
          <w:szCs w:val="22"/>
          <w:lang w:val="lv-LV"/>
        </w:rPr>
        <w:t>AZARGA</w:t>
      </w:r>
      <w:r w:rsidRPr="00186FA9">
        <w:rPr>
          <w:szCs w:val="22"/>
          <w:lang w:val="lv-LV"/>
        </w:rPr>
        <w:t xml:space="preserve"> lietošanu pacientiem ar pseidoeksfoliatīvo vai pigmenta glaukomu ir ierobežota. Ārstējot šādus pacientus ir jāievēro piesardzība un rūpīga IOS kontrole.</w:t>
      </w:r>
    </w:p>
    <w:p w14:paraId="01C0C6E2" w14:textId="77777777" w:rsidR="00C62816" w:rsidRPr="00186FA9" w:rsidRDefault="00C62816" w:rsidP="006677ED">
      <w:pPr>
        <w:tabs>
          <w:tab w:val="clear" w:pos="567"/>
        </w:tabs>
        <w:spacing w:line="240" w:lineRule="auto"/>
        <w:rPr>
          <w:szCs w:val="22"/>
          <w:lang w:val="lv-LV"/>
        </w:rPr>
      </w:pPr>
    </w:p>
    <w:p w14:paraId="5B9A76E2" w14:textId="77777777" w:rsidR="00C62816" w:rsidRPr="00186FA9" w:rsidRDefault="004F18EF" w:rsidP="006677ED">
      <w:pPr>
        <w:tabs>
          <w:tab w:val="clear" w:pos="567"/>
        </w:tabs>
        <w:spacing w:line="240" w:lineRule="auto"/>
        <w:rPr>
          <w:szCs w:val="22"/>
          <w:lang w:val="lv-LV"/>
        </w:rPr>
      </w:pPr>
      <w:r w:rsidRPr="00186FA9">
        <w:rPr>
          <w:szCs w:val="22"/>
          <w:lang w:val="lv-LV"/>
        </w:rPr>
        <w:t>AZARGA</w:t>
      </w:r>
      <w:r w:rsidR="00C62816" w:rsidRPr="00186FA9">
        <w:rPr>
          <w:szCs w:val="22"/>
          <w:lang w:val="lv-LV"/>
        </w:rPr>
        <w:t xml:space="preserve"> lietošana nav pētīta pacientiem ar šaura kakta glaukomu</w:t>
      </w:r>
      <w:r w:rsidR="00B80F5A" w:rsidRPr="00186FA9">
        <w:rPr>
          <w:szCs w:val="22"/>
          <w:lang w:val="lv-LV"/>
        </w:rPr>
        <w:t>, un šiem pacientiem tās lietošana nav ieteicama</w:t>
      </w:r>
      <w:r w:rsidR="00C62816" w:rsidRPr="00186FA9">
        <w:rPr>
          <w:szCs w:val="22"/>
          <w:lang w:val="lv-LV"/>
        </w:rPr>
        <w:t>.</w:t>
      </w:r>
    </w:p>
    <w:p w14:paraId="4FCFB171" w14:textId="77777777" w:rsidR="00C62816" w:rsidRPr="00186FA9" w:rsidRDefault="00C62816" w:rsidP="006677ED">
      <w:pPr>
        <w:tabs>
          <w:tab w:val="clear" w:pos="567"/>
        </w:tabs>
        <w:spacing w:line="240" w:lineRule="auto"/>
        <w:rPr>
          <w:szCs w:val="22"/>
          <w:lang w:val="lv-LV"/>
        </w:rPr>
      </w:pPr>
    </w:p>
    <w:p w14:paraId="6DD717C3" w14:textId="77777777" w:rsidR="002F6E12" w:rsidRPr="00186FA9" w:rsidRDefault="00C62816" w:rsidP="006677ED">
      <w:pPr>
        <w:spacing w:line="240" w:lineRule="auto"/>
        <w:rPr>
          <w:szCs w:val="22"/>
          <w:lang w:val="lv-LV"/>
        </w:rPr>
      </w:pPr>
      <w:r w:rsidRPr="00186FA9">
        <w:rPr>
          <w:szCs w:val="22"/>
          <w:lang w:val="lv-LV"/>
        </w:rPr>
        <w:t>Oftalmoloģiskie b</w:t>
      </w:r>
      <w:r w:rsidR="00BF6FB6" w:rsidRPr="00186FA9">
        <w:rPr>
          <w:szCs w:val="22"/>
          <w:lang w:val="lv-LV"/>
        </w:rPr>
        <w:t>ē</w:t>
      </w:r>
      <w:r w:rsidRPr="00186FA9">
        <w:rPr>
          <w:szCs w:val="22"/>
          <w:lang w:val="lv-LV"/>
        </w:rPr>
        <w:t>ta blokatori var izraisīt acs sausumu. Pacientiem ar radzenes saslimšanām ārstēšanā ir jāievēro piesardzība.</w:t>
      </w:r>
    </w:p>
    <w:p w14:paraId="6FB77A44" w14:textId="77777777" w:rsidR="002F6E12" w:rsidRPr="00186FA9" w:rsidRDefault="002F6E12" w:rsidP="006677ED">
      <w:pPr>
        <w:spacing w:line="240" w:lineRule="auto"/>
        <w:rPr>
          <w:szCs w:val="22"/>
          <w:lang w:val="lv-LV"/>
        </w:rPr>
      </w:pPr>
    </w:p>
    <w:p w14:paraId="6CDA683B" w14:textId="77777777" w:rsidR="00C62816" w:rsidRPr="00186FA9" w:rsidRDefault="00C62816" w:rsidP="006677ED">
      <w:pPr>
        <w:spacing w:line="240" w:lineRule="auto"/>
        <w:rPr>
          <w:szCs w:val="22"/>
          <w:lang w:val="lv-LV"/>
        </w:rPr>
      </w:pPr>
      <w:r w:rsidRPr="00186FA9">
        <w:rPr>
          <w:szCs w:val="22"/>
          <w:lang w:val="lv-LV"/>
        </w:rPr>
        <w:t>Iespējamā brinzolamīda ietekme uz radzenes endotēlija funkciju nav pētīta pacientiem ar radzenes bojājumiem (īpaši pacientiem ar zemu endotēlija šūnu skaitu). Konkrēti pacienti, kas lieto kontaktlēcas nav pētīti, un tiek ieteikts rūpīgi novērot tos pacientus, kas lieto brinzolamīdu, jo karboanhidrāzes inhibitori var ietekmēt radzenes hidratāciju</w:t>
      </w:r>
      <w:r w:rsidR="00767E8D" w:rsidRPr="00186FA9">
        <w:rPr>
          <w:szCs w:val="22"/>
          <w:lang w:val="lv-LV"/>
        </w:rPr>
        <w:t>. Tas var radīt radzenes dekompensāciju un tūsku</w:t>
      </w:r>
      <w:r w:rsidRPr="00186FA9">
        <w:rPr>
          <w:szCs w:val="22"/>
          <w:lang w:val="lv-LV"/>
        </w:rPr>
        <w:t>, un kontaktlēcu lietošana var palielināt risku radzenei. Ieteicama rūpīga novērošana pacientiem ar radzenes bojājumiem, piemēram, pacienti ar cukura diabētu vai radzenes distrofiju.</w:t>
      </w:r>
    </w:p>
    <w:p w14:paraId="11DD7E12" w14:textId="77777777" w:rsidR="002F6E12" w:rsidRPr="00186FA9" w:rsidRDefault="002F6E12" w:rsidP="006677ED">
      <w:pPr>
        <w:spacing w:line="240" w:lineRule="auto"/>
        <w:rPr>
          <w:szCs w:val="22"/>
          <w:lang w:val="lv-LV"/>
        </w:rPr>
      </w:pPr>
    </w:p>
    <w:p w14:paraId="793A3BE5" w14:textId="77777777" w:rsidR="002F6E12" w:rsidRPr="00186FA9" w:rsidRDefault="002F6E12" w:rsidP="006677ED">
      <w:pPr>
        <w:spacing w:line="240" w:lineRule="auto"/>
        <w:rPr>
          <w:szCs w:val="22"/>
          <w:lang w:val="lv-LV"/>
        </w:rPr>
      </w:pPr>
      <w:r w:rsidRPr="00186FA9">
        <w:rPr>
          <w:szCs w:val="22"/>
          <w:lang w:val="lv-LV"/>
        </w:rPr>
        <w:t>Rūpīgi uzraugot</w:t>
      </w:r>
      <w:r w:rsidR="00B80F5A" w:rsidRPr="00186FA9">
        <w:rPr>
          <w:szCs w:val="22"/>
          <w:lang w:val="lv-LV"/>
        </w:rPr>
        <w:t>,</w:t>
      </w:r>
      <w:r w:rsidRPr="00186FA9">
        <w:rPr>
          <w:szCs w:val="22"/>
          <w:lang w:val="lv-LV"/>
        </w:rPr>
        <w:t xml:space="preserve"> </w:t>
      </w:r>
      <w:r w:rsidR="004F18EF" w:rsidRPr="00186FA9">
        <w:rPr>
          <w:szCs w:val="22"/>
          <w:lang w:val="lv-LV"/>
        </w:rPr>
        <w:t>AZARGA</w:t>
      </w:r>
      <w:r w:rsidRPr="00186FA9">
        <w:rPr>
          <w:szCs w:val="22"/>
          <w:lang w:val="lv-LV"/>
        </w:rPr>
        <w:t xml:space="preserve"> var lietot kontaktlēcu </w:t>
      </w:r>
      <w:r w:rsidR="00B80F5A" w:rsidRPr="00186FA9">
        <w:rPr>
          <w:szCs w:val="22"/>
          <w:lang w:val="lv-LV"/>
        </w:rPr>
        <w:t>valkāšanas laikā (skatīt zemāk ‘</w:t>
      </w:r>
      <w:r w:rsidRPr="00186FA9">
        <w:rPr>
          <w:szCs w:val="22"/>
          <w:lang w:val="lv-LV"/>
        </w:rPr>
        <w:t>Benzalkonija hlorīds</w:t>
      </w:r>
      <w:r w:rsidR="00B80F5A" w:rsidRPr="00186FA9">
        <w:rPr>
          <w:szCs w:val="22"/>
          <w:lang w:val="lv-LV"/>
        </w:rPr>
        <w:t>’</w:t>
      </w:r>
      <w:r w:rsidRPr="00186FA9">
        <w:rPr>
          <w:szCs w:val="22"/>
          <w:lang w:val="lv-LV"/>
        </w:rPr>
        <w:t>)</w:t>
      </w:r>
      <w:r w:rsidR="00A511A1" w:rsidRPr="00186FA9">
        <w:rPr>
          <w:szCs w:val="22"/>
          <w:lang w:val="lv-LV"/>
        </w:rPr>
        <w:t>.</w:t>
      </w:r>
    </w:p>
    <w:p w14:paraId="4A18CBB5" w14:textId="77777777" w:rsidR="00C62816" w:rsidRPr="00186FA9" w:rsidRDefault="00C62816" w:rsidP="006677ED">
      <w:pPr>
        <w:tabs>
          <w:tab w:val="clear" w:pos="567"/>
        </w:tabs>
        <w:spacing w:line="240" w:lineRule="auto"/>
        <w:rPr>
          <w:szCs w:val="22"/>
          <w:lang w:val="lv-LV"/>
        </w:rPr>
      </w:pPr>
    </w:p>
    <w:p w14:paraId="344BC0FC" w14:textId="77777777" w:rsidR="002F6E12" w:rsidRPr="00186FA9" w:rsidRDefault="002F6E12" w:rsidP="006677ED">
      <w:pPr>
        <w:keepNext/>
        <w:spacing w:line="240" w:lineRule="auto"/>
        <w:rPr>
          <w:szCs w:val="22"/>
          <w:u w:val="single"/>
          <w:lang w:val="lv-LV"/>
        </w:rPr>
      </w:pPr>
      <w:r w:rsidRPr="00186FA9">
        <w:rPr>
          <w:szCs w:val="22"/>
          <w:u w:val="single"/>
          <w:lang w:val="lv-LV"/>
        </w:rPr>
        <w:t>Benzalkonija hlorīds</w:t>
      </w:r>
    </w:p>
    <w:p w14:paraId="59376268" w14:textId="77777777" w:rsidR="003103A5" w:rsidRPr="00186FA9" w:rsidRDefault="003103A5" w:rsidP="006677ED">
      <w:pPr>
        <w:keepNext/>
        <w:spacing w:line="240" w:lineRule="auto"/>
        <w:rPr>
          <w:szCs w:val="22"/>
          <w:u w:val="single"/>
          <w:lang w:val="lv-LV"/>
        </w:rPr>
      </w:pPr>
    </w:p>
    <w:p w14:paraId="3CC707F9" w14:textId="77777777" w:rsidR="00C62816" w:rsidRPr="00186FA9" w:rsidRDefault="004F18EF" w:rsidP="006677ED">
      <w:pPr>
        <w:tabs>
          <w:tab w:val="clear" w:pos="567"/>
        </w:tabs>
        <w:spacing w:line="240" w:lineRule="auto"/>
        <w:rPr>
          <w:szCs w:val="22"/>
          <w:lang w:val="lv-LV"/>
        </w:rPr>
      </w:pPr>
      <w:r w:rsidRPr="00186FA9">
        <w:rPr>
          <w:szCs w:val="22"/>
          <w:lang w:val="lv-LV"/>
        </w:rPr>
        <w:t>AZARGA</w:t>
      </w:r>
      <w:r w:rsidR="00C62816" w:rsidRPr="00186FA9">
        <w:rPr>
          <w:szCs w:val="22"/>
          <w:lang w:val="lv-LV"/>
        </w:rPr>
        <w:t xml:space="preserve"> satur benzalkonija hlorīdu, kas var izraisīt ac</w:t>
      </w:r>
      <w:r w:rsidR="00B80F5A" w:rsidRPr="00186FA9">
        <w:rPr>
          <w:szCs w:val="22"/>
          <w:lang w:val="lv-LV"/>
        </w:rPr>
        <w:t>s</w:t>
      </w:r>
      <w:r w:rsidR="00C62816" w:rsidRPr="00186FA9">
        <w:rPr>
          <w:szCs w:val="22"/>
          <w:lang w:val="lv-LV"/>
        </w:rPr>
        <w:t xml:space="preserve"> kairinājumu un izmainīt mīksto kontaktlēcu krāsu. Jāizvairās no saskar</w:t>
      </w:r>
      <w:r w:rsidR="00B80F5A" w:rsidRPr="00186FA9">
        <w:rPr>
          <w:szCs w:val="22"/>
          <w:lang w:val="lv-LV"/>
        </w:rPr>
        <w:t>es</w:t>
      </w:r>
      <w:r w:rsidR="00C62816" w:rsidRPr="00186FA9">
        <w:rPr>
          <w:szCs w:val="22"/>
          <w:lang w:val="lv-LV"/>
        </w:rPr>
        <w:t xml:space="preserve"> ar mīkstajām kontaktlēcām. Pacienti pirms </w:t>
      </w:r>
      <w:r w:rsidRPr="00186FA9">
        <w:rPr>
          <w:szCs w:val="22"/>
          <w:lang w:val="lv-LV"/>
        </w:rPr>
        <w:t>AZARGA</w:t>
      </w:r>
      <w:r w:rsidR="00C62816" w:rsidRPr="00186FA9">
        <w:rPr>
          <w:szCs w:val="22"/>
          <w:lang w:val="lv-LV"/>
        </w:rPr>
        <w:t xml:space="preserve"> lietošanas jālūdz izņemt kontaktlēcas un pēc zāļu iepilināšanas nogaidīt 15 minūtes, pirms ielikt tās atpakaļ.</w:t>
      </w:r>
    </w:p>
    <w:p w14:paraId="3A89AD48" w14:textId="77777777" w:rsidR="00174735" w:rsidRPr="00186FA9" w:rsidRDefault="00174735" w:rsidP="006677ED">
      <w:pPr>
        <w:tabs>
          <w:tab w:val="clear" w:pos="567"/>
        </w:tabs>
        <w:spacing w:line="240" w:lineRule="auto"/>
        <w:rPr>
          <w:szCs w:val="22"/>
          <w:lang w:val="lv-LV"/>
        </w:rPr>
      </w:pPr>
    </w:p>
    <w:p w14:paraId="4EC9641E" w14:textId="77777777" w:rsidR="00174735" w:rsidRPr="00186FA9" w:rsidRDefault="00174735" w:rsidP="006677ED">
      <w:pPr>
        <w:autoSpaceDE w:val="0"/>
        <w:autoSpaceDN w:val="0"/>
        <w:adjustRightInd w:val="0"/>
        <w:spacing w:line="240" w:lineRule="auto"/>
        <w:rPr>
          <w:szCs w:val="22"/>
          <w:lang w:val="lv-LV"/>
        </w:rPr>
      </w:pPr>
      <w:r w:rsidRPr="00186FA9">
        <w:rPr>
          <w:szCs w:val="22"/>
          <w:lang w:val="lv-LV"/>
        </w:rPr>
        <w:t>Ziņots, ka benzalkonija hlorīds var izraisīt arī punktveida keratopātiju un/vai toksisku ulceratīvu keratopātiju. Biežas vai ilgstošas lietošanas gadījumā nepieciešama uzmanīga novērošana.</w:t>
      </w:r>
    </w:p>
    <w:p w14:paraId="1F12BF3F" w14:textId="77777777" w:rsidR="00297046" w:rsidRPr="00186FA9" w:rsidRDefault="00297046" w:rsidP="006677ED">
      <w:pPr>
        <w:autoSpaceDE w:val="0"/>
        <w:autoSpaceDN w:val="0"/>
        <w:adjustRightInd w:val="0"/>
        <w:spacing w:line="240" w:lineRule="auto"/>
        <w:rPr>
          <w:szCs w:val="22"/>
          <w:lang w:val="lv-LV"/>
        </w:rPr>
      </w:pPr>
    </w:p>
    <w:p w14:paraId="2D3FA064" w14:textId="77777777" w:rsidR="00297046" w:rsidRPr="00186FA9" w:rsidRDefault="00297046" w:rsidP="006677ED">
      <w:pPr>
        <w:keepNext/>
        <w:autoSpaceDE w:val="0"/>
        <w:autoSpaceDN w:val="0"/>
        <w:adjustRightInd w:val="0"/>
        <w:spacing w:line="240" w:lineRule="auto"/>
        <w:rPr>
          <w:szCs w:val="22"/>
          <w:u w:val="single"/>
          <w:lang w:val="lv-LV"/>
        </w:rPr>
      </w:pPr>
      <w:r w:rsidRPr="00186FA9">
        <w:rPr>
          <w:szCs w:val="22"/>
          <w:u w:val="single"/>
          <w:lang w:val="lv-LV"/>
        </w:rPr>
        <w:t>Aknu darbības traucējumi</w:t>
      </w:r>
    </w:p>
    <w:p w14:paraId="7CF8E142" w14:textId="77777777" w:rsidR="003103A5" w:rsidRPr="00186FA9" w:rsidRDefault="003103A5" w:rsidP="006677ED">
      <w:pPr>
        <w:keepNext/>
        <w:autoSpaceDE w:val="0"/>
        <w:autoSpaceDN w:val="0"/>
        <w:adjustRightInd w:val="0"/>
        <w:spacing w:line="240" w:lineRule="auto"/>
        <w:rPr>
          <w:szCs w:val="22"/>
          <w:u w:val="single"/>
          <w:lang w:val="lv-LV"/>
        </w:rPr>
      </w:pPr>
    </w:p>
    <w:p w14:paraId="72E6A55F" w14:textId="77777777" w:rsidR="00297046" w:rsidRPr="00186FA9" w:rsidRDefault="00297046" w:rsidP="006677ED">
      <w:pPr>
        <w:autoSpaceDE w:val="0"/>
        <w:autoSpaceDN w:val="0"/>
        <w:adjustRightInd w:val="0"/>
        <w:spacing w:line="240" w:lineRule="auto"/>
        <w:rPr>
          <w:szCs w:val="22"/>
          <w:lang w:val="lv-LV"/>
        </w:rPr>
      </w:pPr>
      <w:r w:rsidRPr="00186FA9">
        <w:rPr>
          <w:szCs w:val="22"/>
          <w:lang w:val="lv-LV"/>
        </w:rPr>
        <w:t>Pacientiem ar smagiem aknu darbības traucējumiem AZARGA jālieto piesardzīgi.</w:t>
      </w:r>
    </w:p>
    <w:p w14:paraId="15632C38" w14:textId="77777777" w:rsidR="00C62816" w:rsidRPr="00186FA9" w:rsidRDefault="00C62816" w:rsidP="006677ED">
      <w:pPr>
        <w:tabs>
          <w:tab w:val="clear" w:pos="567"/>
        </w:tabs>
        <w:spacing w:line="240" w:lineRule="auto"/>
        <w:rPr>
          <w:szCs w:val="22"/>
          <w:lang w:val="lv-LV"/>
        </w:rPr>
      </w:pPr>
    </w:p>
    <w:p w14:paraId="18A419D1" w14:textId="77777777" w:rsidR="00C62816" w:rsidRPr="00186FA9" w:rsidRDefault="00881B9F" w:rsidP="006677ED">
      <w:pPr>
        <w:keepNext/>
        <w:keepLines/>
        <w:tabs>
          <w:tab w:val="clear" w:pos="567"/>
        </w:tabs>
        <w:spacing w:line="240" w:lineRule="auto"/>
        <w:ind w:left="567" w:hanging="567"/>
        <w:rPr>
          <w:b/>
          <w:szCs w:val="22"/>
          <w:lang w:val="lv-LV"/>
        </w:rPr>
      </w:pPr>
      <w:r w:rsidRPr="00186FA9">
        <w:rPr>
          <w:b/>
          <w:szCs w:val="22"/>
          <w:lang w:val="lv-LV"/>
        </w:rPr>
        <w:lastRenderedPageBreak/>
        <w:t>4.5</w:t>
      </w:r>
      <w:r w:rsidR="003103A5" w:rsidRPr="00186FA9">
        <w:rPr>
          <w:b/>
          <w:szCs w:val="22"/>
          <w:lang w:val="lv-LV"/>
        </w:rPr>
        <w:t>.</w:t>
      </w:r>
      <w:r w:rsidRPr="00186FA9">
        <w:rPr>
          <w:b/>
          <w:szCs w:val="22"/>
          <w:lang w:val="lv-LV"/>
        </w:rPr>
        <w:tab/>
      </w:r>
      <w:r w:rsidR="00C62816" w:rsidRPr="00186FA9">
        <w:rPr>
          <w:b/>
          <w:szCs w:val="22"/>
          <w:lang w:val="lv-LV"/>
        </w:rPr>
        <w:t>Mijiedarbība ar citām zālēm un citi mijiedarbības veidi</w:t>
      </w:r>
    </w:p>
    <w:p w14:paraId="6A7F269D" w14:textId="77777777" w:rsidR="00C62816" w:rsidRPr="00186FA9" w:rsidRDefault="00C62816" w:rsidP="006677ED">
      <w:pPr>
        <w:keepNext/>
        <w:keepLines/>
        <w:tabs>
          <w:tab w:val="clear" w:pos="567"/>
        </w:tabs>
        <w:spacing w:line="240" w:lineRule="auto"/>
        <w:rPr>
          <w:szCs w:val="22"/>
          <w:lang w:val="lv-LV"/>
        </w:rPr>
      </w:pPr>
    </w:p>
    <w:p w14:paraId="2AF93E03" w14:textId="77777777" w:rsidR="00C62816" w:rsidRPr="00186FA9" w:rsidRDefault="00C62816" w:rsidP="006677ED">
      <w:pPr>
        <w:tabs>
          <w:tab w:val="clear" w:pos="567"/>
        </w:tabs>
        <w:spacing w:line="240" w:lineRule="auto"/>
        <w:rPr>
          <w:szCs w:val="22"/>
          <w:lang w:val="lv-LV"/>
        </w:rPr>
      </w:pPr>
      <w:r w:rsidRPr="00186FA9">
        <w:rPr>
          <w:szCs w:val="22"/>
          <w:lang w:val="lv-LV"/>
        </w:rPr>
        <w:t xml:space="preserve">Speciāli zāļu mijiedarbības pētījumi ar </w:t>
      </w:r>
      <w:r w:rsidR="004F18EF" w:rsidRPr="00186FA9">
        <w:rPr>
          <w:szCs w:val="22"/>
          <w:lang w:val="lv-LV"/>
        </w:rPr>
        <w:t>AZARGA</w:t>
      </w:r>
      <w:r w:rsidRPr="00186FA9">
        <w:rPr>
          <w:szCs w:val="22"/>
          <w:lang w:val="lv-LV"/>
        </w:rPr>
        <w:t xml:space="preserve"> nav veikti.</w:t>
      </w:r>
    </w:p>
    <w:p w14:paraId="36CCBEED" w14:textId="77777777" w:rsidR="00C62816" w:rsidRPr="00186FA9" w:rsidRDefault="00C62816" w:rsidP="006677ED">
      <w:pPr>
        <w:tabs>
          <w:tab w:val="clear" w:pos="567"/>
        </w:tabs>
        <w:spacing w:line="240" w:lineRule="auto"/>
        <w:rPr>
          <w:szCs w:val="22"/>
          <w:lang w:val="lv-LV"/>
        </w:rPr>
      </w:pPr>
    </w:p>
    <w:p w14:paraId="67C548A9" w14:textId="77777777" w:rsidR="00C62816" w:rsidRPr="00186FA9" w:rsidRDefault="004F18EF" w:rsidP="006677ED">
      <w:pPr>
        <w:tabs>
          <w:tab w:val="clear" w:pos="567"/>
        </w:tabs>
        <w:spacing w:line="240" w:lineRule="auto"/>
        <w:rPr>
          <w:szCs w:val="22"/>
          <w:lang w:val="lv-LV"/>
        </w:rPr>
      </w:pPr>
      <w:r w:rsidRPr="00186FA9">
        <w:rPr>
          <w:szCs w:val="22"/>
          <w:lang w:val="lv-LV"/>
        </w:rPr>
        <w:t>AZARGA</w:t>
      </w:r>
      <w:r w:rsidR="00C62816" w:rsidRPr="00186FA9">
        <w:rPr>
          <w:szCs w:val="22"/>
          <w:lang w:val="lv-LV"/>
        </w:rPr>
        <w:t xml:space="preserve"> satur brinzolamīdu, karboanhidrāzes inhibitoru. Lai gan tas tiek ievadīts lokāli, preparāts tiek absorbēts sistēmiski. Ir ziņots par </w:t>
      </w:r>
      <w:r w:rsidR="00FA3226" w:rsidRPr="00186FA9">
        <w:rPr>
          <w:szCs w:val="22"/>
          <w:lang w:val="lv-LV"/>
        </w:rPr>
        <w:t xml:space="preserve">skābju-bāzu līdzsvara </w:t>
      </w:r>
      <w:r w:rsidR="00C62816" w:rsidRPr="00186FA9">
        <w:rPr>
          <w:szCs w:val="22"/>
          <w:lang w:val="lv-LV"/>
        </w:rPr>
        <w:t xml:space="preserve">traucējumiem, kas radušies ar perorāliem karboanhidrāzes inhibitoriem. Jāņem vērā potenciālas mijiedarbības iespēja pacientiem, kas saņem </w:t>
      </w:r>
      <w:r w:rsidRPr="00186FA9">
        <w:rPr>
          <w:szCs w:val="22"/>
          <w:lang w:val="lv-LV"/>
        </w:rPr>
        <w:t>AZARGA</w:t>
      </w:r>
      <w:r w:rsidR="00C62816" w:rsidRPr="00186FA9">
        <w:rPr>
          <w:szCs w:val="22"/>
          <w:lang w:val="lv-LV"/>
        </w:rPr>
        <w:t>.</w:t>
      </w:r>
    </w:p>
    <w:p w14:paraId="16816EF0" w14:textId="77777777" w:rsidR="00174735" w:rsidRPr="00186FA9" w:rsidRDefault="00174735" w:rsidP="006677ED">
      <w:pPr>
        <w:tabs>
          <w:tab w:val="clear" w:pos="567"/>
        </w:tabs>
        <w:spacing w:line="240" w:lineRule="auto"/>
        <w:rPr>
          <w:szCs w:val="22"/>
          <w:lang w:val="lv-LV"/>
        </w:rPr>
      </w:pPr>
    </w:p>
    <w:p w14:paraId="7E89A41B" w14:textId="77777777" w:rsidR="00174735" w:rsidRPr="00186FA9" w:rsidRDefault="00174735" w:rsidP="006677ED">
      <w:pPr>
        <w:tabs>
          <w:tab w:val="clear" w:pos="567"/>
        </w:tabs>
        <w:spacing w:line="240" w:lineRule="auto"/>
        <w:rPr>
          <w:szCs w:val="22"/>
          <w:lang w:val="lv-LV"/>
        </w:rPr>
      </w:pPr>
      <w:r w:rsidRPr="00186FA9">
        <w:rPr>
          <w:szCs w:val="22"/>
          <w:lang w:val="lv-LV"/>
        </w:rPr>
        <w:t>Iespējama aditīva iedarbība uz karbonanhidrāzes inhibīcijas sistēmisko iedarbību pacientiem, kuri saņem perorālus karbonanhidrāzes inhibitorus un brinzolamīda acu pilienus. Vienlaicīga brinzolamīdu saturošu acu pilienu un perorālu karbonanhidrāzes inhibitoru lietošana nav ieteicama.</w:t>
      </w:r>
    </w:p>
    <w:p w14:paraId="0169A57C" w14:textId="77777777" w:rsidR="00C62816" w:rsidRPr="00186FA9" w:rsidRDefault="00C62816" w:rsidP="006677ED">
      <w:pPr>
        <w:tabs>
          <w:tab w:val="clear" w:pos="567"/>
        </w:tabs>
        <w:spacing w:line="240" w:lineRule="auto"/>
        <w:rPr>
          <w:szCs w:val="22"/>
          <w:lang w:val="lv-LV"/>
        </w:rPr>
      </w:pPr>
    </w:p>
    <w:p w14:paraId="4CFE3B52" w14:textId="77777777" w:rsidR="00C62816" w:rsidRPr="00186FA9" w:rsidRDefault="00C62816" w:rsidP="006677ED">
      <w:pPr>
        <w:tabs>
          <w:tab w:val="clear" w:pos="567"/>
        </w:tabs>
        <w:spacing w:line="240" w:lineRule="auto"/>
        <w:rPr>
          <w:szCs w:val="22"/>
          <w:lang w:val="lv-LV"/>
        </w:rPr>
      </w:pPr>
      <w:r w:rsidRPr="00186FA9">
        <w:rPr>
          <w:szCs w:val="22"/>
          <w:lang w:val="lv-LV"/>
        </w:rPr>
        <w:t>Citohroma P</w:t>
      </w:r>
      <w:r w:rsidRPr="00186FA9">
        <w:rPr>
          <w:i/>
          <w:szCs w:val="22"/>
          <w:lang w:val="lv-LV"/>
        </w:rPr>
        <w:noBreakHyphen/>
      </w:r>
      <w:r w:rsidRPr="00186FA9">
        <w:rPr>
          <w:szCs w:val="22"/>
          <w:lang w:val="lv-LV"/>
        </w:rPr>
        <w:t>450 izozīmi, kas atbildīgi par brinzolamīda metabolismu, ietver CYP3A4 (galvenais), CYP2A6, CYP2B6, CYP2C8 un CYP2C9. Paredzams, ka tādi CYP3A4 inhibitori, kā piemēram, ketokonazols, itrakonazols, klotrimazols, ritonavīrs un troleandomicīns inhibitēs brinzolamīda metabolismu ar CYP3A4. Jāievēro piesardzība, ja CYP3A4 inhibitori tiek ievadīti vienlaicīgi. Tomēr maz ticama ir brinzolamīda uzkrāšanās, jo eliminācija caur nierēm ir galvenais veids. Brinzolamīds nav citohroma P</w:t>
      </w:r>
      <w:r w:rsidRPr="00186FA9">
        <w:rPr>
          <w:szCs w:val="22"/>
          <w:lang w:val="lv-LV"/>
        </w:rPr>
        <w:noBreakHyphen/>
        <w:t>450 izozīmu inhibitors.</w:t>
      </w:r>
    </w:p>
    <w:p w14:paraId="50369840" w14:textId="77777777" w:rsidR="00C62816" w:rsidRPr="00186FA9" w:rsidRDefault="00C62816" w:rsidP="006677ED">
      <w:pPr>
        <w:tabs>
          <w:tab w:val="clear" w:pos="567"/>
        </w:tabs>
        <w:spacing w:line="240" w:lineRule="auto"/>
        <w:rPr>
          <w:szCs w:val="22"/>
          <w:lang w:val="lv-LV"/>
        </w:rPr>
      </w:pPr>
    </w:p>
    <w:p w14:paraId="597B9DEC" w14:textId="77777777" w:rsidR="00C62816" w:rsidRPr="00186FA9" w:rsidRDefault="00C62816" w:rsidP="006677ED">
      <w:pPr>
        <w:tabs>
          <w:tab w:val="clear" w:pos="567"/>
        </w:tabs>
        <w:spacing w:line="240" w:lineRule="auto"/>
        <w:rPr>
          <w:szCs w:val="22"/>
          <w:lang w:val="lv-LV"/>
        </w:rPr>
      </w:pPr>
      <w:r w:rsidRPr="00186FA9">
        <w:rPr>
          <w:szCs w:val="22"/>
          <w:lang w:val="lv-LV"/>
        </w:rPr>
        <w:t>Ievadot oftalmoloģisko b</w:t>
      </w:r>
      <w:r w:rsidR="00BF6FB6" w:rsidRPr="00186FA9">
        <w:rPr>
          <w:szCs w:val="22"/>
          <w:lang w:val="lv-LV"/>
        </w:rPr>
        <w:t>ē</w:t>
      </w:r>
      <w:r w:rsidRPr="00186FA9">
        <w:rPr>
          <w:szCs w:val="22"/>
          <w:lang w:val="lv-LV"/>
        </w:rPr>
        <w:t>ta blokator</w:t>
      </w:r>
      <w:r w:rsidR="00174735" w:rsidRPr="00186FA9">
        <w:rPr>
          <w:szCs w:val="22"/>
          <w:lang w:val="lv-LV"/>
        </w:rPr>
        <w:t>a</w:t>
      </w:r>
      <w:r w:rsidRPr="00186FA9">
        <w:rPr>
          <w:szCs w:val="22"/>
          <w:lang w:val="lv-LV"/>
        </w:rPr>
        <w:t xml:space="preserve"> šķīdumu paralēli ar perorālajiem kalcija kanālu blokatoriem, b</w:t>
      </w:r>
      <w:r w:rsidR="00BF6FB6" w:rsidRPr="00186FA9">
        <w:rPr>
          <w:szCs w:val="22"/>
          <w:lang w:val="lv-LV"/>
        </w:rPr>
        <w:t>ē</w:t>
      </w:r>
      <w:r w:rsidRPr="00186FA9">
        <w:rPr>
          <w:szCs w:val="22"/>
          <w:lang w:val="lv-LV"/>
        </w:rPr>
        <w:t>ta adrenerģiskiem blokatoriem, pretaritmijas līdzekļiem (tai skaitā amiodaronu), uzpirkstītes glikozīdiem, parasimpatomimētiķiem vai guanetidīnu, iespējama aditīva iedarbība, kas izpaužas kā hipotensija un/vai izteikta bradikardija.</w:t>
      </w:r>
    </w:p>
    <w:p w14:paraId="76665C4B" w14:textId="77777777" w:rsidR="00174735" w:rsidRPr="00186FA9" w:rsidRDefault="00174735" w:rsidP="006677ED">
      <w:pPr>
        <w:tabs>
          <w:tab w:val="clear" w:pos="567"/>
        </w:tabs>
        <w:spacing w:line="240" w:lineRule="auto"/>
        <w:rPr>
          <w:szCs w:val="22"/>
          <w:lang w:val="lv-LV"/>
        </w:rPr>
      </w:pPr>
    </w:p>
    <w:p w14:paraId="4FEFA939" w14:textId="77777777" w:rsidR="00174735" w:rsidRPr="00186FA9" w:rsidRDefault="00174735" w:rsidP="006677ED">
      <w:pPr>
        <w:widowControl w:val="0"/>
        <w:tabs>
          <w:tab w:val="clear" w:pos="567"/>
        </w:tabs>
        <w:suppressAutoHyphens/>
        <w:spacing w:line="240" w:lineRule="auto"/>
        <w:rPr>
          <w:szCs w:val="22"/>
          <w:lang w:val="lv-LV"/>
        </w:rPr>
      </w:pPr>
      <w:r w:rsidRPr="00186FA9">
        <w:rPr>
          <w:szCs w:val="22"/>
          <w:lang w:val="lv-LV"/>
        </w:rPr>
        <w:t>B</w:t>
      </w:r>
      <w:r w:rsidR="00BF6FB6" w:rsidRPr="00186FA9">
        <w:rPr>
          <w:szCs w:val="22"/>
          <w:lang w:val="lv-LV"/>
        </w:rPr>
        <w:t>ē</w:t>
      </w:r>
      <w:r w:rsidRPr="00186FA9">
        <w:rPr>
          <w:szCs w:val="22"/>
          <w:lang w:val="lv-LV"/>
        </w:rPr>
        <w:t>ta blokatori var samazināt atbildes reakciju pret adrenalīnu, ko lieto anafilaktisku reakciju ārstēšanai. Ārstējot pacientus, kuriem anamnēzē ir atopija vai anafilakse, jāievēro īpaša piesardzība (skatīt 4.4. apakšpunktu).</w:t>
      </w:r>
    </w:p>
    <w:p w14:paraId="383BD2D7" w14:textId="77777777" w:rsidR="00C62816" w:rsidRPr="00186FA9" w:rsidRDefault="00C62816" w:rsidP="006677ED">
      <w:pPr>
        <w:tabs>
          <w:tab w:val="clear" w:pos="567"/>
        </w:tabs>
        <w:spacing w:line="240" w:lineRule="auto"/>
        <w:rPr>
          <w:szCs w:val="22"/>
          <w:lang w:val="lv-LV"/>
        </w:rPr>
      </w:pPr>
    </w:p>
    <w:p w14:paraId="6A14417E" w14:textId="77777777" w:rsidR="00C62816" w:rsidRPr="00186FA9" w:rsidRDefault="00C62816" w:rsidP="006677ED">
      <w:pPr>
        <w:tabs>
          <w:tab w:val="clear" w:pos="567"/>
        </w:tabs>
        <w:spacing w:line="240" w:lineRule="auto"/>
        <w:rPr>
          <w:szCs w:val="22"/>
          <w:lang w:val="lv-LV"/>
        </w:rPr>
      </w:pPr>
      <w:r w:rsidRPr="00186FA9">
        <w:rPr>
          <w:szCs w:val="22"/>
          <w:lang w:val="lv-LV"/>
        </w:rPr>
        <w:t>Lietojot b</w:t>
      </w:r>
      <w:r w:rsidR="00BF6FB6" w:rsidRPr="00186FA9">
        <w:rPr>
          <w:szCs w:val="22"/>
          <w:lang w:val="lv-LV"/>
        </w:rPr>
        <w:t>ē</w:t>
      </w:r>
      <w:r w:rsidRPr="00186FA9">
        <w:rPr>
          <w:szCs w:val="22"/>
          <w:lang w:val="lv-LV"/>
        </w:rPr>
        <w:t>ta blokatorus var tikt potencēta hipertensīva reakcija uz klonidīna pēkšņu pārtraukšanu.</w:t>
      </w:r>
      <w:r w:rsidR="00E002EB" w:rsidRPr="00186FA9">
        <w:rPr>
          <w:szCs w:val="22"/>
          <w:lang w:val="lv-LV"/>
        </w:rPr>
        <w:t xml:space="preserve"> Lietojot šīs zāles vienlaicīgi ar klonidīnu, ieteicama piesardzība.</w:t>
      </w:r>
    </w:p>
    <w:p w14:paraId="2621723D" w14:textId="77777777" w:rsidR="00C62816" w:rsidRPr="00186FA9" w:rsidRDefault="00C62816" w:rsidP="006677ED">
      <w:pPr>
        <w:tabs>
          <w:tab w:val="clear" w:pos="567"/>
        </w:tabs>
        <w:spacing w:line="240" w:lineRule="auto"/>
        <w:rPr>
          <w:szCs w:val="22"/>
          <w:lang w:val="lv-LV"/>
        </w:rPr>
      </w:pPr>
    </w:p>
    <w:p w14:paraId="6C28647A" w14:textId="77777777" w:rsidR="00C62816" w:rsidRPr="00186FA9" w:rsidRDefault="00C62816" w:rsidP="006677ED">
      <w:pPr>
        <w:tabs>
          <w:tab w:val="clear" w:pos="567"/>
        </w:tabs>
        <w:spacing w:line="240" w:lineRule="auto"/>
        <w:rPr>
          <w:szCs w:val="22"/>
          <w:lang w:val="lv-LV"/>
        </w:rPr>
      </w:pPr>
      <w:r w:rsidRPr="00186FA9">
        <w:rPr>
          <w:szCs w:val="22"/>
          <w:lang w:val="lv-LV"/>
        </w:rPr>
        <w:t>Potencēta sistēmiska b</w:t>
      </w:r>
      <w:r w:rsidR="00BF6FB6" w:rsidRPr="00186FA9">
        <w:rPr>
          <w:szCs w:val="22"/>
          <w:lang w:val="lv-LV"/>
        </w:rPr>
        <w:t>ē</w:t>
      </w:r>
      <w:r w:rsidRPr="00186FA9">
        <w:rPr>
          <w:szCs w:val="22"/>
          <w:lang w:val="lv-LV"/>
        </w:rPr>
        <w:t>ta blokāde (piemēram, palēnināta sirdsdarbība, depresija) ir konstatēta, ja kombinētas ārstēšanas procesā izmantoti CYP2D6 inhibitori (piemēram, hinidīns, fluoksetīns, paroksetīns) un timolols.</w:t>
      </w:r>
      <w:r w:rsidR="00E002EB" w:rsidRPr="00186FA9">
        <w:rPr>
          <w:szCs w:val="22"/>
          <w:lang w:val="lv-LV"/>
        </w:rPr>
        <w:t xml:space="preserve"> Ieteicama piesardzība.</w:t>
      </w:r>
    </w:p>
    <w:p w14:paraId="64A37FC0" w14:textId="77777777" w:rsidR="00C62816" w:rsidRPr="00186FA9" w:rsidRDefault="00C62816" w:rsidP="006677ED">
      <w:pPr>
        <w:tabs>
          <w:tab w:val="clear" w:pos="567"/>
        </w:tabs>
        <w:spacing w:line="240" w:lineRule="auto"/>
        <w:rPr>
          <w:szCs w:val="22"/>
          <w:lang w:val="lv-LV"/>
        </w:rPr>
      </w:pPr>
    </w:p>
    <w:p w14:paraId="6F68C416" w14:textId="77777777" w:rsidR="00C62816" w:rsidRPr="00186FA9" w:rsidRDefault="00C62816" w:rsidP="006677ED">
      <w:pPr>
        <w:tabs>
          <w:tab w:val="clear" w:pos="567"/>
        </w:tabs>
        <w:spacing w:line="240" w:lineRule="auto"/>
        <w:rPr>
          <w:szCs w:val="22"/>
          <w:lang w:val="lv-LV"/>
        </w:rPr>
      </w:pPr>
      <w:r w:rsidRPr="00186FA9">
        <w:rPr>
          <w:szCs w:val="22"/>
          <w:lang w:val="lv-LV"/>
        </w:rPr>
        <w:t>B</w:t>
      </w:r>
      <w:r w:rsidR="00BF6FB6" w:rsidRPr="00186FA9">
        <w:rPr>
          <w:szCs w:val="22"/>
          <w:lang w:val="lv-LV"/>
        </w:rPr>
        <w:t>ē</w:t>
      </w:r>
      <w:r w:rsidRPr="00186FA9">
        <w:rPr>
          <w:szCs w:val="22"/>
          <w:lang w:val="lv-LV"/>
        </w:rPr>
        <w:t>ta</w:t>
      </w:r>
      <w:r w:rsidR="006B6015" w:rsidRPr="00186FA9">
        <w:rPr>
          <w:szCs w:val="22"/>
          <w:lang w:val="lv-LV"/>
        </w:rPr>
        <w:t xml:space="preserve"> </w:t>
      </w:r>
      <w:r w:rsidRPr="00186FA9">
        <w:rPr>
          <w:szCs w:val="22"/>
          <w:lang w:val="lv-LV"/>
        </w:rPr>
        <w:t>blokatori var palielināt pretdiabēta līdzekļu hipoglikēmisko iedarbību. B</w:t>
      </w:r>
      <w:r w:rsidR="00BF6FB6" w:rsidRPr="00186FA9">
        <w:rPr>
          <w:szCs w:val="22"/>
          <w:lang w:val="lv-LV"/>
        </w:rPr>
        <w:t>ē</w:t>
      </w:r>
      <w:r w:rsidRPr="00186FA9">
        <w:rPr>
          <w:szCs w:val="22"/>
          <w:lang w:val="lv-LV"/>
        </w:rPr>
        <w:t>ta</w:t>
      </w:r>
      <w:r w:rsidR="006B6015" w:rsidRPr="00186FA9">
        <w:rPr>
          <w:i/>
          <w:szCs w:val="22"/>
          <w:lang w:val="lv-LV"/>
        </w:rPr>
        <w:t xml:space="preserve"> </w:t>
      </w:r>
      <w:r w:rsidRPr="00186FA9">
        <w:rPr>
          <w:szCs w:val="22"/>
          <w:lang w:val="lv-LV"/>
        </w:rPr>
        <w:t xml:space="preserve">blokatori var maskēt hipoglikēmijas pazīmes un simptomus (skatīt </w:t>
      </w:r>
      <w:r w:rsidR="00E002EB" w:rsidRPr="00186FA9">
        <w:rPr>
          <w:szCs w:val="22"/>
          <w:lang w:val="lv-LV"/>
        </w:rPr>
        <w:t>4.4. </w:t>
      </w:r>
      <w:r w:rsidRPr="00186FA9">
        <w:rPr>
          <w:szCs w:val="22"/>
          <w:lang w:val="lv-LV"/>
        </w:rPr>
        <w:t>apakšpunkt</w:t>
      </w:r>
      <w:r w:rsidR="00C95601" w:rsidRPr="00186FA9">
        <w:rPr>
          <w:szCs w:val="22"/>
          <w:lang w:val="lv-LV"/>
        </w:rPr>
        <w:t>u</w:t>
      </w:r>
      <w:r w:rsidRPr="00186FA9">
        <w:rPr>
          <w:szCs w:val="22"/>
          <w:lang w:val="lv-LV"/>
        </w:rPr>
        <w:t>).</w:t>
      </w:r>
    </w:p>
    <w:p w14:paraId="213769F1" w14:textId="77777777" w:rsidR="00C62816" w:rsidRPr="00186FA9" w:rsidRDefault="00C62816" w:rsidP="006677ED">
      <w:pPr>
        <w:tabs>
          <w:tab w:val="clear" w:pos="567"/>
        </w:tabs>
        <w:spacing w:line="240" w:lineRule="auto"/>
        <w:rPr>
          <w:szCs w:val="22"/>
          <w:lang w:val="lv-LV"/>
        </w:rPr>
      </w:pPr>
    </w:p>
    <w:p w14:paraId="65E81665" w14:textId="77777777" w:rsidR="00C62816" w:rsidRPr="00186FA9" w:rsidRDefault="00C62816" w:rsidP="006677ED">
      <w:pPr>
        <w:tabs>
          <w:tab w:val="clear" w:pos="567"/>
        </w:tabs>
        <w:spacing w:line="240" w:lineRule="auto"/>
        <w:rPr>
          <w:szCs w:val="22"/>
          <w:lang w:val="lv-LV"/>
        </w:rPr>
      </w:pPr>
      <w:r w:rsidRPr="00186FA9">
        <w:rPr>
          <w:szCs w:val="22"/>
          <w:lang w:val="lv-LV"/>
        </w:rPr>
        <w:t>Midriāze, ko izraisa oftalmoloģisko b</w:t>
      </w:r>
      <w:r w:rsidR="00BF6FB6" w:rsidRPr="00186FA9">
        <w:rPr>
          <w:szCs w:val="22"/>
          <w:lang w:val="lv-LV"/>
        </w:rPr>
        <w:t>ē</w:t>
      </w:r>
      <w:r w:rsidRPr="00186FA9">
        <w:rPr>
          <w:szCs w:val="22"/>
          <w:lang w:val="lv-LV"/>
        </w:rPr>
        <w:t>ta blokatoru un adrenalīna (epinefrīna) vienla</w:t>
      </w:r>
      <w:r w:rsidR="00415F51" w:rsidRPr="00186FA9">
        <w:rPr>
          <w:szCs w:val="22"/>
          <w:lang w:val="lv-LV"/>
        </w:rPr>
        <w:t>i</w:t>
      </w:r>
      <w:r w:rsidRPr="00186FA9">
        <w:rPr>
          <w:szCs w:val="22"/>
          <w:lang w:val="lv-LV"/>
        </w:rPr>
        <w:t>cīga lietošana, ir konstatēta reti.</w:t>
      </w:r>
    </w:p>
    <w:p w14:paraId="13B00459" w14:textId="77777777" w:rsidR="00C62816" w:rsidRPr="00186FA9" w:rsidRDefault="00C62816" w:rsidP="006677ED">
      <w:pPr>
        <w:tabs>
          <w:tab w:val="clear" w:pos="567"/>
        </w:tabs>
        <w:spacing w:line="240" w:lineRule="auto"/>
        <w:rPr>
          <w:szCs w:val="22"/>
          <w:lang w:val="lv-LV"/>
        </w:rPr>
      </w:pPr>
    </w:p>
    <w:p w14:paraId="62A39422" w14:textId="77777777" w:rsidR="00C62816" w:rsidRPr="00186FA9" w:rsidRDefault="00881B9F" w:rsidP="006677ED">
      <w:pPr>
        <w:keepNext/>
        <w:keepLines/>
        <w:tabs>
          <w:tab w:val="clear" w:pos="567"/>
        </w:tabs>
        <w:spacing w:line="240" w:lineRule="auto"/>
        <w:ind w:left="567" w:hanging="567"/>
        <w:rPr>
          <w:b/>
          <w:szCs w:val="22"/>
          <w:lang w:val="lv-LV"/>
        </w:rPr>
      </w:pPr>
      <w:r w:rsidRPr="00186FA9">
        <w:rPr>
          <w:b/>
          <w:szCs w:val="22"/>
          <w:lang w:val="lv-LV"/>
        </w:rPr>
        <w:t>4.6</w:t>
      </w:r>
      <w:r w:rsidR="003103A5" w:rsidRPr="00186FA9">
        <w:rPr>
          <w:b/>
          <w:szCs w:val="22"/>
          <w:lang w:val="lv-LV"/>
        </w:rPr>
        <w:t>.</w:t>
      </w:r>
      <w:r w:rsidRPr="00186FA9">
        <w:rPr>
          <w:b/>
          <w:szCs w:val="22"/>
          <w:lang w:val="lv-LV"/>
        </w:rPr>
        <w:tab/>
      </w:r>
      <w:r w:rsidR="00C62816" w:rsidRPr="00186FA9">
        <w:rPr>
          <w:b/>
          <w:szCs w:val="22"/>
          <w:lang w:val="lv-LV"/>
        </w:rPr>
        <w:t xml:space="preserve">Fertilitāte, grūtniecība un </w:t>
      </w:r>
      <w:r w:rsidR="00E002EB" w:rsidRPr="00186FA9">
        <w:rPr>
          <w:b/>
          <w:szCs w:val="22"/>
          <w:lang w:val="lv-LV"/>
        </w:rPr>
        <w:t>barošana ar krūti</w:t>
      </w:r>
    </w:p>
    <w:p w14:paraId="3876D955" w14:textId="77777777" w:rsidR="00C62816" w:rsidRPr="00186FA9" w:rsidRDefault="00C62816" w:rsidP="006677ED">
      <w:pPr>
        <w:keepNext/>
        <w:keepLines/>
        <w:tabs>
          <w:tab w:val="clear" w:pos="567"/>
        </w:tabs>
        <w:spacing w:line="240" w:lineRule="auto"/>
        <w:rPr>
          <w:szCs w:val="22"/>
          <w:lang w:val="lv-LV"/>
        </w:rPr>
      </w:pPr>
    </w:p>
    <w:p w14:paraId="427C6AD2" w14:textId="77777777" w:rsidR="00C62816" w:rsidRPr="00186FA9" w:rsidRDefault="00C62816" w:rsidP="006677ED">
      <w:pPr>
        <w:keepNext/>
        <w:keepLines/>
        <w:tabs>
          <w:tab w:val="clear" w:pos="567"/>
        </w:tabs>
        <w:spacing w:line="240" w:lineRule="auto"/>
        <w:rPr>
          <w:szCs w:val="22"/>
          <w:u w:val="single"/>
          <w:lang w:val="lv-LV"/>
        </w:rPr>
      </w:pPr>
      <w:r w:rsidRPr="00186FA9">
        <w:rPr>
          <w:szCs w:val="22"/>
          <w:u w:val="single"/>
          <w:lang w:val="lv-LV"/>
        </w:rPr>
        <w:t>Grūtniecība</w:t>
      </w:r>
    </w:p>
    <w:p w14:paraId="3A1AC511" w14:textId="77777777" w:rsidR="003103A5" w:rsidRPr="00186FA9" w:rsidRDefault="003103A5" w:rsidP="006677ED">
      <w:pPr>
        <w:keepNext/>
        <w:keepLines/>
        <w:tabs>
          <w:tab w:val="clear" w:pos="567"/>
        </w:tabs>
        <w:spacing w:line="240" w:lineRule="auto"/>
        <w:rPr>
          <w:szCs w:val="22"/>
          <w:u w:val="single"/>
          <w:lang w:val="lv-LV"/>
        </w:rPr>
      </w:pPr>
    </w:p>
    <w:p w14:paraId="300701A8" w14:textId="77777777" w:rsidR="00C62816" w:rsidRPr="00186FA9" w:rsidRDefault="00C62816" w:rsidP="006677ED">
      <w:pPr>
        <w:autoSpaceDE w:val="0"/>
        <w:autoSpaceDN w:val="0"/>
        <w:adjustRightInd w:val="0"/>
        <w:spacing w:line="240" w:lineRule="auto"/>
        <w:rPr>
          <w:szCs w:val="22"/>
          <w:lang w:val="lv-LV"/>
        </w:rPr>
      </w:pPr>
      <w:r w:rsidRPr="00186FA9">
        <w:rPr>
          <w:szCs w:val="22"/>
          <w:lang w:val="lv-LV"/>
        </w:rPr>
        <w:t xml:space="preserve">Nav pietiekamu datu </w:t>
      </w:r>
      <w:r w:rsidR="00683F34" w:rsidRPr="00186FA9">
        <w:rPr>
          <w:szCs w:val="22"/>
          <w:lang w:val="lv-LV"/>
        </w:rPr>
        <w:t xml:space="preserve">saistībā </w:t>
      </w:r>
      <w:r w:rsidRPr="00186FA9">
        <w:rPr>
          <w:szCs w:val="22"/>
          <w:lang w:val="lv-LV"/>
        </w:rPr>
        <w:t xml:space="preserve">ar </w:t>
      </w:r>
      <w:r w:rsidR="00683F34" w:rsidRPr="00186FA9">
        <w:rPr>
          <w:szCs w:val="22"/>
          <w:lang w:val="lv-LV"/>
        </w:rPr>
        <w:t xml:space="preserve">oftalmoloģiska </w:t>
      </w:r>
      <w:r w:rsidRPr="00186FA9">
        <w:rPr>
          <w:szCs w:val="22"/>
          <w:lang w:val="lv-LV"/>
        </w:rPr>
        <w:t xml:space="preserve">brinzolamīda </w:t>
      </w:r>
      <w:r w:rsidR="006B6015" w:rsidRPr="00186FA9">
        <w:rPr>
          <w:szCs w:val="22"/>
          <w:lang w:val="lv-LV"/>
        </w:rPr>
        <w:t>un</w:t>
      </w:r>
      <w:r w:rsidRPr="00186FA9">
        <w:rPr>
          <w:szCs w:val="22"/>
          <w:lang w:val="lv-LV"/>
        </w:rPr>
        <w:t xml:space="preserve"> timolola lietošanu grūtniecēm. </w:t>
      </w:r>
      <w:r w:rsidR="00683F34" w:rsidRPr="00186FA9">
        <w:rPr>
          <w:szCs w:val="22"/>
          <w:lang w:val="lv-LV"/>
        </w:rPr>
        <w:t xml:space="preserve">Pētījumi ar dzīvniekiem ar brinzolamīdu liecina par reproduktīvo toksicitāti pēc sistēmiskas lietošanas, skatīt 5.3. apakšpunktu. </w:t>
      </w:r>
      <w:r w:rsidR="004F18EF" w:rsidRPr="00186FA9">
        <w:rPr>
          <w:szCs w:val="22"/>
          <w:lang w:val="lv-LV"/>
        </w:rPr>
        <w:t>AZARGA</w:t>
      </w:r>
      <w:r w:rsidRPr="00186FA9">
        <w:rPr>
          <w:szCs w:val="22"/>
          <w:lang w:val="lv-LV"/>
        </w:rPr>
        <w:t xml:space="preserve"> nedrīkst lietot grūtniecības laikā, ja vien nav absolūta nepieciešamība. Par sistēmiskās absorbcijas samazināšanu skatīt </w:t>
      </w:r>
      <w:r w:rsidR="00683F34" w:rsidRPr="00186FA9">
        <w:rPr>
          <w:szCs w:val="22"/>
          <w:lang w:val="lv-LV"/>
        </w:rPr>
        <w:t>4.2. </w:t>
      </w:r>
      <w:r w:rsidRPr="00186FA9">
        <w:rPr>
          <w:szCs w:val="22"/>
          <w:lang w:val="lv-LV"/>
        </w:rPr>
        <w:t>apakšpunktā.</w:t>
      </w:r>
    </w:p>
    <w:p w14:paraId="17D753C3" w14:textId="77777777" w:rsidR="00C62816" w:rsidRPr="00186FA9" w:rsidRDefault="00C62816" w:rsidP="006677ED">
      <w:pPr>
        <w:autoSpaceDE w:val="0"/>
        <w:autoSpaceDN w:val="0"/>
        <w:adjustRightInd w:val="0"/>
        <w:spacing w:line="240" w:lineRule="auto"/>
        <w:rPr>
          <w:szCs w:val="22"/>
          <w:lang w:val="lv-LV"/>
        </w:rPr>
      </w:pPr>
    </w:p>
    <w:p w14:paraId="3AB52F7D" w14:textId="77777777" w:rsidR="00C62816" w:rsidRPr="00186FA9" w:rsidRDefault="00C62816" w:rsidP="006677ED">
      <w:pPr>
        <w:autoSpaceDE w:val="0"/>
        <w:autoSpaceDN w:val="0"/>
        <w:adjustRightInd w:val="0"/>
        <w:spacing w:line="240" w:lineRule="auto"/>
        <w:rPr>
          <w:szCs w:val="22"/>
          <w:lang w:val="lv-LV"/>
        </w:rPr>
      </w:pPr>
      <w:r w:rsidRPr="00186FA9">
        <w:rPr>
          <w:szCs w:val="22"/>
          <w:lang w:val="lv-LV"/>
        </w:rPr>
        <w:t xml:space="preserve">Epidemioloģiskie pētījumi nav uzrādījuši </w:t>
      </w:r>
      <w:r w:rsidR="004816A4" w:rsidRPr="00186FA9">
        <w:rPr>
          <w:szCs w:val="22"/>
          <w:lang w:val="lv-LV"/>
        </w:rPr>
        <w:t>malformāciju veidošanos</w:t>
      </w:r>
      <w:r w:rsidRPr="00186FA9">
        <w:rPr>
          <w:szCs w:val="22"/>
          <w:lang w:val="lv-LV"/>
        </w:rPr>
        <w:t>, bet norāda uz augļa intrauterīna</w:t>
      </w:r>
      <w:r w:rsidR="004816A4" w:rsidRPr="00186FA9">
        <w:rPr>
          <w:szCs w:val="22"/>
          <w:lang w:val="lv-LV"/>
        </w:rPr>
        <w:t>s</w:t>
      </w:r>
      <w:r w:rsidRPr="00186FA9">
        <w:rPr>
          <w:szCs w:val="22"/>
          <w:lang w:val="lv-LV"/>
        </w:rPr>
        <w:t xml:space="preserve"> augšanas aiztures risku, ja b</w:t>
      </w:r>
      <w:r w:rsidR="00BF6FB6" w:rsidRPr="00186FA9">
        <w:rPr>
          <w:szCs w:val="22"/>
          <w:lang w:val="lv-LV"/>
        </w:rPr>
        <w:t>ē</w:t>
      </w:r>
      <w:r w:rsidRPr="00186FA9">
        <w:rPr>
          <w:szCs w:val="22"/>
          <w:lang w:val="lv-LV"/>
        </w:rPr>
        <w:t>ta blokatorus lieto perorāli. Turklāt, b</w:t>
      </w:r>
      <w:r w:rsidR="00BF6FB6" w:rsidRPr="00186FA9">
        <w:rPr>
          <w:szCs w:val="22"/>
          <w:lang w:val="lv-LV"/>
        </w:rPr>
        <w:t>ē</w:t>
      </w:r>
      <w:r w:rsidRPr="00186FA9">
        <w:rPr>
          <w:szCs w:val="22"/>
          <w:lang w:val="lv-LV"/>
        </w:rPr>
        <w:t>ta blokādes pazīmes un simptomi (piemēram, bradikardija, hipotensija, elpošanas traucējumi un hipoglikēmija), ir novēroti jaundzimušajiem, ja b</w:t>
      </w:r>
      <w:r w:rsidR="00BF6FB6" w:rsidRPr="00186FA9">
        <w:rPr>
          <w:szCs w:val="22"/>
          <w:lang w:val="lv-LV"/>
        </w:rPr>
        <w:t>ē</w:t>
      </w:r>
      <w:r w:rsidRPr="00186FA9">
        <w:rPr>
          <w:szCs w:val="22"/>
          <w:lang w:val="lv-LV"/>
        </w:rPr>
        <w:t xml:space="preserve">ta blokatori ir lietoti līdz dzemdībām. Ja </w:t>
      </w:r>
      <w:r w:rsidR="004F18EF" w:rsidRPr="00186FA9">
        <w:rPr>
          <w:szCs w:val="22"/>
          <w:lang w:val="lv-LV"/>
        </w:rPr>
        <w:t>AZARGA</w:t>
      </w:r>
      <w:r w:rsidRPr="00186FA9">
        <w:rPr>
          <w:szCs w:val="22"/>
          <w:lang w:val="lv-LV"/>
        </w:rPr>
        <w:t xml:space="preserve"> tiek lietots līdz dzemdībām, jaundzimušais ir rūpīgi jānovēro pirmajās dzīves dienās.</w:t>
      </w:r>
    </w:p>
    <w:p w14:paraId="53EBAB78" w14:textId="77777777" w:rsidR="00C62816" w:rsidRPr="00186FA9" w:rsidRDefault="00C62816" w:rsidP="006677ED">
      <w:pPr>
        <w:tabs>
          <w:tab w:val="clear" w:pos="567"/>
        </w:tabs>
        <w:spacing w:line="240" w:lineRule="auto"/>
        <w:rPr>
          <w:i/>
          <w:szCs w:val="22"/>
          <w:lang w:val="lv-LV"/>
        </w:rPr>
      </w:pPr>
    </w:p>
    <w:p w14:paraId="131E0B5D" w14:textId="77777777" w:rsidR="00C62816" w:rsidRPr="00186FA9" w:rsidRDefault="00683F34" w:rsidP="006677ED">
      <w:pPr>
        <w:keepNext/>
        <w:keepLines/>
        <w:tabs>
          <w:tab w:val="clear" w:pos="567"/>
        </w:tabs>
        <w:spacing w:line="240" w:lineRule="auto"/>
        <w:rPr>
          <w:szCs w:val="22"/>
          <w:u w:val="single"/>
          <w:lang w:val="lv-LV"/>
        </w:rPr>
      </w:pPr>
      <w:r w:rsidRPr="00186FA9">
        <w:rPr>
          <w:szCs w:val="22"/>
          <w:u w:val="single"/>
          <w:lang w:val="lv-LV"/>
        </w:rPr>
        <w:lastRenderedPageBreak/>
        <w:t>Barošana ar krūti</w:t>
      </w:r>
    </w:p>
    <w:p w14:paraId="02A6B06D" w14:textId="77777777" w:rsidR="003103A5" w:rsidRPr="00186FA9" w:rsidRDefault="003103A5" w:rsidP="006677ED">
      <w:pPr>
        <w:keepNext/>
        <w:keepLines/>
        <w:tabs>
          <w:tab w:val="clear" w:pos="567"/>
        </w:tabs>
        <w:spacing w:line="240" w:lineRule="auto"/>
        <w:rPr>
          <w:szCs w:val="22"/>
          <w:u w:val="single"/>
          <w:lang w:val="lv-LV"/>
        </w:rPr>
      </w:pPr>
    </w:p>
    <w:p w14:paraId="4FCAFD92" w14:textId="77777777" w:rsidR="00C62816" w:rsidRPr="00186FA9" w:rsidRDefault="00C62816" w:rsidP="006677ED">
      <w:pPr>
        <w:tabs>
          <w:tab w:val="clear" w:pos="567"/>
        </w:tabs>
        <w:spacing w:line="240" w:lineRule="auto"/>
        <w:rPr>
          <w:szCs w:val="22"/>
          <w:lang w:val="lv-LV"/>
        </w:rPr>
      </w:pPr>
      <w:r w:rsidRPr="00186FA9">
        <w:rPr>
          <w:szCs w:val="22"/>
          <w:lang w:val="lv-LV"/>
        </w:rPr>
        <w:t xml:space="preserve">Nav zināms, vai </w:t>
      </w:r>
      <w:r w:rsidR="00683F34" w:rsidRPr="00186FA9">
        <w:rPr>
          <w:szCs w:val="22"/>
          <w:lang w:val="lv-LV"/>
        </w:rPr>
        <w:t xml:space="preserve">oftalmoloģisks </w:t>
      </w:r>
      <w:r w:rsidRPr="00186FA9">
        <w:rPr>
          <w:szCs w:val="22"/>
          <w:lang w:val="lv-LV"/>
        </w:rPr>
        <w:t>brinzolamīds izdalās cilvēku pienā. Pētījum</w:t>
      </w:r>
      <w:r w:rsidR="00683F34" w:rsidRPr="00186FA9">
        <w:rPr>
          <w:szCs w:val="22"/>
          <w:lang w:val="lv-LV"/>
        </w:rPr>
        <w:t>i</w:t>
      </w:r>
      <w:r w:rsidRPr="00186FA9">
        <w:rPr>
          <w:szCs w:val="22"/>
          <w:lang w:val="lv-LV"/>
        </w:rPr>
        <w:t xml:space="preserve"> ar dzīvniekiem </w:t>
      </w:r>
      <w:r w:rsidR="00683F34" w:rsidRPr="00186FA9">
        <w:rPr>
          <w:szCs w:val="22"/>
          <w:lang w:val="lv-LV"/>
        </w:rPr>
        <w:t>liecina, ka pēc perorālas lietošanas, brinzolamīds izdalās mātes pienā, skatīt 5.3. apakšpunktā.</w:t>
      </w:r>
    </w:p>
    <w:p w14:paraId="396E97D1" w14:textId="77777777" w:rsidR="00C62816" w:rsidRPr="00186FA9" w:rsidRDefault="00C62816" w:rsidP="006677ED">
      <w:pPr>
        <w:tabs>
          <w:tab w:val="clear" w:pos="567"/>
        </w:tabs>
        <w:spacing w:line="240" w:lineRule="auto"/>
        <w:rPr>
          <w:szCs w:val="22"/>
          <w:lang w:val="lv-LV"/>
        </w:rPr>
      </w:pPr>
    </w:p>
    <w:p w14:paraId="62C30C3C" w14:textId="77777777" w:rsidR="00C62816" w:rsidRPr="00186FA9" w:rsidRDefault="00C62816" w:rsidP="006677ED">
      <w:pPr>
        <w:autoSpaceDE w:val="0"/>
        <w:autoSpaceDN w:val="0"/>
        <w:adjustRightInd w:val="0"/>
        <w:spacing w:line="240" w:lineRule="auto"/>
        <w:rPr>
          <w:szCs w:val="22"/>
          <w:lang w:val="lv-LV"/>
        </w:rPr>
      </w:pPr>
      <w:r w:rsidRPr="00186FA9">
        <w:rPr>
          <w:szCs w:val="22"/>
          <w:lang w:val="lv-LV"/>
        </w:rPr>
        <w:t>B</w:t>
      </w:r>
      <w:r w:rsidR="00BF6FB6" w:rsidRPr="00186FA9">
        <w:rPr>
          <w:szCs w:val="22"/>
          <w:lang w:val="lv-LV"/>
        </w:rPr>
        <w:t>ē</w:t>
      </w:r>
      <w:r w:rsidRPr="00186FA9">
        <w:rPr>
          <w:szCs w:val="22"/>
          <w:lang w:val="lv-LV"/>
        </w:rPr>
        <w:t>ta blokatori izdalās mātes pienā. Tomēr maz ticams, ka terapeitiskās timolola devas acu pilienos būtu mātes pienā tādā daudzumā, lai zīdaiņiem radītu klīniskus b</w:t>
      </w:r>
      <w:r w:rsidR="00BF6FB6" w:rsidRPr="00186FA9">
        <w:rPr>
          <w:szCs w:val="22"/>
          <w:lang w:val="lv-LV"/>
        </w:rPr>
        <w:t>ē</w:t>
      </w:r>
      <w:r w:rsidRPr="00186FA9">
        <w:rPr>
          <w:szCs w:val="22"/>
          <w:lang w:val="lv-LV"/>
        </w:rPr>
        <w:t xml:space="preserve">ta blokādes simptomus. Par sistēmiskās absorbcijas samazināšanu skatīt </w:t>
      </w:r>
      <w:r w:rsidR="00683F34" w:rsidRPr="00186FA9">
        <w:rPr>
          <w:szCs w:val="22"/>
          <w:lang w:val="lv-LV"/>
        </w:rPr>
        <w:t>4.2. </w:t>
      </w:r>
      <w:r w:rsidRPr="00186FA9">
        <w:rPr>
          <w:szCs w:val="22"/>
          <w:lang w:val="lv-LV"/>
        </w:rPr>
        <w:t>apakšpunktā.</w:t>
      </w:r>
    </w:p>
    <w:p w14:paraId="6FB9356E" w14:textId="77777777" w:rsidR="00683F34" w:rsidRPr="00186FA9" w:rsidRDefault="00683F34" w:rsidP="006677ED">
      <w:pPr>
        <w:autoSpaceDE w:val="0"/>
        <w:autoSpaceDN w:val="0"/>
        <w:adjustRightInd w:val="0"/>
        <w:spacing w:line="240" w:lineRule="auto"/>
        <w:rPr>
          <w:szCs w:val="22"/>
          <w:lang w:val="lv-LV"/>
        </w:rPr>
      </w:pPr>
    </w:p>
    <w:p w14:paraId="2F43C2C9" w14:textId="77777777" w:rsidR="00683F34" w:rsidRPr="00186FA9" w:rsidRDefault="007B1670" w:rsidP="006677ED">
      <w:pPr>
        <w:autoSpaceDE w:val="0"/>
        <w:autoSpaceDN w:val="0"/>
        <w:adjustRightInd w:val="0"/>
        <w:spacing w:line="240" w:lineRule="auto"/>
        <w:rPr>
          <w:szCs w:val="22"/>
          <w:lang w:val="lv-LV"/>
        </w:rPr>
      </w:pPr>
      <w:r w:rsidRPr="00186FA9">
        <w:rPr>
          <w:szCs w:val="22"/>
          <w:lang w:val="lv-LV"/>
        </w:rPr>
        <w:t xml:space="preserve">Tomēr nevar izslēgt risku ar krūti barotam bērnam. Lēmums, vai pārtraukt barošanu ar krūti vai pārtraukt/atturēties no </w:t>
      </w:r>
      <w:r w:rsidR="004F18EF" w:rsidRPr="00186FA9">
        <w:rPr>
          <w:szCs w:val="22"/>
          <w:lang w:val="lv-LV"/>
        </w:rPr>
        <w:t>AZARGA</w:t>
      </w:r>
      <w:r w:rsidRPr="00186FA9">
        <w:rPr>
          <w:szCs w:val="22"/>
          <w:lang w:val="lv-LV"/>
        </w:rPr>
        <w:t xml:space="preserve"> terapijas, jāpieņem</w:t>
      </w:r>
      <w:r w:rsidR="005C6C98" w:rsidRPr="00186FA9">
        <w:rPr>
          <w:szCs w:val="22"/>
          <w:lang w:val="lv-LV"/>
        </w:rPr>
        <w:t>,</w:t>
      </w:r>
      <w:r w:rsidRPr="00186FA9">
        <w:rPr>
          <w:szCs w:val="22"/>
          <w:lang w:val="lv-LV"/>
        </w:rPr>
        <w:t xml:space="preserve"> ņemot vērā ieguvumu no barošanas ar krūti bērnam un ieguvumu no terapijas sievietei.</w:t>
      </w:r>
    </w:p>
    <w:p w14:paraId="55945C61" w14:textId="77777777" w:rsidR="00C62816" w:rsidRPr="00186FA9" w:rsidRDefault="00C62816" w:rsidP="006677ED">
      <w:pPr>
        <w:autoSpaceDE w:val="0"/>
        <w:autoSpaceDN w:val="0"/>
        <w:adjustRightInd w:val="0"/>
        <w:spacing w:line="240" w:lineRule="auto"/>
        <w:rPr>
          <w:szCs w:val="22"/>
          <w:lang w:val="lv-LV"/>
        </w:rPr>
      </w:pPr>
    </w:p>
    <w:p w14:paraId="37A8DA64" w14:textId="77777777" w:rsidR="00C62816" w:rsidRPr="00186FA9" w:rsidRDefault="00C62816" w:rsidP="006677ED">
      <w:pPr>
        <w:keepNext/>
        <w:keepLines/>
        <w:autoSpaceDE w:val="0"/>
        <w:autoSpaceDN w:val="0"/>
        <w:adjustRightInd w:val="0"/>
        <w:spacing w:line="240" w:lineRule="auto"/>
        <w:rPr>
          <w:szCs w:val="22"/>
          <w:u w:val="single"/>
          <w:lang w:val="lv-LV"/>
        </w:rPr>
      </w:pPr>
      <w:r w:rsidRPr="00186FA9">
        <w:rPr>
          <w:szCs w:val="22"/>
          <w:u w:val="single"/>
          <w:lang w:val="lv-LV"/>
        </w:rPr>
        <w:t>Fertilitāte</w:t>
      </w:r>
    </w:p>
    <w:p w14:paraId="63CF1068" w14:textId="77777777" w:rsidR="003103A5" w:rsidRPr="00186FA9" w:rsidRDefault="003103A5" w:rsidP="006677ED">
      <w:pPr>
        <w:keepNext/>
        <w:keepLines/>
        <w:autoSpaceDE w:val="0"/>
        <w:autoSpaceDN w:val="0"/>
        <w:adjustRightInd w:val="0"/>
        <w:spacing w:line="240" w:lineRule="auto"/>
        <w:rPr>
          <w:szCs w:val="22"/>
          <w:u w:val="single"/>
          <w:lang w:val="lv-LV"/>
        </w:rPr>
      </w:pPr>
    </w:p>
    <w:p w14:paraId="19B55D12" w14:textId="77777777" w:rsidR="001F25B2" w:rsidRPr="00186FA9" w:rsidRDefault="001F25B2" w:rsidP="006677ED">
      <w:pPr>
        <w:autoSpaceDE w:val="0"/>
        <w:autoSpaceDN w:val="0"/>
        <w:adjustRightInd w:val="0"/>
        <w:spacing w:line="240" w:lineRule="auto"/>
        <w:rPr>
          <w:szCs w:val="22"/>
          <w:lang w:val="lv-LV"/>
        </w:rPr>
      </w:pPr>
      <w:r w:rsidRPr="00186FA9">
        <w:rPr>
          <w:szCs w:val="22"/>
          <w:lang w:val="lv-LV"/>
        </w:rPr>
        <w:t>Nav veikti pētījumi, lai novērtētu lokāli okulāri lietota AZARGA iedarbību uz auglību cilvēkiem.</w:t>
      </w:r>
    </w:p>
    <w:p w14:paraId="5DC0359B" w14:textId="77777777" w:rsidR="001F25B2" w:rsidRPr="00186FA9" w:rsidRDefault="001F25B2" w:rsidP="006677ED">
      <w:pPr>
        <w:autoSpaceDE w:val="0"/>
        <w:autoSpaceDN w:val="0"/>
        <w:adjustRightInd w:val="0"/>
        <w:spacing w:line="240" w:lineRule="auto"/>
        <w:rPr>
          <w:szCs w:val="22"/>
          <w:lang w:val="lv-LV"/>
        </w:rPr>
      </w:pPr>
    </w:p>
    <w:p w14:paraId="31D572BF" w14:textId="43C6F58E" w:rsidR="00C62816" w:rsidRPr="00186FA9" w:rsidRDefault="00C62816" w:rsidP="006677ED">
      <w:pPr>
        <w:autoSpaceDE w:val="0"/>
        <w:autoSpaceDN w:val="0"/>
        <w:adjustRightInd w:val="0"/>
        <w:spacing w:line="240" w:lineRule="auto"/>
        <w:rPr>
          <w:szCs w:val="22"/>
          <w:lang w:val="lv-LV"/>
        </w:rPr>
      </w:pPr>
      <w:r w:rsidRPr="00186FA9">
        <w:rPr>
          <w:szCs w:val="22"/>
          <w:lang w:val="lv-LV"/>
        </w:rPr>
        <w:t xml:space="preserve">Nav </w:t>
      </w:r>
      <w:r w:rsidR="00C1764D">
        <w:rPr>
          <w:szCs w:val="22"/>
          <w:lang w:val="lv-LV"/>
        </w:rPr>
        <w:t>ne</w:t>
      </w:r>
      <w:r w:rsidRPr="00C1764D">
        <w:rPr>
          <w:szCs w:val="22"/>
          <w:lang w:val="lv-LV"/>
        </w:rPr>
        <w:t>klīnisko datu</w:t>
      </w:r>
      <w:r w:rsidRPr="00186FA9">
        <w:rPr>
          <w:szCs w:val="22"/>
          <w:lang w:val="lv-LV"/>
        </w:rPr>
        <w:t xml:space="preserve">, kas liecina par </w:t>
      </w:r>
      <w:r w:rsidR="001F25B2" w:rsidRPr="00186FA9">
        <w:rPr>
          <w:szCs w:val="22"/>
          <w:lang w:val="lv-LV"/>
        </w:rPr>
        <w:t xml:space="preserve">perorāli lietota </w:t>
      </w:r>
      <w:r w:rsidRPr="00186FA9">
        <w:rPr>
          <w:szCs w:val="22"/>
          <w:lang w:val="lv-LV"/>
        </w:rPr>
        <w:t xml:space="preserve">brinzolamīda vai timolola ietekmi uz vīrieša vai sievietes auglību. Lietojot </w:t>
      </w:r>
      <w:r w:rsidR="004F18EF" w:rsidRPr="00186FA9">
        <w:rPr>
          <w:szCs w:val="22"/>
          <w:lang w:val="lv-LV"/>
        </w:rPr>
        <w:t>AZARGA</w:t>
      </w:r>
      <w:r w:rsidRPr="00186FA9">
        <w:rPr>
          <w:szCs w:val="22"/>
          <w:lang w:val="lv-LV"/>
        </w:rPr>
        <w:t>, nekāda ietekme uz vīrieša vai sievietes auglību nav sagaidāma.</w:t>
      </w:r>
    </w:p>
    <w:p w14:paraId="649FD164" w14:textId="77777777" w:rsidR="00C62816" w:rsidRPr="00186FA9" w:rsidRDefault="00C62816" w:rsidP="006677ED">
      <w:pPr>
        <w:tabs>
          <w:tab w:val="clear" w:pos="567"/>
        </w:tabs>
        <w:spacing w:line="240" w:lineRule="auto"/>
        <w:rPr>
          <w:szCs w:val="22"/>
          <w:lang w:val="lv-LV"/>
        </w:rPr>
      </w:pPr>
    </w:p>
    <w:p w14:paraId="6230D885" w14:textId="77777777" w:rsidR="00C62816" w:rsidRPr="00186FA9" w:rsidRDefault="00881B9F" w:rsidP="006677ED">
      <w:pPr>
        <w:keepNext/>
        <w:keepLines/>
        <w:tabs>
          <w:tab w:val="clear" w:pos="567"/>
        </w:tabs>
        <w:spacing w:line="240" w:lineRule="auto"/>
        <w:ind w:left="567" w:hanging="567"/>
        <w:rPr>
          <w:b/>
          <w:szCs w:val="22"/>
          <w:lang w:val="lv-LV"/>
        </w:rPr>
      </w:pPr>
      <w:r w:rsidRPr="00186FA9">
        <w:rPr>
          <w:b/>
          <w:szCs w:val="22"/>
          <w:lang w:val="lv-LV"/>
        </w:rPr>
        <w:t>4.7</w:t>
      </w:r>
      <w:r w:rsidR="00CC0902" w:rsidRPr="00186FA9">
        <w:rPr>
          <w:b/>
          <w:szCs w:val="22"/>
          <w:lang w:val="lv-LV"/>
        </w:rPr>
        <w:t>.</w:t>
      </w:r>
      <w:r w:rsidRPr="00186FA9">
        <w:rPr>
          <w:b/>
          <w:szCs w:val="22"/>
          <w:lang w:val="lv-LV"/>
        </w:rPr>
        <w:tab/>
      </w:r>
      <w:r w:rsidR="00C62816" w:rsidRPr="00186FA9">
        <w:rPr>
          <w:b/>
          <w:szCs w:val="22"/>
          <w:lang w:val="lv-LV"/>
        </w:rPr>
        <w:t>Ietekme uz spēju vadīt transportlīdzekļus un apkalpot mehānismus</w:t>
      </w:r>
    </w:p>
    <w:p w14:paraId="06EF5570" w14:textId="77777777" w:rsidR="00C62816" w:rsidRPr="00186FA9" w:rsidRDefault="00C62816" w:rsidP="006677ED">
      <w:pPr>
        <w:keepNext/>
        <w:keepLines/>
        <w:tabs>
          <w:tab w:val="clear" w:pos="567"/>
        </w:tabs>
        <w:spacing w:line="240" w:lineRule="auto"/>
        <w:rPr>
          <w:szCs w:val="22"/>
          <w:lang w:val="lv-LV"/>
        </w:rPr>
      </w:pPr>
    </w:p>
    <w:p w14:paraId="26AD6B7A" w14:textId="77777777" w:rsidR="007B1670" w:rsidRPr="00186FA9" w:rsidRDefault="004F18EF" w:rsidP="006677ED">
      <w:pPr>
        <w:tabs>
          <w:tab w:val="clear" w:pos="567"/>
        </w:tabs>
        <w:spacing w:line="240" w:lineRule="auto"/>
        <w:rPr>
          <w:szCs w:val="22"/>
          <w:lang w:val="lv-LV"/>
        </w:rPr>
      </w:pPr>
      <w:r w:rsidRPr="00186FA9">
        <w:rPr>
          <w:szCs w:val="22"/>
          <w:lang w:val="lv-LV"/>
        </w:rPr>
        <w:t>AZARGA</w:t>
      </w:r>
      <w:r w:rsidR="007B1670" w:rsidRPr="00186FA9">
        <w:rPr>
          <w:szCs w:val="22"/>
          <w:lang w:val="lv-LV"/>
        </w:rPr>
        <w:t xml:space="preserve"> </w:t>
      </w:r>
      <w:r w:rsidR="006C1BBE" w:rsidRPr="00186FA9">
        <w:rPr>
          <w:szCs w:val="22"/>
          <w:lang w:val="lv-LV"/>
        </w:rPr>
        <w:t>maz ietekmē</w:t>
      </w:r>
      <w:r w:rsidR="007B1670" w:rsidRPr="00186FA9">
        <w:rPr>
          <w:szCs w:val="22"/>
          <w:lang w:val="lv-LV"/>
        </w:rPr>
        <w:t xml:space="preserve"> spēju vadīt transportlīdzekļus un apkalpot mehānismus.</w:t>
      </w:r>
    </w:p>
    <w:p w14:paraId="6600ED3A" w14:textId="77777777" w:rsidR="007B1670" w:rsidRPr="00186FA9" w:rsidRDefault="007B1670" w:rsidP="006677ED">
      <w:pPr>
        <w:tabs>
          <w:tab w:val="clear" w:pos="567"/>
        </w:tabs>
        <w:spacing w:line="240" w:lineRule="auto"/>
        <w:rPr>
          <w:szCs w:val="22"/>
          <w:lang w:val="lv-LV"/>
        </w:rPr>
      </w:pPr>
    </w:p>
    <w:p w14:paraId="4C99B5F7" w14:textId="77777777" w:rsidR="00C62816" w:rsidRPr="00186FA9" w:rsidRDefault="007B1670" w:rsidP="006677ED">
      <w:pPr>
        <w:tabs>
          <w:tab w:val="clear" w:pos="567"/>
        </w:tabs>
        <w:spacing w:line="240" w:lineRule="auto"/>
        <w:rPr>
          <w:szCs w:val="22"/>
          <w:lang w:val="lv-LV"/>
        </w:rPr>
      </w:pPr>
      <w:r w:rsidRPr="00186FA9">
        <w:rPr>
          <w:szCs w:val="22"/>
          <w:lang w:val="lv-LV"/>
        </w:rPr>
        <w:t>Ī</w:t>
      </w:r>
      <w:r w:rsidR="00C62816" w:rsidRPr="00186FA9">
        <w:rPr>
          <w:szCs w:val="22"/>
          <w:lang w:val="lv-LV"/>
        </w:rPr>
        <w:t>slaicīg</w:t>
      </w:r>
      <w:r w:rsidRPr="00186FA9">
        <w:rPr>
          <w:szCs w:val="22"/>
          <w:lang w:val="lv-LV"/>
        </w:rPr>
        <w:t>a</w:t>
      </w:r>
      <w:r w:rsidR="00C62816" w:rsidRPr="00186FA9">
        <w:rPr>
          <w:szCs w:val="22"/>
          <w:lang w:val="lv-LV"/>
        </w:rPr>
        <w:t xml:space="preserve"> redzes miglošan</w:t>
      </w:r>
      <w:r w:rsidRPr="00186FA9">
        <w:rPr>
          <w:szCs w:val="22"/>
          <w:lang w:val="lv-LV"/>
        </w:rPr>
        <w:t>ā</w:t>
      </w:r>
      <w:r w:rsidR="00C62816" w:rsidRPr="00186FA9">
        <w:rPr>
          <w:szCs w:val="22"/>
          <w:lang w:val="lv-LV"/>
        </w:rPr>
        <w:t>s vai cit</w:t>
      </w:r>
      <w:r w:rsidRPr="00186FA9">
        <w:rPr>
          <w:szCs w:val="22"/>
          <w:lang w:val="lv-LV"/>
        </w:rPr>
        <w:t>i</w:t>
      </w:r>
      <w:r w:rsidR="00C62816" w:rsidRPr="00186FA9">
        <w:rPr>
          <w:szCs w:val="22"/>
          <w:lang w:val="lv-LV"/>
        </w:rPr>
        <w:t xml:space="preserve"> redzes traucējum</w:t>
      </w:r>
      <w:r w:rsidRPr="00186FA9">
        <w:rPr>
          <w:szCs w:val="22"/>
          <w:lang w:val="lv-LV"/>
        </w:rPr>
        <w:t>i</w:t>
      </w:r>
      <w:r w:rsidR="00C62816" w:rsidRPr="00186FA9">
        <w:rPr>
          <w:szCs w:val="22"/>
          <w:lang w:val="lv-LV"/>
        </w:rPr>
        <w:t xml:space="preserve"> var ietekmēt spēju vadīt transportlīdzekli vai apkalpot mehānismus. Ja pēc iepilināšanas novēro redzes miglošanos, pirms transportlīdzekļa vadīšanas vai m</w:t>
      </w:r>
      <w:r w:rsidR="00023EDA" w:rsidRPr="00186FA9">
        <w:rPr>
          <w:szCs w:val="22"/>
          <w:lang w:val="lv-LV"/>
        </w:rPr>
        <w:t>ehānismu</w:t>
      </w:r>
      <w:r w:rsidR="00C62816" w:rsidRPr="00186FA9">
        <w:rPr>
          <w:szCs w:val="22"/>
          <w:lang w:val="lv-LV"/>
        </w:rPr>
        <w:t xml:space="preserve"> apkalpošanas pacientam jānogaida, lai redze noskaidrojas.</w:t>
      </w:r>
    </w:p>
    <w:p w14:paraId="3FE6B426" w14:textId="77777777" w:rsidR="00C62816" w:rsidRPr="00186FA9" w:rsidRDefault="00C62816" w:rsidP="006677ED">
      <w:pPr>
        <w:tabs>
          <w:tab w:val="clear" w:pos="567"/>
        </w:tabs>
        <w:spacing w:line="240" w:lineRule="auto"/>
        <w:rPr>
          <w:szCs w:val="22"/>
          <w:lang w:val="lv-LV"/>
        </w:rPr>
      </w:pPr>
    </w:p>
    <w:p w14:paraId="1099F378" w14:textId="77777777" w:rsidR="00C62816" w:rsidRPr="00186FA9" w:rsidRDefault="007B1670" w:rsidP="006677ED">
      <w:pPr>
        <w:tabs>
          <w:tab w:val="clear" w:pos="567"/>
        </w:tabs>
        <w:spacing w:line="240" w:lineRule="auto"/>
        <w:rPr>
          <w:szCs w:val="22"/>
          <w:lang w:val="lv-LV"/>
        </w:rPr>
      </w:pPr>
      <w:r w:rsidRPr="00186FA9">
        <w:rPr>
          <w:szCs w:val="22"/>
          <w:lang w:val="lv-LV"/>
        </w:rPr>
        <w:t>K</w:t>
      </w:r>
      <w:r w:rsidR="00C62816" w:rsidRPr="00186FA9">
        <w:rPr>
          <w:szCs w:val="22"/>
          <w:lang w:val="lv-LV"/>
        </w:rPr>
        <w:t xml:space="preserve">arboanhidrāzes inhibitori var pavājināt spēju veikt uzdevumus, kuriem nepieciešama garīga uzmanība un/vai fiziska koordinācija (skatīt </w:t>
      </w:r>
      <w:r w:rsidRPr="00186FA9">
        <w:rPr>
          <w:szCs w:val="22"/>
          <w:lang w:val="lv-LV"/>
        </w:rPr>
        <w:t>4.4. </w:t>
      </w:r>
      <w:r w:rsidR="00023EDA" w:rsidRPr="00186FA9">
        <w:rPr>
          <w:szCs w:val="22"/>
          <w:lang w:val="lv-LV"/>
        </w:rPr>
        <w:t>apakšpunktu</w:t>
      </w:r>
      <w:r w:rsidR="00C62816" w:rsidRPr="00186FA9">
        <w:rPr>
          <w:szCs w:val="22"/>
          <w:lang w:val="lv-LV"/>
        </w:rPr>
        <w:t>).</w:t>
      </w:r>
    </w:p>
    <w:p w14:paraId="7D1DF804" w14:textId="77777777" w:rsidR="00C62816" w:rsidRPr="00186FA9" w:rsidRDefault="00C62816" w:rsidP="006677ED">
      <w:pPr>
        <w:tabs>
          <w:tab w:val="clear" w:pos="567"/>
        </w:tabs>
        <w:spacing w:line="240" w:lineRule="auto"/>
        <w:rPr>
          <w:szCs w:val="22"/>
          <w:lang w:val="lv-LV"/>
        </w:rPr>
      </w:pPr>
    </w:p>
    <w:p w14:paraId="01C09EDA" w14:textId="77777777" w:rsidR="00C62816" w:rsidRPr="00186FA9" w:rsidRDefault="00881B9F" w:rsidP="006677ED">
      <w:pPr>
        <w:keepNext/>
        <w:keepLines/>
        <w:tabs>
          <w:tab w:val="clear" w:pos="567"/>
        </w:tabs>
        <w:spacing w:line="240" w:lineRule="auto"/>
        <w:ind w:left="567" w:hanging="567"/>
        <w:rPr>
          <w:b/>
          <w:szCs w:val="22"/>
          <w:lang w:val="lv-LV"/>
        </w:rPr>
      </w:pPr>
      <w:r w:rsidRPr="00186FA9">
        <w:rPr>
          <w:b/>
          <w:szCs w:val="22"/>
          <w:lang w:val="lv-LV"/>
        </w:rPr>
        <w:t>4.8</w:t>
      </w:r>
      <w:r w:rsidR="00CC0902" w:rsidRPr="00186FA9">
        <w:rPr>
          <w:b/>
          <w:szCs w:val="22"/>
          <w:lang w:val="lv-LV"/>
        </w:rPr>
        <w:t>.</w:t>
      </w:r>
      <w:r w:rsidRPr="00186FA9">
        <w:rPr>
          <w:b/>
          <w:szCs w:val="22"/>
          <w:lang w:val="lv-LV"/>
        </w:rPr>
        <w:tab/>
      </w:r>
      <w:r w:rsidR="00C62816" w:rsidRPr="00186FA9">
        <w:rPr>
          <w:b/>
          <w:szCs w:val="22"/>
          <w:lang w:val="lv-LV"/>
        </w:rPr>
        <w:t>Nevēlam</w:t>
      </w:r>
      <w:r w:rsidR="00CC0902" w:rsidRPr="00186FA9">
        <w:rPr>
          <w:b/>
          <w:szCs w:val="22"/>
          <w:lang w:val="lv-LV"/>
        </w:rPr>
        <w:t>ā</w:t>
      </w:r>
      <w:r w:rsidR="00C62816" w:rsidRPr="00186FA9">
        <w:rPr>
          <w:b/>
          <w:szCs w:val="22"/>
          <w:lang w:val="lv-LV"/>
        </w:rPr>
        <w:t>s blakusparādības</w:t>
      </w:r>
    </w:p>
    <w:p w14:paraId="559ACC2A" w14:textId="77777777" w:rsidR="00C62816" w:rsidRPr="00186FA9" w:rsidRDefault="00C62816" w:rsidP="006677ED">
      <w:pPr>
        <w:keepNext/>
        <w:keepLines/>
        <w:tabs>
          <w:tab w:val="clear" w:pos="567"/>
        </w:tabs>
        <w:spacing w:line="240" w:lineRule="auto"/>
        <w:rPr>
          <w:szCs w:val="22"/>
          <w:lang w:val="lv-LV"/>
        </w:rPr>
      </w:pPr>
    </w:p>
    <w:p w14:paraId="2E973F3A" w14:textId="01C6388D" w:rsidR="00C62816" w:rsidRPr="00186FA9" w:rsidRDefault="003D277A" w:rsidP="006677ED">
      <w:pPr>
        <w:keepNext/>
        <w:spacing w:line="240" w:lineRule="auto"/>
        <w:rPr>
          <w:szCs w:val="22"/>
          <w:u w:val="single"/>
          <w:lang w:val="lv-LV"/>
        </w:rPr>
      </w:pPr>
      <w:r w:rsidRPr="00186FA9">
        <w:rPr>
          <w:szCs w:val="22"/>
          <w:u w:val="single"/>
          <w:lang w:val="lv-LV"/>
        </w:rPr>
        <w:t>D</w:t>
      </w:r>
      <w:r w:rsidR="00C62816" w:rsidRPr="00186FA9">
        <w:rPr>
          <w:szCs w:val="22"/>
          <w:u w:val="single"/>
          <w:lang w:val="lv-LV"/>
        </w:rPr>
        <w:t>roš</w:t>
      </w:r>
      <w:r w:rsidR="00BA761F" w:rsidRPr="00186FA9">
        <w:rPr>
          <w:szCs w:val="22"/>
          <w:u w:val="single"/>
          <w:lang w:val="lv-LV"/>
        </w:rPr>
        <w:t>uma</w:t>
      </w:r>
      <w:r w:rsidR="00C62816" w:rsidRPr="00186FA9">
        <w:rPr>
          <w:szCs w:val="22"/>
          <w:u w:val="single"/>
          <w:lang w:val="lv-LV"/>
        </w:rPr>
        <w:t xml:space="preserve"> profila</w:t>
      </w:r>
      <w:r w:rsidRPr="00216A69">
        <w:rPr>
          <w:szCs w:val="22"/>
          <w:u w:val="single"/>
          <w:lang w:val="lv-LV"/>
        </w:rPr>
        <w:t xml:space="preserve"> kopsavilkums</w:t>
      </w:r>
    </w:p>
    <w:p w14:paraId="7B6167FD" w14:textId="77777777" w:rsidR="00CC0902" w:rsidRPr="00186FA9" w:rsidRDefault="00CC0902" w:rsidP="006677ED">
      <w:pPr>
        <w:keepNext/>
        <w:spacing w:line="240" w:lineRule="auto"/>
        <w:rPr>
          <w:szCs w:val="22"/>
          <w:u w:val="single"/>
          <w:lang w:val="lv-LV"/>
        </w:rPr>
      </w:pPr>
    </w:p>
    <w:p w14:paraId="62DF3F88" w14:textId="77777777" w:rsidR="007B1670" w:rsidRPr="00186FA9" w:rsidRDefault="007B1670" w:rsidP="006677ED">
      <w:pPr>
        <w:spacing w:line="240" w:lineRule="auto"/>
        <w:rPr>
          <w:szCs w:val="22"/>
          <w:lang w:val="lv-LV"/>
        </w:rPr>
      </w:pPr>
      <w:r w:rsidRPr="00186FA9">
        <w:rPr>
          <w:szCs w:val="22"/>
          <w:lang w:val="lv-LV"/>
        </w:rPr>
        <w:t>Klīniskajos pētījumos visbiežākās blakusparādības bija neskaidra redze, acs kairinājums un sāpes acī, kas radās aptuveni 2% līdz 7% pacientu.</w:t>
      </w:r>
    </w:p>
    <w:p w14:paraId="29953088" w14:textId="77777777" w:rsidR="00C62816" w:rsidRPr="00186FA9" w:rsidRDefault="00C62816" w:rsidP="006677ED">
      <w:pPr>
        <w:spacing w:line="240" w:lineRule="auto"/>
        <w:rPr>
          <w:szCs w:val="22"/>
          <w:lang w:val="lv-LV"/>
        </w:rPr>
      </w:pPr>
    </w:p>
    <w:p w14:paraId="5B738900" w14:textId="7FE68092" w:rsidR="00C62816" w:rsidRPr="00186FA9" w:rsidRDefault="004852B5" w:rsidP="006677ED">
      <w:pPr>
        <w:keepNext/>
        <w:spacing w:line="240" w:lineRule="auto"/>
        <w:rPr>
          <w:szCs w:val="22"/>
          <w:u w:val="single"/>
          <w:lang w:val="lv-LV"/>
        </w:rPr>
      </w:pPr>
      <w:r w:rsidRPr="00186FA9">
        <w:rPr>
          <w:snapToGrid/>
          <w:szCs w:val="22"/>
          <w:lang w:val="lv-LV" w:eastAsia="en-US"/>
        </w:rPr>
        <w:t>Nevēlamo blakusparādību saraksts tabulas veidā</w:t>
      </w:r>
    </w:p>
    <w:p w14:paraId="7A5BBCA8" w14:textId="77777777" w:rsidR="00CC0902" w:rsidRPr="00186FA9" w:rsidRDefault="00CC0902" w:rsidP="006677ED">
      <w:pPr>
        <w:keepNext/>
        <w:spacing w:line="240" w:lineRule="auto"/>
        <w:rPr>
          <w:szCs w:val="22"/>
          <w:u w:val="single"/>
          <w:lang w:val="lv-LV"/>
        </w:rPr>
      </w:pPr>
    </w:p>
    <w:p w14:paraId="2C617C4F" w14:textId="77472EA1" w:rsidR="00C62816" w:rsidRPr="00186FA9" w:rsidRDefault="00C62816" w:rsidP="006677ED">
      <w:pPr>
        <w:spacing w:line="240" w:lineRule="auto"/>
        <w:rPr>
          <w:szCs w:val="22"/>
          <w:lang w:val="lv-LV"/>
        </w:rPr>
      </w:pPr>
      <w:r w:rsidRPr="00186FA9">
        <w:rPr>
          <w:szCs w:val="22"/>
          <w:lang w:val="lv-LV"/>
        </w:rPr>
        <w:t xml:space="preserve">Tālāk uzskaitītās </w:t>
      </w:r>
      <w:r w:rsidRPr="008337E1">
        <w:rPr>
          <w:szCs w:val="22"/>
          <w:lang w:val="lv-LV"/>
        </w:rPr>
        <w:t>blakusparādības</w:t>
      </w:r>
      <w:r w:rsidR="007B1670" w:rsidRPr="008337E1">
        <w:rPr>
          <w:szCs w:val="22"/>
          <w:lang w:val="lv-LV"/>
        </w:rPr>
        <w:t xml:space="preserve"> ziņotas klīnisko pētījumu </w:t>
      </w:r>
      <w:r w:rsidR="00A511A1" w:rsidRPr="008337E1">
        <w:rPr>
          <w:szCs w:val="22"/>
          <w:lang w:val="lv-LV"/>
        </w:rPr>
        <w:t xml:space="preserve">un </w:t>
      </w:r>
      <w:r w:rsidR="004F18EF" w:rsidRPr="008337E1">
        <w:rPr>
          <w:szCs w:val="22"/>
          <w:lang w:val="lv-LV"/>
        </w:rPr>
        <w:t>AZARGA</w:t>
      </w:r>
      <w:r w:rsidR="009739C0" w:rsidRPr="008337E1">
        <w:rPr>
          <w:szCs w:val="22"/>
          <w:lang w:val="lv-LV"/>
        </w:rPr>
        <w:t>, kā arī atsevišķu komponentu – brinzolamīda un timolola,</w:t>
      </w:r>
      <w:r w:rsidR="006B6015" w:rsidRPr="008337E1">
        <w:rPr>
          <w:szCs w:val="22"/>
          <w:lang w:val="lv-LV"/>
        </w:rPr>
        <w:t xml:space="preserve"> </w:t>
      </w:r>
      <w:r w:rsidR="007B1670" w:rsidRPr="008337E1">
        <w:rPr>
          <w:szCs w:val="22"/>
          <w:lang w:val="lv-LV"/>
        </w:rPr>
        <w:t>pēcreģistrācijas uzraudzības laikā</w:t>
      </w:r>
      <w:r w:rsidR="009739C0" w:rsidRPr="008337E1">
        <w:rPr>
          <w:szCs w:val="22"/>
          <w:lang w:val="lv-LV"/>
        </w:rPr>
        <w:t>. Tās</w:t>
      </w:r>
      <w:r w:rsidRPr="008337E1">
        <w:rPr>
          <w:szCs w:val="22"/>
          <w:lang w:val="lv-LV"/>
        </w:rPr>
        <w:t xml:space="preserve"> ir klasificētas saskaņā ar šādu principu: ļoti bieži (</w:t>
      </w:r>
      <w:r w:rsidR="008901A9">
        <w:rPr>
          <w:szCs w:val="22"/>
          <w:lang w:val="lv-LV"/>
        </w:rPr>
        <w:t>≥</w:t>
      </w:r>
      <w:r w:rsidRPr="008337E1">
        <w:rPr>
          <w:szCs w:val="22"/>
          <w:lang w:val="lv-LV"/>
        </w:rPr>
        <w:t>1/10), bieži (</w:t>
      </w:r>
      <w:r w:rsidR="008901A9">
        <w:rPr>
          <w:szCs w:val="22"/>
          <w:lang w:val="lv-LV"/>
        </w:rPr>
        <w:t>≥</w:t>
      </w:r>
      <w:r w:rsidRPr="008337E1">
        <w:rPr>
          <w:szCs w:val="22"/>
          <w:lang w:val="lv-LV"/>
        </w:rPr>
        <w:t>1/100 līdz &lt;1/10), retāk (</w:t>
      </w:r>
      <w:r w:rsidR="008901A9">
        <w:rPr>
          <w:szCs w:val="22"/>
          <w:lang w:val="lv-LV"/>
        </w:rPr>
        <w:t>≥</w:t>
      </w:r>
      <w:r w:rsidRPr="008337E1">
        <w:rPr>
          <w:szCs w:val="22"/>
          <w:lang w:val="lv-LV"/>
        </w:rPr>
        <w:t>1/1</w:t>
      </w:r>
      <w:r w:rsidR="00597652" w:rsidRPr="008337E1">
        <w:rPr>
          <w:szCs w:val="22"/>
          <w:lang w:val="lv-LV"/>
        </w:rPr>
        <w:t> </w:t>
      </w:r>
      <w:r w:rsidRPr="008337E1">
        <w:rPr>
          <w:szCs w:val="22"/>
          <w:lang w:val="lv-LV"/>
        </w:rPr>
        <w:t>000 līdz &lt;1/100), reti (</w:t>
      </w:r>
      <w:r w:rsidR="008901A9">
        <w:rPr>
          <w:szCs w:val="22"/>
          <w:lang w:val="lv-LV"/>
        </w:rPr>
        <w:t>≥</w:t>
      </w:r>
      <w:r w:rsidRPr="008337E1">
        <w:rPr>
          <w:szCs w:val="22"/>
          <w:lang w:val="lv-LV"/>
        </w:rPr>
        <w:t>1/10 000 līdz &lt;1/1</w:t>
      </w:r>
      <w:r w:rsidR="00597652" w:rsidRPr="008337E1">
        <w:rPr>
          <w:szCs w:val="22"/>
          <w:lang w:val="lv-LV"/>
        </w:rPr>
        <w:t> </w:t>
      </w:r>
      <w:r w:rsidRPr="008337E1">
        <w:rPr>
          <w:szCs w:val="22"/>
          <w:lang w:val="lv-LV"/>
        </w:rPr>
        <w:t>000) ļoti reti (&lt;1/10 000)</w:t>
      </w:r>
      <w:r w:rsidR="0089439A" w:rsidRPr="008337E1">
        <w:rPr>
          <w:szCs w:val="22"/>
          <w:lang w:val="lv-LV"/>
        </w:rPr>
        <w:t xml:space="preserve"> </w:t>
      </w:r>
      <w:r w:rsidR="00721D45" w:rsidRPr="008337E1">
        <w:rPr>
          <w:szCs w:val="22"/>
          <w:lang w:val="lv-LV"/>
        </w:rPr>
        <w:t xml:space="preserve">vai </w:t>
      </w:r>
      <w:r w:rsidR="0089439A" w:rsidRPr="008337E1">
        <w:rPr>
          <w:bCs/>
          <w:szCs w:val="22"/>
          <w:lang w:val="lv-LV"/>
        </w:rPr>
        <w:t>nav zināmi (nevar noteikt pēc pieejamiem datiem)</w:t>
      </w:r>
      <w:r w:rsidRPr="008337E1">
        <w:rPr>
          <w:szCs w:val="22"/>
          <w:lang w:val="lv-LV"/>
        </w:rPr>
        <w:t>. Katrā sastopamības biežuma grupā nevēlamās</w:t>
      </w:r>
      <w:r w:rsidRPr="00186FA9">
        <w:rPr>
          <w:szCs w:val="22"/>
          <w:lang w:val="lv-LV"/>
        </w:rPr>
        <w:t xml:space="preserve"> blakusparādības sakārtotas to nopietnības samazinājuma secībā.</w:t>
      </w:r>
    </w:p>
    <w:p w14:paraId="32EA9F2B" w14:textId="77777777" w:rsidR="00C62816" w:rsidRPr="00186FA9" w:rsidRDefault="00C62816" w:rsidP="006677ED">
      <w:pPr>
        <w:spacing w:line="240" w:lineRule="auto"/>
        <w:rPr>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48"/>
        <w:gridCol w:w="5509"/>
      </w:tblGrid>
      <w:tr w:rsidR="00186FA9" w:rsidRPr="00186FA9" w14:paraId="08F1EAE4" w14:textId="77777777" w:rsidTr="004F340B">
        <w:trPr>
          <w:cantSplit/>
          <w:trHeight w:val="260"/>
        </w:trPr>
        <w:tc>
          <w:tcPr>
            <w:tcW w:w="3348" w:type="dxa"/>
            <w:tcBorders>
              <w:top w:val="single" w:sz="4" w:space="0" w:color="auto"/>
              <w:left w:val="single" w:sz="4" w:space="0" w:color="auto"/>
              <w:bottom w:val="single" w:sz="4" w:space="0" w:color="auto"/>
              <w:right w:val="single" w:sz="4" w:space="0" w:color="auto"/>
            </w:tcBorders>
          </w:tcPr>
          <w:p w14:paraId="6DE8FE7F" w14:textId="77777777" w:rsidR="00C62816" w:rsidRPr="00186FA9" w:rsidRDefault="00C62816" w:rsidP="006677ED">
            <w:pPr>
              <w:keepNext/>
              <w:spacing w:line="240" w:lineRule="auto"/>
              <w:rPr>
                <w:szCs w:val="22"/>
                <w:lang w:val="lv-LV"/>
              </w:rPr>
            </w:pPr>
            <w:r w:rsidRPr="00186FA9">
              <w:rPr>
                <w:b/>
                <w:szCs w:val="22"/>
                <w:lang w:val="lv-LV"/>
              </w:rPr>
              <w:t>Sistēmas orgānu klasifikācija</w:t>
            </w:r>
          </w:p>
        </w:tc>
        <w:tc>
          <w:tcPr>
            <w:tcW w:w="5509" w:type="dxa"/>
            <w:tcBorders>
              <w:top w:val="single" w:sz="4" w:space="0" w:color="auto"/>
              <w:left w:val="single" w:sz="4" w:space="0" w:color="auto"/>
              <w:bottom w:val="single" w:sz="4" w:space="0" w:color="auto"/>
              <w:right w:val="single" w:sz="4" w:space="0" w:color="auto"/>
            </w:tcBorders>
          </w:tcPr>
          <w:p w14:paraId="1E785216" w14:textId="77777777" w:rsidR="00C62816" w:rsidRPr="00186FA9" w:rsidRDefault="00C62816" w:rsidP="006677ED">
            <w:pPr>
              <w:keepNext/>
              <w:spacing w:line="240" w:lineRule="auto"/>
              <w:rPr>
                <w:szCs w:val="22"/>
                <w:lang w:val="lv-LV"/>
              </w:rPr>
            </w:pPr>
            <w:r w:rsidRPr="00186FA9">
              <w:rPr>
                <w:b/>
                <w:szCs w:val="22"/>
                <w:lang w:val="lv-LV"/>
              </w:rPr>
              <w:t>MedDRA ieteiktais termins</w:t>
            </w:r>
            <w:r w:rsidR="001F25B2" w:rsidRPr="00186FA9">
              <w:rPr>
                <w:b/>
                <w:szCs w:val="22"/>
                <w:lang w:val="lv-LV"/>
              </w:rPr>
              <w:t xml:space="preserve"> (v. 18.0)</w:t>
            </w:r>
          </w:p>
        </w:tc>
      </w:tr>
      <w:tr w:rsidR="00186FA9" w:rsidRPr="007660C7" w14:paraId="5527A560" w14:textId="77777777" w:rsidTr="004F340B">
        <w:trPr>
          <w:cantSplit/>
        </w:trPr>
        <w:tc>
          <w:tcPr>
            <w:tcW w:w="3348" w:type="dxa"/>
            <w:tcBorders>
              <w:top w:val="single" w:sz="4" w:space="0" w:color="auto"/>
              <w:left w:val="single" w:sz="4" w:space="0" w:color="auto"/>
              <w:bottom w:val="single" w:sz="4" w:space="0" w:color="auto"/>
              <w:right w:val="single" w:sz="4" w:space="0" w:color="auto"/>
            </w:tcBorders>
          </w:tcPr>
          <w:p w14:paraId="43CCD896" w14:textId="77777777" w:rsidR="009739C0" w:rsidRPr="00186FA9" w:rsidRDefault="009739C0" w:rsidP="006677ED">
            <w:pPr>
              <w:keepNext/>
              <w:spacing w:line="240" w:lineRule="auto"/>
              <w:rPr>
                <w:szCs w:val="22"/>
                <w:lang w:val="lv-LV"/>
              </w:rPr>
            </w:pPr>
            <w:r w:rsidRPr="00186FA9">
              <w:rPr>
                <w:szCs w:val="22"/>
                <w:lang w:val="lv-LV"/>
              </w:rPr>
              <w:t>Infekcijas un infestācijas</w:t>
            </w:r>
          </w:p>
        </w:tc>
        <w:tc>
          <w:tcPr>
            <w:tcW w:w="5509" w:type="dxa"/>
            <w:tcBorders>
              <w:top w:val="single" w:sz="4" w:space="0" w:color="auto"/>
              <w:left w:val="single" w:sz="4" w:space="0" w:color="auto"/>
              <w:bottom w:val="single" w:sz="4" w:space="0" w:color="auto"/>
              <w:right w:val="single" w:sz="4" w:space="0" w:color="auto"/>
            </w:tcBorders>
          </w:tcPr>
          <w:p w14:paraId="249DCF55" w14:textId="77777777" w:rsidR="009739C0" w:rsidRPr="00186FA9" w:rsidRDefault="009739C0" w:rsidP="006677ED">
            <w:pPr>
              <w:keepNext/>
              <w:spacing w:line="240" w:lineRule="auto"/>
              <w:rPr>
                <w:szCs w:val="22"/>
                <w:lang w:val="lv-LV"/>
              </w:rPr>
            </w:pPr>
            <w:r w:rsidRPr="00186FA9">
              <w:rPr>
                <w:szCs w:val="22"/>
                <w:u w:val="single"/>
                <w:lang w:val="lv-LV"/>
              </w:rPr>
              <w:t>Nav zināmi:</w:t>
            </w:r>
            <w:r w:rsidRPr="00186FA9">
              <w:rPr>
                <w:szCs w:val="22"/>
                <w:lang w:val="lv-LV"/>
              </w:rPr>
              <w:t xml:space="preserve"> nazofaringīts</w:t>
            </w:r>
            <w:r w:rsidRPr="00186FA9">
              <w:rPr>
                <w:szCs w:val="22"/>
                <w:vertAlign w:val="superscript"/>
                <w:lang w:val="lv-LV"/>
              </w:rPr>
              <w:t>3</w:t>
            </w:r>
            <w:r w:rsidRPr="00186FA9">
              <w:rPr>
                <w:szCs w:val="22"/>
                <w:lang w:val="lv-LV"/>
              </w:rPr>
              <w:t>, faringīts</w:t>
            </w:r>
            <w:r w:rsidRPr="00186FA9">
              <w:rPr>
                <w:szCs w:val="22"/>
                <w:vertAlign w:val="superscript"/>
                <w:lang w:val="lv-LV"/>
              </w:rPr>
              <w:t>3</w:t>
            </w:r>
            <w:r w:rsidRPr="00186FA9">
              <w:rPr>
                <w:szCs w:val="22"/>
                <w:lang w:val="lv-LV"/>
              </w:rPr>
              <w:t>, sinusīts</w:t>
            </w:r>
            <w:r w:rsidRPr="00186FA9">
              <w:rPr>
                <w:szCs w:val="22"/>
                <w:vertAlign w:val="superscript"/>
                <w:lang w:val="lv-LV"/>
              </w:rPr>
              <w:t>3</w:t>
            </w:r>
            <w:r w:rsidRPr="00186FA9">
              <w:rPr>
                <w:szCs w:val="22"/>
                <w:lang w:val="lv-LV"/>
              </w:rPr>
              <w:t>, rinīts</w:t>
            </w:r>
            <w:r w:rsidRPr="00186FA9">
              <w:rPr>
                <w:szCs w:val="22"/>
                <w:vertAlign w:val="superscript"/>
                <w:lang w:val="lv-LV"/>
              </w:rPr>
              <w:t>3</w:t>
            </w:r>
          </w:p>
        </w:tc>
      </w:tr>
      <w:tr w:rsidR="00186FA9" w:rsidRPr="007660C7" w14:paraId="6C40FFF4" w14:textId="77777777" w:rsidTr="004F340B">
        <w:trPr>
          <w:cantSplit/>
        </w:trPr>
        <w:tc>
          <w:tcPr>
            <w:tcW w:w="3348" w:type="dxa"/>
            <w:tcBorders>
              <w:top w:val="single" w:sz="4" w:space="0" w:color="auto"/>
              <w:left w:val="single" w:sz="4" w:space="0" w:color="auto"/>
              <w:bottom w:val="single" w:sz="4" w:space="0" w:color="auto"/>
              <w:right w:val="single" w:sz="4" w:space="0" w:color="auto"/>
            </w:tcBorders>
          </w:tcPr>
          <w:p w14:paraId="6D00483C" w14:textId="77777777" w:rsidR="009739C0" w:rsidRPr="00186FA9" w:rsidRDefault="009739C0" w:rsidP="006677ED">
            <w:pPr>
              <w:keepNext/>
              <w:spacing w:line="240" w:lineRule="auto"/>
              <w:rPr>
                <w:szCs w:val="22"/>
                <w:lang w:val="lv-LV"/>
              </w:rPr>
            </w:pPr>
            <w:r w:rsidRPr="00186FA9">
              <w:rPr>
                <w:szCs w:val="22"/>
                <w:lang w:val="lv-LV"/>
              </w:rPr>
              <w:t>Asins un limfātiskās sistēmas traucējumi</w:t>
            </w:r>
          </w:p>
        </w:tc>
        <w:tc>
          <w:tcPr>
            <w:tcW w:w="5509" w:type="dxa"/>
            <w:tcBorders>
              <w:top w:val="single" w:sz="4" w:space="0" w:color="auto"/>
              <w:left w:val="single" w:sz="4" w:space="0" w:color="auto"/>
              <w:bottom w:val="single" w:sz="4" w:space="0" w:color="auto"/>
              <w:right w:val="single" w:sz="4" w:space="0" w:color="auto"/>
            </w:tcBorders>
          </w:tcPr>
          <w:p w14:paraId="3EE0295F" w14:textId="77777777" w:rsidR="001F25B2" w:rsidRPr="00186FA9" w:rsidRDefault="001F25B2" w:rsidP="006677ED">
            <w:pPr>
              <w:keepNext/>
              <w:spacing w:line="240" w:lineRule="auto"/>
              <w:rPr>
                <w:szCs w:val="22"/>
                <w:lang w:val="lv-LV"/>
              </w:rPr>
            </w:pPr>
            <w:r w:rsidRPr="00186FA9">
              <w:rPr>
                <w:szCs w:val="22"/>
                <w:u w:val="single"/>
                <w:lang w:val="lv-LV"/>
              </w:rPr>
              <w:t>Retāk</w:t>
            </w:r>
            <w:r w:rsidRPr="00186FA9">
              <w:rPr>
                <w:szCs w:val="22"/>
                <w:lang w:val="lv-LV"/>
              </w:rPr>
              <w:t>: samazināts balto asinsķermenīšu skaits</w:t>
            </w:r>
            <w:r w:rsidRPr="00186FA9">
              <w:rPr>
                <w:szCs w:val="22"/>
                <w:vertAlign w:val="superscript"/>
                <w:lang w:val="lv-LV"/>
              </w:rPr>
              <w:t>1</w:t>
            </w:r>
          </w:p>
          <w:p w14:paraId="389FF9DA" w14:textId="77777777" w:rsidR="009739C0" w:rsidRPr="00186FA9" w:rsidRDefault="009739C0" w:rsidP="006677ED">
            <w:pPr>
              <w:keepNext/>
              <w:spacing w:line="240" w:lineRule="auto"/>
              <w:rPr>
                <w:szCs w:val="22"/>
                <w:lang w:val="lv-LV"/>
              </w:rPr>
            </w:pPr>
            <w:r w:rsidRPr="00186FA9">
              <w:rPr>
                <w:szCs w:val="22"/>
                <w:u w:val="single"/>
                <w:lang w:val="lv-LV"/>
              </w:rPr>
              <w:t>Nav zināmi:</w:t>
            </w:r>
            <w:r w:rsidRPr="00186FA9">
              <w:rPr>
                <w:szCs w:val="22"/>
                <w:lang w:val="lv-LV"/>
              </w:rPr>
              <w:t xml:space="preserve"> samazināts sarkano asinsķermenīšu skaits</w:t>
            </w:r>
            <w:r w:rsidRPr="00186FA9">
              <w:rPr>
                <w:szCs w:val="22"/>
                <w:vertAlign w:val="superscript"/>
                <w:lang w:val="lv-LV"/>
              </w:rPr>
              <w:t>3</w:t>
            </w:r>
            <w:r w:rsidRPr="00186FA9">
              <w:rPr>
                <w:szCs w:val="22"/>
                <w:lang w:val="lv-LV"/>
              </w:rPr>
              <w:t>, paaugstināts hlorīdu līmenis asinīs</w:t>
            </w:r>
            <w:r w:rsidRPr="00186FA9">
              <w:rPr>
                <w:szCs w:val="22"/>
                <w:vertAlign w:val="superscript"/>
                <w:lang w:val="lv-LV"/>
              </w:rPr>
              <w:t>3</w:t>
            </w:r>
          </w:p>
        </w:tc>
      </w:tr>
      <w:tr w:rsidR="00186FA9" w:rsidRPr="007660C7" w14:paraId="3CC3C5AA" w14:textId="77777777" w:rsidTr="004F340B">
        <w:trPr>
          <w:cantSplit/>
        </w:trPr>
        <w:tc>
          <w:tcPr>
            <w:tcW w:w="3348" w:type="dxa"/>
            <w:tcBorders>
              <w:top w:val="single" w:sz="4" w:space="0" w:color="auto"/>
              <w:left w:val="single" w:sz="4" w:space="0" w:color="auto"/>
              <w:bottom w:val="single" w:sz="4" w:space="0" w:color="auto"/>
              <w:right w:val="single" w:sz="4" w:space="0" w:color="auto"/>
            </w:tcBorders>
          </w:tcPr>
          <w:p w14:paraId="14A812BA" w14:textId="77777777" w:rsidR="009739C0" w:rsidRPr="00186FA9" w:rsidRDefault="009739C0" w:rsidP="006677ED">
            <w:pPr>
              <w:keepNext/>
              <w:spacing w:line="240" w:lineRule="auto"/>
              <w:rPr>
                <w:szCs w:val="22"/>
                <w:lang w:val="lv-LV"/>
              </w:rPr>
            </w:pPr>
            <w:r w:rsidRPr="00186FA9">
              <w:rPr>
                <w:szCs w:val="22"/>
                <w:lang w:val="lv-LV"/>
              </w:rPr>
              <w:t>Imūnās sistēmas traucējumi</w:t>
            </w:r>
          </w:p>
        </w:tc>
        <w:tc>
          <w:tcPr>
            <w:tcW w:w="5509" w:type="dxa"/>
            <w:tcBorders>
              <w:top w:val="single" w:sz="4" w:space="0" w:color="auto"/>
              <w:left w:val="single" w:sz="4" w:space="0" w:color="auto"/>
              <w:bottom w:val="single" w:sz="4" w:space="0" w:color="auto"/>
              <w:right w:val="single" w:sz="4" w:space="0" w:color="auto"/>
            </w:tcBorders>
          </w:tcPr>
          <w:p w14:paraId="0EE33062" w14:textId="77777777" w:rsidR="009739C0" w:rsidRPr="00186FA9" w:rsidRDefault="009739C0" w:rsidP="006677ED">
            <w:pPr>
              <w:keepNext/>
              <w:spacing w:line="240" w:lineRule="auto"/>
              <w:rPr>
                <w:szCs w:val="22"/>
                <w:lang w:val="lv-LV"/>
              </w:rPr>
            </w:pPr>
            <w:r w:rsidRPr="00186FA9">
              <w:rPr>
                <w:szCs w:val="22"/>
                <w:u w:val="single"/>
                <w:lang w:val="lv-LV"/>
              </w:rPr>
              <w:t>Nav zināmi:</w:t>
            </w:r>
            <w:r w:rsidRPr="00186FA9">
              <w:rPr>
                <w:szCs w:val="22"/>
                <w:lang w:val="lv-LV"/>
              </w:rPr>
              <w:t xml:space="preserve"> anafilakse</w:t>
            </w:r>
            <w:r w:rsidRPr="00186FA9">
              <w:rPr>
                <w:szCs w:val="22"/>
                <w:vertAlign w:val="superscript"/>
                <w:lang w:val="lv-LV"/>
              </w:rPr>
              <w:t>2</w:t>
            </w:r>
            <w:r w:rsidRPr="00186FA9">
              <w:rPr>
                <w:szCs w:val="22"/>
                <w:lang w:val="lv-LV"/>
              </w:rPr>
              <w:t xml:space="preserve">, </w:t>
            </w:r>
            <w:r w:rsidR="00F3521A" w:rsidRPr="00186FA9">
              <w:rPr>
                <w:szCs w:val="22"/>
                <w:lang w:val="lv-LV"/>
              </w:rPr>
              <w:t>anafilaktiskais šoks</w:t>
            </w:r>
            <w:r w:rsidR="00F3521A" w:rsidRPr="00186FA9">
              <w:rPr>
                <w:szCs w:val="22"/>
                <w:vertAlign w:val="superscript"/>
                <w:lang w:val="lv-LV"/>
              </w:rPr>
              <w:t>1</w:t>
            </w:r>
            <w:r w:rsidR="00F3521A" w:rsidRPr="00186FA9">
              <w:rPr>
                <w:szCs w:val="22"/>
                <w:lang w:val="lv-LV"/>
              </w:rPr>
              <w:t xml:space="preserve">, </w:t>
            </w:r>
            <w:r w:rsidRPr="00186FA9">
              <w:rPr>
                <w:szCs w:val="22"/>
                <w:lang w:val="lv-LV"/>
              </w:rPr>
              <w:t>sistēmiskas alerģiskas reakcijas, tai skaitā angioedēma</w:t>
            </w:r>
            <w:r w:rsidRPr="00186FA9">
              <w:rPr>
                <w:szCs w:val="22"/>
                <w:vertAlign w:val="superscript"/>
                <w:lang w:val="lv-LV"/>
              </w:rPr>
              <w:t>2</w:t>
            </w:r>
            <w:r w:rsidRPr="00186FA9">
              <w:rPr>
                <w:szCs w:val="22"/>
                <w:lang w:val="lv-LV"/>
              </w:rPr>
              <w:t>, lokāli un ģeneralizēti izsitumi</w:t>
            </w:r>
            <w:r w:rsidRPr="00186FA9">
              <w:rPr>
                <w:szCs w:val="22"/>
                <w:vertAlign w:val="superscript"/>
                <w:lang w:val="lv-LV"/>
              </w:rPr>
              <w:t>2</w:t>
            </w:r>
            <w:r w:rsidRPr="00186FA9">
              <w:rPr>
                <w:szCs w:val="22"/>
                <w:lang w:val="lv-LV"/>
              </w:rPr>
              <w:t>, hipersensitivitāte</w:t>
            </w:r>
            <w:r w:rsidRPr="00186FA9">
              <w:rPr>
                <w:szCs w:val="22"/>
                <w:vertAlign w:val="superscript"/>
                <w:lang w:val="lv-LV"/>
              </w:rPr>
              <w:t>1</w:t>
            </w:r>
            <w:r w:rsidRPr="00186FA9">
              <w:rPr>
                <w:szCs w:val="22"/>
                <w:lang w:val="lv-LV"/>
              </w:rPr>
              <w:t>, nātrene</w:t>
            </w:r>
            <w:r w:rsidRPr="00186FA9">
              <w:rPr>
                <w:szCs w:val="22"/>
                <w:vertAlign w:val="superscript"/>
                <w:lang w:val="lv-LV"/>
              </w:rPr>
              <w:t>2</w:t>
            </w:r>
            <w:r w:rsidRPr="00186FA9">
              <w:rPr>
                <w:szCs w:val="22"/>
                <w:lang w:val="lv-LV"/>
              </w:rPr>
              <w:t>, nieze</w:t>
            </w:r>
            <w:r w:rsidRPr="00186FA9">
              <w:rPr>
                <w:szCs w:val="22"/>
                <w:vertAlign w:val="superscript"/>
                <w:lang w:val="lv-LV"/>
              </w:rPr>
              <w:t>2</w:t>
            </w:r>
          </w:p>
        </w:tc>
      </w:tr>
      <w:tr w:rsidR="00186FA9" w:rsidRPr="00186FA9" w14:paraId="1E07E6B3" w14:textId="77777777" w:rsidTr="004F340B">
        <w:trPr>
          <w:cantSplit/>
        </w:trPr>
        <w:tc>
          <w:tcPr>
            <w:tcW w:w="3348" w:type="dxa"/>
            <w:tcBorders>
              <w:top w:val="single" w:sz="4" w:space="0" w:color="auto"/>
              <w:left w:val="single" w:sz="4" w:space="0" w:color="auto"/>
              <w:bottom w:val="single" w:sz="4" w:space="0" w:color="auto"/>
              <w:right w:val="single" w:sz="4" w:space="0" w:color="auto"/>
            </w:tcBorders>
          </w:tcPr>
          <w:p w14:paraId="3D82EF16" w14:textId="77777777" w:rsidR="009739C0" w:rsidRPr="00186FA9" w:rsidRDefault="009739C0" w:rsidP="006677ED">
            <w:pPr>
              <w:spacing w:line="240" w:lineRule="auto"/>
              <w:rPr>
                <w:szCs w:val="22"/>
                <w:lang w:val="lv-LV"/>
              </w:rPr>
            </w:pPr>
            <w:r w:rsidRPr="00186FA9">
              <w:rPr>
                <w:szCs w:val="22"/>
                <w:lang w:val="lv-LV"/>
              </w:rPr>
              <w:t>Vielmaiņas un uztures traucējumi</w:t>
            </w:r>
          </w:p>
        </w:tc>
        <w:tc>
          <w:tcPr>
            <w:tcW w:w="5509" w:type="dxa"/>
            <w:tcBorders>
              <w:top w:val="single" w:sz="4" w:space="0" w:color="auto"/>
              <w:left w:val="single" w:sz="4" w:space="0" w:color="auto"/>
              <w:bottom w:val="single" w:sz="4" w:space="0" w:color="auto"/>
              <w:right w:val="single" w:sz="4" w:space="0" w:color="auto"/>
            </w:tcBorders>
          </w:tcPr>
          <w:p w14:paraId="631B0125" w14:textId="77777777" w:rsidR="009739C0" w:rsidRPr="00186FA9" w:rsidRDefault="009739C0" w:rsidP="006677ED">
            <w:pPr>
              <w:spacing w:line="240" w:lineRule="auto"/>
              <w:rPr>
                <w:szCs w:val="22"/>
                <w:lang w:val="lv-LV"/>
              </w:rPr>
            </w:pPr>
            <w:r w:rsidRPr="00186FA9">
              <w:rPr>
                <w:szCs w:val="22"/>
                <w:u w:val="single"/>
                <w:lang w:val="lv-LV"/>
              </w:rPr>
              <w:t>Nav zināmi:</w:t>
            </w:r>
            <w:r w:rsidRPr="00186FA9">
              <w:rPr>
                <w:szCs w:val="22"/>
                <w:lang w:val="lv-LV"/>
              </w:rPr>
              <w:t xml:space="preserve"> hipoglikēmija</w:t>
            </w:r>
            <w:r w:rsidRPr="00186FA9">
              <w:rPr>
                <w:szCs w:val="22"/>
                <w:vertAlign w:val="superscript"/>
                <w:lang w:val="lv-LV"/>
              </w:rPr>
              <w:t>2</w:t>
            </w:r>
          </w:p>
        </w:tc>
      </w:tr>
      <w:tr w:rsidR="00C62816" w:rsidRPr="007660C7" w14:paraId="062DC0D1" w14:textId="77777777" w:rsidTr="004F340B">
        <w:trPr>
          <w:cantSplit/>
        </w:trPr>
        <w:tc>
          <w:tcPr>
            <w:tcW w:w="3348" w:type="dxa"/>
            <w:tcBorders>
              <w:top w:val="single" w:sz="4" w:space="0" w:color="auto"/>
              <w:left w:val="single" w:sz="4" w:space="0" w:color="auto"/>
              <w:bottom w:val="single" w:sz="4" w:space="0" w:color="auto"/>
              <w:right w:val="single" w:sz="4" w:space="0" w:color="auto"/>
            </w:tcBorders>
          </w:tcPr>
          <w:p w14:paraId="302A16FA" w14:textId="77777777" w:rsidR="00C62816" w:rsidRPr="00186FA9" w:rsidRDefault="00C62816" w:rsidP="006677ED">
            <w:pPr>
              <w:spacing w:line="240" w:lineRule="auto"/>
              <w:rPr>
                <w:szCs w:val="22"/>
                <w:lang w:val="lv-LV"/>
              </w:rPr>
            </w:pPr>
            <w:r w:rsidRPr="00186FA9">
              <w:rPr>
                <w:szCs w:val="22"/>
                <w:lang w:val="lv-LV"/>
              </w:rPr>
              <w:lastRenderedPageBreak/>
              <w:t>Psihiskie traucējumi</w:t>
            </w:r>
          </w:p>
        </w:tc>
        <w:tc>
          <w:tcPr>
            <w:tcW w:w="5509" w:type="dxa"/>
            <w:tcBorders>
              <w:top w:val="single" w:sz="4" w:space="0" w:color="auto"/>
              <w:left w:val="single" w:sz="4" w:space="0" w:color="auto"/>
              <w:bottom w:val="single" w:sz="4" w:space="0" w:color="auto"/>
              <w:right w:val="single" w:sz="4" w:space="0" w:color="auto"/>
            </w:tcBorders>
          </w:tcPr>
          <w:p w14:paraId="59C04644" w14:textId="77777777" w:rsidR="00C62816" w:rsidRPr="00186FA9" w:rsidRDefault="00C62816" w:rsidP="006677ED">
            <w:pPr>
              <w:spacing w:line="240" w:lineRule="auto"/>
              <w:rPr>
                <w:szCs w:val="22"/>
                <w:lang w:val="lv-LV"/>
              </w:rPr>
            </w:pPr>
            <w:r w:rsidRPr="00186FA9">
              <w:rPr>
                <w:szCs w:val="22"/>
                <w:u w:val="single"/>
                <w:lang w:val="lv-LV"/>
              </w:rPr>
              <w:t>Ret</w:t>
            </w:r>
            <w:r w:rsidR="00F3521A" w:rsidRPr="00186FA9">
              <w:rPr>
                <w:szCs w:val="22"/>
                <w:u w:val="single"/>
                <w:lang w:val="lv-LV"/>
              </w:rPr>
              <w:t>i</w:t>
            </w:r>
            <w:r w:rsidRPr="00186FA9">
              <w:rPr>
                <w:szCs w:val="22"/>
                <w:lang w:val="lv-LV"/>
              </w:rPr>
              <w:t>: bezmiegs</w:t>
            </w:r>
            <w:r w:rsidR="001C3722" w:rsidRPr="00186FA9">
              <w:rPr>
                <w:szCs w:val="22"/>
                <w:vertAlign w:val="superscript"/>
                <w:lang w:val="lv-LV"/>
              </w:rPr>
              <w:t>1</w:t>
            </w:r>
          </w:p>
          <w:p w14:paraId="4054898D" w14:textId="77777777" w:rsidR="00C629BE" w:rsidRPr="00186FA9" w:rsidRDefault="00C629BE" w:rsidP="006677ED">
            <w:pPr>
              <w:spacing w:line="240" w:lineRule="auto"/>
              <w:rPr>
                <w:szCs w:val="22"/>
                <w:lang w:val="lv-LV"/>
              </w:rPr>
            </w:pPr>
            <w:r w:rsidRPr="00186FA9">
              <w:rPr>
                <w:szCs w:val="22"/>
                <w:u w:val="single"/>
                <w:lang w:val="lv-LV"/>
              </w:rPr>
              <w:t>Nav zinām</w:t>
            </w:r>
            <w:r w:rsidR="00A511A1" w:rsidRPr="00186FA9">
              <w:rPr>
                <w:szCs w:val="22"/>
                <w:u w:val="single"/>
                <w:lang w:val="lv-LV"/>
              </w:rPr>
              <w:t>i</w:t>
            </w:r>
            <w:r w:rsidRPr="00186FA9">
              <w:rPr>
                <w:szCs w:val="22"/>
                <w:lang w:val="lv-LV"/>
              </w:rPr>
              <w:t xml:space="preserve">: </w:t>
            </w:r>
            <w:r w:rsidR="00F01C37" w:rsidRPr="00186FA9">
              <w:rPr>
                <w:szCs w:val="22"/>
                <w:lang w:val="lv-LV"/>
              </w:rPr>
              <w:t>halucinācijas</w:t>
            </w:r>
            <w:r w:rsidR="00F01C37" w:rsidRPr="00186FA9">
              <w:rPr>
                <w:szCs w:val="22"/>
                <w:vertAlign w:val="superscript"/>
                <w:lang w:val="lv-LV"/>
              </w:rPr>
              <w:t>2</w:t>
            </w:r>
            <w:r w:rsidR="00F01C37" w:rsidRPr="00186FA9">
              <w:rPr>
                <w:szCs w:val="22"/>
                <w:lang w:val="lv-LV"/>
              </w:rPr>
              <w:t xml:space="preserve">, </w:t>
            </w:r>
            <w:r w:rsidRPr="00186FA9">
              <w:rPr>
                <w:szCs w:val="22"/>
                <w:lang w:val="lv-LV"/>
              </w:rPr>
              <w:t>depresija</w:t>
            </w:r>
            <w:r w:rsidR="00E00C43" w:rsidRPr="00186FA9">
              <w:rPr>
                <w:szCs w:val="22"/>
                <w:vertAlign w:val="superscript"/>
                <w:lang w:val="lv-LV"/>
              </w:rPr>
              <w:t>1</w:t>
            </w:r>
            <w:r w:rsidR="009739C0" w:rsidRPr="00186FA9">
              <w:rPr>
                <w:szCs w:val="22"/>
                <w:lang w:val="lv-LV"/>
              </w:rPr>
              <w:t xml:space="preserve">, </w:t>
            </w:r>
            <w:r w:rsidR="00E00C43" w:rsidRPr="00186FA9">
              <w:rPr>
                <w:szCs w:val="22"/>
                <w:lang w:val="lv-LV"/>
              </w:rPr>
              <w:t>atmiņas zudums</w:t>
            </w:r>
            <w:r w:rsidR="00E00C43" w:rsidRPr="00186FA9">
              <w:rPr>
                <w:szCs w:val="22"/>
                <w:vertAlign w:val="superscript"/>
                <w:lang w:val="lv-LV"/>
              </w:rPr>
              <w:t>2</w:t>
            </w:r>
            <w:r w:rsidR="00E00C43" w:rsidRPr="00186FA9">
              <w:rPr>
                <w:szCs w:val="22"/>
                <w:lang w:val="lv-LV"/>
              </w:rPr>
              <w:t xml:space="preserve">, </w:t>
            </w:r>
            <w:r w:rsidR="009739C0" w:rsidRPr="00186FA9">
              <w:rPr>
                <w:szCs w:val="22"/>
                <w:lang w:val="lv-LV"/>
              </w:rPr>
              <w:t>apātija</w:t>
            </w:r>
            <w:r w:rsidR="00E00C43" w:rsidRPr="00186FA9">
              <w:rPr>
                <w:szCs w:val="22"/>
                <w:vertAlign w:val="superscript"/>
                <w:lang w:val="lv-LV"/>
              </w:rPr>
              <w:t>3</w:t>
            </w:r>
            <w:r w:rsidR="009739C0" w:rsidRPr="00186FA9">
              <w:rPr>
                <w:szCs w:val="22"/>
                <w:lang w:val="lv-LV"/>
              </w:rPr>
              <w:t>, nomākts garastāvoklis</w:t>
            </w:r>
            <w:r w:rsidR="00E00C43" w:rsidRPr="00186FA9">
              <w:rPr>
                <w:szCs w:val="22"/>
                <w:vertAlign w:val="superscript"/>
                <w:lang w:val="lv-LV"/>
              </w:rPr>
              <w:t>3</w:t>
            </w:r>
            <w:r w:rsidR="009739C0" w:rsidRPr="00186FA9">
              <w:rPr>
                <w:szCs w:val="22"/>
                <w:lang w:val="lv-LV"/>
              </w:rPr>
              <w:t>, pazemināts libido</w:t>
            </w:r>
            <w:r w:rsidR="00E00C43" w:rsidRPr="00186FA9">
              <w:rPr>
                <w:szCs w:val="22"/>
                <w:vertAlign w:val="superscript"/>
                <w:lang w:val="lv-LV"/>
              </w:rPr>
              <w:t>3</w:t>
            </w:r>
            <w:r w:rsidR="009739C0" w:rsidRPr="00186FA9">
              <w:rPr>
                <w:szCs w:val="22"/>
                <w:lang w:val="lv-LV"/>
              </w:rPr>
              <w:t>, nakts murgi</w:t>
            </w:r>
            <w:r w:rsidR="00E00C43" w:rsidRPr="00186FA9">
              <w:rPr>
                <w:szCs w:val="22"/>
                <w:vertAlign w:val="superscript"/>
                <w:lang w:val="lv-LV"/>
              </w:rPr>
              <w:t>2,3</w:t>
            </w:r>
            <w:r w:rsidR="009739C0" w:rsidRPr="00186FA9">
              <w:rPr>
                <w:szCs w:val="22"/>
                <w:lang w:val="lv-LV"/>
              </w:rPr>
              <w:t>, nervozitāte</w:t>
            </w:r>
            <w:r w:rsidR="00E00C43" w:rsidRPr="00186FA9">
              <w:rPr>
                <w:szCs w:val="22"/>
                <w:vertAlign w:val="superscript"/>
                <w:lang w:val="lv-LV"/>
              </w:rPr>
              <w:t>3</w:t>
            </w:r>
          </w:p>
        </w:tc>
      </w:tr>
      <w:tr w:rsidR="00C62816" w:rsidRPr="007660C7" w14:paraId="603CF573" w14:textId="77777777" w:rsidTr="004F340B">
        <w:trPr>
          <w:cantSplit/>
        </w:trPr>
        <w:tc>
          <w:tcPr>
            <w:tcW w:w="3348" w:type="dxa"/>
            <w:tcBorders>
              <w:top w:val="single" w:sz="4" w:space="0" w:color="auto"/>
              <w:left w:val="single" w:sz="4" w:space="0" w:color="auto"/>
              <w:bottom w:val="single" w:sz="4" w:space="0" w:color="auto"/>
              <w:right w:val="single" w:sz="4" w:space="0" w:color="auto"/>
            </w:tcBorders>
          </w:tcPr>
          <w:p w14:paraId="244AB631" w14:textId="77777777" w:rsidR="00C62816" w:rsidRPr="00186FA9" w:rsidRDefault="00C62816" w:rsidP="006677ED">
            <w:pPr>
              <w:spacing w:line="240" w:lineRule="auto"/>
              <w:rPr>
                <w:szCs w:val="22"/>
                <w:lang w:val="lv-LV"/>
              </w:rPr>
            </w:pPr>
            <w:r w:rsidRPr="00186FA9">
              <w:rPr>
                <w:szCs w:val="22"/>
                <w:lang w:val="lv-LV"/>
              </w:rPr>
              <w:t>Nervu sistēmas traucējumi</w:t>
            </w:r>
          </w:p>
        </w:tc>
        <w:tc>
          <w:tcPr>
            <w:tcW w:w="5509" w:type="dxa"/>
            <w:tcBorders>
              <w:top w:val="single" w:sz="4" w:space="0" w:color="auto"/>
              <w:left w:val="single" w:sz="4" w:space="0" w:color="auto"/>
              <w:bottom w:val="single" w:sz="4" w:space="0" w:color="auto"/>
              <w:right w:val="single" w:sz="4" w:space="0" w:color="auto"/>
            </w:tcBorders>
          </w:tcPr>
          <w:p w14:paraId="613C4C57" w14:textId="77777777" w:rsidR="00C62816" w:rsidRPr="00186FA9" w:rsidRDefault="00C62816" w:rsidP="006677ED">
            <w:pPr>
              <w:spacing w:line="240" w:lineRule="auto"/>
              <w:rPr>
                <w:szCs w:val="22"/>
                <w:lang w:val="lv-LV"/>
              </w:rPr>
            </w:pPr>
            <w:r w:rsidRPr="00186FA9">
              <w:rPr>
                <w:szCs w:val="22"/>
                <w:u w:val="single"/>
                <w:lang w:val="lv-LV"/>
              </w:rPr>
              <w:t>Bieži</w:t>
            </w:r>
            <w:r w:rsidRPr="00186FA9">
              <w:rPr>
                <w:szCs w:val="22"/>
                <w:lang w:val="lv-LV"/>
              </w:rPr>
              <w:t>: disgeizija</w:t>
            </w:r>
            <w:r w:rsidR="00E00C43" w:rsidRPr="00186FA9">
              <w:rPr>
                <w:szCs w:val="22"/>
                <w:vertAlign w:val="superscript"/>
                <w:lang w:val="lv-LV"/>
              </w:rPr>
              <w:t>1</w:t>
            </w:r>
          </w:p>
          <w:p w14:paraId="61499DF0" w14:textId="77777777" w:rsidR="00E00C43" w:rsidRPr="00186FA9" w:rsidRDefault="00670C7D" w:rsidP="006677ED">
            <w:pPr>
              <w:spacing w:line="240" w:lineRule="auto"/>
              <w:rPr>
                <w:szCs w:val="22"/>
                <w:lang w:val="lv-LV"/>
              </w:rPr>
            </w:pPr>
            <w:r w:rsidRPr="00186FA9">
              <w:rPr>
                <w:szCs w:val="22"/>
                <w:u w:val="single"/>
                <w:lang w:val="lv-LV"/>
              </w:rPr>
              <w:t>Nav zināmi</w:t>
            </w:r>
            <w:r w:rsidRPr="00186FA9">
              <w:rPr>
                <w:szCs w:val="22"/>
                <w:lang w:val="lv-LV"/>
              </w:rPr>
              <w:t xml:space="preserve">: </w:t>
            </w:r>
            <w:r w:rsidR="00E00C43" w:rsidRPr="00186FA9">
              <w:rPr>
                <w:szCs w:val="22"/>
                <w:lang w:val="lv-LV"/>
              </w:rPr>
              <w:t>smadzeņu išēmija</w:t>
            </w:r>
            <w:r w:rsidR="00E00C43" w:rsidRPr="00186FA9">
              <w:rPr>
                <w:szCs w:val="22"/>
                <w:vertAlign w:val="superscript"/>
                <w:lang w:val="lv-LV"/>
              </w:rPr>
              <w:t>2</w:t>
            </w:r>
            <w:r w:rsidR="00E00C43" w:rsidRPr="00186FA9">
              <w:rPr>
                <w:szCs w:val="22"/>
                <w:lang w:val="lv-LV"/>
              </w:rPr>
              <w:t>, cerebrovaskulārs notikums</w:t>
            </w:r>
            <w:r w:rsidR="00E00C43" w:rsidRPr="00186FA9">
              <w:rPr>
                <w:szCs w:val="22"/>
                <w:vertAlign w:val="superscript"/>
                <w:lang w:val="lv-LV"/>
              </w:rPr>
              <w:t>2</w:t>
            </w:r>
            <w:r w:rsidR="00E00C43" w:rsidRPr="00186FA9">
              <w:rPr>
                <w:szCs w:val="22"/>
                <w:lang w:val="lv-LV"/>
              </w:rPr>
              <w:t>, ģībonis</w:t>
            </w:r>
            <w:r w:rsidR="00E00C43" w:rsidRPr="00186FA9">
              <w:rPr>
                <w:szCs w:val="22"/>
                <w:vertAlign w:val="superscript"/>
                <w:lang w:val="lv-LV"/>
              </w:rPr>
              <w:t>2</w:t>
            </w:r>
            <w:r w:rsidR="00E00C43" w:rsidRPr="00186FA9">
              <w:rPr>
                <w:szCs w:val="22"/>
                <w:lang w:val="lv-LV"/>
              </w:rPr>
              <w:t xml:space="preserve">, </w:t>
            </w:r>
            <w:r w:rsidR="00E00C43" w:rsidRPr="00186FA9">
              <w:rPr>
                <w:i/>
                <w:szCs w:val="22"/>
                <w:lang w:val="lv-LV"/>
              </w:rPr>
              <w:t>myasthenia gravis</w:t>
            </w:r>
            <w:r w:rsidR="00E00C43" w:rsidRPr="00186FA9">
              <w:rPr>
                <w:szCs w:val="22"/>
                <w:lang w:val="lv-LV"/>
              </w:rPr>
              <w:t xml:space="preserve"> pazīmju un simptomu palielināšanās</w:t>
            </w:r>
            <w:r w:rsidR="00E00C43" w:rsidRPr="00186FA9">
              <w:rPr>
                <w:szCs w:val="22"/>
                <w:vertAlign w:val="superscript"/>
                <w:lang w:val="lv-LV"/>
              </w:rPr>
              <w:t>2</w:t>
            </w:r>
            <w:r w:rsidR="00E00C43" w:rsidRPr="00186FA9">
              <w:rPr>
                <w:szCs w:val="22"/>
                <w:lang w:val="lv-LV"/>
              </w:rPr>
              <w:t>, miegainība</w:t>
            </w:r>
            <w:r w:rsidR="00E00C43" w:rsidRPr="00186FA9">
              <w:rPr>
                <w:szCs w:val="22"/>
                <w:vertAlign w:val="superscript"/>
                <w:lang w:val="lv-LV"/>
              </w:rPr>
              <w:t>3</w:t>
            </w:r>
            <w:r w:rsidR="00E00C43" w:rsidRPr="00186FA9">
              <w:rPr>
                <w:szCs w:val="22"/>
                <w:lang w:val="lv-LV"/>
              </w:rPr>
              <w:t>, motorā disfunkcija</w:t>
            </w:r>
            <w:r w:rsidR="00E00C43" w:rsidRPr="00186FA9">
              <w:rPr>
                <w:szCs w:val="22"/>
                <w:vertAlign w:val="superscript"/>
                <w:lang w:val="lv-LV"/>
              </w:rPr>
              <w:t>3</w:t>
            </w:r>
            <w:r w:rsidR="00E00C43" w:rsidRPr="00186FA9">
              <w:rPr>
                <w:szCs w:val="22"/>
                <w:lang w:val="lv-LV"/>
              </w:rPr>
              <w:t>, amnēzija</w:t>
            </w:r>
            <w:r w:rsidR="00E00C43" w:rsidRPr="00186FA9">
              <w:rPr>
                <w:szCs w:val="22"/>
                <w:vertAlign w:val="superscript"/>
                <w:lang w:val="lv-LV"/>
              </w:rPr>
              <w:t>3</w:t>
            </w:r>
            <w:r w:rsidR="00E00C43" w:rsidRPr="00186FA9">
              <w:rPr>
                <w:szCs w:val="22"/>
                <w:lang w:val="lv-LV"/>
              </w:rPr>
              <w:t>, atmiņas traucējumi</w:t>
            </w:r>
            <w:r w:rsidR="00E00C43" w:rsidRPr="00186FA9">
              <w:rPr>
                <w:szCs w:val="22"/>
                <w:vertAlign w:val="superscript"/>
                <w:lang w:val="lv-LV"/>
              </w:rPr>
              <w:t>3</w:t>
            </w:r>
            <w:r w:rsidR="00E00C43" w:rsidRPr="00186FA9">
              <w:rPr>
                <w:szCs w:val="22"/>
                <w:lang w:val="lv-LV"/>
              </w:rPr>
              <w:t>, parestēzija</w:t>
            </w:r>
            <w:r w:rsidR="00E00C43" w:rsidRPr="00186FA9">
              <w:rPr>
                <w:szCs w:val="22"/>
                <w:vertAlign w:val="superscript"/>
                <w:lang w:val="lv-LV"/>
              </w:rPr>
              <w:t>2,3</w:t>
            </w:r>
            <w:r w:rsidR="00E00C43" w:rsidRPr="00186FA9">
              <w:rPr>
                <w:szCs w:val="22"/>
                <w:lang w:val="lv-LV"/>
              </w:rPr>
              <w:t>, tremors</w:t>
            </w:r>
            <w:r w:rsidR="00E00C43" w:rsidRPr="00186FA9">
              <w:rPr>
                <w:szCs w:val="22"/>
                <w:vertAlign w:val="superscript"/>
                <w:lang w:val="lv-LV"/>
              </w:rPr>
              <w:t>3</w:t>
            </w:r>
            <w:r w:rsidR="00E00C43" w:rsidRPr="00186FA9">
              <w:rPr>
                <w:szCs w:val="22"/>
                <w:lang w:val="lv-LV"/>
              </w:rPr>
              <w:t>, hipoestēzija</w:t>
            </w:r>
            <w:r w:rsidR="00E00C43" w:rsidRPr="00186FA9">
              <w:rPr>
                <w:szCs w:val="22"/>
                <w:vertAlign w:val="superscript"/>
                <w:lang w:val="lv-LV"/>
              </w:rPr>
              <w:t>3</w:t>
            </w:r>
            <w:r w:rsidR="00E00C43" w:rsidRPr="00186FA9">
              <w:rPr>
                <w:szCs w:val="22"/>
                <w:lang w:val="lv-LV"/>
              </w:rPr>
              <w:t>, ageizija</w:t>
            </w:r>
            <w:r w:rsidR="00E00C43" w:rsidRPr="00186FA9">
              <w:rPr>
                <w:szCs w:val="22"/>
                <w:vertAlign w:val="superscript"/>
                <w:lang w:val="lv-LV"/>
              </w:rPr>
              <w:t>3</w:t>
            </w:r>
            <w:r w:rsidR="00E00C43" w:rsidRPr="00186FA9">
              <w:rPr>
                <w:szCs w:val="22"/>
                <w:lang w:val="lv-LV"/>
              </w:rPr>
              <w:t>,</w:t>
            </w:r>
            <w:r w:rsidR="00E00C43" w:rsidRPr="00186FA9">
              <w:rPr>
                <w:szCs w:val="22"/>
                <w:vertAlign w:val="superscript"/>
                <w:lang w:val="lv-LV"/>
              </w:rPr>
              <w:t xml:space="preserve"> </w:t>
            </w:r>
            <w:r w:rsidRPr="00186FA9">
              <w:rPr>
                <w:szCs w:val="22"/>
                <w:lang w:val="lv-LV"/>
              </w:rPr>
              <w:t>reibonis</w:t>
            </w:r>
            <w:r w:rsidR="00E00C43" w:rsidRPr="00186FA9">
              <w:rPr>
                <w:szCs w:val="22"/>
                <w:vertAlign w:val="superscript"/>
                <w:lang w:val="lv-LV"/>
              </w:rPr>
              <w:t>1</w:t>
            </w:r>
            <w:r w:rsidRPr="00186FA9">
              <w:rPr>
                <w:szCs w:val="22"/>
                <w:lang w:val="lv-LV"/>
              </w:rPr>
              <w:t>, galvassāpes</w:t>
            </w:r>
            <w:r w:rsidR="00E00C43" w:rsidRPr="00186FA9">
              <w:rPr>
                <w:szCs w:val="22"/>
                <w:vertAlign w:val="superscript"/>
                <w:lang w:val="lv-LV"/>
              </w:rPr>
              <w:t>1</w:t>
            </w:r>
          </w:p>
        </w:tc>
      </w:tr>
      <w:tr w:rsidR="00C62816" w:rsidRPr="007660C7" w14:paraId="5437C6F6" w14:textId="77777777" w:rsidTr="004F340B">
        <w:trPr>
          <w:cantSplit/>
        </w:trPr>
        <w:tc>
          <w:tcPr>
            <w:tcW w:w="3348" w:type="dxa"/>
            <w:tcBorders>
              <w:top w:val="single" w:sz="4" w:space="0" w:color="auto"/>
              <w:left w:val="single" w:sz="4" w:space="0" w:color="auto"/>
              <w:bottom w:val="single" w:sz="4" w:space="0" w:color="auto"/>
              <w:right w:val="single" w:sz="4" w:space="0" w:color="auto"/>
            </w:tcBorders>
          </w:tcPr>
          <w:p w14:paraId="1DA120E2" w14:textId="77777777" w:rsidR="00C62816" w:rsidRPr="00186FA9" w:rsidRDefault="00023EDA" w:rsidP="006677ED">
            <w:pPr>
              <w:spacing w:line="240" w:lineRule="auto"/>
              <w:rPr>
                <w:szCs w:val="22"/>
                <w:lang w:val="lv-LV"/>
              </w:rPr>
            </w:pPr>
            <w:r w:rsidRPr="00186FA9">
              <w:rPr>
                <w:szCs w:val="22"/>
                <w:lang w:val="lv-LV"/>
              </w:rPr>
              <w:t xml:space="preserve">Acu </w:t>
            </w:r>
            <w:r w:rsidR="00A511A1" w:rsidRPr="00186FA9">
              <w:rPr>
                <w:szCs w:val="22"/>
                <w:lang w:val="lv-LV"/>
              </w:rPr>
              <w:t>bojājumi</w:t>
            </w:r>
          </w:p>
        </w:tc>
        <w:tc>
          <w:tcPr>
            <w:tcW w:w="5509" w:type="dxa"/>
            <w:tcBorders>
              <w:top w:val="single" w:sz="4" w:space="0" w:color="auto"/>
              <w:left w:val="single" w:sz="4" w:space="0" w:color="auto"/>
              <w:bottom w:val="single" w:sz="4" w:space="0" w:color="auto"/>
              <w:right w:val="single" w:sz="4" w:space="0" w:color="auto"/>
            </w:tcBorders>
          </w:tcPr>
          <w:p w14:paraId="49774B5A" w14:textId="77777777" w:rsidR="00C62816" w:rsidRPr="00186FA9" w:rsidRDefault="00C62816" w:rsidP="006677ED">
            <w:pPr>
              <w:spacing w:line="240" w:lineRule="auto"/>
              <w:rPr>
                <w:szCs w:val="22"/>
                <w:lang w:val="lv-LV"/>
              </w:rPr>
            </w:pPr>
            <w:r w:rsidRPr="00186FA9">
              <w:rPr>
                <w:szCs w:val="22"/>
                <w:u w:val="single"/>
                <w:lang w:val="lv-LV"/>
              </w:rPr>
              <w:t>Bieži</w:t>
            </w:r>
            <w:r w:rsidRPr="00186FA9">
              <w:rPr>
                <w:szCs w:val="22"/>
                <w:lang w:val="lv-LV"/>
              </w:rPr>
              <w:t xml:space="preserve">: </w:t>
            </w:r>
            <w:r w:rsidR="00F3521A" w:rsidRPr="00186FA9">
              <w:rPr>
                <w:szCs w:val="22"/>
                <w:lang w:val="lv-LV"/>
              </w:rPr>
              <w:t>punktveida keratīts</w:t>
            </w:r>
            <w:r w:rsidR="00F3521A" w:rsidRPr="00186FA9">
              <w:rPr>
                <w:szCs w:val="22"/>
                <w:vertAlign w:val="superscript"/>
                <w:lang w:val="lv-LV"/>
              </w:rPr>
              <w:t>1</w:t>
            </w:r>
            <w:r w:rsidR="00F3521A" w:rsidRPr="00186FA9">
              <w:rPr>
                <w:szCs w:val="22"/>
                <w:lang w:val="lv-LV"/>
              </w:rPr>
              <w:t xml:space="preserve">, </w:t>
            </w:r>
            <w:r w:rsidRPr="00186FA9">
              <w:rPr>
                <w:szCs w:val="22"/>
                <w:lang w:val="lv-LV"/>
              </w:rPr>
              <w:t>redzes miglošanās</w:t>
            </w:r>
            <w:r w:rsidR="00996E54" w:rsidRPr="00186FA9">
              <w:rPr>
                <w:szCs w:val="22"/>
                <w:vertAlign w:val="superscript"/>
                <w:lang w:val="lv-LV"/>
              </w:rPr>
              <w:t>1</w:t>
            </w:r>
            <w:r w:rsidRPr="00186FA9">
              <w:rPr>
                <w:szCs w:val="22"/>
                <w:lang w:val="lv-LV"/>
              </w:rPr>
              <w:t>, sāpes acī</w:t>
            </w:r>
            <w:r w:rsidR="00996E54" w:rsidRPr="00186FA9">
              <w:rPr>
                <w:szCs w:val="22"/>
                <w:vertAlign w:val="superscript"/>
                <w:lang w:val="lv-LV"/>
              </w:rPr>
              <w:t>1</w:t>
            </w:r>
            <w:r w:rsidRPr="00186FA9">
              <w:rPr>
                <w:szCs w:val="22"/>
                <w:lang w:val="lv-LV"/>
              </w:rPr>
              <w:t>, acs kairinājums</w:t>
            </w:r>
            <w:r w:rsidR="00996E54" w:rsidRPr="00186FA9">
              <w:rPr>
                <w:szCs w:val="22"/>
                <w:vertAlign w:val="superscript"/>
                <w:lang w:val="lv-LV"/>
              </w:rPr>
              <w:t>1</w:t>
            </w:r>
          </w:p>
          <w:p w14:paraId="00929FF4" w14:textId="77777777" w:rsidR="00426510" w:rsidRPr="00186FA9" w:rsidRDefault="00C62816" w:rsidP="006677ED">
            <w:pPr>
              <w:spacing w:line="240" w:lineRule="auto"/>
              <w:rPr>
                <w:szCs w:val="22"/>
                <w:lang w:val="lv-LV"/>
              </w:rPr>
            </w:pPr>
            <w:r w:rsidRPr="00186FA9">
              <w:rPr>
                <w:szCs w:val="22"/>
                <w:u w:val="single"/>
                <w:lang w:val="lv-LV"/>
              </w:rPr>
              <w:t>Retāk</w:t>
            </w:r>
            <w:r w:rsidRPr="00186FA9">
              <w:rPr>
                <w:szCs w:val="22"/>
                <w:lang w:val="lv-LV"/>
              </w:rPr>
              <w:t xml:space="preserve">: </w:t>
            </w:r>
            <w:r w:rsidR="00F3521A" w:rsidRPr="00186FA9">
              <w:rPr>
                <w:szCs w:val="22"/>
                <w:lang w:val="lv-LV"/>
              </w:rPr>
              <w:t>keratīts</w:t>
            </w:r>
            <w:r w:rsidR="00F3521A" w:rsidRPr="00186FA9">
              <w:rPr>
                <w:szCs w:val="22"/>
                <w:vertAlign w:val="superscript"/>
                <w:lang w:val="lv-LV"/>
              </w:rPr>
              <w:t>1,2,3</w:t>
            </w:r>
            <w:r w:rsidR="00F3521A" w:rsidRPr="00186FA9">
              <w:rPr>
                <w:szCs w:val="22"/>
                <w:lang w:val="lv-LV"/>
              </w:rPr>
              <w:t xml:space="preserve">, </w:t>
            </w:r>
            <w:r w:rsidRPr="00186FA9">
              <w:rPr>
                <w:szCs w:val="22"/>
                <w:lang w:val="lv-LV"/>
              </w:rPr>
              <w:t>sausa acs</w:t>
            </w:r>
            <w:r w:rsidR="00996E54" w:rsidRPr="00186FA9">
              <w:rPr>
                <w:szCs w:val="22"/>
                <w:vertAlign w:val="superscript"/>
                <w:lang w:val="lv-LV"/>
              </w:rPr>
              <w:t>1</w:t>
            </w:r>
            <w:r w:rsidRPr="00186FA9">
              <w:rPr>
                <w:szCs w:val="22"/>
                <w:lang w:val="lv-LV"/>
              </w:rPr>
              <w:t xml:space="preserve">, </w:t>
            </w:r>
            <w:r w:rsidR="00351AA0" w:rsidRPr="00186FA9">
              <w:rPr>
                <w:szCs w:val="22"/>
                <w:lang w:val="lv-LV"/>
              </w:rPr>
              <w:t>vitālās krāsvielas izmaiņas radzenē</w:t>
            </w:r>
            <w:r w:rsidR="00426510" w:rsidRPr="00186FA9">
              <w:rPr>
                <w:szCs w:val="22"/>
                <w:vertAlign w:val="superscript"/>
                <w:lang w:val="lv-LV"/>
              </w:rPr>
              <w:t>1</w:t>
            </w:r>
            <w:r w:rsidR="00426510" w:rsidRPr="00186FA9">
              <w:rPr>
                <w:szCs w:val="22"/>
                <w:lang w:val="lv-LV"/>
              </w:rPr>
              <w:t xml:space="preserve">, </w:t>
            </w:r>
            <w:r w:rsidRPr="00186FA9">
              <w:rPr>
                <w:szCs w:val="22"/>
                <w:lang w:val="lv-LV"/>
              </w:rPr>
              <w:t>izdalījumi no acīm</w:t>
            </w:r>
            <w:r w:rsidR="00996E54" w:rsidRPr="00186FA9">
              <w:rPr>
                <w:szCs w:val="22"/>
                <w:vertAlign w:val="superscript"/>
                <w:lang w:val="lv-LV"/>
              </w:rPr>
              <w:t>1</w:t>
            </w:r>
            <w:r w:rsidRPr="00186FA9">
              <w:rPr>
                <w:szCs w:val="22"/>
                <w:lang w:val="lv-LV"/>
              </w:rPr>
              <w:t>, acs nieze</w:t>
            </w:r>
            <w:r w:rsidR="00996E54" w:rsidRPr="00186FA9">
              <w:rPr>
                <w:szCs w:val="22"/>
                <w:vertAlign w:val="superscript"/>
                <w:lang w:val="lv-LV"/>
              </w:rPr>
              <w:t>1</w:t>
            </w:r>
            <w:r w:rsidRPr="00186FA9">
              <w:rPr>
                <w:szCs w:val="22"/>
                <w:lang w:val="lv-LV"/>
              </w:rPr>
              <w:t xml:space="preserve">, </w:t>
            </w:r>
            <w:r w:rsidR="00670C7D" w:rsidRPr="00186FA9">
              <w:rPr>
                <w:szCs w:val="22"/>
                <w:lang w:val="lv-LV"/>
              </w:rPr>
              <w:t>svešķermeņa sajūta acīs</w:t>
            </w:r>
            <w:r w:rsidR="00996E54" w:rsidRPr="00186FA9">
              <w:rPr>
                <w:szCs w:val="22"/>
                <w:vertAlign w:val="superscript"/>
                <w:lang w:val="lv-LV"/>
              </w:rPr>
              <w:t>1</w:t>
            </w:r>
            <w:r w:rsidR="00670C7D" w:rsidRPr="00186FA9">
              <w:rPr>
                <w:szCs w:val="22"/>
                <w:lang w:val="lv-LV"/>
              </w:rPr>
              <w:t xml:space="preserve">, </w:t>
            </w:r>
            <w:r w:rsidRPr="00186FA9">
              <w:rPr>
                <w:szCs w:val="22"/>
                <w:lang w:val="lv-LV"/>
              </w:rPr>
              <w:t>okulāra hiperēmija</w:t>
            </w:r>
            <w:r w:rsidR="00996E54" w:rsidRPr="00186FA9">
              <w:rPr>
                <w:szCs w:val="22"/>
                <w:vertAlign w:val="superscript"/>
                <w:lang w:val="lv-LV"/>
              </w:rPr>
              <w:t>1</w:t>
            </w:r>
            <w:r w:rsidRPr="00186FA9">
              <w:rPr>
                <w:szCs w:val="22"/>
                <w:lang w:val="lv-LV"/>
              </w:rPr>
              <w:t>, konjunktīvas hiperēmija</w:t>
            </w:r>
            <w:r w:rsidR="00996E54" w:rsidRPr="00186FA9">
              <w:rPr>
                <w:szCs w:val="22"/>
                <w:vertAlign w:val="superscript"/>
                <w:lang w:val="lv-LV"/>
              </w:rPr>
              <w:t>1</w:t>
            </w:r>
          </w:p>
          <w:p w14:paraId="140F0878" w14:textId="77777777" w:rsidR="00F3521A" w:rsidRPr="00186FA9" w:rsidRDefault="00426510" w:rsidP="006677ED">
            <w:pPr>
              <w:spacing w:line="240" w:lineRule="auto"/>
              <w:rPr>
                <w:szCs w:val="22"/>
                <w:lang w:val="lv-LV"/>
              </w:rPr>
            </w:pPr>
            <w:r w:rsidRPr="00186FA9">
              <w:rPr>
                <w:szCs w:val="22"/>
                <w:u w:val="single"/>
                <w:lang w:val="lv-LV"/>
              </w:rPr>
              <w:t>Reti</w:t>
            </w:r>
            <w:r w:rsidRPr="00186FA9">
              <w:rPr>
                <w:szCs w:val="22"/>
                <w:lang w:val="lv-LV"/>
              </w:rPr>
              <w:t xml:space="preserve">: </w:t>
            </w:r>
            <w:r w:rsidR="00F3521A" w:rsidRPr="00186FA9">
              <w:rPr>
                <w:szCs w:val="22"/>
                <w:lang w:val="lv-LV"/>
              </w:rPr>
              <w:t>radzenes erozija</w:t>
            </w:r>
            <w:r w:rsidR="00F3521A" w:rsidRPr="00186FA9">
              <w:rPr>
                <w:szCs w:val="22"/>
                <w:vertAlign w:val="superscript"/>
                <w:lang w:val="lv-LV"/>
              </w:rPr>
              <w:t>1</w:t>
            </w:r>
            <w:r w:rsidRPr="00186FA9">
              <w:rPr>
                <w:szCs w:val="22"/>
                <w:lang w:val="lv-LV"/>
              </w:rPr>
              <w:t>,</w:t>
            </w:r>
            <w:r w:rsidR="00F3521A" w:rsidRPr="00186FA9">
              <w:rPr>
                <w:szCs w:val="22"/>
                <w:lang w:val="lv-LV"/>
              </w:rPr>
              <w:t xml:space="preserve"> </w:t>
            </w:r>
            <w:r w:rsidRPr="00186FA9">
              <w:rPr>
                <w:szCs w:val="22"/>
                <w:lang w:val="lv-LV"/>
              </w:rPr>
              <w:t>priekšējās kameras iekaisums</w:t>
            </w:r>
            <w:r w:rsidRPr="00186FA9">
              <w:rPr>
                <w:szCs w:val="22"/>
                <w:vertAlign w:val="superscript"/>
                <w:lang w:val="lv-LV"/>
              </w:rPr>
              <w:t>1</w:t>
            </w:r>
            <w:r w:rsidRPr="00186FA9">
              <w:rPr>
                <w:szCs w:val="22"/>
                <w:lang w:val="lv-LV"/>
              </w:rPr>
              <w:t xml:space="preserve">, </w:t>
            </w:r>
            <w:r w:rsidR="00F3521A" w:rsidRPr="00186FA9">
              <w:rPr>
                <w:szCs w:val="22"/>
                <w:lang w:val="lv-LV"/>
              </w:rPr>
              <w:t>fotofobija</w:t>
            </w:r>
            <w:r w:rsidR="00F3521A" w:rsidRPr="00186FA9">
              <w:rPr>
                <w:szCs w:val="22"/>
                <w:vertAlign w:val="superscript"/>
                <w:lang w:val="lv-LV"/>
              </w:rPr>
              <w:t>1</w:t>
            </w:r>
            <w:r w:rsidR="00F3521A" w:rsidRPr="00186FA9">
              <w:rPr>
                <w:szCs w:val="22"/>
                <w:lang w:val="lv-LV"/>
              </w:rPr>
              <w:t>,</w:t>
            </w:r>
            <w:r w:rsidRPr="00186FA9">
              <w:rPr>
                <w:szCs w:val="22"/>
                <w:lang w:val="lv-LV"/>
              </w:rPr>
              <w:t xml:space="preserve"> pastiprināta asarošana</w:t>
            </w:r>
            <w:r w:rsidRPr="00186FA9">
              <w:rPr>
                <w:szCs w:val="22"/>
                <w:vertAlign w:val="superscript"/>
                <w:lang w:val="lv-LV"/>
              </w:rPr>
              <w:t>1</w:t>
            </w:r>
            <w:r w:rsidRPr="00186FA9">
              <w:rPr>
                <w:szCs w:val="22"/>
                <w:lang w:val="lv-LV"/>
              </w:rPr>
              <w:t>, sklēras hiperēmija</w:t>
            </w:r>
            <w:r w:rsidRPr="00186FA9">
              <w:rPr>
                <w:szCs w:val="22"/>
                <w:vertAlign w:val="superscript"/>
                <w:lang w:val="lv-LV"/>
              </w:rPr>
              <w:t>1</w:t>
            </w:r>
            <w:r w:rsidRPr="00186FA9">
              <w:rPr>
                <w:szCs w:val="22"/>
                <w:lang w:val="lv-LV"/>
              </w:rPr>
              <w:t>, plakstiņu apsārtums</w:t>
            </w:r>
            <w:r w:rsidRPr="00186FA9">
              <w:rPr>
                <w:szCs w:val="22"/>
                <w:vertAlign w:val="superscript"/>
                <w:lang w:val="lv-LV"/>
              </w:rPr>
              <w:t>1</w:t>
            </w:r>
            <w:r w:rsidRPr="00186FA9">
              <w:rPr>
                <w:szCs w:val="22"/>
                <w:lang w:val="lv-LV"/>
              </w:rPr>
              <w:t>, kreveles uz plakstiņu malām</w:t>
            </w:r>
            <w:r w:rsidRPr="00186FA9">
              <w:rPr>
                <w:szCs w:val="22"/>
                <w:vertAlign w:val="superscript"/>
                <w:lang w:val="lv-LV"/>
              </w:rPr>
              <w:t>1</w:t>
            </w:r>
          </w:p>
          <w:p w14:paraId="1FC4993F" w14:textId="77777777" w:rsidR="00996E54" w:rsidRPr="00186FA9" w:rsidRDefault="00670C7D" w:rsidP="006677ED">
            <w:pPr>
              <w:spacing w:line="240" w:lineRule="auto"/>
              <w:rPr>
                <w:szCs w:val="22"/>
                <w:lang w:val="lv-LV"/>
              </w:rPr>
            </w:pPr>
            <w:r w:rsidRPr="00186FA9">
              <w:rPr>
                <w:szCs w:val="22"/>
                <w:u w:val="single"/>
                <w:lang w:val="lv-LV"/>
              </w:rPr>
              <w:t>Nav zināmi</w:t>
            </w:r>
            <w:r w:rsidRPr="00186FA9">
              <w:rPr>
                <w:szCs w:val="22"/>
                <w:lang w:val="lv-LV"/>
              </w:rPr>
              <w:t xml:space="preserve">: </w:t>
            </w:r>
            <w:r w:rsidR="00996E54" w:rsidRPr="00186FA9">
              <w:rPr>
                <w:szCs w:val="22"/>
                <w:lang w:val="lv-LV"/>
              </w:rPr>
              <w:t>palielinātas proporcijas starp redzes nerva ekskavāciju un disku</w:t>
            </w:r>
            <w:r w:rsidR="00996E54" w:rsidRPr="00186FA9">
              <w:rPr>
                <w:szCs w:val="22"/>
                <w:vertAlign w:val="superscript"/>
                <w:lang w:val="lv-LV"/>
              </w:rPr>
              <w:t>3</w:t>
            </w:r>
            <w:r w:rsidR="00996E54" w:rsidRPr="00186FA9">
              <w:rPr>
                <w:szCs w:val="22"/>
                <w:lang w:val="lv-LV"/>
              </w:rPr>
              <w:t>, dzīslenes atslāņošanās pēc filtrācijas operācijas</w:t>
            </w:r>
            <w:r w:rsidR="00CA6295" w:rsidRPr="00186FA9">
              <w:rPr>
                <w:szCs w:val="22"/>
                <w:vertAlign w:val="superscript"/>
                <w:lang w:val="lv-LV"/>
              </w:rPr>
              <w:t>2</w:t>
            </w:r>
            <w:r w:rsidR="00CA6295" w:rsidRPr="00186FA9">
              <w:rPr>
                <w:szCs w:val="22"/>
                <w:lang w:val="lv-LV"/>
              </w:rPr>
              <w:t xml:space="preserve"> </w:t>
            </w:r>
            <w:r w:rsidR="00996E54" w:rsidRPr="00186FA9">
              <w:rPr>
                <w:szCs w:val="22"/>
                <w:lang w:val="lv-LV"/>
              </w:rPr>
              <w:t>(skatīt 4.4. apakšpunktu Īpaši brīdinājumi un piesardzība lietošanā), keratopātija</w:t>
            </w:r>
            <w:r w:rsidR="00996E54" w:rsidRPr="00186FA9">
              <w:rPr>
                <w:szCs w:val="22"/>
                <w:vertAlign w:val="superscript"/>
                <w:lang w:val="lv-LV"/>
              </w:rPr>
              <w:t>3</w:t>
            </w:r>
            <w:r w:rsidR="00996E54" w:rsidRPr="00186FA9">
              <w:rPr>
                <w:szCs w:val="22"/>
                <w:lang w:val="lv-LV"/>
              </w:rPr>
              <w:t>, radzenes epitēlija defekts</w:t>
            </w:r>
            <w:r w:rsidR="00996E54" w:rsidRPr="00186FA9">
              <w:rPr>
                <w:szCs w:val="22"/>
                <w:vertAlign w:val="superscript"/>
                <w:lang w:val="lv-LV"/>
              </w:rPr>
              <w:t>3</w:t>
            </w:r>
            <w:r w:rsidR="00996E54" w:rsidRPr="00186FA9">
              <w:rPr>
                <w:szCs w:val="22"/>
                <w:lang w:val="lv-LV"/>
              </w:rPr>
              <w:t>, radzenes epitēlija traucējumi</w:t>
            </w:r>
            <w:r w:rsidR="00996E54" w:rsidRPr="00186FA9">
              <w:rPr>
                <w:szCs w:val="22"/>
                <w:vertAlign w:val="superscript"/>
                <w:lang w:val="lv-LV"/>
              </w:rPr>
              <w:t>3</w:t>
            </w:r>
            <w:r w:rsidR="00996E54" w:rsidRPr="00186FA9">
              <w:rPr>
                <w:szCs w:val="22"/>
                <w:lang w:val="lv-LV"/>
              </w:rPr>
              <w:t>, paaugstināts intraokulārais spiediens</w:t>
            </w:r>
            <w:r w:rsidR="00996E54" w:rsidRPr="00186FA9">
              <w:rPr>
                <w:szCs w:val="22"/>
                <w:vertAlign w:val="superscript"/>
                <w:lang w:val="lv-LV"/>
              </w:rPr>
              <w:t>3</w:t>
            </w:r>
            <w:r w:rsidR="00996E54" w:rsidRPr="00186FA9">
              <w:rPr>
                <w:szCs w:val="22"/>
                <w:lang w:val="lv-LV"/>
              </w:rPr>
              <w:t>, nosēdumi acī</w:t>
            </w:r>
            <w:r w:rsidR="00996E54" w:rsidRPr="00186FA9">
              <w:rPr>
                <w:szCs w:val="22"/>
                <w:vertAlign w:val="superscript"/>
                <w:lang w:val="lv-LV"/>
              </w:rPr>
              <w:t>3</w:t>
            </w:r>
            <w:r w:rsidR="00996E54" w:rsidRPr="00186FA9">
              <w:rPr>
                <w:szCs w:val="22"/>
                <w:lang w:val="lv-LV"/>
              </w:rPr>
              <w:t>, radzenes krāsošanās</w:t>
            </w:r>
            <w:r w:rsidR="00996E54" w:rsidRPr="00186FA9">
              <w:rPr>
                <w:szCs w:val="22"/>
                <w:vertAlign w:val="superscript"/>
                <w:lang w:val="lv-LV"/>
              </w:rPr>
              <w:t>3</w:t>
            </w:r>
            <w:r w:rsidR="00996E54" w:rsidRPr="00186FA9">
              <w:rPr>
                <w:szCs w:val="22"/>
                <w:lang w:val="lv-LV"/>
              </w:rPr>
              <w:t>, radzenes tūska</w:t>
            </w:r>
            <w:r w:rsidR="00996E54" w:rsidRPr="00186FA9">
              <w:rPr>
                <w:szCs w:val="22"/>
                <w:vertAlign w:val="superscript"/>
                <w:lang w:val="lv-LV"/>
              </w:rPr>
              <w:t>3</w:t>
            </w:r>
            <w:r w:rsidR="00996E54" w:rsidRPr="00186FA9">
              <w:rPr>
                <w:szCs w:val="22"/>
                <w:lang w:val="lv-LV"/>
              </w:rPr>
              <w:t>, pazemināta radzenes jutība</w:t>
            </w:r>
            <w:r w:rsidR="00996E54" w:rsidRPr="00186FA9">
              <w:rPr>
                <w:szCs w:val="22"/>
                <w:vertAlign w:val="superscript"/>
                <w:lang w:val="lv-LV"/>
              </w:rPr>
              <w:t>2</w:t>
            </w:r>
            <w:r w:rsidR="00996E54" w:rsidRPr="00186FA9">
              <w:rPr>
                <w:szCs w:val="22"/>
                <w:lang w:val="lv-LV"/>
              </w:rPr>
              <w:t>, konjunktivīts</w:t>
            </w:r>
            <w:r w:rsidR="00996E54" w:rsidRPr="00186FA9">
              <w:rPr>
                <w:szCs w:val="22"/>
                <w:vertAlign w:val="superscript"/>
                <w:lang w:val="lv-LV"/>
              </w:rPr>
              <w:t>3</w:t>
            </w:r>
            <w:r w:rsidR="00996E54" w:rsidRPr="00186FA9">
              <w:rPr>
                <w:szCs w:val="22"/>
                <w:lang w:val="lv-LV"/>
              </w:rPr>
              <w:t>, meibomīts</w:t>
            </w:r>
            <w:r w:rsidR="00996E54" w:rsidRPr="00186FA9">
              <w:rPr>
                <w:szCs w:val="22"/>
                <w:vertAlign w:val="superscript"/>
                <w:lang w:val="lv-LV"/>
              </w:rPr>
              <w:t>3</w:t>
            </w:r>
            <w:r w:rsidR="00996E54" w:rsidRPr="00186FA9">
              <w:rPr>
                <w:szCs w:val="22"/>
                <w:lang w:val="lv-LV"/>
              </w:rPr>
              <w:t>, diplopija</w:t>
            </w:r>
            <w:r w:rsidR="00996E54" w:rsidRPr="00186FA9">
              <w:rPr>
                <w:szCs w:val="22"/>
                <w:vertAlign w:val="superscript"/>
                <w:lang w:val="lv-LV"/>
              </w:rPr>
              <w:t>2,3</w:t>
            </w:r>
            <w:r w:rsidR="00996E54" w:rsidRPr="00186FA9">
              <w:rPr>
                <w:szCs w:val="22"/>
                <w:lang w:val="lv-LV"/>
              </w:rPr>
              <w:t>, apžilbšana</w:t>
            </w:r>
            <w:r w:rsidR="00996E54" w:rsidRPr="00186FA9">
              <w:rPr>
                <w:szCs w:val="22"/>
                <w:vertAlign w:val="superscript"/>
                <w:lang w:val="lv-LV"/>
              </w:rPr>
              <w:t>3</w:t>
            </w:r>
            <w:r w:rsidR="00996E54" w:rsidRPr="00186FA9">
              <w:rPr>
                <w:szCs w:val="22"/>
                <w:lang w:val="lv-LV"/>
              </w:rPr>
              <w:t>, fotopsija</w:t>
            </w:r>
            <w:r w:rsidR="00996E54" w:rsidRPr="00186FA9">
              <w:rPr>
                <w:szCs w:val="22"/>
                <w:vertAlign w:val="superscript"/>
                <w:lang w:val="lv-LV"/>
              </w:rPr>
              <w:t>3</w:t>
            </w:r>
            <w:r w:rsidR="00996E54" w:rsidRPr="00186FA9">
              <w:rPr>
                <w:szCs w:val="22"/>
                <w:lang w:val="lv-LV"/>
              </w:rPr>
              <w:t>, samazināts redzes asums</w:t>
            </w:r>
            <w:r w:rsidR="00996E54" w:rsidRPr="00186FA9">
              <w:rPr>
                <w:szCs w:val="22"/>
                <w:vertAlign w:val="superscript"/>
                <w:lang w:val="lv-LV"/>
              </w:rPr>
              <w:t>3</w:t>
            </w:r>
            <w:r w:rsidR="00996E54" w:rsidRPr="00186FA9">
              <w:rPr>
                <w:szCs w:val="22"/>
                <w:lang w:val="lv-LV"/>
              </w:rPr>
              <w:t>, redzes traucējumi</w:t>
            </w:r>
            <w:r w:rsidR="00755DF7" w:rsidRPr="00186FA9">
              <w:rPr>
                <w:szCs w:val="22"/>
                <w:vertAlign w:val="superscript"/>
                <w:lang w:val="lv-LV"/>
              </w:rPr>
              <w:t>1</w:t>
            </w:r>
            <w:r w:rsidR="00996E54" w:rsidRPr="00186FA9">
              <w:rPr>
                <w:szCs w:val="22"/>
                <w:lang w:val="lv-LV"/>
              </w:rPr>
              <w:t xml:space="preserve">, </w:t>
            </w:r>
            <w:r w:rsidR="00755DF7" w:rsidRPr="00186FA9">
              <w:rPr>
                <w:szCs w:val="22"/>
                <w:lang w:val="lv-LV"/>
              </w:rPr>
              <w:t>pterigijs</w:t>
            </w:r>
            <w:r w:rsidR="00755DF7" w:rsidRPr="00186FA9">
              <w:rPr>
                <w:szCs w:val="22"/>
                <w:vertAlign w:val="superscript"/>
                <w:lang w:val="lv-LV"/>
              </w:rPr>
              <w:t>3</w:t>
            </w:r>
            <w:r w:rsidR="00755DF7" w:rsidRPr="00186FA9">
              <w:rPr>
                <w:szCs w:val="22"/>
                <w:lang w:val="lv-LV"/>
              </w:rPr>
              <w:t>, redzes diskomforts</w:t>
            </w:r>
            <w:r w:rsidR="00755DF7" w:rsidRPr="00186FA9">
              <w:rPr>
                <w:szCs w:val="22"/>
                <w:vertAlign w:val="superscript"/>
                <w:lang w:val="lv-LV"/>
              </w:rPr>
              <w:t>3</w:t>
            </w:r>
            <w:r w:rsidR="00755DF7" w:rsidRPr="00186FA9">
              <w:rPr>
                <w:szCs w:val="22"/>
                <w:lang w:val="lv-LV"/>
              </w:rPr>
              <w:t>, sausais keratokonjunktivīts</w:t>
            </w:r>
            <w:r w:rsidR="00755DF7" w:rsidRPr="00186FA9">
              <w:rPr>
                <w:szCs w:val="22"/>
                <w:vertAlign w:val="superscript"/>
                <w:lang w:val="lv-LV"/>
              </w:rPr>
              <w:t>3</w:t>
            </w:r>
            <w:r w:rsidR="00755DF7" w:rsidRPr="00186FA9">
              <w:rPr>
                <w:szCs w:val="22"/>
                <w:lang w:val="lv-LV"/>
              </w:rPr>
              <w:t>, samazināts acs jutīgums</w:t>
            </w:r>
            <w:r w:rsidR="00755DF7" w:rsidRPr="00186FA9">
              <w:rPr>
                <w:szCs w:val="22"/>
                <w:vertAlign w:val="superscript"/>
                <w:lang w:val="lv-LV"/>
              </w:rPr>
              <w:t>3</w:t>
            </w:r>
            <w:r w:rsidR="00755DF7" w:rsidRPr="00186FA9">
              <w:rPr>
                <w:szCs w:val="22"/>
                <w:lang w:val="lv-LV"/>
              </w:rPr>
              <w:t>, sklēras pigmentācija</w:t>
            </w:r>
            <w:r w:rsidR="00755DF7" w:rsidRPr="00186FA9">
              <w:rPr>
                <w:szCs w:val="22"/>
                <w:vertAlign w:val="superscript"/>
                <w:lang w:val="lv-LV"/>
              </w:rPr>
              <w:t>3</w:t>
            </w:r>
            <w:r w:rsidR="00755DF7" w:rsidRPr="00186FA9">
              <w:rPr>
                <w:szCs w:val="22"/>
                <w:lang w:val="lv-LV"/>
              </w:rPr>
              <w:t>, cista uz konjunktīvas</w:t>
            </w:r>
            <w:r w:rsidR="00755DF7" w:rsidRPr="00186FA9">
              <w:rPr>
                <w:szCs w:val="22"/>
                <w:vertAlign w:val="superscript"/>
                <w:lang w:val="lv-LV"/>
              </w:rPr>
              <w:t>3</w:t>
            </w:r>
            <w:r w:rsidR="00755DF7" w:rsidRPr="00186FA9">
              <w:rPr>
                <w:szCs w:val="22"/>
                <w:lang w:val="lv-LV"/>
              </w:rPr>
              <w:t>, redzes traucējumi</w:t>
            </w:r>
            <w:r w:rsidR="00755DF7" w:rsidRPr="00186FA9">
              <w:rPr>
                <w:szCs w:val="22"/>
                <w:vertAlign w:val="superscript"/>
                <w:lang w:val="lv-LV"/>
              </w:rPr>
              <w:t>3</w:t>
            </w:r>
            <w:r w:rsidR="00755DF7" w:rsidRPr="00186FA9">
              <w:rPr>
                <w:szCs w:val="22"/>
                <w:lang w:val="lv-LV"/>
              </w:rPr>
              <w:t>, acu pietūkums</w:t>
            </w:r>
            <w:r w:rsidR="00755DF7" w:rsidRPr="00186FA9">
              <w:rPr>
                <w:szCs w:val="22"/>
                <w:vertAlign w:val="superscript"/>
                <w:lang w:val="lv-LV"/>
              </w:rPr>
              <w:t>3</w:t>
            </w:r>
            <w:r w:rsidR="00755DF7" w:rsidRPr="00186FA9">
              <w:rPr>
                <w:szCs w:val="22"/>
                <w:lang w:val="lv-LV"/>
              </w:rPr>
              <w:t>, acs alerģija</w:t>
            </w:r>
            <w:r w:rsidR="00755DF7" w:rsidRPr="00186FA9">
              <w:rPr>
                <w:szCs w:val="22"/>
                <w:vertAlign w:val="superscript"/>
                <w:lang w:val="lv-LV"/>
              </w:rPr>
              <w:t>3</w:t>
            </w:r>
            <w:r w:rsidR="00755DF7" w:rsidRPr="00186FA9">
              <w:rPr>
                <w:szCs w:val="22"/>
                <w:lang w:val="lv-LV"/>
              </w:rPr>
              <w:t>, madaroze</w:t>
            </w:r>
            <w:r w:rsidR="00755DF7" w:rsidRPr="00186FA9">
              <w:rPr>
                <w:szCs w:val="22"/>
                <w:vertAlign w:val="superscript"/>
                <w:lang w:val="lv-LV"/>
              </w:rPr>
              <w:t>3</w:t>
            </w:r>
            <w:r w:rsidR="00755DF7" w:rsidRPr="00186FA9">
              <w:rPr>
                <w:szCs w:val="22"/>
                <w:lang w:val="lv-LV"/>
              </w:rPr>
              <w:t>, plakstiņu traucējumi</w:t>
            </w:r>
            <w:r w:rsidR="00755DF7" w:rsidRPr="00186FA9">
              <w:rPr>
                <w:szCs w:val="22"/>
                <w:vertAlign w:val="superscript"/>
                <w:lang w:val="lv-LV"/>
              </w:rPr>
              <w:t>3</w:t>
            </w:r>
            <w:r w:rsidR="00755DF7" w:rsidRPr="00186FA9">
              <w:rPr>
                <w:szCs w:val="22"/>
                <w:lang w:val="lv-LV"/>
              </w:rPr>
              <w:t xml:space="preserve">, </w:t>
            </w:r>
            <w:r w:rsidRPr="00186FA9">
              <w:rPr>
                <w:szCs w:val="22"/>
                <w:lang w:val="lv-LV"/>
              </w:rPr>
              <w:t>plakstiņu tūska</w:t>
            </w:r>
            <w:r w:rsidR="00755DF7" w:rsidRPr="00186FA9">
              <w:rPr>
                <w:szCs w:val="22"/>
                <w:vertAlign w:val="superscript"/>
                <w:lang w:val="lv-LV"/>
              </w:rPr>
              <w:t>1</w:t>
            </w:r>
            <w:r w:rsidRPr="00186FA9">
              <w:rPr>
                <w:szCs w:val="22"/>
                <w:lang w:val="lv-LV"/>
              </w:rPr>
              <w:t xml:space="preserve">, </w:t>
            </w:r>
            <w:r w:rsidR="00996E54" w:rsidRPr="00186FA9">
              <w:rPr>
                <w:szCs w:val="22"/>
                <w:lang w:val="lv-LV"/>
              </w:rPr>
              <w:t>ptoze</w:t>
            </w:r>
            <w:r w:rsidR="00755DF7" w:rsidRPr="00186FA9">
              <w:rPr>
                <w:szCs w:val="22"/>
                <w:vertAlign w:val="superscript"/>
                <w:lang w:val="lv-LV"/>
              </w:rPr>
              <w:t>2</w:t>
            </w:r>
          </w:p>
        </w:tc>
      </w:tr>
      <w:tr w:rsidR="00755DF7" w:rsidRPr="008337E1" w14:paraId="3E54EF6F" w14:textId="77777777" w:rsidTr="004F340B">
        <w:trPr>
          <w:cantSplit/>
        </w:trPr>
        <w:tc>
          <w:tcPr>
            <w:tcW w:w="3348" w:type="dxa"/>
            <w:tcBorders>
              <w:top w:val="single" w:sz="4" w:space="0" w:color="auto"/>
              <w:left w:val="single" w:sz="4" w:space="0" w:color="auto"/>
              <w:bottom w:val="single" w:sz="4" w:space="0" w:color="auto"/>
              <w:right w:val="single" w:sz="4" w:space="0" w:color="auto"/>
            </w:tcBorders>
          </w:tcPr>
          <w:p w14:paraId="7AD8AEFB" w14:textId="77777777" w:rsidR="00755DF7" w:rsidRPr="00186FA9" w:rsidRDefault="00755DF7" w:rsidP="006677ED">
            <w:pPr>
              <w:spacing w:line="240" w:lineRule="auto"/>
              <w:rPr>
                <w:szCs w:val="22"/>
                <w:lang w:val="lv-LV"/>
              </w:rPr>
            </w:pPr>
            <w:r w:rsidRPr="00186FA9">
              <w:rPr>
                <w:szCs w:val="22"/>
                <w:lang w:val="lv-LV"/>
              </w:rPr>
              <w:t>Ausu un labirinta bojājumi</w:t>
            </w:r>
          </w:p>
        </w:tc>
        <w:tc>
          <w:tcPr>
            <w:tcW w:w="5509" w:type="dxa"/>
            <w:tcBorders>
              <w:top w:val="single" w:sz="4" w:space="0" w:color="auto"/>
              <w:left w:val="single" w:sz="4" w:space="0" w:color="auto"/>
              <w:bottom w:val="single" w:sz="4" w:space="0" w:color="auto"/>
              <w:right w:val="single" w:sz="4" w:space="0" w:color="auto"/>
            </w:tcBorders>
          </w:tcPr>
          <w:p w14:paraId="65BDD302" w14:textId="77777777" w:rsidR="00755DF7" w:rsidRPr="00186FA9" w:rsidRDefault="00755DF7" w:rsidP="006677ED">
            <w:pPr>
              <w:spacing w:line="240" w:lineRule="auto"/>
              <w:rPr>
                <w:szCs w:val="22"/>
                <w:u w:val="single"/>
                <w:lang w:val="lv-LV"/>
              </w:rPr>
            </w:pPr>
            <w:r w:rsidRPr="00186FA9">
              <w:rPr>
                <w:szCs w:val="22"/>
                <w:u w:val="single"/>
                <w:lang w:val="lv-LV"/>
              </w:rPr>
              <w:t>Nav zināmi:</w:t>
            </w:r>
            <w:r w:rsidRPr="00186FA9">
              <w:rPr>
                <w:szCs w:val="22"/>
                <w:lang w:val="lv-LV"/>
              </w:rPr>
              <w:t xml:space="preserve"> vertigo</w:t>
            </w:r>
            <w:r w:rsidRPr="00186FA9">
              <w:rPr>
                <w:szCs w:val="22"/>
                <w:vertAlign w:val="superscript"/>
                <w:lang w:val="lv-LV"/>
              </w:rPr>
              <w:t>3</w:t>
            </w:r>
            <w:r w:rsidRPr="00186FA9">
              <w:rPr>
                <w:szCs w:val="22"/>
                <w:lang w:val="lv-LV"/>
              </w:rPr>
              <w:t>, troksnis ausīs</w:t>
            </w:r>
            <w:r w:rsidRPr="00186FA9">
              <w:rPr>
                <w:szCs w:val="22"/>
                <w:vertAlign w:val="superscript"/>
                <w:lang w:val="lv-LV"/>
              </w:rPr>
              <w:t>3</w:t>
            </w:r>
          </w:p>
        </w:tc>
      </w:tr>
      <w:tr w:rsidR="00DE4436" w:rsidRPr="007660C7" w14:paraId="68E1BBDC" w14:textId="77777777" w:rsidTr="004F340B">
        <w:trPr>
          <w:cantSplit/>
        </w:trPr>
        <w:tc>
          <w:tcPr>
            <w:tcW w:w="3348" w:type="dxa"/>
            <w:tcBorders>
              <w:top w:val="single" w:sz="4" w:space="0" w:color="auto"/>
              <w:left w:val="single" w:sz="4" w:space="0" w:color="auto"/>
              <w:bottom w:val="single" w:sz="4" w:space="0" w:color="auto"/>
              <w:right w:val="single" w:sz="4" w:space="0" w:color="auto"/>
            </w:tcBorders>
          </w:tcPr>
          <w:p w14:paraId="5B724AE4" w14:textId="77777777" w:rsidR="00DE4436" w:rsidRPr="00186FA9" w:rsidRDefault="00DE4436" w:rsidP="006677ED">
            <w:pPr>
              <w:spacing w:line="240" w:lineRule="auto"/>
              <w:rPr>
                <w:szCs w:val="22"/>
                <w:lang w:val="lv-LV"/>
              </w:rPr>
            </w:pPr>
            <w:r w:rsidRPr="00186FA9">
              <w:rPr>
                <w:szCs w:val="22"/>
                <w:lang w:val="lv-LV"/>
              </w:rPr>
              <w:t>Sirds funkcijas traucējumi</w:t>
            </w:r>
          </w:p>
        </w:tc>
        <w:tc>
          <w:tcPr>
            <w:tcW w:w="5509" w:type="dxa"/>
            <w:tcBorders>
              <w:top w:val="single" w:sz="4" w:space="0" w:color="auto"/>
              <w:left w:val="single" w:sz="4" w:space="0" w:color="auto"/>
              <w:bottom w:val="single" w:sz="4" w:space="0" w:color="auto"/>
              <w:right w:val="single" w:sz="4" w:space="0" w:color="auto"/>
            </w:tcBorders>
          </w:tcPr>
          <w:p w14:paraId="4AAFF74D" w14:textId="77777777" w:rsidR="00426510" w:rsidRPr="00186FA9" w:rsidRDefault="00426510" w:rsidP="006677ED">
            <w:pPr>
              <w:spacing w:line="240" w:lineRule="auto"/>
              <w:rPr>
                <w:szCs w:val="22"/>
                <w:lang w:val="lv-LV"/>
              </w:rPr>
            </w:pPr>
            <w:r w:rsidRPr="00186FA9">
              <w:rPr>
                <w:szCs w:val="22"/>
                <w:u w:val="single"/>
                <w:lang w:val="lv-LV"/>
              </w:rPr>
              <w:t>Bieži</w:t>
            </w:r>
            <w:r w:rsidRPr="00186FA9">
              <w:rPr>
                <w:szCs w:val="22"/>
                <w:lang w:val="lv-LV"/>
              </w:rPr>
              <w:t>: palēnināta sirdsdarbība</w:t>
            </w:r>
            <w:r w:rsidRPr="00186FA9">
              <w:rPr>
                <w:szCs w:val="22"/>
                <w:vertAlign w:val="superscript"/>
                <w:lang w:val="lv-LV"/>
              </w:rPr>
              <w:t>1</w:t>
            </w:r>
          </w:p>
          <w:p w14:paraId="5BAF2315" w14:textId="77777777" w:rsidR="00DE4436" w:rsidRPr="00186FA9" w:rsidRDefault="00DE4436" w:rsidP="006677ED">
            <w:pPr>
              <w:spacing w:line="240" w:lineRule="auto"/>
              <w:rPr>
                <w:szCs w:val="22"/>
                <w:lang w:val="lv-LV"/>
              </w:rPr>
            </w:pPr>
            <w:r w:rsidRPr="00186FA9">
              <w:rPr>
                <w:szCs w:val="22"/>
                <w:u w:val="single"/>
                <w:lang w:val="lv-LV"/>
              </w:rPr>
              <w:t>Nav zināmi:</w:t>
            </w:r>
            <w:r w:rsidRPr="00186FA9">
              <w:rPr>
                <w:szCs w:val="22"/>
                <w:lang w:val="lv-LV"/>
              </w:rPr>
              <w:t xml:space="preserve"> sirds apstāšanās</w:t>
            </w:r>
            <w:r w:rsidRPr="00186FA9">
              <w:rPr>
                <w:szCs w:val="22"/>
                <w:vertAlign w:val="superscript"/>
                <w:lang w:val="lv-LV"/>
              </w:rPr>
              <w:t>2</w:t>
            </w:r>
            <w:r w:rsidRPr="00186FA9">
              <w:rPr>
                <w:szCs w:val="22"/>
                <w:lang w:val="lv-LV"/>
              </w:rPr>
              <w:t>, sirds mazspēja</w:t>
            </w:r>
            <w:r w:rsidRPr="00186FA9">
              <w:rPr>
                <w:szCs w:val="22"/>
                <w:vertAlign w:val="superscript"/>
                <w:lang w:val="lv-LV"/>
              </w:rPr>
              <w:t>2</w:t>
            </w:r>
            <w:r w:rsidRPr="00186FA9">
              <w:rPr>
                <w:szCs w:val="22"/>
                <w:lang w:val="lv-LV"/>
              </w:rPr>
              <w:t>, sastrēguma sirds mazspēja</w:t>
            </w:r>
            <w:r w:rsidRPr="00186FA9">
              <w:rPr>
                <w:szCs w:val="22"/>
                <w:vertAlign w:val="superscript"/>
                <w:lang w:val="lv-LV"/>
              </w:rPr>
              <w:t>2</w:t>
            </w:r>
            <w:r w:rsidRPr="00186FA9">
              <w:rPr>
                <w:szCs w:val="22"/>
                <w:lang w:val="lv-LV"/>
              </w:rPr>
              <w:t>, atrioventrikulāra blokāde</w:t>
            </w:r>
            <w:r w:rsidRPr="00186FA9">
              <w:rPr>
                <w:szCs w:val="22"/>
                <w:vertAlign w:val="superscript"/>
                <w:lang w:val="lv-LV"/>
              </w:rPr>
              <w:t>2</w:t>
            </w:r>
            <w:r w:rsidRPr="00186FA9">
              <w:rPr>
                <w:szCs w:val="22"/>
                <w:lang w:val="lv-LV"/>
              </w:rPr>
              <w:t xml:space="preserve">, </w:t>
            </w:r>
            <w:r w:rsidR="008B22AC" w:rsidRPr="00186FA9">
              <w:rPr>
                <w:szCs w:val="22"/>
                <w:lang w:val="lv-LV"/>
              </w:rPr>
              <w:t>kardiāls</w:t>
            </w:r>
            <w:r w:rsidRPr="00186FA9">
              <w:rPr>
                <w:szCs w:val="22"/>
                <w:lang w:val="lv-LV"/>
              </w:rPr>
              <w:t>-</w:t>
            </w:r>
            <w:r w:rsidR="008B22AC" w:rsidRPr="00186FA9">
              <w:rPr>
                <w:szCs w:val="22"/>
                <w:lang w:val="lv-LV"/>
              </w:rPr>
              <w:t>respirators distress</w:t>
            </w:r>
            <w:r w:rsidRPr="00186FA9">
              <w:rPr>
                <w:szCs w:val="22"/>
                <w:vertAlign w:val="superscript"/>
                <w:lang w:val="lv-LV"/>
              </w:rPr>
              <w:t>3</w:t>
            </w:r>
            <w:r w:rsidRPr="00186FA9">
              <w:rPr>
                <w:szCs w:val="22"/>
                <w:lang w:val="lv-LV"/>
              </w:rPr>
              <w:t>, stenokardija</w:t>
            </w:r>
            <w:r w:rsidRPr="00186FA9">
              <w:rPr>
                <w:szCs w:val="22"/>
                <w:vertAlign w:val="superscript"/>
                <w:lang w:val="lv-LV"/>
              </w:rPr>
              <w:t>3</w:t>
            </w:r>
            <w:r w:rsidRPr="00186FA9">
              <w:rPr>
                <w:szCs w:val="22"/>
                <w:lang w:val="lv-LV"/>
              </w:rPr>
              <w:t>, bradikardija</w:t>
            </w:r>
            <w:r w:rsidRPr="00186FA9">
              <w:rPr>
                <w:szCs w:val="22"/>
                <w:vertAlign w:val="superscript"/>
                <w:lang w:val="lv-LV"/>
              </w:rPr>
              <w:t>2,3</w:t>
            </w:r>
            <w:r w:rsidRPr="00186FA9">
              <w:rPr>
                <w:szCs w:val="22"/>
                <w:lang w:val="lv-LV"/>
              </w:rPr>
              <w:t>, neregulāra sirdsdarbība</w:t>
            </w:r>
            <w:r w:rsidRPr="00186FA9">
              <w:rPr>
                <w:szCs w:val="22"/>
                <w:vertAlign w:val="superscript"/>
                <w:lang w:val="lv-LV"/>
              </w:rPr>
              <w:t>3</w:t>
            </w:r>
            <w:r w:rsidRPr="00186FA9">
              <w:rPr>
                <w:szCs w:val="22"/>
                <w:lang w:val="lv-LV"/>
              </w:rPr>
              <w:t>, aritmija</w:t>
            </w:r>
            <w:r w:rsidRPr="00186FA9">
              <w:rPr>
                <w:szCs w:val="22"/>
                <w:vertAlign w:val="superscript"/>
                <w:lang w:val="lv-LV"/>
              </w:rPr>
              <w:t>2,3</w:t>
            </w:r>
            <w:r w:rsidRPr="00186FA9">
              <w:rPr>
                <w:szCs w:val="22"/>
                <w:lang w:val="lv-LV"/>
              </w:rPr>
              <w:t>, sirdsklauves</w:t>
            </w:r>
            <w:r w:rsidRPr="00186FA9">
              <w:rPr>
                <w:szCs w:val="22"/>
                <w:vertAlign w:val="superscript"/>
                <w:lang w:val="lv-LV"/>
              </w:rPr>
              <w:t>2,3</w:t>
            </w:r>
            <w:r w:rsidRPr="00186FA9">
              <w:rPr>
                <w:szCs w:val="22"/>
                <w:lang w:val="lv-LV"/>
              </w:rPr>
              <w:t>, tahikardija</w:t>
            </w:r>
            <w:r w:rsidRPr="00186FA9">
              <w:rPr>
                <w:szCs w:val="22"/>
                <w:vertAlign w:val="superscript"/>
                <w:lang w:val="lv-LV"/>
              </w:rPr>
              <w:t>3</w:t>
            </w:r>
            <w:r w:rsidRPr="00186FA9">
              <w:rPr>
                <w:szCs w:val="22"/>
                <w:lang w:val="lv-LV"/>
              </w:rPr>
              <w:t>, paātrināta sirdsdarbība</w:t>
            </w:r>
            <w:r w:rsidRPr="00186FA9">
              <w:rPr>
                <w:szCs w:val="22"/>
                <w:vertAlign w:val="superscript"/>
                <w:lang w:val="lv-LV"/>
              </w:rPr>
              <w:t>3</w:t>
            </w:r>
            <w:r w:rsidRPr="00186FA9">
              <w:rPr>
                <w:szCs w:val="22"/>
                <w:lang w:val="lv-LV"/>
              </w:rPr>
              <w:t>, sāpes krūtīs</w:t>
            </w:r>
            <w:r w:rsidRPr="00186FA9">
              <w:rPr>
                <w:szCs w:val="22"/>
                <w:vertAlign w:val="superscript"/>
                <w:lang w:val="lv-LV"/>
              </w:rPr>
              <w:t>2</w:t>
            </w:r>
            <w:r w:rsidRPr="00186FA9">
              <w:rPr>
                <w:szCs w:val="22"/>
                <w:lang w:val="lv-LV"/>
              </w:rPr>
              <w:t>, tūska</w:t>
            </w:r>
            <w:r w:rsidRPr="00186FA9">
              <w:rPr>
                <w:szCs w:val="22"/>
                <w:vertAlign w:val="superscript"/>
                <w:lang w:val="lv-LV"/>
              </w:rPr>
              <w:t>2</w:t>
            </w:r>
          </w:p>
        </w:tc>
      </w:tr>
      <w:tr w:rsidR="00C62816" w:rsidRPr="007660C7" w14:paraId="3941213C" w14:textId="77777777" w:rsidTr="004F340B">
        <w:trPr>
          <w:cantSplit/>
        </w:trPr>
        <w:tc>
          <w:tcPr>
            <w:tcW w:w="3348" w:type="dxa"/>
            <w:tcBorders>
              <w:top w:val="single" w:sz="4" w:space="0" w:color="auto"/>
              <w:left w:val="single" w:sz="4" w:space="0" w:color="auto"/>
              <w:bottom w:val="single" w:sz="4" w:space="0" w:color="auto"/>
              <w:right w:val="single" w:sz="4" w:space="0" w:color="auto"/>
            </w:tcBorders>
          </w:tcPr>
          <w:p w14:paraId="36F0E1F4" w14:textId="77777777" w:rsidR="00C62816" w:rsidRPr="00186FA9" w:rsidRDefault="00C62816" w:rsidP="006677ED">
            <w:pPr>
              <w:spacing w:line="240" w:lineRule="auto"/>
              <w:rPr>
                <w:szCs w:val="22"/>
                <w:lang w:val="lv-LV"/>
              </w:rPr>
            </w:pPr>
            <w:r w:rsidRPr="00186FA9">
              <w:rPr>
                <w:szCs w:val="22"/>
                <w:lang w:val="lv-LV"/>
              </w:rPr>
              <w:t>Asinsvadu sistēmas traucējumi</w:t>
            </w:r>
          </w:p>
        </w:tc>
        <w:tc>
          <w:tcPr>
            <w:tcW w:w="5509" w:type="dxa"/>
            <w:tcBorders>
              <w:top w:val="single" w:sz="4" w:space="0" w:color="auto"/>
              <w:left w:val="single" w:sz="4" w:space="0" w:color="auto"/>
              <w:bottom w:val="single" w:sz="4" w:space="0" w:color="auto"/>
              <w:right w:val="single" w:sz="4" w:space="0" w:color="auto"/>
            </w:tcBorders>
          </w:tcPr>
          <w:p w14:paraId="52193138" w14:textId="77777777" w:rsidR="00670C7D" w:rsidRPr="00186FA9" w:rsidRDefault="00C62816" w:rsidP="006677ED">
            <w:pPr>
              <w:spacing w:line="240" w:lineRule="auto"/>
              <w:rPr>
                <w:szCs w:val="22"/>
                <w:lang w:val="lv-LV"/>
              </w:rPr>
            </w:pPr>
            <w:r w:rsidRPr="00186FA9">
              <w:rPr>
                <w:szCs w:val="22"/>
                <w:u w:val="single"/>
                <w:lang w:val="lv-LV"/>
              </w:rPr>
              <w:t>Retāk</w:t>
            </w:r>
            <w:r w:rsidRPr="00186FA9">
              <w:rPr>
                <w:szCs w:val="22"/>
                <w:lang w:val="lv-LV"/>
              </w:rPr>
              <w:t>: pazemināts asinsspiediens</w:t>
            </w:r>
            <w:r w:rsidR="00D8096F" w:rsidRPr="00186FA9">
              <w:rPr>
                <w:szCs w:val="22"/>
                <w:vertAlign w:val="superscript"/>
                <w:lang w:val="lv-LV"/>
              </w:rPr>
              <w:t>1</w:t>
            </w:r>
          </w:p>
          <w:p w14:paraId="2B821A8B" w14:textId="77777777" w:rsidR="00DE4436" w:rsidRPr="00186FA9" w:rsidRDefault="00670C7D" w:rsidP="006677ED">
            <w:pPr>
              <w:spacing w:line="240" w:lineRule="auto"/>
              <w:rPr>
                <w:szCs w:val="22"/>
                <w:lang w:val="lv-LV"/>
              </w:rPr>
            </w:pPr>
            <w:r w:rsidRPr="00186FA9">
              <w:rPr>
                <w:szCs w:val="22"/>
                <w:u w:val="single"/>
                <w:lang w:val="lv-LV"/>
              </w:rPr>
              <w:t>Nav zināmi</w:t>
            </w:r>
            <w:r w:rsidRPr="00186FA9">
              <w:rPr>
                <w:szCs w:val="22"/>
                <w:lang w:val="lv-LV"/>
              </w:rPr>
              <w:t xml:space="preserve">: </w:t>
            </w:r>
            <w:r w:rsidR="00D8096F" w:rsidRPr="00186FA9">
              <w:rPr>
                <w:szCs w:val="22"/>
                <w:lang w:val="lv-LV"/>
              </w:rPr>
              <w:t>hipotensija</w:t>
            </w:r>
            <w:r w:rsidR="00D8096F" w:rsidRPr="00186FA9">
              <w:rPr>
                <w:szCs w:val="22"/>
                <w:vertAlign w:val="superscript"/>
                <w:lang w:val="lv-LV"/>
              </w:rPr>
              <w:t>2</w:t>
            </w:r>
            <w:r w:rsidR="00D8096F" w:rsidRPr="00186FA9">
              <w:rPr>
                <w:szCs w:val="22"/>
                <w:lang w:val="lv-LV"/>
              </w:rPr>
              <w:t>, hipertensija</w:t>
            </w:r>
            <w:r w:rsidR="00D8096F" w:rsidRPr="00186FA9">
              <w:rPr>
                <w:szCs w:val="22"/>
                <w:vertAlign w:val="superscript"/>
                <w:lang w:val="lv-LV"/>
              </w:rPr>
              <w:t>3</w:t>
            </w:r>
            <w:r w:rsidR="00D8096F" w:rsidRPr="00186FA9">
              <w:rPr>
                <w:szCs w:val="22"/>
                <w:lang w:val="lv-LV"/>
              </w:rPr>
              <w:t xml:space="preserve">, </w:t>
            </w:r>
            <w:r w:rsidRPr="00186FA9">
              <w:rPr>
                <w:szCs w:val="22"/>
                <w:lang w:val="lv-LV"/>
              </w:rPr>
              <w:t>paaugstināts asinsspiediens</w:t>
            </w:r>
            <w:r w:rsidR="00D8096F" w:rsidRPr="00186FA9">
              <w:rPr>
                <w:szCs w:val="22"/>
                <w:vertAlign w:val="superscript"/>
                <w:lang w:val="lv-LV"/>
              </w:rPr>
              <w:t>1</w:t>
            </w:r>
            <w:r w:rsidR="00D8096F" w:rsidRPr="00186FA9">
              <w:rPr>
                <w:szCs w:val="22"/>
                <w:lang w:val="lv-LV"/>
              </w:rPr>
              <w:t xml:space="preserve">, </w:t>
            </w:r>
            <w:r w:rsidR="00DE4436" w:rsidRPr="00186FA9">
              <w:rPr>
                <w:szCs w:val="22"/>
                <w:lang w:val="lv-LV"/>
              </w:rPr>
              <w:t>Reino sindroms</w:t>
            </w:r>
            <w:r w:rsidR="00D8096F" w:rsidRPr="00186FA9">
              <w:rPr>
                <w:szCs w:val="22"/>
                <w:vertAlign w:val="superscript"/>
                <w:lang w:val="lv-LV"/>
              </w:rPr>
              <w:t>2</w:t>
            </w:r>
            <w:r w:rsidR="00DE4436" w:rsidRPr="00186FA9">
              <w:rPr>
                <w:szCs w:val="22"/>
                <w:lang w:val="lv-LV"/>
              </w:rPr>
              <w:t>, aukstas rokas un kājas</w:t>
            </w:r>
            <w:r w:rsidR="00D8096F" w:rsidRPr="00186FA9">
              <w:rPr>
                <w:szCs w:val="22"/>
                <w:vertAlign w:val="superscript"/>
                <w:lang w:val="lv-LV"/>
              </w:rPr>
              <w:t>2</w:t>
            </w:r>
          </w:p>
        </w:tc>
      </w:tr>
      <w:tr w:rsidR="00C62816" w:rsidRPr="007660C7" w14:paraId="67A52F7F" w14:textId="77777777" w:rsidTr="004F340B">
        <w:trPr>
          <w:cantSplit/>
        </w:trPr>
        <w:tc>
          <w:tcPr>
            <w:tcW w:w="3348" w:type="dxa"/>
            <w:tcBorders>
              <w:top w:val="single" w:sz="4" w:space="0" w:color="auto"/>
              <w:left w:val="single" w:sz="4" w:space="0" w:color="auto"/>
              <w:bottom w:val="single" w:sz="4" w:space="0" w:color="auto"/>
              <w:right w:val="single" w:sz="4" w:space="0" w:color="auto"/>
            </w:tcBorders>
          </w:tcPr>
          <w:p w14:paraId="12A4D35D" w14:textId="77777777" w:rsidR="00C62816" w:rsidRPr="00186FA9" w:rsidRDefault="00A511A1" w:rsidP="006677ED">
            <w:pPr>
              <w:spacing w:line="240" w:lineRule="auto"/>
              <w:rPr>
                <w:szCs w:val="22"/>
                <w:lang w:val="lv-LV"/>
              </w:rPr>
            </w:pPr>
            <w:r w:rsidRPr="00186FA9">
              <w:rPr>
                <w:noProof/>
                <w:szCs w:val="22"/>
                <w:lang w:val="fi-FI"/>
              </w:rPr>
              <w:t>Elpošanas sistēmas traucējumi, krūšu kurvja un videnes slimības</w:t>
            </w:r>
          </w:p>
        </w:tc>
        <w:tc>
          <w:tcPr>
            <w:tcW w:w="5509" w:type="dxa"/>
            <w:tcBorders>
              <w:top w:val="single" w:sz="4" w:space="0" w:color="auto"/>
              <w:left w:val="single" w:sz="4" w:space="0" w:color="auto"/>
              <w:bottom w:val="single" w:sz="4" w:space="0" w:color="auto"/>
              <w:right w:val="single" w:sz="4" w:space="0" w:color="auto"/>
            </w:tcBorders>
          </w:tcPr>
          <w:p w14:paraId="584D6516" w14:textId="77777777" w:rsidR="00C62816" w:rsidRPr="00186FA9" w:rsidRDefault="00C62816" w:rsidP="006677ED">
            <w:pPr>
              <w:spacing w:line="240" w:lineRule="auto"/>
              <w:rPr>
                <w:szCs w:val="22"/>
                <w:vertAlign w:val="superscript"/>
                <w:lang w:val="lv-LV"/>
              </w:rPr>
            </w:pPr>
            <w:r w:rsidRPr="00186FA9">
              <w:rPr>
                <w:szCs w:val="22"/>
                <w:u w:val="single"/>
                <w:lang w:val="lv-LV"/>
              </w:rPr>
              <w:t>Retāk</w:t>
            </w:r>
            <w:r w:rsidRPr="00186FA9">
              <w:rPr>
                <w:szCs w:val="22"/>
                <w:lang w:val="lv-LV"/>
              </w:rPr>
              <w:t>: klepus</w:t>
            </w:r>
            <w:r w:rsidR="00D8096F" w:rsidRPr="00186FA9">
              <w:rPr>
                <w:szCs w:val="22"/>
                <w:vertAlign w:val="superscript"/>
                <w:lang w:val="lv-LV"/>
              </w:rPr>
              <w:t>1</w:t>
            </w:r>
          </w:p>
          <w:p w14:paraId="2C2BCFB7" w14:textId="77777777" w:rsidR="00426510" w:rsidRPr="00186FA9" w:rsidRDefault="00F01D33" w:rsidP="006677ED">
            <w:pPr>
              <w:spacing w:line="240" w:lineRule="auto"/>
              <w:rPr>
                <w:szCs w:val="22"/>
                <w:lang w:val="lv-LV"/>
              </w:rPr>
            </w:pPr>
            <w:r w:rsidRPr="00186FA9">
              <w:rPr>
                <w:szCs w:val="22"/>
                <w:u w:val="single"/>
                <w:lang w:val="lv-LV"/>
              </w:rPr>
              <w:t>Reti</w:t>
            </w:r>
            <w:r w:rsidRPr="00186FA9">
              <w:rPr>
                <w:szCs w:val="22"/>
                <w:lang w:val="lv-LV"/>
              </w:rPr>
              <w:t>: orofaringeālas sāpes</w:t>
            </w:r>
            <w:r w:rsidRPr="00186FA9">
              <w:rPr>
                <w:szCs w:val="22"/>
                <w:vertAlign w:val="superscript"/>
                <w:lang w:val="lv-LV"/>
              </w:rPr>
              <w:t>1</w:t>
            </w:r>
            <w:r w:rsidRPr="00186FA9">
              <w:rPr>
                <w:szCs w:val="22"/>
                <w:lang w:val="lv-LV"/>
              </w:rPr>
              <w:t>, iesnas</w:t>
            </w:r>
            <w:r w:rsidRPr="00186FA9">
              <w:rPr>
                <w:szCs w:val="22"/>
                <w:vertAlign w:val="superscript"/>
                <w:lang w:val="lv-LV"/>
              </w:rPr>
              <w:t>1</w:t>
            </w:r>
          </w:p>
          <w:p w14:paraId="27CC6757" w14:textId="77777777" w:rsidR="00D8096F" w:rsidRPr="00186FA9" w:rsidRDefault="00670C7D" w:rsidP="006677ED">
            <w:pPr>
              <w:spacing w:line="240" w:lineRule="auto"/>
              <w:rPr>
                <w:szCs w:val="22"/>
                <w:lang w:val="lv-LV"/>
              </w:rPr>
            </w:pPr>
            <w:r w:rsidRPr="00186FA9">
              <w:rPr>
                <w:szCs w:val="22"/>
                <w:u w:val="single"/>
                <w:lang w:val="lv-LV"/>
              </w:rPr>
              <w:t>Nav zināmi</w:t>
            </w:r>
            <w:r w:rsidRPr="00186FA9">
              <w:rPr>
                <w:szCs w:val="22"/>
                <w:lang w:val="lv-LV"/>
              </w:rPr>
              <w:t xml:space="preserve">: </w:t>
            </w:r>
            <w:r w:rsidR="00D8096F" w:rsidRPr="00186FA9">
              <w:rPr>
                <w:szCs w:val="22"/>
                <w:lang w:val="lv-LV"/>
              </w:rPr>
              <w:t>bronhu spazmas</w:t>
            </w:r>
            <w:r w:rsidR="00D8096F" w:rsidRPr="00186FA9">
              <w:rPr>
                <w:szCs w:val="22"/>
                <w:vertAlign w:val="superscript"/>
                <w:lang w:val="lv-LV"/>
              </w:rPr>
              <w:t>2</w:t>
            </w:r>
            <w:r w:rsidR="00D8096F" w:rsidRPr="00186FA9">
              <w:rPr>
                <w:szCs w:val="22"/>
                <w:lang w:val="lv-LV"/>
              </w:rPr>
              <w:t xml:space="preserve"> (galvenokārt, pacientiem ar jau esošu bronhospastisku slimību), </w:t>
            </w:r>
            <w:r w:rsidRPr="00186FA9">
              <w:rPr>
                <w:szCs w:val="22"/>
                <w:lang w:val="lv-LV"/>
              </w:rPr>
              <w:t>aizdusa</w:t>
            </w:r>
            <w:r w:rsidR="00D8096F" w:rsidRPr="00186FA9">
              <w:rPr>
                <w:szCs w:val="22"/>
                <w:vertAlign w:val="superscript"/>
                <w:lang w:val="lv-LV"/>
              </w:rPr>
              <w:t>1</w:t>
            </w:r>
            <w:r w:rsidRPr="00186FA9">
              <w:rPr>
                <w:szCs w:val="22"/>
                <w:lang w:val="lv-LV"/>
              </w:rPr>
              <w:t xml:space="preserve">, </w:t>
            </w:r>
            <w:r w:rsidR="00D8096F" w:rsidRPr="00186FA9">
              <w:rPr>
                <w:szCs w:val="22"/>
                <w:lang w:val="lv-LV"/>
              </w:rPr>
              <w:t>astma</w:t>
            </w:r>
            <w:r w:rsidR="00D8096F" w:rsidRPr="00186FA9">
              <w:rPr>
                <w:szCs w:val="22"/>
                <w:vertAlign w:val="superscript"/>
                <w:lang w:val="lv-LV"/>
              </w:rPr>
              <w:t>3</w:t>
            </w:r>
            <w:r w:rsidR="00D8096F" w:rsidRPr="00186FA9">
              <w:rPr>
                <w:szCs w:val="22"/>
                <w:lang w:val="lv-LV"/>
              </w:rPr>
              <w:t xml:space="preserve">, </w:t>
            </w:r>
            <w:r w:rsidRPr="00186FA9">
              <w:rPr>
                <w:szCs w:val="22"/>
                <w:lang w:val="lv-LV"/>
              </w:rPr>
              <w:t>deguna asiņošana</w:t>
            </w:r>
            <w:r w:rsidR="00D8096F" w:rsidRPr="00186FA9">
              <w:rPr>
                <w:szCs w:val="22"/>
                <w:vertAlign w:val="superscript"/>
                <w:lang w:val="lv-LV"/>
              </w:rPr>
              <w:t>1</w:t>
            </w:r>
            <w:r w:rsidR="00D8096F" w:rsidRPr="00186FA9">
              <w:rPr>
                <w:szCs w:val="22"/>
                <w:lang w:val="lv-LV"/>
              </w:rPr>
              <w:t>, bronhu hiperaktivitāte</w:t>
            </w:r>
            <w:r w:rsidR="00D8096F" w:rsidRPr="00186FA9">
              <w:rPr>
                <w:szCs w:val="22"/>
                <w:vertAlign w:val="superscript"/>
                <w:lang w:val="lv-LV"/>
              </w:rPr>
              <w:t>3</w:t>
            </w:r>
            <w:r w:rsidR="00D8096F" w:rsidRPr="00186FA9">
              <w:rPr>
                <w:szCs w:val="22"/>
                <w:lang w:val="lv-LV"/>
              </w:rPr>
              <w:t>, rīkles kairinājums</w:t>
            </w:r>
            <w:r w:rsidR="00D8096F" w:rsidRPr="00186FA9">
              <w:rPr>
                <w:szCs w:val="22"/>
                <w:vertAlign w:val="superscript"/>
                <w:lang w:val="lv-LV"/>
              </w:rPr>
              <w:t>3</w:t>
            </w:r>
            <w:r w:rsidR="00D8096F" w:rsidRPr="00186FA9">
              <w:rPr>
                <w:szCs w:val="22"/>
                <w:lang w:val="lv-LV"/>
              </w:rPr>
              <w:t>, aizlikts deguns</w:t>
            </w:r>
            <w:r w:rsidR="00D8096F" w:rsidRPr="00186FA9">
              <w:rPr>
                <w:szCs w:val="22"/>
                <w:vertAlign w:val="superscript"/>
                <w:lang w:val="lv-LV"/>
              </w:rPr>
              <w:t>3</w:t>
            </w:r>
            <w:r w:rsidR="00D8096F" w:rsidRPr="00186FA9">
              <w:rPr>
                <w:szCs w:val="22"/>
                <w:lang w:val="lv-LV"/>
              </w:rPr>
              <w:t>, augšējo elp</w:t>
            </w:r>
            <w:r w:rsidR="009F619E" w:rsidRPr="00186FA9">
              <w:rPr>
                <w:szCs w:val="22"/>
                <w:lang w:val="lv-LV"/>
              </w:rPr>
              <w:t>ceļu</w:t>
            </w:r>
            <w:r w:rsidR="00D8096F" w:rsidRPr="00186FA9">
              <w:rPr>
                <w:szCs w:val="22"/>
                <w:lang w:val="lv-LV"/>
              </w:rPr>
              <w:t xml:space="preserve"> </w:t>
            </w:r>
            <w:r w:rsidR="009F619E" w:rsidRPr="00186FA9">
              <w:rPr>
                <w:szCs w:val="22"/>
                <w:lang w:val="lv-LV"/>
              </w:rPr>
              <w:t>aizsprostojums</w:t>
            </w:r>
            <w:r w:rsidR="00D8096F" w:rsidRPr="00186FA9">
              <w:rPr>
                <w:szCs w:val="22"/>
                <w:vertAlign w:val="superscript"/>
                <w:lang w:val="lv-LV"/>
              </w:rPr>
              <w:t>3</w:t>
            </w:r>
            <w:r w:rsidR="00D8096F" w:rsidRPr="00186FA9">
              <w:rPr>
                <w:szCs w:val="22"/>
                <w:lang w:val="lv-LV"/>
              </w:rPr>
              <w:t>, pilēšana aizdegunē</w:t>
            </w:r>
            <w:r w:rsidR="00D8096F" w:rsidRPr="00186FA9">
              <w:rPr>
                <w:szCs w:val="22"/>
                <w:vertAlign w:val="superscript"/>
                <w:lang w:val="lv-LV"/>
              </w:rPr>
              <w:t>3</w:t>
            </w:r>
            <w:r w:rsidR="00D8096F" w:rsidRPr="00186FA9">
              <w:rPr>
                <w:szCs w:val="22"/>
                <w:lang w:val="lv-LV"/>
              </w:rPr>
              <w:t>, šķaudīšana</w:t>
            </w:r>
            <w:r w:rsidR="00D8096F" w:rsidRPr="00186FA9">
              <w:rPr>
                <w:szCs w:val="22"/>
                <w:vertAlign w:val="superscript"/>
                <w:lang w:val="lv-LV"/>
              </w:rPr>
              <w:t>3</w:t>
            </w:r>
            <w:r w:rsidR="00D8096F" w:rsidRPr="00186FA9">
              <w:rPr>
                <w:szCs w:val="22"/>
                <w:lang w:val="lv-LV"/>
              </w:rPr>
              <w:t>, sausums degunā</w:t>
            </w:r>
            <w:r w:rsidR="00D8096F" w:rsidRPr="00186FA9">
              <w:rPr>
                <w:szCs w:val="22"/>
                <w:vertAlign w:val="superscript"/>
                <w:lang w:val="lv-LV"/>
              </w:rPr>
              <w:t>3</w:t>
            </w:r>
          </w:p>
        </w:tc>
      </w:tr>
      <w:tr w:rsidR="00670C7D" w:rsidRPr="007660C7" w14:paraId="2F897016" w14:textId="77777777" w:rsidTr="004F340B">
        <w:trPr>
          <w:cantSplit/>
        </w:trPr>
        <w:tc>
          <w:tcPr>
            <w:tcW w:w="3348" w:type="dxa"/>
            <w:tcBorders>
              <w:top w:val="single" w:sz="4" w:space="0" w:color="auto"/>
              <w:left w:val="single" w:sz="4" w:space="0" w:color="auto"/>
              <w:bottom w:val="single" w:sz="4" w:space="0" w:color="auto"/>
              <w:right w:val="single" w:sz="4" w:space="0" w:color="auto"/>
            </w:tcBorders>
          </w:tcPr>
          <w:p w14:paraId="471C127F" w14:textId="77777777" w:rsidR="00670C7D" w:rsidRPr="00186FA9" w:rsidDel="00670C7D" w:rsidRDefault="00670C7D" w:rsidP="006677ED">
            <w:pPr>
              <w:spacing w:line="240" w:lineRule="auto"/>
              <w:rPr>
                <w:szCs w:val="22"/>
                <w:lang w:val="lv-LV"/>
              </w:rPr>
            </w:pPr>
            <w:r w:rsidRPr="00186FA9">
              <w:rPr>
                <w:szCs w:val="22"/>
                <w:lang w:val="lv-LV"/>
              </w:rPr>
              <w:t>Kuņģa-zarnu trakta traucējumi</w:t>
            </w:r>
          </w:p>
        </w:tc>
        <w:tc>
          <w:tcPr>
            <w:tcW w:w="5509" w:type="dxa"/>
            <w:tcBorders>
              <w:top w:val="single" w:sz="4" w:space="0" w:color="auto"/>
              <w:left w:val="single" w:sz="4" w:space="0" w:color="auto"/>
              <w:bottom w:val="single" w:sz="4" w:space="0" w:color="auto"/>
              <w:right w:val="single" w:sz="4" w:space="0" w:color="auto"/>
            </w:tcBorders>
          </w:tcPr>
          <w:p w14:paraId="1AFE798A" w14:textId="77777777" w:rsidR="00D8096F" w:rsidRPr="00186FA9" w:rsidRDefault="00670C7D" w:rsidP="006677ED">
            <w:pPr>
              <w:spacing w:line="240" w:lineRule="auto"/>
              <w:rPr>
                <w:szCs w:val="22"/>
                <w:lang w:val="lv-LV"/>
              </w:rPr>
            </w:pPr>
            <w:r w:rsidRPr="00186FA9">
              <w:rPr>
                <w:szCs w:val="22"/>
                <w:u w:val="single"/>
                <w:lang w:val="lv-LV"/>
              </w:rPr>
              <w:t>Nav zināmi</w:t>
            </w:r>
            <w:r w:rsidRPr="00186FA9">
              <w:rPr>
                <w:szCs w:val="22"/>
                <w:lang w:val="lv-LV"/>
              </w:rPr>
              <w:t xml:space="preserve">: </w:t>
            </w:r>
            <w:r w:rsidR="00D8096F" w:rsidRPr="00186FA9">
              <w:rPr>
                <w:szCs w:val="22"/>
                <w:lang w:val="lv-LV"/>
              </w:rPr>
              <w:t>vemšana</w:t>
            </w:r>
            <w:r w:rsidR="00D8096F" w:rsidRPr="00186FA9">
              <w:rPr>
                <w:szCs w:val="22"/>
                <w:vertAlign w:val="superscript"/>
                <w:lang w:val="lv-LV"/>
              </w:rPr>
              <w:t>2,3</w:t>
            </w:r>
            <w:r w:rsidR="00D8096F" w:rsidRPr="00186FA9">
              <w:rPr>
                <w:szCs w:val="22"/>
                <w:lang w:val="lv-LV"/>
              </w:rPr>
              <w:t xml:space="preserve">, </w:t>
            </w:r>
            <w:r w:rsidRPr="00186FA9">
              <w:rPr>
                <w:szCs w:val="22"/>
                <w:lang w:val="lv-LV"/>
              </w:rPr>
              <w:t>sāpes vēdera augšdaļā</w:t>
            </w:r>
            <w:r w:rsidR="00D8096F" w:rsidRPr="00186FA9">
              <w:rPr>
                <w:szCs w:val="22"/>
                <w:vertAlign w:val="superscript"/>
                <w:lang w:val="lv-LV"/>
              </w:rPr>
              <w:t>1</w:t>
            </w:r>
            <w:r w:rsidRPr="00186FA9">
              <w:rPr>
                <w:szCs w:val="22"/>
                <w:lang w:val="lv-LV"/>
              </w:rPr>
              <w:t xml:space="preserve">, </w:t>
            </w:r>
            <w:r w:rsidR="00D8096F" w:rsidRPr="00186FA9">
              <w:rPr>
                <w:szCs w:val="22"/>
                <w:lang w:val="lv-LV"/>
              </w:rPr>
              <w:t>sāpes vēderā</w:t>
            </w:r>
            <w:r w:rsidR="00D8096F" w:rsidRPr="00186FA9">
              <w:rPr>
                <w:szCs w:val="22"/>
                <w:vertAlign w:val="superscript"/>
                <w:lang w:val="lv-LV"/>
              </w:rPr>
              <w:t>2</w:t>
            </w:r>
            <w:r w:rsidR="00D8096F" w:rsidRPr="00186FA9">
              <w:rPr>
                <w:szCs w:val="22"/>
                <w:lang w:val="lv-LV"/>
              </w:rPr>
              <w:t xml:space="preserve">, </w:t>
            </w:r>
            <w:r w:rsidRPr="00186FA9">
              <w:rPr>
                <w:szCs w:val="22"/>
                <w:lang w:val="lv-LV"/>
              </w:rPr>
              <w:t>caureja</w:t>
            </w:r>
            <w:r w:rsidR="00D8096F" w:rsidRPr="00186FA9">
              <w:rPr>
                <w:szCs w:val="22"/>
                <w:vertAlign w:val="superscript"/>
                <w:lang w:val="lv-LV"/>
              </w:rPr>
              <w:t>1</w:t>
            </w:r>
            <w:r w:rsidRPr="00186FA9">
              <w:rPr>
                <w:szCs w:val="22"/>
                <w:lang w:val="lv-LV"/>
              </w:rPr>
              <w:t>, sausa mute</w:t>
            </w:r>
            <w:r w:rsidR="00D8096F" w:rsidRPr="00186FA9">
              <w:rPr>
                <w:szCs w:val="22"/>
                <w:vertAlign w:val="superscript"/>
                <w:lang w:val="lv-LV"/>
              </w:rPr>
              <w:t>1</w:t>
            </w:r>
            <w:r w:rsidRPr="00186FA9">
              <w:rPr>
                <w:szCs w:val="22"/>
                <w:lang w:val="lv-LV"/>
              </w:rPr>
              <w:t>, slikta dūša</w:t>
            </w:r>
            <w:r w:rsidR="00D8096F" w:rsidRPr="00186FA9">
              <w:rPr>
                <w:szCs w:val="22"/>
                <w:vertAlign w:val="superscript"/>
                <w:lang w:val="lv-LV"/>
              </w:rPr>
              <w:t>1</w:t>
            </w:r>
            <w:r w:rsidR="00D8096F" w:rsidRPr="00186FA9">
              <w:rPr>
                <w:szCs w:val="22"/>
                <w:lang w:val="lv-LV"/>
              </w:rPr>
              <w:t>, ezofagīts</w:t>
            </w:r>
            <w:r w:rsidR="00D8096F" w:rsidRPr="00186FA9">
              <w:rPr>
                <w:szCs w:val="22"/>
                <w:vertAlign w:val="superscript"/>
                <w:lang w:val="lv-LV"/>
              </w:rPr>
              <w:t>3</w:t>
            </w:r>
            <w:r w:rsidR="00D8096F" w:rsidRPr="00186FA9">
              <w:rPr>
                <w:szCs w:val="22"/>
                <w:lang w:val="lv-LV"/>
              </w:rPr>
              <w:t>, dispepsija</w:t>
            </w:r>
            <w:r w:rsidR="00D8096F" w:rsidRPr="00186FA9">
              <w:rPr>
                <w:szCs w:val="22"/>
                <w:vertAlign w:val="superscript"/>
                <w:lang w:val="lv-LV"/>
              </w:rPr>
              <w:t>2,3</w:t>
            </w:r>
            <w:r w:rsidR="00D8096F" w:rsidRPr="00186FA9">
              <w:rPr>
                <w:szCs w:val="22"/>
                <w:lang w:val="lv-LV"/>
              </w:rPr>
              <w:t>, nepatīkama sajūta vēderā</w:t>
            </w:r>
            <w:r w:rsidR="00D8096F" w:rsidRPr="00186FA9">
              <w:rPr>
                <w:szCs w:val="22"/>
                <w:vertAlign w:val="superscript"/>
                <w:lang w:val="lv-LV"/>
              </w:rPr>
              <w:t>3</w:t>
            </w:r>
            <w:r w:rsidR="00D8096F" w:rsidRPr="00186FA9">
              <w:rPr>
                <w:szCs w:val="22"/>
                <w:lang w:val="lv-LV"/>
              </w:rPr>
              <w:t>, nepatīkama sajūta kuņģī</w:t>
            </w:r>
            <w:r w:rsidR="00D8096F" w:rsidRPr="00186FA9">
              <w:rPr>
                <w:szCs w:val="22"/>
                <w:vertAlign w:val="superscript"/>
                <w:lang w:val="lv-LV"/>
              </w:rPr>
              <w:t>3</w:t>
            </w:r>
            <w:r w:rsidR="00D8096F" w:rsidRPr="00186FA9">
              <w:rPr>
                <w:szCs w:val="22"/>
                <w:lang w:val="lv-LV"/>
              </w:rPr>
              <w:t>, biežas zarnu kustības</w:t>
            </w:r>
            <w:r w:rsidR="00D8096F" w:rsidRPr="00186FA9">
              <w:rPr>
                <w:szCs w:val="22"/>
                <w:vertAlign w:val="superscript"/>
                <w:lang w:val="lv-LV"/>
              </w:rPr>
              <w:t>3</w:t>
            </w:r>
            <w:r w:rsidR="00D8096F" w:rsidRPr="00186FA9">
              <w:rPr>
                <w:szCs w:val="22"/>
                <w:lang w:val="lv-LV"/>
              </w:rPr>
              <w:t>, kuņģa-zarnu trakta traucējumi</w:t>
            </w:r>
            <w:r w:rsidR="00D8096F" w:rsidRPr="00186FA9">
              <w:rPr>
                <w:szCs w:val="22"/>
                <w:vertAlign w:val="superscript"/>
                <w:lang w:val="lv-LV"/>
              </w:rPr>
              <w:t>3</w:t>
            </w:r>
            <w:r w:rsidR="00D8096F" w:rsidRPr="00186FA9">
              <w:rPr>
                <w:szCs w:val="22"/>
                <w:lang w:val="lv-LV"/>
              </w:rPr>
              <w:t>, mutes hipoestēzija</w:t>
            </w:r>
            <w:r w:rsidR="00D8096F" w:rsidRPr="00186FA9">
              <w:rPr>
                <w:szCs w:val="22"/>
                <w:vertAlign w:val="superscript"/>
                <w:lang w:val="lv-LV"/>
              </w:rPr>
              <w:t>3</w:t>
            </w:r>
            <w:r w:rsidR="00D8096F" w:rsidRPr="00186FA9">
              <w:rPr>
                <w:szCs w:val="22"/>
                <w:lang w:val="lv-LV"/>
              </w:rPr>
              <w:t>, mutes parestēzija</w:t>
            </w:r>
            <w:r w:rsidR="00D8096F" w:rsidRPr="00186FA9">
              <w:rPr>
                <w:szCs w:val="22"/>
                <w:vertAlign w:val="superscript"/>
                <w:lang w:val="lv-LV"/>
              </w:rPr>
              <w:t>3</w:t>
            </w:r>
            <w:r w:rsidR="00D8096F" w:rsidRPr="00186FA9">
              <w:rPr>
                <w:szCs w:val="22"/>
                <w:lang w:val="lv-LV"/>
              </w:rPr>
              <w:t>, gāzu uzkrāšanās</w:t>
            </w:r>
            <w:r w:rsidR="00D8096F" w:rsidRPr="00186FA9">
              <w:rPr>
                <w:szCs w:val="22"/>
                <w:vertAlign w:val="superscript"/>
                <w:lang w:val="lv-LV"/>
              </w:rPr>
              <w:t>3</w:t>
            </w:r>
          </w:p>
        </w:tc>
      </w:tr>
      <w:tr w:rsidR="0053113D" w:rsidRPr="00091EE9" w14:paraId="23745197" w14:textId="77777777" w:rsidTr="004F340B">
        <w:trPr>
          <w:cantSplit/>
        </w:trPr>
        <w:tc>
          <w:tcPr>
            <w:tcW w:w="3348" w:type="dxa"/>
            <w:tcBorders>
              <w:top w:val="single" w:sz="4" w:space="0" w:color="auto"/>
              <w:left w:val="single" w:sz="4" w:space="0" w:color="auto"/>
              <w:bottom w:val="single" w:sz="4" w:space="0" w:color="auto"/>
              <w:right w:val="single" w:sz="4" w:space="0" w:color="auto"/>
            </w:tcBorders>
          </w:tcPr>
          <w:p w14:paraId="469DC45F" w14:textId="77777777" w:rsidR="0053113D" w:rsidRPr="00186FA9" w:rsidRDefault="0053113D" w:rsidP="006677ED">
            <w:pPr>
              <w:spacing w:line="240" w:lineRule="auto"/>
              <w:rPr>
                <w:szCs w:val="22"/>
                <w:lang w:val="lv-LV"/>
              </w:rPr>
            </w:pPr>
            <w:r w:rsidRPr="00186FA9">
              <w:rPr>
                <w:szCs w:val="22"/>
                <w:lang w:val="lv-LV"/>
              </w:rPr>
              <w:lastRenderedPageBreak/>
              <w:t>Aknu un/vai žults izvades sistēmas traucējumi</w:t>
            </w:r>
          </w:p>
        </w:tc>
        <w:tc>
          <w:tcPr>
            <w:tcW w:w="5509" w:type="dxa"/>
            <w:tcBorders>
              <w:top w:val="single" w:sz="4" w:space="0" w:color="auto"/>
              <w:left w:val="single" w:sz="4" w:space="0" w:color="auto"/>
              <w:bottom w:val="single" w:sz="4" w:space="0" w:color="auto"/>
              <w:right w:val="single" w:sz="4" w:space="0" w:color="auto"/>
            </w:tcBorders>
          </w:tcPr>
          <w:p w14:paraId="2D835C2F" w14:textId="77777777" w:rsidR="0053113D" w:rsidRPr="00186FA9" w:rsidRDefault="0053113D" w:rsidP="006677ED">
            <w:pPr>
              <w:spacing w:line="240" w:lineRule="auto"/>
              <w:rPr>
                <w:szCs w:val="22"/>
                <w:lang w:val="lv-LV"/>
              </w:rPr>
            </w:pPr>
            <w:r w:rsidRPr="00186FA9">
              <w:rPr>
                <w:szCs w:val="22"/>
                <w:u w:val="single"/>
                <w:lang w:val="lv-LV"/>
              </w:rPr>
              <w:t>Nav zināmi:</w:t>
            </w:r>
            <w:r w:rsidRPr="00186FA9">
              <w:rPr>
                <w:szCs w:val="22"/>
                <w:lang w:val="lv-LV"/>
              </w:rPr>
              <w:t xml:space="preserve"> aknu funkcionālo testu novirze no normas</w:t>
            </w:r>
            <w:r w:rsidRPr="00186FA9">
              <w:rPr>
                <w:szCs w:val="22"/>
                <w:vertAlign w:val="superscript"/>
                <w:lang w:val="lv-LV"/>
              </w:rPr>
              <w:t>3</w:t>
            </w:r>
          </w:p>
        </w:tc>
      </w:tr>
      <w:tr w:rsidR="0053113D" w:rsidRPr="007660C7" w14:paraId="2D3671FF" w14:textId="77777777" w:rsidTr="004F340B">
        <w:trPr>
          <w:cantSplit/>
        </w:trPr>
        <w:tc>
          <w:tcPr>
            <w:tcW w:w="3348" w:type="dxa"/>
            <w:tcBorders>
              <w:top w:val="single" w:sz="4" w:space="0" w:color="auto"/>
              <w:left w:val="single" w:sz="4" w:space="0" w:color="auto"/>
              <w:bottom w:val="single" w:sz="4" w:space="0" w:color="auto"/>
              <w:right w:val="single" w:sz="4" w:space="0" w:color="auto"/>
            </w:tcBorders>
          </w:tcPr>
          <w:p w14:paraId="406AD184" w14:textId="77777777" w:rsidR="0053113D" w:rsidRPr="00186FA9" w:rsidRDefault="0053113D" w:rsidP="006677ED">
            <w:pPr>
              <w:spacing w:line="240" w:lineRule="auto"/>
              <w:rPr>
                <w:szCs w:val="22"/>
                <w:lang w:val="lv-LV"/>
              </w:rPr>
            </w:pPr>
            <w:r w:rsidRPr="00186FA9">
              <w:rPr>
                <w:szCs w:val="22"/>
                <w:lang w:val="lv-LV"/>
              </w:rPr>
              <w:t>Ādas un zemādas audu bojājumi</w:t>
            </w:r>
          </w:p>
        </w:tc>
        <w:tc>
          <w:tcPr>
            <w:tcW w:w="5509" w:type="dxa"/>
            <w:tcBorders>
              <w:top w:val="single" w:sz="4" w:space="0" w:color="auto"/>
              <w:left w:val="single" w:sz="4" w:space="0" w:color="auto"/>
              <w:bottom w:val="single" w:sz="4" w:space="0" w:color="auto"/>
              <w:right w:val="single" w:sz="4" w:space="0" w:color="auto"/>
            </w:tcBorders>
          </w:tcPr>
          <w:p w14:paraId="5CF48F9D" w14:textId="1E923E76" w:rsidR="0053113D" w:rsidRPr="00186FA9" w:rsidRDefault="0053113D" w:rsidP="006677ED">
            <w:pPr>
              <w:spacing w:line="240" w:lineRule="auto"/>
              <w:rPr>
                <w:szCs w:val="22"/>
                <w:lang w:val="lv-LV"/>
              </w:rPr>
            </w:pPr>
            <w:r w:rsidRPr="00186FA9">
              <w:rPr>
                <w:szCs w:val="22"/>
                <w:u w:val="single"/>
                <w:lang w:val="lv-LV"/>
              </w:rPr>
              <w:t>Nav zināmi:</w:t>
            </w:r>
            <w:r w:rsidRPr="00186FA9">
              <w:rPr>
                <w:szCs w:val="22"/>
                <w:lang w:val="lv-LV"/>
              </w:rPr>
              <w:t xml:space="preserve"> </w:t>
            </w:r>
            <w:r w:rsidR="007A2D37" w:rsidRPr="00CC7767">
              <w:rPr>
                <w:szCs w:val="22"/>
                <w:lang w:val="lv-LV"/>
              </w:rPr>
              <w:t>Stīvensa-Džonsona sindroms</w:t>
            </w:r>
            <w:r w:rsidR="007A2D37">
              <w:rPr>
                <w:szCs w:val="22"/>
                <w:lang w:val="lv-LV"/>
              </w:rPr>
              <w:t xml:space="preserve"> (SJS)/toksiskā epidermas</w:t>
            </w:r>
            <w:r w:rsidR="007A2D37" w:rsidRPr="00CC7767">
              <w:rPr>
                <w:szCs w:val="22"/>
                <w:lang w:val="lv-LV"/>
              </w:rPr>
              <w:t xml:space="preserve"> nekrolīze (TEN) (skatīt </w:t>
            </w:r>
            <w:r w:rsidR="007A2D37">
              <w:rPr>
                <w:szCs w:val="22"/>
                <w:lang w:val="lv-LV"/>
              </w:rPr>
              <w:t>4.4. apakšpunktu</w:t>
            </w:r>
            <w:r w:rsidR="007A2D37" w:rsidRPr="00CC7767">
              <w:rPr>
                <w:szCs w:val="22"/>
                <w:lang w:val="lv-LV"/>
              </w:rPr>
              <w:t>)</w:t>
            </w:r>
            <w:r w:rsidR="007A2D37">
              <w:rPr>
                <w:szCs w:val="22"/>
                <w:lang w:val="lv-LV"/>
              </w:rPr>
              <w:t xml:space="preserve">, </w:t>
            </w:r>
            <w:r w:rsidRPr="00186FA9">
              <w:rPr>
                <w:szCs w:val="22"/>
                <w:lang w:val="lv-LV"/>
              </w:rPr>
              <w:t>nātrene</w:t>
            </w:r>
            <w:r w:rsidRPr="00186FA9">
              <w:rPr>
                <w:szCs w:val="22"/>
                <w:vertAlign w:val="superscript"/>
                <w:lang w:val="lv-LV"/>
              </w:rPr>
              <w:t>3</w:t>
            </w:r>
            <w:r w:rsidRPr="00186FA9">
              <w:rPr>
                <w:szCs w:val="22"/>
                <w:lang w:val="lv-LV"/>
              </w:rPr>
              <w:t>, makulopapul</w:t>
            </w:r>
            <w:r w:rsidR="00EC4A59" w:rsidRPr="00186FA9">
              <w:rPr>
                <w:szCs w:val="22"/>
                <w:lang w:val="lv-LV"/>
              </w:rPr>
              <w:t>ozi</w:t>
            </w:r>
            <w:r w:rsidRPr="00186FA9">
              <w:rPr>
                <w:szCs w:val="22"/>
                <w:lang w:val="lv-LV"/>
              </w:rPr>
              <w:t xml:space="preserve"> izsitumi</w:t>
            </w:r>
            <w:r w:rsidRPr="00186FA9">
              <w:rPr>
                <w:szCs w:val="22"/>
                <w:vertAlign w:val="superscript"/>
                <w:lang w:val="lv-LV"/>
              </w:rPr>
              <w:t>3</w:t>
            </w:r>
            <w:r w:rsidRPr="00186FA9">
              <w:rPr>
                <w:szCs w:val="22"/>
                <w:lang w:val="lv-LV"/>
              </w:rPr>
              <w:t>, vispārēja nieze</w:t>
            </w:r>
            <w:r w:rsidRPr="00186FA9">
              <w:rPr>
                <w:szCs w:val="22"/>
                <w:vertAlign w:val="superscript"/>
                <w:lang w:val="lv-LV"/>
              </w:rPr>
              <w:t>3</w:t>
            </w:r>
            <w:r w:rsidRPr="00186FA9">
              <w:rPr>
                <w:szCs w:val="22"/>
                <w:lang w:val="lv-LV"/>
              </w:rPr>
              <w:t>, blīva āda</w:t>
            </w:r>
            <w:r w:rsidRPr="00186FA9">
              <w:rPr>
                <w:szCs w:val="22"/>
                <w:vertAlign w:val="superscript"/>
                <w:lang w:val="lv-LV"/>
              </w:rPr>
              <w:t>3</w:t>
            </w:r>
            <w:r w:rsidRPr="00186FA9">
              <w:rPr>
                <w:szCs w:val="22"/>
                <w:lang w:val="lv-LV"/>
              </w:rPr>
              <w:t>, dermatīts</w:t>
            </w:r>
            <w:r w:rsidRPr="00186FA9">
              <w:rPr>
                <w:szCs w:val="22"/>
                <w:vertAlign w:val="superscript"/>
                <w:lang w:val="lv-LV"/>
              </w:rPr>
              <w:t>3</w:t>
            </w:r>
            <w:r w:rsidRPr="00186FA9">
              <w:rPr>
                <w:szCs w:val="22"/>
                <w:lang w:val="lv-LV"/>
              </w:rPr>
              <w:t>, alopēcija</w:t>
            </w:r>
            <w:r w:rsidRPr="00186FA9">
              <w:rPr>
                <w:szCs w:val="22"/>
                <w:vertAlign w:val="superscript"/>
                <w:lang w:val="lv-LV"/>
              </w:rPr>
              <w:t>1</w:t>
            </w:r>
            <w:r w:rsidRPr="00186FA9">
              <w:rPr>
                <w:szCs w:val="22"/>
                <w:lang w:val="lv-LV"/>
              </w:rPr>
              <w:t>, psoriāzes tipa izsitumi vai psoriāzes paasinājums</w:t>
            </w:r>
            <w:r w:rsidRPr="00186FA9">
              <w:rPr>
                <w:szCs w:val="22"/>
                <w:vertAlign w:val="superscript"/>
                <w:lang w:val="lv-LV"/>
              </w:rPr>
              <w:t>2</w:t>
            </w:r>
            <w:r w:rsidRPr="00186FA9">
              <w:rPr>
                <w:szCs w:val="22"/>
                <w:lang w:val="lv-LV"/>
              </w:rPr>
              <w:t>, izsitumi</w:t>
            </w:r>
            <w:r w:rsidRPr="00186FA9">
              <w:rPr>
                <w:szCs w:val="22"/>
                <w:vertAlign w:val="superscript"/>
                <w:lang w:val="lv-LV"/>
              </w:rPr>
              <w:t>1</w:t>
            </w:r>
            <w:r w:rsidRPr="00186FA9">
              <w:rPr>
                <w:szCs w:val="22"/>
                <w:lang w:val="lv-LV"/>
              </w:rPr>
              <w:t>, eritēma</w:t>
            </w:r>
            <w:r w:rsidRPr="00186FA9">
              <w:rPr>
                <w:szCs w:val="22"/>
                <w:vertAlign w:val="superscript"/>
                <w:lang w:val="lv-LV"/>
              </w:rPr>
              <w:t>1</w:t>
            </w:r>
          </w:p>
        </w:tc>
      </w:tr>
      <w:tr w:rsidR="0053113D" w:rsidRPr="007660C7" w14:paraId="7939D07C" w14:textId="77777777" w:rsidTr="004F340B">
        <w:trPr>
          <w:cantSplit/>
        </w:trPr>
        <w:tc>
          <w:tcPr>
            <w:tcW w:w="3348" w:type="dxa"/>
            <w:tcBorders>
              <w:top w:val="single" w:sz="4" w:space="0" w:color="auto"/>
              <w:left w:val="single" w:sz="4" w:space="0" w:color="auto"/>
              <w:bottom w:val="single" w:sz="4" w:space="0" w:color="auto"/>
              <w:right w:val="single" w:sz="4" w:space="0" w:color="auto"/>
            </w:tcBorders>
          </w:tcPr>
          <w:p w14:paraId="1CC0160F" w14:textId="77777777" w:rsidR="0053113D" w:rsidRPr="00186FA9" w:rsidRDefault="0053113D" w:rsidP="006677ED">
            <w:pPr>
              <w:spacing w:line="240" w:lineRule="auto"/>
              <w:rPr>
                <w:szCs w:val="22"/>
                <w:lang w:val="lv-LV"/>
              </w:rPr>
            </w:pPr>
            <w:r w:rsidRPr="00186FA9">
              <w:rPr>
                <w:szCs w:val="22"/>
                <w:lang w:val="lv-LV"/>
              </w:rPr>
              <w:t>Skeleta-muskuļu un saistaudu sistēmas bojājumi</w:t>
            </w:r>
          </w:p>
        </w:tc>
        <w:tc>
          <w:tcPr>
            <w:tcW w:w="5509" w:type="dxa"/>
            <w:tcBorders>
              <w:top w:val="single" w:sz="4" w:space="0" w:color="auto"/>
              <w:left w:val="single" w:sz="4" w:space="0" w:color="auto"/>
              <w:bottom w:val="single" w:sz="4" w:space="0" w:color="auto"/>
              <w:right w:val="single" w:sz="4" w:space="0" w:color="auto"/>
            </w:tcBorders>
          </w:tcPr>
          <w:p w14:paraId="101B0FCC" w14:textId="77777777" w:rsidR="0053113D" w:rsidRPr="00186FA9" w:rsidRDefault="0053113D" w:rsidP="006677ED">
            <w:pPr>
              <w:spacing w:line="240" w:lineRule="auto"/>
              <w:rPr>
                <w:szCs w:val="22"/>
                <w:lang w:val="lv-LV"/>
              </w:rPr>
            </w:pPr>
            <w:r w:rsidRPr="00186FA9">
              <w:rPr>
                <w:szCs w:val="22"/>
                <w:u w:val="single"/>
                <w:lang w:val="lv-LV"/>
              </w:rPr>
              <w:t>Nav zināmi:</w:t>
            </w:r>
            <w:r w:rsidRPr="00186FA9">
              <w:rPr>
                <w:szCs w:val="22"/>
                <w:lang w:val="lv-LV"/>
              </w:rPr>
              <w:t xml:space="preserve"> mialģija</w:t>
            </w:r>
            <w:r w:rsidRPr="00186FA9">
              <w:rPr>
                <w:szCs w:val="22"/>
                <w:vertAlign w:val="superscript"/>
                <w:lang w:val="lv-LV"/>
              </w:rPr>
              <w:t>1</w:t>
            </w:r>
            <w:r w:rsidRPr="00186FA9">
              <w:rPr>
                <w:szCs w:val="22"/>
                <w:lang w:val="lv-LV"/>
              </w:rPr>
              <w:t>, muskuļu spazmas</w:t>
            </w:r>
            <w:r w:rsidRPr="00186FA9">
              <w:rPr>
                <w:szCs w:val="22"/>
                <w:vertAlign w:val="superscript"/>
                <w:lang w:val="lv-LV"/>
              </w:rPr>
              <w:t>3</w:t>
            </w:r>
            <w:r w:rsidRPr="00186FA9">
              <w:rPr>
                <w:szCs w:val="22"/>
                <w:lang w:val="lv-LV"/>
              </w:rPr>
              <w:t>, artralģija</w:t>
            </w:r>
            <w:r w:rsidRPr="00186FA9">
              <w:rPr>
                <w:szCs w:val="22"/>
                <w:vertAlign w:val="superscript"/>
                <w:lang w:val="lv-LV"/>
              </w:rPr>
              <w:t>3</w:t>
            </w:r>
            <w:r w:rsidRPr="00186FA9">
              <w:rPr>
                <w:szCs w:val="22"/>
                <w:lang w:val="lv-LV"/>
              </w:rPr>
              <w:t>, sāpes mugurā</w:t>
            </w:r>
            <w:r w:rsidRPr="00186FA9">
              <w:rPr>
                <w:szCs w:val="22"/>
                <w:vertAlign w:val="superscript"/>
                <w:lang w:val="lv-LV"/>
              </w:rPr>
              <w:t>3</w:t>
            </w:r>
            <w:r w:rsidRPr="00186FA9">
              <w:rPr>
                <w:szCs w:val="22"/>
                <w:lang w:val="lv-LV"/>
              </w:rPr>
              <w:t>, sāpes ekstremitātēs</w:t>
            </w:r>
            <w:r w:rsidRPr="00186FA9">
              <w:rPr>
                <w:szCs w:val="22"/>
                <w:vertAlign w:val="superscript"/>
                <w:lang w:val="lv-LV"/>
              </w:rPr>
              <w:t>3</w:t>
            </w:r>
          </w:p>
        </w:tc>
      </w:tr>
      <w:tr w:rsidR="0053113D" w:rsidRPr="007660C7" w14:paraId="702B23C2" w14:textId="77777777" w:rsidTr="004F340B">
        <w:trPr>
          <w:cantSplit/>
        </w:trPr>
        <w:tc>
          <w:tcPr>
            <w:tcW w:w="3348" w:type="dxa"/>
            <w:tcBorders>
              <w:top w:val="single" w:sz="4" w:space="0" w:color="auto"/>
              <w:left w:val="single" w:sz="4" w:space="0" w:color="auto"/>
              <w:bottom w:val="single" w:sz="4" w:space="0" w:color="auto"/>
              <w:right w:val="single" w:sz="4" w:space="0" w:color="auto"/>
            </w:tcBorders>
          </w:tcPr>
          <w:p w14:paraId="3A001AE9" w14:textId="77777777" w:rsidR="0053113D" w:rsidRPr="00186FA9" w:rsidRDefault="0053113D" w:rsidP="006677ED">
            <w:pPr>
              <w:spacing w:line="240" w:lineRule="auto"/>
              <w:rPr>
                <w:szCs w:val="22"/>
                <w:lang w:val="lv-LV"/>
              </w:rPr>
            </w:pPr>
            <w:r w:rsidRPr="00186FA9">
              <w:rPr>
                <w:szCs w:val="22"/>
                <w:lang w:val="lv-LV"/>
              </w:rPr>
              <w:t>Nieru un urīnizvades sistēmas traucējumi</w:t>
            </w:r>
          </w:p>
        </w:tc>
        <w:tc>
          <w:tcPr>
            <w:tcW w:w="5509" w:type="dxa"/>
            <w:tcBorders>
              <w:top w:val="single" w:sz="4" w:space="0" w:color="auto"/>
              <w:left w:val="single" w:sz="4" w:space="0" w:color="auto"/>
              <w:bottom w:val="single" w:sz="4" w:space="0" w:color="auto"/>
              <w:right w:val="single" w:sz="4" w:space="0" w:color="auto"/>
            </w:tcBorders>
          </w:tcPr>
          <w:p w14:paraId="31152BD8" w14:textId="77777777" w:rsidR="00F01D33" w:rsidRPr="00186FA9" w:rsidRDefault="00F01D33" w:rsidP="006677ED">
            <w:pPr>
              <w:spacing w:line="240" w:lineRule="auto"/>
              <w:rPr>
                <w:szCs w:val="22"/>
                <w:lang w:val="lv-LV"/>
              </w:rPr>
            </w:pPr>
            <w:r w:rsidRPr="00186FA9">
              <w:rPr>
                <w:szCs w:val="22"/>
                <w:u w:val="single"/>
                <w:lang w:val="lv-LV"/>
              </w:rPr>
              <w:t>Retāk</w:t>
            </w:r>
            <w:r w:rsidRPr="00186FA9">
              <w:rPr>
                <w:szCs w:val="22"/>
                <w:lang w:val="lv-LV"/>
              </w:rPr>
              <w:t>: asinis urīnā</w:t>
            </w:r>
            <w:r w:rsidR="005221DB" w:rsidRPr="00186FA9">
              <w:rPr>
                <w:szCs w:val="22"/>
                <w:vertAlign w:val="superscript"/>
                <w:lang w:val="lv-LV"/>
              </w:rPr>
              <w:t>1</w:t>
            </w:r>
          </w:p>
          <w:p w14:paraId="143FD716" w14:textId="77777777" w:rsidR="0053113D" w:rsidRPr="00186FA9" w:rsidRDefault="0053113D" w:rsidP="006677ED">
            <w:pPr>
              <w:spacing w:line="240" w:lineRule="auto"/>
              <w:rPr>
                <w:szCs w:val="22"/>
                <w:lang w:val="lv-LV"/>
              </w:rPr>
            </w:pPr>
            <w:r w:rsidRPr="00186FA9">
              <w:rPr>
                <w:szCs w:val="22"/>
                <w:u w:val="single"/>
                <w:lang w:val="lv-LV"/>
              </w:rPr>
              <w:t>Nav zināmi:</w:t>
            </w:r>
            <w:r w:rsidRPr="00186FA9">
              <w:rPr>
                <w:szCs w:val="22"/>
                <w:lang w:val="lv-LV"/>
              </w:rPr>
              <w:t xml:space="preserve"> sāpes nierēs</w:t>
            </w:r>
            <w:r w:rsidRPr="00186FA9">
              <w:rPr>
                <w:szCs w:val="22"/>
                <w:vertAlign w:val="superscript"/>
                <w:lang w:val="lv-LV"/>
              </w:rPr>
              <w:t>3</w:t>
            </w:r>
            <w:r w:rsidRPr="00186FA9">
              <w:rPr>
                <w:szCs w:val="22"/>
                <w:lang w:val="lv-LV"/>
              </w:rPr>
              <w:t>, bieža urinācija</w:t>
            </w:r>
            <w:r w:rsidRPr="00186FA9">
              <w:rPr>
                <w:szCs w:val="22"/>
                <w:vertAlign w:val="superscript"/>
                <w:lang w:val="lv-LV"/>
              </w:rPr>
              <w:t>3</w:t>
            </w:r>
          </w:p>
        </w:tc>
      </w:tr>
      <w:tr w:rsidR="0053113D" w:rsidRPr="007660C7" w14:paraId="3D9718D4" w14:textId="77777777" w:rsidTr="004F340B">
        <w:trPr>
          <w:cantSplit/>
          <w:trHeight w:val="530"/>
        </w:trPr>
        <w:tc>
          <w:tcPr>
            <w:tcW w:w="3348" w:type="dxa"/>
            <w:tcBorders>
              <w:top w:val="single" w:sz="4" w:space="0" w:color="auto"/>
              <w:left w:val="single" w:sz="4" w:space="0" w:color="auto"/>
              <w:bottom w:val="single" w:sz="4" w:space="0" w:color="auto"/>
              <w:right w:val="single" w:sz="4" w:space="0" w:color="auto"/>
            </w:tcBorders>
          </w:tcPr>
          <w:p w14:paraId="4207AF3B" w14:textId="77777777" w:rsidR="0053113D" w:rsidRPr="00186FA9" w:rsidRDefault="0053113D" w:rsidP="006677ED">
            <w:pPr>
              <w:spacing w:line="240" w:lineRule="auto"/>
              <w:rPr>
                <w:szCs w:val="22"/>
                <w:lang w:val="lv-LV"/>
              </w:rPr>
            </w:pPr>
            <w:r w:rsidRPr="00186FA9">
              <w:rPr>
                <w:szCs w:val="22"/>
                <w:lang w:val="lv-LV"/>
              </w:rPr>
              <w:t>Reproduktīvās sistēmas traucējumi un krūts slimības</w:t>
            </w:r>
          </w:p>
        </w:tc>
        <w:tc>
          <w:tcPr>
            <w:tcW w:w="5509" w:type="dxa"/>
            <w:tcBorders>
              <w:top w:val="single" w:sz="4" w:space="0" w:color="auto"/>
              <w:left w:val="single" w:sz="4" w:space="0" w:color="auto"/>
              <w:bottom w:val="single" w:sz="4" w:space="0" w:color="auto"/>
              <w:right w:val="single" w:sz="4" w:space="0" w:color="auto"/>
            </w:tcBorders>
          </w:tcPr>
          <w:p w14:paraId="3BDA37AF" w14:textId="77777777" w:rsidR="0053113D" w:rsidRPr="00186FA9" w:rsidRDefault="0053113D" w:rsidP="006677ED">
            <w:pPr>
              <w:spacing w:line="240" w:lineRule="auto"/>
              <w:rPr>
                <w:szCs w:val="22"/>
                <w:lang w:val="lv-LV"/>
              </w:rPr>
            </w:pPr>
            <w:r w:rsidRPr="00186FA9">
              <w:rPr>
                <w:szCs w:val="22"/>
                <w:u w:val="single"/>
                <w:lang w:val="lv-LV"/>
              </w:rPr>
              <w:t>Nav zināmi:</w:t>
            </w:r>
            <w:r w:rsidRPr="00186FA9">
              <w:rPr>
                <w:szCs w:val="22"/>
                <w:lang w:val="lv-LV"/>
              </w:rPr>
              <w:t xml:space="preserve"> erektīlā disfunkcija</w:t>
            </w:r>
            <w:r w:rsidRPr="00186FA9">
              <w:rPr>
                <w:szCs w:val="22"/>
                <w:vertAlign w:val="superscript"/>
                <w:lang w:val="lv-LV"/>
              </w:rPr>
              <w:t>3</w:t>
            </w:r>
            <w:r w:rsidRPr="00186FA9">
              <w:rPr>
                <w:szCs w:val="22"/>
                <w:lang w:val="lv-LV"/>
              </w:rPr>
              <w:t>, seksuāla disfunkcija</w:t>
            </w:r>
            <w:r w:rsidRPr="00186FA9">
              <w:rPr>
                <w:szCs w:val="22"/>
                <w:vertAlign w:val="superscript"/>
                <w:lang w:val="lv-LV"/>
              </w:rPr>
              <w:t>2</w:t>
            </w:r>
            <w:r w:rsidRPr="00186FA9">
              <w:rPr>
                <w:szCs w:val="22"/>
                <w:lang w:val="lv-LV"/>
              </w:rPr>
              <w:t>, samazināts libido</w:t>
            </w:r>
            <w:r w:rsidRPr="00186FA9">
              <w:rPr>
                <w:szCs w:val="22"/>
                <w:vertAlign w:val="superscript"/>
                <w:lang w:val="lv-LV"/>
              </w:rPr>
              <w:t>2</w:t>
            </w:r>
          </w:p>
        </w:tc>
      </w:tr>
      <w:tr w:rsidR="00670C7D" w:rsidRPr="007660C7" w14:paraId="3B08A987" w14:textId="77777777" w:rsidTr="004F340B">
        <w:trPr>
          <w:cantSplit/>
        </w:trPr>
        <w:tc>
          <w:tcPr>
            <w:tcW w:w="3348" w:type="dxa"/>
            <w:tcBorders>
              <w:top w:val="single" w:sz="4" w:space="0" w:color="auto"/>
              <w:left w:val="single" w:sz="4" w:space="0" w:color="auto"/>
              <w:bottom w:val="single" w:sz="4" w:space="0" w:color="auto"/>
              <w:right w:val="single" w:sz="4" w:space="0" w:color="auto"/>
            </w:tcBorders>
          </w:tcPr>
          <w:p w14:paraId="68A05834" w14:textId="77777777" w:rsidR="00670C7D" w:rsidRPr="00186FA9" w:rsidRDefault="00670C7D" w:rsidP="006677ED">
            <w:pPr>
              <w:spacing w:line="240" w:lineRule="auto"/>
              <w:rPr>
                <w:szCs w:val="22"/>
                <w:lang w:val="lv-LV"/>
              </w:rPr>
            </w:pPr>
            <w:r w:rsidRPr="00186FA9">
              <w:rPr>
                <w:szCs w:val="22"/>
                <w:lang w:val="lv-LV"/>
              </w:rPr>
              <w:t>Vispārēji traucējumi un reakcijas ievadīšanas vietā</w:t>
            </w:r>
          </w:p>
        </w:tc>
        <w:tc>
          <w:tcPr>
            <w:tcW w:w="5509" w:type="dxa"/>
            <w:tcBorders>
              <w:top w:val="single" w:sz="4" w:space="0" w:color="auto"/>
              <w:left w:val="single" w:sz="4" w:space="0" w:color="auto"/>
              <w:bottom w:val="single" w:sz="4" w:space="0" w:color="auto"/>
              <w:right w:val="single" w:sz="4" w:space="0" w:color="auto"/>
            </w:tcBorders>
          </w:tcPr>
          <w:p w14:paraId="6A649EE6" w14:textId="77777777" w:rsidR="00F01D33" w:rsidRPr="00186FA9" w:rsidRDefault="00F01D33" w:rsidP="006677ED">
            <w:pPr>
              <w:spacing w:line="240" w:lineRule="auto"/>
              <w:rPr>
                <w:szCs w:val="22"/>
                <w:lang w:val="lv-LV"/>
              </w:rPr>
            </w:pPr>
            <w:r w:rsidRPr="00186FA9">
              <w:rPr>
                <w:szCs w:val="22"/>
                <w:u w:val="single"/>
                <w:lang w:val="lv-LV"/>
              </w:rPr>
              <w:t>Retāk</w:t>
            </w:r>
            <w:r w:rsidRPr="00186FA9">
              <w:rPr>
                <w:szCs w:val="22"/>
                <w:lang w:val="lv-LV"/>
              </w:rPr>
              <w:t>: savārgums</w:t>
            </w:r>
            <w:r w:rsidRPr="00186FA9">
              <w:rPr>
                <w:szCs w:val="22"/>
                <w:vertAlign w:val="superscript"/>
                <w:lang w:val="lv-LV"/>
              </w:rPr>
              <w:t>1,3</w:t>
            </w:r>
          </w:p>
          <w:p w14:paraId="3130DFDB" w14:textId="77777777" w:rsidR="00670C7D" w:rsidRPr="00186FA9" w:rsidRDefault="00670C7D" w:rsidP="006677ED">
            <w:pPr>
              <w:spacing w:line="240" w:lineRule="auto"/>
              <w:rPr>
                <w:szCs w:val="22"/>
                <w:u w:val="single"/>
                <w:lang w:val="lv-LV"/>
              </w:rPr>
            </w:pPr>
            <w:r w:rsidRPr="00186FA9">
              <w:rPr>
                <w:szCs w:val="22"/>
                <w:u w:val="single"/>
                <w:lang w:val="lv-LV"/>
              </w:rPr>
              <w:t>Nav zināmi</w:t>
            </w:r>
            <w:r w:rsidRPr="00186FA9">
              <w:rPr>
                <w:szCs w:val="22"/>
                <w:lang w:val="lv-LV"/>
              </w:rPr>
              <w:t>: sāpes krūtīs</w:t>
            </w:r>
            <w:r w:rsidR="0053113D" w:rsidRPr="00186FA9">
              <w:rPr>
                <w:szCs w:val="22"/>
                <w:vertAlign w:val="superscript"/>
                <w:lang w:val="lv-LV"/>
              </w:rPr>
              <w:t>1</w:t>
            </w:r>
            <w:r w:rsidRPr="00186FA9">
              <w:rPr>
                <w:szCs w:val="22"/>
                <w:lang w:val="lv-LV"/>
              </w:rPr>
              <w:t xml:space="preserve">, </w:t>
            </w:r>
            <w:r w:rsidR="0053113D" w:rsidRPr="00186FA9">
              <w:rPr>
                <w:szCs w:val="22"/>
                <w:lang w:val="lv-LV"/>
              </w:rPr>
              <w:t>sāpes</w:t>
            </w:r>
            <w:r w:rsidR="0053113D" w:rsidRPr="00186FA9">
              <w:rPr>
                <w:szCs w:val="22"/>
                <w:vertAlign w:val="superscript"/>
                <w:lang w:val="lv-LV"/>
              </w:rPr>
              <w:t>3</w:t>
            </w:r>
            <w:r w:rsidR="0053113D" w:rsidRPr="00186FA9">
              <w:rPr>
                <w:szCs w:val="22"/>
                <w:lang w:val="lv-LV"/>
              </w:rPr>
              <w:t xml:space="preserve">, </w:t>
            </w:r>
            <w:r w:rsidRPr="00186FA9">
              <w:rPr>
                <w:szCs w:val="22"/>
                <w:lang w:val="lv-LV"/>
              </w:rPr>
              <w:t>nogurums</w:t>
            </w:r>
            <w:r w:rsidR="0053113D" w:rsidRPr="00186FA9">
              <w:rPr>
                <w:szCs w:val="22"/>
                <w:vertAlign w:val="superscript"/>
                <w:lang w:val="lv-LV"/>
              </w:rPr>
              <w:t>1</w:t>
            </w:r>
            <w:r w:rsidR="0053113D" w:rsidRPr="00186FA9">
              <w:rPr>
                <w:szCs w:val="22"/>
                <w:lang w:val="lv-LV"/>
              </w:rPr>
              <w:t>, astēnija</w:t>
            </w:r>
            <w:r w:rsidR="0053113D" w:rsidRPr="00186FA9">
              <w:rPr>
                <w:szCs w:val="22"/>
                <w:vertAlign w:val="superscript"/>
                <w:lang w:val="lv-LV"/>
              </w:rPr>
              <w:t>2,3</w:t>
            </w:r>
            <w:r w:rsidR="0053113D" w:rsidRPr="00186FA9">
              <w:rPr>
                <w:szCs w:val="22"/>
                <w:lang w:val="lv-LV"/>
              </w:rPr>
              <w:t>, nepatīkama sajūta krūtīs</w:t>
            </w:r>
            <w:r w:rsidR="0053113D" w:rsidRPr="00186FA9">
              <w:rPr>
                <w:szCs w:val="22"/>
                <w:vertAlign w:val="superscript"/>
                <w:lang w:val="lv-LV"/>
              </w:rPr>
              <w:t>3</w:t>
            </w:r>
            <w:r w:rsidR="0053113D" w:rsidRPr="00186FA9">
              <w:rPr>
                <w:szCs w:val="22"/>
                <w:lang w:val="lv-LV"/>
              </w:rPr>
              <w:t>, nervozitāte</w:t>
            </w:r>
            <w:r w:rsidR="0053113D" w:rsidRPr="00186FA9">
              <w:rPr>
                <w:szCs w:val="22"/>
                <w:vertAlign w:val="superscript"/>
                <w:lang w:val="lv-LV"/>
              </w:rPr>
              <w:t>3</w:t>
            </w:r>
            <w:r w:rsidR="0053113D" w:rsidRPr="00186FA9">
              <w:rPr>
                <w:szCs w:val="22"/>
                <w:lang w:val="lv-LV"/>
              </w:rPr>
              <w:t>, uzbudinātība</w:t>
            </w:r>
            <w:r w:rsidR="0053113D" w:rsidRPr="00186FA9">
              <w:rPr>
                <w:szCs w:val="22"/>
                <w:vertAlign w:val="superscript"/>
                <w:lang w:val="lv-LV"/>
              </w:rPr>
              <w:t>3</w:t>
            </w:r>
            <w:r w:rsidR="0053113D" w:rsidRPr="00186FA9">
              <w:rPr>
                <w:szCs w:val="22"/>
                <w:lang w:val="lv-LV"/>
              </w:rPr>
              <w:t xml:space="preserve">, perifērā </w:t>
            </w:r>
            <w:r w:rsidR="008475C1" w:rsidRPr="00186FA9">
              <w:rPr>
                <w:szCs w:val="22"/>
                <w:lang w:val="lv-LV"/>
              </w:rPr>
              <w:t>tūska</w:t>
            </w:r>
            <w:r w:rsidR="0053113D" w:rsidRPr="00186FA9">
              <w:rPr>
                <w:szCs w:val="22"/>
                <w:vertAlign w:val="superscript"/>
                <w:lang w:val="lv-LV"/>
              </w:rPr>
              <w:t>3</w:t>
            </w:r>
            <w:r w:rsidR="0053113D" w:rsidRPr="00186FA9">
              <w:rPr>
                <w:szCs w:val="22"/>
                <w:lang w:val="lv-LV"/>
              </w:rPr>
              <w:t>, zāļu pārpalikums</w:t>
            </w:r>
            <w:r w:rsidR="0053113D" w:rsidRPr="00186FA9">
              <w:rPr>
                <w:szCs w:val="22"/>
                <w:vertAlign w:val="superscript"/>
                <w:lang w:val="lv-LV"/>
              </w:rPr>
              <w:t>3</w:t>
            </w:r>
          </w:p>
        </w:tc>
      </w:tr>
      <w:tr w:rsidR="00D8096F" w:rsidRPr="007660C7" w14:paraId="7549F669" w14:textId="77777777" w:rsidTr="004F340B">
        <w:trPr>
          <w:cantSplit/>
        </w:trPr>
        <w:tc>
          <w:tcPr>
            <w:tcW w:w="3348" w:type="dxa"/>
            <w:tcBorders>
              <w:top w:val="single" w:sz="4" w:space="0" w:color="auto"/>
              <w:left w:val="single" w:sz="4" w:space="0" w:color="auto"/>
              <w:bottom w:val="single" w:sz="4" w:space="0" w:color="auto"/>
              <w:right w:val="single" w:sz="4" w:space="0" w:color="auto"/>
            </w:tcBorders>
          </w:tcPr>
          <w:p w14:paraId="565C7922" w14:textId="77777777" w:rsidR="00D8096F" w:rsidRPr="00186FA9" w:rsidRDefault="00D8096F" w:rsidP="006677ED">
            <w:pPr>
              <w:keepNext/>
              <w:keepLines/>
              <w:spacing w:line="240" w:lineRule="auto"/>
              <w:rPr>
                <w:szCs w:val="22"/>
                <w:lang w:val="lv-LV"/>
              </w:rPr>
            </w:pPr>
            <w:r w:rsidRPr="00186FA9">
              <w:rPr>
                <w:szCs w:val="22"/>
                <w:lang w:val="lv-LV"/>
              </w:rPr>
              <w:t>Izmeklējumi</w:t>
            </w:r>
          </w:p>
        </w:tc>
        <w:tc>
          <w:tcPr>
            <w:tcW w:w="5509" w:type="dxa"/>
            <w:tcBorders>
              <w:top w:val="single" w:sz="4" w:space="0" w:color="auto"/>
              <w:left w:val="single" w:sz="4" w:space="0" w:color="auto"/>
              <w:bottom w:val="single" w:sz="4" w:space="0" w:color="auto"/>
              <w:right w:val="single" w:sz="4" w:space="0" w:color="auto"/>
            </w:tcBorders>
          </w:tcPr>
          <w:p w14:paraId="349FE611" w14:textId="77777777" w:rsidR="00D8096F" w:rsidRPr="00186FA9" w:rsidRDefault="00D8096F" w:rsidP="006677ED">
            <w:pPr>
              <w:keepNext/>
              <w:keepLines/>
              <w:spacing w:line="240" w:lineRule="auto"/>
              <w:rPr>
                <w:szCs w:val="22"/>
                <w:u w:val="single"/>
                <w:lang w:val="lv-LV"/>
              </w:rPr>
            </w:pPr>
            <w:r w:rsidRPr="00186FA9">
              <w:rPr>
                <w:szCs w:val="22"/>
                <w:u w:val="single"/>
                <w:lang w:val="lv-LV"/>
              </w:rPr>
              <w:t>Retāk:</w:t>
            </w:r>
            <w:r w:rsidRPr="00186FA9">
              <w:rPr>
                <w:szCs w:val="22"/>
                <w:lang w:val="lv-LV"/>
              </w:rPr>
              <w:t xml:space="preserve"> </w:t>
            </w:r>
            <w:r w:rsidR="0053113D" w:rsidRPr="00186FA9">
              <w:rPr>
                <w:szCs w:val="22"/>
                <w:lang w:val="lv-LV"/>
              </w:rPr>
              <w:t>paaugstināts kālija līmenis asinīs</w:t>
            </w:r>
            <w:r w:rsidR="0053113D" w:rsidRPr="00186FA9">
              <w:rPr>
                <w:szCs w:val="22"/>
                <w:vertAlign w:val="superscript"/>
                <w:lang w:val="lv-LV"/>
              </w:rPr>
              <w:t>1</w:t>
            </w:r>
            <w:r w:rsidR="0053113D" w:rsidRPr="00186FA9">
              <w:rPr>
                <w:szCs w:val="22"/>
                <w:lang w:val="lv-LV"/>
              </w:rPr>
              <w:t xml:space="preserve">, </w:t>
            </w:r>
            <w:r w:rsidRPr="00186FA9">
              <w:rPr>
                <w:szCs w:val="22"/>
                <w:lang w:val="lv-LV"/>
              </w:rPr>
              <w:t>paaugstināts laktātdehidrogenāzes līmenis asinīs</w:t>
            </w:r>
            <w:r w:rsidR="0053113D" w:rsidRPr="00186FA9">
              <w:rPr>
                <w:szCs w:val="22"/>
                <w:vertAlign w:val="superscript"/>
                <w:lang w:val="lv-LV"/>
              </w:rPr>
              <w:t>1</w:t>
            </w:r>
          </w:p>
        </w:tc>
      </w:tr>
    </w:tbl>
    <w:p w14:paraId="317F0AFD" w14:textId="77777777" w:rsidR="00C62816" w:rsidRPr="00186FA9" w:rsidRDefault="0053113D" w:rsidP="006677ED">
      <w:pPr>
        <w:keepNext/>
        <w:keepLines/>
        <w:tabs>
          <w:tab w:val="clear" w:pos="567"/>
          <w:tab w:val="left" w:pos="284"/>
        </w:tabs>
        <w:spacing w:line="240" w:lineRule="auto"/>
        <w:rPr>
          <w:szCs w:val="22"/>
          <w:lang w:val="lv-LV"/>
        </w:rPr>
      </w:pPr>
      <w:r w:rsidRPr="00186FA9">
        <w:rPr>
          <w:szCs w:val="22"/>
          <w:vertAlign w:val="superscript"/>
          <w:lang w:val="lv-LV"/>
        </w:rPr>
        <w:t>1</w:t>
      </w:r>
      <w:r w:rsidR="00CA6295" w:rsidRPr="00186FA9">
        <w:rPr>
          <w:szCs w:val="22"/>
          <w:lang w:val="lv-LV"/>
        </w:rPr>
        <w:tab/>
      </w:r>
      <w:r w:rsidRPr="00186FA9">
        <w:rPr>
          <w:szCs w:val="22"/>
          <w:lang w:val="lv-LV"/>
        </w:rPr>
        <w:t>nevēlamas blakusparādības, kas novērotas lietojot AZARGA</w:t>
      </w:r>
    </w:p>
    <w:p w14:paraId="71D554AA" w14:textId="77777777" w:rsidR="0053113D" w:rsidRPr="00186FA9" w:rsidRDefault="0053113D" w:rsidP="006677ED">
      <w:pPr>
        <w:keepNext/>
        <w:keepLines/>
        <w:tabs>
          <w:tab w:val="clear" w:pos="567"/>
          <w:tab w:val="left" w:pos="284"/>
        </w:tabs>
        <w:spacing w:line="240" w:lineRule="auto"/>
        <w:ind w:left="284" w:hanging="284"/>
        <w:rPr>
          <w:szCs w:val="22"/>
          <w:lang w:val="lv-LV"/>
        </w:rPr>
      </w:pPr>
      <w:r w:rsidRPr="00186FA9">
        <w:rPr>
          <w:szCs w:val="22"/>
          <w:vertAlign w:val="superscript"/>
          <w:lang w:val="lv-LV"/>
        </w:rPr>
        <w:t>2</w:t>
      </w:r>
      <w:r w:rsidR="00CA6295" w:rsidRPr="00186FA9">
        <w:rPr>
          <w:szCs w:val="22"/>
          <w:lang w:val="lv-LV"/>
        </w:rPr>
        <w:tab/>
      </w:r>
      <w:r w:rsidRPr="00186FA9">
        <w:rPr>
          <w:szCs w:val="22"/>
          <w:lang w:val="lv-LV"/>
        </w:rPr>
        <w:t>papildu nevēlamas blakusparādības, kas novērotas lietojot timololu monoterapijā</w:t>
      </w:r>
    </w:p>
    <w:p w14:paraId="201DE5E9" w14:textId="77777777" w:rsidR="0053113D" w:rsidRPr="00186FA9" w:rsidRDefault="0053113D" w:rsidP="006677ED">
      <w:pPr>
        <w:tabs>
          <w:tab w:val="clear" w:pos="567"/>
          <w:tab w:val="left" w:pos="284"/>
        </w:tabs>
        <w:spacing w:line="240" w:lineRule="auto"/>
        <w:rPr>
          <w:szCs w:val="22"/>
          <w:lang w:val="lv-LV"/>
        </w:rPr>
      </w:pPr>
      <w:r w:rsidRPr="00186FA9">
        <w:rPr>
          <w:szCs w:val="22"/>
          <w:vertAlign w:val="superscript"/>
          <w:lang w:val="lv-LV"/>
        </w:rPr>
        <w:t>3</w:t>
      </w:r>
      <w:r w:rsidR="00CA6295" w:rsidRPr="00186FA9">
        <w:rPr>
          <w:szCs w:val="22"/>
          <w:lang w:val="lv-LV"/>
        </w:rPr>
        <w:tab/>
      </w:r>
      <w:r w:rsidR="00F76EE4" w:rsidRPr="00186FA9">
        <w:rPr>
          <w:szCs w:val="22"/>
          <w:lang w:val="lv-LV"/>
        </w:rPr>
        <w:t>papildu nevēlamas blakusparādības, kas novērotas lietojot brinzolamīdu monoterapijā</w:t>
      </w:r>
    </w:p>
    <w:p w14:paraId="3609E1B4" w14:textId="77777777" w:rsidR="00F76EE4" w:rsidRPr="00186FA9" w:rsidRDefault="00F76EE4" w:rsidP="006677ED">
      <w:pPr>
        <w:spacing w:line="240" w:lineRule="auto"/>
        <w:rPr>
          <w:szCs w:val="22"/>
          <w:lang w:val="lv-LV"/>
        </w:rPr>
      </w:pPr>
    </w:p>
    <w:p w14:paraId="342489DD" w14:textId="2E1C8FAB" w:rsidR="00C62816" w:rsidRPr="00186FA9" w:rsidRDefault="00C62816" w:rsidP="006677ED">
      <w:pPr>
        <w:keepNext/>
        <w:spacing w:line="240" w:lineRule="auto"/>
        <w:rPr>
          <w:szCs w:val="22"/>
          <w:u w:val="single"/>
          <w:lang w:val="lv-LV"/>
        </w:rPr>
      </w:pPr>
      <w:r w:rsidRPr="00186FA9">
        <w:rPr>
          <w:szCs w:val="22"/>
          <w:u w:val="single"/>
          <w:lang w:val="lv-LV"/>
        </w:rPr>
        <w:t xml:space="preserve">Atsevišķu </w:t>
      </w:r>
      <w:r w:rsidR="00C22A73" w:rsidRPr="00186FA9">
        <w:rPr>
          <w:szCs w:val="22"/>
          <w:u w:val="single"/>
          <w:lang w:val="lv-LV"/>
        </w:rPr>
        <w:t xml:space="preserve">nevēlamo </w:t>
      </w:r>
      <w:r w:rsidRPr="00186FA9">
        <w:rPr>
          <w:szCs w:val="22"/>
          <w:u w:val="single"/>
          <w:lang w:val="lv-LV"/>
        </w:rPr>
        <w:t>blakusparādību apraksts</w:t>
      </w:r>
    </w:p>
    <w:p w14:paraId="78C9A418" w14:textId="77777777" w:rsidR="00CC0902" w:rsidRPr="00186FA9" w:rsidRDefault="00CC0902" w:rsidP="006677ED">
      <w:pPr>
        <w:keepNext/>
        <w:spacing w:line="240" w:lineRule="auto"/>
        <w:rPr>
          <w:szCs w:val="22"/>
          <w:u w:val="single"/>
          <w:lang w:val="lv-LV"/>
        </w:rPr>
      </w:pPr>
    </w:p>
    <w:p w14:paraId="6AA9317D" w14:textId="77777777" w:rsidR="00C62816" w:rsidRPr="00186FA9" w:rsidRDefault="00C62816" w:rsidP="006677ED">
      <w:pPr>
        <w:spacing w:line="240" w:lineRule="auto"/>
        <w:rPr>
          <w:szCs w:val="22"/>
          <w:lang w:val="lv-LV"/>
        </w:rPr>
      </w:pPr>
      <w:r w:rsidRPr="00186FA9">
        <w:rPr>
          <w:szCs w:val="22"/>
          <w:lang w:val="lv-LV"/>
        </w:rPr>
        <w:t xml:space="preserve">Disgeizija (rūgta vai neparasta garša mutē pēc iepilināšanas) bija bieži konstatēta sistēmiska blakusparādība, kas saistīta ar </w:t>
      </w:r>
      <w:r w:rsidR="004F18EF" w:rsidRPr="00186FA9">
        <w:rPr>
          <w:szCs w:val="22"/>
          <w:lang w:val="lv-LV"/>
        </w:rPr>
        <w:t>AZARGA</w:t>
      </w:r>
      <w:r w:rsidRPr="00186FA9">
        <w:rPr>
          <w:szCs w:val="22"/>
          <w:lang w:val="lv-LV"/>
        </w:rPr>
        <w:t xml:space="preserve"> lietošanu klīnisko pētījumu laikā. Iespējams to izraisīja acu pilienu iekļūšana aizdegunē pa asaru kanālu, un tas ir saistīts ar brinzolamīdu. Asaru kanāla aizspiešana vai viegla acs pievēršana pēc iepilināšanas var samazināt šī</w:t>
      </w:r>
      <w:r w:rsidR="00A511A1" w:rsidRPr="00186FA9">
        <w:rPr>
          <w:szCs w:val="22"/>
          <w:lang w:val="lv-LV"/>
        </w:rPr>
        <w:t>s</w:t>
      </w:r>
      <w:r w:rsidRPr="00186FA9">
        <w:rPr>
          <w:szCs w:val="22"/>
          <w:lang w:val="lv-LV"/>
        </w:rPr>
        <w:t xml:space="preserve"> parādības iespējamību (skatīt </w:t>
      </w:r>
      <w:r w:rsidR="00EE7B53" w:rsidRPr="00186FA9">
        <w:rPr>
          <w:szCs w:val="22"/>
          <w:lang w:val="lv-LV"/>
        </w:rPr>
        <w:t>4.2. </w:t>
      </w:r>
      <w:r w:rsidR="00023EDA" w:rsidRPr="00186FA9">
        <w:rPr>
          <w:szCs w:val="22"/>
          <w:lang w:val="lv-LV"/>
        </w:rPr>
        <w:t>apakšpunktu</w:t>
      </w:r>
      <w:r w:rsidRPr="00186FA9">
        <w:rPr>
          <w:szCs w:val="22"/>
          <w:lang w:val="lv-LV"/>
        </w:rPr>
        <w:t>).</w:t>
      </w:r>
    </w:p>
    <w:p w14:paraId="77DC8384" w14:textId="77777777" w:rsidR="00C62816" w:rsidRPr="00186FA9" w:rsidRDefault="00C62816" w:rsidP="006677ED">
      <w:pPr>
        <w:spacing w:line="240" w:lineRule="auto"/>
        <w:rPr>
          <w:szCs w:val="22"/>
          <w:lang w:val="lv-LV"/>
        </w:rPr>
      </w:pPr>
    </w:p>
    <w:p w14:paraId="61AE4980" w14:textId="77777777" w:rsidR="00C62816" w:rsidRPr="00186FA9" w:rsidRDefault="004F18EF" w:rsidP="006677ED">
      <w:pPr>
        <w:spacing w:line="240" w:lineRule="auto"/>
        <w:rPr>
          <w:szCs w:val="22"/>
          <w:lang w:val="lv-LV"/>
        </w:rPr>
      </w:pPr>
      <w:r w:rsidRPr="00186FA9">
        <w:rPr>
          <w:szCs w:val="22"/>
          <w:lang w:val="lv-LV"/>
        </w:rPr>
        <w:t>AZARGA</w:t>
      </w:r>
      <w:r w:rsidR="00C62816" w:rsidRPr="00186FA9">
        <w:rPr>
          <w:szCs w:val="22"/>
          <w:lang w:val="lv-LV"/>
        </w:rPr>
        <w:t xml:space="preserve"> satur brinzolamīdu, kas ir karboanhidrāzes sulfonamīda inhibitors ar sistēmisku absorbēšanu. Kuņģa</w:t>
      </w:r>
      <w:r w:rsidR="00C62816" w:rsidRPr="00186FA9">
        <w:rPr>
          <w:szCs w:val="22"/>
          <w:lang w:val="lv-LV"/>
        </w:rPr>
        <w:noBreakHyphen/>
        <w:t>zarnu trakta, nervu sistēmas, hematoloģiska rakstura, nieru un metaboliskas blakusparādības kopumā ir saistītas ar sistēmiskiem karboanhidrāzes inhibitoriem. Tāda paša veida blakusparādības, kas saistītas ar perorāliem karboanhidrāzes inhibitoriem, var rasties pēc lokālas ievadīšanas.</w:t>
      </w:r>
    </w:p>
    <w:p w14:paraId="764698BA" w14:textId="77777777" w:rsidR="00C62816" w:rsidRPr="00186FA9" w:rsidRDefault="00C62816" w:rsidP="006677ED">
      <w:pPr>
        <w:spacing w:line="240" w:lineRule="auto"/>
        <w:rPr>
          <w:szCs w:val="22"/>
          <w:lang w:val="lv-LV"/>
        </w:rPr>
      </w:pPr>
    </w:p>
    <w:p w14:paraId="0D5E00A0" w14:textId="77777777" w:rsidR="00C62816" w:rsidRPr="00186FA9" w:rsidRDefault="00EE7B53" w:rsidP="006677ED">
      <w:pPr>
        <w:spacing w:line="240" w:lineRule="auto"/>
        <w:rPr>
          <w:szCs w:val="22"/>
          <w:lang w:val="lv-LV"/>
        </w:rPr>
      </w:pPr>
      <w:r w:rsidRPr="00186FA9">
        <w:rPr>
          <w:szCs w:val="22"/>
          <w:lang w:val="lv-LV"/>
        </w:rPr>
        <w:t>T</w:t>
      </w:r>
      <w:r w:rsidR="00C62816" w:rsidRPr="00186FA9">
        <w:rPr>
          <w:szCs w:val="22"/>
          <w:lang w:val="lv-LV"/>
        </w:rPr>
        <w:t>imolols uzsūcas un nonāk sistēmiskā cirkulācijā. Tas var izraisīt līdzīgas nevēlamas blakusparādības, kādas novērojamas ar sistēmiskiem b</w:t>
      </w:r>
      <w:r w:rsidR="00BF6FB6" w:rsidRPr="00186FA9">
        <w:rPr>
          <w:szCs w:val="22"/>
          <w:lang w:val="lv-LV"/>
        </w:rPr>
        <w:t>ē</w:t>
      </w:r>
      <w:r w:rsidR="00C62816" w:rsidRPr="00186FA9">
        <w:rPr>
          <w:szCs w:val="22"/>
          <w:lang w:val="lv-LV"/>
        </w:rPr>
        <w:t>ta blokatoriem. Papildus uzskaitītās blakusparādības ietver reakcijas, kas novērojamas oftalmoloģisko b</w:t>
      </w:r>
      <w:r w:rsidR="00BF6FB6" w:rsidRPr="00186FA9">
        <w:rPr>
          <w:szCs w:val="22"/>
          <w:lang w:val="lv-LV"/>
        </w:rPr>
        <w:t>ē</w:t>
      </w:r>
      <w:r w:rsidR="00C62816" w:rsidRPr="00186FA9">
        <w:rPr>
          <w:szCs w:val="22"/>
          <w:lang w:val="lv-LV"/>
        </w:rPr>
        <w:t xml:space="preserve">ta blokatoru grupā. Citas blakusparādības, kas saistītas ar atsevišķu komponentu lietošanu un var potenciāli parādīties </w:t>
      </w:r>
      <w:r w:rsidR="00A40020" w:rsidRPr="00186FA9">
        <w:rPr>
          <w:szCs w:val="22"/>
          <w:lang w:val="lv-LV"/>
        </w:rPr>
        <w:t xml:space="preserve">lietojot </w:t>
      </w:r>
      <w:r w:rsidR="004F18EF" w:rsidRPr="00186FA9">
        <w:rPr>
          <w:szCs w:val="22"/>
          <w:lang w:val="lv-LV"/>
        </w:rPr>
        <w:t>AZARGA</w:t>
      </w:r>
      <w:r w:rsidR="00F76EE4" w:rsidRPr="00186FA9">
        <w:rPr>
          <w:szCs w:val="22"/>
          <w:lang w:val="lv-LV"/>
        </w:rPr>
        <w:t>, iekļautas tabulā iepriekš</w:t>
      </w:r>
      <w:r w:rsidR="00C62816" w:rsidRPr="00186FA9">
        <w:rPr>
          <w:szCs w:val="22"/>
          <w:lang w:val="lv-LV"/>
        </w:rPr>
        <w:t xml:space="preserve">. Sistēmisku blakusparādību biežums pēc oftalmoloģiskas ievadīšanas ir mazāks nekā pēc sistēmiskas ievadīšanas. Par sistēmiskās absorbcijas samazināšanu skatīt </w:t>
      </w:r>
      <w:r w:rsidRPr="00186FA9">
        <w:rPr>
          <w:szCs w:val="22"/>
          <w:lang w:val="lv-LV"/>
        </w:rPr>
        <w:t>4.2. </w:t>
      </w:r>
      <w:r w:rsidR="00C62816" w:rsidRPr="00186FA9">
        <w:rPr>
          <w:szCs w:val="22"/>
          <w:lang w:val="lv-LV"/>
        </w:rPr>
        <w:t>apakšpunktā.</w:t>
      </w:r>
    </w:p>
    <w:p w14:paraId="6A4AA0B6" w14:textId="77777777" w:rsidR="00C62816" w:rsidRPr="00186FA9" w:rsidRDefault="00C62816" w:rsidP="006677ED">
      <w:pPr>
        <w:spacing w:line="240" w:lineRule="auto"/>
        <w:rPr>
          <w:szCs w:val="22"/>
          <w:lang w:val="lv-LV"/>
        </w:rPr>
      </w:pPr>
    </w:p>
    <w:p w14:paraId="4C0454DC" w14:textId="77777777" w:rsidR="00C62816" w:rsidRPr="00186FA9" w:rsidRDefault="00EE7B53" w:rsidP="006677ED">
      <w:pPr>
        <w:keepNext/>
        <w:spacing w:line="240" w:lineRule="auto"/>
        <w:rPr>
          <w:szCs w:val="22"/>
          <w:u w:val="single"/>
          <w:lang w:val="lv-LV"/>
        </w:rPr>
      </w:pPr>
      <w:r w:rsidRPr="00186FA9">
        <w:rPr>
          <w:szCs w:val="22"/>
          <w:u w:val="single"/>
          <w:lang w:val="lv-LV"/>
        </w:rPr>
        <w:t>Pediatriskā populācija</w:t>
      </w:r>
    </w:p>
    <w:p w14:paraId="5D386798" w14:textId="77777777" w:rsidR="00CC0902" w:rsidRPr="00186FA9" w:rsidRDefault="00CC0902" w:rsidP="006677ED">
      <w:pPr>
        <w:keepNext/>
        <w:spacing w:line="240" w:lineRule="auto"/>
        <w:rPr>
          <w:szCs w:val="22"/>
          <w:u w:val="single"/>
          <w:lang w:val="lv-LV"/>
        </w:rPr>
      </w:pPr>
    </w:p>
    <w:p w14:paraId="57EB0CBB" w14:textId="77777777" w:rsidR="00C62816" w:rsidRPr="00186FA9" w:rsidRDefault="004F18EF" w:rsidP="006677ED">
      <w:pPr>
        <w:spacing w:line="240" w:lineRule="auto"/>
        <w:rPr>
          <w:szCs w:val="22"/>
          <w:lang w:val="lv-LV"/>
        </w:rPr>
      </w:pPr>
      <w:r w:rsidRPr="00186FA9">
        <w:rPr>
          <w:szCs w:val="22"/>
          <w:lang w:val="lv-LV"/>
        </w:rPr>
        <w:t>AZARGA</w:t>
      </w:r>
      <w:r w:rsidR="00C62816" w:rsidRPr="00186FA9">
        <w:rPr>
          <w:szCs w:val="22"/>
          <w:lang w:val="lv-LV"/>
        </w:rPr>
        <w:t xml:space="preserve"> nav ieteicams lietot bērniem </w:t>
      </w:r>
      <w:r w:rsidR="00EE7B53" w:rsidRPr="00186FA9">
        <w:rPr>
          <w:szCs w:val="22"/>
          <w:lang w:val="lv-LV"/>
        </w:rPr>
        <w:t xml:space="preserve">un pusaudžiem </w:t>
      </w:r>
      <w:r w:rsidR="00C62816" w:rsidRPr="00186FA9">
        <w:rPr>
          <w:szCs w:val="22"/>
          <w:lang w:val="lv-LV"/>
        </w:rPr>
        <w:t>līdz 18 gadiem, jo trūkst datu par droš</w:t>
      </w:r>
      <w:r w:rsidR="00EE7B53" w:rsidRPr="00186FA9">
        <w:rPr>
          <w:szCs w:val="22"/>
          <w:lang w:val="lv-LV"/>
        </w:rPr>
        <w:t>umu</w:t>
      </w:r>
      <w:r w:rsidR="00C62816" w:rsidRPr="00186FA9">
        <w:rPr>
          <w:szCs w:val="22"/>
          <w:lang w:val="lv-LV"/>
        </w:rPr>
        <w:t xml:space="preserve"> un efektivitāti.</w:t>
      </w:r>
    </w:p>
    <w:p w14:paraId="6F544BF4" w14:textId="77777777" w:rsidR="00F76EE4" w:rsidRPr="00186FA9" w:rsidRDefault="00F76EE4" w:rsidP="006677ED">
      <w:pPr>
        <w:spacing w:line="240" w:lineRule="auto"/>
        <w:rPr>
          <w:szCs w:val="22"/>
          <w:lang w:val="lv-LV"/>
        </w:rPr>
      </w:pPr>
    </w:p>
    <w:p w14:paraId="0FF2D0AC" w14:textId="77777777" w:rsidR="00F76EE4" w:rsidRPr="00186FA9" w:rsidRDefault="00F76EE4" w:rsidP="006677ED">
      <w:pPr>
        <w:keepNext/>
        <w:rPr>
          <w:szCs w:val="22"/>
          <w:u w:val="single"/>
          <w:lang w:val="lv-LV"/>
        </w:rPr>
      </w:pPr>
      <w:r w:rsidRPr="00186FA9">
        <w:rPr>
          <w:szCs w:val="22"/>
          <w:u w:val="single"/>
          <w:lang w:val="lv-LV"/>
        </w:rPr>
        <w:t>Ziņošana par iespējamām nevēlamām blakusparādībām</w:t>
      </w:r>
    </w:p>
    <w:p w14:paraId="713C01DD" w14:textId="77777777" w:rsidR="00BB242E" w:rsidRPr="00186FA9" w:rsidRDefault="00BB242E" w:rsidP="006677ED">
      <w:pPr>
        <w:keepNext/>
        <w:rPr>
          <w:szCs w:val="22"/>
          <w:u w:val="single"/>
          <w:lang w:val="lv-LV"/>
        </w:rPr>
      </w:pPr>
    </w:p>
    <w:p w14:paraId="26208202" w14:textId="77777777" w:rsidR="00F76EE4" w:rsidRPr="00186FA9" w:rsidRDefault="00F76EE4" w:rsidP="006677ED">
      <w:pPr>
        <w:widowControl w:val="0"/>
        <w:autoSpaceDE w:val="0"/>
        <w:autoSpaceDN w:val="0"/>
        <w:adjustRightInd w:val="0"/>
        <w:rPr>
          <w:szCs w:val="22"/>
          <w:lang w:val="lv-LV"/>
        </w:rPr>
      </w:pPr>
      <w:r w:rsidRPr="00186FA9">
        <w:rPr>
          <w:szCs w:val="22"/>
          <w:lang w:val="lv-LV"/>
        </w:rPr>
        <w:t>Ir svarīgi ziņot par iespējamām nevēlamām blakusparādībām pēc zāļu reģistrācijas. Tādējādi zāļu ieguvum</w:t>
      </w:r>
      <w:r w:rsidR="00CC0902" w:rsidRPr="00186FA9">
        <w:rPr>
          <w:szCs w:val="22"/>
          <w:lang w:val="lv-LV"/>
        </w:rPr>
        <w:t>a</w:t>
      </w:r>
      <w:r w:rsidRPr="00186FA9">
        <w:rPr>
          <w:szCs w:val="22"/>
          <w:lang w:val="lv-LV"/>
        </w:rPr>
        <w:t>/riska attiecība tiek nepārtraukti uzraudzīta. Veselības aprūpes speciālisti tiek lūgti ziņot par jebkādām iespējamām nevēlamām blakusparādībām</w:t>
      </w:r>
      <w:r w:rsidR="00E8089C" w:rsidRPr="00186FA9">
        <w:rPr>
          <w:szCs w:val="22"/>
          <w:lang w:val="lv-LV"/>
        </w:rPr>
        <w:t>,</w:t>
      </w:r>
      <w:r w:rsidRPr="00186FA9">
        <w:rPr>
          <w:szCs w:val="22"/>
          <w:lang w:val="lv-LV"/>
        </w:rPr>
        <w:t xml:space="preserve"> izmantojot </w:t>
      </w:r>
      <w:hyperlink r:id="rId10" w:history="1">
        <w:r w:rsidRPr="00186FA9">
          <w:rPr>
            <w:rStyle w:val="Hyperlink"/>
            <w:szCs w:val="22"/>
            <w:shd w:val="pct15" w:color="auto" w:fill="auto"/>
            <w:lang w:val="lv-LV"/>
          </w:rPr>
          <w:t>V pielikumā</w:t>
        </w:r>
      </w:hyperlink>
      <w:r w:rsidRPr="00186FA9">
        <w:rPr>
          <w:szCs w:val="22"/>
          <w:shd w:val="pct15" w:color="auto" w:fill="auto"/>
          <w:lang w:val="lv-LV"/>
        </w:rPr>
        <w:t xml:space="preserve"> minēto nacionālās ziņošanas sistēmas kontaktinformāciju</w:t>
      </w:r>
      <w:r w:rsidRPr="00186FA9">
        <w:rPr>
          <w:szCs w:val="22"/>
          <w:lang w:val="lv-LV"/>
        </w:rPr>
        <w:t>.</w:t>
      </w:r>
    </w:p>
    <w:p w14:paraId="482850FB" w14:textId="77777777" w:rsidR="00F76EE4" w:rsidRPr="00186FA9" w:rsidRDefault="00F76EE4" w:rsidP="006677ED">
      <w:pPr>
        <w:spacing w:line="240" w:lineRule="auto"/>
        <w:rPr>
          <w:szCs w:val="22"/>
          <w:lang w:val="lv-LV"/>
        </w:rPr>
      </w:pPr>
    </w:p>
    <w:p w14:paraId="4DB7873F" w14:textId="77777777" w:rsidR="00C62816" w:rsidRPr="00186FA9" w:rsidRDefault="00C62816" w:rsidP="006677ED">
      <w:pPr>
        <w:keepNext/>
        <w:keepLines/>
        <w:tabs>
          <w:tab w:val="clear" w:pos="567"/>
        </w:tabs>
        <w:spacing w:line="240" w:lineRule="auto"/>
        <w:ind w:left="567" w:hanging="567"/>
        <w:rPr>
          <w:szCs w:val="22"/>
          <w:lang w:val="lv-LV"/>
        </w:rPr>
      </w:pPr>
      <w:r w:rsidRPr="00186FA9">
        <w:rPr>
          <w:b/>
          <w:szCs w:val="22"/>
          <w:lang w:val="lv-LV"/>
        </w:rPr>
        <w:lastRenderedPageBreak/>
        <w:t>4.9</w:t>
      </w:r>
      <w:r w:rsidR="00EE7B53" w:rsidRPr="00186FA9">
        <w:rPr>
          <w:b/>
          <w:szCs w:val="22"/>
          <w:lang w:val="lv-LV"/>
        </w:rPr>
        <w:t>.</w:t>
      </w:r>
      <w:r w:rsidRPr="00186FA9">
        <w:rPr>
          <w:b/>
          <w:szCs w:val="22"/>
          <w:lang w:val="lv-LV"/>
        </w:rPr>
        <w:tab/>
        <w:t>Pārdozēšana</w:t>
      </w:r>
    </w:p>
    <w:p w14:paraId="14CC6277" w14:textId="77777777" w:rsidR="00C62816" w:rsidRPr="00186FA9" w:rsidRDefault="00C62816" w:rsidP="006677ED">
      <w:pPr>
        <w:keepNext/>
        <w:keepLines/>
        <w:tabs>
          <w:tab w:val="clear" w:pos="567"/>
        </w:tabs>
        <w:spacing w:line="240" w:lineRule="auto"/>
        <w:rPr>
          <w:szCs w:val="22"/>
          <w:lang w:val="lv-LV"/>
        </w:rPr>
      </w:pPr>
    </w:p>
    <w:p w14:paraId="7FEA3C41" w14:textId="77777777" w:rsidR="00EE7B53" w:rsidRPr="00186FA9" w:rsidRDefault="00EE7B53" w:rsidP="006677ED">
      <w:pPr>
        <w:tabs>
          <w:tab w:val="clear" w:pos="567"/>
        </w:tabs>
        <w:spacing w:line="240" w:lineRule="auto"/>
        <w:rPr>
          <w:szCs w:val="22"/>
          <w:lang w:val="lv-LV"/>
        </w:rPr>
      </w:pPr>
      <w:r w:rsidRPr="00186FA9">
        <w:rPr>
          <w:szCs w:val="22"/>
          <w:lang w:val="lv-LV"/>
        </w:rPr>
        <w:t>Nejaušas norīšanas gadījumā, pārdozēšanas simptomi b</w:t>
      </w:r>
      <w:r w:rsidR="00BF6FB6" w:rsidRPr="00186FA9">
        <w:rPr>
          <w:szCs w:val="22"/>
          <w:lang w:val="lv-LV"/>
        </w:rPr>
        <w:t>ē</w:t>
      </w:r>
      <w:r w:rsidRPr="00186FA9">
        <w:rPr>
          <w:szCs w:val="22"/>
          <w:lang w:val="lv-LV"/>
        </w:rPr>
        <w:t>ta blokādes dēļ var būt bradikardija, hipotensija, sirds mazspēja un bronhu spazmas.</w:t>
      </w:r>
    </w:p>
    <w:p w14:paraId="58167F53" w14:textId="77777777" w:rsidR="00C62816" w:rsidRPr="00186FA9" w:rsidRDefault="00C62816" w:rsidP="006677ED">
      <w:pPr>
        <w:tabs>
          <w:tab w:val="clear" w:pos="567"/>
        </w:tabs>
        <w:spacing w:line="240" w:lineRule="auto"/>
        <w:rPr>
          <w:szCs w:val="22"/>
          <w:lang w:val="lv-LV"/>
        </w:rPr>
      </w:pPr>
    </w:p>
    <w:p w14:paraId="721F7AC7" w14:textId="77777777" w:rsidR="00C62816" w:rsidRPr="00186FA9" w:rsidRDefault="00C62816" w:rsidP="006677ED">
      <w:pPr>
        <w:tabs>
          <w:tab w:val="clear" w:pos="567"/>
        </w:tabs>
        <w:spacing w:line="240" w:lineRule="auto"/>
        <w:rPr>
          <w:szCs w:val="22"/>
          <w:lang w:val="lv-LV"/>
        </w:rPr>
      </w:pPr>
      <w:r w:rsidRPr="00186FA9">
        <w:rPr>
          <w:szCs w:val="22"/>
          <w:lang w:val="lv-LV"/>
        </w:rPr>
        <w:t xml:space="preserve">Ja notikusi pārdozēšana ar </w:t>
      </w:r>
      <w:r w:rsidR="004F18EF" w:rsidRPr="00186FA9">
        <w:rPr>
          <w:szCs w:val="22"/>
          <w:lang w:val="lv-LV"/>
        </w:rPr>
        <w:t>AZARGA</w:t>
      </w:r>
      <w:r w:rsidRPr="00186FA9">
        <w:rPr>
          <w:szCs w:val="22"/>
          <w:lang w:val="lv-LV"/>
        </w:rPr>
        <w:t xml:space="preserve"> acu pilieniem, tad ārstēšanai jābūt simptomātiskai un uzturošai. </w:t>
      </w:r>
      <w:r w:rsidR="00EE7B53" w:rsidRPr="00186FA9">
        <w:rPr>
          <w:szCs w:val="22"/>
          <w:lang w:val="lv-LV"/>
        </w:rPr>
        <w:t>Brinzolamīda dēļ i</w:t>
      </w:r>
      <w:r w:rsidRPr="00186FA9">
        <w:rPr>
          <w:szCs w:val="22"/>
          <w:lang w:val="lv-LV"/>
        </w:rPr>
        <w:t>espējami elektrolītu traucējumi, acidoze</w:t>
      </w:r>
      <w:r w:rsidR="00092A4C" w:rsidRPr="00186FA9">
        <w:rPr>
          <w:szCs w:val="22"/>
          <w:lang w:val="lv-LV"/>
        </w:rPr>
        <w:t>s</w:t>
      </w:r>
      <w:r w:rsidRPr="00186FA9">
        <w:rPr>
          <w:szCs w:val="22"/>
          <w:lang w:val="lv-LV"/>
        </w:rPr>
        <w:t xml:space="preserve"> stāvokļa rašanās un nervu sistēmas efekti. Jāseko elektrolītu (īpaši kālija) līmenim serumā un pH līmenim. Pētījumi ir parādījuši, ka timololu nevar ātri izvadīt ar dialīzi.</w:t>
      </w:r>
    </w:p>
    <w:p w14:paraId="3CB60626" w14:textId="77777777" w:rsidR="00C62816" w:rsidRPr="00186FA9" w:rsidRDefault="00C62816" w:rsidP="006677ED">
      <w:pPr>
        <w:tabs>
          <w:tab w:val="clear" w:pos="567"/>
        </w:tabs>
        <w:spacing w:line="240" w:lineRule="auto"/>
        <w:rPr>
          <w:szCs w:val="22"/>
          <w:lang w:val="lv-LV"/>
        </w:rPr>
      </w:pPr>
    </w:p>
    <w:p w14:paraId="2E16C256" w14:textId="77777777" w:rsidR="00C62816" w:rsidRPr="00186FA9" w:rsidRDefault="00C62816" w:rsidP="006677ED">
      <w:pPr>
        <w:tabs>
          <w:tab w:val="clear" w:pos="567"/>
        </w:tabs>
        <w:spacing w:line="240" w:lineRule="auto"/>
        <w:rPr>
          <w:szCs w:val="22"/>
          <w:lang w:val="lv-LV"/>
        </w:rPr>
      </w:pPr>
    </w:p>
    <w:p w14:paraId="3A2A319D" w14:textId="77777777" w:rsidR="00C62816" w:rsidRPr="00186FA9" w:rsidRDefault="00C62816" w:rsidP="006677ED">
      <w:pPr>
        <w:keepNext/>
        <w:keepLines/>
        <w:tabs>
          <w:tab w:val="clear" w:pos="567"/>
        </w:tabs>
        <w:spacing w:line="240" w:lineRule="auto"/>
        <w:rPr>
          <w:szCs w:val="22"/>
          <w:lang w:val="lv-LV"/>
        </w:rPr>
      </w:pPr>
      <w:r w:rsidRPr="00186FA9">
        <w:rPr>
          <w:b/>
          <w:szCs w:val="22"/>
          <w:lang w:val="lv-LV"/>
        </w:rPr>
        <w:t>5.</w:t>
      </w:r>
      <w:r w:rsidRPr="00186FA9">
        <w:rPr>
          <w:b/>
          <w:szCs w:val="22"/>
          <w:lang w:val="lv-LV"/>
        </w:rPr>
        <w:tab/>
        <w:t>FARMAKOLOĢISKĀS ĪPAŠĪBAS</w:t>
      </w:r>
    </w:p>
    <w:p w14:paraId="7FBE1BBD" w14:textId="77777777" w:rsidR="00C62816" w:rsidRPr="00186FA9" w:rsidRDefault="00C62816" w:rsidP="006677ED">
      <w:pPr>
        <w:keepNext/>
        <w:keepLines/>
        <w:tabs>
          <w:tab w:val="clear" w:pos="567"/>
        </w:tabs>
        <w:spacing w:line="240" w:lineRule="auto"/>
        <w:rPr>
          <w:szCs w:val="22"/>
          <w:lang w:val="lv-LV"/>
        </w:rPr>
      </w:pPr>
    </w:p>
    <w:p w14:paraId="3B3B1B58" w14:textId="77777777" w:rsidR="00C62816" w:rsidRPr="00186FA9" w:rsidRDefault="00881B9F" w:rsidP="006677ED">
      <w:pPr>
        <w:keepNext/>
        <w:keepLines/>
        <w:tabs>
          <w:tab w:val="clear" w:pos="567"/>
        </w:tabs>
        <w:spacing w:line="240" w:lineRule="auto"/>
        <w:ind w:left="567" w:hanging="567"/>
        <w:rPr>
          <w:b/>
          <w:szCs w:val="22"/>
          <w:lang w:val="lv-LV"/>
        </w:rPr>
      </w:pPr>
      <w:r w:rsidRPr="00186FA9">
        <w:rPr>
          <w:b/>
          <w:szCs w:val="22"/>
          <w:lang w:val="lv-LV"/>
        </w:rPr>
        <w:t>5.1</w:t>
      </w:r>
      <w:r w:rsidR="00CC0902" w:rsidRPr="00186FA9">
        <w:rPr>
          <w:b/>
          <w:szCs w:val="22"/>
          <w:lang w:val="lv-LV"/>
        </w:rPr>
        <w:t>.</w:t>
      </w:r>
      <w:r w:rsidRPr="00186FA9">
        <w:rPr>
          <w:b/>
          <w:szCs w:val="22"/>
          <w:lang w:val="lv-LV"/>
        </w:rPr>
        <w:tab/>
      </w:r>
      <w:r w:rsidR="00C62816" w:rsidRPr="00186FA9">
        <w:rPr>
          <w:b/>
          <w:szCs w:val="22"/>
          <w:lang w:val="lv-LV"/>
        </w:rPr>
        <w:t>Farmakodinamiskās īpašības</w:t>
      </w:r>
    </w:p>
    <w:p w14:paraId="6594D835" w14:textId="77777777" w:rsidR="00C62816" w:rsidRPr="00186FA9" w:rsidRDefault="00C62816" w:rsidP="006677ED">
      <w:pPr>
        <w:keepNext/>
        <w:keepLines/>
        <w:tabs>
          <w:tab w:val="clear" w:pos="567"/>
        </w:tabs>
        <w:spacing w:line="240" w:lineRule="auto"/>
        <w:rPr>
          <w:szCs w:val="22"/>
          <w:lang w:val="lv-LV"/>
        </w:rPr>
      </w:pPr>
    </w:p>
    <w:p w14:paraId="57014B46" w14:textId="3DA0A86C" w:rsidR="00C62816" w:rsidRPr="00186FA9" w:rsidRDefault="00C62816" w:rsidP="006677ED">
      <w:pPr>
        <w:keepNext/>
        <w:keepLines/>
        <w:tabs>
          <w:tab w:val="clear" w:pos="567"/>
        </w:tabs>
        <w:spacing w:line="240" w:lineRule="auto"/>
        <w:rPr>
          <w:szCs w:val="22"/>
          <w:lang w:val="lv-LV"/>
        </w:rPr>
      </w:pPr>
      <w:r w:rsidRPr="00186FA9">
        <w:rPr>
          <w:szCs w:val="22"/>
          <w:lang w:val="lv-LV"/>
        </w:rPr>
        <w:t xml:space="preserve">Farmakoterapeitiskā grupa: </w:t>
      </w:r>
      <w:r w:rsidR="006C1BBE" w:rsidRPr="00186FA9">
        <w:rPr>
          <w:szCs w:val="22"/>
          <w:lang w:val="lv-LV"/>
        </w:rPr>
        <w:t>Oftalmoloģiski līdzekļi, p</w:t>
      </w:r>
      <w:r w:rsidRPr="00186FA9">
        <w:rPr>
          <w:szCs w:val="22"/>
          <w:lang w:val="lv-LV"/>
        </w:rPr>
        <w:t>retglaukomas un miotiski līdzekļi</w:t>
      </w:r>
      <w:r w:rsidR="005701F7">
        <w:rPr>
          <w:szCs w:val="22"/>
          <w:lang w:val="lv-LV"/>
        </w:rPr>
        <w:t xml:space="preserve">, </w:t>
      </w:r>
      <w:r w:rsidRPr="00186FA9">
        <w:rPr>
          <w:szCs w:val="22"/>
          <w:lang w:val="lv-LV"/>
        </w:rPr>
        <w:t>ATĶ kods: S01ED</w:t>
      </w:r>
      <w:r w:rsidR="006667E4" w:rsidRPr="00186FA9">
        <w:rPr>
          <w:szCs w:val="22"/>
          <w:lang w:val="lv-LV"/>
        </w:rPr>
        <w:t>51</w:t>
      </w:r>
    </w:p>
    <w:p w14:paraId="67B1AE05" w14:textId="77777777" w:rsidR="00C62816" w:rsidRPr="00186FA9" w:rsidRDefault="00C62816" w:rsidP="006677ED">
      <w:pPr>
        <w:keepNext/>
        <w:keepLines/>
        <w:tabs>
          <w:tab w:val="clear" w:pos="567"/>
        </w:tabs>
        <w:spacing w:line="240" w:lineRule="auto"/>
        <w:rPr>
          <w:szCs w:val="22"/>
          <w:lang w:val="lv-LV"/>
        </w:rPr>
      </w:pPr>
    </w:p>
    <w:p w14:paraId="266DDDBE" w14:textId="77777777" w:rsidR="00C62816" w:rsidRPr="00186FA9" w:rsidRDefault="00C62816" w:rsidP="006677ED">
      <w:pPr>
        <w:keepNext/>
        <w:tabs>
          <w:tab w:val="clear" w:pos="567"/>
        </w:tabs>
        <w:spacing w:line="240" w:lineRule="auto"/>
        <w:rPr>
          <w:szCs w:val="22"/>
          <w:u w:val="single"/>
          <w:lang w:val="lv-LV"/>
        </w:rPr>
      </w:pPr>
      <w:r w:rsidRPr="00186FA9">
        <w:rPr>
          <w:szCs w:val="22"/>
          <w:u w:val="single"/>
          <w:lang w:val="lv-LV"/>
        </w:rPr>
        <w:t>Darbības mehānisms</w:t>
      </w:r>
    </w:p>
    <w:p w14:paraId="5FE09963" w14:textId="77777777" w:rsidR="00CC0902" w:rsidRPr="00186FA9" w:rsidRDefault="00CC0902" w:rsidP="006677ED">
      <w:pPr>
        <w:keepNext/>
        <w:tabs>
          <w:tab w:val="clear" w:pos="567"/>
        </w:tabs>
        <w:spacing w:line="240" w:lineRule="auto"/>
        <w:rPr>
          <w:szCs w:val="22"/>
          <w:u w:val="single"/>
          <w:lang w:val="lv-LV"/>
        </w:rPr>
      </w:pPr>
    </w:p>
    <w:p w14:paraId="4669633A" w14:textId="77777777" w:rsidR="00C62816" w:rsidRPr="00186FA9" w:rsidRDefault="004F18EF" w:rsidP="006677ED">
      <w:pPr>
        <w:tabs>
          <w:tab w:val="clear" w:pos="567"/>
        </w:tabs>
        <w:spacing w:line="240" w:lineRule="auto"/>
        <w:rPr>
          <w:szCs w:val="22"/>
          <w:lang w:val="lv-LV"/>
        </w:rPr>
      </w:pPr>
      <w:r w:rsidRPr="00186FA9">
        <w:rPr>
          <w:szCs w:val="22"/>
          <w:lang w:val="lv-LV"/>
        </w:rPr>
        <w:t>AZARGA</w:t>
      </w:r>
      <w:r w:rsidR="00C62816" w:rsidRPr="00186FA9">
        <w:rPr>
          <w:szCs w:val="22"/>
          <w:lang w:val="lv-LV"/>
        </w:rPr>
        <w:t xml:space="preserve"> satur divas aktīvas vielas: brinzolamīdu un timolola maleātu. Šīs divas sastāvdaļas samazina acs iekšējo spiedienu, galvenokārt, samazinot acs šķidruma sekrēciju, un tas tiek veikts ar dažādiem darbības mehānismiem. Šo divu aktīvo vielu kopēja iedarbība izraisa papildu acs iekšējā spiediena samazināšanos, salīdzinot ar katras sastāvdaļas lietošanu atsevišķi.</w:t>
      </w:r>
    </w:p>
    <w:p w14:paraId="54107000" w14:textId="77777777" w:rsidR="009E3BCF" w:rsidRPr="00186FA9" w:rsidRDefault="009E3BCF" w:rsidP="006677ED">
      <w:pPr>
        <w:tabs>
          <w:tab w:val="clear" w:pos="567"/>
        </w:tabs>
        <w:spacing w:line="240" w:lineRule="auto"/>
        <w:rPr>
          <w:szCs w:val="22"/>
          <w:lang w:val="lv-LV"/>
        </w:rPr>
      </w:pPr>
    </w:p>
    <w:p w14:paraId="15A5983A" w14:textId="77777777" w:rsidR="00C62816" w:rsidRPr="00186FA9" w:rsidRDefault="00C62816" w:rsidP="006677ED">
      <w:pPr>
        <w:tabs>
          <w:tab w:val="clear" w:pos="567"/>
        </w:tabs>
        <w:spacing w:line="240" w:lineRule="auto"/>
        <w:rPr>
          <w:szCs w:val="22"/>
          <w:lang w:val="lv-LV"/>
        </w:rPr>
      </w:pPr>
      <w:r w:rsidRPr="00186FA9">
        <w:rPr>
          <w:szCs w:val="22"/>
          <w:lang w:val="lv-LV"/>
        </w:rPr>
        <w:t>Brinzolamīds ir cilvēka karboanhidrāzes II (CA</w:t>
      </w:r>
      <w:r w:rsidRPr="00186FA9">
        <w:rPr>
          <w:szCs w:val="22"/>
          <w:lang w:val="lv-LV"/>
        </w:rPr>
        <w:noBreakHyphen/>
        <w:t>II) potenciāls inhibitors, dominējošais izoenzīms acī. Karboanhidrāzes inhibēšana acs ciliārķermeņos samazina šķīduma veidošanos, domājams, palēninot bikarbonāta jonu veidošanos, kam seko samazināta nātrija un šķidruma pārvade.</w:t>
      </w:r>
    </w:p>
    <w:p w14:paraId="0CCDB5F3" w14:textId="77777777" w:rsidR="00C62816" w:rsidRPr="00186FA9" w:rsidRDefault="00C62816" w:rsidP="006677ED">
      <w:pPr>
        <w:tabs>
          <w:tab w:val="clear" w:pos="567"/>
        </w:tabs>
        <w:spacing w:line="240" w:lineRule="auto"/>
        <w:rPr>
          <w:szCs w:val="22"/>
          <w:lang w:val="lv-LV"/>
        </w:rPr>
      </w:pPr>
    </w:p>
    <w:p w14:paraId="4AC9ECB0" w14:textId="77777777" w:rsidR="00C62816" w:rsidRPr="00186FA9" w:rsidRDefault="00C62816" w:rsidP="006677ED">
      <w:pPr>
        <w:tabs>
          <w:tab w:val="clear" w:pos="567"/>
        </w:tabs>
        <w:spacing w:line="240" w:lineRule="auto"/>
        <w:rPr>
          <w:szCs w:val="22"/>
          <w:lang w:val="lv-LV"/>
        </w:rPr>
      </w:pPr>
      <w:r w:rsidRPr="00186FA9">
        <w:rPr>
          <w:szCs w:val="22"/>
          <w:lang w:val="lv-LV"/>
        </w:rPr>
        <w:t>Timolols ir neselektīvs adrenerģisks blokators, kam nav raksturīgas simpatomimētiskas, tiešas miokardu nomācošas vai arī membrānu stabilizējošas iedarbības. Tonogrāfijas un fluorofotometriskie pētījumi ar pacientiem liecina, ka tā galvenā iedarbība izpaužas samazinot acs šķidruma veidošanos, kā arī nedaudz veicinot noplūdi.</w:t>
      </w:r>
    </w:p>
    <w:p w14:paraId="3F8A0BBB" w14:textId="77777777" w:rsidR="006C1BBE" w:rsidRPr="00186FA9" w:rsidRDefault="006C1BBE" w:rsidP="006677ED">
      <w:pPr>
        <w:tabs>
          <w:tab w:val="clear" w:pos="567"/>
        </w:tabs>
        <w:spacing w:line="240" w:lineRule="auto"/>
        <w:rPr>
          <w:szCs w:val="22"/>
          <w:lang w:val="lv-LV"/>
        </w:rPr>
      </w:pPr>
    </w:p>
    <w:p w14:paraId="2DF0DF13" w14:textId="77777777" w:rsidR="00C62816" w:rsidRPr="00186FA9" w:rsidRDefault="00C62816" w:rsidP="006677ED">
      <w:pPr>
        <w:keepNext/>
        <w:keepLines/>
        <w:tabs>
          <w:tab w:val="clear" w:pos="567"/>
        </w:tabs>
        <w:spacing w:line="240" w:lineRule="auto"/>
        <w:rPr>
          <w:szCs w:val="22"/>
          <w:u w:val="single"/>
          <w:lang w:val="lv-LV"/>
        </w:rPr>
      </w:pPr>
      <w:r w:rsidRPr="00186FA9">
        <w:rPr>
          <w:szCs w:val="22"/>
          <w:u w:val="single"/>
          <w:lang w:val="lv-LV"/>
        </w:rPr>
        <w:t>Farmakodinamiskā iedarbība</w:t>
      </w:r>
    </w:p>
    <w:p w14:paraId="0CAAA316" w14:textId="77777777" w:rsidR="006C1BBE" w:rsidRPr="00186FA9" w:rsidRDefault="006C1BBE" w:rsidP="006677ED">
      <w:pPr>
        <w:keepNext/>
        <w:keepLines/>
        <w:tabs>
          <w:tab w:val="clear" w:pos="567"/>
        </w:tabs>
        <w:spacing w:line="240" w:lineRule="auto"/>
        <w:rPr>
          <w:szCs w:val="22"/>
          <w:lang w:val="lv-LV"/>
        </w:rPr>
      </w:pPr>
    </w:p>
    <w:p w14:paraId="093F4BE7" w14:textId="48AE2F91" w:rsidR="00C62816" w:rsidRPr="00186FA9" w:rsidRDefault="00C62816" w:rsidP="006677ED">
      <w:pPr>
        <w:keepNext/>
        <w:keepLines/>
        <w:tabs>
          <w:tab w:val="clear" w:pos="567"/>
        </w:tabs>
        <w:spacing w:line="240" w:lineRule="auto"/>
        <w:rPr>
          <w:szCs w:val="22"/>
          <w:u w:val="single"/>
          <w:lang w:val="lv-LV"/>
        </w:rPr>
      </w:pPr>
      <w:r w:rsidRPr="00186FA9">
        <w:rPr>
          <w:i/>
          <w:szCs w:val="22"/>
          <w:u w:val="single"/>
          <w:lang w:val="lv-LV"/>
        </w:rPr>
        <w:t>Klīniskā iedarbība</w:t>
      </w:r>
    </w:p>
    <w:p w14:paraId="5C4F8647" w14:textId="77777777" w:rsidR="00C62816" w:rsidRPr="00186FA9" w:rsidRDefault="00C62816" w:rsidP="006677ED">
      <w:pPr>
        <w:tabs>
          <w:tab w:val="clear" w:pos="567"/>
        </w:tabs>
        <w:autoSpaceDE w:val="0"/>
        <w:autoSpaceDN w:val="0"/>
        <w:adjustRightInd w:val="0"/>
        <w:spacing w:line="240" w:lineRule="auto"/>
        <w:rPr>
          <w:szCs w:val="22"/>
          <w:lang w:val="lv-LV"/>
        </w:rPr>
      </w:pPr>
      <w:r w:rsidRPr="00186FA9">
        <w:rPr>
          <w:szCs w:val="22"/>
          <w:lang w:val="lv-LV"/>
        </w:rPr>
        <w:t xml:space="preserve">12 mēnešu kontrolētā klīniskā pētījumā ar atvērta kakta glaukomas vai okulārās hipertensijas pacientiem, kuru veselības stāvoklis, pēc pētījuma veicēja viedokļa, varētu uzlaboties, lietojot kombinēto terapiju un kuru pamata acs iekšējais spiediens vidēji bija no 25 līdz 27 mmHg, vidējais </w:t>
      </w:r>
      <w:r w:rsidR="004F18EF" w:rsidRPr="00186FA9">
        <w:rPr>
          <w:szCs w:val="22"/>
          <w:lang w:val="lv-LV"/>
        </w:rPr>
        <w:t>AZARGA</w:t>
      </w:r>
      <w:r w:rsidRPr="00186FA9">
        <w:rPr>
          <w:szCs w:val="22"/>
          <w:lang w:val="lv-LV"/>
        </w:rPr>
        <w:t xml:space="preserve"> radītais acs iekšējā spiediena pazeminājums bija no 7 līdz 9 mmHg, preparātu ievadot divas reizes dienā. </w:t>
      </w:r>
      <w:r w:rsidR="004F18EF" w:rsidRPr="00186FA9">
        <w:rPr>
          <w:szCs w:val="22"/>
          <w:lang w:val="lv-LV"/>
        </w:rPr>
        <w:t>AZARGA</w:t>
      </w:r>
      <w:r w:rsidRPr="00186FA9">
        <w:rPr>
          <w:szCs w:val="22"/>
          <w:lang w:val="lv-LV"/>
        </w:rPr>
        <w:t xml:space="preserve"> līdzvērtīgums dorzolamīda 20 mg/ml + timolola 5 mg/ml spējai samazināt vidējo acs iekšējo spiedienu tika konstatēts visos momentos visās vizītēs.</w:t>
      </w:r>
    </w:p>
    <w:p w14:paraId="71DF35D2" w14:textId="77777777" w:rsidR="000313BC" w:rsidRPr="00186FA9" w:rsidRDefault="000313BC" w:rsidP="006677ED">
      <w:pPr>
        <w:tabs>
          <w:tab w:val="clear" w:pos="567"/>
        </w:tabs>
        <w:autoSpaceDE w:val="0"/>
        <w:autoSpaceDN w:val="0"/>
        <w:adjustRightInd w:val="0"/>
        <w:spacing w:line="240" w:lineRule="auto"/>
        <w:rPr>
          <w:szCs w:val="22"/>
          <w:lang w:val="lv-LV"/>
        </w:rPr>
      </w:pPr>
    </w:p>
    <w:p w14:paraId="1B20A5F0" w14:textId="00D4D1AD" w:rsidR="00C62816" w:rsidRPr="00186FA9" w:rsidRDefault="00C62816" w:rsidP="006677ED">
      <w:pPr>
        <w:tabs>
          <w:tab w:val="clear" w:pos="567"/>
        </w:tabs>
        <w:autoSpaceDE w:val="0"/>
        <w:autoSpaceDN w:val="0"/>
        <w:adjustRightInd w:val="0"/>
        <w:spacing w:line="240" w:lineRule="auto"/>
        <w:rPr>
          <w:szCs w:val="22"/>
          <w:lang w:val="lv-LV"/>
        </w:rPr>
      </w:pPr>
      <w:r w:rsidRPr="00186FA9">
        <w:rPr>
          <w:szCs w:val="22"/>
          <w:lang w:val="lv-LV"/>
        </w:rPr>
        <w:t xml:space="preserve">6 mēnešu kontrolētā klīniskā pētījumā ar atvērta kakta glaukomas vai okulārās hipertensijas pacientiem, kuru acs iekšējais spiediens vidēji bija no 25 līdz 27 mmHg, </w:t>
      </w:r>
      <w:r w:rsidR="004F18EF" w:rsidRPr="00186FA9">
        <w:rPr>
          <w:szCs w:val="22"/>
          <w:lang w:val="lv-LV"/>
        </w:rPr>
        <w:t>AZARGA</w:t>
      </w:r>
      <w:r w:rsidRPr="00186FA9">
        <w:rPr>
          <w:szCs w:val="22"/>
          <w:lang w:val="lv-LV"/>
        </w:rPr>
        <w:t xml:space="preserve"> ievadīts divas reizes dienā samazināja acs iekšējo spiedienu vidēji no </w:t>
      </w:r>
      <w:r w:rsidR="007A2D37">
        <w:rPr>
          <w:szCs w:val="22"/>
          <w:lang w:val="lv-LV"/>
        </w:rPr>
        <w:t>8</w:t>
      </w:r>
      <w:r w:rsidRPr="00186FA9">
        <w:rPr>
          <w:szCs w:val="22"/>
          <w:lang w:val="lv-LV"/>
        </w:rPr>
        <w:t> līdz 9 mmHg, pārsniedzot divas reizes dienā ievadīta 10 mg/ml brinzolamīda iedarbību par līdz pat 3 mmHg un divas reizes dienā ievadīta 5 mg/ml timolola iedarbību par 2 mmHg. Tika konstatēts statistiski nozīmīgāks vidējais acs iekšējā spiediena samazinājums, salīdzinājumā gan ar brinzolamīdu, gan timololu visos momentos visās vizītēs.</w:t>
      </w:r>
    </w:p>
    <w:p w14:paraId="4E8AAA59" w14:textId="77777777" w:rsidR="00C62816" w:rsidRPr="00186FA9" w:rsidRDefault="00C62816" w:rsidP="006677ED">
      <w:pPr>
        <w:tabs>
          <w:tab w:val="clear" w:pos="567"/>
        </w:tabs>
        <w:autoSpaceDE w:val="0"/>
        <w:autoSpaceDN w:val="0"/>
        <w:adjustRightInd w:val="0"/>
        <w:spacing w:line="240" w:lineRule="auto"/>
        <w:rPr>
          <w:szCs w:val="22"/>
          <w:lang w:val="lv-LV"/>
        </w:rPr>
      </w:pPr>
    </w:p>
    <w:p w14:paraId="38B60115" w14:textId="77777777" w:rsidR="00C62816" w:rsidRPr="00186FA9" w:rsidRDefault="00C62816" w:rsidP="006677ED">
      <w:pPr>
        <w:tabs>
          <w:tab w:val="clear" w:pos="567"/>
        </w:tabs>
        <w:autoSpaceDE w:val="0"/>
        <w:autoSpaceDN w:val="0"/>
        <w:adjustRightInd w:val="0"/>
        <w:spacing w:line="240" w:lineRule="auto"/>
        <w:rPr>
          <w:szCs w:val="22"/>
          <w:lang w:val="lv-LV"/>
        </w:rPr>
      </w:pPr>
      <w:r w:rsidRPr="00186FA9">
        <w:rPr>
          <w:szCs w:val="22"/>
          <w:lang w:val="lv-LV"/>
        </w:rPr>
        <w:t xml:space="preserve">Trīs kontrolētos klīniskos pētījumos redzes diskomforts pēc </w:t>
      </w:r>
      <w:r w:rsidR="004F18EF" w:rsidRPr="00186FA9">
        <w:rPr>
          <w:szCs w:val="22"/>
          <w:lang w:val="lv-LV"/>
        </w:rPr>
        <w:t>AZARGA</w:t>
      </w:r>
      <w:r w:rsidRPr="00186FA9">
        <w:rPr>
          <w:szCs w:val="22"/>
          <w:lang w:val="lv-LV"/>
        </w:rPr>
        <w:t xml:space="preserve"> ievadīšanas bija ievērojami mazāks, salīdzinot ar 20 mg/ml dorzolamīdu + 5 mg/ml timololu.</w:t>
      </w:r>
    </w:p>
    <w:p w14:paraId="395459EC" w14:textId="77777777" w:rsidR="00C62816" w:rsidRPr="00186FA9" w:rsidRDefault="00C62816" w:rsidP="006677ED">
      <w:pPr>
        <w:tabs>
          <w:tab w:val="clear" w:pos="567"/>
        </w:tabs>
        <w:autoSpaceDE w:val="0"/>
        <w:autoSpaceDN w:val="0"/>
        <w:adjustRightInd w:val="0"/>
        <w:spacing w:line="240" w:lineRule="auto"/>
        <w:rPr>
          <w:szCs w:val="22"/>
          <w:lang w:val="lv-LV"/>
        </w:rPr>
      </w:pPr>
    </w:p>
    <w:p w14:paraId="740A7DA9" w14:textId="77777777" w:rsidR="00C62816" w:rsidRPr="00186FA9" w:rsidRDefault="00881B9F" w:rsidP="006677ED">
      <w:pPr>
        <w:keepNext/>
        <w:keepLines/>
        <w:tabs>
          <w:tab w:val="clear" w:pos="567"/>
        </w:tabs>
        <w:spacing w:line="240" w:lineRule="auto"/>
        <w:ind w:left="567" w:hanging="567"/>
        <w:rPr>
          <w:b/>
          <w:szCs w:val="22"/>
          <w:lang w:val="lv-LV"/>
        </w:rPr>
      </w:pPr>
      <w:r w:rsidRPr="00186FA9">
        <w:rPr>
          <w:b/>
          <w:szCs w:val="22"/>
          <w:lang w:val="lv-LV"/>
        </w:rPr>
        <w:lastRenderedPageBreak/>
        <w:t>5.2</w:t>
      </w:r>
      <w:r w:rsidR="00CC0902" w:rsidRPr="00186FA9">
        <w:rPr>
          <w:b/>
          <w:szCs w:val="22"/>
          <w:lang w:val="lv-LV"/>
        </w:rPr>
        <w:t>.</w:t>
      </w:r>
      <w:r w:rsidRPr="00186FA9">
        <w:rPr>
          <w:b/>
          <w:szCs w:val="22"/>
          <w:lang w:val="lv-LV"/>
        </w:rPr>
        <w:tab/>
      </w:r>
      <w:r w:rsidR="00C62816" w:rsidRPr="00186FA9">
        <w:rPr>
          <w:b/>
          <w:szCs w:val="22"/>
          <w:lang w:val="lv-LV"/>
        </w:rPr>
        <w:t>Farmakokinētiskās īpašības</w:t>
      </w:r>
    </w:p>
    <w:p w14:paraId="5183AECF" w14:textId="77777777" w:rsidR="00C62816" w:rsidRPr="00186FA9" w:rsidRDefault="00C62816" w:rsidP="006677ED">
      <w:pPr>
        <w:keepNext/>
        <w:keepLines/>
        <w:tabs>
          <w:tab w:val="clear" w:pos="567"/>
        </w:tabs>
        <w:spacing w:line="240" w:lineRule="auto"/>
        <w:rPr>
          <w:szCs w:val="22"/>
          <w:lang w:val="lv-LV"/>
        </w:rPr>
      </w:pPr>
    </w:p>
    <w:p w14:paraId="43D62320" w14:textId="77777777" w:rsidR="00C62816" w:rsidRPr="00186FA9" w:rsidRDefault="00C62816" w:rsidP="006677ED">
      <w:pPr>
        <w:keepNext/>
        <w:keepLines/>
        <w:tabs>
          <w:tab w:val="clear" w:pos="567"/>
        </w:tabs>
        <w:spacing w:line="240" w:lineRule="auto"/>
        <w:rPr>
          <w:szCs w:val="22"/>
          <w:u w:val="single"/>
          <w:lang w:val="lv-LV"/>
        </w:rPr>
      </w:pPr>
      <w:r w:rsidRPr="00186FA9">
        <w:rPr>
          <w:szCs w:val="22"/>
          <w:u w:val="single"/>
          <w:lang w:val="lv-LV"/>
        </w:rPr>
        <w:t>Uzsūkšanās</w:t>
      </w:r>
    </w:p>
    <w:p w14:paraId="090E59FF" w14:textId="77777777" w:rsidR="00CC0902" w:rsidRPr="00186FA9" w:rsidRDefault="00CC0902" w:rsidP="006677ED">
      <w:pPr>
        <w:keepNext/>
        <w:keepLines/>
        <w:tabs>
          <w:tab w:val="clear" w:pos="567"/>
        </w:tabs>
        <w:spacing w:line="240" w:lineRule="auto"/>
        <w:rPr>
          <w:szCs w:val="22"/>
          <w:u w:val="single"/>
          <w:lang w:val="lv-LV"/>
        </w:rPr>
      </w:pPr>
    </w:p>
    <w:p w14:paraId="069F372D" w14:textId="77777777" w:rsidR="00C62816" w:rsidRPr="00186FA9" w:rsidRDefault="00C62816" w:rsidP="006677ED">
      <w:pPr>
        <w:tabs>
          <w:tab w:val="clear" w:pos="567"/>
        </w:tabs>
        <w:spacing w:line="240" w:lineRule="auto"/>
        <w:rPr>
          <w:szCs w:val="22"/>
          <w:lang w:val="lv-LV"/>
        </w:rPr>
      </w:pPr>
      <w:r w:rsidRPr="00186FA9">
        <w:rPr>
          <w:szCs w:val="22"/>
          <w:lang w:val="lv-LV"/>
        </w:rPr>
        <w:t xml:space="preserve">Pēc acu pilienu lietošanas brinzolamīds un timolols uzsūcas caur radzeni un nonāk sistēmiskā cirkulācijā. Perorālas farmakokinētikas pētījumos veseli brīvprātīgie saņēma 1 mg brinzolamīda devu divas reizes dienā divas nedēļas, lai samazinātu laiku un sasniegtu stabilu stāvokli pirms </w:t>
      </w:r>
      <w:r w:rsidR="004F18EF" w:rsidRPr="00186FA9">
        <w:rPr>
          <w:szCs w:val="22"/>
          <w:lang w:val="lv-LV"/>
        </w:rPr>
        <w:t>AZARGA</w:t>
      </w:r>
      <w:r w:rsidRPr="00186FA9">
        <w:rPr>
          <w:szCs w:val="22"/>
          <w:lang w:val="lv-LV"/>
        </w:rPr>
        <w:t xml:space="preserve"> lietošanas uzsākšanas. Pēc tam divas reizes dienā 13 nedēļas lietojot </w:t>
      </w:r>
      <w:r w:rsidR="004F18EF" w:rsidRPr="00186FA9">
        <w:rPr>
          <w:szCs w:val="22"/>
          <w:lang w:val="lv-LV"/>
        </w:rPr>
        <w:t>AZARGA</w:t>
      </w:r>
      <w:r w:rsidRPr="00186FA9">
        <w:rPr>
          <w:szCs w:val="22"/>
          <w:lang w:val="lv-LV"/>
        </w:rPr>
        <w:t>, brinzolamīda koncentrācija sarkanajos asinsķermenīšos (RBC) vidēji bija 18,8 </w:t>
      </w:r>
      <w:r w:rsidRPr="00186FA9">
        <w:rPr>
          <w:szCs w:val="22"/>
          <w:lang w:val="lv-LV"/>
        </w:rPr>
        <w:sym w:font="Symbol" w:char="F0B1"/>
      </w:r>
      <w:r w:rsidRPr="00186FA9">
        <w:rPr>
          <w:szCs w:val="22"/>
          <w:lang w:val="lv-LV"/>
        </w:rPr>
        <w:t>3,29 µM, 18,1 </w:t>
      </w:r>
      <w:r w:rsidRPr="00186FA9">
        <w:rPr>
          <w:szCs w:val="22"/>
          <w:lang w:val="lv-LV"/>
        </w:rPr>
        <w:sym w:font="Symbol" w:char="F0B1"/>
      </w:r>
      <w:r w:rsidRPr="00186FA9">
        <w:rPr>
          <w:szCs w:val="22"/>
          <w:lang w:val="lv-LV"/>
        </w:rPr>
        <w:t>2,68 µM un 18,4 </w:t>
      </w:r>
      <w:r w:rsidRPr="00186FA9">
        <w:rPr>
          <w:szCs w:val="22"/>
          <w:lang w:val="lv-LV"/>
        </w:rPr>
        <w:sym w:font="Symbol" w:char="F0B1"/>
      </w:r>
      <w:r w:rsidRPr="00186FA9">
        <w:rPr>
          <w:szCs w:val="22"/>
          <w:lang w:val="lv-LV"/>
        </w:rPr>
        <w:t>3,01 µM attiecīgi 4., 10. un 15. nedēļā, norādot, ka tika saglabāts stabils brinzolamīda koncentrācijai RBC.</w:t>
      </w:r>
    </w:p>
    <w:p w14:paraId="25145AEB" w14:textId="77777777" w:rsidR="00C62816" w:rsidRPr="00186FA9" w:rsidRDefault="00C62816" w:rsidP="006677ED">
      <w:pPr>
        <w:tabs>
          <w:tab w:val="clear" w:pos="567"/>
        </w:tabs>
        <w:spacing w:line="240" w:lineRule="auto"/>
        <w:rPr>
          <w:szCs w:val="22"/>
          <w:lang w:val="lv-LV"/>
        </w:rPr>
      </w:pPr>
    </w:p>
    <w:p w14:paraId="18F0AB3C" w14:textId="77777777" w:rsidR="00C62816" w:rsidRPr="00186FA9" w:rsidRDefault="00C62816" w:rsidP="006677ED">
      <w:pPr>
        <w:tabs>
          <w:tab w:val="clear" w:pos="567"/>
        </w:tabs>
        <w:spacing w:line="240" w:lineRule="auto"/>
        <w:rPr>
          <w:szCs w:val="22"/>
          <w:lang w:val="lv-LV"/>
        </w:rPr>
      </w:pPr>
      <w:r w:rsidRPr="00186FA9">
        <w:rPr>
          <w:szCs w:val="22"/>
          <w:lang w:val="lv-LV"/>
        </w:rPr>
        <w:t xml:space="preserve">Stabilā stāvoklī lietojot </w:t>
      </w:r>
      <w:r w:rsidR="004F18EF" w:rsidRPr="00186FA9">
        <w:rPr>
          <w:szCs w:val="22"/>
          <w:lang w:val="lv-LV"/>
        </w:rPr>
        <w:t>AZARGA</w:t>
      </w:r>
      <w:r w:rsidRPr="00186FA9">
        <w:rPr>
          <w:szCs w:val="22"/>
          <w:lang w:val="lv-LV"/>
        </w:rPr>
        <w:t>, timolola vidējā plazma C</w:t>
      </w:r>
      <w:r w:rsidRPr="00186FA9">
        <w:rPr>
          <w:szCs w:val="22"/>
          <w:vertAlign w:val="subscript"/>
          <w:lang w:val="lv-LV"/>
        </w:rPr>
        <w:t>max</w:t>
      </w:r>
      <w:r w:rsidRPr="00186FA9">
        <w:rPr>
          <w:szCs w:val="22"/>
          <w:lang w:val="lv-LV"/>
        </w:rPr>
        <w:t> un AUC</w:t>
      </w:r>
      <w:r w:rsidRPr="00186FA9">
        <w:rPr>
          <w:szCs w:val="22"/>
          <w:vertAlign w:val="subscript"/>
          <w:lang w:val="lv-LV"/>
        </w:rPr>
        <w:t>0</w:t>
      </w:r>
      <w:r w:rsidRPr="00186FA9">
        <w:rPr>
          <w:i/>
          <w:szCs w:val="22"/>
          <w:lang w:val="lv-LV"/>
        </w:rPr>
        <w:noBreakHyphen/>
      </w:r>
      <w:r w:rsidRPr="00186FA9">
        <w:rPr>
          <w:szCs w:val="22"/>
          <w:vertAlign w:val="subscript"/>
          <w:lang w:val="lv-LV"/>
        </w:rPr>
        <w:t>12h</w:t>
      </w:r>
      <w:r w:rsidRPr="00186FA9">
        <w:rPr>
          <w:szCs w:val="22"/>
          <w:lang w:val="lv-LV"/>
        </w:rPr>
        <w:t> bija 27% un</w:t>
      </w:r>
      <w:r w:rsidR="00B91F2E" w:rsidRPr="00186FA9">
        <w:rPr>
          <w:szCs w:val="22"/>
          <w:lang w:val="lv-LV"/>
        </w:rPr>
        <w:t xml:space="preserve"> </w:t>
      </w:r>
      <w:r w:rsidRPr="00186FA9">
        <w:rPr>
          <w:szCs w:val="22"/>
          <w:lang w:val="lv-LV"/>
        </w:rPr>
        <w:t>28% atbilstoši zemāka (C</w:t>
      </w:r>
      <w:r w:rsidRPr="00186FA9">
        <w:rPr>
          <w:szCs w:val="22"/>
          <w:vertAlign w:val="subscript"/>
          <w:lang w:val="lv-LV"/>
        </w:rPr>
        <w:t>max</w:t>
      </w:r>
      <w:r w:rsidRPr="00186FA9">
        <w:rPr>
          <w:szCs w:val="22"/>
          <w:lang w:val="lv-LV"/>
        </w:rPr>
        <w:t>: 0,824 ±0,453 ng/ml; AUC</w:t>
      </w:r>
      <w:r w:rsidRPr="00186FA9">
        <w:rPr>
          <w:szCs w:val="22"/>
          <w:vertAlign w:val="subscript"/>
          <w:lang w:val="lv-LV"/>
        </w:rPr>
        <w:t>0</w:t>
      </w:r>
      <w:r w:rsidRPr="00186FA9">
        <w:rPr>
          <w:i/>
          <w:szCs w:val="22"/>
          <w:lang w:val="lv-LV"/>
        </w:rPr>
        <w:noBreakHyphen/>
      </w:r>
      <w:r w:rsidRPr="00186FA9">
        <w:rPr>
          <w:szCs w:val="22"/>
          <w:vertAlign w:val="subscript"/>
          <w:lang w:val="lv-LV"/>
        </w:rPr>
        <w:t>12h</w:t>
      </w:r>
      <w:r w:rsidRPr="00186FA9">
        <w:rPr>
          <w:szCs w:val="22"/>
          <w:lang w:val="lv-LV"/>
        </w:rPr>
        <w:t>: 4,71 ±4,29 ng h/ml), salīdzinot ar 5 mg/ml timolola ievadīšanu (C</w:t>
      </w:r>
      <w:r w:rsidRPr="00186FA9">
        <w:rPr>
          <w:szCs w:val="22"/>
          <w:vertAlign w:val="subscript"/>
          <w:lang w:val="lv-LV"/>
        </w:rPr>
        <w:t>max</w:t>
      </w:r>
      <w:r w:rsidRPr="00186FA9">
        <w:rPr>
          <w:szCs w:val="22"/>
          <w:lang w:val="lv-LV"/>
        </w:rPr>
        <w:t>: 1,13 ±0,494 ng/ml; AUC</w:t>
      </w:r>
      <w:r w:rsidRPr="00186FA9">
        <w:rPr>
          <w:szCs w:val="22"/>
          <w:vertAlign w:val="subscript"/>
          <w:lang w:val="lv-LV"/>
        </w:rPr>
        <w:t>0</w:t>
      </w:r>
      <w:r w:rsidRPr="00186FA9">
        <w:rPr>
          <w:i/>
          <w:szCs w:val="22"/>
          <w:lang w:val="lv-LV"/>
        </w:rPr>
        <w:noBreakHyphen/>
      </w:r>
      <w:r w:rsidRPr="00186FA9">
        <w:rPr>
          <w:szCs w:val="22"/>
          <w:vertAlign w:val="subscript"/>
          <w:lang w:val="lv-LV"/>
        </w:rPr>
        <w:t>12h</w:t>
      </w:r>
      <w:r w:rsidRPr="00186FA9">
        <w:rPr>
          <w:szCs w:val="22"/>
          <w:lang w:val="lv-LV"/>
        </w:rPr>
        <w:t xml:space="preserve">: 6,58 ±3,18 ng h/ml). Zemāka sistēmiskā iedarbība uz timololu pēc </w:t>
      </w:r>
      <w:r w:rsidR="004F18EF" w:rsidRPr="00186FA9">
        <w:rPr>
          <w:szCs w:val="22"/>
          <w:lang w:val="lv-LV"/>
        </w:rPr>
        <w:t>AZARGA</w:t>
      </w:r>
      <w:r w:rsidRPr="00186FA9">
        <w:rPr>
          <w:szCs w:val="22"/>
          <w:lang w:val="lv-LV"/>
        </w:rPr>
        <w:t xml:space="preserve"> ievadīšanas nav klīniski nozīmīga. Turpinot </w:t>
      </w:r>
      <w:r w:rsidR="004F18EF" w:rsidRPr="00186FA9">
        <w:rPr>
          <w:szCs w:val="22"/>
          <w:lang w:val="lv-LV"/>
        </w:rPr>
        <w:t>AZARGA</w:t>
      </w:r>
      <w:r w:rsidRPr="00186FA9">
        <w:rPr>
          <w:szCs w:val="22"/>
          <w:lang w:val="lv-LV"/>
        </w:rPr>
        <w:t xml:space="preserve"> ievadīšanu, timolola C</w:t>
      </w:r>
      <w:r w:rsidRPr="00186FA9">
        <w:rPr>
          <w:szCs w:val="22"/>
          <w:vertAlign w:val="subscript"/>
          <w:lang w:val="lv-LV"/>
        </w:rPr>
        <w:t>max </w:t>
      </w:r>
      <w:r w:rsidRPr="00186FA9">
        <w:rPr>
          <w:szCs w:val="22"/>
          <w:lang w:val="lv-LV"/>
        </w:rPr>
        <w:t>vidējais tika sasniegts 0,79 ±0,45 stundās.</w:t>
      </w:r>
    </w:p>
    <w:p w14:paraId="63E5E9AC" w14:textId="77777777" w:rsidR="00C62816" w:rsidRPr="00186FA9" w:rsidRDefault="00C62816" w:rsidP="006677ED">
      <w:pPr>
        <w:tabs>
          <w:tab w:val="clear" w:pos="567"/>
        </w:tabs>
        <w:spacing w:line="240" w:lineRule="auto"/>
        <w:rPr>
          <w:szCs w:val="22"/>
          <w:lang w:val="lv-LV"/>
        </w:rPr>
      </w:pPr>
    </w:p>
    <w:p w14:paraId="06425344" w14:textId="77777777" w:rsidR="00C62816" w:rsidRPr="00186FA9" w:rsidRDefault="006C1BBE" w:rsidP="006677ED">
      <w:pPr>
        <w:keepNext/>
        <w:keepLines/>
        <w:tabs>
          <w:tab w:val="clear" w:pos="567"/>
        </w:tabs>
        <w:spacing w:line="240" w:lineRule="auto"/>
        <w:rPr>
          <w:szCs w:val="22"/>
          <w:u w:val="single"/>
          <w:lang w:val="lv-LV"/>
        </w:rPr>
      </w:pPr>
      <w:r w:rsidRPr="00186FA9">
        <w:rPr>
          <w:szCs w:val="22"/>
          <w:u w:val="single"/>
          <w:lang w:val="lv-LV"/>
        </w:rPr>
        <w:t>Izkliede</w:t>
      </w:r>
    </w:p>
    <w:p w14:paraId="3980FAC5" w14:textId="77777777" w:rsidR="00CC0902" w:rsidRPr="00186FA9" w:rsidRDefault="00CC0902" w:rsidP="006677ED">
      <w:pPr>
        <w:keepNext/>
        <w:keepLines/>
        <w:tabs>
          <w:tab w:val="clear" w:pos="567"/>
        </w:tabs>
        <w:spacing w:line="240" w:lineRule="auto"/>
        <w:rPr>
          <w:szCs w:val="22"/>
          <w:u w:val="single"/>
          <w:lang w:val="lv-LV"/>
        </w:rPr>
      </w:pPr>
    </w:p>
    <w:p w14:paraId="242131B5" w14:textId="77777777" w:rsidR="00C62816" w:rsidRPr="00186FA9" w:rsidRDefault="00C62816" w:rsidP="006677ED">
      <w:pPr>
        <w:tabs>
          <w:tab w:val="clear" w:pos="567"/>
        </w:tabs>
        <w:spacing w:line="240" w:lineRule="auto"/>
        <w:rPr>
          <w:szCs w:val="22"/>
          <w:lang w:val="lv-LV"/>
        </w:rPr>
      </w:pPr>
      <w:r w:rsidRPr="00186FA9">
        <w:rPr>
          <w:szCs w:val="22"/>
          <w:lang w:val="lv-LV"/>
        </w:rPr>
        <w:t>Plazmas proteīna saite brinzolamīdā ir vidēja (aptuveni 60%). Brinzolamīds ir RBC nošķirts sakarā ar savu augsto afinitātes piesaisti CA</w:t>
      </w:r>
      <w:r w:rsidRPr="00186FA9">
        <w:rPr>
          <w:szCs w:val="22"/>
          <w:lang w:val="lv-LV"/>
        </w:rPr>
        <w:noBreakHyphen/>
        <w:t>II un mazāka apjoma piesaisti CA</w:t>
      </w:r>
      <w:r w:rsidRPr="00186FA9">
        <w:rPr>
          <w:szCs w:val="22"/>
          <w:lang w:val="lv-LV"/>
        </w:rPr>
        <w:noBreakHyphen/>
        <w:t>I. Tā aktīvais N</w:t>
      </w:r>
      <w:r w:rsidRPr="00186FA9">
        <w:rPr>
          <w:szCs w:val="22"/>
          <w:lang w:val="lv-LV"/>
        </w:rPr>
        <w:noBreakHyphen/>
        <w:t>dezetil metabolīts arī uzkrājas RBC, kur tas galvenokārt piesaistās CA</w:t>
      </w:r>
      <w:r w:rsidRPr="00186FA9">
        <w:rPr>
          <w:szCs w:val="22"/>
          <w:lang w:val="lv-LV"/>
        </w:rPr>
        <w:noBreakHyphen/>
        <w:t>I. Brinzolamīda un metabolīta afinitāte RBC un CA audiem nosaka zemu plazmas koncentrāciju.</w:t>
      </w:r>
    </w:p>
    <w:p w14:paraId="287CB3F0" w14:textId="77777777" w:rsidR="00C62816" w:rsidRPr="00186FA9" w:rsidRDefault="00C62816" w:rsidP="006677ED">
      <w:pPr>
        <w:tabs>
          <w:tab w:val="clear" w:pos="567"/>
        </w:tabs>
        <w:spacing w:line="240" w:lineRule="auto"/>
        <w:rPr>
          <w:szCs w:val="22"/>
          <w:lang w:val="lv-LV"/>
        </w:rPr>
      </w:pPr>
    </w:p>
    <w:p w14:paraId="530FC718" w14:textId="77777777" w:rsidR="00C62816" w:rsidRPr="00186FA9" w:rsidRDefault="00C62816" w:rsidP="006677ED">
      <w:pPr>
        <w:tabs>
          <w:tab w:val="clear" w:pos="567"/>
        </w:tabs>
        <w:spacing w:line="240" w:lineRule="auto"/>
        <w:rPr>
          <w:szCs w:val="22"/>
          <w:lang w:val="lv-LV"/>
        </w:rPr>
      </w:pPr>
      <w:r w:rsidRPr="00186FA9">
        <w:rPr>
          <w:szCs w:val="22"/>
          <w:lang w:val="lv-LV"/>
        </w:rPr>
        <w:t>Dati par</w:t>
      </w:r>
      <w:r w:rsidR="009614B2" w:rsidRPr="00186FA9">
        <w:rPr>
          <w:szCs w:val="22"/>
          <w:lang w:val="lv-LV"/>
        </w:rPr>
        <w:t xml:space="preserve"> izkliedi </w:t>
      </w:r>
      <w:r w:rsidRPr="00186FA9">
        <w:rPr>
          <w:szCs w:val="22"/>
          <w:lang w:val="lv-LV"/>
        </w:rPr>
        <w:t>ac</w:t>
      </w:r>
      <w:r w:rsidR="009614B2" w:rsidRPr="00186FA9">
        <w:rPr>
          <w:szCs w:val="22"/>
          <w:lang w:val="lv-LV"/>
        </w:rPr>
        <w:t>u</w:t>
      </w:r>
      <w:r w:rsidRPr="00186FA9">
        <w:rPr>
          <w:szCs w:val="22"/>
          <w:lang w:val="lv-LV"/>
        </w:rPr>
        <w:t xml:space="preserve"> aud</w:t>
      </w:r>
      <w:r w:rsidR="009614B2" w:rsidRPr="00186FA9">
        <w:rPr>
          <w:szCs w:val="22"/>
          <w:lang w:val="lv-LV"/>
        </w:rPr>
        <w:t>os</w:t>
      </w:r>
      <w:r w:rsidRPr="00186FA9">
        <w:rPr>
          <w:szCs w:val="22"/>
          <w:lang w:val="lv-LV"/>
        </w:rPr>
        <w:t xml:space="preserve"> trušiem parādīja, ka timololu var izmērīt </w:t>
      </w:r>
      <w:r w:rsidR="00346916" w:rsidRPr="00186FA9">
        <w:rPr>
          <w:szCs w:val="22"/>
          <w:lang w:val="lv-LV"/>
        </w:rPr>
        <w:t xml:space="preserve">acs </w:t>
      </w:r>
      <w:r w:rsidRPr="00186FA9">
        <w:rPr>
          <w:szCs w:val="22"/>
          <w:lang w:val="lv-LV"/>
        </w:rPr>
        <w:t xml:space="preserve">šķidrumā līdz pat 48 stundām pēc </w:t>
      </w:r>
      <w:r w:rsidR="004F18EF" w:rsidRPr="00186FA9">
        <w:rPr>
          <w:szCs w:val="22"/>
          <w:lang w:val="lv-LV"/>
        </w:rPr>
        <w:t>AZARGA</w:t>
      </w:r>
      <w:r w:rsidRPr="00186FA9">
        <w:rPr>
          <w:szCs w:val="22"/>
          <w:lang w:val="lv-LV"/>
        </w:rPr>
        <w:t xml:space="preserve"> ievadīšanas. Stabilā stāvoklī timolols ir konstatēts cilvēku plazmā līdz pat 12 stundām pēc </w:t>
      </w:r>
      <w:r w:rsidR="004F18EF" w:rsidRPr="00186FA9">
        <w:rPr>
          <w:szCs w:val="22"/>
          <w:lang w:val="lv-LV"/>
        </w:rPr>
        <w:t>AZARGA</w:t>
      </w:r>
      <w:r w:rsidRPr="00186FA9">
        <w:rPr>
          <w:szCs w:val="22"/>
          <w:lang w:val="lv-LV"/>
        </w:rPr>
        <w:t xml:space="preserve"> ievadīšanas.</w:t>
      </w:r>
    </w:p>
    <w:p w14:paraId="1F55B372" w14:textId="77777777" w:rsidR="009E3BCF" w:rsidRPr="00186FA9" w:rsidRDefault="009E3BCF" w:rsidP="006677ED">
      <w:pPr>
        <w:tabs>
          <w:tab w:val="clear" w:pos="567"/>
        </w:tabs>
        <w:spacing w:line="240" w:lineRule="auto"/>
        <w:rPr>
          <w:szCs w:val="22"/>
          <w:lang w:val="lv-LV"/>
        </w:rPr>
      </w:pPr>
    </w:p>
    <w:p w14:paraId="35D1DA15" w14:textId="77777777" w:rsidR="00C62816" w:rsidRPr="00186FA9" w:rsidRDefault="006C1BBE" w:rsidP="006677ED">
      <w:pPr>
        <w:keepNext/>
        <w:keepLines/>
        <w:tabs>
          <w:tab w:val="clear" w:pos="567"/>
        </w:tabs>
        <w:spacing w:line="240" w:lineRule="auto"/>
        <w:rPr>
          <w:szCs w:val="22"/>
          <w:u w:val="single"/>
          <w:lang w:val="lv-LV"/>
        </w:rPr>
      </w:pPr>
      <w:r w:rsidRPr="00186FA9">
        <w:rPr>
          <w:szCs w:val="22"/>
          <w:u w:val="single"/>
          <w:lang w:val="lv-LV"/>
        </w:rPr>
        <w:t>Biotransformācija</w:t>
      </w:r>
    </w:p>
    <w:p w14:paraId="4EA81DE9" w14:textId="77777777" w:rsidR="00CC0902" w:rsidRPr="00186FA9" w:rsidRDefault="00CC0902" w:rsidP="006677ED">
      <w:pPr>
        <w:keepNext/>
        <w:keepLines/>
        <w:tabs>
          <w:tab w:val="clear" w:pos="567"/>
        </w:tabs>
        <w:spacing w:line="240" w:lineRule="auto"/>
        <w:rPr>
          <w:szCs w:val="22"/>
          <w:u w:val="single"/>
          <w:lang w:val="lv-LV"/>
        </w:rPr>
      </w:pPr>
    </w:p>
    <w:p w14:paraId="22905C06" w14:textId="77777777" w:rsidR="00C62816" w:rsidRPr="00186FA9" w:rsidRDefault="00C62816" w:rsidP="006677ED">
      <w:pPr>
        <w:tabs>
          <w:tab w:val="clear" w:pos="567"/>
        </w:tabs>
        <w:spacing w:line="240" w:lineRule="auto"/>
        <w:rPr>
          <w:szCs w:val="22"/>
          <w:lang w:val="lv-LV"/>
        </w:rPr>
      </w:pPr>
      <w:r w:rsidRPr="00186FA9">
        <w:rPr>
          <w:szCs w:val="22"/>
          <w:lang w:val="lv-LV"/>
        </w:rPr>
        <w:t>Metaboliskie mehānismi brinzolamīda metabolismam ietver N</w:t>
      </w:r>
      <w:r w:rsidRPr="00186FA9">
        <w:rPr>
          <w:i/>
          <w:szCs w:val="22"/>
          <w:lang w:val="lv-LV"/>
        </w:rPr>
        <w:noBreakHyphen/>
      </w:r>
      <w:r w:rsidRPr="00186FA9">
        <w:rPr>
          <w:szCs w:val="22"/>
          <w:lang w:val="lv-LV"/>
        </w:rPr>
        <w:t>dealkilāciju, O</w:t>
      </w:r>
      <w:r w:rsidRPr="00186FA9">
        <w:rPr>
          <w:i/>
          <w:szCs w:val="22"/>
          <w:lang w:val="lv-LV"/>
        </w:rPr>
        <w:noBreakHyphen/>
      </w:r>
      <w:r w:rsidRPr="00186FA9">
        <w:rPr>
          <w:szCs w:val="22"/>
          <w:lang w:val="lv-LV"/>
        </w:rPr>
        <w:t>dealkilāciju un tā N</w:t>
      </w:r>
      <w:r w:rsidRPr="00186FA9">
        <w:rPr>
          <w:i/>
          <w:szCs w:val="22"/>
          <w:lang w:val="lv-LV"/>
        </w:rPr>
        <w:noBreakHyphen/>
      </w:r>
      <w:r w:rsidRPr="00186FA9">
        <w:rPr>
          <w:szCs w:val="22"/>
          <w:lang w:val="lv-LV"/>
        </w:rPr>
        <w:t>propila sānu ķēdes oksidāciju. N</w:t>
      </w:r>
      <w:r w:rsidRPr="00186FA9">
        <w:rPr>
          <w:i/>
          <w:szCs w:val="22"/>
          <w:lang w:val="lv-LV"/>
        </w:rPr>
        <w:noBreakHyphen/>
      </w:r>
      <w:r w:rsidRPr="00186FA9">
        <w:rPr>
          <w:szCs w:val="22"/>
          <w:lang w:val="lv-LV"/>
        </w:rPr>
        <w:t>dezetil brinzolamīds ir galvenais brinzolamīda metabolīts, kas veidojas cilvēkos un saistās ar CA</w:t>
      </w:r>
      <w:r w:rsidRPr="00186FA9">
        <w:rPr>
          <w:i/>
          <w:szCs w:val="22"/>
          <w:lang w:val="lv-LV"/>
        </w:rPr>
        <w:noBreakHyphen/>
      </w:r>
      <w:r w:rsidRPr="00186FA9">
        <w:rPr>
          <w:szCs w:val="22"/>
          <w:lang w:val="lv-LV"/>
        </w:rPr>
        <w:t xml:space="preserve">I brinzolamīda klātbūtnē un uzkrājas RBC. </w:t>
      </w:r>
      <w:r w:rsidRPr="00186FA9">
        <w:rPr>
          <w:i/>
          <w:szCs w:val="22"/>
          <w:lang w:val="lv-LV"/>
        </w:rPr>
        <w:t>In vitro</w:t>
      </w:r>
      <w:r w:rsidRPr="00186FA9">
        <w:rPr>
          <w:szCs w:val="22"/>
          <w:lang w:val="lv-LV"/>
        </w:rPr>
        <w:t xml:space="preserve"> pētījumi liecina, ka brinzolamīda metabolisms galvenokārt piesaista CYP3A4, kā arī vismaz četrus citus izozīmus (CYP2A6, CYP2B6, CYP2C8 un CYP2C9).</w:t>
      </w:r>
    </w:p>
    <w:p w14:paraId="172706A2" w14:textId="77777777" w:rsidR="00C62816" w:rsidRPr="00186FA9" w:rsidRDefault="00C62816" w:rsidP="006677ED">
      <w:pPr>
        <w:tabs>
          <w:tab w:val="clear" w:pos="567"/>
        </w:tabs>
        <w:spacing w:line="240" w:lineRule="auto"/>
        <w:rPr>
          <w:szCs w:val="22"/>
          <w:lang w:val="lv-LV"/>
        </w:rPr>
      </w:pPr>
    </w:p>
    <w:p w14:paraId="4F362E05" w14:textId="77777777" w:rsidR="000313BC" w:rsidRPr="00186FA9" w:rsidRDefault="00C62816" w:rsidP="006677ED">
      <w:pPr>
        <w:tabs>
          <w:tab w:val="clear" w:pos="567"/>
        </w:tabs>
        <w:spacing w:line="240" w:lineRule="auto"/>
        <w:rPr>
          <w:szCs w:val="22"/>
          <w:lang w:val="lv-LV"/>
        </w:rPr>
      </w:pPr>
      <w:r w:rsidRPr="00186FA9">
        <w:rPr>
          <w:szCs w:val="22"/>
          <w:lang w:val="lv-LV"/>
        </w:rPr>
        <w:t>Timolols tiek metabolizēts divos veidos. Viens ceļš atšķeļ etanolamīna sānu ķēdi uz tiadiazola gredzena</w:t>
      </w:r>
      <w:r w:rsidR="00A75384" w:rsidRPr="00186FA9">
        <w:rPr>
          <w:szCs w:val="22"/>
          <w:lang w:val="lv-LV"/>
        </w:rPr>
        <w:t>,</w:t>
      </w:r>
      <w:r w:rsidRPr="00186FA9">
        <w:rPr>
          <w:szCs w:val="22"/>
          <w:lang w:val="lv-LV"/>
        </w:rPr>
        <w:t xml:space="preserve"> un otrs atšķeļ etanola sānu ķēdi uz morfolīna slāpekļa un otru līdzīgu sānu ķēdi ar karbonila grupu pie slāpekļa. Timolola metabolisms mijiedarbojas galvenokārt ar CYP2D6.</w:t>
      </w:r>
    </w:p>
    <w:p w14:paraId="6C90665B" w14:textId="77777777" w:rsidR="005E15E8" w:rsidRPr="00186FA9" w:rsidRDefault="005E15E8" w:rsidP="006677ED">
      <w:pPr>
        <w:tabs>
          <w:tab w:val="clear" w:pos="567"/>
        </w:tabs>
        <w:spacing w:line="240" w:lineRule="auto"/>
        <w:rPr>
          <w:szCs w:val="22"/>
          <w:lang w:val="lv-LV"/>
        </w:rPr>
      </w:pPr>
    </w:p>
    <w:p w14:paraId="7AB3AA84" w14:textId="77777777" w:rsidR="00C62816" w:rsidRPr="00186FA9" w:rsidRDefault="006C1BBE" w:rsidP="006677ED">
      <w:pPr>
        <w:keepNext/>
        <w:tabs>
          <w:tab w:val="clear" w:pos="567"/>
        </w:tabs>
        <w:spacing w:line="240" w:lineRule="auto"/>
        <w:rPr>
          <w:szCs w:val="22"/>
          <w:u w:val="single"/>
          <w:lang w:val="lv-LV"/>
        </w:rPr>
      </w:pPr>
      <w:r w:rsidRPr="00186FA9">
        <w:rPr>
          <w:szCs w:val="22"/>
          <w:u w:val="single"/>
          <w:lang w:val="lv-LV"/>
        </w:rPr>
        <w:t>Eliminācija</w:t>
      </w:r>
    </w:p>
    <w:p w14:paraId="59A174BA" w14:textId="77777777" w:rsidR="00CC0902" w:rsidRPr="00186FA9" w:rsidRDefault="00CC0902" w:rsidP="006677ED">
      <w:pPr>
        <w:keepNext/>
        <w:tabs>
          <w:tab w:val="clear" w:pos="567"/>
        </w:tabs>
        <w:spacing w:line="240" w:lineRule="auto"/>
        <w:rPr>
          <w:szCs w:val="22"/>
          <w:u w:val="single"/>
          <w:lang w:val="lv-LV"/>
        </w:rPr>
      </w:pPr>
    </w:p>
    <w:p w14:paraId="2207D744" w14:textId="77777777" w:rsidR="00C62816" w:rsidRPr="00186FA9" w:rsidRDefault="00C62816" w:rsidP="006677ED">
      <w:pPr>
        <w:tabs>
          <w:tab w:val="clear" w:pos="567"/>
        </w:tabs>
        <w:spacing w:line="240" w:lineRule="auto"/>
        <w:rPr>
          <w:szCs w:val="22"/>
          <w:lang w:val="lv-LV"/>
        </w:rPr>
      </w:pPr>
      <w:r w:rsidRPr="00186FA9">
        <w:rPr>
          <w:szCs w:val="22"/>
          <w:lang w:val="lv-LV"/>
        </w:rPr>
        <w:t>Brinzolamīds tiek izvadīts galvenokārt caur nierēm (aptuveni 60%). Tiek uzskatīts, ka aptuveni 20% devas kā metabolīts atrodas urīnā. Brinzolamīds un N</w:t>
      </w:r>
      <w:r w:rsidRPr="00186FA9">
        <w:rPr>
          <w:i/>
          <w:szCs w:val="22"/>
          <w:lang w:val="lv-LV"/>
        </w:rPr>
        <w:noBreakHyphen/>
      </w:r>
      <w:r w:rsidRPr="00186FA9">
        <w:rPr>
          <w:szCs w:val="22"/>
          <w:lang w:val="lv-LV"/>
        </w:rPr>
        <w:t>dezetil brinzolamīds ir galvenie komponenti urīnā kopā ar N</w:t>
      </w:r>
      <w:r w:rsidRPr="00186FA9">
        <w:rPr>
          <w:i/>
          <w:szCs w:val="22"/>
          <w:lang w:val="lv-LV"/>
        </w:rPr>
        <w:noBreakHyphen/>
      </w:r>
      <w:r w:rsidRPr="00186FA9">
        <w:rPr>
          <w:szCs w:val="22"/>
          <w:lang w:val="lv-LV"/>
        </w:rPr>
        <w:t>desmetoksipropila un O</w:t>
      </w:r>
      <w:r w:rsidRPr="00186FA9">
        <w:rPr>
          <w:szCs w:val="22"/>
          <w:lang w:val="lv-LV"/>
        </w:rPr>
        <w:noBreakHyphen/>
        <w:t>desmetila metabolītu paliekām (&lt;1%).</w:t>
      </w:r>
    </w:p>
    <w:p w14:paraId="21DA216C" w14:textId="77777777" w:rsidR="00C62816" w:rsidRPr="00186FA9" w:rsidRDefault="00C62816" w:rsidP="006677ED">
      <w:pPr>
        <w:tabs>
          <w:tab w:val="clear" w:pos="567"/>
        </w:tabs>
        <w:spacing w:line="240" w:lineRule="auto"/>
        <w:rPr>
          <w:szCs w:val="22"/>
          <w:lang w:val="lv-LV"/>
        </w:rPr>
      </w:pPr>
    </w:p>
    <w:p w14:paraId="4840FE48" w14:textId="77777777" w:rsidR="00C62816" w:rsidRPr="00186FA9" w:rsidRDefault="00C62816" w:rsidP="006677ED">
      <w:pPr>
        <w:tabs>
          <w:tab w:val="clear" w:pos="567"/>
        </w:tabs>
        <w:spacing w:line="240" w:lineRule="auto"/>
        <w:rPr>
          <w:szCs w:val="22"/>
          <w:lang w:val="lv-LV"/>
        </w:rPr>
      </w:pPr>
      <w:r w:rsidRPr="00186FA9">
        <w:rPr>
          <w:szCs w:val="22"/>
          <w:lang w:val="lv-LV"/>
        </w:rPr>
        <w:t>Timolola un tā metabolītu primārā ekskr</w:t>
      </w:r>
      <w:r w:rsidR="001753C9" w:rsidRPr="00186FA9">
        <w:rPr>
          <w:szCs w:val="22"/>
          <w:lang w:val="lv-LV"/>
        </w:rPr>
        <w:t>ē</w:t>
      </w:r>
      <w:r w:rsidRPr="00186FA9">
        <w:rPr>
          <w:szCs w:val="22"/>
          <w:lang w:val="lv-LV"/>
        </w:rPr>
        <w:t>cija notiek caur nierēm. Apmēram 20% no timolola devas tiek izvadīti urīnā neizmainītā formā un pārējais tiek izvadīts urīnā kā metabolīti. Timolola plazmas t</w:t>
      </w:r>
      <w:r w:rsidRPr="00186FA9">
        <w:rPr>
          <w:szCs w:val="22"/>
          <w:vertAlign w:val="subscript"/>
          <w:lang w:val="lv-LV"/>
        </w:rPr>
        <w:t>1/2</w:t>
      </w:r>
      <w:r w:rsidRPr="00186FA9">
        <w:rPr>
          <w:szCs w:val="22"/>
          <w:lang w:val="lv-LV"/>
        </w:rPr>
        <w:t xml:space="preserve"> pēc </w:t>
      </w:r>
      <w:r w:rsidR="004F18EF" w:rsidRPr="00186FA9">
        <w:rPr>
          <w:szCs w:val="22"/>
          <w:lang w:val="lv-LV"/>
        </w:rPr>
        <w:t>AZARGA</w:t>
      </w:r>
      <w:r w:rsidRPr="00186FA9">
        <w:rPr>
          <w:szCs w:val="22"/>
          <w:lang w:val="lv-LV"/>
        </w:rPr>
        <w:t xml:space="preserve"> ievadīšanas acī ir 4,8</w:t>
      </w:r>
      <w:r w:rsidRPr="00186FA9">
        <w:rPr>
          <w:i/>
          <w:szCs w:val="22"/>
          <w:lang w:val="lv-LV"/>
        </w:rPr>
        <w:noBreakHyphen/>
      </w:r>
      <w:r w:rsidRPr="00186FA9">
        <w:rPr>
          <w:szCs w:val="22"/>
          <w:lang w:val="lv-LV"/>
        </w:rPr>
        <w:t>stundas.</w:t>
      </w:r>
    </w:p>
    <w:p w14:paraId="0067E607" w14:textId="77777777" w:rsidR="00C62816" w:rsidRPr="00186FA9" w:rsidRDefault="00C62816" w:rsidP="006677ED">
      <w:pPr>
        <w:tabs>
          <w:tab w:val="clear" w:pos="567"/>
        </w:tabs>
        <w:spacing w:line="240" w:lineRule="auto"/>
        <w:rPr>
          <w:szCs w:val="22"/>
          <w:lang w:val="lv-LV"/>
        </w:rPr>
      </w:pPr>
    </w:p>
    <w:p w14:paraId="2CF0542A" w14:textId="77777777" w:rsidR="00C62816" w:rsidRPr="00186FA9" w:rsidRDefault="00881B9F" w:rsidP="006677ED">
      <w:pPr>
        <w:keepNext/>
        <w:keepLines/>
        <w:tabs>
          <w:tab w:val="clear" w:pos="567"/>
        </w:tabs>
        <w:spacing w:line="240" w:lineRule="auto"/>
        <w:ind w:left="567" w:hanging="567"/>
        <w:rPr>
          <w:b/>
          <w:szCs w:val="22"/>
          <w:lang w:val="lv-LV"/>
        </w:rPr>
      </w:pPr>
      <w:r w:rsidRPr="00186FA9">
        <w:rPr>
          <w:b/>
          <w:szCs w:val="22"/>
          <w:lang w:val="lv-LV"/>
        </w:rPr>
        <w:lastRenderedPageBreak/>
        <w:t>5.3</w:t>
      </w:r>
      <w:r w:rsidR="00CC0902" w:rsidRPr="00186FA9">
        <w:rPr>
          <w:b/>
          <w:szCs w:val="22"/>
          <w:lang w:val="lv-LV"/>
        </w:rPr>
        <w:t>.</w:t>
      </w:r>
      <w:r w:rsidRPr="00186FA9">
        <w:rPr>
          <w:b/>
          <w:szCs w:val="22"/>
          <w:lang w:val="lv-LV"/>
        </w:rPr>
        <w:tab/>
      </w:r>
      <w:r w:rsidR="00C62816" w:rsidRPr="00186FA9">
        <w:rPr>
          <w:b/>
          <w:szCs w:val="22"/>
          <w:lang w:val="lv-LV"/>
        </w:rPr>
        <w:t>Preklīniskie dati par droš</w:t>
      </w:r>
      <w:r w:rsidR="006C1BBE" w:rsidRPr="00186FA9">
        <w:rPr>
          <w:b/>
          <w:szCs w:val="22"/>
          <w:lang w:val="lv-LV"/>
        </w:rPr>
        <w:t>umu</w:t>
      </w:r>
    </w:p>
    <w:p w14:paraId="1AD99CE3" w14:textId="77777777" w:rsidR="00C62816" w:rsidRPr="00186FA9" w:rsidRDefault="00C62816" w:rsidP="006677ED">
      <w:pPr>
        <w:pStyle w:val="EndnoteText"/>
        <w:keepNext/>
        <w:tabs>
          <w:tab w:val="clear" w:pos="567"/>
        </w:tabs>
        <w:rPr>
          <w:szCs w:val="22"/>
          <w:lang w:val="lv-LV"/>
        </w:rPr>
      </w:pPr>
    </w:p>
    <w:p w14:paraId="29647939" w14:textId="77777777" w:rsidR="00C62816" w:rsidRPr="00186FA9" w:rsidRDefault="00C62816" w:rsidP="006677ED">
      <w:pPr>
        <w:pStyle w:val="EndnoteText"/>
        <w:keepNext/>
        <w:tabs>
          <w:tab w:val="clear" w:pos="567"/>
        </w:tabs>
        <w:rPr>
          <w:szCs w:val="22"/>
          <w:u w:val="single"/>
          <w:lang w:val="lv-LV"/>
        </w:rPr>
      </w:pPr>
      <w:r w:rsidRPr="00186FA9">
        <w:rPr>
          <w:szCs w:val="22"/>
          <w:u w:val="single"/>
          <w:lang w:val="lv-LV"/>
        </w:rPr>
        <w:t>Brinzolamīds</w:t>
      </w:r>
    </w:p>
    <w:p w14:paraId="0E8B417F" w14:textId="77777777" w:rsidR="00CC0902" w:rsidRPr="00186FA9" w:rsidRDefault="00CC0902" w:rsidP="006677ED">
      <w:pPr>
        <w:pStyle w:val="EndnoteText"/>
        <w:keepNext/>
        <w:tabs>
          <w:tab w:val="clear" w:pos="567"/>
        </w:tabs>
        <w:rPr>
          <w:szCs w:val="22"/>
          <w:u w:val="single"/>
          <w:lang w:val="lv-LV"/>
        </w:rPr>
      </w:pPr>
    </w:p>
    <w:p w14:paraId="0F5C6B0C" w14:textId="0A7AC47D" w:rsidR="00C62816" w:rsidRPr="00186FA9" w:rsidRDefault="00C62816" w:rsidP="006677ED">
      <w:pPr>
        <w:pStyle w:val="EndnoteText"/>
        <w:tabs>
          <w:tab w:val="clear" w:pos="567"/>
        </w:tabs>
        <w:rPr>
          <w:szCs w:val="22"/>
          <w:lang w:val="lv-LV"/>
        </w:rPr>
      </w:pPr>
      <w:r w:rsidRPr="00740C8D">
        <w:rPr>
          <w:szCs w:val="22"/>
          <w:lang w:val="lv-LV"/>
        </w:rPr>
        <w:t>Neklīnisk</w:t>
      </w:r>
      <w:r w:rsidR="00A42BF6" w:rsidRPr="00740C8D">
        <w:rPr>
          <w:szCs w:val="22"/>
          <w:lang w:val="lv-LV"/>
        </w:rPr>
        <w:t>ajos pētījumos iegūtie</w:t>
      </w:r>
      <w:r w:rsidRPr="00740C8D">
        <w:rPr>
          <w:szCs w:val="22"/>
          <w:lang w:val="lv-LV"/>
        </w:rPr>
        <w:t xml:space="preserve"> dati par brinzolamīda </w:t>
      </w:r>
      <w:r w:rsidR="007A2D37" w:rsidRPr="00740C8D">
        <w:rPr>
          <w:szCs w:val="22"/>
          <w:lang w:val="lv-LV"/>
        </w:rPr>
        <w:t>vienreizējas devas toksicitāti</w:t>
      </w:r>
      <w:r w:rsidRPr="00740C8D">
        <w:rPr>
          <w:szCs w:val="22"/>
          <w:lang w:val="lv-LV"/>
        </w:rPr>
        <w:t xml:space="preserve">, </w:t>
      </w:r>
      <w:r w:rsidR="00BB242E" w:rsidRPr="00740C8D">
        <w:rPr>
          <w:szCs w:val="22"/>
          <w:lang w:val="lv-LV"/>
        </w:rPr>
        <w:t xml:space="preserve">atkārtotu devu </w:t>
      </w:r>
      <w:r w:rsidRPr="00740C8D">
        <w:rPr>
          <w:szCs w:val="22"/>
          <w:lang w:val="lv-LV"/>
        </w:rPr>
        <w:t xml:space="preserve">toksicitāti, </w:t>
      </w:r>
      <w:r w:rsidR="00BB242E" w:rsidRPr="00740C8D">
        <w:rPr>
          <w:szCs w:val="22"/>
          <w:lang w:val="lv-LV"/>
        </w:rPr>
        <w:t>genotoksicitāti</w:t>
      </w:r>
      <w:r w:rsidR="007A2D37" w:rsidRPr="00740C8D">
        <w:rPr>
          <w:szCs w:val="22"/>
          <w:lang w:val="lv-LV"/>
        </w:rPr>
        <w:t xml:space="preserve">, </w:t>
      </w:r>
      <w:r w:rsidRPr="00740C8D">
        <w:rPr>
          <w:szCs w:val="22"/>
          <w:lang w:val="lv-LV"/>
        </w:rPr>
        <w:t xml:space="preserve">iespējamu kancerogenitāti </w:t>
      </w:r>
      <w:r w:rsidR="007A2D37" w:rsidRPr="00740C8D">
        <w:rPr>
          <w:szCs w:val="22"/>
          <w:lang w:val="lv-LV"/>
        </w:rPr>
        <w:t xml:space="preserve">un lokālu acu kairinājumu </w:t>
      </w:r>
      <w:r w:rsidRPr="00740C8D">
        <w:rPr>
          <w:szCs w:val="22"/>
          <w:lang w:val="lv-LV"/>
        </w:rPr>
        <w:t>neliecina par īpašu risku cilvēkam.</w:t>
      </w:r>
    </w:p>
    <w:p w14:paraId="678370E4" w14:textId="77777777" w:rsidR="00C62816" w:rsidRPr="00186FA9" w:rsidRDefault="00C62816" w:rsidP="006677ED">
      <w:pPr>
        <w:pStyle w:val="EndnoteText"/>
        <w:tabs>
          <w:tab w:val="clear" w:pos="567"/>
        </w:tabs>
        <w:rPr>
          <w:szCs w:val="22"/>
          <w:lang w:val="lv-LV"/>
        </w:rPr>
      </w:pPr>
    </w:p>
    <w:p w14:paraId="388ECA3F" w14:textId="77777777" w:rsidR="00C62816" w:rsidRPr="00186FA9" w:rsidRDefault="00C62816" w:rsidP="006677ED">
      <w:pPr>
        <w:pStyle w:val="EndnoteText"/>
        <w:tabs>
          <w:tab w:val="clear" w:pos="567"/>
        </w:tabs>
        <w:rPr>
          <w:szCs w:val="22"/>
          <w:lang w:val="lv-LV"/>
        </w:rPr>
      </w:pPr>
      <w:r w:rsidRPr="00186FA9">
        <w:rPr>
          <w:szCs w:val="22"/>
          <w:lang w:val="lv-LV"/>
        </w:rPr>
        <w:t>Attīstības toksicitātes pētījumos ar trušiem, kuri saņēma brinzolamīdu perorāli līdz 6 mg/kg dienas devās (214 reizes pārsniedz ieteicamo klīnisko devu</w:t>
      </w:r>
      <w:r w:rsidR="00586D74" w:rsidRPr="00186FA9">
        <w:rPr>
          <w:szCs w:val="22"/>
          <w:lang w:val="lv-LV"/>
        </w:rPr>
        <w:t xml:space="preserve"> no 28 µg/kg/dienā</w:t>
      </w:r>
      <w:r w:rsidRPr="00186FA9">
        <w:rPr>
          <w:szCs w:val="22"/>
          <w:lang w:val="lv-LV"/>
        </w:rPr>
        <w:t>), netika konstatēta ietekme uz augļa attīstību, neskatoties uz vērā ņemamu toksicitāti mātei. Tādos pašos pētījumos ar žurkām tika novērota nedaudz samazināta galvaskausa un astes</w:t>
      </w:r>
      <w:r w:rsidR="001753C9" w:rsidRPr="00186FA9">
        <w:rPr>
          <w:szCs w:val="22"/>
          <w:lang w:val="lv-LV"/>
        </w:rPr>
        <w:t xml:space="preserve"> </w:t>
      </w:r>
      <w:r w:rsidRPr="00186FA9">
        <w:rPr>
          <w:szCs w:val="22"/>
          <w:lang w:val="lv-LV"/>
        </w:rPr>
        <w:t>kaula osifikācija, mātītēm lietojot brinzolamīdu 18 mg/kg lielās dienas devās (642 reizes pārsniedz ieteicamo dienas klīnisko devu), taču šīs parādības netika novērotas, lietojot 6 mg/kg lielas dienas devas. Šīs parādības tika konstatētas, lietojot devas, kas izraisīja metabolisku acidozi ar samazinātu svara pieaugumu mātītēm un samazinātu augļa masu. Mātītēm perorāli lietojot brinzolamīdu, tika novērota no devas atkarīga jaundzimušo masas pazemināšanās, sākot ar nelielu pazemināšanos (aptuveni 5–6%), lietojot 2 mg/kg lielas dienas devas, līdz pat gandrīz 14%, lietojot 18 mg/kg lielas dienas devas. Ar dienas devu 5 mg/kg laktācijas laikā pēcnācējiem blakus efekti netika konstatēti.</w:t>
      </w:r>
    </w:p>
    <w:p w14:paraId="58F1B08C" w14:textId="77777777" w:rsidR="00C62816" w:rsidRPr="00186FA9" w:rsidRDefault="00C62816" w:rsidP="006677ED">
      <w:pPr>
        <w:pStyle w:val="TableText"/>
        <w:rPr>
          <w:sz w:val="22"/>
          <w:szCs w:val="22"/>
          <w:lang w:val="lv-LV"/>
        </w:rPr>
      </w:pPr>
    </w:p>
    <w:p w14:paraId="4B0EC6A5" w14:textId="77777777" w:rsidR="00C62816" w:rsidRPr="00186FA9" w:rsidRDefault="00C62816" w:rsidP="006677ED">
      <w:pPr>
        <w:pStyle w:val="TableText"/>
        <w:keepNext/>
        <w:rPr>
          <w:sz w:val="22"/>
          <w:szCs w:val="22"/>
          <w:u w:val="single"/>
          <w:lang w:val="lv-LV"/>
        </w:rPr>
      </w:pPr>
      <w:r w:rsidRPr="00186FA9">
        <w:rPr>
          <w:sz w:val="22"/>
          <w:szCs w:val="22"/>
          <w:u w:val="single"/>
          <w:lang w:val="lv-LV"/>
        </w:rPr>
        <w:t>Timolols</w:t>
      </w:r>
    </w:p>
    <w:p w14:paraId="10E79557" w14:textId="77777777" w:rsidR="00CC0902" w:rsidRPr="00186FA9" w:rsidRDefault="00CC0902" w:rsidP="006677ED">
      <w:pPr>
        <w:pStyle w:val="TableText"/>
        <w:keepNext/>
        <w:rPr>
          <w:sz w:val="22"/>
          <w:szCs w:val="22"/>
          <w:u w:val="single"/>
          <w:lang w:val="lv-LV"/>
        </w:rPr>
      </w:pPr>
    </w:p>
    <w:p w14:paraId="1F58E594" w14:textId="23A8DA4B" w:rsidR="00C62816" w:rsidRPr="00186FA9" w:rsidRDefault="00C62816" w:rsidP="006677ED">
      <w:pPr>
        <w:autoSpaceDE w:val="0"/>
        <w:autoSpaceDN w:val="0"/>
        <w:adjustRightInd w:val="0"/>
        <w:spacing w:line="240" w:lineRule="auto"/>
        <w:rPr>
          <w:szCs w:val="22"/>
          <w:lang w:val="lv-LV"/>
        </w:rPr>
      </w:pPr>
      <w:r w:rsidRPr="00F61C65">
        <w:rPr>
          <w:szCs w:val="22"/>
          <w:lang w:val="lv-LV"/>
        </w:rPr>
        <w:t xml:space="preserve">Neklīniskajos pētījumos iegūtie dati par timolola </w:t>
      </w:r>
      <w:r w:rsidR="007C69A9" w:rsidRPr="007660C7">
        <w:rPr>
          <w:color w:val="242424"/>
          <w:szCs w:val="22"/>
          <w:shd w:val="clear" w:color="auto" w:fill="FFFFFF"/>
          <w:lang w:val="lv-LV"/>
        </w:rPr>
        <w:t>vienreizējas devas toksicitāti</w:t>
      </w:r>
      <w:r w:rsidRPr="00F61C65">
        <w:rPr>
          <w:szCs w:val="22"/>
          <w:lang w:val="lv-LV"/>
        </w:rPr>
        <w:t>, atkārtotu devu toksicitāti, genotoksicitāti</w:t>
      </w:r>
      <w:r w:rsidR="007C69A9" w:rsidRPr="00F61C65">
        <w:rPr>
          <w:szCs w:val="22"/>
          <w:lang w:val="lv-LV"/>
        </w:rPr>
        <w:t>,</w:t>
      </w:r>
      <w:r w:rsidRPr="00F61C65">
        <w:rPr>
          <w:szCs w:val="22"/>
          <w:lang w:val="lv-LV"/>
        </w:rPr>
        <w:t xml:space="preserve"> iespējamu kancerogenitāti</w:t>
      </w:r>
      <w:r w:rsidR="007C69A9" w:rsidRPr="00F61C65">
        <w:rPr>
          <w:szCs w:val="22"/>
          <w:lang w:val="lv-LV"/>
        </w:rPr>
        <w:t xml:space="preserve"> un pētījumi par lokālu acu kairinājumu</w:t>
      </w:r>
      <w:r w:rsidRPr="00F61C65">
        <w:rPr>
          <w:szCs w:val="22"/>
          <w:lang w:val="lv-LV"/>
        </w:rPr>
        <w:t xml:space="preserve"> neliecina par īpašu risku cilvēkam. </w:t>
      </w:r>
      <w:r w:rsidR="0082469B" w:rsidRPr="00F61C65">
        <w:rPr>
          <w:szCs w:val="22"/>
          <w:lang w:val="lv-LV"/>
        </w:rPr>
        <w:t>R</w:t>
      </w:r>
      <w:r w:rsidRPr="00F61C65">
        <w:rPr>
          <w:szCs w:val="22"/>
          <w:lang w:val="lv-LV"/>
        </w:rPr>
        <w:t>eproduktīvās toksicitātes pētījum</w:t>
      </w:r>
      <w:r w:rsidR="0082469B" w:rsidRPr="00F61C65">
        <w:rPr>
          <w:szCs w:val="22"/>
          <w:lang w:val="lv-LV"/>
        </w:rPr>
        <w:t>os ar timololu</w:t>
      </w:r>
      <w:r w:rsidRPr="00F61C65">
        <w:rPr>
          <w:szCs w:val="22"/>
          <w:lang w:val="lv-LV"/>
        </w:rPr>
        <w:t xml:space="preserve"> </w:t>
      </w:r>
      <w:r w:rsidR="0082469B" w:rsidRPr="00F61C65">
        <w:rPr>
          <w:szCs w:val="22"/>
          <w:lang w:val="lv-LV"/>
        </w:rPr>
        <w:t>tika konstatēta</w:t>
      </w:r>
      <w:r w:rsidRPr="00F61C65">
        <w:rPr>
          <w:szCs w:val="22"/>
          <w:lang w:val="lv-LV"/>
        </w:rPr>
        <w:t xml:space="preserve"> aizkavēt</w:t>
      </w:r>
      <w:r w:rsidR="0082469B" w:rsidRPr="00F61C65">
        <w:rPr>
          <w:szCs w:val="22"/>
          <w:lang w:val="lv-LV"/>
        </w:rPr>
        <w:t>a</w:t>
      </w:r>
      <w:r w:rsidRPr="00F61C65">
        <w:rPr>
          <w:szCs w:val="22"/>
          <w:lang w:val="lv-LV"/>
        </w:rPr>
        <w:t xml:space="preserve"> augļa kaulu </w:t>
      </w:r>
      <w:r w:rsidR="00586D74" w:rsidRPr="00F61C65">
        <w:rPr>
          <w:szCs w:val="22"/>
          <w:lang w:val="lv-LV"/>
        </w:rPr>
        <w:t>osifikācij</w:t>
      </w:r>
      <w:r w:rsidR="0082469B" w:rsidRPr="00F61C65">
        <w:rPr>
          <w:szCs w:val="22"/>
          <w:lang w:val="lv-LV"/>
        </w:rPr>
        <w:t>a</w:t>
      </w:r>
      <w:r w:rsidR="00586D74" w:rsidRPr="00F61C65">
        <w:rPr>
          <w:szCs w:val="22"/>
          <w:lang w:val="lv-LV"/>
        </w:rPr>
        <w:t xml:space="preserve"> </w:t>
      </w:r>
      <w:r w:rsidRPr="00F61C65">
        <w:rPr>
          <w:szCs w:val="22"/>
          <w:lang w:val="lv-LV"/>
        </w:rPr>
        <w:t>žurkām bez nelabvēlīgas ietekmes uz attīstību pēc dzimšanas (50 mg/kg lielas dienas devas vai 3</w:t>
      </w:r>
      <w:r w:rsidR="007A2D37" w:rsidRPr="00F61C65">
        <w:rPr>
          <w:szCs w:val="22"/>
          <w:lang w:val="lv-LV"/>
        </w:rPr>
        <w:t> </w:t>
      </w:r>
      <w:r w:rsidRPr="00F61C65">
        <w:rPr>
          <w:szCs w:val="22"/>
          <w:lang w:val="lv-LV"/>
        </w:rPr>
        <w:t xml:space="preserve">500 reižu </w:t>
      </w:r>
      <w:r w:rsidR="0082469B" w:rsidRPr="00F61C65">
        <w:rPr>
          <w:szCs w:val="22"/>
          <w:lang w:val="lv-LV"/>
        </w:rPr>
        <w:t>lielāka</w:t>
      </w:r>
      <w:r w:rsidR="00352178" w:rsidRPr="00F61C65">
        <w:rPr>
          <w:szCs w:val="22"/>
          <w:lang w:val="lv-LV"/>
        </w:rPr>
        <w:t>s</w:t>
      </w:r>
      <w:r w:rsidRPr="00F61C65">
        <w:rPr>
          <w:szCs w:val="22"/>
          <w:lang w:val="lv-LV"/>
        </w:rPr>
        <w:t xml:space="preserve"> par dienas klīnisko devu, kas ir 14 mikrogrami/kg dienā) </w:t>
      </w:r>
      <w:r w:rsidR="0082469B" w:rsidRPr="00F61C65">
        <w:rPr>
          <w:szCs w:val="22"/>
          <w:lang w:val="lv-LV"/>
        </w:rPr>
        <w:t>un</w:t>
      </w:r>
      <w:r w:rsidRPr="00F61C65">
        <w:rPr>
          <w:szCs w:val="22"/>
          <w:lang w:val="lv-LV"/>
        </w:rPr>
        <w:t xml:space="preserve"> palielināt</w:t>
      </w:r>
      <w:r w:rsidR="0082469B" w:rsidRPr="00F61C65">
        <w:rPr>
          <w:szCs w:val="22"/>
          <w:lang w:val="lv-LV"/>
        </w:rPr>
        <w:t>a</w:t>
      </w:r>
      <w:r w:rsidRPr="00F61C65">
        <w:rPr>
          <w:szCs w:val="22"/>
          <w:lang w:val="lv-LV"/>
        </w:rPr>
        <w:t xml:space="preserve"> augļa resorbcij</w:t>
      </w:r>
      <w:r w:rsidR="0082469B" w:rsidRPr="00F61C65">
        <w:rPr>
          <w:szCs w:val="22"/>
          <w:lang w:val="lv-LV"/>
        </w:rPr>
        <w:t>a</w:t>
      </w:r>
      <w:r w:rsidRPr="00F61C65">
        <w:rPr>
          <w:szCs w:val="22"/>
          <w:lang w:val="lv-LV"/>
        </w:rPr>
        <w:t xml:space="preserve"> trušiem (90 mg/kg lielas dienas devas vai 6</w:t>
      </w:r>
      <w:r w:rsidR="007A2D37" w:rsidRPr="00F61C65">
        <w:rPr>
          <w:szCs w:val="22"/>
          <w:lang w:val="lv-LV"/>
        </w:rPr>
        <w:t> </w:t>
      </w:r>
      <w:r w:rsidRPr="00F61C65">
        <w:rPr>
          <w:szCs w:val="22"/>
          <w:lang w:val="lv-LV"/>
        </w:rPr>
        <w:t>400 rei</w:t>
      </w:r>
      <w:r w:rsidR="0082469B" w:rsidRPr="00F61C65">
        <w:rPr>
          <w:szCs w:val="22"/>
          <w:lang w:val="lv-LV"/>
        </w:rPr>
        <w:t>žu</w:t>
      </w:r>
      <w:r w:rsidRPr="00F61C65">
        <w:rPr>
          <w:szCs w:val="22"/>
          <w:lang w:val="lv-LV"/>
        </w:rPr>
        <w:t xml:space="preserve"> </w:t>
      </w:r>
      <w:r w:rsidR="0082469B" w:rsidRPr="00F61C65">
        <w:rPr>
          <w:szCs w:val="22"/>
          <w:lang w:val="lv-LV"/>
        </w:rPr>
        <w:t>lielāk</w:t>
      </w:r>
      <w:r w:rsidR="00352178" w:rsidRPr="00F61C65">
        <w:rPr>
          <w:szCs w:val="22"/>
          <w:lang w:val="lv-LV"/>
        </w:rPr>
        <w:t>as</w:t>
      </w:r>
      <w:r w:rsidRPr="00F61C65">
        <w:rPr>
          <w:szCs w:val="22"/>
          <w:lang w:val="lv-LV"/>
        </w:rPr>
        <w:t xml:space="preserve"> par dienas klīnisko devu).</w:t>
      </w:r>
    </w:p>
    <w:p w14:paraId="306C105F" w14:textId="77777777" w:rsidR="009E3BCF" w:rsidRPr="00186FA9" w:rsidRDefault="009E3BCF" w:rsidP="006677ED">
      <w:pPr>
        <w:tabs>
          <w:tab w:val="clear" w:pos="567"/>
        </w:tabs>
        <w:spacing w:line="240" w:lineRule="auto"/>
        <w:ind w:left="567" w:hanging="567"/>
        <w:rPr>
          <w:szCs w:val="22"/>
          <w:lang w:val="lv-LV"/>
        </w:rPr>
      </w:pPr>
    </w:p>
    <w:p w14:paraId="3CBCC96E" w14:textId="77777777" w:rsidR="009E3BCF" w:rsidRPr="00186FA9" w:rsidRDefault="009E3BCF" w:rsidP="006677ED">
      <w:pPr>
        <w:tabs>
          <w:tab w:val="clear" w:pos="567"/>
        </w:tabs>
        <w:spacing w:line="240" w:lineRule="auto"/>
        <w:ind w:left="567" w:hanging="567"/>
        <w:rPr>
          <w:szCs w:val="22"/>
          <w:lang w:val="lv-LV"/>
        </w:rPr>
      </w:pPr>
    </w:p>
    <w:p w14:paraId="31884E4A" w14:textId="77777777" w:rsidR="00C62816" w:rsidRPr="00186FA9" w:rsidRDefault="00C62816" w:rsidP="006677ED">
      <w:pPr>
        <w:keepNext/>
        <w:keepLines/>
        <w:tabs>
          <w:tab w:val="clear" w:pos="567"/>
        </w:tabs>
        <w:spacing w:line="240" w:lineRule="auto"/>
        <w:ind w:left="567" w:hanging="567"/>
        <w:rPr>
          <w:b/>
          <w:szCs w:val="22"/>
          <w:lang w:val="lv-LV"/>
        </w:rPr>
      </w:pPr>
      <w:r w:rsidRPr="00186FA9">
        <w:rPr>
          <w:b/>
          <w:szCs w:val="22"/>
          <w:lang w:val="lv-LV"/>
        </w:rPr>
        <w:t>6.</w:t>
      </w:r>
      <w:r w:rsidRPr="00186FA9">
        <w:rPr>
          <w:b/>
          <w:szCs w:val="22"/>
          <w:lang w:val="lv-LV"/>
        </w:rPr>
        <w:tab/>
        <w:t>FARMACEITISKĀ INFORMĀCIJA</w:t>
      </w:r>
    </w:p>
    <w:p w14:paraId="553031BE" w14:textId="77777777" w:rsidR="00C62816" w:rsidRPr="00186FA9" w:rsidRDefault="00C62816" w:rsidP="006677ED">
      <w:pPr>
        <w:pStyle w:val="EndnoteText"/>
        <w:keepNext/>
        <w:keepLines/>
        <w:tabs>
          <w:tab w:val="clear" w:pos="567"/>
        </w:tabs>
        <w:rPr>
          <w:szCs w:val="22"/>
          <w:lang w:val="lv-LV"/>
        </w:rPr>
      </w:pPr>
    </w:p>
    <w:p w14:paraId="34F11D17" w14:textId="77777777" w:rsidR="00C62816" w:rsidRPr="00186FA9" w:rsidRDefault="00C62816" w:rsidP="006677ED">
      <w:pPr>
        <w:keepNext/>
        <w:keepLines/>
        <w:tabs>
          <w:tab w:val="clear" w:pos="567"/>
        </w:tabs>
        <w:spacing w:line="240" w:lineRule="auto"/>
        <w:ind w:left="567" w:hanging="567"/>
        <w:rPr>
          <w:szCs w:val="22"/>
          <w:lang w:val="lv-LV"/>
        </w:rPr>
      </w:pPr>
      <w:r w:rsidRPr="00186FA9">
        <w:rPr>
          <w:b/>
          <w:szCs w:val="22"/>
          <w:lang w:val="lv-LV"/>
        </w:rPr>
        <w:t>6.1</w:t>
      </w:r>
      <w:r w:rsidR="006C1BBE" w:rsidRPr="00186FA9">
        <w:rPr>
          <w:b/>
          <w:szCs w:val="22"/>
          <w:lang w:val="lv-LV"/>
        </w:rPr>
        <w:t>.</w:t>
      </w:r>
      <w:r w:rsidRPr="00186FA9">
        <w:rPr>
          <w:b/>
          <w:szCs w:val="22"/>
          <w:lang w:val="lv-LV"/>
        </w:rPr>
        <w:tab/>
        <w:t>Palīgvielu saraksts</w:t>
      </w:r>
    </w:p>
    <w:p w14:paraId="20F5D7BF" w14:textId="77777777" w:rsidR="00C62816" w:rsidRPr="00186FA9" w:rsidRDefault="00C62816" w:rsidP="006677ED">
      <w:pPr>
        <w:keepNext/>
        <w:keepLines/>
        <w:spacing w:line="240" w:lineRule="auto"/>
        <w:rPr>
          <w:szCs w:val="22"/>
          <w:lang w:val="lv-LV"/>
        </w:rPr>
      </w:pPr>
    </w:p>
    <w:p w14:paraId="12626C71" w14:textId="77777777" w:rsidR="00C62816" w:rsidRPr="00186FA9" w:rsidRDefault="00C62816" w:rsidP="006677ED">
      <w:pPr>
        <w:keepNext/>
        <w:spacing w:line="240" w:lineRule="auto"/>
        <w:rPr>
          <w:szCs w:val="22"/>
          <w:lang w:val="lv-LV"/>
        </w:rPr>
      </w:pPr>
      <w:r w:rsidRPr="00186FA9">
        <w:rPr>
          <w:szCs w:val="22"/>
          <w:lang w:val="lv-LV"/>
        </w:rPr>
        <w:t>Benzalkonija hlorīds</w:t>
      </w:r>
    </w:p>
    <w:p w14:paraId="64E6EB6A" w14:textId="77777777" w:rsidR="00C62816" w:rsidRPr="00186FA9" w:rsidRDefault="00453647" w:rsidP="006677ED">
      <w:pPr>
        <w:keepNext/>
        <w:spacing w:line="240" w:lineRule="auto"/>
        <w:rPr>
          <w:szCs w:val="22"/>
          <w:lang w:val="lv-LV"/>
        </w:rPr>
      </w:pPr>
      <w:r w:rsidRPr="00186FA9">
        <w:rPr>
          <w:szCs w:val="22"/>
          <w:lang w:val="lv-LV"/>
        </w:rPr>
        <w:t>Mannīts (</w:t>
      </w:r>
      <w:r w:rsidR="00C62816" w:rsidRPr="00186FA9">
        <w:rPr>
          <w:szCs w:val="22"/>
          <w:lang w:val="lv-LV"/>
        </w:rPr>
        <w:t>E421</w:t>
      </w:r>
      <w:r w:rsidRPr="00186FA9">
        <w:rPr>
          <w:szCs w:val="22"/>
          <w:lang w:val="lv-LV"/>
        </w:rPr>
        <w:t>)</w:t>
      </w:r>
    </w:p>
    <w:p w14:paraId="09E21C79" w14:textId="77777777" w:rsidR="00C62816" w:rsidRPr="00186FA9" w:rsidRDefault="00C62816" w:rsidP="006677ED">
      <w:pPr>
        <w:keepNext/>
        <w:spacing w:line="240" w:lineRule="auto"/>
        <w:rPr>
          <w:szCs w:val="22"/>
          <w:lang w:val="lv-LV"/>
        </w:rPr>
      </w:pPr>
      <w:r w:rsidRPr="00186FA9">
        <w:rPr>
          <w:szCs w:val="22"/>
          <w:lang w:val="lv-LV"/>
        </w:rPr>
        <w:t>Karbopols 974P</w:t>
      </w:r>
    </w:p>
    <w:p w14:paraId="426B1510" w14:textId="77777777" w:rsidR="00C62816" w:rsidRPr="00186FA9" w:rsidRDefault="00C62816" w:rsidP="006677ED">
      <w:pPr>
        <w:keepNext/>
        <w:spacing w:line="240" w:lineRule="auto"/>
        <w:rPr>
          <w:szCs w:val="22"/>
          <w:lang w:val="lv-LV"/>
        </w:rPr>
      </w:pPr>
      <w:r w:rsidRPr="00186FA9">
        <w:rPr>
          <w:szCs w:val="22"/>
          <w:lang w:val="lv-LV"/>
        </w:rPr>
        <w:t>Tiloksapols</w:t>
      </w:r>
    </w:p>
    <w:p w14:paraId="2113EF1D" w14:textId="77777777" w:rsidR="00C62816" w:rsidRPr="00186FA9" w:rsidRDefault="00C62816" w:rsidP="006677ED">
      <w:pPr>
        <w:keepNext/>
        <w:spacing w:line="240" w:lineRule="auto"/>
        <w:rPr>
          <w:szCs w:val="22"/>
          <w:lang w:val="lv-LV"/>
        </w:rPr>
      </w:pPr>
      <w:r w:rsidRPr="00186FA9">
        <w:rPr>
          <w:szCs w:val="22"/>
          <w:lang w:val="lv-LV"/>
        </w:rPr>
        <w:t>Dinātrija edetāts</w:t>
      </w:r>
    </w:p>
    <w:p w14:paraId="14C8FF62" w14:textId="77777777" w:rsidR="00C62816" w:rsidRPr="00186FA9" w:rsidRDefault="00C62816" w:rsidP="006677ED">
      <w:pPr>
        <w:keepNext/>
        <w:spacing w:line="240" w:lineRule="auto"/>
        <w:rPr>
          <w:szCs w:val="22"/>
          <w:lang w:val="lv-LV"/>
        </w:rPr>
      </w:pPr>
      <w:r w:rsidRPr="00186FA9">
        <w:rPr>
          <w:szCs w:val="22"/>
          <w:lang w:val="lv-LV"/>
        </w:rPr>
        <w:t>Nātrija hlorīds</w:t>
      </w:r>
    </w:p>
    <w:p w14:paraId="7DFA0FE4" w14:textId="77777777" w:rsidR="00C62816" w:rsidRPr="00186FA9" w:rsidRDefault="00C62816" w:rsidP="006677ED">
      <w:pPr>
        <w:keepNext/>
        <w:spacing w:line="240" w:lineRule="auto"/>
        <w:rPr>
          <w:szCs w:val="22"/>
          <w:lang w:val="lv-LV"/>
        </w:rPr>
      </w:pPr>
      <w:r w:rsidRPr="00186FA9">
        <w:rPr>
          <w:szCs w:val="22"/>
          <w:lang w:val="lv-LV"/>
        </w:rPr>
        <w:t>Sālsskābe un/vai nātrija hidroksīds (pH regulēšanai)</w:t>
      </w:r>
    </w:p>
    <w:p w14:paraId="7D408DFE" w14:textId="77777777" w:rsidR="00C62816" w:rsidRPr="00186FA9" w:rsidRDefault="00C62816" w:rsidP="006677ED">
      <w:pPr>
        <w:spacing w:line="240" w:lineRule="auto"/>
        <w:rPr>
          <w:szCs w:val="22"/>
          <w:lang w:val="lv-LV"/>
        </w:rPr>
      </w:pPr>
      <w:r w:rsidRPr="00186FA9">
        <w:rPr>
          <w:szCs w:val="22"/>
          <w:lang w:val="lv-LV"/>
        </w:rPr>
        <w:t>Attīrīts ūdens</w:t>
      </w:r>
    </w:p>
    <w:p w14:paraId="30944654" w14:textId="77777777" w:rsidR="00C62816" w:rsidRPr="00186FA9" w:rsidRDefault="00C62816" w:rsidP="006677ED">
      <w:pPr>
        <w:spacing w:line="240" w:lineRule="auto"/>
        <w:rPr>
          <w:szCs w:val="22"/>
          <w:lang w:val="lv-LV"/>
        </w:rPr>
      </w:pPr>
    </w:p>
    <w:p w14:paraId="435AE480" w14:textId="77777777" w:rsidR="00C62816" w:rsidRPr="00186FA9" w:rsidRDefault="00881B9F" w:rsidP="006677ED">
      <w:pPr>
        <w:keepNext/>
        <w:keepLines/>
        <w:tabs>
          <w:tab w:val="clear" w:pos="567"/>
        </w:tabs>
        <w:spacing w:line="240" w:lineRule="auto"/>
        <w:ind w:left="567" w:hanging="567"/>
        <w:rPr>
          <w:b/>
          <w:szCs w:val="22"/>
          <w:lang w:val="lv-LV"/>
        </w:rPr>
      </w:pPr>
      <w:r w:rsidRPr="00186FA9">
        <w:rPr>
          <w:b/>
          <w:szCs w:val="22"/>
          <w:lang w:val="lv-LV"/>
        </w:rPr>
        <w:t>6.2</w:t>
      </w:r>
      <w:r w:rsidR="00CC0902" w:rsidRPr="00186FA9">
        <w:rPr>
          <w:b/>
          <w:szCs w:val="22"/>
          <w:lang w:val="lv-LV"/>
        </w:rPr>
        <w:t>.</w:t>
      </w:r>
      <w:r w:rsidRPr="00186FA9">
        <w:rPr>
          <w:b/>
          <w:szCs w:val="22"/>
          <w:lang w:val="lv-LV"/>
        </w:rPr>
        <w:tab/>
      </w:r>
      <w:r w:rsidR="00C62816" w:rsidRPr="00186FA9">
        <w:rPr>
          <w:b/>
          <w:szCs w:val="22"/>
          <w:lang w:val="lv-LV"/>
        </w:rPr>
        <w:t>Nesaderība</w:t>
      </w:r>
    </w:p>
    <w:p w14:paraId="10FCD021" w14:textId="77777777" w:rsidR="00C62816" w:rsidRPr="00186FA9" w:rsidRDefault="00C62816" w:rsidP="006677ED">
      <w:pPr>
        <w:keepNext/>
        <w:keepLines/>
        <w:tabs>
          <w:tab w:val="clear" w:pos="567"/>
        </w:tabs>
        <w:spacing w:line="240" w:lineRule="auto"/>
        <w:rPr>
          <w:szCs w:val="22"/>
          <w:lang w:val="lv-LV"/>
        </w:rPr>
      </w:pPr>
    </w:p>
    <w:p w14:paraId="4DC93C5B" w14:textId="77777777" w:rsidR="00C62816" w:rsidRPr="00186FA9" w:rsidRDefault="00C62816" w:rsidP="006677ED">
      <w:pPr>
        <w:tabs>
          <w:tab w:val="clear" w:pos="567"/>
        </w:tabs>
        <w:spacing w:line="240" w:lineRule="auto"/>
        <w:rPr>
          <w:szCs w:val="22"/>
          <w:lang w:val="lv-LV"/>
        </w:rPr>
      </w:pPr>
      <w:r w:rsidRPr="00186FA9">
        <w:rPr>
          <w:szCs w:val="22"/>
          <w:lang w:val="lv-LV"/>
        </w:rPr>
        <w:t>Nav piemērojama.</w:t>
      </w:r>
    </w:p>
    <w:p w14:paraId="3C1D5C01" w14:textId="77777777" w:rsidR="005E15E8" w:rsidRPr="00186FA9" w:rsidRDefault="005E15E8" w:rsidP="006677ED">
      <w:pPr>
        <w:tabs>
          <w:tab w:val="clear" w:pos="567"/>
        </w:tabs>
        <w:spacing w:line="240" w:lineRule="auto"/>
        <w:rPr>
          <w:szCs w:val="22"/>
          <w:lang w:val="lv-LV"/>
        </w:rPr>
      </w:pPr>
    </w:p>
    <w:p w14:paraId="4D5F703F" w14:textId="77777777" w:rsidR="00C62816" w:rsidRPr="00186FA9" w:rsidRDefault="00881B9F" w:rsidP="006677ED">
      <w:pPr>
        <w:keepNext/>
        <w:keepLines/>
        <w:tabs>
          <w:tab w:val="clear" w:pos="567"/>
        </w:tabs>
        <w:spacing w:line="240" w:lineRule="auto"/>
        <w:ind w:left="567" w:hanging="567"/>
        <w:rPr>
          <w:b/>
          <w:szCs w:val="22"/>
          <w:lang w:val="lv-LV"/>
        </w:rPr>
      </w:pPr>
      <w:r w:rsidRPr="00186FA9">
        <w:rPr>
          <w:b/>
          <w:szCs w:val="22"/>
          <w:lang w:val="lv-LV"/>
        </w:rPr>
        <w:t>6.3</w:t>
      </w:r>
      <w:r w:rsidR="00CC0902" w:rsidRPr="00186FA9">
        <w:rPr>
          <w:b/>
          <w:szCs w:val="22"/>
          <w:lang w:val="lv-LV"/>
        </w:rPr>
        <w:t>.</w:t>
      </w:r>
      <w:r w:rsidRPr="00186FA9">
        <w:rPr>
          <w:b/>
          <w:szCs w:val="22"/>
          <w:lang w:val="lv-LV"/>
        </w:rPr>
        <w:tab/>
      </w:r>
      <w:r w:rsidR="00C62816" w:rsidRPr="00186FA9">
        <w:rPr>
          <w:b/>
          <w:szCs w:val="22"/>
          <w:lang w:val="lv-LV"/>
        </w:rPr>
        <w:t>Uzglabāšanas laiks</w:t>
      </w:r>
    </w:p>
    <w:p w14:paraId="61621194" w14:textId="77777777" w:rsidR="00C62816" w:rsidRPr="00186FA9" w:rsidRDefault="00C62816" w:rsidP="006677ED">
      <w:pPr>
        <w:keepNext/>
        <w:keepLines/>
        <w:tabs>
          <w:tab w:val="clear" w:pos="567"/>
        </w:tabs>
        <w:spacing w:line="240" w:lineRule="auto"/>
        <w:rPr>
          <w:szCs w:val="22"/>
          <w:lang w:val="lv-LV"/>
        </w:rPr>
      </w:pPr>
    </w:p>
    <w:p w14:paraId="0A493BCD" w14:textId="77777777" w:rsidR="00C62816" w:rsidRPr="00186FA9" w:rsidRDefault="00C62816" w:rsidP="006677ED">
      <w:pPr>
        <w:tabs>
          <w:tab w:val="clear" w:pos="567"/>
        </w:tabs>
        <w:spacing w:line="240" w:lineRule="auto"/>
        <w:rPr>
          <w:szCs w:val="22"/>
          <w:lang w:val="lv-LV"/>
        </w:rPr>
      </w:pPr>
      <w:r w:rsidRPr="00186FA9">
        <w:rPr>
          <w:szCs w:val="22"/>
          <w:lang w:val="lv-LV"/>
        </w:rPr>
        <w:t>2 gadi.</w:t>
      </w:r>
    </w:p>
    <w:p w14:paraId="3687E391" w14:textId="77777777" w:rsidR="00C62816" w:rsidRPr="00186FA9" w:rsidRDefault="00C62816" w:rsidP="006677ED">
      <w:pPr>
        <w:tabs>
          <w:tab w:val="clear" w:pos="567"/>
        </w:tabs>
        <w:spacing w:line="240" w:lineRule="auto"/>
        <w:rPr>
          <w:szCs w:val="22"/>
          <w:lang w:val="lv-LV"/>
        </w:rPr>
      </w:pPr>
    </w:p>
    <w:p w14:paraId="1631FF14" w14:textId="77777777" w:rsidR="00C62816" w:rsidRPr="00186FA9" w:rsidRDefault="00C62816" w:rsidP="006677ED">
      <w:pPr>
        <w:tabs>
          <w:tab w:val="clear" w:pos="567"/>
        </w:tabs>
        <w:spacing w:line="240" w:lineRule="auto"/>
        <w:rPr>
          <w:szCs w:val="22"/>
          <w:lang w:val="lv-LV"/>
        </w:rPr>
      </w:pPr>
      <w:r w:rsidRPr="00186FA9">
        <w:rPr>
          <w:szCs w:val="22"/>
          <w:lang w:val="lv-LV"/>
        </w:rPr>
        <w:t>4 nedēļas pēc pirmās atvēršanas.</w:t>
      </w:r>
    </w:p>
    <w:p w14:paraId="17136E19" w14:textId="77777777" w:rsidR="00C62816" w:rsidRPr="00186FA9" w:rsidRDefault="00C62816" w:rsidP="006677ED">
      <w:pPr>
        <w:tabs>
          <w:tab w:val="clear" w:pos="567"/>
        </w:tabs>
        <w:spacing w:line="240" w:lineRule="auto"/>
        <w:rPr>
          <w:szCs w:val="22"/>
          <w:lang w:val="lv-LV"/>
        </w:rPr>
      </w:pPr>
    </w:p>
    <w:p w14:paraId="5F7361AA" w14:textId="77777777" w:rsidR="00C62816" w:rsidRPr="00186FA9" w:rsidRDefault="00881B9F" w:rsidP="006677ED">
      <w:pPr>
        <w:keepNext/>
        <w:keepLines/>
        <w:tabs>
          <w:tab w:val="clear" w:pos="567"/>
        </w:tabs>
        <w:spacing w:line="240" w:lineRule="auto"/>
        <w:ind w:left="567" w:hanging="567"/>
        <w:rPr>
          <w:b/>
          <w:szCs w:val="22"/>
          <w:lang w:val="lv-LV"/>
        </w:rPr>
      </w:pPr>
      <w:r w:rsidRPr="00186FA9">
        <w:rPr>
          <w:b/>
          <w:szCs w:val="22"/>
          <w:lang w:val="lv-LV"/>
        </w:rPr>
        <w:t>6.4</w:t>
      </w:r>
      <w:r w:rsidR="00CC0902" w:rsidRPr="00186FA9">
        <w:rPr>
          <w:b/>
          <w:szCs w:val="22"/>
          <w:lang w:val="lv-LV"/>
        </w:rPr>
        <w:t>.</w:t>
      </w:r>
      <w:r w:rsidRPr="00186FA9">
        <w:rPr>
          <w:b/>
          <w:szCs w:val="22"/>
          <w:lang w:val="lv-LV"/>
        </w:rPr>
        <w:tab/>
      </w:r>
      <w:r w:rsidR="00C62816" w:rsidRPr="00186FA9">
        <w:rPr>
          <w:b/>
          <w:szCs w:val="22"/>
          <w:lang w:val="lv-LV"/>
        </w:rPr>
        <w:t>Īpaši uzglabāšanas nosacījumi</w:t>
      </w:r>
    </w:p>
    <w:p w14:paraId="68769384" w14:textId="77777777" w:rsidR="00C62816" w:rsidRPr="00186FA9" w:rsidRDefault="00C62816" w:rsidP="006677ED">
      <w:pPr>
        <w:keepNext/>
        <w:tabs>
          <w:tab w:val="clear" w:pos="567"/>
        </w:tabs>
        <w:spacing w:line="240" w:lineRule="auto"/>
        <w:rPr>
          <w:szCs w:val="22"/>
          <w:lang w:val="lv-LV"/>
        </w:rPr>
      </w:pPr>
    </w:p>
    <w:p w14:paraId="28062A36" w14:textId="77777777" w:rsidR="00C62816" w:rsidRPr="00186FA9" w:rsidRDefault="00C62816" w:rsidP="006677ED">
      <w:pPr>
        <w:tabs>
          <w:tab w:val="clear" w:pos="567"/>
        </w:tabs>
        <w:spacing w:line="240" w:lineRule="auto"/>
        <w:rPr>
          <w:szCs w:val="22"/>
          <w:lang w:val="lv-LV"/>
        </w:rPr>
      </w:pPr>
      <w:r w:rsidRPr="00186FA9">
        <w:rPr>
          <w:szCs w:val="22"/>
          <w:lang w:val="lv-LV"/>
        </w:rPr>
        <w:t>Šīm zālēm nav nepieciešami īpaši uzglabāšanas apstākļi.</w:t>
      </w:r>
    </w:p>
    <w:p w14:paraId="0F8E2BBE" w14:textId="77777777" w:rsidR="00C62816" w:rsidRPr="00186FA9" w:rsidRDefault="00C62816" w:rsidP="006677ED">
      <w:pPr>
        <w:tabs>
          <w:tab w:val="clear" w:pos="567"/>
        </w:tabs>
        <w:spacing w:line="240" w:lineRule="auto"/>
        <w:rPr>
          <w:szCs w:val="22"/>
          <w:lang w:val="lv-LV"/>
        </w:rPr>
      </w:pPr>
    </w:p>
    <w:p w14:paraId="5C30CE7F" w14:textId="77777777" w:rsidR="00C62816" w:rsidRPr="00186FA9" w:rsidRDefault="00881B9F" w:rsidP="006677ED">
      <w:pPr>
        <w:keepNext/>
        <w:keepLines/>
        <w:tabs>
          <w:tab w:val="clear" w:pos="567"/>
        </w:tabs>
        <w:spacing w:line="240" w:lineRule="auto"/>
        <w:ind w:left="567" w:hanging="567"/>
        <w:rPr>
          <w:b/>
          <w:szCs w:val="22"/>
          <w:lang w:val="lv-LV"/>
        </w:rPr>
      </w:pPr>
      <w:r w:rsidRPr="00186FA9">
        <w:rPr>
          <w:b/>
          <w:szCs w:val="22"/>
          <w:lang w:val="lv-LV"/>
        </w:rPr>
        <w:t>6.5</w:t>
      </w:r>
      <w:r w:rsidR="00CC0902" w:rsidRPr="00186FA9">
        <w:rPr>
          <w:b/>
          <w:szCs w:val="22"/>
          <w:lang w:val="lv-LV"/>
        </w:rPr>
        <w:t>.</w:t>
      </w:r>
      <w:r w:rsidRPr="00186FA9">
        <w:rPr>
          <w:b/>
          <w:szCs w:val="22"/>
          <w:lang w:val="lv-LV"/>
        </w:rPr>
        <w:tab/>
      </w:r>
      <w:r w:rsidR="00C62816" w:rsidRPr="00186FA9">
        <w:rPr>
          <w:b/>
          <w:szCs w:val="22"/>
          <w:lang w:val="lv-LV"/>
        </w:rPr>
        <w:t>Iepakojuma veids un saturs</w:t>
      </w:r>
    </w:p>
    <w:p w14:paraId="576EB9FF" w14:textId="77777777" w:rsidR="00C62816" w:rsidRPr="00186FA9" w:rsidRDefault="00C62816" w:rsidP="006677ED">
      <w:pPr>
        <w:keepNext/>
        <w:keepLines/>
        <w:tabs>
          <w:tab w:val="clear" w:pos="567"/>
        </w:tabs>
        <w:spacing w:line="240" w:lineRule="auto"/>
        <w:rPr>
          <w:szCs w:val="22"/>
          <w:lang w:val="lv-LV"/>
        </w:rPr>
      </w:pPr>
    </w:p>
    <w:p w14:paraId="4DE26000" w14:textId="1FCB43EB" w:rsidR="00C62816" w:rsidRPr="00186FA9" w:rsidRDefault="00C62816" w:rsidP="006677ED">
      <w:pPr>
        <w:spacing w:line="240" w:lineRule="auto"/>
        <w:rPr>
          <w:szCs w:val="22"/>
          <w:lang w:val="lv-LV"/>
        </w:rPr>
      </w:pPr>
      <w:r w:rsidRPr="00186FA9">
        <w:rPr>
          <w:szCs w:val="22"/>
          <w:lang w:val="lv-LV"/>
        </w:rPr>
        <w:t xml:space="preserve">5 ml apaļa </w:t>
      </w:r>
      <w:r w:rsidR="00453647" w:rsidRPr="00186FA9">
        <w:rPr>
          <w:szCs w:val="22"/>
          <w:lang w:val="lv-LV"/>
        </w:rPr>
        <w:t xml:space="preserve">necaurredzama </w:t>
      </w:r>
      <w:r w:rsidRPr="00186FA9">
        <w:rPr>
          <w:szCs w:val="22"/>
          <w:lang w:val="lv-LV"/>
        </w:rPr>
        <w:t>zema blīvuma polietilēna pudelīte ar dozējošu aizbāzni un baltu polipropilēna uzskrūvējamu vāciņu, kas satur 5 ml suspensijas.</w:t>
      </w:r>
    </w:p>
    <w:p w14:paraId="0089BD37" w14:textId="77777777" w:rsidR="00C62816" w:rsidRPr="00186FA9" w:rsidRDefault="00C62816" w:rsidP="006677ED">
      <w:pPr>
        <w:tabs>
          <w:tab w:val="clear" w:pos="567"/>
        </w:tabs>
        <w:spacing w:line="240" w:lineRule="auto"/>
        <w:rPr>
          <w:szCs w:val="22"/>
          <w:lang w:val="lv-LV"/>
        </w:rPr>
      </w:pPr>
    </w:p>
    <w:p w14:paraId="3F2C98F5" w14:textId="77777777" w:rsidR="00C62816" w:rsidRPr="00186FA9" w:rsidRDefault="00453647" w:rsidP="006677ED">
      <w:pPr>
        <w:tabs>
          <w:tab w:val="clear" w:pos="567"/>
        </w:tabs>
        <w:spacing w:line="240" w:lineRule="auto"/>
        <w:rPr>
          <w:szCs w:val="22"/>
          <w:lang w:val="lv-LV"/>
        </w:rPr>
      </w:pPr>
      <w:r w:rsidRPr="00186FA9">
        <w:rPr>
          <w:szCs w:val="22"/>
          <w:lang w:val="lv-LV"/>
        </w:rPr>
        <w:t xml:space="preserve">Kastītes </w:t>
      </w:r>
      <w:r w:rsidR="00C62816" w:rsidRPr="00186FA9">
        <w:rPr>
          <w:szCs w:val="22"/>
          <w:lang w:val="lv-LV"/>
        </w:rPr>
        <w:t xml:space="preserve">satur 1 vai 3 pudelītes. </w:t>
      </w:r>
      <w:r w:rsidRPr="00186FA9">
        <w:rPr>
          <w:szCs w:val="22"/>
          <w:lang w:val="lv-LV"/>
        </w:rPr>
        <w:t>Visi iepakojuma lielumi t</w:t>
      </w:r>
      <w:r w:rsidR="00C62816" w:rsidRPr="00186FA9">
        <w:rPr>
          <w:szCs w:val="22"/>
          <w:lang w:val="lv-LV"/>
        </w:rPr>
        <w:t>irgū var nebūt pieejami.</w:t>
      </w:r>
    </w:p>
    <w:p w14:paraId="2CF4CEC4" w14:textId="77777777" w:rsidR="00C62816" w:rsidRPr="00186FA9" w:rsidRDefault="00C62816" w:rsidP="006677ED">
      <w:pPr>
        <w:tabs>
          <w:tab w:val="clear" w:pos="567"/>
        </w:tabs>
        <w:spacing w:line="240" w:lineRule="auto"/>
        <w:rPr>
          <w:szCs w:val="22"/>
          <w:lang w:val="lv-LV"/>
        </w:rPr>
      </w:pPr>
    </w:p>
    <w:p w14:paraId="46ACF963" w14:textId="77777777" w:rsidR="00C62816" w:rsidRPr="00186FA9" w:rsidRDefault="00881B9F" w:rsidP="006677ED">
      <w:pPr>
        <w:keepNext/>
        <w:keepLines/>
        <w:tabs>
          <w:tab w:val="clear" w:pos="567"/>
        </w:tabs>
        <w:spacing w:line="240" w:lineRule="auto"/>
        <w:ind w:left="567" w:hanging="567"/>
        <w:rPr>
          <w:b/>
          <w:szCs w:val="22"/>
          <w:lang w:val="lv-LV"/>
        </w:rPr>
      </w:pPr>
      <w:r w:rsidRPr="00186FA9">
        <w:rPr>
          <w:b/>
          <w:szCs w:val="22"/>
          <w:lang w:val="lv-LV"/>
        </w:rPr>
        <w:t>6.6</w:t>
      </w:r>
      <w:r w:rsidR="00CC0902" w:rsidRPr="00186FA9">
        <w:rPr>
          <w:b/>
          <w:szCs w:val="22"/>
          <w:lang w:val="lv-LV"/>
        </w:rPr>
        <w:t>.</w:t>
      </w:r>
      <w:r w:rsidRPr="00186FA9">
        <w:rPr>
          <w:b/>
          <w:szCs w:val="22"/>
          <w:lang w:val="lv-LV"/>
        </w:rPr>
        <w:tab/>
      </w:r>
      <w:r w:rsidR="00C62816" w:rsidRPr="00186FA9">
        <w:rPr>
          <w:b/>
          <w:szCs w:val="22"/>
          <w:lang w:val="lv-LV"/>
        </w:rPr>
        <w:t>Īpaši norādījumi atkritumu likvidēšanai</w:t>
      </w:r>
    </w:p>
    <w:p w14:paraId="74E8300A" w14:textId="77777777" w:rsidR="00C62816" w:rsidRPr="00186FA9" w:rsidRDefault="00C62816" w:rsidP="006677ED">
      <w:pPr>
        <w:keepNext/>
        <w:keepLines/>
        <w:tabs>
          <w:tab w:val="clear" w:pos="567"/>
        </w:tabs>
        <w:spacing w:line="240" w:lineRule="auto"/>
        <w:rPr>
          <w:szCs w:val="22"/>
          <w:lang w:val="lv-LV"/>
        </w:rPr>
      </w:pPr>
    </w:p>
    <w:p w14:paraId="0A87F11D" w14:textId="77777777" w:rsidR="00C62816" w:rsidRPr="00186FA9" w:rsidRDefault="00C62816" w:rsidP="006677ED">
      <w:pPr>
        <w:tabs>
          <w:tab w:val="clear" w:pos="567"/>
        </w:tabs>
        <w:spacing w:line="240" w:lineRule="auto"/>
        <w:rPr>
          <w:szCs w:val="22"/>
          <w:lang w:val="lv-LV"/>
        </w:rPr>
      </w:pPr>
      <w:r w:rsidRPr="00186FA9">
        <w:rPr>
          <w:szCs w:val="22"/>
          <w:lang w:val="lv-LV"/>
        </w:rPr>
        <w:t>Nav īpašu prasību.</w:t>
      </w:r>
    </w:p>
    <w:p w14:paraId="1C399438" w14:textId="77777777" w:rsidR="00C62816" w:rsidRPr="00186FA9" w:rsidRDefault="00C62816" w:rsidP="006677ED">
      <w:pPr>
        <w:tabs>
          <w:tab w:val="clear" w:pos="567"/>
        </w:tabs>
        <w:spacing w:line="240" w:lineRule="auto"/>
        <w:rPr>
          <w:szCs w:val="22"/>
          <w:lang w:val="lv-LV"/>
        </w:rPr>
      </w:pPr>
    </w:p>
    <w:p w14:paraId="67F7E209" w14:textId="77777777" w:rsidR="00C62816" w:rsidRPr="00186FA9" w:rsidRDefault="00C62816" w:rsidP="006677ED">
      <w:pPr>
        <w:spacing w:line="240" w:lineRule="auto"/>
        <w:rPr>
          <w:szCs w:val="22"/>
          <w:lang w:val="lv-LV"/>
        </w:rPr>
      </w:pPr>
    </w:p>
    <w:p w14:paraId="2BA76E3A" w14:textId="77777777" w:rsidR="00C62816" w:rsidRPr="00186FA9" w:rsidRDefault="00C62816" w:rsidP="006677ED">
      <w:pPr>
        <w:pStyle w:val="EndnoteText"/>
        <w:keepNext/>
        <w:tabs>
          <w:tab w:val="clear" w:pos="567"/>
        </w:tabs>
        <w:rPr>
          <w:b/>
          <w:szCs w:val="22"/>
          <w:lang w:val="lv-LV"/>
        </w:rPr>
      </w:pPr>
      <w:r w:rsidRPr="00186FA9">
        <w:rPr>
          <w:b/>
          <w:szCs w:val="22"/>
          <w:lang w:val="lv-LV"/>
        </w:rPr>
        <w:t>7.</w:t>
      </w:r>
      <w:r w:rsidRPr="00186FA9">
        <w:rPr>
          <w:b/>
          <w:szCs w:val="22"/>
          <w:lang w:val="lv-LV"/>
        </w:rPr>
        <w:tab/>
        <w:t>REĢISTRĀCIJAS APLIECĪBAS ĪPAŠNIEKS</w:t>
      </w:r>
    </w:p>
    <w:p w14:paraId="513C83AE" w14:textId="77777777" w:rsidR="00C62816" w:rsidRPr="00186FA9" w:rsidRDefault="00C62816" w:rsidP="006677ED">
      <w:pPr>
        <w:pStyle w:val="EndnoteText"/>
        <w:keepNext/>
        <w:rPr>
          <w:szCs w:val="22"/>
          <w:lang w:val="lv-LV"/>
        </w:rPr>
      </w:pPr>
    </w:p>
    <w:p w14:paraId="19949789" w14:textId="77777777" w:rsidR="00C62816" w:rsidRPr="00186FA9" w:rsidRDefault="00F72B60" w:rsidP="006677ED">
      <w:pPr>
        <w:keepNext/>
        <w:spacing w:line="240" w:lineRule="auto"/>
        <w:rPr>
          <w:szCs w:val="22"/>
          <w:lang w:val="lv-LV"/>
        </w:rPr>
      </w:pPr>
      <w:r w:rsidRPr="00186FA9">
        <w:rPr>
          <w:snapToGrid/>
          <w:szCs w:val="22"/>
          <w:lang w:val="lv-LV" w:eastAsia="en-US"/>
        </w:rPr>
        <w:t>Novartis Europharm Limited</w:t>
      </w:r>
    </w:p>
    <w:p w14:paraId="748616C4" w14:textId="77777777" w:rsidR="00957D2B" w:rsidRPr="00186FA9" w:rsidRDefault="00957D2B" w:rsidP="006677ED">
      <w:pPr>
        <w:keepNext/>
        <w:widowControl w:val="0"/>
        <w:spacing w:line="240" w:lineRule="auto"/>
        <w:rPr>
          <w:color w:val="000000"/>
        </w:rPr>
      </w:pPr>
      <w:r w:rsidRPr="00186FA9">
        <w:rPr>
          <w:color w:val="000000"/>
        </w:rPr>
        <w:t>Vista Building</w:t>
      </w:r>
    </w:p>
    <w:p w14:paraId="57245FA7" w14:textId="77777777" w:rsidR="00957D2B" w:rsidRPr="00186FA9" w:rsidRDefault="00957D2B" w:rsidP="006677ED">
      <w:pPr>
        <w:keepNext/>
        <w:widowControl w:val="0"/>
        <w:spacing w:line="240" w:lineRule="auto"/>
        <w:rPr>
          <w:color w:val="000000"/>
        </w:rPr>
      </w:pPr>
      <w:r w:rsidRPr="00186FA9">
        <w:rPr>
          <w:color w:val="000000"/>
        </w:rPr>
        <w:t>Elm Park, Merrion Road</w:t>
      </w:r>
    </w:p>
    <w:p w14:paraId="29766CA6" w14:textId="77777777" w:rsidR="00957D2B" w:rsidRPr="004F340B" w:rsidRDefault="00957D2B" w:rsidP="006677ED">
      <w:pPr>
        <w:keepNext/>
        <w:widowControl w:val="0"/>
        <w:spacing w:line="240" w:lineRule="auto"/>
        <w:rPr>
          <w:color w:val="000000"/>
          <w:lang w:val="pt-PT"/>
        </w:rPr>
      </w:pPr>
      <w:r w:rsidRPr="004F340B">
        <w:rPr>
          <w:color w:val="000000"/>
          <w:lang w:val="pt-PT"/>
        </w:rPr>
        <w:t>Dublin 4</w:t>
      </w:r>
    </w:p>
    <w:p w14:paraId="3F32F41F" w14:textId="77777777" w:rsidR="00957D2B" w:rsidRPr="004F340B" w:rsidRDefault="00957D2B" w:rsidP="006677ED">
      <w:pPr>
        <w:spacing w:line="240" w:lineRule="auto"/>
        <w:rPr>
          <w:color w:val="000000"/>
          <w:lang w:val="pt-PT"/>
        </w:rPr>
      </w:pPr>
      <w:r w:rsidRPr="004F340B">
        <w:rPr>
          <w:color w:val="000000"/>
          <w:lang w:val="pt-PT"/>
        </w:rPr>
        <w:t>Īrija</w:t>
      </w:r>
    </w:p>
    <w:p w14:paraId="20CC1E9B" w14:textId="77777777" w:rsidR="00C62816" w:rsidRPr="00186FA9" w:rsidRDefault="00C62816" w:rsidP="006677ED">
      <w:pPr>
        <w:pStyle w:val="BodyTextIndent"/>
        <w:rPr>
          <w:b w:val="0"/>
          <w:color w:val="auto"/>
          <w:szCs w:val="22"/>
          <w:lang w:val="lv-LV"/>
        </w:rPr>
      </w:pPr>
    </w:p>
    <w:p w14:paraId="51BEF5E0" w14:textId="77777777" w:rsidR="00C62816" w:rsidRPr="00186FA9" w:rsidRDefault="00C62816" w:rsidP="006677ED">
      <w:pPr>
        <w:pStyle w:val="BodyTextIndent"/>
        <w:rPr>
          <w:b w:val="0"/>
          <w:color w:val="auto"/>
          <w:szCs w:val="22"/>
          <w:lang w:val="lv-LV"/>
        </w:rPr>
      </w:pPr>
    </w:p>
    <w:p w14:paraId="25EB7CDA" w14:textId="77777777" w:rsidR="00C62816" w:rsidRPr="00186FA9" w:rsidRDefault="00C62816" w:rsidP="006677ED">
      <w:pPr>
        <w:pStyle w:val="BodyTextIndent"/>
        <w:keepNext/>
        <w:keepLines/>
        <w:rPr>
          <w:color w:val="auto"/>
          <w:szCs w:val="22"/>
          <w:lang w:val="lv-LV"/>
        </w:rPr>
      </w:pPr>
      <w:r w:rsidRPr="00186FA9">
        <w:rPr>
          <w:color w:val="auto"/>
          <w:szCs w:val="22"/>
          <w:lang w:val="lv-LV"/>
        </w:rPr>
        <w:t>8.</w:t>
      </w:r>
      <w:r w:rsidRPr="00186FA9">
        <w:rPr>
          <w:color w:val="auto"/>
          <w:szCs w:val="22"/>
          <w:lang w:val="lv-LV"/>
        </w:rPr>
        <w:tab/>
        <w:t>REĢISTRĀCIJAS APLIECĪBAS NUMURS(</w:t>
      </w:r>
      <w:r w:rsidR="006C1BBE" w:rsidRPr="00186FA9">
        <w:rPr>
          <w:color w:val="auto"/>
          <w:szCs w:val="22"/>
          <w:lang w:val="lv-LV"/>
        </w:rPr>
        <w:t>-</w:t>
      </w:r>
      <w:r w:rsidRPr="00186FA9">
        <w:rPr>
          <w:color w:val="auto"/>
          <w:szCs w:val="22"/>
          <w:lang w:val="lv-LV"/>
        </w:rPr>
        <w:t>I)</w:t>
      </w:r>
    </w:p>
    <w:p w14:paraId="56216EF1" w14:textId="77777777" w:rsidR="00C62816" w:rsidRPr="00186FA9" w:rsidRDefault="00C62816" w:rsidP="006677ED">
      <w:pPr>
        <w:pStyle w:val="EndnoteText"/>
        <w:keepNext/>
        <w:keepLines/>
        <w:tabs>
          <w:tab w:val="clear" w:pos="567"/>
        </w:tabs>
        <w:rPr>
          <w:szCs w:val="22"/>
          <w:lang w:val="lv-LV"/>
        </w:rPr>
      </w:pPr>
    </w:p>
    <w:p w14:paraId="5BA9F2C9" w14:textId="77777777" w:rsidR="00C62816" w:rsidRPr="00186FA9" w:rsidRDefault="00C62816" w:rsidP="006677ED">
      <w:pPr>
        <w:pStyle w:val="EndnoteText"/>
        <w:tabs>
          <w:tab w:val="clear" w:pos="567"/>
        </w:tabs>
        <w:rPr>
          <w:szCs w:val="22"/>
          <w:lang w:val="lv-LV"/>
        </w:rPr>
      </w:pPr>
      <w:r w:rsidRPr="00186FA9">
        <w:rPr>
          <w:szCs w:val="22"/>
          <w:lang w:val="lv-LV"/>
        </w:rPr>
        <w:t>EU/1/08/482/001-002</w:t>
      </w:r>
    </w:p>
    <w:p w14:paraId="21D3DDB1" w14:textId="77777777" w:rsidR="009E3BCF" w:rsidRPr="00186FA9" w:rsidRDefault="009E3BCF" w:rsidP="006677ED">
      <w:pPr>
        <w:tabs>
          <w:tab w:val="clear" w:pos="567"/>
        </w:tabs>
        <w:spacing w:line="240" w:lineRule="auto"/>
        <w:ind w:left="567" w:hanging="567"/>
        <w:rPr>
          <w:szCs w:val="22"/>
          <w:lang w:val="lv-LV"/>
        </w:rPr>
      </w:pPr>
    </w:p>
    <w:p w14:paraId="57EC8C84" w14:textId="77777777" w:rsidR="009E3BCF" w:rsidRPr="00186FA9" w:rsidRDefault="009E3BCF" w:rsidP="006677ED">
      <w:pPr>
        <w:tabs>
          <w:tab w:val="clear" w:pos="567"/>
        </w:tabs>
        <w:spacing w:line="240" w:lineRule="auto"/>
        <w:ind w:left="567" w:hanging="567"/>
        <w:rPr>
          <w:szCs w:val="22"/>
          <w:lang w:val="lv-LV"/>
        </w:rPr>
      </w:pPr>
    </w:p>
    <w:p w14:paraId="28D78D27" w14:textId="77777777" w:rsidR="00C62816" w:rsidRPr="00186FA9" w:rsidRDefault="00C62816" w:rsidP="006677ED">
      <w:pPr>
        <w:keepNext/>
        <w:keepLines/>
        <w:tabs>
          <w:tab w:val="clear" w:pos="567"/>
        </w:tabs>
        <w:spacing w:line="240" w:lineRule="auto"/>
        <w:ind w:left="567" w:hanging="567"/>
        <w:rPr>
          <w:szCs w:val="22"/>
          <w:lang w:val="lv-LV"/>
        </w:rPr>
      </w:pPr>
      <w:r w:rsidRPr="00186FA9">
        <w:rPr>
          <w:b/>
          <w:szCs w:val="22"/>
          <w:lang w:val="lv-LV"/>
        </w:rPr>
        <w:t>9.</w:t>
      </w:r>
      <w:r w:rsidRPr="00186FA9">
        <w:rPr>
          <w:b/>
          <w:szCs w:val="22"/>
          <w:lang w:val="lv-LV"/>
        </w:rPr>
        <w:tab/>
      </w:r>
      <w:r w:rsidR="00BD74FB" w:rsidRPr="00186FA9">
        <w:rPr>
          <w:b/>
          <w:szCs w:val="22"/>
          <w:lang w:val="lv-LV"/>
        </w:rPr>
        <w:t xml:space="preserve">PIRMĀS </w:t>
      </w:r>
      <w:r w:rsidRPr="00186FA9">
        <w:rPr>
          <w:b/>
          <w:szCs w:val="22"/>
          <w:lang w:val="lv-LV"/>
        </w:rPr>
        <w:t>REĢISTRĀCIJAS/PĀRREĢISTRĀCIJAS DATUMS</w:t>
      </w:r>
    </w:p>
    <w:p w14:paraId="704EEBE7" w14:textId="77777777" w:rsidR="00C62816" w:rsidRPr="00186FA9" w:rsidRDefault="00C62816" w:rsidP="006677ED">
      <w:pPr>
        <w:keepNext/>
        <w:keepLines/>
        <w:tabs>
          <w:tab w:val="clear" w:pos="567"/>
        </w:tabs>
        <w:spacing w:line="240" w:lineRule="auto"/>
        <w:ind w:left="562" w:hanging="562"/>
        <w:rPr>
          <w:szCs w:val="22"/>
          <w:lang w:val="lv-LV"/>
        </w:rPr>
      </w:pPr>
    </w:p>
    <w:p w14:paraId="1EBCFBD9" w14:textId="77777777" w:rsidR="00C62816" w:rsidRPr="00186FA9" w:rsidRDefault="00BD74FB" w:rsidP="006677ED">
      <w:pPr>
        <w:keepNext/>
        <w:spacing w:line="240" w:lineRule="auto"/>
        <w:ind w:left="567" w:hanging="567"/>
        <w:rPr>
          <w:szCs w:val="22"/>
          <w:lang w:val="lv-LV"/>
        </w:rPr>
      </w:pPr>
      <w:r w:rsidRPr="00186FA9">
        <w:rPr>
          <w:szCs w:val="22"/>
          <w:lang w:val="lv-LV"/>
        </w:rPr>
        <w:t>R</w:t>
      </w:r>
      <w:r w:rsidR="00C62816" w:rsidRPr="00186FA9">
        <w:rPr>
          <w:szCs w:val="22"/>
          <w:lang w:val="lv-LV"/>
        </w:rPr>
        <w:t xml:space="preserve">eģistrācijas datums: </w:t>
      </w:r>
      <w:r w:rsidRPr="00186FA9">
        <w:rPr>
          <w:szCs w:val="22"/>
          <w:lang w:val="lv-LV"/>
        </w:rPr>
        <w:t xml:space="preserve">2008. gada </w:t>
      </w:r>
      <w:r w:rsidR="00C62816" w:rsidRPr="00186FA9">
        <w:rPr>
          <w:szCs w:val="22"/>
          <w:lang w:val="lv-LV"/>
        </w:rPr>
        <w:t>25.</w:t>
      </w:r>
      <w:r w:rsidRPr="00186FA9">
        <w:rPr>
          <w:szCs w:val="22"/>
          <w:lang w:val="lv-LV"/>
        </w:rPr>
        <w:t> </w:t>
      </w:r>
      <w:r w:rsidR="006415B3" w:rsidRPr="00186FA9">
        <w:rPr>
          <w:szCs w:val="22"/>
          <w:lang w:val="lv-LV"/>
        </w:rPr>
        <w:t>n</w:t>
      </w:r>
      <w:r w:rsidRPr="00186FA9">
        <w:rPr>
          <w:szCs w:val="22"/>
          <w:lang w:val="lv-LV"/>
        </w:rPr>
        <w:t>ovembris</w:t>
      </w:r>
    </w:p>
    <w:p w14:paraId="53168248" w14:textId="77777777" w:rsidR="006415B3" w:rsidRPr="00186FA9" w:rsidRDefault="006415B3" w:rsidP="006677ED">
      <w:pPr>
        <w:spacing w:line="240" w:lineRule="auto"/>
        <w:ind w:left="567" w:hanging="567"/>
        <w:rPr>
          <w:szCs w:val="22"/>
          <w:lang w:val="lv-LV"/>
        </w:rPr>
      </w:pPr>
      <w:r w:rsidRPr="00186FA9">
        <w:rPr>
          <w:szCs w:val="22"/>
          <w:lang w:val="lv-LV"/>
        </w:rPr>
        <w:t>Pēdējās pārreģistrācijas datums: 2013. gada 26. augusts</w:t>
      </w:r>
    </w:p>
    <w:p w14:paraId="2190E4D1" w14:textId="77777777" w:rsidR="00C62816" w:rsidRPr="00186FA9" w:rsidRDefault="00C62816" w:rsidP="006677ED">
      <w:pPr>
        <w:tabs>
          <w:tab w:val="clear" w:pos="567"/>
        </w:tabs>
        <w:spacing w:line="240" w:lineRule="auto"/>
        <w:ind w:left="561" w:hanging="561"/>
        <w:rPr>
          <w:szCs w:val="22"/>
          <w:lang w:val="lv-LV"/>
        </w:rPr>
      </w:pPr>
    </w:p>
    <w:p w14:paraId="4EA6E58A" w14:textId="77777777" w:rsidR="00C62816" w:rsidRPr="00186FA9" w:rsidRDefault="00C62816" w:rsidP="006677ED">
      <w:pPr>
        <w:tabs>
          <w:tab w:val="clear" w:pos="567"/>
        </w:tabs>
        <w:spacing w:line="240" w:lineRule="auto"/>
        <w:ind w:left="561" w:hanging="561"/>
        <w:rPr>
          <w:szCs w:val="22"/>
          <w:lang w:val="lv-LV"/>
        </w:rPr>
      </w:pPr>
    </w:p>
    <w:p w14:paraId="73C0C123" w14:textId="77777777" w:rsidR="00C62816" w:rsidRPr="00186FA9" w:rsidRDefault="00C62816" w:rsidP="006677ED">
      <w:pPr>
        <w:keepNext/>
        <w:keepLines/>
        <w:tabs>
          <w:tab w:val="clear" w:pos="567"/>
        </w:tabs>
        <w:spacing w:line="240" w:lineRule="auto"/>
        <w:ind w:left="562" w:hanging="562"/>
        <w:rPr>
          <w:b/>
          <w:szCs w:val="22"/>
          <w:lang w:val="lv-LV"/>
        </w:rPr>
      </w:pPr>
      <w:r w:rsidRPr="00186FA9">
        <w:rPr>
          <w:b/>
          <w:szCs w:val="22"/>
          <w:lang w:val="lv-LV"/>
        </w:rPr>
        <w:t>10.</w:t>
      </w:r>
      <w:r w:rsidRPr="00186FA9">
        <w:rPr>
          <w:b/>
          <w:szCs w:val="22"/>
          <w:lang w:val="lv-LV"/>
        </w:rPr>
        <w:tab/>
        <w:t>TEKSTA PĀRSKATĪŠANAS DATUMS</w:t>
      </w:r>
    </w:p>
    <w:p w14:paraId="44BE4C08" w14:textId="77777777" w:rsidR="00C62816" w:rsidRPr="00186FA9" w:rsidRDefault="00C62816" w:rsidP="006677ED">
      <w:pPr>
        <w:tabs>
          <w:tab w:val="clear" w:pos="567"/>
        </w:tabs>
        <w:spacing w:line="240" w:lineRule="auto"/>
        <w:ind w:left="561" w:hanging="561"/>
        <w:rPr>
          <w:szCs w:val="22"/>
          <w:lang w:val="lv-LV"/>
        </w:rPr>
      </w:pPr>
    </w:p>
    <w:p w14:paraId="5377B389" w14:textId="77777777" w:rsidR="000313BC" w:rsidRPr="00186FA9" w:rsidRDefault="000313BC" w:rsidP="006677ED">
      <w:pPr>
        <w:tabs>
          <w:tab w:val="clear" w:pos="567"/>
        </w:tabs>
        <w:spacing w:line="240" w:lineRule="auto"/>
        <w:ind w:left="561" w:hanging="561"/>
        <w:rPr>
          <w:szCs w:val="22"/>
          <w:lang w:val="lv-LV"/>
        </w:rPr>
      </w:pPr>
    </w:p>
    <w:p w14:paraId="322F6670" w14:textId="77777777" w:rsidR="00C62816" w:rsidRPr="00186FA9" w:rsidRDefault="00C62816" w:rsidP="006677ED">
      <w:pPr>
        <w:tabs>
          <w:tab w:val="clear" w:pos="567"/>
        </w:tabs>
        <w:spacing w:line="240" w:lineRule="auto"/>
        <w:rPr>
          <w:szCs w:val="22"/>
          <w:lang w:val="lv-LV"/>
        </w:rPr>
      </w:pPr>
      <w:r w:rsidRPr="00186FA9">
        <w:rPr>
          <w:szCs w:val="22"/>
          <w:lang w:val="lv-LV"/>
        </w:rPr>
        <w:t xml:space="preserve">Sīkāka informācija par šīm zālēm ir pieejama Eiropas </w:t>
      </w:r>
      <w:r w:rsidR="00BD74FB" w:rsidRPr="00186FA9">
        <w:rPr>
          <w:szCs w:val="22"/>
          <w:lang w:val="lv-LV"/>
        </w:rPr>
        <w:t>Z</w:t>
      </w:r>
      <w:r w:rsidRPr="00186FA9">
        <w:rPr>
          <w:szCs w:val="22"/>
          <w:lang w:val="lv-LV"/>
        </w:rPr>
        <w:t xml:space="preserve">āļu aģentūras </w:t>
      </w:r>
      <w:r w:rsidR="00BD74FB" w:rsidRPr="00186FA9">
        <w:rPr>
          <w:szCs w:val="22"/>
          <w:lang w:val="lv-LV"/>
        </w:rPr>
        <w:t>tīmekļa vietnē</w:t>
      </w:r>
      <w:r w:rsidRPr="00186FA9">
        <w:rPr>
          <w:szCs w:val="22"/>
          <w:lang w:val="lv-LV"/>
        </w:rPr>
        <w:t xml:space="preserve"> </w:t>
      </w:r>
      <w:hyperlink r:id="rId11" w:history="1">
        <w:r w:rsidR="00906B0F" w:rsidRPr="00186FA9">
          <w:rPr>
            <w:rStyle w:val="Hyperlink"/>
            <w:szCs w:val="22"/>
            <w:lang w:val="lv-LV"/>
          </w:rPr>
          <w:t>http://www.ema.europa.eu/</w:t>
        </w:r>
      </w:hyperlink>
      <w:r w:rsidR="00BD74FB" w:rsidRPr="00186FA9">
        <w:rPr>
          <w:szCs w:val="22"/>
          <w:lang w:val="lv-LV"/>
        </w:rPr>
        <w:t>.</w:t>
      </w:r>
    </w:p>
    <w:p w14:paraId="5F799E18" w14:textId="77777777" w:rsidR="00C62816" w:rsidRPr="00186FA9" w:rsidRDefault="00C62816" w:rsidP="006677ED">
      <w:pPr>
        <w:spacing w:line="240" w:lineRule="auto"/>
        <w:rPr>
          <w:bCs/>
          <w:szCs w:val="22"/>
          <w:lang w:val="lv-LV"/>
        </w:rPr>
      </w:pPr>
      <w:r w:rsidRPr="00186FA9">
        <w:rPr>
          <w:szCs w:val="22"/>
          <w:lang w:val="lv-LV"/>
        </w:rPr>
        <w:br w:type="page"/>
      </w:r>
    </w:p>
    <w:p w14:paraId="57B2DC87" w14:textId="77777777" w:rsidR="00C62816" w:rsidRPr="00186FA9" w:rsidRDefault="00C62816" w:rsidP="006677ED">
      <w:pPr>
        <w:spacing w:line="240" w:lineRule="auto"/>
        <w:rPr>
          <w:bCs/>
          <w:szCs w:val="22"/>
          <w:lang w:val="lv-LV"/>
        </w:rPr>
      </w:pPr>
    </w:p>
    <w:p w14:paraId="03C310C5" w14:textId="77777777" w:rsidR="008906D2" w:rsidRPr="00186FA9" w:rsidRDefault="008906D2" w:rsidP="006677ED">
      <w:pPr>
        <w:spacing w:line="240" w:lineRule="auto"/>
        <w:rPr>
          <w:bCs/>
          <w:szCs w:val="22"/>
          <w:lang w:val="lv-LV"/>
        </w:rPr>
      </w:pPr>
    </w:p>
    <w:p w14:paraId="6D67145B" w14:textId="77777777" w:rsidR="00C62816" w:rsidRPr="00186FA9" w:rsidRDefault="00C62816" w:rsidP="006677ED">
      <w:pPr>
        <w:spacing w:line="240" w:lineRule="auto"/>
        <w:rPr>
          <w:bCs/>
          <w:szCs w:val="22"/>
          <w:lang w:val="lv-LV"/>
        </w:rPr>
      </w:pPr>
    </w:p>
    <w:p w14:paraId="2684C924" w14:textId="77777777" w:rsidR="00C62816" w:rsidRPr="00186FA9" w:rsidRDefault="00C62816" w:rsidP="006677ED">
      <w:pPr>
        <w:spacing w:line="240" w:lineRule="auto"/>
        <w:rPr>
          <w:bCs/>
          <w:szCs w:val="22"/>
          <w:lang w:val="lv-LV"/>
        </w:rPr>
      </w:pPr>
    </w:p>
    <w:p w14:paraId="4F253B13" w14:textId="77777777" w:rsidR="00C62816" w:rsidRPr="00186FA9" w:rsidRDefault="00C62816" w:rsidP="006677ED">
      <w:pPr>
        <w:spacing w:line="240" w:lineRule="auto"/>
        <w:rPr>
          <w:szCs w:val="22"/>
          <w:lang w:val="lv-LV"/>
        </w:rPr>
      </w:pPr>
    </w:p>
    <w:p w14:paraId="62582F4D" w14:textId="77777777" w:rsidR="00C62816" w:rsidRPr="00186FA9" w:rsidRDefault="00C62816" w:rsidP="006677ED">
      <w:pPr>
        <w:spacing w:line="240" w:lineRule="auto"/>
        <w:rPr>
          <w:szCs w:val="22"/>
          <w:lang w:val="lv-LV"/>
        </w:rPr>
      </w:pPr>
    </w:p>
    <w:p w14:paraId="6C1B9049" w14:textId="77777777" w:rsidR="00C62816" w:rsidRPr="00186FA9" w:rsidRDefault="00C62816" w:rsidP="006677ED">
      <w:pPr>
        <w:spacing w:line="240" w:lineRule="auto"/>
        <w:rPr>
          <w:szCs w:val="22"/>
          <w:lang w:val="lv-LV"/>
        </w:rPr>
      </w:pPr>
    </w:p>
    <w:p w14:paraId="787B2F43" w14:textId="77777777" w:rsidR="00C62816" w:rsidRPr="00186FA9" w:rsidRDefault="00C62816" w:rsidP="006677ED">
      <w:pPr>
        <w:spacing w:line="240" w:lineRule="auto"/>
        <w:rPr>
          <w:szCs w:val="22"/>
          <w:lang w:val="lv-LV"/>
        </w:rPr>
      </w:pPr>
    </w:p>
    <w:p w14:paraId="28D1092A" w14:textId="77777777" w:rsidR="00C62816" w:rsidRPr="00186FA9" w:rsidRDefault="00C62816" w:rsidP="006677ED">
      <w:pPr>
        <w:spacing w:line="240" w:lineRule="auto"/>
        <w:rPr>
          <w:szCs w:val="22"/>
          <w:lang w:val="lv-LV"/>
        </w:rPr>
      </w:pPr>
    </w:p>
    <w:p w14:paraId="7659526B" w14:textId="77777777" w:rsidR="00C62816" w:rsidRPr="00186FA9" w:rsidRDefault="00C62816" w:rsidP="006677ED">
      <w:pPr>
        <w:spacing w:line="240" w:lineRule="auto"/>
        <w:rPr>
          <w:szCs w:val="22"/>
          <w:lang w:val="lv-LV"/>
        </w:rPr>
      </w:pPr>
    </w:p>
    <w:p w14:paraId="5BBBBB9F" w14:textId="77777777" w:rsidR="00C62816" w:rsidRPr="00186FA9" w:rsidRDefault="00C62816" w:rsidP="006677ED">
      <w:pPr>
        <w:spacing w:line="240" w:lineRule="auto"/>
        <w:rPr>
          <w:szCs w:val="22"/>
          <w:lang w:val="lv-LV"/>
        </w:rPr>
      </w:pPr>
    </w:p>
    <w:p w14:paraId="4C199A34" w14:textId="77777777" w:rsidR="00C62816" w:rsidRPr="00186FA9" w:rsidRDefault="00C62816" w:rsidP="006677ED">
      <w:pPr>
        <w:spacing w:line="240" w:lineRule="auto"/>
        <w:rPr>
          <w:szCs w:val="22"/>
          <w:lang w:val="lv-LV"/>
        </w:rPr>
      </w:pPr>
    </w:p>
    <w:p w14:paraId="0D3D95C2" w14:textId="77777777" w:rsidR="00C62816" w:rsidRPr="00186FA9" w:rsidRDefault="00C62816" w:rsidP="006677ED">
      <w:pPr>
        <w:spacing w:line="240" w:lineRule="auto"/>
        <w:rPr>
          <w:szCs w:val="22"/>
          <w:lang w:val="lv-LV"/>
        </w:rPr>
      </w:pPr>
    </w:p>
    <w:p w14:paraId="0EA6F74A" w14:textId="77777777" w:rsidR="00C62816" w:rsidRPr="00186FA9" w:rsidRDefault="00C62816" w:rsidP="006677ED">
      <w:pPr>
        <w:spacing w:line="240" w:lineRule="auto"/>
        <w:rPr>
          <w:szCs w:val="22"/>
          <w:lang w:val="lv-LV"/>
        </w:rPr>
      </w:pPr>
    </w:p>
    <w:p w14:paraId="3669941F" w14:textId="77777777" w:rsidR="00C62816" w:rsidRPr="00186FA9" w:rsidRDefault="00C62816" w:rsidP="006677ED">
      <w:pPr>
        <w:spacing w:line="240" w:lineRule="auto"/>
        <w:rPr>
          <w:szCs w:val="22"/>
          <w:lang w:val="lv-LV"/>
        </w:rPr>
      </w:pPr>
    </w:p>
    <w:p w14:paraId="0B64329F" w14:textId="77777777" w:rsidR="00C62816" w:rsidRPr="00186FA9" w:rsidRDefault="00C62816" w:rsidP="006677ED">
      <w:pPr>
        <w:spacing w:line="240" w:lineRule="auto"/>
        <w:rPr>
          <w:szCs w:val="22"/>
          <w:lang w:val="lv-LV"/>
        </w:rPr>
      </w:pPr>
    </w:p>
    <w:p w14:paraId="1DF6AA92" w14:textId="77777777" w:rsidR="00C62816" w:rsidRPr="00186FA9" w:rsidRDefault="00C62816" w:rsidP="006677ED">
      <w:pPr>
        <w:spacing w:line="240" w:lineRule="auto"/>
        <w:rPr>
          <w:szCs w:val="22"/>
          <w:lang w:val="lv-LV"/>
        </w:rPr>
      </w:pPr>
    </w:p>
    <w:p w14:paraId="1AFA6E58" w14:textId="77777777" w:rsidR="00C62816" w:rsidRPr="00186FA9" w:rsidRDefault="00C62816" w:rsidP="006677ED">
      <w:pPr>
        <w:spacing w:line="240" w:lineRule="auto"/>
        <w:rPr>
          <w:szCs w:val="22"/>
          <w:lang w:val="lv-LV"/>
        </w:rPr>
      </w:pPr>
    </w:p>
    <w:p w14:paraId="1467EE81" w14:textId="77777777" w:rsidR="00C62816" w:rsidRPr="00186FA9" w:rsidRDefault="00C62816" w:rsidP="006677ED">
      <w:pPr>
        <w:spacing w:line="240" w:lineRule="auto"/>
        <w:rPr>
          <w:szCs w:val="22"/>
          <w:lang w:val="lv-LV"/>
        </w:rPr>
      </w:pPr>
    </w:p>
    <w:p w14:paraId="723577BE" w14:textId="77777777" w:rsidR="00C62816" w:rsidRPr="00186FA9" w:rsidRDefault="00C62816" w:rsidP="006677ED">
      <w:pPr>
        <w:spacing w:line="240" w:lineRule="auto"/>
        <w:rPr>
          <w:szCs w:val="22"/>
          <w:lang w:val="lv-LV"/>
        </w:rPr>
      </w:pPr>
    </w:p>
    <w:p w14:paraId="083FACA9" w14:textId="77777777" w:rsidR="00C62816" w:rsidRPr="00186FA9" w:rsidRDefault="00C62816" w:rsidP="006677ED">
      <w:pPr>
        <w:spacing w:line="240" w:lineRule="auto"/>
        <w:rPr>
          <w:szCs w:val="22"/>
          <w:lang w:val="lv-LV"/>
        </w:rPr>
      </w:pPr>
    </w:p>
    <w:p w14:paraId="0DCF93F5" w14:textId="77777777" w:rsidR="00C62816" w:rsidRPr="00186FA9" w:rsidRDefault="00C62816" w:rsidP="006677ED">
      <w:pPr>
        <w:pStyle w:val="Date"/>
        <w:rPr>
          <w:lang w:val="lv-LV"/>
        </w:rPr>
      </w:pPr>
    </w:p>
    <w:p w14:paraId="6F6BD932" w14:textId="77777777" w:rsidR="00C62816" w:rsidRPr="00186FA9" w:rsidRDefault="00C62816" w:rsidP="006677ED">
      <w:pPr>
        <w:spacing w:line="240" w:lineRule="auto"/>
        <w:rPr>
          <w:bCs/>
          <w:szCs w:val="22"/>
          <w:lang w:val="lv-LV"/>
        </w:rPr>
      </w:pPr>
    </w:p>
    <w:p w14:paraId="1778400A" w14:textId="77777777" w:rsidR="00C62816" w:rsidRPr="00186FA9" w:rsidRDefault="00BD74FB" w:rsidP="006677ED">
      <w:pPr>
        <w:spacing w:line="240" w:lineRule="auto"/>
        <w:jc w:val="center"/>
        <w:rPr>
          <w:szCs w:val="22"/>
          <w:lang w:val="lv-LV"/>
        </w:rPr>
      </w:pPr>
      <w:r w:rsidRPr="00186FA9">
        <w:rPr>
          <w:b/>
          <w:bCs/>
          <w:szCs w:val="22"/>
          <w:lang w:val="lv-LV"/>
        </w:rPr>
        <w:t xml:space="preserve">II </w:t>
      </w:r>
      <w:r w:rsidR="00C62816" w:rsidRPr="00186FA9">
        <w:rPr>
          <w:b/>
          <w:bCs/>
          <w:szCs w:val="22"/>
          <w:lang w:val="lv-LV"/>
        </w:rPr>
        <w:t>PIELIKUMS</w:t>
      </w:r>
    </w:p>
    <w:p w14:paraId="7B3D7042" w14:textId="77777777" w:rsidR="00C62816" w:rsidRPr="00186FA9" w:rsidRDefault="00C62816" w:rsidP="006677ED">
      <w:pPr>
        <w:spacing w:line="240" w:lineRule="auto"/>
        <w:ind w:right="1416"/>
        <w:rPr>
          <w:szCs w:val="22"/>
          <w:lang w:val="lv-LV"/>
        </w:rPr>
      </w:pPr>
    </w:p>
    <w:p w14:paraId="7F088FC1" w14:textId="77777777" w:rsidR="00C62816" w:rsidRPr="00186FA9" w:rsidRDefault="00C62816" w:rsidP="006677ED">
      <w:pPr>
        <w:pStyle w:val="TitleB"/>
      </w:pPr>
      <w:r w:rsidRPr="00186FA9">
        <w:t>A</w:t>
      </w:r>
      <w:r w:rsidR="00732355" w:rsidRPr="00186FA9">
        <w:t>.</w:t>
      </w:r>
      <w:r w:rsidRPr="00186FA9">
        <w:tab/>
      </w:r>
      <w:r w:rsidR="00416A91" w:rsidRPr="00186FA9">
        <w:t>RAŽOTĀJS</w:t>
      </w:r>
      <w:r w:rsidR="00F76EE4" w:rsidRPr="00186FA9">
        <w:t>(-I)</w:t>
      </w:r>
      <w:r w:rsidRPr="00186FA9">
        <w:t>, K</w:t>
      </w:r>
      <w:r w:rsidR="00416A91" w:rsidRPr="00186FA9">
        <w:t>AS</w:t>
      </w:r>
      <w:r w:rsidRPr="00186FA9">
        <w:t xml:space="preserve"> ATBILD PAR SĒRIJAS IZLAIDI</w:t>
      </w:r>
    </w:p>
    <w:p w14:paraId="067FE204" w14:textId="77777777" w:rsidR="00C62816" w:rsidRPr="00186FA9" w:rsidRDefault="00C62816" w:rsidP="006677ED">
      <w:pPr>
        <w:pStyle w:val="TitleB"/>
        <w:ind w:left="0" w:firstLine="0"/>
        <w:rPr>
          <w:b w:val="0"/>
        </w:rPr>
      </w:pPr>
    </w:p>
    <w:p w14:paraId="730E7384" w14:textId="77777777" w:rsidR="00416A91" w:rsidRPr="00186FA9" w:rsidRDefault="00C62816" w:rsidP="006677ED">
      <w:pPr>
        <w:pStyle w:val="TitleB"/>
      </w:pPr>
      <w:r w:rsidRPr="00186FA9">
        <w:t>B</w:t>
      </w:r>
      <w:r w:rsidR="00B96FB5" w:rsidRPr="00186FA9">
        <w:t>.</w:t>
      </w:r>
      <w:r w:rsidRPr="00186FA9">
        <w:tab/>
      </w:r>
      <w:r w:rsidR="00416A91" w:rsidRPr="00186FA9">
        <w:t>IZSNIEGŠANAS KĀRTĪBAS UN LIETOŠANAS NOSACĪJUMI VAI IEROBEŽOJUMI</w:t>
      </w:r>
    </w:p>
    <w:p w14:paraId="0C727469" w14:textId="77777777" w:rsidR="00416A91" w:rsidRPr="00186FA9" w:rsidRDefault="00416A91" w:rsidP="006677ED">
      <w:pPr>
        <w:pStyle w:val="TitleB"/>
        <w:ind w:left="0" w:firstLine="0"/>
        <w:rPr>
          <w:b w:val="0"/>
        </w:rPr>
      </w:pPr>
    </w:p>
    <w:p w14:paraId="1DE89186" w14:textId="77777777" w:rsidR="00C62816" w:rsidRPr="00186FA9" w:rsidRDefault="00416A91" w:rsidP="006677ED">
      <w:pPr>
        <w:pStyle w:val="TitleB"/>
      </w:pPr>
      <w:r w:rsidRPr="00186FA9">
        <w:t>C</w:t>
      </w:r>
      <w:r w:rsidR="00B96FB5" w:rsidRPr="00186FA9">
        <w:t>.</w:t>
      </w:r>
      <w:r w:rsidRPr="00186FA9">
        <w:tab/>
        <w:t xml:space="preserve">CITI </w:t>
      </w:r>
      <w:r w:rsidR="00C62816" w:rsidRPr="00186FA9">
        <w:t>REĢISTRĀCIJAS NOSACĪJUMI</w:t>
      </w:r>
      <w:r w:rsidRPr="00186FA9">
        <w:t xml:space="preserve"> UN PRASĪBAS</w:t>
      </w:r>
    </w:p>
    <w:p w14:paraId="7E23900D" w14:textId="77777777" w:rsidR="00F76EE4" w:rsidRPr="00186FA9" w:rsidRDefault="00F76EE4" w:rsidP="006677ED">
      <w:pPr>
        <w:pStyle w:val="TitleB"/>
        <w:ind w:left="0" w:firstLine="0"/>
        <w:rPr>
          <w:b w:val="0"/>
        </w:rPr>
      </w:pPr>
    </w:p>
    <w:p w14:paraId="355A42C7" w14:textId="77777777" w:rsidR="00C62816" w:rsidRPr="00186FA9" w:rsidRDefault="00F76EE4" w:rsidP="006677ED">
      <w:pPr>
        <w:pStyle w:val="TitleB"/>
      </w:pPr>
      <w:r w:rsidRPr="00186FA9">
        <w:t>D.</w:t>
      </w:r>
      <w:r w:rsidRPr="00186FA9">
        <w:tab/>
        <w:t>NOSACĪJUMI VAI IEROBEŽOJUMI ATTIECĪBĀ UZ DROŠU UN EFEKTĪVU ZĀĻU LIETOŠANU</w:t>
      </w:r>
    </w:p>
    <w:p w14:paraId="62C0901A" w14:textId="77777777" w:rsidR="00C62816" w:rsidRPr="006677ED" w:rsidRDefault="00C62816" w:rsidP="006677ED">
      <w:pPr>
        <w:keepNext/>
        <w:spacing w:line="240" w:lineRule="auto"/>
        <w:outlineLvl w:val="0"/>
        <w:rPr>
          <w:b/>
          <w:bCs/>
          <w:lang w:val="lv-LV"/>
        </w:rPr>
      </w:pPr>
      <w:r w:rsidRPr="00186FA9">
        <w:rPr>
          <w:lang w:val="lv-LV"/>
        </w:rPr>
        <w:br w:type="page"/>
      </w:r>
      <w:r w:rsidRPr="006677ED">
        <w:rPr>
          <w:b/>
          <w:bCs/>
          <w:lang w:val="lv-LV"/>
        </w:rPr>
        <w:lastRenderedPageBreak/>
        <w:t>A</w:t>
      </w:r>
      <w:r w:rsidR="00B96FB5" w:rsidRPr="006677ED">
        <w:rPr>
          <w:b/>
          <w:bCs/>
          <w:lang w:val="lv-LV"/>
        </w:rPr>
        <w:t>.</w:t>
      </w:r>
      <w:r w:rsidRPr="006677ED">
        <w:rPr>
          <w:b/>
          <w:bCs/>
          <w:lang w:val="lv-LV"/>
        </w:rPr>
        <w:tab/>
      </w:r>
      <w:r w:rsidR="00416A91" w:rsidRPr="006677ED">
        <w:rPr>
          <w:b/>
          <w:bCs/>
          <w:lang w:val="lv-LV"/>
        </w:rPr>
        <w:t>RAŽOTĀJS</w:t>
      </w:r>
      <w:r w:rsidR="00F76EE4" w:rsidRPr="006677ED">
        <w:rPr>
          <w:b/>
          <w:bCs/>
          <w:lang w:val="lv-LV"/>
        </w:rPr>
        <w:t>(-I)</w:t>
      </w:r>
      <w:r w:rsidRPr="006677ED">
        <w:rPr>
          <w:b/>
          <w:bCs/>
          <w:lang w:val="lv-LV"/>
        </w:rPr>
        <w:t>, K</w:t>
      </w:r>
      <w:r w:rsidR="00416A91" w:rsidRPr="006677ED">
        <w:rPr>
          <w:b/>
          <w:bCs/>
          <w:lang w:val="lv-LV"/>
        </w:rPr>
        <w:t>AS</w:t>
      </w:r>
      <w:r w:rsidRPr="006677ED">
        <w:rPr>
          <w:b/>
          <w:bCs/>
          <w:lang w:val="lv-LV"/>
        </w:rPr>
        <w:t xml:space="preserve"> ATBILD PAR SĒRIJAS IZLAIDI</w:t>
      </w:r>
    </w:p>
    <w:p w14:paraId="10651E0C" w14:textId="77777777" w:rsidR="00C62816" w:rsidRPr="00186FA9" w:rsidRDefault="00C62816" w:rsidP="006677ED">
      <w:pPr>
        <w:spacing w:line="240" w:lineRule="auto"/>
        <w:rPr>
          <w:szCs w:val="22"/>
          <w:lang w:val="lv-LV"/>
        </w:rPr>
      </w:pPr>
    </w:p>
    <w:p w14:paraId="123E7BB8" w14:textId="77777777" w:rsidR="00C62816" w:rsidRPr="00186FA9" w:rsidRDefault="00C62816" w:rsidP="006677ED">
      <w:pPr>
        <w:rPr>
          <w:szCs w:val="22"/>
          <w:u w:val="single"/>
          <w:lang w:val="lv-LV"/>
        </w:rPr>
      </w:pPr>
      <w:r w:rsidRPr="00186FA9">
        <w:rPr>
          <w:szCs w:val="22"/>
          <w:u w:val="single"/>
          <w:lang w:val="lv-LV"/>
        </w:rPr>
        <w:t>Ražotāja</w:t>
      </w:r>
      <w:r w:rsidR="00E8089C" w:rsidRPr="00186FA9">
        <w:rPr>
          <w:szCs w:val="22"/>
          <w:u w:val="single"/>
          <w:lang w:val="lv-LV"/>
        </w:rPr>
        <w:t>(-u)</w:t>
      </w:r>
      <w:r w:rsidRPr="00186FA9">
        <w:rPr>
          <w:szCs w:val="22"/>
          <w:u w:val="single"/>
          <w:lang w:val="lv-LV"/>
        </w:rPr>
        <w:t>, kas atbild par sērijas izlaidi, nosaukums un adrese</w:t>
      </w:r>
    </w:p>
    <w:p w14:paraId="021CEEA8" w14:textId="77777777" w:rsidR="00C62816" w:rsidRPr="00186FA9" w:rsidRDefault="00C62816" w:rsidP="006677ED">
      <w:pPr>
        <w:spacing w:line="240" w:lineRule="auto"/>
        <w:rPr>
          <w:szCs w:val="22"/>
          <w:lang w:val="lv-LV"/>
        </w:rPr>
      </w:pPr>
    </w:p>
    <w:p w14:paraId="6D7592DD" w14:textId="77777777" w:rsidR="001364C1" w:rsidRPr="004F340B" w:rsidRDefault="001364C1" w:rsidP="006677ED">
      <w:pPr>
        <w:rPr>
          <w:noProof/>
          <w:szCs w:val="22"/>
          <w:lang w:val="lv-LV"/>
        </w:rPr>
      </w:pPr>
      <w:r w:rsidRPr="004F340B">
        <w:rPr>
          <w:noProof/>
          <w:szCs w:val="22"/>
          <w:lang w:val="lv-LV"/>
        </w:rPr>
        <w:t>Novartis Pharma GmbH</w:t>
      </w:r>
    </w:p>
    <w:p w14:paraId="529010CF" w14:textId="77777777" w:rsidR="001364C1" w:rsidRPr="004F340B" w:rsidRDefault="001364C1" w:rsidP="006677ED">
      <w:pPr>
        <w:rPr>
          <w:noProof/>
          <w:szCs w:val="22"/>
          <w:lang w:val="lv-LV"/>
        </w:rPr>
      </w:pPr>
      <w:r w:rsidRPr="004F340B">
        <w:rPr>
          <w:noProof/>
          <w:szCs w:val="22"/>
          <w:lang w:val="lv-LV"/>
        </w:rPr>
        <w:t>Roonstraße 25</w:t>
      </w:r>
    </w:p>
    <w:p w14:paraId="7BE1BE05" w14:textId="0384B188" w:rsidR="001364C1" w:rsidRPr="004F340B" w:rsidRDefault="001364C1" w:rsidP="006677ED">
      <w:pPr>
        <w:rPr>
          <w:noProof/>
          <w:szCs w:val="22"/>
          <w:lang w:val="lv-LV"/>
        </w:rPr>
      </w:pPr>
      <w:r w:rsidRPr="004F340B">
        <w:rPr>
          <w:noProof/>
          <w:szCs w:val="22"/>
          <w:lang w:val="lv-LV"/>
        </w:rPr>
        <w:t xml:space="preserve">D-90429 </w:t>
      </w:r>
      <w:r w:rsidR="00C97671" w:rsidRPr="004F340B">
        <w:rPr>
          <w:noProof/>
          <w:szCs w:val="22"/>
          <w:lang w:val="lv-LV"/>
        </w:rPr>
        <w:t>Nürnberg</w:t>
      </w:r>
    </w:p>
    <w:p w14:paraId="1E43CA71" w14:textId="5050EB79" w:rsidR="001364C1" w:rsidRPr="004F340B" w:rsidRDefault="001364C1" w:rsidP="006677ED">
      <w:pPr>
        <w:rPr>
          <w:noProof/>
          <w:szCs w:val="22"/>
          <w:lang w:val="lv-LV"/>
        </w:rPr>
      </w:pPr>
      <w:r w:rsidRPr="004F340B">
        <w:rPr>
          <w:noProof/>
          <w:szCs w:val="22"/>
          <w:lang w:val="lv-LV"/>
        </w:rPr>
        <w:t>Vācija</w:t>
      </w:r>
    </w:p>
    <w:p w14:paraId="29BA1802" w14:textId="77777777" w:rsidR="001364C1" w:rsidRPr="004F340B" w:rsidRDefault="001364C1" w:rsidP="006677ED">
      <w:pPr>
        <w:rPr>
          <w:noProof/>
          <w:szCs w:val="22"/>
          <w:lang w:val="lv-LV"/>
        </w:rPr>
      </w:pPr>
    </w:p>
    <w:p w14:paraId="40629A74" w14:textId="77777777" w:rsidR="003F3C2B" w:rsidRPr="00160101" w:rsidRDefault="003F3C2B" w:rsidP="003F3C2B">
      <w:pPr>
        <w:keepNext/>
        <w:rPr>
          <w:rFonts w:eastAsia="Aptos"/>
          <w:szCs w:val="22"/>
          <w:lang w:val="en-US" w:eastAsia="de-CH"/>
        </w:rPr>
      </w:pPr>
      <w:r w:rsidRPr="00160101">
        <w:rPr>
          <w:rFonts w:eastAsia="Aptos"/>
          <w:szCs w:val="22"/>
          <w:lang w:val="en-US" w:eastAsia="de-CH"/>
        </w:rPr>
        <w:t>Novartis Manufacturing NV</w:t>
      </w:r>
    </w:p>
    <w:p w14:paraId="21CC1ED9" w14:textId="77777777" w:rsidR="003F3C2B" w:rsidRPr="00160101" w:rsidRDefault="003F3C2B" w:rsidP="003F3C2B">
      <w:pPr>
        <w:keepNext/>
        <w:rPr>
          <w:rFonts w:eastAsia="Aptos"/>
          <w:szCs w:val="22"/>
          <w:lang w:val="en-US" w:eastAsia="de-CH"/>
        </w:rPr>
      </w:pPr>
      <w:proofErr w:type="spellStart"/>
      <w:r w:rsidRPr="00160101">
        <w:rPr>
          <w:rFonts w:eastAsia="Aptos"/>
          <w:szCs w:val="22"/>
          <w:lang w:val="en-US" w:eastAsia="de-CH"/>
        </w:rPr>
        <w:t>Rijksweg</w:t>
      </w:r>
      <w:proofErr w:type="spellEnd"/>
      <w:r w:rsidRPr="00160101">
        <w:rPr>
          <w:rFonts w:eastAsia="Aptos"/>
          <w:szCs w:val="22"/>
          <w:lang w:val="en-US" w:eastAsia="de-CH"/>
        </w:rPr>
        <w:t xml:space="preserve"> 14</w:t>
      </w:r>
    </w:p>
    <w:p w14:paraId="2EC821FB" w14:textId="77777777" w:rsidR="003F3C2B" w:rsidRPr="00160101" w:rsidRDefault="003F3C2B" w:rsidP="003F3C2B">
      <w:pPr>
        <w:keepNext/>
        <w:rPr>
          <w:rFonts w:eastAsia="Aptos"/>
          <w:szCs w:val="22"/>
          <w:lang w:val="en-US" w:eastAsia="de-CH"/>
        </w:rPr>
      </w:pPr>
      <w:r w:rsidRPr="00160101">
        <w:rPr>
          <w:rFonts w:eastAsia="Aptos"/>
          <w:szCs w:val="22"/>
          <w:lang w:val="en-US" w:eastAsia="de-CH"/>
        </w:rPr>
        <w:t xml:space="preserve">2870 </w:t>
      </w:r>
      <w:proofErr w:type="spellStart"/>
      <w:r w:rsidRPr="00160101">
        <w:rPr>
          <w:rFonts w:eastAsia="Aptos"/>
          <w:szCs w:val="22"/>
          <w:lang w:val="en-US" w:eastAsia="de-CH"/>
        </w:rPr>
        <w:t>Puurs</w:t>
      </w:r>
      <w:proofErr w:type="spellEnd"/>
      <w:r w:rsidRPr="00160101">
        <w:rPr>
          <w:rFonts w:eastAsia="Aptos"/>
          <w:szCs w:val="22"/>
          <w:lang w:val="en-US" w:eastAsia="de-CH"/>
        </w:rPr>
        <w:t>-Sint-</w:t>
      </w:r>
      <w:proofErr w:type="spellStart"/>
      <w:r w:rsidRPr="00160101">
        <w:rPr>
          <w:rFonts w:eastAsia="Aptos"/>
          <w:szCs w:val="22"/>
          <w:lang w:val="en-US" w:eastAsia="de-CH"/>
        </w:rPr>
        <w:t>Amands</w:t>
      </w:r>
      <w:proofErr w:type="spellEnd"/>
    </w:p>
    <w:p w14:paraId="3F31DBD3" w14:textId="77777777" w:rsidR="003F3C2B" w:rsidRDefault="003F3C2B" w:rsidP="003F3C2B">
      <w:pPr>
        <w:spacing w:line="240" w:lineRule="auto"/>
        <w:rPr>
          <w:szCs w:val="22"/>
          <w:lang w:val="lv-LV"/>
        </w:rPr>
      </w:pPr>
      <w:r w:rsidRPr="00E8387A">
        <w:rPr>
          <w:rFonts w:eastAsia="Aptos"/>
          <w:szCs w:val="22"/>
          <w:lang w:val="de-CH" w:eastAsia="de-CH"/>
        </w:rPr>
        <w:t>Beļģija</w:t>
      </w:r>
      <w:r w:rsidRPr="00186FA9">
        <w:rPr>
          <w:szCs w:val="22"/>
          <w:lang w:val="lv-LV"/>
        </w:rPr>
        <w:t xml:space="preserve"> </w:t>
      </w:r>
    </w:p>
    <w:p w14:paraId="38F303AE" w14:textId="77777777" w:rsidR="00C62816" w:rsidRPr="00186FA9" w:rsidRDefault="00C62816" w:rsidP="006677ED">
      <w:pPr>
        <w:spacing w:line="240" w:lineRule="auto"/>
        <w:rPr>
          <w:szCs w:val="22"/>
          <w:lang w:val="lv-LV"/>
        </w:rPr>
      </w:pPr>
    </w:p>
    <w:p w14:paraId="51E1137B" w14:textId="77777777" w:rsidR="001364C1" w:rsidRPr="00BA6315" w:rsidRDefault="001364C1" w:rsidP="006677ED">
      <w:pPr>
        <w:rPr>
          <w:noProof/>
          <w:szCs w:val="22"/>
          <w:lang w:val="es-ES"/>
        </w:rPr>
      </w:pPr>
      <w:r w:rsidRPr="00BA6315">
        <w:rPr>
          <w:noProof/>
          <w:szCs w:val="22"/>
          <w:lang w:val="es-ES"/>
        </w:rPr>
        <w:t>Novartis Farmacéutica, S.A.</w:t>
      </w:r>
    </w:p>
    <w:p w14:paraId="42B537C4" w14:textId="77777777" w:rsidR="001364C1" w:rsidRPr="00BA6315" w:rsidRDefault="001364C1" w:rsidP="006677ED">
      <w:pPr>
        <w:rPr>
          <w:noProof/>
          <w:szCs w:val="22"/>
          <w:lang w:val="es-ES"/>
        </w:rPr>
      </w:pPr>
      <w:r w:rsidRPr="00BA6315">
        <w:rPr>
          <w:noProof/>
          <w:szCs w:val="22"/>
          <w:lang w:val="es-ES"/>
        </w:rPr>
        <w:t>Gran Via de les Corts Catalanes, 764</w:t>
      </w:r>
    </w:p>
    <w:p w14:paraId="3D292B20" w14:textId="77777777" w:rsidR="001364C1" w:rsidRPr="00BA6315" w:rsidRDefault="001364C1" w:rsidP="006677ED">
      <w:pPr>
        <w:rPr>
          <w:noProof/>
          <w:szCs w:val="22"/>
          <w:lang w:val="es-ES"/>
        </w:rPr>
      </w:pPr>
      <w:r w:rsidRPr="00BA6315">
        <w:rPr>
          <w:noProof/>
          <w:szCs w:val="22"/>
          <w:lang w:val="es-ES"/>
        </w:rPr>
        <w:t>08013 Barcelona</w:t>
      </w:r>
    </w:p>
    <w:p w14:paraId="064DCB87" w14:textId="77777777" w:rsidR="001364C1" w:rsidRPr="00186FA9" w:rsidRDefault="001364C1" w:rsidP="006677ED">
      <w:pPr>
        <w:spacing w:line="240" w:lineRule="auto"/>
        <w:rPr>
          <w:szCs w:val="22"/>
          <w:lang w:val="lv-LV"/>
        </w:rPr>
      </w:pPr>
      <w:r w:rsidRPr="00186FA9">
        <w:rPr>
          <w:szCs w:val="22"/>
          <w:lang w:val="lv-LV"/>
        </w:rPr>
        <w:t>Spānija</w:t>
      </w:r>
    </w:p>
    <w:p w14:paraId="0F144F86" w14:textId="77777777" w:rsidR="001364C1" w:rsidRPr="00BA6315" w:rsidRDefault="001364C1" w:rsidP="006677ED">
      <w:pPr>
        <w:spacing w:line="240" w:lineRule="auto"/>
        <w:rPr>
          <w:noProof/>
          <w:szCs w:val="22"/>
          <w:lang w:val="es-ES"/>
        </w:rPr>
      </w:pPr>
    </w:p>
    <w:p w14:paraId="193B8FD7" w14:textId="77777777" w:rsidR="001364C1" w:rsidRPr="00BA6315" w:rsidRDefault="001364C1" w:rsidP="006677ED">
      <w:pPr>
        <w:rPr>
          <w:szCs w:val="22"/>
          <w:lang w:val="es-ES"/>
        </w:rPr>
      </w:pPr>
      <w:bookmarkStart w:id="0" w:name="_Hlk66110881"/>
      <w:proofErr w:type="spellStart"/>
      <w:r w:rsidRPr="002709A5">
        <w:rPr>
          <w:szCs w:val="22"/>
          <w:lang w:val="es-ES"/>
        </w:rPr>
        <w:t>Siegfried</w:t>
      </w:r>
      <w:proofErr w:type="spellEnd"/>
      <w:r w:rsidRPr="002709A5">
        <w:rPr>
          <w:szCs w:val="22"/>
          <w:lang w:val="es-ES"/>
        </w:rPr>
        <w:t xml:space="preserve"> El Masnou, S.A.</w:t>
      </w:r>
      <w:bookmarkEnd w:id="0"/>
    </w:p>
    <w:p w14:paraId="546926D2" w14:textId="77777777" w:rsidR="00C62816" w:rsidRPr="00186FA9" w:rsidRDefault="00C62816" w:rsidP="006677ED">
      <w:pPr>
        <w:numPr>
          <w:ilvl w:val="12"/>
          <w:numId w:val="0"/>
        </w:numPr>
        <w:spacing w:line="240" w:lineRule="auto"/>
        <w:rPr>
          <w:szCs w:val="22"/>
          <w:lang w:val="lv-LV"/>
        </w:rPr>
      </w:pPr>
      <w:r w:rsidRPr="00186FA9">
        <w:rPr>
          <w:szCs w:val="22"/>
          <w:lang w:val="lv-LV"/>
        </w:rPr>
        <w:t>Camil Fabra 58</w:t>
      </w:r>
    </w:p>
    <w:p w14:paraId="61032D50" w14:textId="6667CD76" w:rsidR="00305075" w:rsidRPr="00186FA9" w:rsidRDefault="00C62816" w:rsidP="006677ED">
      <w:pPr>
        <w:numPr>
          <w:ilvl w:val="12"/>
          <w:numId w:val="0"/>
        </w:numPr>
        <w:spacing w:line="240" w:lineRule="auto"/>
        <w:rPr>
          <w:szCs w:val="22"/>
          <w:lang w:val="lv-LV"/>
        </w:rPr>
      </w:pPr>
      <w:r w:rsidRPr="00186FA9">
        <w:rPr>
          <w:szCs w:val="22"/>
          <w:lang w:val="lv-LV"/>
        </w:rPr>
        <w:t>El Masnou</w:t>
      </w:r>
    </w:p>
    <w:p w14:paraId="51EE4CE6" w14:textId="6807BBC1" w:rsidR="00C62816" w:rsidRPr="00186FA9" w:rsidRDefault="001364C1" w:rsidP="006677ED">
      <w:pPr>
        <w:numPr>
          <w:ilvl w:val="12"/>
          <w:numId w:val="0"/>
        </w:numPr>
        <w:spacing w:line="240" w:lineRule="auto"/>
        <w:rPr>
          <w:szCs w:val="22"/>
          <w:lang w:val="lv-LV"/>
        </w:rPr>
      </w:pPr>
      <w:r>
        <w:rPr>
          <w:szCs w:val="22"/>
          <w:lang w:val="lv-LV"/>
        </w:rPr>
        <w:t xml:space="preserve">08320 </w:t>
      </w:r>
      <w:r w:rsidR="00C62816" w:rsidRPr="00186FA9">
        <w:rPr>
          <w:szCs w:val="22"/>
          <w:lang w:val="lv-LV"/>
        </w:rPr>
        <w:t>Barcelona</w:t>
      </w:r>
    </w:p>
    <w:p w14:paraId="3E08F08B" w14:textId="77777777" w:rsidR="00C62816" w:rsidRPr="00186FA9" w:rsidRDefault="00C62816" w:rsidP="006677ED">
      <w:pPr>
        <w:spacing w:line="240" w:lineRule="auto"/>
        <w:rPr>
          <w:szCs w:val="22"/>
          <w:lang w:val="lv-LV"/>
        </w:rPr>
      </w:pPr>
      <w:r w:rsidRPr="00186FA9">
        <w:rPr>
          <w:szCs w:val="22"/>
          <w:lang w:val="lv-LV"/>
        </w:rPr>
        <w:t>Spānija</w:t>
      </w:r>
    </w:p>
    <w:p w14:paraId="7800C7EE" w14:textId="77777777" w:rsidR="00C62816" w:rsidRPr="003F3C2B" w:rsidRDefault="00C62816" w:rsidP="006677ED">
      <w:pPr>
        <w:spacing w:line="240" w:lineRule="auto"/>
        <w:rPr>
          <w:iCs/>
          <w:szCs w:val="22"/>
          <w:lang w:val="lv-LV"/>
        </w:rPr>
      </w:pPr>
    </w:p>
    <w:p w14:paraId="6540BE90" w14:textId="77777777" w:rsidR="003F3C2B" w:rsidRPr="002923E2" w:rsidRDefault="003F3C2B" w:rsidP="003F3C2B">
      <w:pPr>
        <w:keepNext/>
        <w:rPr>
          <w:rFonts w:eastAsia="Aptos"/>
          <w:szCs w:val="22"/>
          <w:lang w:val="en-US" w:eastAsia="de-CH"/>
        </w:rPr>
      </w:pPr>
      <w:bookmarkStart w:id="1" w:name="_Hlk172708780"/>
      <w:r w:rsidRPr="002923E2">
        <w:rPr>
          <w:rFonts w:eastAsia="Aptos"/>
          <w:szCs w:val="22"/>
          <w:lang w:val="en-US" w:eastAsia="de-CH"/>
        </w:rPr>
        <w:t>Novartis Pharma GmbH</w:t>
      </w:r>
    </w:p>
    <w:p w14:paraId="7FDB9498" w14:textId="77777777" w:rsidR="003F3C2B" w:rsidRPr="002923E2" w:rsidRDefault="003F3C2B" w:rsidP="003F3C2B">
      <w:pPr>
        <w:keepNext/>
        <w:rPr>
          <w:rFonts w:eastAsia="Aptos"/>
          <w:szCs w:val="22"/>
          <w:lang w:val="en-US" w:eastAsia="de-CH"/>
        </w:rPr>
      </w:pPr>
      <w:r w:rsidRPr="002923E2">
        <w:rPr>
          <w:rFonts w:eastAsia="Aptos"/>
          <w:szCs w:val="22"/>
          <w:lang w:val="en-US" w:eastAsia="de-CH"/>
        </w:rPr>
        <w:t>Sophie-Germain-Strasse 10</w:t>
      </w:r>
    </w:p>
    <w:p w14:paraId="25E075D8" w14:textId="77777777" w:rsidR="003F3C2B" w:rsidRPr="002923E2" w:rsidRDefault="003F3C2B" w:rsidP="003F3C2B">
      <w:pPr>
        <w:keepNext/>
        <w:rPr>
          <w:rFonts w:eastAsia="Aptos"/>
          <w:szCs w:val="22"/>
          <w:lang w:val="en-US" w:eastAsia="de-CH"/>
        </w:rPr>
      </w:pPr>
      <w:r w:rsidRPr="002923E2">
        <w:rPr>
          <w:rFonts w:eastAsia="Aptos"/>
          <w:szCs w:val="22"/>
          <w:lang w:val="en-US" w:eastAsia="de-CH"/>
        </w:rPr>
        <w:t>90443 Nürnberg</w:t>
      </w:r>
    </w:p>
    <w:p w14:paraId="48D178F1" w14:textId="2F15A53A" w:rsidR="003F3C2B" w:rsidRDefault="003F3C2B" w:rsidP="003F3C2B">
      <w:pPr>
        <w:spacing w:line="240" w:lineRule="auto"/>
        <w:rPr>
          <w:szCs w:val="22"/>
          <w:lang w:val="de-CH"/>
        </w:rPr>
      </w:pPr>
      <w:r w:rsidRPr="00363342">
        <w:rPr>
          <w:szCs w:val="22"/>
          <w:lang w:val="de-CH"/>
        </w:rPr>
        <w:t>Vācija</w:t>
      </w:r>
      <w:bookmarkEnd w:id="1"/>
    </w:p>
    <w:p w14:paraId="3F0BFEA4" w14:textId="77777777" w:rsidR="003F3C2B" w:rsidRPr="00186FA9" w:rsidRDefault="003F3C2B" w:rsidP="003F3C2B">
      <w:pPr>
        <w:spacing w:line="240" w:lineRule="auto"/>
        <w:rPr>
          <w:i/>
          <w:szCs w:val="22"/>
          <w:lang w:val="lv-LV"/>
        </w:rPr>
      </w:pPr>
    </w:p>
    <w:p w14:paraId="5102E195" w14:textId="77777777" w:rsidR="00C62816" w:rsidRPr="00186FA9" w:rsidRDefault="00416A91" w:rsidP="006677ED">
      <w:pPr>
        <w:spacing w:line="240" w:lineRule="auto"/>
        <w:rPr>
          <w:szCs w:val="22"/>
          <w:lang w:val="lv-LV"/>
        </w:rPr>
      </w:pPr>
      <w:r w:rsidRPr="00186FA9">
        <w:rPr>
          <w:szCs w:val="22"/>
          <w:lang w:val="lv-LV"/>
        </w:rPr>
        <w:t xml:space="preserve">Drukātajā </w:t>
      </w:r>
      <w:r w:rsidR="00C62816" w:rsidRPr="00186FA9">
        <w:rPr>
          <w:szCs w:val="22"/>
          <w:lang w:val="lv-LV"/>
        </w:rPr>
        <w:t>lietošanas instrukcijā jā</w:t>
      </w:r>
      <w:r w:rsidRPr="00186FA9">
        <w:rPr>
          <w:szCs w:val="22"/>
          <w:lang w:val="lv-LV"/>
        </w:rPr>
        <w:t>no</w:t>
      </w:r>
      <w:r w:rsidR="00C62816" w:rsidRPr="00186FA9">
        <w:rPr>
          <w:szCs w:val="22"/>
          <w:lang w:val="lv-LV"/>
        </w:rPr>
        <w:t>rāda ražotāja, kas atbild par attiecīgās sērijas izlaidi, nosaukums un adrese</w:t>
      </w:r>
      <w:r w:rsidR="00305075" w:rsidRPr="00186FA9">
        <w:rPr>
          <w:szCs w:val="22"/>
          <w:lang w:val="lv-LV"/>
        </w:rPr>
        <w:t>.</w:t>
      </w:r>
    </w:p>
    <w:p w14:paraId="7694EF29" w14:textId="77777777" w:rsidR="00C62816" w:rsidRPr="00186FA9" w:rsidRDefault="00C62816" w:rsidP="006677ED">
      <w:pPr>
        <w:spacing w:line="240" w:lineRule="auto"/>
        <w:rPr>
          <w:szCs w:val="22"/>
          <w:lang w:val="lv-LV"/>
        </w:rPr>
      </w:pPr>
    </w:p>
    <w:p w14:paraId="4AA7F686" w14:textId="77777777" w:rsidR="00C62816" w:rsidRPr="00186FA9" w:rsidRDefault="00C62816" w:rsidP="006677ED">
      <w:pPr>
        <w:spacing w:line="240" w:lineRule="auto"/>
        <w:rPr>
          <w:szCs w:val="22"/>
          <w:lang w:val="lv-LV"/>
        </w:rPr>
      </w:pPr>
    </w:p>
    <w:p w14:paraId="28A94B9F" w14:textId="77777777" w:rsidR="00416A91" w:rsidRPr="006677ED" w:rsidRDefault="00C62816" w:rsidP="006677ED">
      <w:pPr>
        <w:keepNext/>
        <w:spacing w:line="240" w:lineRule="auto"/>
        <w:outlineLvl w:val="0"/>
        <w:rPr>
          <w:b/>
          <w:lang w:val="lv-LV"/>
        </w:rPr>
      </w:pPr>
      <w:r w:rsidRPr="006677ED">
        <w:rPr>
          <w:b/>
          <w:lang w:val="lv-LV"/>
        </w:rPr>
        <w:t>B</w:t>
      </w:r>
      <w:r w:rsidR="00B96FB5" w:rsidRPr="006677ED">
        <w:rPr>
          <w:b/>
          <w:lang w:val="lv-LV"/>
        </w:rPr>
        <w:t>.</w:t>
      </w:r>
      <w:r w:rsidRPr="006677ED">
        <w:rPr>
          <w:b/>
          <w:lang w:val="lv-LV"/>
        </w:rPr>
        <w:tab/>
      </w:r>
      <w:r w:rsidR="00416A91" w:rsidRPr="006677ED">
        <w:rPr>
          <w:b/>
          <w:lang w:val="lv-LV"/>
        </w:rPr>
        <w:t>IZSNIEGŠANAS KĀRTĪBAS UN LIETOŠANAS NOSACĪJUMI VAI IEROBEŽOJUMI</w:t>
      </w:r>
    </w:p>
    <w:p w14:paraId="01C6DD8B" w14:textId="77777777" w:rsidR="00F76EE4" w:rsidRPr="00186FA9" w:rsidRDefault="00F76EE4" w:rsidP="006677ED">
      <w:pPr>
        <w:keepNext/>
        <w:numPr>
          <w:ilvl w:val="12"/>
          <w:numId w:val="0"/>
        </w:numPr>
        <w:spacing w:line="240" w:lineRule="auto"/>
        <w:rPr>
          <w:bCs/>
          <w:szCs w:val="22"/>
          <w:lang w:val="lv-LV"/>
        </w:rPr>
      </w:pPr>
    </w:p>
    <w:p w14:paraId="452DDB9D" w14:textId="77777777" w:rsidR="00C62816" w:rsidRPr="00186FA9" w:rsidRDefault="00C62816" w:rsidP="006677ED">
      <w:pPr>
        <w:numPr>
          <w:ilvl w:val="12"/>
          <w:numId w:val="0"/>
        </w:numPr>
        <w:spacing w:line="240" w:lineRule="auto"/>
        <w:rPr>
          <w:szCs w:val="22"/>
          <w:lang w:val="lv-LV"/>
        </w:rPr>
      </w:pPr>
      <w:r w:rsidRPr="00186FA9">
        <w:rPr>
          <w:szCs w:val="22"/>
          <w:lang w:val="lv-LV"/>
        </w:rPr>
        <w:t>Recepšu zāles.</w:t>
      </w:r>
    </w:p>
    <w:p w14:paraId="0B4EDFC5" w14:textId="77777777" w:rsidR="00C62816" w:rsidRPr="00186FA9" w:rsidRDefault="00C62816" w:rsidP="006677ED">
      <w:pPr>
        <w:numPr>
          <w:ilvl w:val="12"/>
          <w:numId w:val="0"/>
        </w:numPr>
        <w:spacing w:line="240" w:lineRule="auto"/>
        <w:rPr>
          <w:szCs w:val="22"/>
          <w:lang w:val="lv-LV"/>
        </w:rPr>
      </w:pPr>
    </w:p>
    <w:p w14:paraId="6BEB48DA" w14:textId="77777777" w:rsidR="00CA6295" w:rsidRPr="00186FA9" w:rsidRDefault="00CA6295" w:rsidP="006677ED">
      <w:pPr>
        <w:numPr>
          <w:ilvl w:val="12"/>
          <w:numId w:val="0"/>
        </w:numPr>
        <w:spacing w:line="240" w:lineRule="auto"/>
        <w:rPr>
          <w:szCs w:val="22"/>
          <w:lang w:val="lv-LV"/>
        </w:rPr>
      </w:pPr>
    </w:p>
    <w:p w14:paraId="3C56CD8E" w14:textId="77777777" w:rsidR="00416A91" w:rsidRPr="006677ED" w:rsidRDefault="003160CF" w:rsidP="006677ED">
      <w:pPr>
        <w:keepNext/>
        <w:spacing w:line="240" w:lineRule="auto"/>
        <w:outlineLvl w:val="0"/>
        <w:rPr>
          <w:b/>
          <w:bCs/>
          <w:lang w:val="es-ES"/>
        </w:rPr>
      </w:pPr>
      <w:r w:rsidRPr="006677ED">
        <w:rPr>
          <w:b/>
          <w:bCs/>
          <w:lang w:val="es-ES"/>
        </w:rPr>
        <w:t>C.</w:t>
      </w:r>
      <w:r w:rsidRPr="006677ED">
        <w:rPr>
          <w:b/>
          <w:bCs/>
          <w:lang w:val="es-ES"/>
        </w:rPr>
        <w:tab/>
      </w:r>
      <w:r w:rsidR="00416A91" w:rsidRPr="006677ED">
        <w:rPr>
          <w:b/>
          <w:bCs/>
          <w:lang w:val="es-ES"/>
        </w:rPr>
        <w:t>CITI REĢISTRĀCIJAS NOSACĪJUMI UN PRASĪBAS</w:t>
      </w:r>
    </w:p>
    <w:p w14:paraId="69188BE3" w14:textId="77777777" w:rsidR="00C62816" w:rsidRPr="00186FA9" w:rsidRDefault="00C62816" w:rsidP="006677ED">
      <w:pPr>
        <w:keepNext/>
        <w:spacing w:line="240" w:lineRule="auto"/>
        <w:ind w:right="-1"/>
        <w:rPr>
          <w:szCs w:val="22"/>
          <w:lang w:val="lv-LV"/>
        </w:rPr>
      </w:pPr>
    </w:p>
    <w:p w14:paraId="6DBB725B" w14:textId="6D64E892" w:rsidR="00F76EE4" w:rsidRPr="00186FA9" w:rsidRDefault="00F76EE4" w:rsidP="00741C2D">
      <w:pPr>
        <w:keepNext/>
        <w:numPr>
          <w:ilvl w:val="0"/>
          <w:numId w:val="6"/>
        </w:numPr>
        <w:tabs>
          <w:tab w:val="clear" w:pos="567"/>
        </w:tabs>
        <w:spacing w:line="240" w:lineRule="auto"/>
        <w:ind w:left="567" w:right="-1" w:hanging="567"/>
        <w:rPr>
          <w:b/>
          <w:szCs w:val="22"/>
          <w:lang w:val="lv-LV"/>
        </w:rPr>
      </w:pPr>
      <w:r w:rsidRPr="00186FA9">
        <w:rPr>
          <w:b/>
          <w:szCs w:val="22"/>
          <w:lang w:val="lv-LV"/>
        </w:rPr>
        <w:t>Periodiski atjaunojamais drošuma ziņojums</w:t>
      </w:r>
      <w:r w:rsidR="00D866AE">
        <w:rPr>
          <w:b/>
          <w:szCs w:val="22"/>
          <w:lang w:val="lv-LV"/>
        </w:rPr>
        <w:t xml:space="preserve"> (PSUR)</w:t>
      </w:r>
    </w:p>
    <w:p w14:paraId="4B1F06AB" w14:textId="77777777" w:rsidR="00F76EE4" w:rsidRPr="00186FA9" w:rsidRDefault="00F76EE4" w:rsidP="006677ED">
      <w:pPr>
        <w:keepNext/>
        <w:spacing w:line="240" w:lineRule="auto"/>
        <w:ind w:right="-1"/>
        <w:rPr>
          <w:szCs w:val="22"/>
          <w:lang w:val="lv-LV"/>
        </w:rPr>
      </w:pPr>
    </w:p>
    <w:p w14:paraId="004FA079" w14:textId="77777777" w:rsidR="00F76EE4" w:rsidRPr="00186FA9" w:rsidRDefault="00305075" w:rsidP="006677ED">
      <w:pPr>
        <w:spacing w:line="240" w:lineRule="auto"/>
        <w:ind w:right="-1"/>
        <w:rPr>
          <w:szCs w:val="22"/>
          <w:lang w:val="lv-LV"/>
        </w:rPr>
      </w:pPr>
      <w:r w:rsidRPr="00186FA9">
        <w:rPr>
          <w:szCs w:val="22"/>
          <w:lang w:val="lv-LV"/>
        </w:rPr>
        <w:t>Š</w:t>
      </w:r>
      <w:r w:rsidR="00F76EE4" w:rsidRPr="00186FA9">
        <w:rPr>
          <w:szCs w:val="22"/>
          <w:lang w:val="lv-LV"/>
        </w:rPr>
        <w:t>o zāļu periodiski atjaunojam</w:t>
      </w:r>
      <w:r w:rsidRPr="00186FA9">
        <w:rPr>
          <w:szCs w:val="22"/>
          <w:lang w:val="lv-LV"/>
        </w:rPr>
        <w:t>o</w:t>
      </w:r>
      <w:r w:rsidR="00F76EE4" w:rsidRPr="00186FA9">
        <w:rPr>
          <w:szCs w:val="22"/>
          <w:lang w:val="lv-LV"/>
        </w:rPr>
        <w:t xml:space="preserve"> drošuma ziņojum</w:t>
      </w:r>
      <w:r w:rsidRPr="00186FA9">
        <w:rPr>
          <w:szCs w:val="22"/>
          <w:lang w:val="lv-LV"/>
        </w:rPr>
        <w:t>u iesniegšanas prasības ir norādītas</w:t>
      </w:r>
      <w:r w:rsidR="00F76EE4" w:rsidRPr="00186FA9">
        <w:rPr>
          <w:szCs w:val="22"/>
          <w:lang w:val="lv-LV"/>
        </w:rPr>
        <w:t xml:space="preserve"> Eiropas Savienības atsauces datumu un periodisko ziņojumu iesniegšanas biežuma sarakst</w:t>
      </w:r>
      <w:r w:rsidRPr="00186FA9">
        <w:rPr>
          <w:szCs w:val="22"/>
          <w:lang w:val="lv-LV"/>
        </w:rPr>
        <w:t>ā</w:t>
      </w:r>
      <w:r w:rsidR="00F76EE4" w:rsidRPr="00186FA9">
        <w:rPr>
          <w:szCs w:val="22"/>
          <w:lang w:val="lv-LV"/>
        </w:rPr>
        <w:t xml:space="preserve"> (</w:t>
      </w:r>
      <w:r w:rsidR="00F76EE4" w:rsidRPr="00186FA9">
        <w:rPr>
          <w:i/>
          <w:szCs w:val="22"/>
          <w:lang w:val="lv-LV"/>
        </w:rPr>
        <w:t>EURD</w:t>
      </w:r>
      <w:r w:rsidR="00F76EE4" w:rsidRPr="00186FA9">
        <w:rPr>
          <w:szCs w:val="22"/>
          <w:lang w:val="lv-LV"/>
        </w:rPr>
        <w:t xml:space="preserve"> sarakst</w:t>
      </w:r>
      <w:r w:rsidRPr="00186FA9">
        <w:rPr>
          <w:szCs w:val="22"/>
          <w:lang w:val="lv-LV"/>
        </w:rPr>
        <w:t>ā</w:t>
      </w:r>
      <w:r w:rsidR="00F76EE4" w:rsidRPr="00186FA9">
        <w:rPr>
          <w:szCs w:val="22"/>
          <w:lang w:val="lv-LV"/>
        </w:rPr>
        <w:t>), kas sagatavots saskaņā ar Direktīvas 2001/83/EK 107.c panta 7. </w:t>
      </w:r>
      <w:r w:rsidRPr="00186FA9">
        <w:rPr>
          <w:szCs w:val="22"/>
          <w:lang w:val="lv-LV"/>
        </w:rPr>
        <w:t>p</w:t>
      </w:r>
      <w:r w:rsidR="00F76EE4" w:rsidRPr="00186FA9">
        <w:rPr>
          <w:szCs w:val="22"/>
          <w:lang w:val="lv-LV"/>
        </w:rPr>
        <w:t>unktu</w:t>
      </w:r>
      <w:r w:rsidRPr="00186FA9">
        <w:rPr>
          <w:szCs w:val="22"/>
          <w:lang w:val="lv-LV"/>
        </w:rPr>
        <w:t>,</w:t>
      </w:r>
      <w:r w:rsidR="00F76EE4" w:rsidRPr="00186FA9">
        <w:rPr>
          <w:szCs w:val="22"/>
          <w:lang w:val="lv-LV"/>
        </w:rPr>
        <w:t xml:space="preserve"> </w:t>
      </w:r>
      <w:r w:rsidRPr="00186FA9">
        <w:rPr>
          <w:lang w:val="lv-LV"/>
        </w:rPr>
        <w:t xml:space="preserve">un visos turpmākajos saraksta atjauninājumos, kas </w:t>
      </w:r>
      <w:r w:rsidR="00F76EE4" w:rsidRPr="00186FA9">
        <w:rPr>
          <w:szCs w:val="22"/>
          <w:lang w:val="lv-LV"/>
        </w:rPr>
        <w:t>publicēt</w:t>
      </w:r>
      <w:r w:rsidRPr="00186FA9">
        <w:rPr>
          <w:szCs w:val="22"/>
          <w:lang w:val="lv-LV"/>
        </w:rPr>
        <w:t>i</w:t>
      </w:r>
      <w:r w:rsidR="00F76EE4" w:rsidRPr="00186FA9">
        <w:rPr>
          <w:szCs w:val="22"/>
          <w:lang w:val="lv-LV"/>
        </w:rPr>
        <w:t xml:space="preserve"> Eiropas Zāļu aģentūras tīmekļa vietnē.</w:t>
      </w:r>
    </w:p>
    <w:p w14:paraId="09CBE6FA" w14:textId="77777777" w:rsidR="00F76EE4" w:rsidRPr="00186FA9" w:rsidRDefault="00F76EE4" w:rsidP="006677ED">
      <w:pPr>
        <w:spacing w:line="240" w:lineRule="auto"/>
        <w:ind w:right="-1"/>
        <w:rPr>
          <w:szCs w:val="22"/>
          <w:lang w:val="lv-LV"/>
        </w:rPr>
      </w:pPr>
    </w:p>
    <w:p w14:paraId="6E68ADF4" w14:textId="77777777" w:rsidR="00CA6295" w:rsidRPr="00186FA9" w:rsidRDefault="00CA6295" w:rsidP="006677ED">
      <w:pPr>
        <w:spacing w:line="240" w:lineRule="auto"/>
        <w:ind w:right="-1"/>
        <w:rPr>
          <w:szCs w:val="22"/>
          <w:lang w:val="lv-LV"/>
        </w:rPr>
      </w:pPr>
    </w:p>
    <w:p w14:paraId="40E66D81" w14:textId="77777777" w:rsidR="00F76EE4" w:rsidRPr="006677ED" w:rsidRDefault="00F76EE4" w:rsidP="003F3C2B">
      <w:pPr>
        <w:keepNext/>
        <w:keepLines/>
        <w:spacing w:line="240" w:lineRule="auto"/>
        <w:ind w:left="567" w:hanging="567"/>
        <w:outlineLvl w:val="0"/>
        <w:rPr>
          <w:b/>
          <w:bCs/>
          <w:lang w:val="lv-LV"/>
        </w:rPr>
      </w:pPr>
      <w:r w:rsidRPr="006677ED">
        <w:rPr>
          <w:b/>
          <w:bCs/>
          <w:lang w:val="lv-LV"/>
        </w:rPr>
        <w:t>D.</w:t>
      </w:r>
      <w:r w:rsidRPr="006677ED">
        <w:rPr>
          <w:b/>
          <w:bCs/>
          <w:lang w:val="lv-LV"/>
        </w:rPr>
        <w:tab/>
        <w:t>NOSACĪJUMI VAI IEROBEŽOJUMI ATTIECĪBĀ UZ DR</w:t>
      </w:r>
      <w:r w:rsidR="00FC5F67" w:rsidRPr="006677ED">
        <w:rPr>
          <w:b/>
          <w:bCs/>
          <w:lang w:val="lv-LV"/>
        </w:rPr>
        <w:t>OŠU UN EFEKTĪVU ZĀĻU LIETOŠANU</w:t>
      </w:r>
    </w:p>
    <w:p w14:paraId="6303D2F1" w14:textId="77777777" w:rsidR="00F76EE4" w:rsidRPr="00186FA9" w:rsidRDefault="00F76EE4" w:rsidP="006677ED">
      <w:pPr>
        <w:keepNext/>
        <w:spacing w:line="240" w:lineRule="auto"/>
        <w:rPr>
          <w:szCs w:val="22"/>
          <w:lang w:val="lv-LV"/>
        </w:rPr>
      </w:pPr>
    </w:p>
    <w:p w14:paraId="24C042AA" w14:textId="77777777" w:rsidR="00C62816" w:rsidRPr="00186FA9" w:rsidRDefault="00C62816" w:rsidP="00741C2D">
      <w:pPr>
        <w:keepNext/>
        <w:numPr>
          <w:ilvl w:val="0"/>
          <w:numId w:val="6"/>
        </w:numPr>
        <w:tabs>
          <w:tab w:val="clear" w:pos="567"/>
        </w:tabs>
        <w:spacing w:line="240" w:lineRule="auto"/>
        <w:ind w:left="567" w:right="-1" w:hanging="567"/>
        <w:rPr>
          <w:b/>
          <w:szCs w:val="22"/>
          <w:lang w:val="lv-LV"/>
        </w:rPr>
      </w:pPr>
      <w:r w:rsidRPr="00186FA9">
        <w:rPr>
          <w:b/>
          <w:szCs w:val="22"/>
          <w:lang w:val="lv-LV"/>
        </w:rPr>
        <w:t>Risk</w:t>
      </w:r>
      <w:r w:rsidR="00F76EE4" w:rsidRPr="00186FA9">
        <w:rPr>
          <w:b/>
          <w:szCs w:val="22"/>
          <w:lang w:val="lv-LV"/>
        </w:rPr>
        <w:t>a pār</w:t>
      </w:r>
      <w:r w:rsidRPr="00186FA9">
        <w:rPr>
          <w:b/>
          <w:szCs w:val="22"/>
          <w:lang w:val="lv-LV"/>
        </w:rPr>
        <w:t>va</w:t>
      </w:r>
      <w:r w:rsidR="00F76EE4" w:rsidRPr="00186FA9">
        <w:rPr>
          <w:b/>
          <w:szCs w:val="22"/>
          <w:lang w:val="lv-LV"/>
        </w:rPr>
        <w:t>l</w:t>
      </w:r>
      <w:r w:rsidRPr="00186FA9">
        <w:rPr>
          <w:b/>
          <w:szCs w:val="22"/>
          <w:lang w:val="lv-LV"/>
        </w:rPr>
        <w:t>dības plāns</w:t>
      </w:r>
      <w:r w:rsidR="00863BD6" w:rsidRPr="00186FA9">
        <w:rPr>
          <w:b/>
          <w:szCs w:val="22"/>
          <w:lang w:val="lv-LV"/>
        </w:rPr>
        <w:t xml:space="preserve"> (R</w:t>
      </w:r>
      <w:r w:rsidR="00F76EE4" w:rsidRPr="00186FA9">
        <w:rPr>
          <w:b/>
          <w:szCs w:val="22"/>
          <w:lang w:val="lv-LV"/>
        </w:rPr>
        <w:t>P</w:t>
      </w:r>
      <w:r w:rsidR="00863BD6" w:rsidRPr="00186FA9">
        <w:rPr>
          <w:b/>
          <w:szCs w:val="22"/>
          <w:lang w:val="lv-LV"/>
        </w:rPr>
        <w:t>P)</w:t>
      </w:r>
    </w:p>
    <w:p w14:paraId="7ECA48CC" w14:textId="77777777" w:rsidR="00A901C5" w:rsidRPr="00186FA9" w:rsidRDefault="00A901C5" w:rsidP="006677ED">
      <w:pPr>
        <w:keepNext/>
        <w:tabs>
          <w:tab w:val="clear" w:pos="567"/>
        </w:tabs>
        <w:spacing w:line="240" w:lineRule="auto"/>
        <w:ind w:right="-1"/>
        <w:rPr>
          <w:szCs w:val="22"/>
          <w:lang w:val="lv-LV"/>
        </w:rPr>
      </w:pPr>
    </w:p>
    <w:p w14:paraId="3157C088" w14:textId="77777777" w:rsidR="00F76EE4" w:rsidRPr="00186FA9" w:rsidRDefault="00F76EE4" w:rsidP="006677ED">
      <w:pPr>
        <w:spacing w:line="240" w:lineRule="auto"/>
        <w:ind w:right="-1"/>
        <w:rPr>
          <w:szCs w:val="22"/>
          <w:lang w:val="lv-LV"/>
        </w:rPr>
      </w:pPr>
      <w:r w:rsidRPr="00186FA9">
        <w:rPr>
          <w:szCs w:val="22"/>
          <w:lang w:val="lv-LV"/>
        </w:rPr>
        <w:t>Reģistrācijas apliecības īpašniekam jāveic nepieciešamās farmakovigilances darbības un pasākumi, kas sīkāk aprakstīti reģistrācijas pieteikuma 1.8.2. modulī iekļautajā apstiprinātajā RPP un visos turpmākajos atjaunotajos apstiprinātajos RPP.</w:t>
      </w:r>
    </w:p>
    <w:p w14:paraId="0E81F627" w14:textId="77777777" w:rsidR="00F76EE4" w:rsidRPr="00186FA9" w:rsidRDefault="00F76EE4" w:rsidP="006677ED">
      <w:pPr>
        <w:spacing w:line="240" w:lineRule="auto"/>
        <w:ind w:right="-1"/>
        <w:rPr>
          <w:szCs w:val="22"/>
          <w:lang w:val="lv-LV"/>
        </w:rPr>
      </w:pPr>
    </w:p>
    <w:p w14:paraId="2ACCFA5B" w14:textId="77777777" w:rsidR="00F76EE4" w:rsidRPr="00186FA9" w:rsidRDefault="00305075" w:rsidP="006677ED">
      <w:pPr>
        <w:keepNext/>
        <w:spacing w:line="240" w:lineRule="auto"/>
        <w:ind w:right="-1"/>
        <w:rPr>
          <w:szCs w:val="22"/>
          <w:lang w:val="lv-LV"/>
        </w:rPr>
      </w:pPr>
      <w:r w:rsidRPr="00186FA9">
        <w:rPr>
          <w:szCs w:val="22"/>
          <w:lang w:val="lv-LV"/>
        </w:rPr>
        <w:t xml:space="preserve">Atjaunināts </w:t>
      </w:r>
      <w:r w:rsidR="00F76EE4" w:rsidRPr="00186FA9">
        <w:rPr>
          <w:szCs w:val="22"/>
          <w:lang w:val="lv-LV"/>
        </w:rPr>
        <w:t>RPP jāiesniedz:</w:t>
      </w:r>
    </w:p>
    <w:p w14:paraId="14AD33C7" w14:textId="77777777" w:rsidR="00F76EE4" w:rsidRPr="00186FA9" w:rsidRDefault="00F76EE4" w:rsidP="003F3C2B">
      <w:pPr>
        <w:keepNext/>
        <w:numPr>
          <w:ilvl w:val="0"/>
          <w:numId w:val="7"/>
        </w:numPr>
        <w:tabs>
          <w:tab w:val="clear" w:pos="567"/>
          <w:tab w:val="clear" w:pos="720"/>
        </w:tabs>
        <w:spacing w:line="240" w:lineRule="auto"/>
        <w:ind w:left="567" w:right="-1" w:hanging="567"/>
        <w:rPr>
          <w:szCs w:val="22"/>
          <w:lang w:val="lv-LV"/>
        </w:rPr>
      </w:pPr>
      <w:r w:rsidRPr="00186FA9">
        <w:rPr>
          <w:szCs w:val="22"/>
          <w:lang w:val="lv-LV"/>
        </w:rPr>
        <w:t>pēc Eiropas Zāļu aģentūras pieprasījuma;</w:t>
      </w:r>
    </w:p>
    <w:p w14:paraId="53A80E0B" w14:textId="77777777" w:rsidR="00F76EE4" w:rsidRPr="00186FA9" w:rsidRDefault="00F76EE4" w:rsidP="00741C2D">
      <w:pPr>
        <w:numPr>
          <w:ilvl w:val="0"/>
          <w:numId w:val="7"/>
        </w:numPr>
        <w:tabs>
          <w:tab w:val="clear" w:pos="567"/>
          <w:tab w:val="clear" w:pos="720"/>
        </w:tabs>
        <w:spacing w:line="240" w:lineRule="auto"/>
        <w:ind w:left="567" w:right="-1" w:hanging="567"/>
        <w:rPr>
          <w:szCs w:val="22"/>
          <w:lang w:val="lv-LV"/>
        </w:rPr>
      </w:pPr>
      <w:r w:rsidRPr="00186FA9">
        <w:rPr>
          <w:szCs w:val="22"/>
          <w:lang w:val="lv-LV"/>
        </w:rPr>
        <w:t>ja ieviesti grozījumi riska pārvaldības sistēmā, jo īpaši gadījumos, kad saņemta jauna informācija, kas var būtiski ietekmēt ieguvumu/riska profilu, vai</w:t>
      </w:r>
      <w:r w:rsidRPr="00186FA9">
        <w:rPr>
          <w:i/>
          <w:szCs w:val="22"/>
          <w:lang w:val="lv-LV"/>
        </w:rPr>
        <w:t xml:space="preserve"> </w:t>
      </w:r>
      <w:r w:rsidRPr="00186FA9">
        <w:rPr>
          <w:szCs w:val="22"/>
          <w:lang w:val="lv-LV"/>
        </w:rPr>
        <w:t>nozīmīgu (farmakovigilances vai riska mazināšanas) rezultātu sasniegšanas gadījumā</w:t>
      </w:r>
      <w:r w:rsidRPr="00186FA9">
        <w:rPr>
          <w:i/>
          <w:szCs w:val="22"/>
          <w:lang w:val="lv-LV"/>
        </w:rPr>
        <w:t>.</w:t>
      </w:r>
    </w:p>
    <w:p w14:paraId="712F9109" w14:textId="77777777" w:rsidR="00F76EE4" w:rsidRPr="00186FA9" w:rsidRDefault="00F76EE4" w:rsidP="006677ED">
      <w:pPr>
        <w:tabs>
          <w:tab w:val="clear" w:pos="567"/>
        </w:tabs>
        <w:spacing w:line="240" w:lineRule="auto"/>
        <w:ind w:right="-1"/>
        <w:rPr>
          <w:szCs w:val="22"/>
          <w:lang w:val="lv-LV"/>
        </w:rPr>
      </w:pPr>
    </w:p>
    <w:p w14:paraId="48DC0CB1" w14:textId="77777777" w:rsidR="00C62816" w:rsidRPr="00186FA9" w:rsidRDefault="00C62816" w:rsidP="006677ED">
      <w:pPr>
        <w:tabs>
          <w:tab w:val="clear" w:pos="567"/>
        </w:tabs>
        <w:spacing w:line="240" w:lineRule="auto"/>
        <w:ind w:right="-1"/>
        <w:rPr>
          <w:szCs w:val="22"/>
          <w:lang w:val="lv-LV"/>
        </w:rPr>
      </w:pPr>
      <w:r w:rsidRPr="00186FA9">
        <w:rPr>
          <w:szCs w:val="22"/>
          <w:lang w:val="lv-LV"/>
        </w:rPr>
        <w:br w:type="page"/>
      </w:r>
    </w:p>
    <w:p w14:paraId="3CDFB70C" w14:textId="77777777" w:rsidR="00C62816" w:rsidRPr="00186FA9" w:rsidRDefault="00C62816" w:rsidP="006677ED">
      <w:pPr>
        <w:tabs>
          <w:tab w:val="clear" w:pos="567"/>
        </w:tabs>
        <w:spacing w:line="240" w:lineRule="auto"/>
        <w:ind w:left="562" w:hanging="562"/>
        <w:rPr>
          <w:szCs w:val="22"/>
          <w:lang w:val="lv-LV"/>
        </w:rPr>
      </w:pPr>
    </w:p>
    <w:p w14:paraId="6D7E0B8B" w14:textId="77777777" w:rsidR="008906D2" w:rsidRPr="00186FA9" w:rsidRDefault="008906D2" w:rsidP="006677ED">
      <w:pPr>
        <w:tabs>
          <w:tab w:val="clear" w:pos="567"/>
        </w:tabs>
        <w:spacing w:line="240" w:lineRule="auto"/>
        <w:ind w:left="562" w:hanging="562"/>
        <w:rPr>
          <w:szCs w:val="22"/>
          <w:lang w:val="lv-LV"/>
        </w:rPr>
      </w:pPr>
    </w:p>
    <w:p w14:paraId="178DB894" w14:textId="77777777" w:rsidR="00C62816" w:rsidRPr="00186FA9" w:rsidRDefault="00C62816" w:rsidP="006677ED">
      <w:pPr>
        <w:tabs>
          <w:tab w:val="clear" w:pos="567"/>
        </w:tabs>
        <w:spacing w:line="240" w:lineRule="auto"/>
        <w:ind w:left="562" w:hanging="562"/>
        <w:rPr>
          <w:szCs w:val="22"/>
          <w:lang w:val="lv-LV"/>
        </w:rPr>
      </w:pPr>
    </w:p>
    <w:p w14:paraId="32EEBA97" w14:textId="77777777" w:rsidR="00C62816" w:rsidRPr="00186FA9" w:rsidRDefault="00C62816" w:rsidP="006677ED">
      <w:pPr>
        <w:tabs>
          <w:tab w:val="clear" w:pos="567"/>
        </w:tabs>
        <w:spacing w:line="240" w:lineRule="auto"/>
        <w:ind w:left="562" w:hanging="562"/>
        <w:rPr>
          <w:szCs w:val="22"/>
          <w:lang w:val="lv-LV"/>
        </w:rPr>
      </w:pPr>
    </w:p>
    <w:p w14:paraId="0B790EDF" w14:textId="77777777" w:rsidR="00C62816" w:rsidRPr="00186FA9" w:rsidRDefault="00C62816" w:rsidP="006677ED">
      <w:pPr>
        <w:tabs>
          <w:tab w:val="clear" w:pos="567"/>
        </w:tabs>
        <w:spacing w:line="240" w:lineRule="auto"/>
        <w:ind w:left="562" w:hanging="562"/>
        <w:rPr>
          <w:szCs w:val="22"/>
          <w:lang w:val="lv-LV"/>
        </w:rPr>
      </w:pPr>
    </w:p>
    <w:p w14:paraId="3E3C3696" w14:textId="77777777" w:rsidR="00C62816" w:rsidRPr="00186FA9" w:rsidRDefault="00C62816" w:rsidP="006677ED">
      <w:pPr>
        <w:tabs>
          <w:tab w:val="clear" w:pos="567"/>
        </w:tabs>
        <w:spacing w:line="240" w:lineRule="auto"/>
        <w:ind w:left="562" w:hanging="562"/>
        <w:rPr>
          <w:szCs w:val="22"/>
          <w:lang w:val="lv-LV"/>
        </w:rPr>
      </w:pPr>
    </w:p>
    <w:p w14:paraId="2706ED76" w14:textId="77777777" w:rsidR="00C62816" w:rsidRPr="00186FA9" w:rsidRDefault="00C62816" w:rsidP="006677ED">
      <w:pPr>
        <w:tabs>
          <w:tab w:val="clear" w:pos="567"/>
        </w:tabs>
        <w:spacing w:line="240" w:lineRule="auto"/>
        <w:ind w:left="562" w:hanging="562"/>
        <w:rPr>
          <w:szCs w:val="22"/>
          <w:lang w:val="lv-LV"/>
        </w:rPr>
      </w:pPr>
    </w:p>
    <w:p w14:paraId="4FD0A0F5" w14:textId="77777777" w:rsidR="00C62816" w:rsidRPr="00186FA9" w:rsidRDefault="00C62816" w:rsidP="006677ED">
      <w:pPr>
        <w:tabs>
          <w:tab w:val="clear" w:pos="567"/>
        </w:tabs>
        <w:spacing w:line="240" w:lineRule="auto"/>
        <w:ind w:left="562" w:hanging="562"/>
        <w:rPr>
          <w:szCs w:val="22"/>
          <w:lang w:val="lv-LV"/>
        </w:rPr>
      </w:pPr>
    </w:p>
    <w:p w14:paraId="11BBAFB9" w14:textId="77777777" w:rsidR="00C62816" w:rsidRPr="00186FA9" w:rsidRDefault="00C62816" w:rsidP="006677ED">
      <w:pPr>
        <w:tabs>
          <w:tab w:val="clear" w:pos="567"/>
        </w:tabs>
        <w:spacing w:line="240" w:lineRule="auto"/>
        <w:ind w:left="562" w:hanging="562"/>
        <w:rPr>
          <w:szCs w:val="22"/>
          <w:lang w:val="lv-LV"/>
        </w:rPr>
      </w:pPr>
    </w:p>
    <w:p w14:paraId="68510214" w14:textId="77777777" w:rsidR="00C62816" w:rsidRPr="00186FA9" w:rsidRDefault="00C62816" w:rsidP="006677ED">
      <w:pPr>
        <w:tabs>
          <w:tab w:val="clear" w:pos="567"/>
        </w:tabs>
        <w:spacing w:line="240" w:lineRule="auto"/>
        <w:ind w:left="562" w:hanging="562"/>
        <w:rPr>
          <w:szCs w:val="22"/>
          <w:lang w:val="lv-LV"/>
        </w:rPr>
      </w:pPr>
    </w:p>
    <w:p w14:paraId="06C9AA1D" w14:textId="77777777" w:rsidR="00C62816" w:rsidRPr="00186FA9" w:rsidRDefault="00C62816" w:rsidP="006677ED">
      <w:pPr>
        <w:tabs>
          <w:tab w:val="clear" w:pos="567"/>
        </w:tabs>
        <w:spacing w:line="240" w:lineRule="auto"/>
        <w:ind w:left="562" w:hanging="562"/>
        <w:rPr>
          <w:szCs w:val="22"/>
          <w:lang w:val="lv-LV"/>
        </w:rPr>
      </w:pPr>
    </w:p>
    <w:p w14:paraId="018FBCC8" w14:textId="77777777" w:rsidR="00C62816" w:rsidRPr="00186FA9" w:rsidRDefault="00C62816" w:rsidP="006677ED">
      <w:pPr>
        <w:tabs>
          <w:tab w:val="clear" w:pos="567"/>
        </w:tabs>
        <w:spacing w:line="240" w:lineRule="auto"/>
        <w:ind w:left="562" w:hanging="562"/>
        <w:rPr>
          <w:szCs w:val="22"/>
          <w:lang w:val="lv-LV"/>
        </w:rPr>
      </w:pPr>
    </w:p>
    <w:p w14:paraId="0249F883" w14:textId="77777777" w:rsidR="00C62816" w:rsidRPr="00186FA9" w:rsidRDefault="00C62816" w:rsidP="006677ED">
      <w:pPr>
        <w:tabs>
          <w:tab w:val="clear" w:pos="567"/>
        </w:tabs>
        <w:spacing w:line="240" w:lineRule="auto"/>
        <w:ind w:left="562" w:hanging="562"/>
        <w:rPr>
          <w:szCs w:val="22"/>
          <w:lang w:val="lv-LV"/>
        </w:rPr>
      </w:pPr>
    </w:p>
    <w:p w14:paraId="6ACF6160" w14:textId="77777777" w:rsidR="00C62816" w:rsidRPr="00186FA9" w:rsidRDefault="00C62816" w:rsidP="006677ED">
      <w:pPr>
        <w:tabs>
          <w:tab w:val="clear" w:pos="567"/>
        </w:tabs>
        <w:spacing w:line="240" w:lineRule="auto"/>
        <w:ind w:left="562" w:hanging="562"/>
        <w:rPr>
          <w:szCs w:val="22"/>
          <w:lang w:val="lv-LV"/>
        </w:rPr>
      </w:pPr>
    </w:p>
    <w:p w14:paraId="30D79686" w14:textId="77777777" w:rsidR="00C62816" w:rsidRPr="00186FA9" w:rsidRDefault="00C62816" w:rsidP="006677ED">
      <w:pPr>
        <w:tabs>
          <w:tab w:val="clear" w:pos="567"/>
        </w:tabs>
        <w:spacing w:line="240" w:lineRule="auto"/>
        <w:ind w:left="562" w:hanging="562"/>
        <w:rPr>
          <w:szCs w:val="22"/>
          <w:lang w:val="lv-LV"/>
        </w:rPr>
      </w:pPr>
    </w:p>
    <w:p w14:paraId="59B65A89" w14:textId="77777777" w:rsidR="00C62816" w:rsidRPr="00186FA9" w:rsidRDefault="00C62816" w:rsidP="006677ED">
      <w:pPr>
        <w:tabs>
          <w:tab w:val="clear" w:pos="567"/>
        </w:tabs>
        <w:spacing w:line="240" w:lineRule="auto"/>
        <w:ind w:left="562" w:hanging="562"/>
        <w:rPr>
          <w:szCs w:val="22"/>
          <w:lang w:val="lv-LV"/>
        </w:rPr>
      </w:pPr>
    </w:p>
    <w:p w14:paraId="43BC1B07" w14:textId="77777777" w:rsidR="00C62816" w:rsidRPr="00186FA9" w:rsidRDefault="00C62816" w:rsidP="006677ED">
      <w:pPr>
        <w:tabs>
          <w:tab w:val="clear" w:pos="567"/>
        </w:tabs>
        <w:spacing w:line="240" w:lineRule="auto"/>
        <w:ind w:left="562" w:hanging="562"/>
        <w:rPr>
          <w:szCs w:val="22"/>
          <w:lang w:val="lv-LV"/>
        </w:rPr>
      </w:pPr>
    </w:p>
    <w:p w14:paraId="2265AC8B" w14:textId="77777777" w:rsidR="00C62816" w:rsidRPr="00186FA9" w:rsidRDefault="00C62816" w:rsidP="006677ED">
      <w:pPr>
        <w:tabs>
          <w:tab w:val="clear" w:pos="567"/>
        </w:tabs>
        <w:spacing w:line="240" w:lineRule="auto"/>
        <w:ind w:left="562" w:hanging="562"/>
        <w:rPr>
          <w:szCs w:val="22"/>
          <w:lang w:val="lv-LV"/>
        </w:rPr>
      </w:pPr>
    </w:p>
    <w:p w14:paraId="31991189" w14:textId="77777777" w:rsidR="00C62816" w:rsidRPr="00186FA9" w:rsidRDefault="00C62816" w:rsidP="006677ED">
      <w:pPr>
        <w:tabs>
          <w:tab w:val="clear" w:pos="567"/>
        </w:tabs>
        <w:spacing w:line="240" w:lineRule="auto"/>
        <w:ind w:left="562" w:hanging="562"/>
        <w:rPr>
          <w:szCs w:val="22"/>
          <w:lang w:val="lv-LV"/>
        </w:rPr>
      </w:pPr>
    </w:p>
    <w:p w14:paraId="584281B8" w14:textId="77777777" w:rsidR="00C62816" w:rsidRPr="00186FA9" w:rsidRDefault="00C62816" w:rsidP="006677ED">
      <w:pPr>
        <w:tabs>
          <w:tab w:val="clear" w:pos="567"/>
        </w:tabs>
        <w:spacing w:line="240" w:lineRule="auto"/>
        <w:ind w:left="562" w:hanging="562"/>
        <w:rPr>
          <w:szCs w:val="22"/>
          <w:lang w:val="lv-LV"/>
        </w:rPr>
      </w:pPr>
    </w:p>
    <w:p w14:paraId="0A775E97" w14:textId="77777777" w:rsidR="00C62816" w:rsidRPr="00186FA9" w:rsidRDefault="00C62816" w:rsidP="006677ED">
      <w:pPr>
        <w:tabs>
          <w:tab w:val="clear" w:pos="567"/>
        </w:tabs>
        <w:spacing w:line="240" w:lineRule="auto"/>
        <w:ind w:left="562" w:hanging="562"/>
        <w:rPr>
          <w:szCs w:val="22"/>
          <w:lang w:val="lv-LV"/>
        </w:rPr>
      </w:pPr>
    </w:p>
    <w:p w14:paraId="20748C2B" w14:textId="77777777" w:rsidR="00C62816" w:rsidRPr="00186FA9" w:rsidRDefault="00C62816" w:rsidP="006677ED">
      <w:pPr>
        <w:tabs>
          <w:tab w:val="clear" w:pos="567"/>
        </w:tabs>
        <w:spacing w:line="240" w:lineRule="auto"/>
        <w:ind w:left="562" w:hanging="562"/>
        <w:rPr>
          <w:szCs w:val="22"/>
          <w:lang w:val="lv-LV"/>
        </w:rPr>
      </w:pPr>
    </w:p>
    <w:p w14:paraId="323201C6" w14:textId="77777777" w:rsidR="00C62816" w:rsidRPr="00186FA9" w:rsidRDefault="00C62816" w:rsidP="006677ED">
      <w:pPr>
        <w:tabs>
          <w:tab w:val="clear" w:pos="567"/>
        </w:tabs>
        <w:spacing w:line="240" w:lineRule="auto"/>
        <w:ind w:left="562" w:hanging="562"/>
        <w:rPr>
          <w:szCs w:val="22"/>
          <w:lang w:val="lv-LV"/>
        </w:rPr>
      </w:pPr>
    </w:p>
    <w:p w14:paraId="437ACC97" w14:textId="77777777" w:rsidR="00C62816" w:rsidRPr="004F340B" w:rsidRDefault="00863BD6" w:rsidP="006677ED">
      <w:pPr>
        <w:jc w:val="center"/>
        <w:rPr>
          <w:b/>
          <w:szCs w:val="22"/>
          <w:lang w:val="lv-LV"/>
        </w:rPr>
      </w:pPr>
      <w:r w:rsidRPr="004F340B">
        <w:rPr>
          <w:b/>
          <w:szCs w:val="22"/>
          <w:lang w:val="lv-LV"/>
        </w:rPr>
        <w:t xml:space="preserve">III </w:t>
      </w:r>
      <w:r w:rsidR="00C62816" w:rsidRPr="004F340B">
        <w:rPr>
          <w:b/>
          <w:szCs w:val="22"/>
          <w:lang w:val="lv-LV"/>
        </w:rPr>
        <w:t>PIELIKUMS</w:t>
      </w:r>
    </w:p>
    <w:p w14:paraId="59079784" w14:textId="77777777" w:rsidR="00C62816" w:rsidRPr="00186FA9" w:rsidRDefault="00C62816" w:rsidP="006677ED">
      <w:pPr>
        <w:keepNext/>
        <w:keepLines/>
        <w:tabs>
          <w:tab w:val="clear" w:pos="567"/>
        </w:tabs>
        <w:spacing w:line="240" w:lineRule="auto"/>
        <w:ind w:left="562" w:hanging="562"/>
        <w:jc w:val="center"/>
        <w:rPr>
          <w:szCs w:val="22"/>
          <w:lang w:val="lv-LV"/>
        </w:rPr>
      </w:pPr>
    </w:p>
    <w:p w14:paraId="134C9AEB" w14:textId="77777777" w:rsidR="00C62816" w:rsidRPr="00186FA9" w:rsidRDefault="00C62816" w:rsidP="006677ED">
      <w:pPr>
        <w:keepNext/>
        <w:keepLines/>
        <w:tabs>
          <w:tab w:val="clear" w:pos="567"/>
        </w:tabs>
        <w:spacing w:line="240" w:lineRule="auto"/>
        <w:ind w:left="562" w:hanging="562"/>
        <w:jc w:val="center"/>
        <w:rPr>
          <w:b/>
          <w:szCs w:val="22"/>
          <w:lang w:val="lv-LV"/>
        </w:rPr>
      </w:pPr>
      <w:r w:rsidRPr="00186FA9">
        <w:rPr>
          <w:b/>
          <w:szCs w:val="22"/>
          <w:lang w:val="lv-LV"/>
        </w:rPr>
        <w:t>MARĶĒJUMA TEKSTS UN LIETOŠANAS INSTRUKCIJA</w:t>
      </w:r>
    </w:p>
    <w:p w14:paraId="7CDFD56D" w14:textId="77777777" w:rsidR="00C62816" w:rsidRPr="00186FA9" w:rsidRDefault="00C62816" w:rsidP="006677ED">
      <w:pPr>
        <w:pStyle w:val="Heading3"/>
        <w:keepNext w:val="0"/>
        <w:keepLines w:val="0"/>
        <w:spacing w:before="0" w:after="0" w:line="240" w:lineRule="auto"/>
        <w:rPr>
          <w:sz w:val="22"/>
          <w:szCs w:val="22"/>
          <w:lang w:val="lv-LV"/>
        </w:rPr>
      </w:pPr>
      <w:r w:rsidRPr="00186FA9">
        <w:rPr>
          <w:b w:val="0"/>
          <w:sz w:val="22"/>
          <w:szCs w:val="22"/>
          <w:lang w:val="lv-LV"/>
        </w:rPr>
        <w:br w:type="page"/>
      </w:r>
    </w:p>
    <w:p w14:paraId="320BAF4F" w14:textId="77777777" w:rsidR="00C62816" w:rsidRPr="00186FA9" w:rsidRDefault="00C62816" w:rsidP="006677ED">
      <w:pPr>
        <w:rPr>
          <w:szCs w:val="22"/>
          <w:lang w:val="lv-LV"/>
        </w:rPr>
      </w:pPr>
    </w:p>
    <w:p w14:paraId="05513528" w14:textId="77777777" w:rsidR="008906D2" w:rsidRPr="00186FA9" w:rsidRDefault="008906D2" w:rsidP="006677ED">
      <w:pPr>
        <w:rPr>
          <w:szCs w:val="22"/>
          <w:lang w:val="lv-LV"/>
        </w:rPr>
      </w:pPr>
    </w:p>
    <w:p w14:paraId="1770EFA3" w14:textId="77777777" w:rsidR="00C62816" w:rsidRPr="00186FA9" w:rsidRDefault="00C62816" w:rsidP="006677ED">
      <w:pPr>
        <w:rPr>
          <w:szCs w:val="22"/>
          <w:lang w:val="lv-LV"/>
        </w:rPr>
      </w:pPr>
    </w:p>
    <w:p w14:paraId="62A60B37" w14:textId="77777777" w:rsidR="00C62816" w:rsidRPr="00186FA9" w:rsidRDefault="00C62816" w:rsidP="006677ED">
      <w:pPr>
        <w:rPr>
          <w:szCs w:val="22"/>
          <w:lang w:val="lv-LV"/>
        </w:rPr>
      </w:pPr>
    </w:p>
    <w:p w14:paraId="1709365E" w14:textId="77777777" w:rsidR="00C62816" w:rsidRPr="00186FA9" w:rsidRDefault="00C62816" w:rsidP="006677ED">
      <w:pPr>
        <w:rPr>
          <w:szCs w:val="22"/>
          <w:lang w:val="lv-LV"/>
        </w:rPr>
      </w:pPr>
    </w:p>
    <w:p w14:paraId="57777183" w14:textId="77777777" w:rsidR="00C62816" w:rsidRPr="00186FA9" w:rsidRDefault="00C62816" w:rsidP="006677ED">
      <w:pPr>
        <w:rPr>
          <w:szCs w:val="22"/>
          <w:lang w:val="lv-LV"/>
        </w:rPr>
      </w:pPr>
    </w:p>
    <w:p w14:paraId="1C4AA5BA" w14:textId="77777777" w:rsidR="00C62816" w:rsidRPr="00186FA9" w:rsidRDefault="00C62816" w:rsidP="006677ED">
      <w:pPr>
        <w:rPr>
          <w:szCs w:val="22"/>
          <w:lang w:val="lv-LV"/>
        </w:rPr>
      </w:pPr>
    </w:p>
    <w:p w14:paraId="76C4A310" w14:textId="77777777" w:rsidR="00C62816" w:rsidRPr="00186FA9" w:rsidRDefault="00C62816" w:rsidP="006677ED">
      <w:pPr>
        <w:rPr>
          <w:szCs w:val="22"/>
          <w:lang w:val="lv-LV"/>
        </w:rPr>
      </w:pPr>
    </w:p>
    <w:p w14:paraId="70B09C7D" w14:textId="77777777" w:rsidR="00C62816" w:rsidRPr="00186FA9" w:rsidRDefault="00C62816" w:rsidP="006677ED">
      <w:pPr>
        <w:rPr>
          <w:szCs w:val="22"/>
          <w:lang w:val="lv-LV"/>
        </w:rPr>
      </w:pPr>
    </w:p>
    <w:p w14:paraId="42705508" w14:textId="77777777" w:rsidR="00C62816" w:rsidRPr="00186FA9" w:rsidRDefault="00C62816" w:rsidP="006677ED">
      <w:pPr>
        <w:rPr>
          <w:szCs w:val="22"/>
          <w:lang w:val="lv-LV"/>
        </w:rPr>
      </w:pPr>
    </w:p>
    <w:p w14:paraId="6A7AE3DA" w14:textId="77777777" w:rsidR="00C62816" w:rsidRPr="00186FA9" w:rsidRDefault="00C62816" w:rsidP="006677ED">
      <w:pPr>
        <w:rPr>
          <w:szCs w:val="22"/>
          <w:lang w:val="lv-LV"/>
        </w:rPr>
      </w:pPr>
    </w:p>
    <w:p w14:paraId="07841B22" w14:textId="77777777" w:rsidR="00C62816" w:rsidRPr="00186FA9" w:rsidRDefault="00C62816" w:rsidP="006677ED">
      <w:pPr>
        <w:rPr>
          <w:szCs w:val="22"/>
          <w:lang w:val="lv-LV"/>
        </w:rPr>
      </w:pPr>
    </w:p>
    <w:p w14:paraId="7211A145" w14:textId="77777777" w:rsidR="00C62816" w:rsidRPr="00186FA9" w:rsidRDefault="00C62816" w:rsidP="006677ED">
      <w:pPr>
        <w:rPr>
          <w:szCs w:val="22"/>
          <w:lang w:val="lv-LV"/>
        </w:rPr>
      </w:pPr>
    </w:p>
    <w:p w14:paraId="2964BD91" w14:textId="77777777" w:rsidR="00C62816" w:rsidRPr="00186FA9" w:rsidRDefault="00C62816" w:rsidP="006677ED">
      <w:pPr>
        <w:rPr>
          <w:szCs w:val="22"/>
          <w:lang w:val="lv-LV"/>
        </w:rPr>
      </w:pPr>
    </w:p>
    <w:p w14:paraId="18C933ED" w14:textId="77777777" w:rsidR="00C62816" w:rsidRPr="00186FA9" w:rsidRDefault="00C62816" w:rsidP="006677ED">
      <w:pPr>
        <w:rPr>
          <w:szCs w:val="22"/>
          <w:lang w:val="lv-LV"/>
        </w:rPr>
      </w:pPr>
    </w:p>
    <w:p w14:paraId="79D9D32D" w14:textId="77777777" w:rsidR="00C62816" w:rsidRPr="00186FA9" w:rsidRDefault="00C62816" w:rsidP="006677ED">
      <w:pPr>
        <w:rPr>
          <w:szCs w:val="22"/>
          <w:lang w:val="lv-LV"/>
        </w:rPr>
      </w:pPr>
    </w:p>
    <w:p w14:paraId="34875B83" w14:textId="77777777" w:rsidR="00C62816" w:rsidRPr="00186FA9" w:rsidRDefault="00C62816" w:rsidP="006677ED">
      <w:pPr>
        <w:rPr>
          <w:szCs w:val="22"/>
          <w:lang w:val="lv-LV"/>
        </w:rPr>
      </w:pPr>
    </w:p>
    <w:p w14:paraId="47CE754D" w14:textId="77777777" w:rsidR="00C62816" w:rsidRPr="00186FA9" w:rsidRDefault="00C62816" w:rsidP="006677ED">
      <w:pPr>
        <w:rPr>
          <w:szCs w:val="22"/>
          <w:lang w:val="lv-LV"/>
        </w:rPr>
      </w:pPr>
    </w:p>
    <w:p w14:paraId="5676D41A" w14:textId="77777777" w:rsidR="00C62816" w:rsidRPr="00186FA9" w:rsidRDefault="00C62816" w:rsidP="006677ED">
      <w:pPr>
        <w:rPr>
          <w:szCs w:val="22"/>
          <w:lang w:val="lv-LV"/>
        </w:rPr>
      </w:pPr>
    </w:p>
    <w:p w14:paraId="27B3CE13" w14:textId="77777777" w:rsidR="00C62816" w:rsidRPr="00186FA9" w:rsidRDefault="00C62816" w:rsidP="006677ED">
      <w:pPr>
        <w:rPr>
          <w:szCs w:val="22"/>
          <w:lang w:val="lv-LV"/>
        </w:rPr>
      </w:pPr>
    </w:p>
    <w:p w14:paraId="37F58692" w14:textId="77777777" w:rsidR="00C62816" w:rsidRPr="00186FA9" w:rsidRDefault="00C62816" w:rsidP="006677ED">
      <w:pPr>
        <w:rPr>
          <w:szCs w:val="22"/>
          <w:lang w:val="lv-LV"/>
        </w:rPr>
      </w:pPr>
    </w:p>
    <w:p w14:paraId="61385672" w14:textId="77777777" w:rsidR="00C62816" w:rsidRPr="00186FA9" w:rsidRDefault="00C62816" w:rsidP="006677ED">
      <w:pPr>
        <w:rPr>
          <w:szCs w:val="22"/>
          <w:lang w:val="lv-LV"/>
        </w:rPr>
      </w:pPr>
    </w:p>
    <w:p w14:paraId="49593139" w14:textId="77777777" w:rsidR="00C62816" w:rsidRPr="00186FA9" w:rsidRDefault="00C62816" w:rsidP="006677ED">
      <w:pPr>
        <w:rPr>
          <w:szCs w:val="22"/>
          <w:lang w:val="lv-LV"/>
        </w:rPr>
      </w:pPr>
    </w:p>
    <w:p w14:paraId="7DC2416D" w14:textId="77777777" w:rsidR="00C62816" w:rsidRPr="006677ED" w:rsidRDefault="00C62816" w:rsidP="006677ED">
      <w:pPr>
        <w:spacing w:line="240" w:lineRule="auto"/>
        <w:jc w:val="center"/>
        <w:outlineLvl w:val="0"/>
        <w:rPr>
          <w:b/>
          <w:bCs/>
          <w:lang w:val="lv-LV"/>
        </w:rPr>
      </w:pPr>
      <w:r w:rsidRPr="006677ED">
        <w:rPr>
          <w:b/>
          <w:bCs/>
          <w:lang w:val="lv-LV"/>
        </w:rPr>
        <w:t>A. MARĶĒJUMA TEKSTS</w:t>
      </w:r>
    </w:p>
    <w:p w14:paraId="2054FE1E" w14:textId="77777777" w:rsidR="00C62816" w:rsidRPr="00186FA9" w:rsidRDefault="00C62816" w:rsidP="006677ED">
      <w:pPr>
        <w:pStyle w:val="Heading3"/>
        <w:spacing w:before="0" w:after="0" w:line="240" w:lineRule="auto"/>
        <w:rPr>
          <w:sz w:val="22"/>
          <w:szCs w:val="22"/>
          <w:lang w:val="lv-LV"/>
        </w:rPr>
      </w:pPr>
      <w:r w:rsidRPr="00186FA9">
        <w:rPr>
          <w:sz w:val="22"/>
          <w:szCs w:val="22"/>
          <w:lang w:val="lv-LV"/>
        </w:rPr>
        <w:br w:type="page"/>
      </w:r>
    </w:p>
    <w:p w14:paraId="77A580C3" w14:textId="77777777" w:rsidR="008906D2" w:rsidRPr="00186FA9" w:rsidRDefault="008906D2" w:rsidP="006677ED">
      <w:pPr>
        <w:rPr>
          <w:lang w:val="lv-LV"/>
        </w:rPr>
      </w:pPr>
    </w:p>
    <w:p w14:paraId="2349BE10" w14:textId="77777777" w:rsidR="00C62816" w:rsidRPr="00186FA9" w:rsidRDefault="00C62816" w:rsidP="006677ED">
      <w:pPr>
        <w:pBdr>
          <w:top w:val="single" w:sz="4" w:space="1" w:color="auto"/>
          <w:left w:val="single" w:sz="4" w:space="4" w:color="auto"/>
          <w:bottom w:val="single" w:sz="4" w:space="1" w:color="auto"/>
          <w:right w:val="single" w:sz="4" w:space="4" w:color="auto"/>
        </w:pBdr>
        <w:shd w:val="clear" w:color="000000" w:fill="FFFFFF"/>
        <w:spacing w:line="240" w:lineRule="auto"/>
        <w:rPr>
          <w:b/>
          <w:szCs w:val="22"/>
          <w:lang w:val="lv-LV"/>
        </w:rPr>
      </w:pPr>
      <w:r w:rsidRPr="00186FA9">
        <w:rPr>
          <w:b/>
          <w:szCs w:val="22"/>
          <w:lang w:val="lv-LV"/>
        </w:rPr>
        <w:t>INFORMĀCIJA, KAS JĀNORĀDA UZ ĀRĒJĀ IEPAKOJUMA</w:t>
      </w:r>
    </w:p>
    <w:p w14:paraId="5F0D4427" w14:textId="77777777" w:rsidR="00A901C5" w:rsidRPr="00186FA9" w:rsidRDefault="00A901C5" w:rsidP="006677ED">
      <w:pPr>
        <w:pBdr>
          <w:top w:val="single" w:sz="4" w:space="1" w:color="auto"/>
          <w:left w:val="single" w:sz="4" w:space="4" w:color="auto"/>
          <w:bottom w:val="single" w:sz="4" w:space="1" w:color="auto"/>
          <w:right w:val="single" w:sz="4" w:space="4" w:color="auto"/>
        </w:pBdr>
        <w:shd w:val="clear" w:color="000000" w:fill="FFFFFF"/>
        <w:spacing w:line="240" w:lineRule="auto"/>
        <w:rPr>
          <w:szCs w:val="22"/>
          <w:lang w:val="lv-LV"/>
        </w:rPr>
      </w:pPr>
    </w:p>
    <w:p w14:paraId="1AFC6BEE" w14:textId="77777777" w:rsidR="00C62816" w:rsidRPr="00186FA9" w:rsidRDefault="00C62816" w:rsidP="006677ED">
      <w:pPr>
        <w:pStyle w:val="BodyText"/>
        <w:pBdr>
          <w:top w:val="single" w:sz="4" w:space="1" w:color="auto"/>
          <w:left w:val="single" w:sz="4" w:space="4" w:color="auto"/>
          <w:bottom w:val="single" w:sz="4" w:space="1" w:color="auto"/>
          <w:right w:val="single" w:sz="4" w:space="4" w:color="auto"/>
        </w:pBdr>
        <w:spacing w:line="240" w:lineRule="auto"/>
        <w:rPr>
          <w:i w:val="0"/>
          <w:szCs w:val="22"/>
          <w:lang w:val="lv-LV"/>
        </w:rPr>
      </w:pPr>
      <w:r w:rsidRPr="00186FA9">
        <w:rPr>
          <w:i w:val="0"/>
          <w:szCs w:val="22"/>
          <w:lang w:val="lv-LV"/>
        </w:rPr>
        <w:t>IEPAKOJUMS AR VIENU 5 ml PUDELĪTI + IEPAKOJUMS AR 3 × 5 ml PUDELĪTĒM</w:t>
      </w:r>
    </w:p>
    <w:p w14:paraId="60C5422E" w14:textId="77777777" w:rsidR="00C62816" w:rsidRPr="00186FA9" w:rsidRDefault="00C62816" w:rsidP="006677ED">
      <w:pPr>
        <w:spacing w:line="240" w:lineRule="auto"/>
        <w:rPr>
          <w:szCs w:val="22"/>
          <w:lang w:val="lv-LV"/>
        </w:rPr>
      </w:pPr>
    </w:p>
    <w:p w14:paraId="0A88CBCF" w14:textId="77777777" w:rsidR="00C62816" w:rsidRPr="00186FA9" w:rsidRDefault="00C62816" w:rsidP="006677ED">
      <w:pPr>
        <w:spacing w:line="240" w:lineRule="auto"/>
        <w:rPr>
          <w:szCs w:val="22"/>
          <w:lang w:val="lv-LV"/>
        </w:rPr>
      </w:pPr>
    </w:p>
    <w:p w14:paraId="3CFF89A9" w14:textId="77777777" w:rsidR="00C62816" w:rsidRPr="00186FA9" w:rsidRDefault="00C62816" w:rsidP="006677ED">
      <w:pPr>
        <w:pBdr>
          <w:top w:val="single" w:sz="4" w:space="1" w:color="auto"/>
          <w:left w:val="single" w:sz="4" w:space="4" w:color="auto"/>
          <w:bottom w:val="single" w:sz="4" w:space="1" w:color="auto"/>
          <w:right w:val="single" w:sz="4" w:space="4" w:color="auto"/>
        </w:pBdr>
        <w:shd w:val="clear" w:color="000000" w:fill="FFFFFF"/>
        <w:spacing w:line="240" w:lineRule="auto"/>
        <w:ind w:left="567" w:hanging="567"/>
        <w:rPr>
          <w:szCs w:val="22"/>
          <w:lang w:val="lv-LV"/>
        </w:rPr>
      </w:pPr>
      <w:r w:rsidRPr="00186FA9">
        <w:rPr>
          <w:b/>
          <w:szCs w:val="22"/>
          <w:lang w:val="lv-LV"/>
        </w:rPr>
        <w:t>1.</w:t>
      </w:r>
      <w:r w:rsidRPr="00186FA9">
        <w:rPr>
          <w:b/>
          <w:szCs w:val="22"/>
          <w:lang w:val="lv-LV"/>
        </w:rPr>
        <w:tab/>
        <w:t>ZĀĻU NOSAUKUMS</w:t>
      </w:r>
    </w:p>
    <w:p w14:paraId="3250DA7C" w14:textId="77777777" w:rsidR="00C62816" w:rsidRPr="00186FA9" w:rsidRDefault="00C62816" w:rsidP="006677ED">
      <w:pPr>
        <w:spacing w:line="240" w:lineRule="auto"/>
        <w:rPr>
          <w:szCs w:val="22"/>
          <w:lang w:val="lv-LV"/>
        </w:rPr>
      </w:pPr>
    </w:p>
    <w:p w14:paraId="62DA8277" w14:textId="77777777" w:rsidR="00C62816" w:rsidRPr="00186FA9" w:rsidRDefault="004F18EF" w:rsidP="006677ED">
      <w:pPr>
        <w:pStyle w:val="EndnoteText"/>
        <w:rPr>
          <w:szCs w:val="22"/>
          <w:lang w:val="lv-LV"/>
        </w:rPr>
      </w:pPr>
      <w:r w:rsidRPr="00186FA9">
        <w:rPr>
          <w:szCs w:val="22"/>
          <w:lang w:val="lv-LV"/>
        </w:rPr>
        <w:t>AZARGA</w:t>
      </w:r>
      <w:r w:rsidR="00C62816" w:rsidRPr="00186FA9">
        <w:rPr>
          <w:szCs w:val="22"/>
          <w:lang w:val="lv-LV"/>
        </w:rPr>
        <w:t xml:space="preserve"> 10 mg/ml + 5 mg/ml acu pilieni, suspensija</w:t>
      </w:r>
    </w:p>
    <w:p w14:paraId="73CBEAA4" w14:textId="77777777" w:rsidR="00C62816" w:rsidRPr="00186FA9" w:rsidRDefault="001F5FAA" w:rsidP="006677ED">
      <w:pPr>
        <w:pStyle w:val="EndnoteText"/>
        <w:rPr>
          <w:szCs w:val="22"/>
          <w:lang w:val="lv-LV"/>
        </w:rPr>
      </w:pPr>
      <w:r w:rsidRPr="00186FA9">
        <w:rPr>
          <w:i/>
          <w:szCs w:val="22"/>
          <w:lang w:val="lv-LV"/>
        </w:rPr>
        <w:t>b</w:t>
      </w:r>
      <w:r w:rsidR="00C62816" w:rsidRPr="00186FA9">
        <w:rPr>
          <w:i/>
          <w:szCs w:val="22"/>
          <w:lang w:val="lv-LV"/>
        </w:rPr>
        <w:t>rinzolamid</w:t>
      </w:r>
      <w:r w:rsidRPr="00186FA9">
        <w:rPr>
          <w:i/>
          <w:szCs w:val="22"/>
          <w:lang w:val="lv-LV"/>
        </w:rPr>
        <w:t>um</w:t>
      </w:r>
      <w:r w:rsidR="00C62816" w:rsidRPr="00186FA9">
        <w:rPr>
          <w:szCs w:val="22"/>
          <w:lang w:val="lv-LV"/>
        </w:rPr>
        <w:t>/</w:t>
      </w:r>
      <w:r w:rsidRPr="00186FA9">
        <w:rPr>
          <w:i/>
          <w:szCs w:val="22"/>
          <w:lang w:val="lv-LV"/>
        </w:rPr>
        <w:t>t</w:t>
      </w:r>
      <w:r w:rsidR="00C62816" w:rsidRPr="00186FA9">
        <w:rPr>
          <w:i/>
          <w:szCs w:val="22"/>
          <w:lang w:val="lv-LV"/>
        </w:rPr>
        <w:t>imolol</w:t>
      </w:r>
      <w:r w:rsidRPr="00186FA9">
        <w:rPr>
          <w:i/>
          <w:szCs w:val="22"/>
          <w:lang w:val="lv-LV"/>
        </w:rPr>
        <w:t>um</w:t>
      </w:r>
    </w:p>
    <w:p w14:paraId="70F5867E" w14:textId="77777777" w:rsidR="00C62816" w:rsidRPr="00186FA9" w:rsidRDefault="00C62816" w:rsidP="006677ED">
      <w:pPr>
        <w:pStyle w:val="EndnoteText"/>
        <w:rPr>
          <w:szCs w:val="22"/>
          <w:lang w:val="lv-LV"/>
        </w:rPr>
      </w:pPr>
    </w:p>
    <w:p w14:paraId="163585CA" w14:textId="77777777" w:rsidR="00C62816" w:rsidRPr="00186FA9" w:rsidRDefault="00C62816" w:rsidP="006677ED">
      <w:pPr>
        <w:pStyle w:val="EndnoteText"/>
        <w:rPr>
          <w:szCs w:val="22"/>
          <w:lang w:val="lv-LV"/>
        </w:rPr>
      </w:pPr>
    </w:p>
    <w:p w14:paraId="1E5A4D28" w14:textId="77777777" w:rsidR="00C62816" w:rsidRPr="00186FA9" w:rsidRDefault="00C62816" w:rsidP="006677ED">
      <w:pPr>
        <w:pStyle w:val="BodyTextIndent"/>
        <w:pBdr>
          <w:top w:val="single" w:sz="4" w:space="1" w:color="auto"/>
          <w:left w:val="single" w:sz="4" w:space="4" w:color="auto"/>
          <w:bottom w:val="single" w:sz="4" w:space="1" w:color="auto"/>
          <w:right w:val="single" w:sz="4" w:space="4" w:color="auto"/>
        </w:pBdr>
        <w:shd w:val="clear" w:color="000000" w:fill="FFFFFF"/>
        <w:tabs>
          <w:tab w:val="left" w:pos="567"/>
        </w:tabs>
        <w:rPr>
          <w:color w:val="auto"/>
          <w:szCs w:val="22"/>
          <w:lang w:val="lv-LV"/>
        </w:rPr>
      </w:pPr>
      <w:r w:rsidRPr="00186FA9">
        <w:rPr>
          <w:color w:val="auto"/>
          <w:szCs w:val="22"/>
          <w:lang w:val="lv-LV"/>
        </w:rPr>
        <w:t>2.</w:t>
      </w:r>
      <w:r w:rsidRPr="00186FA9">
        <w:rPr>
          <w:color w:val="auto"/>
          <w:szCs w:val="22"/>
          <w:lang w:val="lv-LV"/>
        </w:rPr>
        <w:tab/>
        <w:t>AKTĪVĀS</w:t>
      </w:r>
      <w:r w:rsidR="00E6439D" w:rsidRPr="00186FA9">
        <w:rPr>
          <w:color w:val="auto"/>
          <w:szCs w:val="22"/>
          <w:lang w:val="lv-LV"/>
        </w:rPr>
        <w:t>(-O)</w:t>
      </w:r>
      <w:r w:rsidRPr="00186FA9">
        <w:rPr>
          <w:color w:val="auto"/>
          <w:szCs w:val="22"/>
          <w:lang w:val="lv-LV"/>
        </w:rPr>
        <w:t xml:space="preserve"> VIELAS</w:t>
      </w:r>
      <w:r w:rsidR="00E6439D" w:rsidRPr="00186FA9">
        <w:rPr>
          <w:color w:val="auto"/>
          <w:szCs w:val="22"/>
          <w:lang w:val="lv-LV"/>
        </w:rPr>
        <w:t>(-U)</w:t>
      </w:r>
      <w:r w:rsidRPr="00186FA9">
        <w:rPr>
          <w:color w:val="auto"/>
          <w:szCs w:val="22"/>
          <w:lang w:val="lv-LV"/>
        </w:rPr>
        <w:t xml:space="preserve"> NOSAUKUMS</w:t>
      </w:r>
      <w:r w:rsidR="00E6439D" w:rsidRPr="00186FA9">
        <w:rPr>
          <w:color w:val="auto"/>
          <w:szCs w:val="22"/>
          <w:lang w:val="lv-LV"/>
        </w:rPr>
        <w:t>(-I)</w:t>
      </w:r>
      <w:r w:rsidRPr="00186FA9">
        <w:rPr>
          <w:color w:val="auto"/>
          <w:szCs w:val="22"/>
          <w:lang w:val="lv-LV"/>
        </w:rPr>
        <w:t xml:space="preserve"> UN DAUDZUMS</w:t>
      </w:r>
      <w:r w:rsidR="00E6439D" w:rsidRPr="00186FA9">
        <w:rPr>
          <w:color w:val="auto"/>
          <w:szCs w:val="22"/>
          <w:lang w:val="lv-LV"/>
        </w:rPr>
        <w:t>(-I)</w:t>
      </w:r>
    </w:p>
    <w:p w14:paraId="094EC8E8" w14:textId="77777777" w:rsidR="00C62816" w:rsidRPr="00186FA9" w:rsidRDefault="00C62816" w:rsidP="006677ED">
      <w:pPr>
        <w:pStyle w:val="EndnoteText"/>
        <w:rPr>
          <w:szCs w:val="22"/>
          <w:lang w:val="lv-LV"/>
        </w:rPr>
      </w:pPr>
    </w:p>
    <w:p w14:paraId="2E7E29CC" w14:textId="77777777" w:rsidR="00C62816" w:rsidRPr="00186FA9" w:rsidRDefault="00C62816" w:rsidP="006677ED">
      <w:pPr>
        <w:numPr>
          <w:ilvl w:val="12"/>
          <w:numId w:val="0"/>
        </w:numPr>
        <w:spacing w:line="240" w:lineRule="auto"/>
        <w:rPr>
          <w:szCs w:val="22"/>
          <w:lang w:val="lv-LV"/>
        </w:rPr>
      </w:pPr>
      <w:r w:rsidRPr="00186FA9">
        <w:rPr>
          <w:szCs w:val="22"/>
          <w:lang w:val="lv-LV"/>
        </w:rPr>
        <w:t>1 ml suspensijas satur 10 mg brinzolamīda un 5 mg timolola (kā timolola maleātu).</w:t>
      </w:r>
    </w:p>
    <w:p w14:paraId="391655D2" w14:textId="77777777" w:rsidR="00C62816" w:rsidRPr="00186FA9" w:rsidRDefault="00C62816" w:rsidP="006677ED">
      <w:pPr>
        <w:pStyle w:val="EndnoteText"/>
        <w:rPr>
          <w:szCs w:val="22"/>
          <w:lang w:val="lv-LV"/>
        </w:rPr>
      </w:pPr>
    </w:p>
    <w:p w14:paraId="28E7238B" w14:textId="77777777" w:rsidR="00C62816" w:rsidRPr="00186FA9" w:rsidRDefault="00C62816" w:rsidP="006677ED">
      <w:pPr>
        <w:pStyle w:val="EndnoteText"/>
        <w:rPr>
          <w:szCs w:val="22"/>
          <w:lang w:val="lv-LV"/>
        </w:rPr>
      </w:pPr>
    </w:p>
    <w:p w14:paraId="464B658F" w14:textId="77777777" w:rsidR="00C62816" w:rsidRPr="00186FA9" w:rsidRDefault="00C62816" w:rsidP="006677ED">
      <w:pPr>
        <w:pBdr>
          <w:top w:val="single" w:sz="4" w:space="1" w:color="auto"/>
          <w:left w:val="single" w:sz="4" w:space="4" w:color="auto"/>
          <w:bottom w:val="single" w:sz="4" w:space="1" w:color="auto"/>
          <w:right w:val="single" w:sz="4" w:space="4" w:color="auto"/>
        </w:pBdr>
        <w:shd w:val="clear" w:color="000000" w:fill="FFFFFF"/>
        <w:spacing w:line="240" w:lineRule="auto"/>
        <w:ind w:left="567" w:hanging="567"/>
        <w:rPr>
          <w:szCs w:val="22"/>
          <w:lang w:val="lv-LV"/>
        </w:rPr>
      </w:pPr>
      <w:r w:rsidRPr="00186FA9">
        <w:rPr>
          <w:b/>
          <w:szCs w:val="22"/>
          <w:lang w:val="lv-LV"/>
        </w:rPr>
        <w:t>3.</w:t>
      </w:r>
      <w:r w:rsidRPr="00186FA9">
        <w:rPr>
          <w:b/>
          <w:szCs w:val="22"/>
          <w:lang w:val="lv-LV"/>
        </w:rPr>
        <w:tab/>
        <w:t>PALĪGVIELU SARAKSTS</w:t>
      </w:r>
    </w:p>
    <w:p w14:paraId="55840586" w14:textId="77777777" w:rsidR="00C62816" w:rsidRPr="00186FA9" w:rsidRDefault="00C62816" w:rsidP="006677ED">
      <w:pPr>
        <w:spacing w:line="240" w:lineRule="auto"/>
        <w:rPr>
          <w:szCs w:val="22"/>
          <w:lang w:val="lv-LV"/>
        </w:rPr>
      </w:pPr>
    </w:p>
    <w:p w14:paraId="44D4D912" w14:textId="77777777" w:rsidR="00C62816" w:rsidRPr="00186FA9" w:rsidRDefault="00C62816" w:rsidP="006677ED">
      <w:pPr>
        <w:pStyle w:val="TableText"/>
        <w:keepNext/>
        <w:keepLines/>
        <w:rPr>
          <w:sz w:val="22"/>
          <w:szCs w:val="22"/>
          <w:lang w:val="lv-LV"/>
        </w:rPr>
      </w:pPr>
      <w:r w:rsidRPr="00186FA9">
        <w:rPr>
          <w:sz w:val="22"/>
          <w:szCs w:val="22"/>
          <w:lang w:val="lv-LV"/>
        </w:rPr>
        <w:t xml:space="preserve">Satur: benzalkonija hlorīdu, </w:t>
      </w:r>
      <w:r w:rsidR="00044C2A" w:rsidRPr="00186FA9">
        <w:rPr>
          <w:sz w:val="22"/>
          <w:szCs w:val="22"/>
          <w:lang w:val="lv-LV"/>
        </w:rPr>
        <w:t>mannītu (E 421)</w:t>
      </w:r>
      <w:r w:rsidRPr="00186FA9">
        <w:rPr>
          <w:sz w:val="22"/>
          <w:szCs w:val="22"/>
          <w:lang w:val="lv-LV"/>
        </w:rPr>
        <w:t>, karbopolu 974P, tiloksapolu, dinātrija edetātu, nātrija hlorīdu, sālsskābi un/vai nātrija hidroksīdu (pH regulēšanai) un attīrītu ūdeni.</w:t>
      </w:r>
    </w:p>
    <w:p w14:paraId="349856E4" w14:textId="77777777" w:rsidR="00C62816" w:rsidRPr="00186FA9" w:rsidRDefault="00C62816" w:rsidP="006677ED">
      <w:pPr>
        <w:spacing w:line="240" w:lineRule="auto"/>
        <w:rPr>
          <w:szCs w:val="22"/>
          <w:lang w:val="lv-LV"/>
        </w:rPr>
      </w:pPr>
    </w:p>
    <w:p w14:paraId="534A2A04" w14:textId="77777777" w:rsidR="00C62816" w:rsidRPr="00186FA9" w:rsidRDefault="00C62816" w:rsidP="006677ED">
      <w:pPr>
        <w:spacing w:line="240" w:lineRule="auto"/>
        <w:rPr>
          <w:szCs w:val="22"/>
          <w:lang w:val="lv-LV"/>
        </w:rPr>
      </w:pPr>
      <w:r w:rsidRPr="00186FA9">
        <w:rPr>
          <w:szCs w:val="22"/>
          <w:lang w:val="lv-LV"/>
        </w:rPr>
        <w:t>Sīkāku informāciju skatīt lietošanas instrukcijā.</w:t>
      </w:r>
    </w:p>
    <w:p w14:paraId="5F3AB657" w14:textId="77777777" w:rsidR="00C62816" w:rsidRPr="00186FA9" w:rsidRDefault="00C62816" w:rsidP="006677ED">
      <w:pPr>
        <w:pStyle w:val="TableText"/>
        <w:tabs>
          <w:tab w:val="left" w:pos="567"/>
        </w:tabs>
        <w:rPr>
          <w:sz w:val="22"/>
          <w:szCs w:val="22"/>
          <w:lang w:val="lv-LV"/>
        </w:rPr>
      </w:pPr>
    </w:p>
    <w:p w14:paraId="6A720E1B" w14:textId="77777777" w:rsidR="00C62816" w:rsidRPr="00186FA9" w:rsidRDefault="00C62816" w:rsidP="006677ED">
      <w:pPr>
        <w:pStyle w:val="TableText"/>
        <w:tabs>
          <w:tab w:val="left" w:pos="567"/>
        </w:tabs>
        <w:rPr>
          <w:sz w:val="22"/>
          <w:szCs w:val="22"/>
          <w:lang w:val="lv-LV"/>
        </w:rPr>
      </w:pPr>
    </w:p>
    <w:p w14:paraId="34940E3B" w14:textId="77777777" w:rsidR="00C62816" w:rsidRPr="00186FA9" w:rsidRDefault="00C62816" w:rsidP="006677ED">
      <w:pPr>
        <w:pBdr>
          <w:top w:val="single" w:sz="4" w:space="1" w:color="auto"/>
          <w:left w:val="single" w:sz="4" w:space="4" w:color="auto"/>
          <w:bottom w:val="single" w:sz="4" w:space="1" w:color="auto"/>
          <w:right w:val="single" w:sz="4" w:space="4" w:color="auto"/>
        </w:pBdr>
        <w:shd w:val="clear" w:color="000000" w:fill="FFFFFF"/>
        <w:spacing w:line="240" w:lineRule="auto"/>
        <w:ind w:left="567" w:hanging="567"/>
        <w:rPr>
          <w:szCs w:val="22"/>
          <w:lang w:val="lv-LV"/>
        </w:rPr>
      </w:pPr>
      <w:r w:rsidRPr="00186FA9">
        <w:rPr>
          <w:b/>
          <w:szCs w:val="22"/>
          <w:lang w:val="lv-LV"/>
        </w:rPr>
        <w:t>4.</w:t>
      </w:r>
      <w:r w:rsidRPr="00186FA9">
        <w:rPr>
          <w:b/>
          <w:szCs w:val="22"/>
          <w:lang w:val="lv-LV"/>
        </w:rPr>
        <w:tab/>
        <w:t>ZĀĻU FORMA UN SATURS</w:t>
      </w:r>
    </w:p>
    <w:p w14:paraId="2EF2C0E8" w14:textId="77777777" w:rsidR="00C62816" w:rsidRPr="00186FA9" w:rsidRDefault="00C62816" w:rsidP="006677ED">
      <w:pPr>
        <w:numPr>
          <w:ilvl w:val="12"/>
          <w:numId w:val="0"/>
        </w:numPr>
        <w:spacing w:line="240" w:lineRule="auto"/>
        <w:rPr>
          <w:szCs w:val="22"/>
          <w:lang w:val="lv-LV"/>
        </w:rPr>
      </w:pPr>
    </w:p>
    <w:p w14:paraId="31DF4518" w14:textId="77777777" w:rsidR="00C62816" w:rsidRPr="00186FA9" w:rsidRDefault="00C62816" w:rsidP="006677ED">
      <w:pPr>
        <w:pStyle w:val="EndnoteText"/>
        <w:numPr>
          <w:ilvl w:val="12"/>
          <w:numId w:val="0"/>
        </w:numPr>
        <w:rPr>
          <w:szCs w:val="22"/>
          <w:shd w:val="pct15" w:color="auto" w:fill="auto"/>
          <w:lang w:val="lv-LV"/>
        </w:rPr>
      </w:pPr>
      <w:r w:rsidRPr="00186FA9">
        <w:rPr>
          <w:szCs w:val="22"/>
          <w:shd w:val="pct15" w:color="auto" w:fill="auto"/>
          <w:lang w:val="lv-LV"/>
        </w:rPr>
        <w:t>Acu pilieni, suspensija</w:t>
      </w:r>
    </w:p>
    <w:p w14:paraId="5D6A8820" w14:textId="77777777" w:rsidR="001F5FAA" w:rsidRPr="00186FA9" w:rsidRDefault="001F5FAA" w:rsidP="006677ED">
      <w:pPr>
        <w:pStyle w:val="EndnoteText"/>
        <w:numPr>
          <w:ilvl w:val="12"/>
          <w:numId w:val="0"/>
        </w:numPr>
        <w:rPr>
          <w:szCs w:val="22"/>
          <w:lang w:val="lv-LV"/>
        </w:rPr>
      </w:pPr>
    </w:p>
    <w:p w14:paraId="5AF52EBB" w14:textId="77777777" w:rsidR="00C62816" w:rsidRPr="00186FA9" w:rsidRDefault="00C62816" w:rsidP="006677ED">
      <w:pPr>
        <w:pStyle w:val="EndnoteText"/>
        <w:numPr>
          <w:ilvl w:val="12"/>
          <w:numId w:val="0"/>
        </w:numPr>
        <w:rPr>
          <w:szCs w:val="22"/>
          <w:lang w:val="lv-LV"/>
        </w:rPr>
      </w:pPr>
      <w:r w:rsidRPr="00186FA9">
        <w:rPr>
          <w:szCs w:val="22"/>
          <w:lang w:val="lv-LV"/>
        </w:rPr>
        <w:t>1 × 5 ml</w:t>
      </w:r>
    </w:p>
    <w:p w14:paraId="0B0EA67C" w14:textId="77777777" w:rsidR="00C62816" w:rsidRPr="00186FA9" w:rsidRDefault="00C62816" w:rsidP="006677ED">
      <w:pPr>
        <w:pStyle w:val="EndnoteText"/>
        <w:numPr>
          <w:ilvl w:val="12"/>
          <w:numId w:val="0"/>
        </w:numPr>
        <w:rPr>
          <w:szCs w:val="22"/>
          <w:lang w:val="lv-LV"/>
        </w:rPr>
      </w:pPr>
      <w:r w:rsidRPr="00186FA9">
        <w:rPr>
          <w:szCs w:val="22"/>
          <w:shd w:val="clear" w:color="auto" w:fill="D9D9D9"/>
          <w:lang w:val="lv-LV"/>
        </w:rPr>
        <w:t>3 × 5 ml</w:t>
      </w:r>
    </w:p>
    <w:p w14:paraId="4C15A1C3" w14:textId="77777777" w:rsidR="00C62816" w:rsidRPr="00186FA9" w:rsidRDefault="00C62816" w:rsidP="006677ED">
      <w:pPr>
        <w:pStyle w:val="EndnoteText"/>
        <w:numPr>
          <w:ilvl w:val="12"/>
          <w:numId w:val="0"/>
        </w:numPr>
        <w:rPr>
          <w:szCs w:val="22"/>
          <w:lang w:val="lv-LV"/>
        </w:rPr>
      </w:pPr>
    </w:p>
    <w:p w14:paraId="74EB90F3" w14:textId="77777777" w:rsidR="00C62816" w:rsidRPr="00186FA9" w:rsidRDefault="00C62816" w:rsidP="006677ED">
      <w:pPr>
        <w:spacing w:line="240" w:lineRule="auto"/>
        <w:rPr>
          <w:szCs w:val="22"/>
          <w:lang w:val="lv-LV"/>
        </w:rPr>
      </w:pPr>
    </w:p>
    <w:p w14:paraId="0C24B5B0" w14:textId="77777777" w:rsidR="00C62816" w:rsidRPr="00186FA9" w:rsidRDefault="00C62816" w:rsidP="006677ED">
      <w:pPr>
        <w:pBdr>
          <w:top w:val="single" w:sz="4" w:space="1" w:color="auto"/>
          <w:left w:val="single" w:sz="4" w:space="4" w:color="auto"/>
          <w:bottom w:val="single" w:sz="4" w:space="1" w:color="auto"/>
          <w:right w:val="single" w:sz="4" w:space="4" w:color="auto"/>
        </w:pBdr>
        <w:shd w:val="clear" w:color="000000" w:fill="FFFFFF"/>
        <w:spacing w:line="240" w:lineRule="auto"/>
        <w:ind w:left="567" w:hanging="567"/>
        <w:rPr>
          <w:szCs w:val="22"/>
          <w:lang w:val="lv-LV"/>
        </w:rPr>
      </w:pPr>
      <w:r w:rsidRPr="00186FA9">
        <w:rPr>
          <w:b/>
          <w:szCs w:val="22"/>
          <w:lang w:val="lv-LV"/>
        </w:rPr>
        <w:t>5.</w:t>
      </w:r>
      <w:r w:rsidRPr="00186FA9">
        <w:rPr>
          <w:b/>
          <w:szCs w:val="22"/>
          <w:lang w:val="lv-LV"/>
        </w:rPr>
        <w:tab/>
        <w:t>LIETOŠANAS UN IEVADĪŠANAS VEIDS</w:t>
      </w:r>
      <w:r w:rsidR="00480C9D" w:rsidRPr="00186FA9">
        <w:rPr>
          <w:b/>
          <w:szCs w:val="22"/>
          <w:lang w:val="lv-LV"/>
        </w:rPr>
        <w:t>(-I)</w:t>
      </w:r>
    </w:p>
    <w:p w14:paraId="775ADAB4" w14:textId="77777777" w:rsidR="00C62816" w:rsidRPr="00186FA9" w:rsidRDefault="00C62816" w:rsidP="006677ED">
      <w:pPr>
        <w:numPr>
          <w:ilvl w:val="12"/>
          <w:numId w:val="0"/>
        </w:numPr>
        <w:spacing w:line="240" w:lineRule="auto"/>
        <w:rPr>
          <w:szCs w:val="22"/>
          <w:lang w:val="lv-LV"/>
        </w:rPr>
      </w:pPr>
    </w:p>
    <w:p w14:paraId="73852D50" w14:textId="77777777" w:rsidR="00C62816" w:rsidRPr="00186FA9" w:rsidRDefault="00C62816" w:rsidP="006677ED">
      <w:pPr>
        <w:numPr>
          <w:ilvl w:val="12"/>
          <w:numId w:val="0"/>
        </w:numPr>
        <w:spacing w:line="240" w:lineRule="auto"/>
        <w:rPr>
          <w:szCs w:val="22"/>
          <w:lang w:val="lv-LV"/>
        </w:rPr>
      </w:pPr>
      <w:r w:rsidRPr="00186FA9">
        <w:rPr>
          <w:szCs w:val="22"/>
          <w:lang w:val="lv-LV"/>
        </w:rPr>
        <w:t>Pirms lietošanas labi sakratīt.</w:t>
      </w:r>
    </w:p>
    <w:p w14:paraId="57285511" w14:textId="77777777" w:rsidR="00C62816" w:rsidRPr="00186FA9" w:rsidRDefault="00C62816" w:rsidP="006677ED">
      <w:pPr>
        <w:numPr>
          <w:ilvl w:val="12"/>
          <w:numId w:val="0"/>
        </w:numPr>
        <w:spacing w:line="240" w:lineRule="auto"/>
        <w:rPr>
          <w:szCs w:val="22"/>
          <w:lang w:val="lv-LV"/>
        </w:rPr>
      </w:pPr>
      <w:r w:rsidRPr="00186FA9">
        <w:rPr>
          <w:szCs w:val="22"/>
          <w:lang w:val="lv-LV"/>
        </w:rPr>
        <w:t>Pirms lietošanas izlas</w:t>
      </w:r>
      <w:r w:rsidR="00044C2A" w:rsidRPr="00186FA9">
        <w:rPr>
          <w:szCs w:val="22"/>
          <w:lang w:val="lv-LV"/>
        </w:rPr>
        <w:t>ie</w:t>
      </w:r>
      <w:r w:rsidRPr="00186FA9">
        <w:rPr>
          <w:szCs w:val="22"/>
          <w:lang w:val="lv-LV"/>
        </w:rPr>
        <w:t>t lietošanas instrukciju.</w:t>
      </w:r>
    </w:p>
    <w:p w14:paraId="41544285" w14:textId="77777777" w:rsidR="00C62816" w:rsidRPr="00186FA9" w:rsidRDefault="001F5FAA" w:rsidP="006677ED">
      <w:pPr>
        <w:numPr>
          <w:ilvl w:val="12"/>
          <w:numId w:val="0"/>
        </w:numPr>
        <w:spacing w:line="240" w:lineRule="auto"/>
        <w:rPr>
          <w:szCs w:val="22"/>
          <w:lang w:val="lv-LV"/>
        </w:rPr>
      </w:pPr>
      <w:r w:rsidRPr="00186FA9">
        <w:rPr>
          <w:szCs w:val="22"/>
          <w:lang w:val="lv-LV"/>
        </w:rPr>
        <w:t>Okulārai lietošanai</w:t>
      </w:r>
    </w:p>
    <w:p w14:paraId="5888BDE2" w14:textId="77777777" w:rsidR="001F5FAA" w:rsidRPr="00186FA9" w:rsidRDefault="001F5FAA" w:rsidP="006677ED">
      <w:pPr>
        <w:numPr>
          <w:ilvl w:val="12"/>
          <w:numId w:val="0"/>
        </w:numPr>
        <w:spacing w:line="240" w:lineRule="auto"/>
        <w:rPr>
          <w:szCs w:val="22"/>
          <w:lang w:val="lv-LV"/>
        </w:rPr>
      </w:pPr>
    </w:p>
    <w:p w14:paraId="10E97194" w14:textId="77777777" w:rsidR="00C62816" w:rsidRPr="00186FA9" w:rsidRDefault="00C62816" w:rsidP="006677ED">
      <w:pPr>
        <w:spacing w:line="240" w:lineRule="auto"/>
        <w:rPr>
          <w:szCs w:val="22"/>
          <w:lang w:val="lv-LV"/>
        </w:rPr>
      </w:pPr>
    </w:p>
    <w:p w14:paraId="66B6F283" w14:textId="77777777" w:rsidR="00C62816" w:rsidRPr="00186FA9" w:rsidRDefault="00C62816" w:rsidP="006677ED">
      <w:pPr>
        <w:pBdr>
          <w:top w:val="single" w:sz="4" w:space="1" w:color="auto"/>
          <w:left w:val="single" w:sz="4" w:space="4" w:color="auto"/>
          <w:bottom w:val="single" w:sz="4" w:space="1" w:color="auto"/>
          <w:right w:val="single" w:sz="4" w:space="4" w:color="auto"/>
        </w:pBdr>
        <w:shd w:val="clear" w:color="000000" w:fill="FFFFFF"/>
        <w:spacing w:line="240" w:lineRule="auto"/>
        <w:ind w:left="567" w:hanging="567"/>
        <w:rPr>
          <w:szCs w:val="22"/>
          <w:lang w:val="lv-LV"/>
        </w:rPr>
      </w:pPr>
      <w:r w:rsidRPr="00186FA9">
        <w:rPr>
          <w:b/>
          <w:szCs w:val="22"/>
          <w:lang w:val="lv-LV"/>
        </w:rPr>
        <w:t>6.</w:t>
      </w:r>
      <w:r w:rsidRPr="00186FA9">
        <w:rPr>
          <w:b/>
          <w:szCs w:val="22"/>
          <w:lang w:val="lv-LV"/>
        </w:rPr>
        <w:tab/>
        <w:t>ĪPAŠ</w:t>
      </w:r>
      <w:r w:rsidR="00480C9D" w:rsidRPr="00186FA9">
        <w:rPr>
          <w:b/>
          <w:szCs w:val="22"/>
          <w:lang w:val="lv-LV"/>
        </w:rPr>
        <w:t>I</w:t>
      </w:r>
      <w:r w:rsidRPr="00186FA9">
        <w:rPr>
          <w:b/>
          <w:szCs w:val="22"/>
          <w:lang w:val="lv-LV"/>
        </w:rPr>
        <w:t xml:space="preserve"> BRĪDINĀJUM</w:t>
      </w:r>
      <w:r w:rsidR="00480C9D" w:rsidRPr="00186FA9">
        <w:rPr>
          <w:b/>
          <w:szCs w:val="22"/>
          <w:lang w:val="lv-LV"/>
        </w:rPr>
        <w:t>I</w:t>
      </w:r>
      <w:r w:rsidRPr="00186FA9">
        <w:rPr>
          <w:b/>
          <w:szCs w:val="22"/>
          <w:lang w:val="lv-LV"/>
        </w:rPr>
        <w:t xml:space="preserve"> PAR ZĀĻU UZGLABĀŠANU BĒRNIEM NE</w:t>
      </w:r>
      <w:r w:rsidR="00E6439D" w:rsidRPr="00186FA9">
        <w:rPr>
          <w:b/>
          <w:szCs w:val="22"/>
          <w:lang w:val="lv-LV"/>
        </w:rPr>
        <w:t xml:space="preserve">REDZAMĀ </w:t>
      </w:r>
      <w:r w:rsidRPr="00186FA9">
        <w:rPr>
          <w:b/>
          <w:szCs w:val="22"/>
          <w:lang w:val="lv-LV"/>
        </w:rPr>
        <w:t>UN NE</w:t>
      </w:r>
      <w:r w:rsidR="00E6439D" w:rsidRPr="00186FA9">
        <w:rPr>
          <w:b/>
          <w:szCs w:val="22"/>
          <w:lang w:val="lv-LV"/>
        </w:rPr>
        <w:t>PIEEJAMĀ</w:t>
      </w:r>
      <w:r w:rsidRPr="00186FA9">
        <w:rPr>
          <w:b/>
          <w:szCs w:val="22"/>
          <w:lang w:val="lv-LV"/>
        </w:rPr>
        <w:t xml:space="preserve"> VIETĀ</w:t>
      </w:r>
    </w:p>
    <w:p w14:paraId="13826AD4" w14:textId="77777777" w:rsidR="00C62816" w:rsidRPr="00186FA9" w:rsidRDefault="00C62816" w:rsidP="006677ED">
      <w:pPr>
        <w:spacing w:line="240" w:lineRule="auto"/>
        <w:rPr>
          <w:szCs w:val="22"/>
          <w:lang w:val="lv-LV"/>
        </w:rPr>
      </w:pPr>
    </w:p>
    <w:p w14:paraId="0D48F553" w14:textId="77777777" w:rsidR="00C62816" w:rsidRPr="00186FA9" w:rsidRDefault="00C62816" w:rsidP="006677ED">
      <w:pPr>
        <w:spacing w:line="240" w:lineRule="auto"/>
        <w:rPr>
          <w:szCs w:val="22"/>
          <w:lang w:val="lv-LV"/>
        </w:rPr>
      </w:pPr>
      <w:r w:rsidRPr="00186FA9">
        <w:rPr>
          <w:szCs w:val="22"/>
          <w:lang w:val="lv-LV"/>
        </w:rPr>
        <w:t>Uzglabāt bērniem ne</w:t>
      </w:r>
      <w:r w:rsidR="00E6439D" w:rsidRPr="00186FA9">
        <w:rPr>
          <w:szCs w:val="22"/>
          <w:lang w:val="lv-LV"/>
        </w:rPr>
        <w:t>redzamā</w:t>
      </w:r>
      <w:r w:rsidRPr="00186FA9">
        <w:rPr>
          <w:szCs w:val="22"/>
          <w:lang w:val="lv-LV"/>
        </w:rPr>
        <w:t xml:space="preserve"> un ne</w:t>
      </w:r>
      <w:r w:rsidR="00E6439D" w:rsidRPr="00186FA9">
        <w:rPr>
          <w:szCs w:val="22"/>
          <w:lang w:val="lv-LV"/>
        </w:rPr>
        <w:t>pieejamā</w:t>
      </w:r>
      <w:r w:rsidRPr="00186FA9">
        <w:rPr>
          <w:szCs w:val="22"/>
          <w:lang w:val="lv-LV"/>
        </w:rPr>
        <w:t xml:space="preserve"> vietā.</w:t>
      </w:r>
    </w:p>
    <w:p w14:paraId="42F82E5E" w14:textId="77777777" w:rsidR="00C62816" w:rsidRPr="00186FA9" w:rsidRDefault="00C62816" w:rsidP="006677ED">
      <w:pPr>
        <w:pStyle w:val="EndnoteText"/>
        <w:rPr>
          <w:szCs w:val="22"/>
          <w:lang w:val="lv-LV"/>
        </w:rPr>
      </w:pPr>
    </w:p>
    <w:p w14:paraId="4617B559" w14:textId="77777777" w:rsidR="00C62816" w:rsidRPr="00186FA9" w:rsidRDefault="00C62816" w:rsidP="006677ED">
      <w:pPr>
        <w:pStyle w:val="EndnoteText"/>
        <w:rPr>
          <w:szCs w:val="22"/>
          <w:lang w:val="lv-LV"/>
        </w:rPr>
      </w:pPr>
    </w:p>
    <w:p w14:paraId="1694F213" w14:textId="77777777" w:rsidR="00C62816" w:rsidRPr="00186FA9" w:rsidRDefault="00C62816" w:rsidP="006677ED">
      <w:pPr>
        <w:pBdr>
          <w:top w:val="single" w:sz="4" w:space="1" w:color="auto"/>
          <w:left w:val="single" w:sz="4" w:space="4" w:color="auto"/>
          <w:bottom w:val="single" w:sz="4" w:space="1" w:color="auto"/>
          <w:right w:val="single" w:sz="4" w:space="4" w:color="auto"/>
        </w:pBdr>
        <w:shd w:val="clear" w:color="000000" w:fill="FFFFFF"/>
        <w:spacing w:line="240" w:lineRule="auto"/>
        <w:ind w:left="567" w:hanging="567"/>
        <w:rPr>
          <w:szCs w:val="22"/>
          <w:lang w:val="lv-LV"/>
        </w:rPr>
      </w:pPr>
      <w:r w:rsidRPr="00186FA9">
        <w:rPr>
          <w:b/>
          <w:szCs w:val="22"/>
          <w:lang w:val="lv-LV"/>
        </w:rPr>
        <w:t>7.</w:t>
      </w:r>
      <w:r w:rsidRPr="00186FA9">
        <w:rPr>
          <w:b/>
          <w:szCs w:val="22"/>
          <w:lang w:val="lv-LV"/>
        </w:rPr>
        <w:tab/>
        <w:t>CITI ĪPAŠI BRĪDINĀJUMI, JA NEPIECIEŠAMS</w:t>
      </w:r>
    </w:p>
    <w:p w14:paraId="6B17751A" w14:textId="77777777" w:rsidR="00C62816" w:rsidRPr="00186FA9" w:rsidRDefault="00C62816" w:rsidP="006677ED">
      <w:pPr>
        <w:spacing w:line="240" w:lineRule="auto"/>
        <w:rPr>
          <w:szCs w:val="22"/>
          <w:lang w:val="lv-LV"/>
        </w:rPr>
      </w:pPr>
    </w:p>
    <w:p w14:paraId="7DF45B1B" w14:textId="77777777" w:rsidR="00C62816" w:rsidRPr="00186FA9" w:rsidRDefault="00C62816" w:rsidP="006677ED">
      <w:pPr>
        <w:spacing w:line="240" w:lineRule="auto"/>
        <w:rPr>
          <w:szCs w:val="22"/>
          <w:lang w:val="lv-LV"/>
        </w:rPr>
      </w:pPr>
    </w:p>
    <w:p w14:paraId="225813F8" w14:textId="77777777" w:rsidR="00C62816" w:rsidRPr="00186FA9" w:rsidRDefault="00C62816" w:rsidP="006677ED">
      <w:pPr>
        <w:keepNext/>
        <w:keepLines/>
        <w:pBdr>
          <w:top w:val="single" w:sz="4" w:space="1" w:color="auto"/>
          <w:left w:val="single" w:sz="4" w:space="4" w:color="auto"/>
          <w:bottom w:val="single" w:sz="4" w:space="1" w:color="auto"/>
          <w:right w:val="single" w:sz="4" w:space="4" w:color="auto"/>
        </w:pBdr>
        <w:shd w:val="clear" w:color="000000" w:fill="FFFFFF"/>
        <w:spacing w:line="240" w:lineRule="auto"/>
        <w:ind w:left="567" w:hanging="567"/>
        <w:rPr>
          <w:szCs w:val="22"/>
          <w:lang w:val="lv-LV"/>
        </w:rPr>
      </w:pPr>
      <w:r w:rsidRPr="00186FA9">
        <w:rPr>
          <w:b/>
          <w:szCs w:val="22"/>
          <w:lang w:val="lv-LV"/>
        </w:rPr>
        <w:t>8.</w:t>
      </w:r>
      <w:r w:rsidRPr="00186FA9">
        <w:rPr>
          <w:b/>
          <w:szCs w:val="22"/>
          <w:lang w:val="lv-LV"/>
        </w:rPr>
        <w:tab/>
        <w:t>DERĪGUMA TERMIŅŠ</w:t>
      </w:r>
    </w:p>
    <w:p w14:paraId="2802DFFF" w14:textId="77777777" w:rsidR="00C62816" w:rsidRPr="00186FA9" w:rsidRDefault="00C62816" w:rsidP="006677ED">
      <w:pPr>
        <w:keepNext/>
        <w:keepLines/>
        <w:spacing w:line="240" w:lineRule="auto"/>
        <w:rPr>
          <w:szCs w:val="22"/>
          <w:lang w:val="lv-LV"/>
        </w:rPr>
      </w:pPr>
    </w:p>
    <w:p w14:paraId="1157F761" w14:textId="77777777" w:rsidR="00C62816" w:rsidRPr="00186FA9" w:rsidRDefault="001F5FAA" w:rsidP="006677ED">
      <w:pPr>
        <w:keepNext/>
        <w:keepLines/>
        <w:numPr>
          <w:ilvl w:val="12"/>
          <w:numId w:val="0"/>
        </w:numPr>
        <w:spacing w:line="240" w:lineRule="auto"/>
        <w:rPr>
          <w:szCs w:val="22"/>
          <w:lang w:val="lv-LV"/>
        </w:rPr>
      </w:pPr>
      <w:r w:rsidRPr="00186FA9">
        <w:rPr>
          <w:szCs w:val="22"/>
          <w:lang w:val="lv-LV"/>
        </w:rPr>
        <w:t>EXP</w:t>
      </w:r>
    </w:p>
    <w:p w14:paraId="76BA117D" w14:textId="77777777" w:rsidR="00C62816" w:rsidRPr="00186FA9" w:rsidRDefault="00C62816" w:rsidP="006677ED">
      <w:pPr>
        <w:keepNext/>
        <w:keepLines/>
        <w:numPr>
          <w:ilvl w:val="12"/>
          <w:numId w:val="0"/>
        </w:numPr>
        <w:spacing w:line="240" w:lineRule="auto"/>
        <w:rPr>
          <w:szCs w:val="22"/>
          <w:lang w:val="lv-LV"/>
        </w:rPr>
      </w:pPr>
      <w:r w:rsidRPr="00186FA9">
        <w:rPr>
          <w:szCs w:val="22"/>
          <w:lang w:val="lv-LV"/>
        </w:rPr>
        <w:t>Iznīcināt 4 nedēļas pēc pirmās atvēršanas.</w:t>
      </w:r>
    </w:p>
    <w:p w14:paraId="5B3DCCAA" w14:textId="77777777" w:rsidR="00C62816" w:rsidRPr="00186FA9" w:rsidRDefault="00C62816" w:rsidP="006677ED">
      <w:pPr>
        <w:keepNext/>
        <w:keepLines/>
        <w:numPr>
          <w:ilvl w:val="12"/>
          <w:numId w:val="0"/>
        </w:numPr>
        <w:spacing w:line="240" w:lineRule="auto"/>
        <w:rPr>
          <w:szCs w:val="22"/>
          <w:lang w:val="lv-LV"/>
        </w:rPr>
      </w:pPr>
      <w:r w:rsidRPr="00186FA9">
        <w:rPr>
          <w:szCs w:val="22"/>
          <w:lang w:val="lv-LV"/>
        </w:rPr>
        <w:t>Atvērts:</w:t>
      </w:r>
    </w:p>
    <w:p w14:paraId="6CE17118" w14:textId="77777777" w:rsidR="00C62816" w:rsidRPr="00186FA9" w:rsidRDefault="00C62816" w:rsidP="006677ED">
      <w:pPr>
        <w:pStyle w:val="TableText"/>
        <w:tabs>
          <w:tab w:val="left" w:pos="567"/>
        </w:tabs>
        <w:rPr>
          <w:sz w:val="22"/>
          <w:szCs w:val="22"/>
          <w:lang w:val="lv-LV"/>
        </w:rPr>
      </w:pPr>
    </w:p>
    <w:p w14:paraId="1FBC8FAB" w14:textId="77777777" w:rsidR="00E6439D" w:rsidRPr="00186FA9" w:rsidRDefault="00E6439D" w:rsidP="006677ED">
      <w:pPr>
        <w:pStyle w:val="TableText"/>
        <w:tabs>
          <w:tab w:val="left" w:pos="567"/>
        </w:tabs>
        <w:rPr>
          <w:sz w:val="22"/>
          <w:szCs w:val="22"/>
          <w:lang w:val="lv-LV"/>
        </w:rPr>
      </w:pPr>
    </w:p>
    <w:p w14:paraId="1FE066F8" w14:textId="77777777" w:rsidR="00C62816" w:rsidRPr="00186FA9" w:rsidRDefault="00C62816" w:rsidP="006677ED">
      <w:pPr>
        <w:pBdr>
          <w:top w:val="single" w:sz="4" w:space="1" w:color="auto"/>
          <w:left w:val="single" w:sz="4" w:space="4" w:color="auto"/>
          <w:bottom w:val="single" w:sz="4" w:space="1" w:color="auto"/>
          <w:right w:val="single" w:sz="4" w:space="4" w:color="auto"/>
        </w:pBdr>
        <w:shd w:val="clear" w:color="000000" w:fill="FFFFFF"/>
        <w:spacing w:line="240" w:lineRule="auto"/>
        <w:ind w:left="567" w:hanging="567"/>
        <w:rPr>
          <w:szCs w:val="22"/>
          <w:lang w:val="lv-LV"/>
        </w:rPr>
      </w:pPr>
      <w:r w:rsidRPr="00186FA9">
        <w:rPr>
          <w:b/>
          <w:szCs w:val="22"/>
          <w:lang w:val="lv-LV"/>
        </w:rPr>
        <w:t>9.</w:t>
      </w:r>
      <w:r w:rsidRPr="00186FA9">
        <w:rPr>
          <w:b/>
          <w:szCs w:val="22"/>
          <w:lang w:val="lv-LV"/>
        </w:rPr>
        <w:tab/>
        <w:t>ĪPAŠI UZGLABĀŠANAS NOSACĪJUMI</w:t>
      </w:r>
    </w:p>
    <w:p w14:paraId="7EDAF562" w14:textId="77777777" w:rsidR="00C62816" w:rsidRPr="00186FA9" w:rsidRDefault="00C62816" w:rsidP="006677ED">
      <w:pPr>
        <w:spacing w:line="240" w:lineRule="auto"/>
        <w:ind w:left="567" w:hanging="567"/>
        <w:rPr>
          <w:szCs w:val="22"/>
          <w:lang w:val="lv-LV"/>
        </w:rPr>
      </w:pPr>
    </w:p>
    <w:p w14:paraId="3104A0C5" w14:textId="77777777" w:rsidR="00C62816" w:rsidRPr="00186FA9" w:rsidRDefault="00C62816" w:rsidP="006677ED">
      <w:pPr>
        <w:spacing w:line="240" w:lineRule="auto"/>
        <w:ind w:left="567" w:hanging="567"/>
        <w:rPr>
          <w:szCs w:val="22"/>
          <w:lang w:val="lv-LV"/>
        </w:rPr>
      </w:pPr>
    </w:p>
    <w:p w14:paraId="19987C43" w14:textId="77777777" w:rsidR="00C62816" w:rsidRPr="00186FA9" w:rsidRDefault="00C62816" w:rsidP="006677ED">
      <w:pPr>
        <w:pBdr>
          <w:top w:val="single" w:sz="4" w:space="1" w:color="auto"/>
          <w:left w:val="single" w:sz="4" w:space="4" w:color="auto"/>
          <w:bottom w:val="single" w:sz="4" w:space="1" w:color="auto"/>
          <w:right w:val="single" w:sz="4" w:space="4" w:color="auto"/>
        </w:pBdr>
        <w:spacing w:line="240" w:lineRule="auto"/>
        <w:ind w:left="567" w:hanging="567"/>
        <w:rPr>
          <w:b/>
          <w:szCs w:val="22"/>
          <w:lang w:val="lv-LV"/>
        </w:rPr>
      </w:pPr>
      <w:r w:rsidRPr="00186FA9">
        <w:rPr>
          <w:b/>
          <w:szCs w:val="22"/>
          <w:lang w:val="lv-LV"/>
        </w:rPr>
        <w:t>10.</w:t>
      </w:r>
      <w:r w:rsidRPr="00186FA9">
        <w:rPr>
          <w:b/>
          <w:szCs w:val="22"/>
          <w:lang w:val="lv-LV"/>
        </w:rPr>
        <w:tab/>
        <w:t>ĪPAŠI PIESARDZĪBAS PASĀKUMI, IZNĪCINOT NEIZLIETOT</w:t>
      </w:r>
      <w:r w:rsidR="00E6439D" w:rsidRPr="00186FA9">
        <w:rPr>
          <w:b/>
          <w:szCs w:val="22"/>
          <w:lang w:val="lv-LV"/>
        </w:rPr>
        <w:t>ĀS ZĀLES</w:t>
      </w:r>
      <w:r w:rsidRPr="00186FA9">
        <w:rPr>
          <w:b/>
          <w:szCs w:val="22"/>
          <w:lang w:val="lv-LV"/>
        </w:rPr>
        <w:t xml:space="preserve"> VAI IZMANTOTOS MATERIĀLUS, KAS BIJUŠI SASKARĒ AR Š</w:t>
      </w:r>
      <w:r w:rsidR="00E6439D" w:rsidRPr="00186FA9">
        <w:rPr>
          <w:b/>
          <w:szCs w:val="22"/>
          <w:lang w:val="lv-LV"/>
        </w:rPr>
        <w:t>ĪM</w:t>
      </w:r>
      <w:r w:rsidRPr="00186FA9">
        <w:rPr>
          <w:b/>
          <w:szCs w:val="22"/>
          <w:lang w:val="lv-LV"/>
        </w:rPr>
        <w:t xml:space="preserve"> </w:t>
      </w:r>
      <w:r w:rsidR="00E6439D" w:rsidRPr="00186FA9">
        <w:rPr>
          <w:b/>
          <w:szCs w:val="22"/>
          <w:lang w:val="lv-LV"/>
        </w:rPr>
        <w:t>ZĀLĒM,</w:t>
      </w:r>
      <w:r w:rsidRPr="00186FA9">
        <w:rPr>
          <w:b/>
          <w:szCs w:val="22"/>
          <w:lang w:val="lv-LV"/>
        </w:rPr>
        <w:t xml:space="preserve"> JA PIEMĒROJAMS</w:t>
      </w:r>
    </w:p>
    <w:p w14:paraId="09E3CFE3" w14:textId="77777777" w:rsidR="00C62816" w:rsidRPr="00186FA9" w:rsidRDefault="00C62816" w:rsidP="006677ED">
      <w:pPr>
        <w:shd w:val="clear" w:color="auto" w:fill="FFFFFF"/>
        <w:spacing w:line="240" w:lineRule="auto"/>
        <w:rPr>
          <w:szCs w:val="22"/>
          <w:lang w:val="lv-LV"/>
        </w:rPr>
      </w:pPr>
    </w:p>
    <w:p w14:paraId="03AAFE20" w14:textId="77777777" w:rsidR="00C62816" w:rsidRPr="00186FA9" w:rsidRDefault="00C62816" w:rsidP="006677ED">
      <w:pPr>
        <w:spacing w:line="240" w:lineRule="auto"/>
        <w:rPr>
          <w:szCs w:val="22"/>
          <w:lang w:val="lv-LV"/>
        </w:rPr>
      </w:pPr>
    </w:p>
    <w:p w14:paraId="51E3D01D" w14:textId="77777777" w:rsidR="00C62816" w:rsidRPr="00186FA9" w:rsidRDefault="00C62816" w:rsidP="006677ED">
      <w:pPr>
        <w:pStyle w:val="BodyTextIndent"/>
        <w:keepNext/>
        <w:pBdr>
          <w:top w:val="single" w:sz="4" w:space="1" w:color="auto"/>
          <w:left w:val="single" w:sz="4" w:space="4" w:color="auto"/>
          <w:bottom w:val="single" w:sz="4" w:space="1" w:color="auto"/>
          <w:right w:val="single" w:sz="4" w:space="4" w:color="auto"/>
        </w:pBdr>
        <w:shd w:val="clear" w:color="000000" w:fill="FFFFFF"/>
        <w:tabs>
          <w:tab w:val="left" w:pos="567"/>
        </w:tabs>
        <w:ind w:left="562" w:hanging="562"/>
        <w:rPr>
          <w:color w:val="auto"/>
          <w:szCs w:val="22"/>
          <w:lang w:val="lv-LV"/>
        </w:rPr>
      </w:pPr>
      <w:r w:rsidRPr="00186FA9">
        <w:rPr>
          <w:color w:val="auto"/>
          <w:szCs w:val="22"/>
          <w:lang w:val="lv-LV"/>
        </w:rPr>
        <w:t>11.</w:t>
      </w:r>
      <w:r w:rsidRPr="00186FA9">
        <w:rPr>
          <w:color w:val="auto"/>
          <w:szCs w:val="22"/>
          <w:lang w:val="lv-LV"/>
        </w:rPr>
        <w:tab/>
        <w:t>REĢISTRĀCIJAS APLIECĪBAS ĪPAŠNIEKA NOSAUKUMS UN ADRESE</w:t>
      </w:r>
    </w:p>
    <w:p w14:paraId="2BB3D51C" w14:textId="77777777" w:rsidR="00C62816" w:rsidRPr="00186FA9" w:rsidRDefault="00C62816" w:rsidP="006677ED">
      <w:pPr>
        <w:keepNext/>
        <w:keepLines/>
        <w:numPr>
          <w:ilvl w:val="12"/>
          <w:numId w:val="0"/>
        </w:numPr>
        <w:spacing w:line="240" w:lineRule="auto"/>
        <w:rPr>
          <w:szCs w:val="22"/>
          <w:lang w:val="lv-LV"/>
        </w:rPr>
      </w:pPr>
    </w:p>
    <w:p w14:paraId="2D034E38" w14:textId="77777777" w:rsidR="00C62816" w:rsidRPr="00186FA9" w:rsidRDefault="00F72B60" w:rsidP="006677ED">
      <w:pPr>
        <w:keepNext/>
        <w:keepLines/>
        <w:numPr>
          <w:ilvl w:val="12"/>
          <w:numId w:val="0"/>
        </w:numPr>
        <w:spacing w:line="240" w:lineRule="auto"/>
        <w:rPr>
          <w:szCs w:val="22"/>
          <w:lang w:val="lv-LV"/>
        </w:rPr>
      </w:pPr>
      <w:r w:rsidRPr="00186FA9">
        <w:rPr>
          <w:snapToGrid/>
          <w:szCs w:val="22"/>
          <w:lang w:val="en-US" w:eastAsia="en-US"/>
        </w:rPr>
        <w:t xml:space="preserve">Novartis </w:t>
      </w:r>
      <w:proofErr w:type="spellStart"/>
      <w:r w:rsidRPr="00186FA9">
        <w:rPr>
          <w:snapToGrid/>
          <w:szCs w:val="22"/>
          <w:lang w:val="en-US" w:eastAsia="en-US"/>
        </w:rPr>
        <w:t>Europharm</w:t>
      </w:r>
      <w:proofErr w:type="spellEnd"/>
      <w:r w:rsidRPr="00186FA9">
        <w:rPr>
          <w:snapToGrid/>
          <w:szCs w:val="22"/>
          <w:lang w:val="en-US" w:eastAsia="en-US"/>
        </w:rPr>
        <w:t xml:space="preserve"> Limited</w:t>
      </w:r>
    </w:p>
    <w:p w14:paraId="72DC72E9" w14:textId="77777777" w:rsidR="00957D2B" w:rsidRPr="00186FA9" w:rsidRDefault="00957D2B" w:rsidP="006677ED">
      <w:pPr>
        <w:keepNext/>
        <w:widowControl w:val="0"/>
        <w:spacing w:line="240" w:lineRule="auto"/>
        <w:rPr>
          <w:color w:val="000000"/>
        </w:rPr>
      </w:pPr>
      <w:r w:rsidRPr="00186FA9">
        <w:rPr>
          <w:color w:val="000000"/>
        </w:rPr>
        <w:t>Vista Building</w:t>
      </w:r>
    </w:p>
    <w:p w14:paraId="0E315A2C" w14:textId="77777777" w:rsidR="00957D2B" w:rsidRPr="00186FA9" w:rsidRDefault="00957D2B" w:rsidP="006677ED">
      <w:pPr>
        <w:keepNext/>
        <w:widowControl w:val="0"/>
        <w:spacing w:line="240" w:lineRule="auto"/>
        <w:rPr>
          <w:color w:val="000000"/>
        </w:rPr>
      </w:pPr>
      <w:r w:rsidRPr="00186FA9">
        <w:rPr>
          <w:color w:val="000000"/>
        </w:rPr>
        <w:t>Elm Park, Merrion Road</w:t>
      </w:r>
    </w:p>
    <w:p w14:paraId="165CF179" w14:textId="77777777" w:rsidR="00957D2B" w:rsidRPr="004F340B" w:rsidRDefault="00957D2B" w:rsidP="006677ED">
      <w:pPr>
        <w:keepNext/>
        <w:widowControl w:val="0"/>
        <w:spacing w:line="240" w:lineRule="auto"/>
        <w:rPr>
          <w:color w:val="000000"/>
          <w:lang w:val="pt-PT"/>
        </w:rPr>
      </w:pPr>
      <w:r w:rsidRPr="004F340B">
        <w:rPr>
          <w:color w:val="000000"/>
          <w:lang w:val="pt-PT"/>
        </w:rPr>
        <w:t>Dublin 4</w:t>
      </w:r>
    </w:p>
    <w:p w14:paraId="06A87E3C" w14:textId="77777777" w:rsidR="00957D2B" w:rsidRPr="004F340B" w:rsidRDefault="00957D2B" w:rsidP="006677ED">
      <w:pPr>
        <w:spacing w:line="240" w:lineRule="auto"/>
        <w:rPr>
          <w:color w:val="000000"/>
          <w:lang w:val="pt-PT"/>
        </w:rPr>
      </w:pPr>
      <w:r w:rsidRPr="004F340B">
        <w:rPr>
          <w:color w:val="000000"/>
          <w:lang w:val="pt-PT"/>
        </w:rPr>
        <w:t>Īrija</w:t>
      </w:r>
    </w:p>
    <w:p w14:paraId="08FF7E05" w14:textId="77777777" w:rsidR="00C62816" w:rsidRPr="00186FA9" w:rsidRDefault="00C62816" w:rsidP="006677ED">
      <w:pPr>
        <w:spacing w:line="240" w:lineRule="auto"/>
        <w:rPr>
          <w:szCs w:val="22"/>
          <w:lang w:val="lv-LV"/>
        </w:rPr>
      </w:pPr>
    </w:p>
    <w:p w14:paraId="4C923E76" w14:textId="77777777" w:rsidR="00C62816" w:rsidRPr="00186FA9" w:rsidRDefault="00C62816" w:rsidP="006677ED">
      <w:pPr>
        <w:spacing w:line="240" w:lineRule="auto"/>
        <w:rPr>
          <w:szCs w:val="22"/>
          <w:lang w:val="lv-LV"/>
        </w:rPr>
      </w:pPr>
    </w:p>
    <w:p w14:paraId="21731AFF" w14:textId="77777777" w:rsidR="00C62816" w:rsidRPr="00186FA9" w:rsidRDefault="00C62816" w:rsidP="006677ED">
      <w:pPr>
        <w:pBdr>
          <w:top w:val="single" w:sz="4" w:space="1" w:color="auto"/>
          <w:left w:val="single" w:sz="4" w:space="4" w:color="auto"/>
          <w:bottom w:val="single" w:sz="4" w:space="1" w:color="auto"/>
          <w:right w:val="single" w:sz="4" w:space="4" w:color="auto"/>
        </w:pBdr>
        <w:spacing w:line="240" w:lineRule="auto"/>
        <w:rPr>
          <w:b/>
          <w:szCs w:val="22"/>
          <w:lang w:val="lv-LV"/>
        </w:rPr>
      </w:pPr>
      <w:r w:rsidRPr="00186FA9">
        <w:rPr>
          <w:b/>
          <w:szCs w:val="22"/>
          <w:lang w:val="lv-LV"/>
        </w:rPr>
        <w:t>12.</w:t>
      </w:r>
      <w:r w:rsidRPr="00186FA9">
        <w:rPr>
          <w:b/>
          <w:szCs w:val="22"/>
          <w:lang w:val="lv-LV"/>
        </w:rPr>
        <w:tab/>
        <w:t xml:space="preserve">REĢISTRĀCIJAS </w:t>
      </w:r>
      <w:r w:rsidR="00E6439D" w:rsidRPr="00186FA9">
        <w:rPr>
          <w:b/>
          <w:szCs w:val="22"/>
          <w:lang w:val="lv-LV"/>
        </w:rPr>
        <w:t xml:space="preserve">APLIECĪBAS </w:t>
      </w:r>
      <w:r w:rsidRPr="00186FA9">
        <w:rPr>
          <w:b/>
          <w:szCs w:val="22"/>
          <w:lang w:val="lv-LV"/>
        </w:rPr>
        <w:t>NUMUR</w:t>
      </w:r>
      <w:r w:rsidR="00E6439D" w:rsidRPr="00186FA9">
        <w:rPr>
          <w:b/>
          <w:szCs w:val="22"/>
          <w:lang w:val="lv-LV"/>
        </w:rPr>
        <w:t>S(-</w:t>
      </w:r>
      <w:r w:rsidRPr="00186FA9">
        <w:rPr>
          <w:b/>
          <w:szCs w:val="22"/>
          <w:lang w:val="lv-LV"/>
        </w:rPr>
        <w:t>I</w:t>
      </w:r>
      <w:r w:rsidR="00E6439D" w:rsidRPr="00186FA9">
        <w:rPr>
          <w:b/>
          <w:szCs w:val="22"/>
          <w:lang w:val="lv-LV"/>
        </w:rPr>
        <w:t>)</w:t>
      </w:r>
    </w:p>
    <w:p w14:paraId="57DF7237" w14:textId="77777777" w:rsidR="00C62816" w:rsidRPr="00186FA9" w:rsidRDefault="00C62816" w:rsidP="006677ED">
      <w:pPr>
        <w:pStyle w:val="EndnoteText"/>
        <w:numPr>
          <w:ilvl w:val="12"/>
          <w:numId w:val="0"/>
        </w:numPr>
        <w:rPr>
          <w:szCs w:val="22"/>
          <w:lang w:val="lv-LV"/>
        </w:rPr>
      </w:pPr>
    </w:p>
    <w:p w14:paraId="322D900F" w14:textId="77777777" w:rsidR="00C62816" w:rsidRPr="00186FA9" w:rsidRDefault="00C62816" w:rsidP="006677ED">
      <w:pPr>
        <w:pStyle w:val="EndnoteText"/>
        <w:numPr>
          <w:ilvl w:val="12"/>
          <w:numId w:val="0"/>
        </w:numPr>
        <w:tabs>
          <w:tab w:val="clear" w:pos="567"/>
        </w:tabs>
        <w:ind w:left="2268" w:hanging="2268"/>
        <w:rPr>
          <w:szCs w:val="22"/>
          <w:shd w:val="pct15" w:color="auto" w:fill="auto"/>
          <w:lang w:val="lv-LV"/>
        </w:rPr>
      </w:pPr>
      <w:r w:rsidRPr="00186FA9">
        <w:rPr>
          <w:szCs w:val="22"/>
          <w:lang w:val="lv-LV"/>
        </w:rPr>
        <w:t>EU/1/08/482/001</w:t>
      </w:r>
      <w:r w:rsidR="00D27887" w:rsidRPr="00186FA9">
        <w:rPr>
          <w:szCs w:val="22"/>
          <w:lang w:val="lv-LV"/>
        </w:rPr>
        <w:tab/>
      </w:r>
      <w:r w:rsidRPr="00186FA9">
        <w:rPr>
          <w:szCs w:val="22"/>
          <w:shd w:val="pct15" w:color="auto" w:fill="auto"/>
          <w:lang w:val="lv-LV"/>
        </w:rPr>
        <w:t>1 × 5 ml</w:t>
      </w:r>
    </w:p>
    <w:p w14:paraId="18FC4E64" w14:textId="77777777" w:rsidR="00C62816" w:rsidRPr="00186FA9" w:rsidRDefault="00C62816" w:rsidP="006677ED">
      <w:pPr>
        <w:pStyle w:val="EndnoteText"/>
        <w:numPr>
          <w:ilvl w:val="12"/>
          <w:numId w:val="0"/>
        </w:numPr>
        <w:tabs>
          <w:tab w:val="clear" w:pos="567"/>
        </w:tabs>
        <w:ind w:left="2268" w:hanging="2268"/>
        <w:rPr>
          <w:szCs w:val="22"/>
          <w:lang w:val="lv-LV"/>
        </w:rPr>
      </w:pPr>
      <w:r w:rsidRPr="00186FA9">
        <w:rPr>
          <w:szCs w:val="22"/>
          <w:shd w:val="pct15" w:color="auto" w:fill="auto"/>
          <w:lang w:val="lv-LV"/>
        </w:rPr>
        <w:t>EU/1/08/482/002</w:t>
      </w:r>
      <w:r w:rsidR="00D27887" w:rsidRPr="00186FA9">
        <w:rPr>
          <w:szCs w:val="22"/>
          <w:shd w:val="pct15" w:color="auto" w:fill="auto"/>
          <w:lang w:val="lv-LV"/>
        </w:rPr>
        <w:tab/>
      </w:r>
      <w:r w:rsidRPr="00186FA9">
        <w:rPr>
          <w:szCs w:val="22"/>
          <w:shd w:val="pct15" w:color="auto" w:fill="auto"/>
          <w:lang w:val="lv-LV"/>
        </w:rPr>
        <w:t>3 × 5 ml</w:t>
      </w:r>
    </w:p>
    <w:p w14:paraId="22581BFC" w14:textId="77777777" w:rsidR="00C62816" w:rsidRPr="00186FA9" w:rsidRDefault="00C62816" w:rsidP="006677ED">
      <w:pPr>
        <w:spacing w:line="240" w:lineRule="auto"/>
        <w:rPr>
          <w:szCs w:val="22"/>
          <w:lang w:val="lv-LV"/>
        </w:rPr>
      </w:pPr>
    </w:p>
    <w:p w14:paraId="29365B3B" w14:textId="77777777" w:rsidR="00C62816" w:rsidRPr="00186FA9" w:rsidRDefault="00C62816" w:rsidP="006677ED">
      <w:pPr>
        <w:spacing w:line="240" w:lineRule="auto"/>
        <w:rPr>
          <w:szCs w:val="22"/>
          <w:lang w:val="lv-LV"/>
        </w:rPr>
      </w:pPr>
    </w:p>
    <w:p w14:paraId="2556A141" w14:textId="77777777" w:rsidR="00C62816" w:rsidRPr="00186FA9" w:rsidRDefault="00C62816" w:rsidP="006677ED">
      <w:pPr>
        <w:pBdr>
          <w:top w:val="single" w:sz="4" w:space="1" w:color="auto"/>
          <w:left w:val="single" w:sz="4" w:space="4" w:color="auto"/>
          <w:bottom w:val="single" w:sz="4" w:space="1" w:color="auto"/>
          <w:right w:val="single" w:sz="4" w:space="4" w:color="auto"/>
        </w:pBdr>
        <w:shd w:val="clear" w:color="000000" w:fill="FFFFFF"/>
        <w:spacing w:line="240" w:lineRule="auto"/>
        <w:rPr>
          <w:szCs w:val="22"/>
          <w:lang w:val="lv-LV"/>
        </w:rPr>
      </w:pPr>
      <w:r w:rsidRPr="00186FA9">
        <w:rPr>
          <w:b/>
          <w:szCs w:val="22"/>
          <w:lang w:val="lv-LV"/>
        </w:rPr>
        <w:t>13.</w:t>
      </w:r>
      <w:r w:rsidRPr="00186FA9">
        <w:rPr>
          <w:b/>
          <w:szCs w:val="22"/>
          <w:lang w:val="lv-LV"/>
        </w:rPr>
        <w:tab/>
        <w:t>SĒRIJAS NUMURS</w:t>
      </w:r>
    </w:p>
    <w:p w14:paraId="077504A5" w14:textId="77777777" w:rsidR="00C62816" w:rsidRPr="00186FA9" w:rsidRDefault="00C62816" w:rsidP="006677ED">
      <w:pPr>
        <w:pStyle w:val="EndnoteText"/>
        <w:rPr>
          <w:szCs w:val="22"/>
          <w:lang w:val="lv-LV"/>
        </w:rPr>
      </w:pPr>
    </w:p>
    <w:p w14:paraId="2F3FF31A" w14:textId="77777777" w:rsidR="00C62816" w:rsidRPr="00186FA9" w:rsidRDefault="001F5FAA" w:rsidP="006677ED">
      <w:pPr>
        <w:spacing w:line="240" w:lineRule="auto"/>
        <w:rPr>
          <w:szCs w:val="22"/>
          <w:lang w:val="lv-LV"/>
        </w:rPr>
      </w:pPr>
      <w:r w:rsidRPr="00186FA9">
        <w:rPr>
          <w:szCs w:val="22"/>
          <w:lang w:val="lv-LV"/>
        </w:rPr>
        <w:t>Lot</w:t>
      </w:r>
    </w:p>
    <w:p w14:paraId="435DF906" w14:textId="77777777" w:rsidR="00C62816" w:rsidRPr="00186FA9" w:rsidRDefault="00C62816" w:rsidP="006677ED">
      <w:pPr>
        <w:spacing w:line="240" w:lineRule="auto"/>
        <w:rPr>
          <w:szCs w:val="22"/>
          <w:lang w:val="lv-LV"/>
        </w:rPr>
      </w:pPr>
    </w:p>
    <w:p w14:paraId="07272716" w14:textId="77777777" w:rsidR="00C62816" w:rsidRPr="00186FA9" w:rsidRDefault="00C62816" w:rsidP="006677ED">
      <w:pPr>
        <w:spacing w:line="240" w:lineRule="auto"/>
        <w:rPr>
          <w:szCs w:val="22"/>
          <w:lang w:val="lv-LV"/>
        </w:rPr>
      </w:pPr>
    </w:p>
    <w:p w14:paraId="04132A8C" w14:textId="77777777" w:rsidR="00C62816" w:rsidRPr="00186FA9" w:rsidRDefault="00C62816" w:rsidP="006677ED">
      <w:pPr>
        <w:pBdr>
          <w:top w:val="single" w:sz="4" w:space="1" w:color="auto"/>
          <w:left w:val="single" w:sz="4" w:space="4" w:color="auto"/>
          <w:bottom w:val="single" w:sz="4" w:space="1" w:color="auto"/>
          <w:right w:val="single" w:sz="4" w:space="4" w:color="auto"/>
        </w:pBdr>
        <w:shd w:val="clear" w:color="000000" w:fill="FFFFFF"/>
        <w:spacing w:line="240" w:lineRule="auto"/>
        <w:rPr>
          <w:szCs w:val="22"/>
          <w:lang w:val="lv-LV"/>
        </w:rPr>
      </w:pPr>
      <w:r w:rsidRPr="00186FA9">
        <w:rPr>
          <w:b/>
          <w:szCs w:val="22"/>
          <w:lang w:val="lv-LV"/>
        </w:rPr>
        <w:t>14.</w:t>
      </w:r>
      <w:r w:rsidRPr="00186FA9">
        <w:rPr>
          <w:b/>
          <w:szCs w:val="22"/>
          <w:lang w:val="lv-LV"/>
        </w:rPr>
        <w:tab/>
        <w:t>IZSNIEGŠANAS KĀRTĪBA</w:t>
      </w:r>
    </w:p>
    <w:p w14:paraId="6E53EF22" w14:textId="77777777" w:rsidR="00C62816" w:rsidRPr="00186FA9" w:rsidRDefault="00C62816" w:rsidP="006677ED">
      <w:pPr>
        <w:spacing w:line="240" w:lineRule="auto"/>
        <w:rPr>
          <w:szCs w:val="22"/>
          <w:lang w:val="lv-LV"/>
        </w:rPr>
      </w:pPr>
    </w:p>
    <w:p w14:paraId="2509E6FC" w14:textId="77777777" w:rsidR="00C62816" w:rsidRPr="00186FA9" w:rsidRDefault="00C62816" w:rsidP="006677ED">
      <w:pPr>
        <w:spacing w:line="240" w:lineRule="auto"/>
        <w:rPr>
          <w:szCs w:val="22"/>
          <w:lang w:val="lv-LV"/>
        </w:rPr>
      </w:pPr>
    </w:p>
    <w:p w14:paraId="07EF204D" w14:textId="77777777" w:rsidR="00C62816" w:rsidRPr="00186FA9" w:rsidRDefault="00C62816" w:rsidP="006677ED">
      <w:pPr>
        <w:pBdr>
          <w:top w:val="single" w:sz="4" w:space="1" w:color="auto"/>
          <w:left w:val="single" w:sz="4" w:space="4" w:color="auto"/>
          <w:bottom w:val="single" w:sz="4" w:space="1" w:color="auto"/>
          <w:right w:val="single" w:sz="4" w:space="4" w:color="auto"/>
        </w:pBdr>
        <w:shd w:val="clear" w:color="000000" w:fill="FFFFFF"/>
        <w:spacing w:line="240" w:lineRule="auto"/>
        <w:rPr>
          <w:b/>
          <w:szCs w:val="22"/>
          <w:lang w:val="lv-LV"/>
        </w:rPr>
      </w:pPr>
      <w:r w:rsidRPr="00186FA9">
        <w:rPr>
          <w:b/>
          <w:szCs w:val="22"/>
          <w:lang w:val="lv-LV"/>
        </w:rPr>
        <w:t>15.</w:t>
      </w:r>
      <w:r w:rsidRPr="00186FA9">
        <w:rPr>
          <w:b/>
          <w:szCs w:val="22"/>
          <w:lang w:val="lv-LV"/>
        </w:rPr>
        <w:tab/>
        <w:t>NORĀDĪJUMI PAR LIETOŠANU</w:t>
      </w:r>
    </w:p>
    <w:p w14:paraId="7BB6D9C6" w14:textId="77777777" w:rsidR="00C62816" w:rsidRPr="00186FA9" w:rsidRDefault="00C62816" w:rsidP="006677ED">
      <w:pPr>
        <w:shd w:val="clear" w:color="auto" w:fill="FFFFFF"/>
        <w:spacing w:line="240" w:lineRule="auto"/>
        <w:rPr>
          <w:szCs w:val="22"/>
          <w:lang w:val="lv-LV"/>
        </w:rPr>
      </w:pPr>
    </w:p>
    <w:p w14:paraId="30CD7CCA" w14:textId="77777777" w:rsidR="00C62816" w:rsidRPr="00186FA9" w:rsidRDefault="00C62816" w:rsidP="006677ED">
      <w:pPr>
        <w:shd w:val="clear" w:color="auto" w:fill="FFFFFF"/>
        <w:spacing w:line="240" w:lineRule="auto"/>
        <w:rPr>
          <w:szCs w:val="22"/>
          <w:lang w:val="lv-LV"/>
        </w:rPr>
      </w:pPr>
    </w:p>
    <w:p w14:paraId="56390E99" w14:textId="77777777" w:rsidR="00C62816" w:rsidRPr="00186FA9" w:rsidRDefault="00C62816" w:rsidP="006677ED">
      <w:pPr>
        <w:pBdr>
          <w:top w:val="single" w:sz="4" w:space="1" w:color="auto"/>
          <w:left w:val="single" w:sz="4" w:space="4" w:color="auto"/>
          <w:bottom w:val="single" w:sz="4" w:space="1" w:color="auto"/>
          <w:right w:val="single" w:sz="4" w:space="4" w:color="auto"/>
        </w:pBdr>
        <w:shd w:val="clear" w:color="auto" w:fill="FFFFFF"/>
        <w:spacing w:line="240" w:lineRule="auto"/>
        <w:rPr>
          <w:b/>
          <w:szCs w:val="22"/>
          <w:lang w:val="lv-LV"/>
        </w:rPr>
      </w:pPr>
      <w:r w:rsidRPr="00186FA9">
        <w:rPr>
          <w:b/>
          <w:szCs w:val="22"/>
          <w:lang w:val="lv-LV"/>
        </w:rPr>
        <w:t>16</w:t>
      </w:r>
      <w:r w:rsidR="00753BCA" w:rsidRPr="00186FA9">
        <w:rPr>
          <w:b/>
          <w:szCs w:val="22"/>
          <w:lang w:val="lv-LV"/>
        </w:rPr>
        <w:t>.</w:t>
      </w:r>
      <w:r w:rsidRPr="00186FA9">
        <w:rPr>
          <w:b/>
          <w:szCs w:val="22"/>
          <w:lang w:val="lv-LV"/>
        </w:rPr>
        <w:tab/>
        <w:t>INFORMĀCIJA BRAILA RAKSTĀ</w:t>
      </w:r>
    </w:p>
    <w:p w14:paraId="65F1ECC8" w14:textId="77777777" w:rsidR="00C62816" w:rsidRPr="00186FA9" w:rsidRDefault="00C62816" w:rsidP="006677ED">
      <w:pPr>
        <w:spacing w:line="240" w:lineRule="auto"/>
        <w:rPr>
          <w:szCs w:val="22"/>
          <w:lang w:val="lv-LV"/>
        </w:rPr>
      </w:pPr>
    </w:p>
    <w:p w14:paraId="0D158F66" w14:textId="77777777" w:rsidR="00C62816" w:rsidRPr="00186FA9" w:rsidRDefault="00BC4B3C" w:rsidP="006677ED">
      <w:pPr>
        <w:spacing w:line="240" w:lineRule="auto"/>
        <w:rPr>
          <w:szCs w:val="22"/>
          <w:lang w:val="lv-LV"/>
        </w:rPr>
      </w:pPr>
      <w:r w:rsidRPr="00186FA9">
        <w:rPr>
          <w:szCs w:val="22"/>
          <w:lang w:val="lv-LV"/>
        </w:rPr>
        <w:t>azarga</w:t>
      </w:r>
    </w:p>
    <w:p w14:paraId="0F2AEE43" w14:textId="77777777" w:rsidR="00BC4B3C" w:rsidRPr="00186FA9" w:rsidRDefault="00BC4B3C" w:rsidP="006677ED">
      <w:pPr>
        <w:spacing w:line="240" w:lineRule="auto"/>
        <w:rPr>
          <w:szCs w:val="22"/>
          <w:lang w:val="lv-LV"/>
        </w:rPr>
      </w:pPr>
    </w:p>
    <w:p w14:paraId="7D032846" w14:textId="77777777" w:rsidR="00BC4B3C" w:rsidRPr="00186FA9" w:rsidRDefault="00BC4B3C" w:rsidP="006677ED">
      <w:pPr>
        <w:spacing w:line="240" w:lineRule="auto"/>
        <w:rPr>
          <w:szCs w:val="22"/>
          <w:lang w:val="lv-LV"/>
        </w:rPr>
      </w:pPr>
    </w:p>
    <w:p w14:paraId="7D2CFE83" w14:textId="77777777" w:rsidR="006F48C0" w:rsidRPr="00186FA9" w:rsidRDefault="006F48C0" w:rsidP="006677ED">
      <w:pPr>
        <w:pBdr>
          <w:top w:val="single" w:sz="4" w:space="1" w:color="auto"/>
          <w:left w:val="single" w:sz="4" w:space="4" w:color="auto"/>
          <w:bottom w:val="single" w:sz="4" w:space="1" w:color="auto"/>
          <w:right w:val="single" w:sz="4" w:space="4" w:color="auto"/>
        </w:pBdr>
        <w:shd w:val="clear" w:color="auto" w:fill="FFFFFF"/>
        <w:spacing w:line="240" w:lineRule="auto"/>
        <w:rPr>
          <w:b/>
          <w:szCs w:val="22"/>
          <w:lang w:val="lv-LV"/>
        </w:rPr>
      </w:pPr>
      <w:r w:rsidRPr="00186FA9">
        <w:rPr>
          <w:b/>
          <w:szCs w:val="22"/>
          <w:lang w:val="lv-LV"/>
        </w:rPr>
        <w:t>17.</w:t>
      </w:r>
      <w:r w:rsidRPr="00186FA9">
        <w:rPr>
          <w:b/>
          <w:szCs w:val="22"/>
          <w:lang w:val="lv-LV"/>
        </w:rPr>
        <w:tab/>
        <w:t>UNIKĀLS IDENTIFIKATORS – 2D SVĪTRKODS</w:t>
      </w:r>
    </w:p>
    <w:p w14:paraId="422CD5CF" w14:textId="77777777" w:rsidR="006F48C0" w:rsidRPr="00186FA9" w:rsidRDefault="006F48C0" w:rsidP="006677ED">
      <w:pPr>
        <w:spacing w:line="240" w:lineRule="auto"/>
        <w:rPr>
          <w:szCs w:val="22"/>
          <w:lang w:val="lv-LV"/>
        </w:rPr>
      </w:pPr>
    </w:p>
    <w:p w14:paraId="4D134788" w14:textId="77777777" w:rsidR="006F48C0" w:rsidRPr="00186FA9" w:rsidRDefault="006F48C0" w:rsidP="006677ED">
      <w:pPr>
        <w:spacing w:line="240" w:lineRule="auto"/>
        <w:rPr>
          <w:rFonts w:eastAsia="Times New Roman"/>
          <w:noProof/>
          <w:snapToGrid/>
          <w:szCs w:val="22"/>
          <w:shd w:val="pct15" w:color="auto" w:fill="auto"/>
          <w:lang w:val="lv-LV" w:eastAsia="lv-LV" w:bidi="lv-LV"/>
        </w:rPr>
      </w:pPr>
      <w:r w:rsidRPr="00186FA9">
        <w:rPr>
          <w:rFonts w:eastAsia="Times New Roman"/>
          <w:noProof/>
          <w:snapToGrid/>
          <w:szCs w:val="22"/>
          <w:shd w:val="pct15" w:color="auto" w:fill="auto"/>
          <w:lang w:val="lv-LV" w:eastAsia="lv-LV" w:bidi="lv-LV"/>
        </w:rPr>
        <w:t>2D svītrkods, kurā i</w:t>
      </w:r>
      <w:r w:rsidR="00BA7268" w:rsidRPr="00186FA9">
        <w:rPr>
          <w:rFonts w:eastAsia="Times New Roman"/>
          <w:noProof/>
          <w:snapToGrid/>
          <w:szCs w:val="22"/>
          <w:shd w:val="pct15" w:color="auto" w:fill="auto"/>
          <w:lang w:val="lv-LV" w:eastAsia="lv-LV" w:bidi="lv-LV"/>
        </w:rPr>
        <w:t>ekļauts unikāls identifikators.</w:t>
      </w:r>
    </w:p>
    <w:p w14:paraId="77AC045E" w14:textId="77777777" w:rsidR="006F48C0" w:rsidRPr="00186FA9" w:rsidRDefault="006F48C0" w:rsidP="006677ED">
      <w:pPr>
        <w:spacing w:line="240" w:lineRule="auto"/>
        <w:rPr>
          <w:szCs w:val="22"/>
          <w:lang w:val="lv-LV"/>
        </w:rPr>
      </w:pPr>
    </w:p>
    <w:p w14:paraId="1D3093CB" w14:textId="77777777" w:rsidR="00A901C5" w:rsidRPr="00186FA9" w:rsidRDefault="00A901C5" w:rsidP="006677ED">
      <w:pPr>
        <w:spacing w:line="240" w:lineRule="auto"/>
        <w:rPr>
          <w:szCs w:val="22"/>
          <w:lang w:val="lv-LV"/>
        </w:rPr>
      </w:pPr>
    </w:p>
    <w:p w14:paraId="6BA2A025" w14:textId="77777777" w:rsidR="006F48C0" w:rsidRPr="00186FA9" w:rsidRDefault="006F48C0" w:rsidP="006677ED">
      <w:pPr>
        <w:keepNext/>
        <w:pBdr>
          <w:top w:val="single" w:sz="4" w:space="1" w:color="auto"/>
          <w:left w:val="single" w:sz="4" w:space="4" w:color="auto"/>
          <w:bottom w:val="single" w:sz="4" w:space="1" w:color="auto"/>
          <w:right w:val="single" w:sz="4" w:space="4" w:color="auto"/>
        </w:pBdr>
        <w:shd w:val="clear" w:color="auto" w:fill="FFFFFF"/>
        <w:spacing w:line="240" w:lineRule="auto"/>
        <w:rPr>
          <w:b/>
          <w:szCs w:val="22"/>
          <w:lang w:val="lv-LV"/>
        </w:rPr>
      </w:pPr>
      <w:r w:rsidRPr="00186FA9">
        <w:rPr>
          <w:b/>
          <w:szCs w:val="22"/>
          <w:lang w:val="lv-LV"/>
        </w:rPr>
        <w:t>18.</w:t>
      </w:r>
      <w:r w:rsidRPr="00186FA9">
        <w:rPr>
          <w:b/>
          <w:szCs w:val="22"/>
          <w:lang w:val="lv-LV"/>
        </w:rPr>
        <w:tab/>
        <w:t>UNIKĀLS IDENTIFIKATORS – DATI, KURUS VAR NOLASĪT PERSONA</w:t>
      </w:r>
    </w:p>
    <w:p w14:paraId="58E69DA2" w14:textId="77777777" w:rsidR="006F48C0" w:rsidRPr="00186FA9" w:rsidRDefault="006F48C0" w:rsidP="006677ED">
      <w:pPr>
        <w:keepNext/>
        <w:spacing w:line="240" w:lineRule="auto"/>
        <w:rPr>
          <w:szCs w:val="22"/>
          <w:lang w:val="lv-LV"/>
        </w:rPr>
      </w:pPr>
    </w:p>
    <w:p w14:paraId="223A22CD" w14:textId="37420C1F" w:rsidR="006F48C0" w:rsidRPr="00186FA9" w:rsidRDefault="006F48C0" w:rsidP="006677ED">
      <w:pPr>
        <w:keepNext/>
        <w:rPr>
          <w:rFonts w:eastAsia="Times New Roman"/>
          <w:snapToGrid/>
          <w:szCs w:val="22"/>
          <w:lang w:val="lv-LV" w:eastAsia="en-US"/>
        </w:rPr>
      </w:pPr>
      <w:r w:rsidRPr="00186FA9">
        <w:rPr>
          <w:rFonts w:eastAsia="Times New Roman"/>
          <w:snapToGrid/>
          <w:szCs w:val="22"/>
          <w:lang w:val="lv-LV" w:eastAsia="en-US"/>
        </w:rPr>
        <w:t>PC</w:t>
      </w:r>
    </w:p>
    <w:p w14:paraId="2B55C8DF" w14:textId="7BD7DC72" w:rsidR="006F48C0" w:rsidRPr="00186FA9" w:rsidRDefault="006F48C0" w:rsidP="006677ED">
      <w:pPr>
        <w:keepNext/>
        <w:rPr>
          <w:rFonts w:eastAsia="Times New Roman"/>
          <w:snapToGrid/>
          <w:szCs w:val="22"/>
          <w:lang w:val="lv-LV" w:eastAsia="en-US"/>
        </w:rPr>
      </w:pPr>
      <w:r w:rsidRPr="00186FA9">
        <w:rPr>
          <w:rFonts w:eastAsia="Times New Roman"/>
          <w:snapToGrid/>
          <w:szCs w:val="22"/>
          <w:lang w:val="lv-LV" w:eastAsia="en-US"/>
        </w:rPr>
        <w:t>SN</w:t>
      </w:r>
    </w:p>
    <w:p w14:paraId="1507E7E9" w14:textId="233103CB" w:rsidR="00A901C5" w:rsidRPr="00186FA9" w:rsidRDefault="006F48C0" w:rsidP="006677ED">
      <w:pPr>
        <w:spacing w:line="240" w:lineRule="auto"/>
        <w:rPr>
          <w:rFonts w:eastAsia="Times New Roman"/>
          <w:snapToGrid/>
          <w:szCs w:val="22"/>
          <w:lang w:val="lv-LV" w:eastAsia="en-US"/>
        </w:rPr>
      </w:pPr>
      <w:r w:rsidRPr="00186FA9">
        <w:rPr>
          <w:rFonts w:eastAsia="Times New Roman"/>
          <w:snapToGrid/>
          <w:szCs w:val="22"/>
          <w:lang w:val="lv-LV" w:eastAsia="en-US"/>
        </w:rPr>
        <w:t>NN</w:t>
      </w:r>
    </w:p>
    <w:p w14:paraId="6B588166" w14:textId="77777777" w:rsidR="00C62816" w:rsidRPr="00186FA9" w:rsidRDefault="00C62816" w:rsidP="006677ED">
      <w:pPr>
        <w:spacing w:line="240" w:lineRule="auto"/>
        <w:rPr>
          <w:szCs w:val="22"/>
          <w:lang w:val="lv-LV"/>
        </w:rPr>
      </w:pPr>
      <w:r w:rsidRPr="00186FA9">
        <w:rPr>
          <w:szCs w:val="22"/>
          <w:lang w:val="lv-LV"/>
        </w:rPr>
        <w:br w:type="page"/>
      </w:r>
    </w:p>
    <w:p w14:paraId="3D692941" w14:textId="77777777" w:rsidR="008906D2" w:rsidRPr="00186FA9" w:rsidRDefault="008906D2" w:rsidP="006677ED">
      <w:pPr>
        <w:spacing w:line="240" w:lineRule="auto"/>
        <w:rPr>
          <w:szCs w:val="22"/>
          <w:lang w:val="lv-LV"/>
        </w:rPr>
      </w:pPr>
    </w:p>
    <w:p w14:paraId="06607E8E" w14:textId="77777777" w:rsidR="00C62816" w:rsidRPr="00186FA9" w:rsidRDefault="00C62816" w:rsidP="006677ED">
      <w:pPr>
        <w:pBdr>
          <w:top w:val="single" w:sz="4" w:space="1" w:color="auto"/>
          <w:left w:val="single" w:sz="4" w:space="4" w:color="auto"/>
          <w:bottom w:val="single" w:sz="4" w:space="1" w:color="auto"/>
          <w:right w:val="single" w:sz="4" w:space="4" w:color="auto"/>
        </w:pBdr>
        <w:shd w:val="clear" w:color="000000" w:fill="FFFFFF"/>
        <w:spacing w:line="240" w:lineRule="auto"/>
        <w:rPr>
          <w:b/>
          <w:szCs w:val="22"/>
          <w:lang w:val="lv-LV"/>
        </w:rPr>
      </w:pPr>
      <w:r w:rsidRPr="00186FA9">
        <w:rPr>
          <w:b/>
          <w:szCs w:val="22"/>
          <w:lang w:val="lv-LV"/>
        </w:rPr>
        <w:t>MINIMĀLĀ INFORMĀCIJA</w:t>
      </w:r>
      <w:r w:rsidR="00E6439D" w:rsidRPr="00186FA9">
        <w:rPr>
          <w:b/>
          <w:szCs w:val="22"/>
          <w:lang w:val="lv-LV"/>
        </w:rPr>
        <w:t>, KAS JĀNORĀDA</w:t>
      </w:r>
      <w:r w:rsidRPr="00186FA9">
        <w:rPr>
          <w:b/>
          <w:szCs w:val="22"/>
          <w:lang w:val="lv-LV"/>
        </w:rPr>
        <w:t xml:space="preserve"> UZ MAZA IZMĒRA TIEŠĀ IEPAKOJUMA</w:t>
      </w:r>
    </w:p>
    <w:p w14:paraId="3EE3BC31" w14:textId="77777777" w:rsidR="00DA7E4B" w:rsidRPr="00186FA9" w:rsidRDefault="00DA7E4B" w:rsidP="006677ED">
      <w:pPr>
        <w:pBdr>
          <w:top w:val="single" w:sz="4" w:space="1" w:color="auto"/>
          <w:left w:val="single" w:sz="4" w:space="4" w:color="auto"/>
          <w:bottom w:val="single" w:sz="4" w:space="1" w:color="auto"/>
          <w:right w:val="single" w:sz="4" w:space="4" w:color="auto"/>
        </w:pBdr>
        <w:shd w:val="clear" w:color="000000" w:fill="FFFFFF"/>
        <w:spacing w:line="240" w:lineRule="auto"/>
        <w:rPr>
          <w:szCs w:val="22"/>
          <w:lang w:val="lv-LV"/>
        </w:rPr>
      </w:pPr>
    </w:p>
    <w:p w14:paraId="41B77CE4" w14:textId="77777777" w:rsidR="00C62816" w:rsidRPr="00186FA9" w:rsidRDefault="00C62816" w:rsidP="006677ED">
      <w:pPr>
        <w:pBdr>
          <w:top w:val="single" w:sz="4" w:space="1" w:color="auto"/>
          <w:left w:val="single" w:sz="4" w:space="4" w:color="auto"/>
          <w:bottom w:val="single" w:sz="4" w:space="1" w:color="auto"/>
          <w:right w:val="single" w:sz="4" w:space="4" w:color="auto"/>
        </w:pBdr>
        <w:shd w:val="clear" w:color="000000" w:fill="FFFFFF"/>
        <w:spacing w:line="240" w:lineRule="auto"/>
        <w:rPr>
          <w:b/>
          <w:szCs w:val="22"/>
          <w:lang w:val="lv-LV"/>
        </w:rPr>
      </w:pPr>
      <w:r w:rsidRPr="00186FA9">
        <w:rPr>
          <w:b/>
          <w:szCs w:val="22"/>
          <w:lang w:val="lv-LV"/>
        </w:rPr>
        <w:t>PUDELĪTES MARĶĒJUMS</w:t>
      </w:r>
    </w:p>
    <w:p w14:paraId="373F0F8B" w14:textId="77777777" w:rsidR="00C62816" w:rsidRPr="00186FA9" w:rsidRDefault="00C62816" w:rsidP="006677ED">
      <w:pPr>
        <w:spacing w:line="240" w:lineRule="auto"/>
        <w:rPr>
          <w:szCs w:val="22"/>
          <w:lang w:val="lv-LV"/>
        </w:rPr>
      </w:pPr>
    </w:p>
    <w:p w14:paraId="094423BD" w14:textId="77777777" w:rsidR="00C62816" w:rsidRPr="00186FA9" w:rsidRDefault="00C62816" w:rsidP="006677ED">
      <w:pPr>
        <w:pStyle w:val="EndnoteText"/>
        <w:rPr>
          <w:szCs w:val="22"/>
          <w:lang w:val="lv-LV"/>
        </w:rPr>
      </w:pPr>
    </w:p>
    <w:p w14:paraId="161BADC7" w14:textId="77777777" w:rsidR="00C62816" w:rsidRPr="00186FA9" w:rsidRDefault="00C62816" w:rsidP="006677ED">
      <w:pPr>
        <w:pStyle w:val="BodyTextIndent2"/>
        <w:pBdr>
          <w:top w:val="single" w:sz="4" w:space="1" w:color="auto"/>
          <w:left w:val="single" w:sz="4" w:space="4" w:color="auto"/>
          <w:bottom w:val="single" w:sz="4" w:space="1" w:color="auto"/>
          <w:right w:val="single" w:sz="4" w:space="4" w:color="auto"/>
        </w:pBdr>
        <w:shd w:val="clear" w:color="000000" w:fill="FFFFFF"/>
        <w:spacing w:line="240" w:lineRule="auto"/>
        <w:jc w:val="left"/>
        <w:rPr>
          <w:szCs w:val="22"/>
          <w:lang w:val="lv-LV"/>
        </w:rPr>
      </w:pPr>
      <w:r w:rsidRPr="00186FA9">
        <w:rPr>
          <w:szCs w:val="22"/>
          <w:lang w:val="lv-LV"/>
        </w:rPr>
        <w:t>1.</w:t>
      </w:r>
      <w:r w:rsidRPr="00186FA9">
        <w:rPr>
          <w:szCs w:val="22"/>
          <w:lang w:val="lv-LV"/>
        </w:rPr>
        <w:tab/>
        <w:t>ZĀĻU NOSAUKUMS UN IEVADĪŠANAS VEIDS</w:t>
      </w:r>
      <w:r w:rsidR="00E6439D" w:rsidRPr="00186FA9">
        <w:rPr>
          <w:szCs w:val="22"/>
          <w:lang w:val="lv-LV"/>
        </w:rPr>
        <w:t>(-I)</w:t>
      </w:r>
    </w:p>
    <w:p w14:paraId="3EE673E6" w14:textId="77777777" w:rsidR="00C62816" w:rsidRPr="00186FA9" w:rsidRDefault="00C62816" w:rsidP="006677ED">
      <w:pPr>
        <w:spacing w:line="240" w:lineRule="auto"/>
        <w:ind w:left="567" w:hanging="567"/>
        <w:rPr>
          <w:szCs w:val="22"/>
          <w:lang w:val="lv-LV"/>
        </w:rPr>
      </w:pPr>
    </w:p>
    <w:p w14:paraId="29F918C5" w14:textId="77777777" w:rsidR="00C62816" w:rsidRPr="00186FA9" w:rsidRDefault="004F18EF" w:rsidP="006677ED">
      <w:pPr>
        <w:pStyle w:val="EndnoteText"/>
        <w:rPr>
          <w:szCs w:val="22"/>
          <w:lang w:val="lv-LV"/>
        </w:rPr>
      </w:pPr>
      <w:r w:rsidRPr="00186FA9">
        <w:rPr>
          <w:szCs w:val="22"/>
          <w:lang w:val="lv-LV"/>
        </w:rPr>
        <w:t>AZARGA</w:t>
      </w:r>
      <w:r w:rsidR="00C62816" w:rsidRPr="00186FA9">
        <w:rPr>
          <w:szCs w:val="22"/>
          <w:lang w:val="lv-LV"/>
        </w:rPr>
        <w:t xml:space="preserve"> 10 mg/ml + 5 mg/ml acu pilieni</w:t>
      </w:r>
    </w:p>
    <w:p w14:paraId="54380BB7" w14:textId="77777777" w:rsidR="00C62816" w:rsidRPr="00186FA9" w:rsidRDefault="001F5FAA" w:rsidP="006677ED">
      <w:pPr>
        <w:pStyle w:val="EndnoteText"/>
        <w:rPr>
          <w:szCs w:val="22"/>
          <w:lang w:val="lv-LV"/>
        </w:rPr>
      </w:pPr>
      <w:r w:rsidRPr="00186FA9">
        <w:rPr>
          <w:szCs w:val="22"/>
          <w:lang w:val="lv-LV"/>
        </w:rPr>
        <w:t>b</w:t>
      </w:r>
      <w:r w:rsidR="00C62816" w:rsidRPr="00186FA9">
        <w:rPr>
          <w:szCs w:val="22"/>
          <w:lang w:val="lv-LV"/>
        </w:rPr>
        <w:t>rinzolam</w:t>
      </w:r>
      <w:r w:rsidR="00044C2A" w:rsidRPr="00186FA9">
        <w:rPr>
          <w:szCs w:val="22"/>
          <w:lang w:val="lv-LV"/>
        </w:rPr>
        <w:t>id</w:t>
      </w:r>
      <w:r w:rsidRPr="00186FA9">
        <w:rPr>
          <w:szCs w:val="22"/>
          <w:lang w:val="lv-LV"/>
        </w:rPr>
        <w:t>um</w:t>
      </w:r>
      <w:r w:rsidR="00C62816" w:rsidRPr="00186FA9">
        <w:rPr>
          <w:szCs w:val="22"/>
          <w:lang w:val="lv-LV"/>
        </w:rPr>
        <w:t>/</w:t>
      </w:r>
      <w:r w:rsidRPr="00186FA9">
        <w:rPr>
          <w:szCs w:val="22"/>
          <w:lang w:val="lv-LV"/>
        </w:rPr>
        <w:t>t</w:t>
      </w:r>
      <w:r w:rsidR="00C62816" w:rsidRPr="00186FA9">
        <w:rPr>
          <w:szCs w:val="22"/>
          <w:lang w:val="lv-LV"/>
        </w:rPr>
        <w:t>imolol</w:t>
      </w:r>
      <w:r w:rsidRPr="00186FA9">
        <w:rPr>
          <w:szCs w:val="22"/>
          <w:lang w:val="lv-LV"/>
        </w:rPr>
        <w:t>um</w:t>
      </w:r>
    </w:p>
    <w:p w14:paraId="052656A2" w14:textId="77777777" w:rsidR="00C62816" w:rsidRPr="00186FA9" w:rsidRDefault="00C62816" w:rsidP="006677ED">
      <w:pPr>
        <w:pStyle w:val="EndnoteText"/>
        <w:rPr>
          <w:szCs w:val="22"/>
          <w:lang w:val="lv-LV"/>
        </w:rPr>
      </w:pPr>
      <w:r w:rsidRPr="00186FA9">
        <w:rPr>
          <w:szCs w:val="22"/>
          <w:lang w:val="lv-LV"/>
        </w:rPr>
        <w:t>Okulārai lietošanai</w:t>
      </w:r>
    </w:p>
    <w:p w14:paraId="2AD62E97" w14:textId="77777777" w:rsidR="00C62816" w:rsidRPr="00186FA9" w:rsidRDefault="00C62816" w:rsidP="006677ED">
      <w:pPr>
        <w:pStyle w:val="EndnoteText"/>
        <w:rPr>
          <w:szCs w:val="22"/>
          <w:lang w:val="lv-LV"/>
        </w:rPr>
      </w:pPr>
    </w:p>
    <w:p w14:paraId="75C610FF" w14:textId="77777777" w:rsidR="00C62816" w:rsidRPr="00186FA9" w:rsidRDefault="00C62816" w:rsidP="006677ED">
      <w:pPr>
        <w:pStyle w:val="EndnoteText"/>
        <w:rPr>
          <w:szCs w:val="22"/>
          <w:lang w:val="lv-LV"/>
        </w:rPr>
      </w:pPr>
    </w:p>
    <w:p w14:paraId="4A87050A" w14:textId="77777777" w:rsidR="00C62816" w:rsidRPr="00186FA9" w:rsidRDefault="00C62816" w:rsidP="006677ED">
      <w:pPr>
        <w:pStyle w:val="BodyTextIndent2"/>
        <w:pBdr>
          <w:top w:val="single" w:sz="4" w:space="1" w:color="auto"/>
          <w:left w:val="single" w:sz="4" w:space="4" w:color="auto"/>
          <w:bottom w:val="single" w:sz="4" w:space="1" w:color="auto"/>
          <w:right w:val="single" w:sz="4" w:space="4" w:color="auto"/>
        </w:pBdr>
        <w:shd w:val="clear" w:color="000000" w:fill="FFFFFF"/>
        <w:spacing w:line="240" w:lineRule="auto"/>
        <w:jc w:val="left"/>
        <w:rPr>
          <w:szCs w:val="22"/>
          <w:lang w:val="lv-LV"/>
        </w:rPr>
      </w:pPr>
      <w:r w:rsidRPr="00186FA9">
        <w:rPr>
          <w:szCs w:val="22"/>
          <w:lang w:val="lv-LV"/>
        </w:rPr>
        <w:t>2.</w:t>
      </w:r>
      <w:r w:rsidRPr="00186FA9">
        <w:rPr>
          <w:szCs w:val="22"/>
          <w:lang w:val="lv-LV"/>
        </w:rPr>
        <w:tab/>
        <w:t xml:space="preserve">LIETOŠANAS </w:t>
      </w:r>
      <w:r w:rsidR="00E6439D" w:rsidRPr="00186FA9">
        <w:rPr>
          <w:szCs w:val="22"/>
          <w:lang w:val="lv-LV"/>
        </w:rPr>
        <w:t>VEIDS</w:t>
      </w:r>
    </w:p>
    <w:p w14:paraId="38D93AF5" w14:textId="77777777" w:rsidR="00C62816" w:rsidRPr="00186FA9" w:rsidRDefault="00C62816" w:rsidP="006677ED">
      <w:pPr>
        <w:pStyle w:val="EndnoteText"/>
        <w:rPr>
          <w:szCs w:val="22"/>
          <w:lang w:val="lv-LV"/>
        </w:rPr>
      </w:pPr>
    </w:p>
    <w:p w14:paraId="00B7992E" w14:textId="77777777" w:rsidR="00C62816" w:rsidRPr="00186FA9" w:rsidRDefault="00C62816" w:rsidP="006677ED">
      <w:pPr>
        <w:numPr>
          <w:ilvl w:val="12"/>
          <w:numId w:val="0"/>
        </w:numPr>
        <w:spacing w:line="240" w:lineRule="auto"/>
        <w:rPr>
          <w:szCs w:val="22"/>
          <w:lang w:val="lv-LV"/>
        </w:rPr>
      </w:pPr>
      <w:r w:rsidRPr="00186FA9">
        <w:rPr>
          <w:szCs w:val="22"/>
          <w:lang w:val="lv-LV"/>
        </w:rPr>
        <w:t>Pirms lietošanas izlas</w:t>
      </w:r>
      <w:r w:rsidR="00044C2A" w:rsidRPr="00186FA9">
        <w:rPr>
          <w:szCs w:val="22"/>
          <w:lang w:val="lv-LV"/>
        </w:rPr>
        <w:t>ie</w:t>
      </w:r>
      <w:r w:rsidRPr="00186FA9">
        <w:rPr>
          <w:szCs w:val="22"/>
          <w:lang w:val="lv-LV"/>
        </w:rPr>
        <w:t>t lietošanas instrukciju.</w:t>
      </w:r>
    </w:p>
    <w:p w14:paraId="1E7C3AD3" w14:textId="77777777" w:rsidR="00C62816" w:rsidRPr="00186FA9" w:rsidRDefault="00C62816" w:rsidP="006677ED">
      <w:pPr>
        <w:pStyle w:val="EndnoteText"/>
        <w:rPr>
          <w:szCs w:val="22"/>
          <w:lang w:val="lv-LV"/>
        </w:rPr>
      </w:pPr>
    </w:p>
    <w:p w14:paraId="1EE98493" w14:textId="77777777" w:rsidR="00C62816" w:rsidRPr="00186FA9" w:rsidRDefault="00C62816" w:rsidP="006677ED">
      <w:pPr>
        <w:pStyle w:val="EndnoteText"/>
        <w:rPr>
          <w:szCs w:val="22"/>
          <w:lang w:val="lv-LV"/>
        </w:rPr>
      </w:pPr>
    </w:p>
    <w:p w14:paraId="7F8FCB29" w14:textId="77777777" w:rsidR="00C62816" w:rsidRPr="00186FA9" w:rsidRDefault="00C62816" w:rsidP="006677ED">
      <w:pPr>
        <w:pStyle w:val="BodyTextIndent2"/>
        <w:pBdr>
          <w:top w:val="single" w:sz="4" w:space="1" w:color="auto"/>
          <w:left w:val="single" w:sz="4" w:space="4" w:color="auto"/>
          <w:bottom w:val="single" w:sz="4" w:space="1" w:color="auto"/>
          <w:right w:val="single" w:sz="4" w:space="4" w:color="auto"/>
        </w:pBdr>
        <w:shd w:val="clear" w:color="000000" w:fill="FFFFFF"/>
        <w:spacing w:line="240" w:lineRule="auto"/>
        <w:jc w:val="left"/>
        <w:rPr>
          <w:szCs w:val="22"/>
          <w:lang w:val="lv-LV"/>
        </w:rPr>
      </w:pPr>
      <w:r w:rsidRPr="00186FA9">
        <w:rPr>
          <w:szCs w:val="22"/>
          <w:lang w:val="lv-LV"/>
        </w:rPr>
        <w:t>3.</w:t>
      </w:r>
      <w:r w:rsidRPr="00186FA9">
        <w:rPr>
          <w:szCs w:val="22"/>
          <w:lang w:val="lv-LV"/>
        </w:rPr>
        <w:tab/>
        <w:t>DERĪGUMA TERMIŅŠ</w:t>
      </w:r>
    </w:p>
    <w:p w14:paraId="4A71DE97" w14:textId="77777777" w:rsidR="00C62816" w:rsidRPr="00186FA9" w:rsidRDefault="00C62816" w:rsidP="006677ED">
      <w:pPr>
        <w:spacing w:line="240" w:lineRule="auto"/>
        <w:rPr>
          <w:szCs w:val="22"/>
          <w:lang w:val="lv-LV"/>
        </w:rPr>
      </w:pPr>
    </w:p>
    <w:p w14:paraId="0D751E4D" w14:textId="77777777" w:rsidR="00C62816" w:rsidRPr="00186FA9" w:rsidRDefault="001F5FAA" w:rsidP="006677ED">
      <w:pPr>
        <w:spacing w:line="240" w:lineRule="auto"/>
        <w:rPr>
          <w:szCs w:val="22"/>
          <w:lang w:val="lv-LV"/>
        </w:rPr>
      </w:pPr>
      <w:r w:rsidRPr="00186FA9">
        <w:rPr>
          <w:szCs w:val="22"/>
          <w:lang w:val="lv-LV"/>
        </w:rPr>
        <w:t>EXP</w:t>
      </w:r>
    </w:p>
    <w:p w14:paraId="61182279" w14:textId="77777777" w:rsidR="00C62816" w:rsidRPr="00186FA9" w:rsidRDefault="00C62816" w:rsidP="006677ED">
      <w:pPr>
        <w:spacing w:line="240" w:lineRule="auto"/>
        <w:rPr>
          <w:szCs w:val="22"/>
          <w:lang w:val="lv-LV"/>
        </w:rPr>
      </w:pPr>
      <w:r w:rsidRPr="00186FA9">
        <w:rPr>
          <w:szCs w:val="22"/>
          <w:lang w:val="lv-LV"/>
        </w:rPr>
        <w:t>Iznīcināt 4 nedēļas pēc pirmās atvēršanas.</w:t>
      </w:r>
    </w:p>
    <w:p w14:paraId="75EF6621" w14:textId="77777777" w:rsidR="00C62816" w:rsidRPr="00186FA9" w:rsidRDefault="00C62816" w:rsidP="006677ED">
      <w:pPr>
        <w:spacing w:line="240" w:lineRule="auto"/>
        <w:rPr>
          <w:szCs w:val="22"/>
          <w:lang w:val="lv-LV"/>
        </w:rPr>
      </w:pPr>
      <w:r w:rsidRPr="00186FA9">
        <w:rPr>
          <w:szCs w:val="22"/>
          <w:lang w:val="lv-LV"/>
        </w:rPr>
        <w:t>Atvērts:</w:t>
      </w:r>
    </w:p>
    <w:p w14:paraId="7C2DE896" w14:textId="77777777" w:rsidR="00C62816" w:rsidRPr="00186FA9" w:rsidRDefault="00C62816" w:rsidP="006677ED">
      <w:pPr>
        <w:spacing w:line="240" w:lineRule="auto"/>
        <w:rPr>
          <w:szCs w:val="22"/>
          <w:lang w:val="lv-LV"/>
        </w:rPr>
      </w:pPr>
    </w:p>
    <w:p w14:paraId="0840B237" w14:textId="77777777" w:rsidR="00C62816" w:rsidRPr="00186FA9" w:rsidRDefault="00C62816" w:rsidP="006677ED">
      <w:pPr>
        <w:spacing w:line="240" w:lineRule="auto"/>
        <w:rPr>
          <w:szCs w:val="22"/>
          <w:lang w:val="lv-LV"/>
        </w:rPr>
      </w:pPr>
    </w:p>
    <w:p w14:paraId="350194DD" w14:textId="77777777" w:rsidR="00C62816" w:rsidRPr="00186FA9" w:rsidRDefault="00C62816" w:rsidP="006677ED">
      <w:pPr>
        <w:pStyle w:val="BodyTextIndent2"/>
        <w:pBdr>
          <w:top w:val="single" w:sz="4" w:space="1" w:color="auto"/>
          <w:left w:val="single" w:sz="4" w:space="4" w:color="auto"/>
          <w:bottom w:val="single" w:sz="4" w:space="1" w:color="auto"/>
          <w:right w:val="single" w:sz="4" w:space="4" w:color="auto"/>
        </w:pBdr>
        <w:shd w:val="clear" w:color="auto" w:fill="FFFFFF"/>
        <w:spacing w:line="240" w:lineRule="auto"/>
        <w:jc w:val="left"/>
        <w:rPr>
          <w:szCs w:val="22"/>
          <w:lang w:val="lv-LV"/>
        </w:rPr>
      </w:pPr>
      <w:r w:rsidRPr="00186FA9">
        <w:rPr>
          <w:szCs w:val="22"/>
          <w:lang w:val="lv-LV"/>
        </w:rPr>
        <w:t>4.</w:t>
      </w:r>
      <w:r w:rsidRPr="00186FA9">
        <w:rPr>
          <w:szCs w:val="22"/>
          <w:lang w:val="lv-LV"/>
        </w:rPr>
        <w:tab/>
        <w:t>SĒRIJAS NUMURS</w:t>
      </w:r>
    </w:p>
    <w:p w14:paraId="18B8B48F" w14:textId="77777777" w:rsidR="00C62816" w:rsidRPr="00186FA9" w:rsidRDefault="00C62816" w:rsidP="006677ED">
      <w:pPr>
        <w:numPr>
          <w:ilvl w:val="12"/>
          <w:numId w:val="0"/>
        </w:numPr>
        <w:spacing w:line="240" w:lineRule="auto"/>
        <w:rPr>
          <w:szCs w:val="22"/>
          <w:lang w:val="lv-LV"/>
        </w:rPr>
      </w:pPr>
    </w:p>
    <w:p w14:paraId="00F3965D" w14:textId="77777777" w:rsidR="00C62816" w:rsidRPr="00186FA9" w:rsidRDefault="001F5FAA" w:rsidP="006677ED">
      <w:pPr>
        <w:numPr>
          <w:ilvl w:val="12"/>
          <w:numId w:val="0"/>
        </w:numPr>
        <w:spacing w:line="240" w:lineRule="auto"/>
        <w:rPr>
          <w:szCs w:val="22"/>
          <w:lang w:val="lv-LV"/>
        </w:rPr>
      </w:pPr>
      <w:r w:rsidRPr="00186FA9">
        <w:rPr>
          <w:szCs w:val="22"/>
          <w:lang w:val="lv-LV"/>
        </w:rPr>
        <w:t>Lot</w:t>
      </w:r>
    </w:p>
    <w:p w14:paraId="1BDC1B0B" w14:textId="77777777" w:rsidR="00C62816" w:rsidRPr="00186FA9" w:rsidRDefault="00C62816" w:rsidP="006677ED">
      <w:pPr>
        <w:spacing w:line="240" w:lineRule="auto"/>
        <w:ind w:right="113"/>
        <w:rPr>
          <w:szCs w:val="22"/>
          <w:lang w:val="lv-LV"/>
        </w:rPr>
      </w:pPr>
    </w:p>
    <w:p w14:paraId="660643BF" w14:textId="77777777" w:rsidR="00C62816" w:rsidRPr="00186FA9" w:rsidRDefault="00C62816" w:rsidP="006677ED">
      <w:pPr>
        <w:spacing w:line="240" w:lineRule="auto"/>
        <w:ind w:right="113"/>
        <w:rPr>
          <w:szCs w:val="22"/>
          <w:lang w:val="lv-LV"/>
        </w:rPr>
      </w:pPr>
    </w:p>
    <w:p w14:paraId="1961D80F" w14:textId="77777777" w:rsidR="00C62816" w:rsidRPr="00186FA9" w:rsidRDefault="00C62816" w:rsidP="006677ED">
      <w:pPr>
        <w:pStyle w:val="BodyTextIndent2"/>
        <w:pBdr>
          <w:top w:val="single" w:sz="4" w:space="1" w:color="auto"/>
          <w:left w:val="single" w:sz="4" w:space="4" w:color="auto"/>
          <w:bottom w:val="single" w:sz="4" w:space="1" w:color="auto"/>
          <w:right w:val="single" w:sz="4" w:space="4" w:color="auto"/>
        </w:pBdr>
        <w:shd w:val="clear" w:color="000000" w:fill="FFFFFF"/>
        <w:spacing w:line="240" w:lineRule="auto"/>
        <w:jc w:val="left"/>
        <w:rPr>
          <w:szCs w:val="22"/>
          <w:lang w:val="lv-LV"/>
        </w:rPr>
      </w:pPr>
      <w:r w:rsidRPr="00186FA9">
        <w:rPr>
          <w:szCs w:val="22"/>
          <w:lang w:val="lv-LV"/>
        </w:rPr>
        <w:t>5.</w:t>
      </w:r>
      <w:r w:rsidRPr="00186FA9">
        <w:rPr>
          <w:szCs w:val="22"/>
          <w:lang w:val="lv-LV"/>
        </w:rPr>
        <w:tab/>
        <w:t>SATURA SVARS, TILPUMS VAI VIENĪBU DAUDZUMS</w:t>
      </w:r>
    </w:p>
    <w:p w14:paraId="59AA7530" w14:textId="77777777" w:rsidR="00C62816" w:rsidRPr="00186FA9" w:rsidRDefault="00C62816" w:rsidP="006677ED">
      <w:pPr>
        <w:numPr>
          <w:ilvl w:val="12"/>
          <w:numId w:val="0"/>
        </w:numPr>
        <w:spacing w:line="240" w:lineRule="auto"/>
        <w:rPr>
          <w:szCs w:val="22"/>
          <w:lang w:val="lv-LV"/>
        </w:rPr>
      </w:pPr>
    </w:p>
    <w:p w14:paraId="7B5EA60C" w14:textId="77777777" w:rsidR="00C62816" w:rsidRPr="00186FA9" w:rsidRDefault="00C62816" w:rsidP="006677ED">
      <w:pPr>
        <w:numPr>
          <w:ilvl w:val="12"/>
          <w:numId w:val="0"/>
        </w:numPr>
        <w:spacing w:line="240" w:lineRule="auto"/>
        <w:rPr>
          <w:szCs w:val="22"/>
          <w:lang w:val="lv-LV"/>
        </w:rPr>
      </w:pPr>
      <w:r w:rsidRPr="00186FA9">
        <w:rPr>
          <w:szCs w:val="22"/>
          <w:lang w:val="lv-LV"/>
        </w:rPr>
        <w:t>5 ml</w:t>
      </w:r>
    </w:p>
    <w:p w14:paraId="791524F9" w14:textId="77777777" w:rsidR="00C62816" w:rsidRPr="00186FA9" w:rsidRDefault="00C62816" w:rsidP="006677ED">
      <w:pPr>
        <w:numPr>
          <w:ilvl w:val="12"/>
          <w:numId w:val="0"/>
        </w:numPr>
        <w:spacing w:line="240" w:lineRule="auto"/>
        <w:rPr>
          <w:szCs w:val="22"/>
          <w:lang w:val="lv-LV"/>
        </w:rPr>
      </w:pPr>
    </w:p>
    <w:p w14:paraId="3B386629" w14:textId="77777777" w:rsidR="00C62816" w:rsidRPr="00186FA9" w:rsidRDefault="00C62816" w:rsidP="006677ED">
      <w:pPr>
        <w:numPr>
          <w:ilvl w:val="12"/>
          <w:numId w:val="0"/>
        </w:numPr>
        <w:spacing w:line="240" w:lineRule="auto"/>
        <w:rPr>
          <w:szCs w:val="22"/>
          <w:lang w:val="lv-LV"/>
        </w:rPr>
      </w:pPr>
    </w:p>
    <w:p w14:paraId="7DB3F68D" w14:textId="77777777" w:rsidR="00C62816" w:rsidRPr="00186FA9" w:rsidRDefault="00C62816" w:rsidP="006677ED">
      <w:pPr>
        <w:numPr>
          <w:ilvl w:val="12"/>
          <w:numId w:val="0"/>
        </w:numPr>
        <w:pBdr>
          <w:top w:val="single" w:sz="4" w:space="1" w:color="auto"/>
          <w:left w:val="single" w:sz="4" w:space="4" w:color="auto"/>
          <w:bottom w:val="single" w:sz="4" w:space="1" w:color="auto"/>
          <w:right w:val="single" w:sz="4" w:space="4" w:color="auto"/>
        </w:pBdr>
        <w:spacing w:line="240" w:lineRule="auto"/>
        <w:rPr>
          <w:b/>
          <w:szCs w:val="22"/>
          <w:lang w:val="lv-LV"/>
        </w:rPr>
      </w:pPr>
      <w:r w:rsidRPr="00186FA9">
        <w:rPr>
          <w:b/>
          <w:szCs w:val="22"/>
          <w:lang w:val="lv-LV"/>
        </w:rPr>
        <w:t>6</w:t>
      </w:r>
      <w:r w:rsidR="00480C9D" w:rsidRPr="00186FA9">
        <w:rPr>
          <w:b/>
          <w:szCs w:val="22"/>
          <w:lang w:val="lv-LV"/>
        </w:rPr>
        <w:t>.</w:t>
      </w:r>
      <w:r w:rsidRPr="00186FA9">
        <w:rPr>
          <w:b/>
          <w:szCs w:val="22"/>
          <w:lang w:val="lv-LV"/>
        </w:rPr>
        <w:tab/>
        <w:t>CITA</w:t>
      </w:r>
    </w:p>
    <w:p w14:paraId="7C06803F" w14:textId="77777777" w:rsidR="00C62816" w:rsidRPr="00186FA9" w:rsidRDefault="00C62816" w:rsidP="006677ED">
      <w:pPr>
        <w:tabs>
          <w:tab w:val="clear" w:pos="567"/>
        </w:tabs>
        <w:spacing w:line="240" w:lineRule="auto"/>
        <w:rPr>
          <w:szCs w:val="22"/>
          <w:lang w:val="lv-LV"/>
        </w:rPr>
      </w:pPr>
      <w:r w:rsidRPr="00186FA9">
        <w:rPr>
          <w:b/>
          <w:szCs w:val="22"/>
          <w:lang w:val="lv-LV"/>
        </w:rPr>
        <w:br w:type="page"/>
      </w:r>
    </w:p>
    <w:p w14:paraId="2072E900" w14:textId="77777777" w:rsidR="00C62816" w:rsidRPr="00186FA9" w:rsidRDefault="00C62816" w:rsidP="006677ED">
      <w:pPr>
        <w:tabs>
          <w:tab w:val="clear" w:pos="567"/>
        </w:tabs>
        <w:spacing w:line="240" w:lineRule="auto"/>
        <w:rPr>
          <w:szCs w:val="22"/>
          <w:lang w:val="lv-LV"/>
        </w:rPr>
      </w:pPr>
    </w:p>
    <w:p w14:paraId="73615F11" w14:textId="77777777" w:rsidR="00C62816" w:rsidRPr="00186FA9" w:rsidRDefault="00C62816" w:rsidP="006677ED">
      <w:pPr>
        <w:tabs>
          <w:tab w:val="clear" w:pos="567"/>
        </w:tabs>
        <w:spacing w:line="240" w:lineRule="auto"/>
        <w:rPr>
          <w:szCs w:val="22"/>
          <w:lang w:val="lv-LV"/>
        </w:rPr>
      </w:pPr>
    </w:p>
    <w:p w14:paraId="7989069C" w14:textId="77777777" w:rsidR="00C62816" w:rsidRPr="00186FA9" w:rsidRDefault="00C62816" w:rsidP="006677ED">
      <w:pPr>
        <w:tabs>
          <w:tab w:val="clear" w:pos="567"/>
        </w:tabs>
        <w:spacing w:line="240" w:lineRule="auto"/>
        <w:rPr>
          <w:szCs w:val="22"/>
          <w:lang w:val="lv-LV"/>
        </w:rPr>
      </w:pPr>
    </w:p>
    <w:p w14:paraId="18CF7D32" w14:textId="77777777" w:rsidR="00C62816" w:rsidRPr="00186FA9" w:rsidRDefault="00C62816" w:rsidP="006677ED">
      <w:pPr>
        <w:tabs>
          <w:tab w:val="clear" w:pos="567"/>
        </w:tabs>
        <w:spacing w:line="240" w:lineRule="auto"/>
        <w:rPr>
          <w:szCs w:val="22"/>
          <w:lang w:val="lv-LV"/>
        </w:rPr>
      </w:pPr>
    </w:p>
    <w:p w14:paraId="6B0297A4" w14:textId="77777777" w:rsidR="00C62816" w:rsidRPr="00186FA9" w:rsidRDefault="00C62816" w:rsidP="006677ED">
      <w:pPr>
        <w:tabs>
          <w:tab w:val="clear" w:pos="567"/>
        </w:tabs>
        <w:spacing w:line="240" w:lineRule="auto"/>
        <w:rPr>
          <w:szCs w:val="22"/>
          <w:lang w:val="lv-LV"/>
        </w:rPr>
      </w:pPr>
    </w:p>
    <w:p w14:paraId="5D805C6C" w14:textId="77777777" w:rsidR="00C62816" w:rsidRPr="00186FA9" w:rsidRDefault="00C62816" w:rsidP="006677ED">
      <w:pPr>
        <w:tabs>
          <w:tab w:val="clear" w:pos="567"/>
        </w:tabs>
        <w:spacing w:line="240" w:lineRule="auto"/>
        <w:rPr>
          <w:szCs w:val="22"/>
          <w:lang w:val="lv-LV"/>
        </w:rPr>
      </w:pPr>
    </w:p>
    <w:p w14:paraId="2066802A" w14:textId="77777777" w:rsidR="00C62816" w:rsidRPr="00186FA9" w:rsidRDefault="00C62816" w:rsidP="006677ED">
      <w:pPr>
        <w:tabs>
          <w:tab w:val="clear" w:pos="567"/>
        </w:tabs>
        <w:spacing w:line="240" w:lineRule="auto"/>
        <w:rPr>
          <w:szCs w:val="22"/>
          <w:lang w:val="lv-LV"/>
        </w:rPr>
      </w:pPr>
    </w:p>
    <w:p w14:paraId="174F9870" w14:textId="77777777" w:rsidR="00C62816" w:rsidRPr="00186FA9" w:rsidRDefault="00C62816" w:rsidP="006677ED">
      <w:pPr>
        <w:tabs>
          <w:tab w:val="clear" w:pos="567"/>
        </w:tabs>
        <w:spacing w:line="240" w:lineRule="auto"/>
        <w:rPr>
          <w:szCs w:val="22"/>
          <w:lang w:val="lv-LV"/>
        </w:rPr>
      </w:pPr>
    </w:p>
    <w:p w14:paraId="6397B79C" w14:textId="77777777" w:rsidR="00C62816" w:rsidRPr="00186FA9" w:rsidRDefault="00C62816" w:rsidP="006677ED">
      <w:pPr>
        <w:tabs>
          <w:tab w:val="clear" w:pos="567"/>
        </w:tabs>
        <w:spacing w:line="240" w:lineRule="auto"/>
        <w:rPr>
          <w:szCs w:val="22"/>
          <w:lang w:val="lv-LV"/>
        </w:rPr>
      </w:pPr>
    </w:p>
    <w:p w14:paraId="4E6BBAFB" w14:textId="77777777" w:rsidR="00C62816" w:rsidRPr="00186FA9" w:rsidRDefault="00C62816" w:rsidP="006677ED">
      <w:pPr>
        <w:tabs>
          <w:tab w:val="clear" w:pos="567"/>
        </w:tabs>
        <w:spacing w:line="240" w:lineRule="auto"/>
        <w:rPr>
          <w:szCs w:val="22"/>
          <w:lang w:val="lv-LV"/>
        </w:rPr>
      </w:pPr>
    </w:p>
    <w:p w14:paraId="15F10AD3" w14:textId="77777777" w:rsidR="00C62816" w:rsidRPr="00186FA9" w:rsidRDefault="00C62816" w:rsidP="006677ED">
      <w:pPr>
        <w:tabs>
          <w:tab w:val="clear" w:pos="567"/>
        </w:tabs>
        <w:spacing w:line="240" w:lineRule="auto"/>
        <w:rPr>
          <w:szCs w:val="22"/>
          <w:lang w:val="lv-LV"/>
        </w:rPr>
      </w:pPr>
    </w:p>
    <w:p w14:paraId="5B38F9BF" w14:textId="77777777" w:rsidR="00C62816" w:rsidRPr="00186FA9" w:rsidRDefault="00C62816" w:rsidP="006677ED">
      <w:pPr>
        <w:tabs>
          <w:tab w:val="clear" w:pos="567"/>
        </w:tabs>
        <w:spacing w:line="240" w:lineRule="auto"/>
        <w:rPr>
          <w:szCs w:val="22"/>
          <w:lang w:val="lv-LV"/>
        </w:rPr>
      </w:pPr>
    </w:p>
    <w:p w14:paraId="33D1FDF6" w14:textId="77777777" w:rsidR="00C62816" w:rsidRPr="00186FA9" w:rsidRDefault="00C62816" w:rsidP="006677ED">
      <w:pPr>
        <w:tabs>
          <w:tab w:val="clear" w:pos="567"/>
        </w:tabs>
        <w:spacing w:line="240" w:lineRule="auto"/>
        <w:rPr>
          <w:szCs w:val="22"/>
          <w:lang w:val="lv-LV"/>
        </w:rPr>
      </w:pPr>
    </w:p>
    <w:p w14:paraId="1A089D96" w14:textId="77777777" w:rsidR="00C62816" w:rsidRPr="00186FA9" w:rsidRDefault="00C62816" w:rsidP="006677ED">
      <w:pPr>
        <w:tabs>
          <w:tab w:val="clear" w:pos="567"/>
        </w:tabs>
        <w:spacing w:line="240" w:lineRule="auto"/>
        <w:rPr>
          <w:szCs w:val="22"/>
          <w:lang w:val="lv-LV"/>
        </w:rPr>
      </w:pPr>
    </w:p>
    <w:p w14:paraId="57924773" w14:textId="77777777" w:rsidR="00C62816" w:rsidRPr="00186FA9" w:rsidRDefault="00C62816" w:rsidP="006677ED">
      <w:pPr>
        <w:tabs>
          <w:tab w:val="clear" w:pos="567"/>
        </w:tabs>
        <w:spacing w:line="240" w:lineRule="auto"/>
        <w:rPr>
          <w:szCs w:val="22"/>
          <w:lang w:val="lv-LV"/>
        </w:rPr>
      </w:pPr>
    </w:p>
    <w:p w14:paraId="21CBFD51" w14:textId="77777777" w:rsidR="00C62816" w:rsidRPr="00186FA9" w:rsidRDefault="00C62816" w:rsidP="006677ED">
      <w:pPr>
        <w:tabs>
          <w:tab w:val="clear" w:pos="567"/>
        </w:tabs>
        <w:spacing w:line="240" w:lineRule="auto"/>
        <w:rPr>
          <w:szCs w:val="22"/>
          <w:lang w:val="lv-LV"/>
        </w:rPr>
      </w:pPr>
    </w:p>
    <w:p w14:paraId="29C1CD8A" w14:textId="77777777" w:rsidR="00C62816" w:rsidRPr="00186FA9" w:rsidRDefault="00C62816" w:rsidP="006677ED">
      <w:pPr>
        <w:tabs>
          <w:tab w:val="clear" w:pos="567"/>
        </w:tabs>
        <w:spacing w:line="240" w:lineRule="auto"/>
        <w:rPr>
          <w:szCs w:val="22"/>
          <w:lang w:val="lv-LV"/>
        </w:rPr>
      </w:pPr>
    </w:p>
    <w:p w14:paraId="0AF6FB0E" w14:textId="77777777" w:rsidR="00C62816" w:rsidRPr="00186FA9" w:rsidRDefault="00C62816" w:rsidP="006677ED">
      <w:pPr>
        <w:tabs>
          <w:tab w:val="clear" w:pos="567"/>
        </w:tabs>
        <w:spacing w:line="240" w:lineRule="auto"/>
        <w:rPr>
          <w:szCs w:val="22"/>
          <w:lang w:val="lv-LV"/>
        </w:rPr>
      </w:pPr>
    </w:p>
    <w:p w14:paraId="400A0C59" w14:textId="77777777" w:rsidR="00C62816" w:rsidRPr="00186FA9" w:rsidRDefault="00C62816" w:rsidP="006677ED">
      <w:pPr>
        <w:tabs>
          <w:tab w:val="clear" w:pos="567"/>
        </w:tabs>
        <w:spacing w:line="240" w:lineRule="auto"/>
        <w:rPr>
          <w:szCs w:val="22"/>
          <w:lang w:val="lv-LV"/>
        </w:rPr>
      </w:pPr>
    </w:p>
    <w:p w14:paraId="5C887804" w14:textId="77777777" w:rsidR="00C62816" w:rsidRPr="00186FA9" w:rsidRDefault="00C62816" w:rsidP="006677ED">
      <w:pPr>
        <w:tabs>
          <w:tab w:val="clear" w:pos="567"/>
        </w:tabs>
        <w:spacing w:line="240" w:lineRule="auto"/>
        <w:rPr>
          <w:szCs w:val="22"/>
          <w:lang w:val="lv-LV"/>
        </w:rPr>
      </w:pPr>
    </w:p>
    <w:p w14:paraId="7A710871" w14:textId="77777777" w:rsidR="00C62816" w:rsidRPr="00186FA9" w:rsidRDefault="00C62816" w:rsidP="006677ED">
      <w:pPr>
        <w:tabs>
          <w:tab w:val="clear" w:pos="567"/>
        </w:tabs>
        <w:spacing w:line="240" w:lineRule="auto"/>
        <w:rPr>
          <w:szCs w:val="22"/>
          <w:lang w:val="lv-LV"/>
        </w:rPr>
      </w:pPr>
    </w:p>
    <w:p w14:paraId="5D5DD2D5" w14:textId="77777777" w:rsidR="008906D2" w:rsidRPr="00186FA9" w:rsidRDefault="008906D2" w:rsidP="006677ED">
      <w:pPr>
        <w:tabs>
          <w:tab w:val="clear" w:pos="567"/>
        </w:tabs>
        <w:spacing w:line="240" w:lineRule="auto"/>
        <w:rPr>
          <w:szCs w:val="22"/>
          <w:lang w:val="lv-LV"/>
        </w:rPr>
      </w:pPr>
    </w:p>
    <w:p w14:paraId="736E11EA" w14:textId="77777777" w:rsidR="00C62816" w:rsidRPr="00186FA9" w:rsidRDefault="00C62816" w:rsidP="006677ED">
      <w:pPr>
        <w:tabs>
          <w:tab w:val="clear" w:pos="567"/>
        </w:tabs>
        <w:spacing w:line="240" w:lineRule="auto"/>
        <w:rPr>
          <w:szCs w:val="22"/>
          <w:lang w:val="lv-LV"/>
        </w:rPr>
      </w:pPr>
    </w:p>
    <w:p w14:paraId="60B2245C" w14:textId="77777777" w:rsidR="00C62816" w:rsidRPr="006677ED" w:rsidRDefault="002F2327" w:rsidP="006677ED">
      <w:pPr>
        <w:jc w:val="center"/>
        <w:outlineLvl w:val="0"/>
        <w:rPr>
          <w:b/>
          <w:bCs/>
          <w:lang w:val="lv-LV"/>
        </w:rPr>
      </w:pPr>
      <w:r w:rsidRPr="006677ED">
        <w:rPr>
          <w:b/>
          <w:bCs/>
          <w:lang w:val="lv-LV"/>
        </w:rPr>
        <w:t>B</w:t>
      </w:r>
      <w:r w:rsidR="004343A2" w:rsidRPr="006677ED">
        <w:rPr>
          <w:b/>
          <w:bCs/>
          <w:lang w:val="lv-LV"/>
        </w:rPr>
        <w:t xml:space="preserve">. </w:t>
      </w:r>
      <w:r w:rsidR="00C62816" w:rsidRPr="006677ED">
        <w:rPr>
          <w:b/>
          <w:bCs/>
          <w:lang w:val="lv-LV"/>
        </w:rPr>
        <w:t>LIETOŠANAS INSTRUKCIJA</w:t>
      </w:r>
    </w:p>
    <w:p w14:paraId="2D29BC0F" w14:textId="77777777" w:rsidR="00C62816" w:rsidRPr="00186FA9" w:rsidRDefault="00C62816" w:rsidP="006677ED">
      <w:pPr>
        <w:jc w:val="center"/>
        <w:rPr>
          <w:b/>
          <w:szCs w:val="22"/>
          <w:lang w:val="lv-LV"/>
        </w:rPr>
      </w:pPr>
      <w:r w:rsidRPr="00186FA9">
        <w:rPr>
          <w:szCs w:val="22"/>
          <w:lang w:val="lv-LV"/>
        </w:rPr>
        <w:br w:type="page"/>
      </w:r>
      <w:r w:rsidR="004A5119" w:rsidRPr="00186FA9">
        <w:rPr>
          <w:b/>
          <w:szCs w:val="22"/>
          <w:lang w:val="lv-LV"/>
        </w:rPr>
        <w:lastRenderedPageBreak/>
        <w:t>Lietošanas instrukcija: informācija lietotājam</w:t>
      </w:r>
    </w:p>
    <w:p w14:paraId="35204EBC" w14:textId="77777777" w:rsidR="00C62816" w:rsidRPr="00186FA9" w:rsidRDefault="00C62816" w:rsidP="006677ED">
      <w:pPr>
        <w:jc w:val="center"/>
        <w:rPr>
          <w:szCs w:val="22"/>
          <w:lang w:val="lv-LV"/>
        </w:rPr>
      </w:pPr>
    </w:p>
    <w:p w14:paraId="3379607C" w14:textId="77777777" w:rsidR="00C62816" w:rsidRPr="00186FA9" w:rsidRDefault="004F18EF" w:rsidP="006677ED">
      <w:pPr>
        <w:jc w:val="center"/>
        <w:rPr>
          <w:b/>
          <w:szCs w:val="22"/>
          <w:lang w:val="lv-LV"/>
        </w:rPr>
      </w:pPr>
      <w:r w:rsidRPr="00186FA9">
        <w:rPr>
          <w:b/>
          <w:szCs w:val="22"/>
          <w:lang w:val="lv-LV"/>
        </w:rPr>
        <w:t>AZARGA</w:t>
      </w:r>
      <w:r w:rsidR="00C62816" w:rsidRPr="00186FA9">
        <w:rPr>
          <w:b/>
          <w:szCs w:val="22"/>
          <w:lang w:val="lv-LV"/>
        </w:rPr>
        <w:t xml:space="preserve"> 10 mg/ml + 5 mg/ml acu pilieni, suspensija</w:t>
      </w:r>
    </w:p>
    <w:p w14:paraId="527734E3" w14:textId="77777777" w:rsidR="00C62816" w:rsidRPr="00AF559A" w:rsidRDefault="001F5FAA" w:rsidP="006677ED">
      <w:pPr>
        <w:spacing w:line="240" w:lineRule="auto"/>
        <w:jc w:val="center"/>
        <w:rPr>
          <w:i/>
          <w:iCs/>
          <w:szCs w:val="22"/>
          <w:lang w:val="lv-LV"/>
        </w:rPr>
      </w:pPr>
      <w:r w:rsidRPr="00AF559A">
        <w:rPr>
          <w:i/>
          <w:iCs/>
          <w:szCs w:val="22"/>
          <w:lang w:val="lv-LV"/>
        </w:rPr>
        <w:t>b</w:t>
      </w:r>
      <w:r w:rsidR="00C62816" w:rsidRPr="00AF559A">
        <w:rPr>
          <w:i/>
          <w:iCs/>
          <w:szCs w:val="22"/>
          <w:lang w:val="lv-LV"/>
        </w:rPr>
        <w:t>rinzolamid</w:t>
      </w:r>
      <w:r w:rsidRPr="00AF559A">
        <w:rPr>
          <w:i/>
          <w:iCs/>
          <w:szCs w:val="22"/>
          <w:lang w:val="lv-LV"/>
        </w:rPr>
        <w:t>um</w:t>
      </w:r>
      <w:r w:rsidR="00C62816" w:rsidRPr="00AF559A">
        <w:rPr>
          <w:i/>
          <w:iCs/>
          <w:szCs w:val="22"/>
          <w:lang w:val="lv-LV"/>
        </w:rPr>
        <w:t>/</w:t>
      </w:r>
      <w:r w:rsidRPr="00AF559A">
        <w:rPr>
          <w:i/>
          <w:iCs/>
          <w:szCs w:val="22"/>
          <w:lang w:val="lv-LV"/>
        </w:rPr>
        <w:t>t</w:t>
      </w:r>
      <w:r w:rsidR="00C62816" w:rsidRPr="00AF559A">
        <w:rPr>
          <w:i/>
          <w:iCs/>
          <w:szCs w:val="22"/>
          <w:lang w:val="lv-LV"/>
        </w:rPr>
        <w:t>imolol</w:t>
      </w:r>
      <w:r w:rsidRPr="00AF559A">
        <w:rPr>
          <w:i/>
          <w:iCs/>
          <w:szCs w:val="22"/>
          <w:lang w:val="lv-LV"/>
        </w:rPr>
        <w:t>um</w:t>
      </w:r>
    </w:p>
    <w:p w14:paraId="4234B903" w14:textId="77777777" w:rsidR="00C62816" w:rsidRPr="00AF559A" w:rsidRDefault="00C62816" w:rsidP="006677ED">
      <w:pPr>
        <w:spacing w:line="240" w:lineRule="auto"/>
        <w:rPr>
          <w:i/>
          <w:iCs/>
          <w:szCs w:val="22"/>
          <w:lang w:val="lv-LV"/>
        </w:rPr>
      </w:pPr>
    </w:p>
    <w:p w14:paraId="7BAA8C0A" w14:textId="77777777" w:rsidR="00C62816" w:rsidRPr="00186FA9" w:rsidRDefault="00C62816" w:rsidP="006677ED">
      <w:pPr>
        <w:keepNext/>
        <w:spacing w:line="240" w:lineRule="auto"/>
        <w:rPr>
          <w:b/>
          <w:szCs w:val="22"/>
          <w:lang w:val="lv-LV"/>
        </w:rPr>
      </w:pPr>
      <w:r w:rsidRPr="00186FA9">
        <w:rPr>
          <w:b/>
          <w:szCs w:val="22"/>
          <w:lang w:val="lv-LV"/>
        </w:rPr>
        <w:t>Pirms zāļu lietošanas uzmanīgi izlasiet visu instrukciju</w:t>
      </w:r>
      <w:r w:rsidR="006F3D72" w:rsidRPr="00186FA9">
        <w:rPr>
          <w:b/>
          <w:szCs w:val="22"/>
          <w:lang w:val="lv-LV"/>
        </w:rPr>
        <w:t>, jo tā satur Jums svarīgu informāciju</w:t>
      </w:r>
      <w:r w:rsidRPr="00186FA9">
        <w:rPr>
          <w:b/>
          <w:szCs w:val="22"/>
          <w:lang w:val="lv-LV"/>
        </w:rPr>
        <w:t>.</w:t>
      </w:r>
    </w:p>
    <w:p w14:paraId="58CB67AC" w14:textId="77777777" w:rsidR="00C62816" w:rsidRPr="00186FA9" w:rsidRDefault="00C62816" w:rsidP="006677ED">
      <w:pPr>
        <w:tabs>
          <w:tab w:val="clear" w:pos="567"/>
        </w:tabs>
        <w:spacing w:line="240" w:lineRule="auto"/>
        <w:ind w:left="567" w:hanging="567"/>
        <w:rPr>
          <w:szCs w:val="22"/>
          <w:lang w:val="lv-LV"/>
        </w:rPr>
      </w:pPr>
      <w:r w:rsidRPr="00186FA9">
        <w:rPr>
          <w:szCs w:val="22"/>
          <w:lang w:val="lv-LV"/>
        </w:rPr>
        <w:t>-</w:t>
      </w:r>
      <w:r w:rsidR="006F3D72" w:rsidRPr="00186FA9">
        <w:rPr>
          <w:szCs w:val="22"/>
          <w:lang w:val="lv-LV"/>
        </w:rPr>
        <w:tab/>
      </w:r>
      <w:r w:rsidRPr="00186FA9">
        <w:rPr>
          <w:szCs w:val="22"/>
          <w:lang w:val="lv-LV"/>
        </w:rPr>
        <w:t>Saglabājiet šo instrukciju! Iespējams, ka vēlāk to vajadzēs pārlasīt.</w:t>
      </w:r>
    </w:p>
    <w:p w14:paraId="0E551E0F" w14:textId="77777777" w:rsidR="00C62816" w:rsidRPr="00186FA9" w:rsidRDefault="00C62816" w:rsidP="006677ED">
      <w:pPr>
        <w:tabs>
          <w:tab w:val="clear" w:pos="567"/>
        </w:tabs>
        <w:spacing w:line="240" w:lineRule="auto"/>
        <w:ind w:left="567" w:hanging="567"/>
        <w:rPr>
          <w:szCs w:val="22"/>
          <w:lang w:val="lv-LV"/>
        </w:rPr>
      </w:pPr>
      <w:r w:rsidRPr="00186FA9">
        <w:rPr>
          <w:szCs w:val="22"/>
          <w:lang w:val="lv-LV"/>
        </w:rPr>
        <w:t>-</w:t>
      </w:r>
      <w:r w:rsidR="006F3D72" w:rsidRPr="00186FA9">
        <w:rPr>
          <w:szCs w:val="22"/>
          <w:lang w:val="lv-LV"/>
        </w:rPr>
        <w:tab/>
      </w:r>
      <w:r w:rsidRPr="00186FA9">
        <w:rPr>
          <w:szCs w:val="22"/>
          <w:lang w:val="lv-LV"/>
        </w:rPr>
        <w:t xml:space="preserve">Ja </w:t>
      </w:r>
      <w:r w:rsidR="00EB0DE2" w:rsidRPr="00186FA9">
        <w:rPr>
          <w:szCs w:val="22"/>
          <w:lang w:val="lv-LV"/>
        </w:rPr>
        <w:t>J</w:t>
      </w:r>
      <w:r w:rsidRPr="00186FA9">
        <w:rPr>
          <w:szCs w:val="22"/>
          <w:lang w:val="lv-LV"/>
        </w:rPr>
        <w:t xml:space="preserve">ums rodas </w:t>
      </w:r>
      <w:r w:rsidR="00EB0DE2" w:rsidRPr="00186FA9">
        <w:rPr>
          <w:szCs w:val="22"/>
          <w:lang w:val="lv-LV"/>
        </w:rPr>
        <w:t>jeb</w:t>
      </w:r>
      <w:r w:rsidRPr="00186FA9">
        <w:rPr>
          <w:szCs w:val="22"/>
          <w:lang w:val="lv-LV"/>
        </w:rPr>
        <w:t>kādi jautājumi, vaicājiet ārstam vai farmaceitam.</w:t>
      </w:r>
    </w:p>
    <w:p w14:paraId="726EE07D" w14:textId="77777777" w:rsidR="00C62816" w:rsidRPr="00186FA9" w:rsidRDefault="00C62816" w:rsidP="006677ED">
      <w:pPr>
        <w:tabs>
          <w:tab w:val="clear" w:pos="567"/>
        </w:tabs>
        <w:spacing w:line="240" w:lineRule="auto"/>
        <w:ind w:left="567" w:hanging="567"/>
        <w:rPr>
          <w:szCs w:val="22"/>
          <w:lang w:val="lv-LV"/>
        </w:rPr>
      </w:pPr>
      <w:r w:rsidRPr="00186FA9">
        <w:rPr>
          <w:szCs w:val="22"/>
          <w:lang w:val="lv-LV"/>
        </w:rPr>
        <w:t>-</w:t>
      </w:r>
      <w:r w:rsidR="006F3D72" w:rsidRPr="00186FA9">
        <w:rPr>
          <w:szCs w:val="22"/>
          <w:lang w:val="lv-LV"/>
        </w:rPr>
        <w:tab/>
      </w:r>
      <w:r w:rsidRPr="00186FA9">
        <w:rPr>
          <w:szCs w:val="22"/>
          <w:lang w:val="lv-LV"/>
        </w:rPr>
        <w:t xml:space="preserve">Šīs zāles ir parakstītas </w:t>
      </w:r>
      <w:r w:rsidR="00EB0DE2" w:rsidRPr="00186FA9">
        <w:rPr>
          <w:szCs w:val="22"/>
          <w:lang w:val="lv-LV"/>
        </w:rPr>
        <w:t>tikai J</w:t>
      </w:r>
      <w:r w:rsidRPr="00186FA9">
        <w:rPr>
          <w:szCs w:val="22"/>
          <w:lang w:val="lv-LV"/>
        </w:rPr>
        <w:t xml:space="preserve">ums. Nedodiet tās citiem. Tās var nodarīt ļaunumu pat tad, ja šiem cilvēkiem </w:t>
      </w:r>
      <w:r w:rsidR="00EB0DE2" w:rsidRPr="00186FA9">
        <w:rPr>
          <w:szCs w:val="22"/>
          <w:lang w:val="lv-LV"/>
        </w:rPr>
        <w:t>ir līdzīgas slimības pazīmes.</w:t>
      </w:r>
    </w:p>
    <w:p w14:paraId="22A720B6" w14:textId="77777777" w:rsidR="00C62816" w:rsidRPr="00186FA9" w:rsidRDefault="00C62816" w:rsidP="006677ED">
      <w:pPr>
        <w:tabs>
          <w:tab w:val="clear" w:pos="567"/>
        </w:tabs>
        <w:spacing w:line="240" w:lineRule="auto"/>
        <w:ind w:left="567" w:hanging="567"/>
        <w:rPr>
          <w:szCs w:val="22"/>
          <w:lang w:val="lv-LV"/>
        </w:rPr>
      </w:pPr>
      <w:r w:rsidRPr="00186FA9">
        <w:rPr>
          <w:szCs w:val="22"/>
          <w:lang w:val="lv-LV"/>
        </w:rPr>
        <w:t>-</w:t>
      </w:r>
      <w:r w:rsidR="006F3D72" w:rsidRPr="00186FA9">
        <w:rPr>
          <w:szCs w:val="22"/>
          <w:lang w:val="lv-LV"/>
        </w:rPr>
        <w:tab/>
      </w:r>
      <w:r w:rsidRPr="00186FA9">
        <w:rPr>
          <w:szCs w:val="22"/>
          <w:lang w:val="lv-LV"/>
        </w:rPr>
        <w:t xml:space="preserve">Ja </w:t>
      </w:r>
      <w:r w:rsidR="006F3D72" w:rsidRPr="00186FA9">
        <w:rPr>
          <w:szCs w:val="22"/>
          <w:lang w:val="lv-LV"/>
        </w:rPr>
        <w:t>Jums rodas jeb</w:t>
      </w:r>
      <w:r w:rsidRPr="00186FA9">
        <w:rPr>
          <w:szCs w:val="22"/>
          <w:lang w:val="lv-LV"/>
        </w:rPr>
        <w:t>kāda</w:t>
      </w:r>
      <w:r w:rsidR="006F3D72" w:rsidRPr="00186FA9">
        <w:rPr>
          <w:szCs w:val="22"/>
          <w:lang w:val="lv-LV"/>
        </w:rPr>
        <w:t>s</w:t>
      </w:r>
      <w:r w:rsidRPr="00186FA9">
        <w:rPr>
          <w:szCs w:val="22"/>
          <w:lang w:val="lv-LV"/>
        </w:rPr>
        <w:t xml:space="preserve"> blakusparādīb</w:t>
      </w:r>
      <w:r w:rsidR="006F3D72" w:rsidRPr="00186FA9">
        <w:rPr>
          <w:szCs w:val="22"/>
          <w:lang w:val="lv-LV"/>
        </w:rPr>
        <w:t>as, konsultējieties ar ārstu vai farmaceitu. Tas attiecas arī uz iespējamām blakusparādībām, kas nav minētas šajā instrukcijā.</w:t>
      </w:r>
      <w:r w:rsidR="00A144DF" w:rsidRPr="00186FA9">
        <w:rPr>
          <w:szCs w:val="22"/>
          <w:lang w:val="lv-LV"/>
        </w:rPr>
        <w:t xml:space="preserve"> Skatīt 4. punktu.</w:t>
      </w:r>
    </w:p>
    <w:p w14:paraId="009E9EFE" w14:textId="77777777" w:rsidR="00C62816" w:rsidRPr="00186FA9" w:rsidRDefault="00C62816" w:rsidP="006677ED">
      <w:pPr>
        <w:spacing w:line="240" w:lineRule="auto"/>
        <w:ind w:right="-2"/>
        <w:rPr>
          <w:szCs w:val="22"/>
          <w:lang w:val="lv-LV"/>
        </w:rPr>
      </w:pPr>
    </w:p>
    <w:p w14:paraId="60462494" w14:textId="77777777" w:rsidR="00C62816" w:rsidRPr="00186FA9" w:rsidRDefault="00C62816" w:rsidP="006677ED">
      <w:pPr>
        <w:keepNext/>
        <w:spacing w:line="240" w:lineRule="auto"/>
        <w:rPr>
          <w:b/>
          <w:szCs w:val="22"/>
          <w:lang w:val="lv-LV"/>
        </w:rPr>
      </w:pPr>
      <w:r w:rsidRPr="00186FA9">
        <w:rPr>
          <w:b/>
          <w:szCs w:val="22"/>
          <w:lang w:val="lv-LV"/>
        </w:rPr>
        <w:t>Šajā instrukcijā varat uzzināt</w:t>
      </w:r>
      <w:r w:rsidR="001F5FAA" w:rsidRPr="00186FA9">
        <w:rPr>
          <w:b/>
          <w:szCs w:val="22"/>
          <w:lang w:val="lv-LV"/>
        </w:rPr>
        <w:t>:</w:t>
      </w:r>
    </w:p>
    <w:p w14:paraId="7DF62558" w14:textId="77777777" w:rsidR="00C62816" w:rsidRPr="00186FA9" w:rsidRDefault="00C62816" w:rsidP="006677ED">
      <w:pPr>
        <w:keepNext/>
        <w:spacing w:line="240" w:lineRule="auto"/>
        <w:rPr>
          <w:szCs w:val="22"/>
          <w:lang w:val="lv-LV"/>
        </w:rPr>
      </w:pPr>
    </w:p>
    <w:p w14:paraId="670395A1" w14:textId="77777777" w:rsidR="00C62816" w:rsidRPr="00186FA9" w:rsidRDefault="00C62816" w:rsidP="006677ED">
      <w:pPr>
        <w:tabs>
          <w:tab w:val="clear" w:pos="567"/>
        </w:tabs>
        <w:spacing w:line="240" w:lineRule="auto"/>
        <w:ind w:left="567" w:hanging="567"/>
        <w:rPr>
          <w:szCs w:val="22"/>
          <w:lang w:val="lv-LV"/>
        </w:rPr>
      </w:pPr>
      <w:r w:rsidRPr="00186FA9">
        <w:rPr>
          <w:szCs w:val="22"/>
          <w:lang w:val="lv-LV"/>
        </w:rPr>
        <w:t>1.</w:t>
      </w:r>
      <w:r w:rsidRPr="00186FA9">
        <w:rPr>
          <w:szCs w:val="22"/>
          <w:lang w:val="lv-LV"/>
        </w:rPr>
        <w:tab/>
        <w:t xml:space="preserve">Kas ir </w:t>
      </w:r>
      <w:r w:rsidR="004F18EF" w:rsidRPr="00186FA9">
        <w:rPr>
          <w:szCs w:val="22"/>
          <w:lang w:val="lv-LV"/>
        </w:rPr>
        <w:t>AZARGA</w:t>
      </w:r>
      <w:r w:rsidRPr="00186FA9">
        <w:rPr>
          <w:szCs w:val="22"/>
          <w:lang w:val="lv-LV"/>
        </w:rPr>
        <w:t xml:space="preserve"> un kādam nolūkam to lieto</w:t>
      </w:r>
    </w:p>
    <w:p w14:paraId="0F903AA7" w14:textId="77777777" w:rsidR="00C62816" w:rsidRPr="00186FA9" w:rsidRDefault="00C62816" w:rsidP="006677ED">
      <w:pPr>
        <w:tabs>
          <w:tab w:val="clear" w:pos="567"/>
        </w:tabs>
        <w:spacing w:line="240" w:lineRule="auto"/>
        <w:ind w:left="567" w:hanging="567"/>
        <w:rPr>
          <w:szCs w:val="22"/>
          <w:lang w:val="lv-LV"/>
        </w:rPr>
      </w:pPr>
      <w:r w:rsidRPr="00186FA9">
        <w:rPr>
          <w:szCs w:val="22"/>
          <w:lang w:val="lv-LV"/>
        </w:rPr>
        <w:t>2.</w:t>
      </w:r>
      <w:r w:rsidRPr="00186FA9">
        <w:rPr>
          <w:szCs w:val="22"/>
          <w:lang w:val="lv-LV"/>
        </w:rPr>
        <w:tab/>
      </w:r>
      <w:r w:rsidR="004A5119" w:rsidRPr="00186FA9">
        <w:rPr>
          <w:szCs w:val="22"/>
          <w:lang w:val="lv-LV"/>
        </w:rPr>
        <w:t>Kas Jums jāzina p</w:t>
      </w:r>
      <w:r w:rsidRPr="00186FA9">
        <w:rPr>
          <w:szCs w:val="22"/>
          <w:lang w:val="lv-LV"/>
        </w:rPr>
        <w:t xml:space="preserve">irms </w:t>
      </w:r>
      <w:r w:rsidR="004F18EF" w:rsidRPr="00186FA9">
        <w:rPr>
          <w:szCs w:val="22"/>
          <w:lang w:val="lv-LV"/>
        </w:rPr>
        <w:t>AZARGA</w:t>
      </w:r>
      <w:r w:rsidRPr="00186FA9">
        <w:rPr>
          <w:szCs w:val="22"/>
          <w:lang w:val="lv-LV"/>
        </w:rPr>
        <w:t xml:space="preserve"> lietošanas</w:t>
      </w:r>
    </w:p>
    <w:p w14:paraId="2B26C121" w14:textId="77777777" w:rsidR="00C62816" w:rsidRPr="00186FA9" w:rsidRDefault="00C62816" w:rsidP="006677ED">
      <w:pPr>
        <w:tabs>
          <w:tab w:val="clear" w:pos="567"/>
        </w:tabs>
        <w:spacing w:line="240" w:lineRule="auto"/>
        <w:ind w:left="567" w:hanging="567"/>
        <w:rPr>
          <w:szCs w:val="22"/>
          <w:lang w:val="lv-LV"/>
        </w:rPr>
      </w:pPr>
      <w:r w:rsidRPr="00186FA9">
        <w:rPr>
          <w:szCs w:val="22"/>
          <w:lang w:val="lv-LV"/>
        </w:rPr>
        <w:t>3.</w:t>
      </w:r>
      <w:r w:rsidRPr="00186FA9">
        <w:rPr>
          <w:szCs w:val="22"/>
          <w:lang w:val="lv-LV"/>
        </w:rPr>
        <w:tab/>
        <w:t xml:space="preserve">Kā lietot </w:t>
      </w:r>
      <w:r w:rsidR="004F18EF" w:rsidRPr="00186FA9">
        <w:rPr>
          <w:szCs w:val="22"/>
          <w:lang w:val="lv-LV"/>
        </w:rPr>
        <w:t>AZARGA</w:t>
      </w:r>
    </w:p>
    <w:p w14:paraId="08CBEC21" w14:textId="77777777" w:rsidR="00C62816" w:rsidRPr="00186FA9" w:rsidRDefault="00C62816" w:rsidP="006677ED">
      <w:pPr>
        <w:tabs>
          <w:tab w:val="clear" w:pos="567"/>
        </w:tabs>
        <w:spacing w:line="240" w:lineRule="auto"/>
        <w:ind w:left="567" w:hanging="567"/>
        <w:rPr>
          <w:szCs w:val="22"/>
          <w:lang w:val="lv-LV"/>
        </w:rPr>
      </w:pPr>
      <w:r w:rsidRPr="00186FA9">
        <w:rPr>
          <w:szCs w:val="22"/>
          <w:lang w:val="lv-LV"/>
        </w:rPr>
        <w:t>4.</w:t>
      </w:r>
      <w:r w:rsidRPr="00186FA9">
        <w:rPr>
          <w:szCs w:val="22"/>
          <w:lang w:val="lv-LV"/>
        </w:rPr>
        <w:tab/>
        <w:t>Iespējamās blakusparādības</w:t>
      </w:r>
    </w:p>
    <w:p w14:paraId="122E5900" w14:textId="77777777" w:rsidR="00C62816" w:rsidRPr="00186FA9" w:rsidRDefault="00C62816" w:rsidP="006677ED">
      <w:pPr>
        <w:tabs>
          <w:tab w:val="clear" w:pos="567"/>
        </w:tabs>
        <w:spacing w:line="240" w:lineRule="auto"/>
        <w:ind w:left="567" w:hanging="567"/>
        <w:rPr>
          <w:szCs w:val="22"/>
          <w:lang w:val="lv-LV"/>
        </w:rPr>
      </w:pPr>
      <w:r w:rsidRPr="00186FA9">
        <w:rPr>
          <w:szCs w:val="22"/>
          <w:lang w:val="lv-LV"/>
        </w:rPr>
        <w:t>5.</w:t>
      </w:r>
      <w:r w:rsidRPr="00186FA9">
        <w:rPr>
          <w:szCs w:val="22"/>
          <w:lang w:val="lv-LV"/>
        </w:rPr>
        <w:tab/>
      </w:r>
      <w:r w:rsidR="004A5119" w:rsidRPr="00186FA9">
        <w:rPr>
          <w:szCs w:val="22"/>
          <w:lang w:val="lv-LV"/>
        </w:rPr>
        <w:t xml:space="preserve">Kā uzglabāt </w:t>
      </w:r>
      <w:r w:rsidR="004F18EF" w:rsidRPr="00186FA9">
        <w:rPr>
          <w:szCs w:val="22"/>
          <w:lang w:val="lv-LV"/>
        </w:rPr>
        <w:t>AZARGA</w:t>
      </w:r>
    </w:p>
    <w:p w14:paraId="17191285" w14:textId="77777777" w:rsidR="00C62816" w:rsidRPr="00186FA9" w:rsidRDefault="00C62816" w:rsidP="006677ED">
      <w:pPr>
        <w:tabs>
          <w:tab w:val="clear" w:pos="567"/>
        </w:tabs>
        <w:spacing w:line="240" w:lineRule="auto"/>
        <w:ind w:left="567" w:hanging="567"/>
        <w:rPr>
          <w:szCs w:val="22"/>
          <w:lang w:val="lv-LV"/>
        </w:rPr>
      </w:pPr>
      <w:r w:rsidRPr="00186FA9">
        <w:rPr>
          <w:szCs w:val="22"/>
          <w:lang w:val="lv-LV"/>
        </w:rPr>
        <w:t>6.</w:t>
      </w:r>
      <w:r w:rsidRPr="00186FA9">
        <w:rPr>
          <w:szCs w:val="22"/>
          <w:lang w:val="lv-LV"/>
        </w:rPr>
        <w:tab/>
      </w:r>
      <w:r w:rsidR="004A5119" w:rsidRPr="00186FA9">
        <w:rPr>
          <w:szCs w:val="22"/>
          <w:lang w:val="lv-LV"/>
        </w:rPr>
        <w:t>Iepakojuma saturs un cita</w:t>
      </w:r>
      <w:r w:rsidRPr="00186FA9">
        <w:rPr>
          <w:szCs w:val="22"/>
          <w:lang w:val="lv-LV"/>
        </w:rPr>
        <w:t xml:space="preserve"> informācija</w:t>
      </w:r>
    </w:p>
    <w:p w14:paraId="37E830AA" w14:textId="77777777" w:rsidR="00C62816" w:rsidRPr="00186FA9" w:rsidRDefault="00C62816" w:rsidP="006677ED">
      <w:pPr>
        <w:spacing w:line="240" w:lineRule="auto"/>
        <w:ind w:right="-2"/>
        <w:rPr>
          <w:szCs w:val="22"/>
          <w:lang w:val="lv-LV"/>
        </w:rPr>
      </w:pPr>
    </w:p>
    <w:p w14:paraId="619FB403" w14:textId="77777777" w:rsidR="00C62816" w:rsidRPr="00186FA9" w:rsidRDefault="00C62816" w:rsidP="006677ED">
      <w:pPr>
        <w:spacing w:line="240" w:lineRule="auto"/>
        <w:ind w:right="-2"/>
        <w:rPr>
          <w:szCs w:val="22"/>
          <w:lang w:val="lv-LV"/>
        </w:rPr>
      </w:pPr>
    </w:p>
    <w:p w14:paraId="46C9B127" w14:textId="77777777" w:rsidR="00C62816" w:rsidRPr="00186FA9" w:rsidRDefault="00C62816" w:rsidP="006677ED">
      <w:pPr>
        <w:keepNext/>
        <w:tabs>
          <w:tab w:val="clear" w:pos="567"/>
        </w:tabs>
        <w:spacing w:line="240" w:lineRule="auto"/>
        <w:ind w:left="567" w:hanging="567"/>
        <w:rPr>
          <w:b/>
          <w:szCs w:val="22"/>
          <w:lang w:val="lv-LV"/>
        </w:rPr>
      </w:pPr>
      <w:r w:rsidRPr="00186FA9">
        <w:rPr>
          <w:b/>
          <w:szCs w:val="22"/>
          <w:lang w:val="lv-LV"/>
        </w:rPr>
        <w:t>1.</w:t>
      </w:r>
      <w:r w:rsidRPr="00186FA9">
        <w:rPr>
          <w:b/>
          <w:szCs w:val="22"/>
          <w:lang w:val="lv-LV"/>
        </w:rPr>
        <w:tab/>
      </w:r>
      <w:r w:rsidR="004A5119" w:rsidRPr="00186FA9">
        <w:rPr>
          <w:b/>
          <w:szCs w:val="22"/>
          <w:lang w:val="lv-LV"/>
        </w:rPr>
        <w:t xml:space="preserve">Kas ir </w:t>
      </w:r>
      <w:r w:rsidR="004F18EF" w:rsidRPr="00186FA9">
        <w:rPr>
          <w:b/>
          <w:szCs w:val="22"/>
          <w:lang w:val="lv-LV"/>
        </w:rPr>
        <w:t>AZARGA</w:t>
      </w:r>
      <w:r w:rsidR="004A5119" w:rsidRPr="00186FA9">
        <w:rPr>
          <w:b/>
          <w:szCs w:val="22"/>
          <w:lang w:val="lv-LV"/>
        </w:rPr>
        <w:t xml:space="preserve"> un kādam nolūkam to lieto</w:t>
      </w:r>
    </w:p>
    <w:p w14:paraId="429E0BBF" w14:textId="77777777" w:rsidR="00C62816" w:rsidRPr="00186FA9" w:rsidRDefault="00C62816" w:rsidP="006677ED">
      <w:pPr>
        <w:pStyle w:val="EndnoteText"/>
        <w:keepNext/>
        <w:tabs>
          <w:tab w:val="clear" w:pos="567"/>
        </w:tabs>
        <w:rPr>
          <w:szCs w:val="22"/>
          <w:lang w:val="lv-LV"/>
        </w:rPr>
      </w:pPr>
    </w:p>
    <w:p w14:paraId="44356B6A" w14:textId="77777777" w:rsidR="004A5119" w:rsidRPr="00186FA9" w:rsidRDefault="004F18EF" w:rsidP="006677ED">
      <w:pPr>
        <w:pStyle w:val="Footer"/>
        <w:autoSpaceDE w:val="0"/>
        <w:autoSpaceDN w:val="0"/>
        <w:adjustRightInd w:val="0"/>
        <w:rPr>
          <w:rFonts w:ascii="Times New Roman" w:hAnsi="Times New Roman"/>
          <w:sz w:val="22"/>
          <w:szCs w:val="22"/>
          <w:lang w:val="lv-LV"/>
        </w:rPr>
      </w:pPr>
      <w:r w:rsidRPr="00186FA9">
        <w:rPr>
          <w:rFonts w:ascii="Times New Roman" w:hAnsi="Times New Roman"/>
          <w:sz w:val="22"/>
          <w:szCs w:val="22"/>
          <w:lang w:val="lv-LV"/>
        </w:rPr>
        <w:t>AZARGA</w:t>
      </w:r>
      <w:r w:rsidR="004A5119" w:rsidRPr="00186FA9">
        <w:rPr>
          <w:rFonts w:ascii="Times New Roman" w:hAnsi="Times New Roman"/>
          <w:sz w:val="22"/>
          <w:szCs w:val="22"/>
          <w:lang w:val="lv-LV"/>
        </w:rPr>
        <w:t xml:space="preserve"> satur divas aktīvās vielas, brinzolamīdu un timololu, kas darbojas kopīgi, samazinot spiedienu acī.</w:t>
      </w:r>
    </w:p>
    <w:p w14:paraId="506690DB" w14:textId="77777777" w:rsidR="004A5119" w:rsidRPr="00186FA9" w:rsidRDefault="004A5119" w:rsidP="006677ED">
      <w:pPr>
        <w:pStyle w:val="Footer"/>
        <w:autoSpaceDE w:val="0"/>
        <w:autoSpaceDN w:val="0"/>
        <w:adjustRightInd w:val="0"/>
        <w:rPr>
          <w:rFonts w:ascii="Times New Roman" w:hAnsi="Times New Roman"/>
          <w:sz w:val="22"/>
          <w:szCs w:val="22"/>
          <w:lang w:val="lv-LV"/>
        </w:rPr>
      </w:pPr>
    </w:p>
    <w:p w14:paraId="09D0091D" w14:textId="77777777" w:rsidR="00C62816" w:rsidRPr="00186FA9" w:rsidRDefault="004F18EF" w:rsidP="006677ED">
      <w:pPr>
        <w:autoSpaceDE w:val="0"/>
        <w:autoSpaceDN w:val="0"/>
        <w:adjustRightInd w:val="0"/>
        <w:spacing w:line="240" w:lineRule="auto"/>
        <w:rPr>
          <w:szCs w:val="22"/>
          <w:lang w:val="lv-LV"/>
        </w:rPr>
      </w:pPr>
      <w:r w:rsidRPr="00186FA9">
        <w:rPr>
          <w:szCs w:val="22"/>
          <w:lang w:val="lv-LV"/>
        </w:rPr>
        <w:t>AZARGA</w:t>
      </w:r>
      <w:r w:rsidR="00C62816" w:rsidRPr="00186FA9">
        <w:rPr>
          <w:szCs w:val="22"/>
          <w:lang w:val="lv-LV"/>
        </w:rPr>
        <w:t xml:space="preserve"> lieto, lai ārstētu augstu spiedienu acī</w:t>
      </w:r>
      <w:r w:rsidR="00AE50DE" w:rsidRPr="00186FA9">
        <w:rPr>
          <w:szCs w:val="22"/>
          <w:lang w:val="lv-LV"/>
        </w:rPr>
        <w:t>s</w:t>
      </w:r>
      <w:r w:rsidR="004A5119" w:rsidRPr="00186FA9">
        <w:rPr>
          <w:szCs w:val="22"/>
          <w:lang w:val="lv-LV"/>
        </w:rPr>
        <w:t>, ko sauc arī par glaukomu vai okulāru hipertensiju, pieaugušiem pacientiem, kuri ir vecāki par 18 gadiem</w:t>
      </w:r>
      <w:r w:rsidR="006561C4" w:rsidRPr="00186FA9">
        <w:rPr>
          <w:szCs w:val="22"/>
          <w:lang w:val="lv-LV"/>
        </w:rPr>
        <w:t>,</w:t>
      </w:r>
      <w:r w:rsidR="004A5119" w:rsidRPr="00186FA9">
        <w:rPr>
          <w:szCs w:val="22"/>
          <w:lang w:val="lv-LV"/>
        </w:rPr>
        <w:t xml:space="preserve"> un kuriem augstu spiedienu acī nevar efektīvi kontrolēt ar vienām zālēm</w:t>
      </w:r>
      <w:r w:rsidR="00C62816" w:rsidRPr="00186FA9">
        <w:rPr>
          <w:szCs w:val="22"/>
          <w:lang w:val="lv-LV"/>
        </w:rPr>
        <w:t>.</w:t>
      </w:r>
    </w:p>
    <w:p w14:paraId="0CFA5210" w14:textId="77777777" w:rsidR="00C62816" w:rsidRPr="00186FA9" w:rsidRDefault="00C62816" w:rsidP="006677ED">
      <w:pPr>
        <w:pStyle w:val="Footer"/>
        <w:autoSpaceDE w:val="0"/>
        <w:autoSpaceDN w:val="0"/>
        <w:adjustRightInd w:val="0"/>
        <w:rPr>
          <w:rFonts w:ascii="Times New Roman" w:hAnsi="Times New Roman"/>
          <w:sz w:val="22"/>
          <w:szCs w:val="22"/>
          <w:lang w:val="lv-LV"/>
        </w:rPr>
      </w:pPr>
    </w:p>
    <w:p w14:paraId="7A2AEFF3" w14:textId="77777777" w:rsidR="00C62816" w:rsidRPr="00186FA9" w:rsidRDefault="00C62816" w:rsidP="006677ED">
      <w:pPr>
        <w:pStyle w:val="Footer"/>
        <w:autoSpaceDE w:val="0"/>
        <w:autoSpaceDN w:val="0"/>
        <w:adjustRightInd w:val="0"/>
        <w:rPr>
          <w:rFonts w:ascii="Times New Roman" w:hAnsi="Times New Roman"/>
          <w:sz w:val="22"/>
          <w:szCs w:val="22"/>
          <w:lang w:val="lv-LV"/>
        </w:rPr>
      </w:pPr>
    </w:p>
    <w:p w14:paraId="5C4429B2" w14:textId="77777777" w:rsidR="00C62816" w:rsidRPr="00186FA9" w:rsidRDefault="00C62816" w:rsidP="006677ED">
      <w:pPr>
        <w:keepNext/>
        <w:tabs>
          <w:tab w:val="clear" w:pos="567"/>
        </w:tabs>
        <w:spacing w:line="240" w:lineRule="auto"/>
        <w:ind w:left="567" w:hanging="567"/>
        <w:rPr>
          <w:b/>
          <w:szCs w:val="22"/>
          <w:lang w:val="lv-LV"/>
        </w:rPr>
      </w:pPr>
      <w:r w:rsidRPr="00186FA9">
        <w:rPr>
          <w:b/>
          <w:szCs w:val="22"/>
          <w:lang w:val="lv-LV"/>
        </w:rPr>
        <w:t>2.</w:t>
      </w:r>
      <w:r w:rsidRPr="00186FA9">
        <w:rPr>
          <w:b/>
          <w:szCs w:val="22"/>
          <w:lang w:val="lv-LV"/>
        </w:rPr>
        <w:tab/>
      </w:r>
      <w:r w:rsidR="004A5119" w:rsidRPr="00186FA9">
        <w:rPr>
          <w:b/>
          <w:szCs w:val="22"/>
          <w:lang w:val="lv-LV"/>
        </w:rPr>
        <w:t xml:space="preserve">Kas Jums jāzina pirms </w:t>
      </w:r>
      <w:r w:rsidR="004F18EF" w:rsidRPr="00186FA9">
        <w:rPr>
          <w:b/>
          <w:szCs w:val="22"/>
          <w:lang w:val="lv-LV"/>
        </w:rPr>
        <w:t>AZARGA</w:t>
      </w:r>
      <w:r w:rsidR="004A5119" w:rsidRPr="00186FA9">
        <w:rPr>
          <w:b/>
          <w:szCs w:val="22"/>
          <w:lang w:val="lv-LV"/>
        </w:rPr>
        <w:t xml:space="preserve"> lietošanas</w:t>
      </w:r>
    </w:p>
    <w:p w14:paraId="3E008B93" w14:textId="77777777" w:rsidR="00C62816" w:rsidRPr="00186FA9" w:rsidRDefault="00C62816" w:rsidP="006677ED">
      <w:pPr>
        <w:keepNext/>
        <w:spacing w:line="240" w:lineRule="auto"/>
        <w:rPr>
          <w:szCs w:val="22"/>
          <w:lang w:val="lv-LV"/>
        </w:rPr>
      </w:pPr>
    </w:p>
    <w:p w14:paraId="35F74E2F" w14:textId="77777777" w:rsidR="00C62816" w:rsidRPr="00186FA9" w:rsidRDefault="00C62816" w:rsidP="006677ED">
      <w:pPr>
        <w:keepNext/>
        <w:spacing w:line="240" w:lineRule="auto"/>
        <w:rPr>
          <w:b/>
          <w:szCs w:val="22"/>
          <w:lang w:val="lv-LV"/>
        </w:rPr>
      </w:pPr>
      <w:r w:rsidRPr="00186FA9">
        <w:rPr>
          <w:b/>
          <w:szCs w:val="22"/>
          <w:lang w:val="lv-LV"/>
        </w:rPr>
        <w:t xml:space="preserve">Nelietojiet </w:t>
      </w:r>
      <w:r w:rsidR="004F18EF" w:rsidRPr="00186FA9">
        <w:rPr>
          <w:b/>
          <w:szCs w:val="22"/>
          <w:lang w:val="lv-LV"/>
        </w:rPr>
        <w:t>AZARGA</w:t>
      </w:r>
      <w:r w:rsidRPr="00186FA9">
        <w:rPr>
          <w:b/>
          <w:szCs w:val="22"/>
          <w:lang w:val="lv-LV"/>
        </w:rPr>
        <w:t xml:space="preserve"> šādos gadījumos</w:t>
      </w:r>
    </w:p>
    <w:p w14:paraId="6B7F3B5C" w14:textId="77777777" w:rsidR="00C62816" w:rsidRPr="00186FA9" w:rsidRDefault="00732355" w:rsidP="00741C2D">
      <w:pPr>
        <w:numPr>
          <w:ilvl w:val="0"/>
          <w:numId w:val="8"/>
        </w:numPr>
        <w:tabs>
          <w:tab w:val="clear" w:pos="567"/>
        </w:tabs>
        <w:spacing w:line="240" w:lineRule="auto"/>
        <w:ind w:left="567" w:hanging="567"/>
        <w:rPr>
          <w:szCs w:val="22"/>
          <w:lang w:val="lv-LV"/>
        </w:rPr>
      </w:pPr>
      <w:r w:rsidRPr="00186FA9">
        <w:rPr>
          <w:szCs w:val="22"/>
          <w:lang w:val="lv-LV"/>
        </w:rPr>
        <w:t>J</w:t>
      </w:r>
      <w:r w:rsidR="00C62816" w:rsidRPr="00186FA9">
        <w:rPr>
          <w:szCs w:val="22"/>
          <w:lang w:val="lv-LV"/>
        </w:rPr>
        <w:t xml:space="preserve">a Jums ir alerģija pret brinzolamīdu, </w:t>
      </w:r>
      <w:r w:rsidR="004A5119" w:rsidRPr="00186FA9">
        <w:rPr>
          <w:szCs w:val="22"/>
          <w:lang w:val="lv-LV"/>
        </w:rPr>
        <w:t>zālēm, ko sauc par sulfonamīdiem (</w:t>
      </w:r>
      <w:r w:rsidR="00AE50DE" w:rsidRPr="00186FA9">
        <w:rPr>
          <w:szCs w:val="22"/>
          <w:lang w:val="lv-LV"/>
        </w:rPr>
        <w:t>piemēri ietver</w:t>
      </w:r>
      <w:r w:rsidR="004A5119" w:rsidRPr="00186FA9">
        <w:rPr>
          <w:szCs w:val="22"/>
          <w:lang w:val="lv-LV"/>
        </w:rPr>
        <w:t xml:space="preserve"> zāles, ko lieto diabēta</w:t>
      </w:r>
      <w:r w:rsidRPr="00186FA9">
        <w:rPr>
          <w:szCs w:val="22"/>
          <w:lang w:val="lv-LV"/>
        </w:rPr>
        <w:t>,</w:t>
      </w:r>
      <w:r w:rsidR="004A5119" w:rsidRPr="00186FA9">
        <w:rPr>
          <w:szCs w:val="22"/>
          <w:lang w:val="lv-LV"/>
        </w:rPr>
        <w:t xml:space="preserve"> infekciju ārstē</w:t>
      </w:r>
      <w:r w:rsidR="00E85CAE" w:rsidRPr="00186FA9">
        <w:rPr>
          <w:szCs w:val="22"/>
          <w:lang w:val="lv-LV"/>
        </w:rPr>
        <w:t>šanai, kā</w:t>
      </w:r>
      <w:r w:rsidR="00AE50DE" w:rsidRPr="00186FA9">
        <w:rPr>
          <w:szCs w:val="22"/>
          <w:lang w:val="lv-LV"/>
        </w:rPr>
        <w:t xml:space="preserve"> arī diurētiskus</w:t>
      </w:r>
      <w:r w:rsidR="004A5119" w:rsidRPr="00186FA9">
        <w:rPr>
          <w:szCs w:val="22"/>
          <w:lang w:val="lv-LV"/>
        </w:rPr>
        <w:t xml:space="preserve"> līdzekļ</w:t>
      </w:r>
      <w:r w:rsidR="00AE50DE" w:rsidRPr="00186FA9">
        <w:rPr>
          <w:szCs w:val="22"/>
          <w:lang w:val="lv-LV"/>
        </w:rPr>
        <w:t>us</w:t>
      </w:r>
      <w:r w:rsidR="004A5119" w:rsidRPr="00186FA9">
        <w:rPr>
          <w:szCs w:val="22"/>
          <w:lang w:val="lv-LV"/>
        </w:rPr>
        <w:t xml:space="preserve"> (ūdens tabletes</w:t>
      </w:r>
      <w:r w:rsidR="00E85CAE" w:rsidRPr="00186FA9">
        <w:rPr>
          <w:szCs w:val="22"/>
          <w:lang w:val="lv-LV"/>
        </w:rPr>
        <w:t>)</w:t>
      </w:r>
      <w:r w:rsidR="00AE50DE" w:rsidRPr="00186FA9">
        <w:rPr>
          <w:szCs w:val="22"/>
          <w:lang w:val="lv-LV"/>
        </w:rPr>
        <w:t>)</w:t>
      </w:r>
      <w:r w:rsidR="00E85CAE" w:rsidRPr="00186FA9">
        <w:rPr>
          <w:szCs w:val="22"/>
          <w:lang w:val="lv-LV"/>
        </w:rPr>
        <w:t xml:space="preserve">, </w:t>
      </w:r>
      <w:r w:rsidR="00C62816" w:rsidRPr="00186FA9">
        <w:rPr>
          <w:szCs w:val="22"/>
          <w:lang w:val="lv-LV"/>
        </w:rPr>
        <w:t>timololu, b</w:t>
      </w:r>
      <w:r w:rsidR="00BF6FB6" w:rsidRPr="00186FA9">
        <w:rPr>
          <w:szCs w:val="22"/>
          <w:lang w:val="lv-LV"/>
        </w:rPr>
        <w:t>ē</w:t>
      </w:r>
      <w:r w:rsidR="00C62816" w:rsidRPr="00186FA9">
        <w:rPr>
          <w:szCs w:val="22"/>
          <w:lang w:val="lv-LV"/>
        </w:rPr>
        <w:t>ta blokatoriem</w:t>
      </w:r>
      <w:r w:rsidR="00E85CAE" w:rsidRPr="00186FA9">
        <w:rPr>
          <w:szCs w:val="22"/>
          <w:lang w:val="lv-LV"/>
        </w:rPr>
        <w:t xml:space="preserve"> (zāles, ko lieto, lai pazeminātu asinsspiedienu vai sirds slimības ārstēšanai)</w:t>
      </w:r>
      <w:r w:rsidR="00C62816" w:rsidRPr="00186FA9">
        <w:rPr>
          <w:szCs w:val="22"/>
          <w:lang w:val="lv-LV"/>
        </w:rPr>
        <w:t xml:space="preserve"> vai kādu citu </w:t>
      </w:r>
      <w:r w:rsidR="00E85CAE" w:rsidRPr="00186FA9">
        <w:rPr>
          <w:szCs w:val="22"/>
          <w:lang w:val="lv-LV"/>
        </w:rPr>
        <w:t>(6. punktā minēto) šo zāļu sastāvdaļu</w:t>
      </w:r>
      <w:r w:rsidRPr="00186FA9">
        <w:rPr>
          <w:szCs w:val="22"/>
          <w:lang w:val="lv-LV"/>
        </w:rPr>
        <w:t>.</w:t>
      </w:r>
    </w:p>
    <w:p w14:paraId="0B1533E8" w14:textId="77777777" w:rsidR="00C62816" w:rsidRPr="00186FA9" w:rsidRDefault="00732355" w:rsidP="00741C2D">
      <w:pPr>
        <w:numPr>
          <w:ilvl w:val="0"/>
          <w:numId w:val="8"/>
        </w:numPr>
        <w:tabs>
          <w:tab w:val="clear" w:pos="567"/>
        </w:tabs>
        <w:spacing w:line="240" w:lineRule="auto"/>
        <w:ind w:left="567" w:hanging="567"/>
        <w:rPr>
          <w:szCs w:val="22"/>
          <w:lang w:val="lv-LV"/>
        </w:rPr>
      </w:pPr>
      <w:r w:rsidRPr="00186FA9">
        <w:rPr>
          <w:szCs w:val="22"/>
          <w:lang w:val="lv-LV"/>
        </w:rPr>
        <w:t>J</w:t>
      </w:r>
      <w:r w:rsidR="00C62816" w:rsidRPr="00186FA9">
        <w:rPr>
          <w:szCs w:val="22"/>
          <w:lang w:val="lv-LV"/>
        </w:rPr>
        <w:t xml:space="preserve">a Jums pašlaik vai iepriekš ir bijušas elpošanas orgānu slimības, tādas kā astma, smagas formas </w:t>
      </w:r>
      <w:r w:rsidRPr="00186FA9">
        <w:rPr>
          <w:szCs w:val="22"/>
          <w:lang w:val="lv-LV"/>
        </w:rPr>
        <w:t>ilgsto</w:t>
      </w:r>
      <w:r w:rsidR="00061C3D" w:rsidRPr="00186FA9">
        <w:rPr>
          <w:szCs w:val="22"/>
          <w:lang w:val="lv-LV"/>
        </w:rPr>
        <w:t>šs</w:t>
      </w:r>
      <w:r w:rsidRPr="00186FA9">
        <w:rPr>
          <w:szCs w:val="22"/>
          <w:lang w:val="lv-LV"/>
        </w:rPr>
        <w:t xml:space="preserve"> </w:t>
      </w:r>
      <w:r w:rsidR="00C62816" w:rsidRPr="00186FA9">
        <w:rPr>
          <w:szCs w:val="22"/>
          <w:lang w:val="lv-LV"/>
        </w:rPr>
        <w:t>obstruktīvs bronhīts (smags plaušu stāvoklis, kas var izraisīt sēkšanu, apgrūtinātu elpošanu un/vai ilgstošu klepu) vai cita veida elpošanas problēmas</w:t>
      </w:r>
      <w:r w:rsidRPr="00186FA9">
        <w:rPr>
          <w:szCs w:val="22"/>
          <w:lang w:val="lv-LV"/>
        </w:rPr>
        <w:t>.</w:t>
      </w:r>
    </w:p>
    <w:p w14:paraId="47750BF2" w14:textId="77777777" w:rsidR="00443BCB" w:rsidRPr="00186FA9" w:rsidRDefault="00732355" w:rsidP="00741C2D">
      <w:pPr>
        <w:numPr>
          <w:ilvl w:val="0"/>
          <w:numId w:val="8"/>
        </w:numPr>
        <w:tabs>
          <w:tab w:val="clear" w:pos="567"/>
        </w:tabs>
        <w:spacing w:line="240" w:lineRule="auto"/>
        <w:ind w:left="567" w:hanging="567"/>
        <w:rPr>
          <w:szCs w:val="22"/>
          <w:lang w:val="lv-LV"/>
        </w:rPr>
      </w:pPr>
      <w:r w:rsidRPr="00186FA9">
        <w:rPr>
          <w:szCs w:val="22"/>
          <w:lang w:val="lv-LV"/>
        </w:rPr>
        <w:t>J</w:t>
      </w:r>
      <w:r w:rsidR="00443BCB" w:rsidRPr="00186FA9">
        <w:rPr>
          <w:szCs w:val="22"/>
          <w:lang w:val="lv-LV"/>
        </w:rPr>
        <w:t>a Jums ir smags siena drudzis</w:t>
      </w:r>
      <w:r w:rsidRPr="00186FA9">
        <w:rPr>
          <w:szCs w:val="22"/>
          <w:lang w:val="lv-LV"/>
        </w:rPr>
        <w:t>.</w:t>
      </w:r>
    </w:p>
    <w:p w14:paraId="70581362" w14:textId="77777777" w:rsidR="00C62816" w:rsidRPr="00186FA9" w:rsidRDefault="00732355" w:rsidP="00741C2D">
      <w:pPr>
        <w:numPr>
          <w:ilvl w:val="0"/>
          <w:numId w:val="8"/>
        </w:numPr>
        <w:tabs>
          <w:tab w:val="clear" w:pos="567"/>
        </w:tabs>
        <w:spacing w:line="240" w:lineRule="auto"/>
        <w:ind w:left="567" w:hanging="567"/>
        <w:rPr>
          <w:szCs w:val="22"/>
          <w:lang w:val="lv-LV"/>
        </w:rPr>
      </w:pPr>
      <w:r w:rsidRPr="00186FA9">
        <w:rPr>
          <w:szCs w:val="22"/>
          <w:lang w:val="lv-LV"/>
        </w:rPr>
        <w:t>J</w:t>
      </w:r>
      <w:r w:rsidR="00C62816" w:rsidRPr="00186FA9">
        <w:rPr>
          <w:szCs w:val="22"/>
          <w:lang w:val="lv-LV"/>
        </w:rPr>
        <w:t>a Jums ir palēnināta sirdsdarbība, sirds mazspēja vai sirds ritma traucējumi (neregulāra sirdsdarbība)</w:t>
      </w:r>
      <w:r w:rsidRPr="00186FA9">
        <w:rPr>
          <w:szCs w:val="22"/>
          <w:lang w:val="lv-LV"/>
        </w:rPr>
        <w:t>.</w:t>
      </w:r>
    </w:p>
    <w:p w14:paraId="7DEC99F3" w14:textId="77777777" w:rsidR="00C62816" w:rsidRPr="00186FA9" w:rsidRDefault="00732355" w:rsidP="00741C2D">
      <w:pPr>
        <w:numPr>
          <w:ilvl w:val="0"/>
          <w:numId w:val="8"/>
        </w:numPr>
        <w:tabs>
          <w:tab w:val="clear" w:pos="567"/>
        </w:tabs>
        <w:spacing w:line="240" w:lineRule="auto"/>
        <w:ind w:left="567" w:hanging="567"/>
        <w:rPr>
          <w:szCs w:val="22"/>
          <w:lang w:val="lv-LV"/>
        </w:rPr>
      </w:pPr>
      <w:r w:rsidRPr="00186FA9">
        <w:rPr>
          <w:szCs w:val="22"/>
          <w:lang w:val="lv-LV"/>
        </w:rPr>
        <w:t>J</w:t>
      </w:r>
      <w:r w:rsidR="00C62816" w:rsidRPr="00186FA9">
        <w:rPr>
          <w:szCs w:val="22"/>
          <w:lang w:val="lv-LV"/>
        </w:rPr>
        <w:t>a Jūsu asinīs ir pārāk daudz skābuma (stāvoklis, kas tiek dēvēts par hiperhlorēmisku acidozi)</w:t>
      </w:r>
      <w:r w:rsidRPr="00186FA9">
        <w:rPr>
          <w:szCs w:val="22"/>
          <w:lang w:val="lv-LV"/>
        </w:rPr>
        <w:t>.</w:t>
      </w:r>
    </w:p>
    <w:p w14:paraId="78DAE926" w14:textId="77777777" w:rsidR="00C62816" w:rsidRPr="00186FA9" w:rsidRDefault="00732355" w:rsidP="00741C2D">
      <w:pPr>
        <w:numPr>
          <w:ilvl w:val="0"/>
          <w:numId w:val="8"/>
        </w:numPr>
        <w:tabs>
          <w:tab w:val="clear" w:pos="567"/>
        </w:tabs>
        <w:spacing w:line="240" w:lineRule="auto"/>
        <w:ind w:left="567" w:hanging="567"/>
        <w:rPr>
          <w:szCs w:val="22"/>
          <w:lang w:val="lv-LV"/>
        </w:rPr>
      </w:pPr>
      <w:r w:rsidRPr="00186FA9">
        <w:rPr>
          <w:szCs w:val="22"/>
          <w:lang w:val="lv-LV"/>
        </w:rPr>
        <w:t>J</w:t>
      </w:r>
      <w:r w:rsidR="00C62816" w:rsidRPr="00186FA9">
        <w:rPr>
          <w:szCs w:val="22"/>
          <w:lang w:val="lv-LV"/>
        </w:rPr>
        <w:t xml:space="preserve">a Jums ir </w:t>
      </w:r>
      <w:r w:rsidR="00AE50DE" w:rsidRPr="00186FA9">
        <w:rPr>
          <w:szCs w:val="22"/>
          <w:lang w:val="lv-LV"/>
        </w:rPr>
        <w:t xml:space="preserve">smagi </w:t>
      </w:r>
      <w:r w:rsidR="00C62816" w:rsidRPr="00186FA9">
        <w:rPr>
          <w:szCs w:val="22"/>
          <w:lang w:val="lv-LV"/>
        </w:rPr>
        <w:t xml:space="preserve">nieru </w:t>
      </w:r>
      <w:r w:rsidR="00AE50DE" w:rsidRPr="00186FA9">
        <w:rPr>
          <w:szCs w:val="22"/>
          <w:lang w:val="lv-LV"/>
        </w:rPr>
        <w:t>darbības traucējumi</w:t>
      </w:r>
      <w:r w:rsidR="00C62816" w:rsidRPr="00186FA9">
        <w:rPr>
          <w:szCs w:val="22"/>
          <w:lang w:val="lv-LV"/>
        </w:rPr>
        <w:t>.</w:t>
      </w:r>
    </w:p>
    <w:p w14:paraId="012F49F9" w14:textId="77777777" w:rsidR="00C62816" w:rsidRPr="00186FA9" w:rsidRDefault="00C62816" w:rsidP="006677ED">
      <w:pPr>
        <w:tabs>
          <w:tab w:val="clear" w:pos="567"/>
        </w:tabs>
        <w:spacing w:line="240" w:lineRule="auto"/>
        <w:rPr>
          <w:szCs w:val="22"/>
          <w:lang w:val="lv-LV"/>
        </w:rPr>
      </w:pPr>
    </w:p>
    <w:p w14:paraId="0E358FFB" w14:textId="77777777" w:rsidR="00C62816" w:rsidRPr="00186FA9" w:rsidRDefault="00E85CAE" w:rsidP="006677ED">
      <w:pPr>
        <w:keepNext/>
        <w:tabs>
          <w:tab w:val="left" w:pos="360"/>
        </w:tabs>
        <w:spacing w:line="240" w:lineRule="auto"/>
        <w:rPr>
          <w:b/>
          <w:szCs w:val="22"/>
          <w:lang w:val="lv-LV"/>
        </w:rPr>
      </w:pPr>
      <w:r w:rsidRPr="00186FA9">
        <w:rPr>
          <w:b/>
          <w:szCs w:val="22"/>
          <w:lang w:val="lv-LV"/>
        </w:rPr>
        <w:t>Brīdinājumi un piesardzība lietošanā</w:t>
      </w:r>
    </w:p>
    <w:p w14:paraId="37E13E57" w14:textId="77777777" w:rsidR="00E85CAE" w:rsidRPr="00186FA9" w:rsidRDefault="00E85CAE" w:rsidP="006677ED">
      <w:pPr>
        <w:tabs>
          <w:tab w:val="clear" w:pos="567"/>
        </w:tabs>
        <w:spacing w:line="240" w:lineRule="auto"/>
        <w:rPr>
          <w:szCs w:val="22"/>
          <w:lang w:val="lv-LV"/>
        </w:rPr>
      </w:pPr>
      <w:r w:rsidRPr="00186FA9">
        <w:rPr>
          <w:szCs w:val="22"/>
          <w:lang w:val="lv-LV"/>
        </w:rPr>
        <w:t xml:space="preserve">Lietojiet </w:t>
      </w:r>
      <w:r w:rsidR="004F18EF" w:rsidRPr="00186FA9">
        <w:rPr>
          <w:szCs w:val="22"/>
          <w:lang w:val="lv-LV"/>
        </w:rPr>
        <w:t>AZARGA</w:t>
      </w:r>
      <w:r w:rsidRPr="00186FA9">
        <w:rPr>
          <w:szCs w:val="22"/>
          <w:lang w:val="lv-LV"/>
        </w:rPr>
        <w:t xml:space="preserve"> tikai pilināšanai acī(-īs).</w:t>
      </w:r>
    </w:p>
    <w:p w14:paraId="572170C0" w14:textId="77777777" w:rsidR="00E85CAE" w:rsidRPr="00186FA9" w:rsidRDefault="00E85CAE" w:rsidP="006677ED">
      <w:pPr>
        <w:tabs>
          <w:tab w:val="clear" w:pos="567"/>
        </w:tabs>
        <w:spacing w:line="240" w:lineRule="auto"/>
        <w:rPr>
          <w:szCs w:val="22"/>
          <w:lang w:val="lv-LV"/>
        </w:rPr>
      </w:pPr>
    </w:p>
    <w:p w14:paraId="38EF4F84" w14:textId="77777777" w:rsidR="002C30D9" w:rsidRPr="00186FA9" w:rsidRDefault="002C30D9" w:rsidP="006677ED">
      <w:pPr>
        <w:tabs>
          <w:tab w:val="clear" w:pos="567"/>
        </w:tabs>
        <w:spacing w:line="240" w:lineRule="auto"/>
        <w:rPr>
          <w:szCs w:val="22"/>
          <w:lang w:val="lv-LV"/>
        </w:rPr>
      </w:pPr>
      <w:r w:rsidRPr="00186FA9">
        <w:rPr>
          <w:szCs w:val="22"/>
          <w:lang w:val="lv-LV"/>
        </w:rPr>
        <w:t>Ja rodas nopietnu reakciju vai paaugstinātas jutības pazīmes, pārtrauciet šo zāļu lietošanu un konsultējieties ar ārstu.</w:t>
      </w:r>
    </w:p>
    <w:p w14:paraId="4FCA45A8" w14:textId="77777777" w:rsidR="002C30D9" w:rsidRPr="00186FA9" w:rsidRDefault="002C30D9" w:rsidP="006677ED">
      <w:pPr>
        <w:tabs>
          <w:tab w:val="clear" w:pos="567"/>
        </w:tabs>
        <w:spacing w:line="240" w:lineRule="auto"/>
        <w:rPr>
          <w:szCs w:val="22"/>
          <w:lang w:val="lv-LV"/>
        </w:rPr>
      </w:pPr>
    </w:p>
    <w:p w14:paraId="1DDF1B8B" w14:textId="77777777" w:rsidR="00E85CAE" w:rsidRPr="00186FA9" w:rsidRDefault="00E85CAE" w:rsidP="006677ED">
      <w:pPr>
        <w:keepNext/>
        <w:tabs>
          <w:tab w:val="clear" w:pos="567"/>
        </w:tabs>
        <w:spacing w:line="240" w:lineRule="auto"/>
        <w:rPr>
          <w:szCs w:val="22"/>
          <w:lang w:val="lv-LV"/>
        </w:rPr>
      </w:pPr>
      <w:r w:rsidRPr="00186FA9">
        <w:rPr>
          <w:szCs w:val="22"/>
          <w:lang w:val="lv-LV"/>
        </w:rPr>
        <w:lastRenderedPageBreak/>
        <w:t xml:space="preserve">Pirms </w:t>
      </w:r>
      <w:r w:rsidR="004F18EF" w:rsidRPr="00186FA9">
        <w:rPr>
          <w:szCs w:val="22"/>
          <w:lang w:val="lv-LV"/>
        </w:rPr>
        <w:t>AZARGA</w:t>
      </w:r>
      <w:r w:rsidRPr="00186FA9">
        <w:rPr>
          <w:szCs w:val="22"/>
          <w:lang w:val="lv-LV"/>
        </w:rPr>
        <w:t xml:space="preserve"> lietošanas konsultējieties ar ārstu vai farmaceitu, ja Jums ir vai iepriekš ir bijis:</w:t>
      </w:r>
    </w:p>
    <w:p w14:paraId="1330715A" w14:textId="77777777" w:rsidR="00C62816" w:rsidRPr="00186FA9" w:rsidRDefault="00C62816" w:rsidP="00741C2D">
      <w:pPr>
        <w:numPr>
          <w:ilvl w:val="0"/>
          <w:numId w:val="3"/>
        </w:numPr>
        <w:tabs>
          <w:tab w:val="clear" w:pos="567"/>
          <w:tab w:val="clear" w:pos="1080"/>
        </w:tabs>
        <w:spacing w:line="240" w:lineRule="auto"/>
        <w:ind w:left="567" w:hanging="567"/>
        <w:rPr>
          <w:szCs w:val="22"/>
          <w:lang w:val="lv-LV"/>
        </w:rPr>
      </w:pPr>
      <w:r w:rsidRPr="00186FA9">
        <w:rPr>
          <w:szCs w:val="22"/>
          <w:lang w:val="lv-LV"/>
        </w:rPr>
        <w:t>koronārā sirds slimība (simptomi var būt sāpes krūtīs vai spiediena sajūta, elpas trūkums vai smakšana), sirds mazspēja</w:t>
      </w:r>
      <w:r w:rsidR="00352B9B" w:rsidRPr="00186FA9">
        <w:rPr>
          <w:szCs w:val="22"/>
          <w:lang w:val="lv-LV"/>
        </w:rPr>
        <w:t>,</w:t>
      </w:r>
      <w:r w:rsidRPr="00186FA9">
        <w:rPr>
          <w:szCs w:val="22"/>
          <w:lang w:val="lv-LV"/>
        </w:rPr>
        <w:t xml:space="preserve"> zems asinsspiediens;</w:t>
      </w:r>
    </w:p>
    <w:p w14:paraId="4479329B" w14:textId="77777777" w:rsidR="00C62816" w:rsidRPr="00186FA9" w:rsidRDefault="00C62816" w:rsidP="00741C2D">
      <w:pPr>
        <w:numPr>
          <w:ilvl w:val="0"/>
          <w:numId w:val="3"/>
        </w:numPr>
        <w:tabs>
          <w:tab w:val="clear" w:pos="567"/>
          <w:tab w:val="clear" w:pos="1080"/>
        </w:tabs>
        <w:spacing w:line="240" w:lineRule="auto"/>
        <w:ind w:left="567" w:hanging="567"/>
        <w:rPr>
          <w:szCs w:val="22"/>
          <w:lang w:val="lv-LV"/>
        </w:rPr>
      </w:pPr>
      <w:r w:rsidRPr="00186FA9">
        <w:rPr>
          <w:szCs w:val="22"/>
          <w:lang w:val="lv-LV"/>
        </w:rPr>
        <w:t>sirds ritma traucējumi, piemēram, palēnināta sirdsdarbība;</w:t>
      </w:r>
    </w:p>
    <w:p w14:paraId="789744E3" w14:textId="77777777" w:rsidR="00C62816" w:rsidRPr="00186FA9" w:rsidRDefault="00C62816" w:rsidP="00741C2D">
      <w:pPr>
        <w:numPr>
          <w:ilvl w:val="0"/>
          <w:numId w:val="3"/>
        </w:numPr>
        <w:tabs>
          <w:tab w:val="clear" w:pos="567"/>
          <w:tab w:val="clear" w:pos="1080"/>
        </w:tabs>
        <w:spacing w:line="240" w:lineRule="auto"/>
        <w:ind w:left="567" w:hanging="567"/>
        <w:rPr>
          <w:szCs w:val="22"/>
          <w:lang w:val="lv-LV"/>
        </w:rPr>
      </w:pPr>
      <w:r w:rsidRPr="00186FA9">
        <w:rPr>
          <w:szCs w:val="22"/>
          <w:lang w:val="lv-LV"/>
        </w:rPr>
        <w:t>elpošanas traucējumi, astma vai hroniska obstruktīva plaušu slimība;</w:t>
      </w:r>
    </w:p>
    <w:p w14:paraId="5E3ABDD6" w14:textId="77777777" w:rsidR="00E85CAE" w:rsidRPr="00186FA9" w:rsidRDefault="00C62816" w:rsidP="00741C2D">
      <w:pPr>
        <w:numPr>
          <w:ilvl w:val="0"/>
          <w:numId w:val="3"/>
        </w:numPr>
        <w:tabs>
          <w:tab w:val="clear" w:pos="567"/>
          <w:tab w:val="clear" w:pos="1080"/>
        </w:tabs>
        <w:spacing w:line="240" w:lineRule="auto"/>
        <w:ind w:left="567" w:hanging="567"/>
        <w:rPr>
          <w:szCs w:val="22"/>
          <w:lang w:val="lv-LV"/>
        </w:rPr>
      </w:pPr>
      <w:r w:rsidRPr="00186FA9">
        <w:rPr>
          <w:szCs w:val="22"/>
          <w:lang w:val="lv-LV"/>
        </w:rPr>
        <w:t>asinsrites traucējumu slimības (piemēram, Reino slimība vai Reino sindroms);</w:t>
      </w:r>
    </w:p>
    <w:p w14:paraId="0E91A0DF" w14:textId="77777777" w:rsidR="000313BC" w:rsidRPr="00186FA9" w:rsidRDefault="00E85CAE" w:rsidP="00741C2D">
      <w:pPr>
        <w:numPr>
          <w:ilvl w:val="0"/>
          <w:numId w:val="3"/>
        </w:numPr>
        <w:tabs>
          <w:tab w:val="clear" w:pos="567"/>
          <w:tab w:val="clear" w:pos="1080"/>
        </w:tabs>
        <w:spacing w:line="240" w:lineRule="auto"/>
        <w:ind w:left="567" w:hanging="567"/>
        <w:rPr>
          <w:szCs w:val="22"/>
          <w:lang w:val="lv-LV"/>
        </w:rPr>
      </w:pPr>
      <w:r w:rsidRPr="00186FA9">
        <w:rPr>
          <w:szCs w:val="22"/>
          <w:lang w:val="lv-LV"/>
        </w:rPr>
        <w:t>diabēts, jo timolols var maskēt zema glikozes līmeņa asinīs pazīmes un simptomus;</w:t>
      </w:r>
    </w:p>
    <w:p w14:paraId="03D55498" w14:textId="77777777" w:rsidR="00C62816" w:rsidRPr="00186FA9" w:rsidRDefault="00C62816" w:rsidP="00741C2D">
      <w:pPr>
        <w:numPr>
          <w:ilvl w:val="0"/>
          <w:numId w:val="3"/>
        </w:numPr>
        <w:tabs>
          <w:tab w:val="clear" w:pos="567"/>
          <w:tab w:val="clear" w:pos="1080"/>
        </w:tabs>
        <w:spacing w:line="240" w:lineRule="auto"/>
        <w:ind w:left="567" w:hanging="567"/>
        <w:rPr>
          <w:szCs w:val="22"/>
          <w:lang w:val="lv-LV"/>
        </w:rPr>
      </w:pPr>
      <w:r w:rsidRPr="00186FA9">
        <w:rPr>
          <w:szCs w:val="22"/>
          <w:lang w:val="lv-LV"/>
        </w:rPr>
        <w:t xml:space="preserve">vairogdziedzera hiperaktivitāte, jo timolols var maskēt </w:t>
      </w:r>
      <w:r w:rsidR="00463E00" w:rsidRPr="00186FA9">
        <w:rPr>
          <w:szCs w:val="22"/>
          <w:lang w:val="lv-LV"/>
        </w:rPr>
        <w:t xml:space="preserve">vairogdziedzera slimības </w:t>
      </w:r>
      <w:r w:rsidRPr="00186FA9">
        <w:rPr>
          <w:szCs w:val="22"/>
          <w:lang w:val="lv-LV"/>
        </w:rPr>
        <w:t>pazīmes un simptomus;</w:t>
      </w:r>
    </w:p>
    <w:p w14:paraId="2A1B0CEF" w14:textId="77777777" w:rsidR="00E85CAE" w:rsidRPr="00186FA9" w:rsidRDefault="00E85CAE" w:rsidP="00741C2D">
      <w:pPr>
        <w:numPr>
          <w:ilvl w:val="0"/>
          <w:numId w:val="3"/>
        </w:numPr>
        <w:tabs>
          <w:tab w:val="clear" w:pos="567"/>
          <w:tab w:val="clear" w:pos="1080"/>
        </w:tabs>
        <w:spacing w:line="240" w:lineRule="auto"/>
        <w:ind w:left="567" w:hanging="567"/>
        <w:rPr>
          <w:szCs w:val="22"/>
          <w:lang w:val="lv-LV"/>
        </w:rPr>
      </w:pPr>
      <w:r w:rsidRPr="00186FA9">
        <w:rPr>
          <w:szCs w:val="22"/>
          <w:lang w:val="lv-LV"/>
        </w:rPr>
        <w:t>muskuļu vājums (</w:t>
      </w:r>
      <w:r w:rsidRPr="00186FA9">
        <w:rPr>
          <w:i/>
          <w:szCs w:val="22"/>
          <w:lang w:val="lv-LV"/>
        </w:rPr>
        <w:t>myasthenia gravis</w:t>
      </w:r>
      <w:r w:rsidRPr="00186FA9">
        <w:rPr>
          <w:szCs w:val="22"/>
          <w:lang w:val="lv-LV"/>
        </w:rPr>
        <w:t>);</w:t>
      </w:r>
    </w:p>
    <w:p w14:paraId="6ACBEBC3" w14:textId="77777777" w:rsidR="00C62816" w:rsidRPr="00186FA9" w:rsidRDefault="00C62816" w:rsidP="00741C2D">
      <w:pPr>
        <w:numPr>
          <w:ilvl w:val="0"/>
          <w:numId w:val="3"/>
        </w:numPr>
        <w:tabs>
          <w:tab w:val="clear" w:pos="567"/>
          <w:tab w:val="clear" w:pos="1080"/>
        </w:tabs>
        <w:spacing w:line="240" w:lineRule="auto"/>
        <w:ind w:left="567" w:hanging="567"/>
        <w:rPr>
          <w:szCs w:val="22"/>
          <w:lang w:val="lv-LV"/>
        </w:rPr>
      </w:pPr>
      <w:r w:rsidRPr="00186FA9">
        <w:rPr>
          <w:szCs w:val="22"/>
          <w:lang w:val="lv-LV"/>
        </w:rPr>
        <w:t xml:space="preserve">pirms operācijas pastāstiet ārstam, ka Jūs lietojat </w:t>
      </w:r>
      <w:r w:rsidR="004F18EF" w:rsidRPr="00186FA9">
        <w:rPr>
          <w:szCs w:val="22"/>
          <w:lang w:val="lv-LV"/>
        </w:rPr>
        <w:t>AZARGA</w:t>
      </w:r>
      <w:r w:rsidRPr="00186FA9">
        <w:rPr>
          <w:szCs w:val="22"/>
          <w:lang w:val="lv-LV"/>
        </w:rPr>
        <w:t>, jo timolols var mainīt dažu zāļu iedarbību, kas tiek lietotas anestēzijas laikā;</w:t>
      </w:r>
    </w:p>
    <w:p w14:paraId="2C2087DC" w14:textId="77777777" w:rsidR="00C62816" w:rsidRPr="00186FA9" w:rsidRDefault="00C62816" w:rsidP="00741C2D">
      <w:pPr>
        <w:numPr>
          <w:ilvl w:val="0"/>
          <w:numId w:val="3"/>
        </w:numPr>
        <w:tabs>
          <w:tab w:val="clear" w:pos="567"/>
          <w:tab w:val="clear" w:pos="1080"/>
        </w:tabs>
        <w:spacing w:line="240" w:lineRule="auto"/>
        <w:ind w:left="567" w:hanging="567"/>
        <w:rPr>
          <w:szCs w:val="22"/>
          <w:lang w:val="lv-LV"/>
        </w:rPr>
      </w:pPr>
      <w:r w:rsidRPr="00186FA9">
        <w:rPr>
          <w:szCs w:val="22"/>
          <w:lang w:val="lv-LV"/>
        </w:rPr>
        <w:t>ja Jums</w:t>
      </w:r>
      <w:r w:rsidR="00E85CAE" w:rsidRPr="00186FA9">
        <w:rPr>
          <w:szCs w:val="22"/>
          <w:lang w:val="lv-LV"/>
        </w:rPr>
        <w:t xml:space="preserve"> anamnēzē ir atopija (tendence uz alerģisku reakciju rašanos) un smagas alerģiskas reakci</w:t>
      </w:r>
      <w:r w:rsidR="00E94ECD" w:rsidRPr="00186FA9">
        <w:rPr>
          <w:szCs w:val="22"/>
          <w:lang w:val="lv-LV"/>
        </w:rPr>
        <w:t xml:space="preserve">jas, Jūs varat būt </w:t>
      </w:r>
      <w:r w:rsidR="00352B9B" w:rsidRPr="00186FA9">
        <w:rPr>
          <w:szCs w:val="22"/>
          <w:lang w:val="lv-LV"/>
        </w:rPr>
        <w:t>jutīgāks</w:t>
      </w:r>
      <w:r w:rsidR="00E94ECD" w:rsidRPr="00186FA9">
        <w:rPr>
          <w:szCs w:val="22"/>
          <w:lang w:val="lv-LV"/>
        </w:rPr>
        <w:t xml:space="preserve"> pret alerģiskām reakcijām </w:t>
      </w:r>
      <w:r w:rsidR="004F18EF" w:rsidRPr="00186FA9">
        <w:rPr>
          <w:szCs w:val="22"/>
          <w:lang w:val="lv-LV"/>
        </w:rPr>
        <w:t>AZARGA</w:t>
      </w:r>
      <w:r w:rsidR="00E94ECD" w:rsidRPr="00186FA9">
        <w:rPr>
          <w:szCs w:val="22"/>
          <w:lang w:val="lv-LV"/>
        </w:rPr>
        <w:t xml:space="preserve"> lietošanas laikā un </w:t>
      </w:r>
      <w:r w:rsidRPr="00186FA9">
        <w:rPr>
          <w:szCs w:val="22"/>
          <w:lang w:val="lv-LV"/>
        </w:rPr>
        <w:t>adrenalīn</w:t>
      </w:r>
      <w:r w:rsidR="00E94ECD" w:rsidRPr="00186FA9">
        <w:rPr>
          <w:szCs w:val="22"/>
          <w:lang w:val="lv-LV"/>
        </w:rPr>
        <w:t>s</w:t>
      </w:r>
      <w:r w:rsidRPr="00186FA9">
        <w:rPr>
          <w:szCs w:val="22"/>
          <w:lang w:val="lv-LV"/>
        </w:rPr>
        <w:t xml:space="preserve"> var nebūt tik efektīv</w:t>
      </w:r>
      <w:r w:rsidR="00E94ECD" w:rsidRPr="00186FA9">
        <w:rPr>
          <w:szCs w:val="22"/>
          <w:lang w:val="lv-LV"/>
        </w:rPr>
        <w:t>s, lai ārstētu alerģisko reakciju</w:t>
      </w:r>
      <w:r w:rsidRPr="00186FA9">
        <w:rPr>
          <w:szCs w:val="22"/>
          <w:lang w:val="lv-LV"/>
        </w:rPr>
        <w:t xml:space="preserve">. </w:t>
      </w:r>
      <w:r w:rsidR="00E94ECD" w:rsidRPr="00186FA9">
        <w:rPr>
          <w:szCs w:val="22"/>
          <w:lang w:val="lv-LV"/>
        </w:rPr>
        <w:t>S</w:t>
      </w:r>
      <w:r w:rsidRPr="00186FA9">
        <w:rPr>
          <w:szCs w:val="22"/>
          <w:lang w:val="lv-LV"/>
        </w:rPr>
        <w:t xml:space="preserve">aņemot citu terapiju, pastāstiet </w:t>
      </w:r>
      <w:r w:rsidR="00E94ECD" w:rsidRPr="00186FA9">
        <w:rPr>
          <w:szCs w:val="22"/>
          <w:lang w:val="lv-LV"/>
        </w:rPr>
        <w:t>ārstam vai medmāsai</w:t>
      </w:r>
      <w:r w:rsidRPr="00186FA9">
        <w:rPr>
          <w:szCs w:val="22"/>
          <w:lang w:val="lv-LV"/>
        </w:rPr>
        <w:t xml:space="preserve">, ka </w:t>
      </w:r>
      <w:r w:rsidR="00132B02" w:rsidRPr="00186FA9">
        <w:rPr>
          <w:szCs w:val="22"/>
          <w:lang w:val="lv-LV"/>
        </w:rPr>
        <w:t>J</w:t>
      </w:r>
      <w:r w:rsidRPr="00186FA9">
        <w:rPr>
          <w:szCs w:val="22"/>
          <w:lang w:val="lv-LV"/>
        </w:rPr>
        <w:t xml:space="preserve">ūs lietojat </w:t>
      </w:r>
      <w:r w:rsidR="004F18EF" w:rsidRPr="00186FA9">
        <w:rPr>
          <w:szCs w:val="22"/>
          <w:lang w:val="lv-LV"/>
        </w:rPr>
        <w:t>AZARGA</w:t>
      </w:r>
      <w:r w:rsidRPr="00186FA9">
        <w:rPr>
          <w:szCs w:val="22"/>
          <w:lang w:val="lv-LV"/>
        </w:rPr>
        <w:t>;</w:t>
      </w:r>
    </w:p>
    <w:p w14:paraId="7708CBAD" w14:textId="77777777" w:rsidR="00C62816" w:rsidRPr="00186FA9" w:rsidRDefault="00C62816" w:rsidP="00741C2D">
      <w:pPr>
        <w:numPr>
          <w:ilvl w:val="0"/>
          <w:numId w:val="3"/>
        </w:numPr>
        <w:tabs>
          <w:tab w:val="clear" w:pos="567"/>
          <w:tab w:val="clear" w:pos="1080"/>
        </w:tabs>
        <w:spacing w:line="240" w:lineRule="auto"/>
        <w:ind w:left="567" w:hanging="567"/>
        <w:rPr>
          <w:szCs w:val="22"/>
          <w:lang w:val="lv-LV"/>
        </w:rPr>
      </w:pPr>
      <w:r w:rsidRPr="00186FA9">
        <w:rPr>
          <w:szCs w:val="22"/>
          <w:lang w:val="lv-LV"/>
        </w:rPr>
        <w:t>ja Jums ir aknu problēmas;</w:t>
      </w:r>
    </w:p>
    <w:p w14:paraId="277A9400" w14:textId="77777777" w:rsidR="00A144DF" w:rsidRPr="00186FA9" w:rsidRDefault="00C62816" w:rsidP="00741C2D">
      <w:pPr>
        <w:numPr>
          <w:ilvl w:val="0"/>
          <w:numId w:val="3"/>
        </w:numPr>
        <w:tabs>
          <w:tab w:val="clear" w:pos="567"/>
          <w:tab w:val="clear" w:pos="1080"/>
        </w:tabs>
        <w:spacing w:line="240" w:lineRule="auto"/>
        <w:ind w:left="567" w:hanging="567"/>
        <w:rPr>
          <w:szCs w:val="22"/>
          <w:lang w:val="lv-LV"/>
        </w:rPr>
      </w:pPr>
      <w:r w:rsidRPr="00186FA9">
        <w:rPr>
          <w:szCs w:val="22"/>
          <w:lang w:val="lv-LV"/>
        </w:rPr>
        <w:t>ja Jums ir ‘sausā acs’ vai radzenes problēmas</w:t>
      </w:r>
      <w:r w:rsidR="00A144DF" w:rsidRPr="00186FA9">
        <w:rPr>
          <w:szCs w:val="22"/>
          <w:lang w:val="lv-LV"/>
        </w:rPr>
        <w:t>;</w:t>
      </w:r>
    </w:p>
    <w:p w14:paraId="248C8A0F" w14:textId="77777777" w:rsidR="00A144DF" w:rsidRPr="00186FA9" w:rsidRDefault="00A144DF" w:rsidP="00741C2D">
      <w:pPr>
        <w:numPr>
          <w:ilvl w:val="0"/>
          <w:numId w:val="3"/>
        </w:numPr>
        <w:tabs>
          <w:tab w:val="clear" w:pos="567"/>
          <w:tab w:val="clear" w:pos="1080"/>
        </w:tabs>
        <w:spacing w:line="240" w:lineRule="auto"/>
        <w:ind w:left="567" w:hanging="567"/>
        <w:rPr>
          <w:szCs w:val="22"/>
          <w:lang w:val="lv-LV"/>
        </w:rPr>
      </w:pPr>
      <w:r w:rsidRPr="00186FA9">
        <w:rPr>
          <w:szCs w:val="22"/>
          <w:lang w:val="lv-LV"/>
        </w:rPr>
        <w:t xml:space="preserve">ja Jums ir nieru </w:t>
      </w:r>
      <w:r w:rsidR="007C3766" w:rsidRPr="00186FA9">
        <w:rPr>
          <w:szCs w:val="22"/>
          <w:lang w:val="lv-LV"/>
        </w:rPr>
        <w:t>problēmas</w:t>
      </w:r>
      <w:r w:rsidRPr="00186FA9">
        <w:rPr>
          <w:szCs w:val="22"/>
          <w:lang w:val="lv-LV"/>
        </w:rPr>
        <w:t>.</w:t>
      </w:r>
    </w:p>
    <w:p w14:paraId="4566AD40" w14:textId="5E43053D" w:rsidR="007A2D37" w:rsidRPr="006D12E0" w:rsidRDefault="007A2D37" w:rsidP="00741C2D">
      <w:pPr>
        <w:widowControl w:val="0"/>
        <w:numPr>
          <w:ilvl w:val="0"/>
          <w:numId w:val="3"/>
        </w:numPr>
        <w:tabs>
          <w:tab w:val="clear" w:pos="1080"/>
          <w:tab w:val="num" w:pos="567"/>
        </w:tabs>
        <w:spacing w:line="240" w:lineRule="auto"/>
        <w:ind w:left="567" w:hanging="567"/>
        <w:rPr>
          <w:szCs w:val="22"/>
          <w:lang w:val="lv-LV"/>
        </w:rPr>
      </w:pPr>
      <w:r w:rsidRPr="00CC7767">
        <w:rPr>
          <w:szCs w:val="22"/>
          <w:lang w:val="lv-LV"/>
        </w:rPr>
        <w:t xml:space="preserve">ja pēc </w:t>
      </w:r>
      <w:r w:rsidRPr="00186FA9">
        <w:rPr>
          <w:szCs w:val="22"/>
          <w:lang w:val="lv-LV"/>
        </w:rPr>
        <w:t>AZARGA</w:t>
      </w:r>
      <w:r w:rsidRPr="00CC7767">
        <w:rPr>
          <w:szCs w:val="22"/>
          <w:lang w:val="lv-LV"/>
        </w:rPr>
        <w:t xml:space="preserve"> vai citu </w:t>
      </w:r>
      <w:r>
        <w:rPr>
          <w:szCs w:val="22"/>
          <w:lang w:val="lv-LV"/>
        </w:rPr>
        <w:t>līdzīgu</w:t>
      </w:r>
      <w:r w:rsidRPr="00CC7767">
        <w:rPr>
          <w:szCs w:val="22"/>
          <w:lang w:val="lv-LV"/>
        </w:rPr>
        <w:t xml:space="preserve"> zāļu lietošanas Jums kādreiz ir bijuši </w:t>
      </w:r>
      <w:r>
        <w:rPr>
          <w:szCs w:val="22"/>
          <w:lang w:val="lv-LV"/>
        </w:rPr>
        <w:t>izteikti</w:t>
      </w:r>
      <w:r w:rsidRPr="00CC7767">
        <w:rPr>
          <w:szCs w:val="22"/>
          <w:lang w:val="lv-LV"/>
        </w:rPr>
        <w:t xml:space="preserve"> ādas izsitumi vai ādas lobīšanās, tulznas un/vai čūlas mutē</w:t>
      </w:r>
      <w:r w:rsidRPr="006D12E0">
        <w:rPr>
          <w:szCs w:val="22"/>
          <w:lang w:val="lv-LV"/>
        </w:rPr>
        <w:t>.</w:t>
      </w:r>
    </w:p>
    <w:p w14:paraId="0F115149" w14:textId="77777777" w:rsidR="007A2D37" w:rsidRPr="00256231" w:rsidRDefault="007A2D37" w:rsidP="007A2D37">
      <w:pPr>
        <w:widowControl w:val="0"/>
        <w:numPr>
          <w:ilvl w:val="12"/>
          <w:numId w:val="0"/>
        </w:numPr>
        <w:tabs>
          <w:tab w:val="clear" w:pos="567"/>
        </w:tabs>
        <w:ind w:left="567" w:hanging="567"/>
        <w:rPr>
          <w:szCs w:val="22"/>
          <w:lang w:val="lv-LV"/>
        </w:rPr>
      </w:pPr>
    </w:p>
    <w:p w14:paraId="2668199D" w14:textId="513D477A" w:rsidR="007A2D37" w:rsidRDefault="007A2D37" w:rsidP="007A2D37">
      <w:pPr>
        <w:keepNext/>
        <w:rPr>
          <w:lang w:val="lv-LV"/>
        </w:rPr>
      </w:pPr>
      <w:r>
        <w:rPr>
          <w:lang w:val="lv-LV"/>
        </w:rPr>
        <w:t xml:space="preserve">Īpaša piesardzība, lietojot </w:t>
      </w:r>
      <w:r w:rsidRPr="00186FA9">
        <w:rPr>
          <w:szCs w:val="22"/>
          <w:lang w:val="lv-LV"/>
        </w:rPr>
        <w:t>AZARGA</w:t>
      </w:r>
      <w:r>
        <w:rPr>
          <w:lang w:val="lv-LV"/>
        </w:rPr>
        <w:t>:</w:t>
      </w:r>
    </w:p>
    <w:p w14:paraId="02AB6971" w14:textId="1DD5A2B2" w:rsidR="007A2D37" w:rsidRDefault="007A2D37" w:rsidP="007A2D37">
      <w:pPr>
        <w:rPr>
          <w:lang w:val="lv-LV"/>
        </w:rPr>
      </w:pPr>
      <w:r w:rsidRPr="00CC7767">
        <w:rPr>
          <w:lang w:val="lv-LV"/>
        </w:rPr>
        <w:t xml:space="preserve">Ir ziņots par nopietnām ādas reakcijām, tostarp Stīvensa-Džonsona sindromu </w:t>
      </w:r>
      <w:r w:rsidRPr="00741C2D">
        <w:rPr>
          <w:lang w:val="lv-LV"/>
        </w:rPr>
        <w:t>un toksisk</w:t>
      </w:r>
      <w:r w:rsidR="00385E16" w:rsidRPr="00741C2D">
        <w:rPr>
          <w:lang w:val="lv-LV"/>
        </w:rPr>
        <w:t>u</w:t>
      </w:r>
      <w:r w:rsidRPr="00741C2D">
        <w:rPr>
          <w:lang w:val="lv-LV"/>
        </w:rPr>
        <w:t xml:space="preserve"> epidermas</w:t>
      </w:r>
      <w:r w:rsidRPr="00CC7767">
        <w:rPr>
          <w:lang w:val="lv-LV"/>
        </w:rPr>
        <w:t xml:space="preserve"> nekrolīzi saistībā ar ārstēšanu ar brinzolamīdu. Pārtrauciet </w:t>
      </w:r>
      <w:r>
        <w:rPr>
          <w:lang w:val="lv-LV"/>
        </w:rPr>
        <w:t xml:space="preserve">lietot </w:t>
      </w:r>
      <w:r w:rsidRPr="00186FA9">
        <w:rPr>
          <w:szCs w:val="22"/>
          <w:lang w:val="lv-LV"/>
        </w:rPr>
        <w:t>AZARGA</w:t>
      </w:r>
      <w:r w:rsidRPr="00CC7767">
        <w:rPr>
          <w:lang w:val="lv-LV"/>
        </w:rPr>
        <w:t xml:space="preserve"> un nekavējoties meklējiet medicīnisko palīdzību, ja novērojat kādu no simptomiem, kas saistīti ar šīm nopietnajām ādas reakcijām, kas aprakstītas 4.</w:t>
      </w:r>
      <w:r>
        <w:rPr>
          <w:lang w:val="lv-LV"/>
        </w:rPr>
        <w:t> punktā.</w:t>
      </w:r>
    </w:p>
    <w:p w14:paraId="3E9934EB" w14:textId="77777777" w:rsidR="00E94ECD" w:rsidRPr="00186FA9" w:rsidRDefault="00E94ECD" w:rsidP="006677ED">
      <w:pPr>
        <w:tabs>
          <w:tab w:val="clear" w:pos="567"/>
        </w:tabs>
        <w:spacing w:line="240" w:lineRule="auto"/>
        <w:rPr>
          <w:szCs w:val="22"/>
          <w:lang w:val="lv-LV"/>
        </w:rPr>
      </w:pPr>
    </w:p>
    <w:p w14:paraId="1690028D" w14:textId="77777777" w:rsidR="00E94ECD" w:rsidRPr="00186FA9" w:rsidRDefault="00E94ECD" w:rsidP="006677ED">
      <w:pPr>
        <w:keepNext/>
        <w:tabs>
          <w:tab w:val="clear" w:pos="567"/>
        </w:tabs>
        <w:spacing w:line="240" w:lineRule="auto"/>
        <w:rPr>
          <w:b/>
          <w:szCs w:val="22"/>
          <w:lang w:val="lv-LV"/>
        </w:rPr>
      </w:pPr>
      <w:r w:rsidRPr="00186FA9">
        <w:rPr>
          <w:b/>
          <w:szCs w:val="22"/>
          <w:lang w:val="lv-LV"/>
        </w:rPr>
        <w:t>Bērni un pusaudži</w:t>
      </w:r>
    </w:p>
    <w:p w14:paraId="2DBE9345" w14:textId="77777777" w:rsidR="00C62816" w:rsidRPr="00186FA9" w:rsidRDefault="004F18EF" w:rsidP="006677ED">
      <w:pPr>
        <w:tabs>
          <w:tab w:val="clear" w:pos="567"/>
        </w:tabs>
        <w:spacing w:line="240" w:lineRule="auto"/>
        <w:rPr>
          <w:szCs w:val="22"/>
          <w:lang w:val="lv-LV"/>
        </w:rPr>
      </w:pPr>
      <w:r w:rsidRPr="00186FA9">
        <w:rPr>
          <w:szCs w:val="22"/>
          <w:lang w:val="lv-LV"/>
        </w:rPr>
        <w:t>AZARGA</w:t>
      </w:r>
      <w:r w:rsidR="00C62816" w:rsidRPr="00186FA9">
        <w:rPr>
          <w:szCs w:val="22"/>
          <w:lang w:val="lv-LV"/>
        </w:rPr>
        <w:t xml:space="preserve"> nav ieteicama bērniem </w:t>
      </w:r>
      <w:r w:rsidR="00E94ECD" w:rsidRPr="00186FA9">
        <w:rPr>
          <w:szCs w:val="22"/>
          <w:lang w:val="lv-LV"/>
        </w:rPr>
        <w:t xml:space="preserve">un pusaudžiem </w:t>
      </w:r>
      <w:r w:rsidR="00C62816" w:rsidRPr="00186FA9">
        <w:rPr>
          <w:szCs w:val="22"/>
          <w:lang w:val="lv-LV"/>
        </w:rPr>
        <w:t>līdz 18 gadu vecumam</w:t>
      </w:r>
      <w:r w:rsidR="00352B9B" w:rsidRPr="00186FA9">
        <w:rPr>
          <w:szCs w:val="22"/>
          <w:lang w:val="lv-LV"/>
        </w:rPr>
        <w:t>.</w:t>
      </w:r>
    </w:p>
    <w:p w14:paraId="032492D0" w14:textId="77777777" w:rsidR="00C62816" w:rsidRPr="00186FA9" w:rsidRDefault="00C62816" w:rsidP="006677ED">
      <w:pPr>
        <w:spacing w:line="240" w:lineRule="auto"/>
        <w:rPr>
          <w:szCs w:val="22"/>
          <w:lang w:val="lv-LV"/>
        </w:rPr>
      </w:pPr>
    </w:p>
    <w:p w14:paraId="2D20F9C0" w14:textId="77777777" w:rsidR="00C62816" w:rsidRPr="00186FA9" w:rsidRDefault="00C62816" w:rsidP="006677ED">
      <w:pPr>
        <w:keepNext/>
        <w:spacing w:line="240" w:lineRule="auto"/>
        <w:rPr>
          <w:b/>
          <w:szCs w:val="22"/>
          <w:lang w:val="lv-LV"/>
        </w:rPr>
      </w:pPr>
      <w:r w:rsidRPr="00186FA9">
        <w:rPr>
          <w:b/>
          <w:szCs w:val="22"/>
          <w:lang w:val="lv-LV"/>
        </w:rPr>
        <w:t>Cit</w:t>
      </w:r>
      <w:r w:rsidR="00E94ECD" w:rsidRPr="00186FA9">
        <w:rPr>
          <w:b/>
          <w:szCs w:val="22"/>
          <w:lang w:val="lv-LV"/>
        </w:rPr>
        <w:t xml:space="preserve">as zāles un </w:t>
      </w:r>
      <w:r w:rsidR="004F18EF" w:rsidRPr="00186FA9">
        <w:rPr>
          <w:b/>
          <w:szCs w:val="22"/>
          <w:lang w:val="lv-LV"/>
        </w:rPr>
        <w:t>AZARGA</w:t>
      </w:r>
    </w:p>
    <w:p w14:paraId="6519F977" w14:textId="77777777" w:rsidR="00E94ECD" w:rsidRPr="00186FA9" w:rsidRDefault="00E94ECD" w:rsidP="006677ED">
      <w:pPr>
        <w:spacing w:line="240" w:lineRule="auto"/>
        <w:rPr>
          <w:b/>
          <w:szCs w:val="22"/>
          <w:lang w:val="lv-LV"/>
        </w:rPr>
      </w:pPr>
      <w:r w:rsidRPr="00186FA9">
        <w:rPr>
          <w:szCs w:val="22"/>
          <w:lang w:val="lv-LV"/>
        </w:rPr>
        <w:t>Pastāstiet ārstam vai farmaceitam par visām zālēm, kuras lietojat</w:t>
      </w:r>
      <w:r w:rsidR="00820BF2" w:rsidRPr="00186FA9">
        <w:rPr>
          <w:szCs w:val="22"/>
          <w:lang w:val="lv-LV"/>
        </w:rPr>
        <w:t>,</w:t>
      </w:r>
      <w:r w:rsidRPr="00186FA9">
        <w:rPr>
          <w:szCs w:val="22"/>
          <w:lang w:val="lv-LV"/>
        </w:rPr>
        <w:t xml:space="preserve"> pēdējā laikā esat lietojis vai varētu lietot.</w:t>
      </w:r>
    </w:p>
    <w:p w14:paraId="30843C59" w14:textId="77777777" w:rsidR="00C62816" w:rsidRPr="00186FA9" w:rsidRDefault="00C62816" w:rsidP="006677ED">
      <w:pPr>
        <w:spacing w:line="240" w:lineRule="auto"/>
        <w:rPr>
          <w:szCs w:val="22"/>
          <w:lang w:val="lv-LV"/>
        </w:rPr>
      </w:pPr>
    </w:p>
    <w:p w14:paraId="5C0BEE4F" w14:textId="77777777" w:rsidR="00C62816" w:rsidRPr="00186FA9" w:rsidRDefault="00C62816" w:rsidP="006677ED">
      <w:pPr>
        <w:pStyle w:val="BodyText2"/>
        <w:ind w:left="0" w:firstLine="0"/>
        <w:rPr>
          <w:b w:val="0"/>
          <w:szCs w:val="22"/>
          <w:lang w:val="lv-LV"/>
        </w:rPr>
      </w:pPr>
      <w:r w:rsidRPr="00186FA9">
        <w:rPr>
          <w:b w:val="0"/>
          <w:szCs w:val="22"/>
          <w:lang w:val="lv-LV"/>
        </w:rPr>
        <w:t xml:space="preserve">Ja </w:t>
      </w:r>
      <w:r w:rsidR="00132B02" w:rsidRPr="00186FA9">
        <w:rPr>
          <w:b w:val="0"/>
          <w:szCs w:val="22"/>
          <w:lang w:val="lv-LV"/>
        </w:rPr>
        <w:t>J</w:t>
      </w:r>
      <w:r w:rsidRPr="00186FA9">
        <w:rPr>
          <w:b w:val="0"/>
          <w:szCs w:val="22"/>
          <w:lang w:val="lv-LV"/>
        </w:rPr>
        <w:t>ūs lietojat cit</w:t>
      </w:r>
      <w:r w:rsidR="00E94ECD" w:rsidRPr="00186FA9">
        <w:rPr>
          <w:b w:val="0"/>
          <w:szCs w:val="22"/>
          <w:lang w:val="lv-LV"/>
        </w:rPr>
        <w:t>as</w:t>
      </w:r>
      <w:r w:rsidRPr="00186FA9">
        <w:rPr>
          <w:b w:val="0"/>
          <w:szCs w:val="22"/>
          <w:lang w:val="lv-LV"/>
        </w:rPr>
        <w:t xml:space="preserve"> </w:t>
      </w:r>
      <w:r w:rsidR="00E94ECD" w:rsidRPr="00186FA9">
        <w:rPr>
          <w:b w:val="0"/>
          <w:szCs w:val="22"/>
          <w:lang w:val="lv-LV"/>
        </w:rPr>
        <w:t>zāles</w:t>
      </w:r>
      <w:r w:rsidRPr="00186FA9">
        <w:rPr>
          <w:b w:val="0"/>
          <w:szCs w:val="22"/>
          <w:lang w:val="lv-LV"/>
        </w:rPr>
        <w:t>, ta</w:t>
      </w:r>
      <w:r w:rsidR="005D5590" w:rsidRPr="00186FA9">
        <w:rPr>
          <w:b w:val="0"/>
          <w:szCs w:val="22"/>
          <w:lang w:val="lv-LV"/>
        </w:rPr>
        <w:t>jā</w:t>
      </w:r>
      <w:r w:rsidRPr="00186FA9">
        <w:rPr>
          <w:b w:val="0"/>
          <w:szCs w:val="22"/>
          <w:lang w:val="lv-LV"/>
        </w:rPr>
        <w:t xml:space="preserve"> skaitā citus acu pilienus glaukomas ārstēšanai, </w:t>
      </w:r>
      <w:r w:rsidR="004F18EF" w:rsidRPr="00186FA9">
        <w:rPr>
          <w:b w:val="0"/>
          <w:szCs w:val="22"/>
          <w:lang w:val="lv-LV"/>
        </w:rPr>
        <w:t>AZARGA</w:t>
      </w:r>
      <w:r w:rsidRPr="00186FA9">
        <w:rPr>
          <w:b w:val="0"/>
          <w:szCs w:val="22"/>
          <w:lang w:val="lv-LV"/>
        </w:rPr>
        <w:t xml:space="preserve"> var ietekmēt šo </w:t>
      </w:r>
      <w:r w:rsidR="00E94ECD" w:rsidRPr="00186FA9">
        <w:rPr>
          <w:b w:val="0"/>
          <w:szCs w:val="22"/>
          <w:lang w:val="lv-LV"/>
        </w:rPr>
        <w:t>zāļu</w:t>
      </w:r>
      <w:r w:rsidRPr="00186FA9">
        <w:rPr>
          <w:b w:val="0"/>
          <w:szCs w:val="22"/>
          <w:lang w:val="lv-LV"/>
        </w:rPr>
        <w:t xml:space="preserve"> iedarbību un š</w:t>
      </w:r>
      <w:r w:rsidR="00E94ECD" w:rsidRPr="00186FA9">
        <w:rPr>
          <w:b w:val="0"/>
          <w:szCs w:val="22"/>
          <w:lang w:val="lv-LV"/>
        </w:rPr>
        <w:t>īs</w:t>
      </w:r>
      <w:r w:rsidRPr="00186FA9">
        <w:rPr>
          <w:b w:val="0"/>
          <w:szCs w:val="22"/>
          <w:lang w:val="lv-LV"/>
        </w:rPr>
        <w:t xml:space="preserve"> </w:t>
      </w:r>
      <w:r w:rsidR="00E94ECD" w:rsidRPr="00186FA9">
        <w:rPr>
          <w:b w:val="0"/>
          <w:szCs w:val="22"/>
          <w:lang w:val="lv-LV"/>
        </w:rPr>
        <w:t>zāles</w:t>
      </w:r>
      <w:r w:rsidRPr="00186FA9">
        <w:rPr>
          <w:b w:val="0"/>
          <w:szCs w:val="22"/>
          <w:lang w:val="lv-LV"/>
        </w:rPr>
        <w:t xml:space="preserve"> var ietekmēt </w:t>
      </w:r>
      <w:r w:rsidR="004F18EF" w:rsidRPr="00186FA9">
        <w:rPr>
          <w:b w:val="0"/>
          <w:szCs w:val="22"/>
          <w:lang w:val="lv-LV"/>
        </w:rPr>
        <w:t>AZARGA</w:t>
      </w:r>
      <w:r w:rsidRPr="00186FA9">
        <w:rPr>
          <w:b w:val="0"/>
          <w:szCs w:val="22"/>
          <w:lang w:val="lv-LV"/>
        </w:rPr>
        <w:t xml:space="preserve"> iedarbību. </w:t>
      </w:r>
      <w:r w:rsidR="00E94ECD" w:rsidRPr="00186FA9">
        <w:rPr>
          <w:b w:val="0"/>
          <w:szCs w:val="22"/>
          <w:lang w:val="lv-LV"/>
        </w:rPr>
        <w:t>Pastāstiet ārstam, ja Jūs lietojat vai plānojat lietot zāles asinsspiediena pazemināšanai, tādas kā parasimpatomimētiskos līdzekļus un</w:t>
      </w:r>
      <w:r w:rsidR="005D5590" w:rsidRPr="00186FA9">
        <w:rPr>
          <w:b w:val="0"/>
          <w:szCs w:val="22"/>
          <w:lang w:val="lv-LV"/>
        </w:rPr>
        <w:t xml:space="preserve"> guanetidīnu, vai citas sirds zāles, tajā skaitā hinidīnu (lieto, lai ārstētu sirds slimības un dažus malārijas veidus), amiodaronu vai citas zāles sirds</w:t>
      </w:r>
      <w:r w:rsidR="00352B9B" w:rsidRPr="00186FA9">
        <w:rPr>
          <w:b w:val="0"/>
          <w:szCs w:val="22"/>
          <w:lang w:val="lv-LV"/>
        </w:rPr>
        <w:t xml:space="preserve"> ritma</w:t>
      </w:r>
      <w:r w:rsidR="006561C4" w:rsidRPr="00186FA9">
        <w:rPr>
          <w:b w:val="0"/>
          <w:szCs w:val="22"/>
          <w:lang w:val="lv-LV"/>
        </w:rPr>
        <w:t xml:space="preserve"> traucējumu ārstēšanai</w:t>
      </w:r>
      <w:r w:rsidR="005D5590" w:rsidRPr="00186FA9">
        <w:rPr>
          <w:b w:val="0"/>
          <w:szCs w:val="22"/>
          <w:lang w:val="lv-LV"/>
        </w:rPr>
        <w:t xml:space="preserve"> un glikozīdus sirds </w:t>
      </w:r>
      <w:r w:rsidR="00352B9B" w:rsidRPr="00186FA9">
        <w:rPr>
          <w:b w:val="0"/>
          <w:szCs w:val="22"/>
          <w:lang w:val="lv-LV"/>
        </w:rPr>
        <w:t>mazspējas ārstēšanai. Pastāstiet</w:t>
      </w:r>
      <w:r w:rsidR="005D5590" w:rsidRPr="00186FA9">
        <w:rPr>
          <w:b w:val="0"/>
          <w:szCs w:val="22"/>
          <w:lang w:val="lv-LV"/>
        </w:rPr>
        <w:t xml:space="preserve"> ārstam arī, ja Jūs lietojat vai plānojat lietot </w:t>
      </w:r>
      <w:r w:rsidRPr="00186FA9">
        <w:rPr>
          <w:b w:val="0"/>
          <w:szCs w:val="22"/>
          <w:lang w:val="lv-LV"/>
        </w:rPr>
        <w:t>zāles diabēta ārstēšanai vai kuņģa čūlas ārstēšanai, pretsēnīšu, pretvīrusu vai antibiotiskos līdzekļus</w:t>
      </w:r>
      <w:r w:rsidR="00132B02" w:rsidRPr="00186FA9">
        <w:rPr>
          <w:b w:val="0"/>
          <w:szCs w:val="22"/>
          <w:lang w:val="lv-LV"/>
        </w:rPr>
        <w:t>,</w:t>
      </w:r>
      <w:r w:rsidRPr="00186FA9">
        <w:rPr>
          <w:b w:val="0"/>
          <w:szCs w:val="22"/>
          <w:lang w:val="lv-LV"/>
        </w:rPr>
        <w:t xml:space="preserve"> vai antidepresantus, piemēram, fluoksetīnu un paroksetīnu.</w:t>
      </w:r>
    </w:p>
    <w:p w14:paraId="50C22D95" w14:textId="77777777" w:rsidR="005D5590" w:rsidRPr="00186FA9" w:rsidRDefault="005D5590" w:rsidP="006677ED">
      <w:pPr>
        <w:pStyle w:val="BodyText2"/>
        <w:ind w:left="0" w:firstLine="0"/>
        <w:rPr>
          <w:b w:val="0"/>
          <w:szCs w:val="22"/>
          <w:lang w:val="lv-LV"/>
        </w:rPr>
      </w:pPr>
    </w:p>
    <w:p w14:paraId="445B81A6" w14:textId="77777777" w:rsidR="005D5590" w:rsidRPr="00186FA9" w:rsidRDefault="00251F2E" w:rsidP="006677ED">
      <w:pPr>
        <w:pStyle w:val="BodyText2"/>
        <w:ind w:left="0" w:firstLine="0"/>
        <w:rPr>
          <w:b w:val="0"/>
          <w:szCs w:val="22"/>
          <w:lang w:val="lv-LV"/>
        </w:rPr>
      </w:pPr>
      <w:r w:rsidRPr="00186FA9">
        <w:rPr>
          <w:b w:val="0"/>
          <w:szCs w:val="22"/>
          <w:lang w:val="lv-LV"/>
        </w:rPr>
        <w:t>Konsultējieties ar</w:t>
      </w:r>
      <w:r w:rsidR="005D5590" w:rsidRPr="00186FA9">
        <w:rPr>
          <w:b w:val="0"/>
          <w:szCs w:val="22"/>
          <w:lang w:val="lv-LV"/>
        </w:rPr>
        <w:t xml:space="preserve"> ārst</w:t>
      </w:r>
      <w:r w:rsidRPr="00186FA9">
        <w:rPr>
          <w:b w:val="0"/>
          <w:szCs w:val="22"/>
          <w:lang w:val="lv-LV"/>
        </w:rPr>
        <w:t>u</w:t>
      </w:r>
      <w:r w:rsidR="005D5590" w:rsidRPr="00186FA9">
        <w:rPr>
          <w:b w:val="0"/>
          <w:szCs w:val="22"/>
          <w:lang w:val="lv-LV"/>
        </w:rPr>
        <w:t>, ja Jūs lietojat citus karboanhidrāzes inhibitorus (acetazolamīdu vai dorzolamīdu).</w:t>
      </w:r>
    </w:p>
    <w:p w14:paraId="058992F4" w14:textId="77777777" w:rsidR="002C30D9" w:rsidRPr="00186FA9" w:rsidRDefault="002C30D9" w:rsidP="006677ED">
      <w:pPr>
        <w:pStyle w:val="BodyText2"/>
        <w:ind w:left="0" w:firstLine="0"/>
        <w:rPr>
          <w:b w:val="0"/>
          <w:szCs w:val="22"/>
          <w:lang w:val="lv-LV"/>
        </w:rPr>
      </w:pPr>
    </w:p>
    <w:p w14:paraId="09D73F5C" w14:textId="77777777" w:rsidR="002C30D9" w:rsidRPr="00186FA9" w:rsidRDefault="002C30D9" w:rsidP="006677ED">
      <w:pPr>
        <w:pStyle w:val="BodyText2"/>
        <w:ind w:left="0" w:firstLine="0"/>
        <w:rPr>
          <w:b w:val="0"/>
          <w:szCs w:val="22"/>
          <w:lang w:val="lv-LV"/>
        </w:rPr>
      </w:pPr>
      <w:r w:rsidRPr="00186FA9">
        <w:rPr>
          <w:b w:val="0"/>
          <w:szCs w:val="22"/>
          <w:lang w:val="lv-LV"/>
        </w:rPr>
        <w:t>Lietojot vienlaicīgi AZARGA un adrenalīnu (epinefrīnu), reizēm ziņots par acs zīlītes palielināšanos.</w:t>
      </w:r>
    </w:p>
    <w:p w14:paraId="21A6600D" w14:textId="77777777" w:rsidR="00C62816" w:rsidRPr="00186FA9" w:rsidRDefault="00C62816" w:rsidP="006677ED">
      <w:pPr>
        <w:spacing w:line="240" w:lineRule="auto"/>
        <w:rPr>
          <w:szCs w:val="22"/>
          <w:lang w:val="lv-LV"/>
        </w:rPr>
      </w:pPr>
    </w:p>
    <w:p w14:paraId="06BF8BF9" w14:textId="77777777" w:rsidR="00C62816" w:rsidRPr="00186FA9" w:rsidRDefault="00C62816" w:rsidP="006677ED">
      <w:pPr>
        <w:keepNext/>
        <w:spacing w:line="240" w:lineRule="auto"/>
        <w:rPr>
          <w:szCs w:val="22"/>
          <w:lang w:val="lv-LV"/>
        </w:rPr>
      </w:pPr>
      <w:r w:rsidRPr="00186FA9">
        <w:rPr>
          <w:b/>
          <w:szCs w:val="22"/>
          <w:lang w:val="lv-LV"/>
        </w:rPr>
        <w:t xml:space="preserve">Grūtniecība un </w:t>
      </w:r>
      <w:r w:rsidR="00251F2E" w:rsidRPr="00186FA9">
        <w:rPr>
          <w:b/>
          <w:szCs w:val="22"/>
          <w:lang w:val="lv-LV"/>
        </w:rPr>
        <w:t>barošana ar krūti</w:t>
      </w:r>
    </w:p>
    <w:p w14:paraId="7D697A3D" w14:textId="77777777" w:rsidR="00C62816" w:rsidRPr="00186FA9" w:rsidRDefault="00C62816" w:rsidP="006677ED">
      <w:pPr>
        <w:spacing w:line="240" w:lineRule="auto"/>
        <w:rPr>
          <w:szCs w:val="22"/>
          <w:lang w:val="lv-LV"/>
        </w:rPr>
      </w:pPr>
      <w:r w:rsidRPr="00186FA9">
        <w:rPr>
          <w:szCs w:val="22"/>
          <w:lang w:val="lv-LV"/>
        </w:rPr>
        <w:t xml:space="preserve">Nelietojiet </w:t>
      </w:r>
      <w:r w:rsidR="004F18EF" w:rsidRPr="00186FA9">
        <w:rPr>
          <w:szCs w:val="22"/>
          <w:lang w:val="lv-LV"/>
        </w:rPr>
        <w:t>AZARGA</w:t>
      </w:r>
      <w:r w:rsidR="00E95388" w:rsidRPr="00186FA9">
        <w:rPr>
          <w:szCs w:val="22"/>
          <w:lang w:val="lv-LV"/>
        </w:rPr>
        <w:t>,</w:t>
      </w:r>
      <w:r w:rsidRPr="00186FA9">
        <w:rPr>
          <w:szCs w:val="22"/>
          <w:lang w:val="lv-LV"/>
        </w:rPr>
        <w:t xml:space="preserve"> ja Jūs esat grūtniece</w:t>
      </w:r>
      <w:r w:rsidR="005E4C88" w:rsidRPr="00186FA9">
        <w:rPr>
          <w:szCs w:val="22"/>
          <w:lang w:val="lv-LV"/>
        </w:rPr>
        <w:t>,</w:t>
      </w:r>
      <w:r w:rsidRPr="00186FA9">
        <w:rPr>
          <w:szCs w:val="22"/>
          <w:lang w:val="lv-LV"/>
        </w:rPr>
        <w:t xml:space="preserve"> vai plānojat grūtniecību, ja vien ārsts uzskata to par nepieciešamu. Aprunājieties ar savu ārstu, pirms sākt lietot </w:t>
      </w:r>
      <w:r w:rsidR="004F18EF" w:rsidRPr="00186FA9">
        <w:rPr>
          <w:szCs w:val="22"/>
          <w:lang w:val="lv-LV"/>
        </w:rPr>
        <w:t>AZARGA</w:t>
      </w:r>
      <w:r w:rsidRPr="00186FA9">
        <w:rPr>
          <w:szCs w:val="22"/>
          <w:lang w:val="lv-LV"/>
        </w:rPr>
        <w:t>.</w:t>
      </w:r>
    </w:p>
    <w:p w14:paraId="52836B7F" w14:textId="77777777" w:rsidR="00C62816" w:rsidRPr="00186FA9" w:rsidRDefault="00C62816" w:rsidP="006677ED">
      <w:pPr>
        <w:spacing w:line="240" w:lineRule="auto"/>
        <w:rPr>
          <w:szCs w:val="22"/>
          <w:lang w:val="lv-LV"/>
        </w:rPr>
      </w:pPr>
    </w:p>
    <w:p w14:paraId="16BFD25D" w14:textId="77777777" w:rsidR="00C62816" w:rsidRPr="00186FA9" w:rsidRDefault="00C62816" w:rsidP="006677ED">
      <w:pPr>
        <w:spacing w:line="240" w:lineRule="auto"/>
        <w:rPr>
          <w:szCs w:val="22"/>
          <w:lang w:val="lv-LV"/>
        </w:rPr>
      </w:pPr>
      <w:r w:rsidRPr="00186FA9">
        <w:rPr>
          <w:szCs w:val="22"/>
          <w:lang w:val="lv-LV"/>
        </w:rPr>
        <w:t xml:space="preserve">Nelietojiet </w:t>
      </w:r>
      <w:r w:rsidR="004F18EF" w:rsidRPr="00186FA9">
        <w:rPr>
          <w:szCs w:val="22"/>
          <w:lang w:val="lv-LV"/>
        </w:rPr>
        <w:t>AZARGA</w:t>
      </w:r>
      <w:r w:rsidRPr="00186FA9">
        <w:rPr>
          <w:szCs w:val="22"/>
          <w:lang w:val="lv-LV"/>
        </w:rPr>
        <w:t>, ja Jūs barojat bērnu ar krūti, timolols var nokļūt mātes pienā.</w:t>
      </w:r>
    </w:p>
    <w:p w14:paraId="57F5EA7D" w14:textId="77777777" w:rsidR="00C62816" w:rsidRPr="00186FA9" w:rsidRDefault="00C62816" w:rsidP="006677ED">
      <w:pPr>
        <w:spacing w:line="240" w:lineRule="auto"/>
        <w:rPr>
          <w:szCs w:val="22"/>
          <w:lang w:val="lv-LV"/>
        </w:rPr>
      </w:pPr>
      <w:r w:rsidRPr="00186FA9">
        <w:rPr>
          <w:szCs w:val="22"/>
          <w:lang w:val="lv-LV"/>
        </w:rPr>
        <w:t xml:space="preserve">Pirms jebkuru zāļu lietošanas </w:t>
      </w:r>
      <w:r w:rsidR="00251F2E" w:rsidRPr="00186FA9">
        <w:rPr>
          <w:szCs w:val="22"/>
          <w:lang w:val="lv-LV"/>
        </w:rPr>
        <w:t xml:space="preserve">barošanas ar krūti </w:t>
      </w:r>
      <w:r w:rsidRPr="00186FA9">
        <w:rPr>
          <w:szCs w:val="22"/>
          <w:lang w:val="lv-LV"/>
        </w:rPr>
        <w:t>laikā konsultējieties ar ārstu.</w:t>
      </w:r>
    </w:p>
    <w:p w14:paraId="103199CD" w14:textId="77777777" w:rsidR="00C62816" w:rsidRPr="00186FA9" w:rsidRDefault="00C62816" w:rsidP="006677ED">
      <w:pPr>
        <w:tabs>
          <w:tab w:val="left" w:pos="360"/>
        </w:tabs>
        <w:spacing w:line="240" w:lineRule="auto"/>
        <w:rPr>
          <w:szCs w:val="22"/>
          <w:lang w:val="lv-LV"/>
        </w:rPr>
      </w:pPr>
    </w:p>
    <w:p w14:paraId="59E5FF86" w14:textId="77777777" w:rsidR="00C62816" w:rsidRPr="00186FA9" w:rsidRDefault="00C62816" w:rsidP="006677ED">
      <w:pPr>
        <w:keepNext/>
        <w:tabs>
          <w:tab w:val="left" w:pos="360"/>
        </w:tabs>
        <w:spacing w:line="240" w:lineRule="auto"/>
        <w:rPr>
          <w:b/>
          <w:szCs w:val="22"/>
          <w:lang w:val="lv-LV"/>
        </w:rPr>
      </w:pPr>
      <w:r w:rsidRPr="00186FA9">
        <w:rPr>
          <w:b/>
          <w:szCs w:val="22"/>
          <w:lang w:val="lv-LV"/>
        </w:rPr>
        <w:lastRenderedPageBreak/>
        <w:t>Transportlīdzekļu vadīšana un mehānismu apkalpošana</w:t>
      </w:r>
    </w:p>
    <w:p w14:paraId="67889E67" w14:textId="77777777" w:rsidR="00C62816" w:rsidRPr="00186FA9" w:rsidRDefault="00C62816" w:rsidP="006677ED">
      <w:pPr>
        <w:spacing w:line="240" w:lineRule="auto"/>
        <w:rPr>
          <w:szCs w:val="22"/>
          <w:lang w:val="lv-LV"/>
        </w:rPr>
      </w:pPr>
      <w:r w:rsidRPr="00186FA9">
        <w:rPr>
          <w:szCs w:val="22"/>
          <w:lang w:val="lv-LV"/>
        </w:rPr>
        <w:t xml:space="preserve">Nevadiet transportlīdzekļus vai citas ierīces, līdz redze noskaidrojas. Jūs varat izjust īslaicīgu redzes miglošanos tūlīt pēc </w:t>
      </w:r>
      <w:r w:rsidR="004F18EF" w:rsidRPr="00186FA9">
        <w:rPr>
          <w:szCs w:val="22"/>
          <w:lang w:val="lv-LV"/>
        </w:rPr>
        <w:t>AZARGA</w:t>
      </w:r>
      <w:r w:rsidRPr="00186FA9">
        <w:rPr>
          <w:szCs w:val="22"/>
          <w:lang w:val="lv-LV"/>
        </w:rPr>
        <w:t xml:space="preserve"> iepilināšanas.</w:t>
      </w:r>
    </w:p>
    <w:p w14:paraId="7F31D6BE" w14:textId="77777777" w:rsidR="00C62816" w:rsidRPr="00186FA9" w:rsidRDefault="00C62816" w:rsidP="006677ED">
      <w:pPr>
        <w:spacing w:line="240" w:lineRule="auto"/>
        <w:rPr>
          <w:szCs w:val="22"/>
          <w:lang w:val="lv-LV"/>
        </w:rPr>
      </w:pPr>
    </w:p>
    <w:p w14:paraId="3608247F" w14:textId="77777777" w:rsidR="00C62816" w:rsidRPr="00186FA9" w:rsidRDefault="00C62816" w:rsidP="006677ED">
      <w:pPr>
        <w:tabs>
          <w:tab w:val="clear" w:pos="567"/>
        </w:tabs>
        <w:spacing w:line="240" w:lineRule="auto"/>
        <w:rPr>
          <w:szCs w:val="22"/>
          <w:lang w:val="lv-LV"/>
        </w:rPr>
      </w:pPr>
      <w:r w:rsidRPr="00186FA9">
        <w:rPr>
          <w:szCs w:val="22"/>
          <w:lang w:val="lv-LV"/>
        </w:rPr>
        <w:t>Viena no aktīvajām sastāvdaļām var pavājināt spēju veikt uzdevumus, kuriem nepieciešama garīga uzmanība un/vai fiziska koordinācija. Nevadiet transportlīdzekļus un neapkalpojiet mehānismus, kamēr šīs sūdzības nav pārgājušas.</w:t>
      </w:r>
    </w:p>
    <w:p w14:paraId="716CDE25" w14:textId="77777777" w:rsidR="00C62816" w:rsidRPr="00186FA9" w:rsidRDefault="00C62816" w:rsidP="006677ED">
      <w:pPr>
        <w:tabs>
          <w:tab w:val="left" w:pos="360"/>
        </w:tabs>
        <w:spacing w:line="240" w:lineRule="auto"/>
        <w:rPr>
          <w:szCs w:val="22"/>
          <w:lang w:val="lv-LV"/>
        </w:rPr>
      </w:pPr>
    </w:p>
    <w:p w14:paraId="7893329D" w14:textId="77777777" w:rsidR="00C62816" w:rsidRPr="00186FA9" w:rsidRDefault="004F18EF" w:rsidP="006677ED">
      <w:pPr>
        <w:keepNext/>
        <w:spacing w:line="240" w:lineRule="auto"/>
        <w:ind w:right="-2"/>
        <w:rPr>
          <w:b/>
          <w:szCs w:val="22"/>
          <w:lang w:val="lv-LV"/>
        </w:rPr>
      </w:pPr>
      <w:r w:rsidRPr="00186FA9">
        <w:rPr>
          <w:b/>
          <w:szCs w:val="22"/>
          <w:lang w:val="lv-LV"/>
        </w:rPr>
        <w:t>AZARGA</w:t>
      </w:r>
      <w:r w:rsidR="00C62816" w:rsidRPr="00186FA9">
        <w:rPr>
          <w:b/>
          <w:szCs w:val="22"/>
          <w:lang w:val="lv-LV"/>
        </w:rPr>
        <w:t xml:space="preserve"> </w:t>
      </w:r>
      <w:r w:rsidR="00251F2E" w:rsidRPr="00186FA9">
        <w:rPr>
          <w:b/>
          <w:szCs w:val="22"/>
          <w:lang w:val="lv-LV"/>
        </w:rPr>
        <w:t>satur benzalkonija hlorīdu</w:t>
      </w:r>
    </w:p>
    <w:p w14:paraId="4209B6EF" w14:textId="77777777" w:rsidR="00FC4AED" w:rsidRPr="00186FA9" w:rsidRDefault="00FC4AED" w:rsidP="006677ED">
      <w:pPr>
        <w:keepNext/>
        <w:spacing w:line="240" w:lineRule="auto"/>
        <w:ind w:right="-2"/>
        <w:rPr>
          <w:szCs w:val="22"/>
          <w:lang w:val="lv-LV"/>
        </w:rPr>
      </w:pPr>
    </w:p>
    <w:p w14:paraId="09BBB915" w14:textId="77777777" w:rsidR="00FC4AED" w:rsidRPr="00186FA9" w:rsidRDefault="00FC4AED" w:rsidP="006677ED">
      <w:pPr>
        <w:spacing w:line="240" w:lineRule="auto"/>
        <w:rPr>
          <w:szCs w:val="22"/>
          <w:lang w:val="lv-LV"/>
        </w:rPr>
      </w:pPr>
      <w:r w:rsidRPr="00186FA9">
        <w:rPr>
          <w:szCs w:val="22"/>
          <w:lang w:val="lv-LV"/>
        </w:rPr>
        <w:t>Šīs zāles satur 3,34</w:t>
      </w:r>
      <w:r w:rsidR="00D27887" w:rsidRPr="00186FA9">
        <w:rPr>
          <w:szCs w:val="22"/>
          <w:lang w:val="lv-LV"/>
        </w:rPr>
        <w:t> </w:t>
      </w:r>
      <w:r w:rsidRPr="00186FA9">
        <w:rPr>
          <w:szCs w:val="22"/>
          <w:lang w:val="lv-LV"/>
        </w:rPr>
        <w:t>µg benzalkonija hlorīda katrā pilienā</w:t>
      </w:r>
      <w:r w:rsidR="00C71B46" w:rsidRPr="00186FA9">
        <w:rPr>
          <w:szCs w:val="22"/>
          <w:lang w:val="lv-LV"/>
        </w:rPr>
        <w:t xml:space="preserve"> (= 1</w:t>
      </w:r>
      <w:r w:rsidR="00D27887" w:rsidRPr="00186FA9">
        <w:rPr>
          <w:szCs w:val="22"/>
          <w:lang w:val="lv-LV"/>
        </w:rPr>
        <w:t> </w:t>
      </w:r>
      <w:r w:rsidR="00C71B46" w:rsidRPr="00186FA9">
        <w:rPr>
          <w:szCs w:val="22"/>
          <w:lang w:val="lv-LV"/>
        </w:rPr>
        <w:t xml:space="preserve">deva), kas ir līdzvērtīgi 0,01% </w:t>
      </w:r>
      <w:r w:rsidR="00E8089C" w:rsidRPr="00186FA9">
        <w:rPr>
          <w:szCs w:val="22"/>
          <w:lang w:val="lv-LV"/>
        </w:rPr>
        <w:t>vai</w:t>
      </w:r>
      <w:r w:rsidR="00C71B46" w:rsidRPr="00186FA9">
        <w:rPr>
          <w:szCs w:val="22"/>
          <w:lang w:val="lv-LV"/>
        </w:rPr>
        <w:t xml:space="preserve"> 0,1 mg/ml</w:t>
      </w:r>
      <w:r w:rsidRPr="00186FA9">
        <w:rPr>
          <w:szCs w:val="22"/>
          <w:lang w:val="lv-LV"/>
        </w:rPr>
        <w:t>.</w:t>
      </w:r>
    </w:p>
    <w:p w14:paraId="01B80E55" w14:textId="77777777" w:rsidR="00A412FA" w:rsidRPr="00186FA9" w:rsidRDefault="00A412FA" w:rsidP="006677ED">
      <w:pPr>
        <w:spacing w:line="240" w:lineRule="auto"/>
        <w:rPr>
          <w:szCs w:val="22"/>
          <w:lang w:val="lv-LV"/>
        </w:rPr>
      </w:pPr>
    </w:p>
    <w:p w14:paraId="0D0A9319" w14:textId="77777777" w:rsidR="00C62816" w:rsidRPr="00186FA9" w:rsidRDefault="004F18EF" w:rsidP="006677ED">
      <w:pPr>
        <w:tabs>
          <w:tab w:val="clear" w:pos="567"/>
        </w:tabs>
        <w:spacing w:line="240" w:lineRule="auto"/>
        <w:ind w:right="-2"/>
        <w:rPr>
          <w:szCs w:val="22"/>
          <w:lang w:val="lv-LV"/>
        </w:rPr>
      </w:pPr>
      <w:r w:rsidRPr="00186FA9">
        <w:rPr>
          <w:szCs w:val="22"/>
          <w:lang w:val="lv-LV"/>
        </w:rPr>
        <w:t>AZARGA</w:t>
      </w:r>
      <w:r w:rsidR="00C62816" w:rsidRPr="00186FA9">
        <w:rPr>
          <w:szCs w:val="22"/>
          <w:lang w:val="lv-LV"/>
        </w:rPr>
        <w:t xml:space="preserve"> </w:t>
      </w:r>
      <w:r w:rsidR="00C71B46" w:rsidRPr="00186FA9">
        <w:rPr>
          <w:szCs w:val="22"/>
          <w:lang w:val="lv-LV"/>
        </w:rPr>
        <w:t>satur</w:t>
      </w:r>
      <w:r w:rsidR="00C62816" w:rsidRPr="00186FA9">
        <w:rPr>
          <w:szCs w:val="22"/>
          <w:lang w:val="lv-LV"/>
        </w:rPr>
        <w:t xml:space="preserve"> konservant</w:t>
      </w:r>
      <w:r w:rsidR="00C71B46" w:rsidRPr="00186FA9">
        <w:rPr>
          <w:szCs w:val="22"/>
          <w:lang w:val="lv-LV"/>
        </w:rPr>
        <w:t>u</w:t>
      </w:r>
      <w:r w:rsidR="00C62816" w:rsidRPr="00186FA9">
        <w:rPr>
          <w:szCs w:val="22"/>
          <w:lang w:val="lv-LV"/>
        </w:rPr>
        <w:t xml:space="preserve"> (benzalkonija hlorīd</w:t>
      </w:r>
      <w:r w:rsidR="00C71B46" w:rsidRPr="00186FA9">
        <w:rPr>
          <w:szCs w:val="22"/>
          <w:lang w:val="lv-LV"/>
        </w:rPr>
        <w:t>u</w:t>
      </w:r>
      <w:r w:rsidR="00C62816" w:rsidRPr="00186FA9">
        <w:rPr>
          <w:szCs w:val="22"/>
          <w:lang w:val="lv-LV"/>
        </w:rPr>
        <w:t>), kas var</w:t>
      </w:r>
      <w:r w:rsidR="00C71B46" w:rsidRPr="00186FA9">
        <w:rPr>
          <w:szCs w:val="22"/>
          <w:lang w:val="lv-LV"/>
        </w:rPr>
        <w:t xml:space="preserve"> absorbēties uz</w:t>
      </w:r>
      <w:r w:rsidR="00C62816" w:rsidRPr="00186FA9">
        <w:rPr>
          <w:szCs w:val="22"/>
          <w:lang w:val="lv-LV"/>
        </w:rPr>
        <w:t xml:space="preserve"> mīkst</w:t>
      </w:r>
      <w:r w:rsidR="00C71B46" w:rsidRPr="00186FA9">
        <w:rPr>
          <w:szCs w:val="22"/>
          <w:lang w:val="lv-LV"/>
        </w:rPr>
        <w:t>ajām</w:t>
      </w:r>
      <w:r w:rsidR="00C62816" w:rsidRPr="00186FA9">
        <w:rPr>
          <w:szCs w:val="22"/>
          <w:lang w:val="lv-LV"/>
        </w:rPr>
        <w:t xml:space="preserve"> kontaktlēc</w:t>
      </w:r>
      <w:r w:rsidR="00C71B46" w:rsidRPr="00186FA9">
        <w:rPr>
          <w:szCs w:val="22"/>
          <w:lang w:val="lv-LV"/>
        </w:rPr>
        <w:t>ām</w:t>
      </w:r>
      <w:r w:rsidR="00C62816" w:rsidRPr="00186FA9">
        <w:rPr>
          <w:szCs w:val="22"/>
          <w:lang w:val="lv-LV"/>
        </w:rPr>
        <w:t xml:space="preserve"> </w:t>
      </w:r>
      <w:r w:rsidR="00C71B46" w:rsidRPr="00186FA9">
        <w:rPr>
          <w:szCs w:val="22"/>
          <w:lang w:val="lv-LV"/>
        </w:rPr>
        <w:t xml:space="preserve">un tas var mainīt kontaktlēcu </w:t>
      </w:r>
      <w:r w:rsidR="00C62816" w:rsidRPr="00186FA9">
        <w:rPr>
          <w:szCs w:val="22"/>
          <w:lang w:val="lv-LV"/>
        </w:rPr>
        <w:t>krāsu.</w:t>
      </w:r>
      <w:r w:rsidR="00C71B46" w:rsidRPr="00186FA9">
        <w:rPr>
          <w:szCs w:val="22"/>
          <w:lang w:val="lv-LV"/>
        </w:rPr>
        <w:t xml:space="preserve"> Pirms</w:t>
      </w:r>
      <w:r w:rsidR="003056BB" w:rsidRPr="00186FA9">
        <w:rPr>
          <w:szCs w:val="22"/>
          <w:lang w:val="lv-LV"/>
        </w:rPr>
        <w:t xml:space="preserve"> </w:t>
      </w:r>
      <w:r w:rsidR="00C71B46" w:rsidRPr="00186FA9">
        <w:rPr>
          <w:szCs w:val="22"/>
          <w:lang w:val="lv-LV"/>
        </w:rPr>
        <w:t>šo zāļu lietošanas Jums ir jāizņem kontaktlēcas, un tās jāievieto atpakaļ pēc 15</w:t>
      </w:r>
      <w:r w:rsidR="00D27887" w:rsidRPr="00186FA9">
        <w:rPr>
          <w:szCs w:val="22"/>
          <w:lang w:val="lv-LV"/>
        </w:rPr>
        <w:t> </w:t>
      </w:r>
      <w:r w:rsidR="00C71B46" w:rsidRPr="00186FA9">
        <w:rPr>
          <w:szCs w:val="22"/>
          <w:lang w:val="lv-LV"/>
        </w:rPr>
        <w:t>minūtēm. Benzalkonija hlorīds var izraisīt acu kairinājumu, it īpaši, ja Jums ir sausas acis vai radzenes (caurspīdīgs slānis acs priekšējā daļā) bojājumi. Ja pēc šo zāļu lietošanas Jums ir neparastas sajūtas acīs, durstīšanas sajūta vai sāpes acīs, konsultējieties ar savu ārstu.</w:t>
      </w:r>
    </w:p>
    <w:p w14:paraId="69B9CCBF" w14:textId="77777777" w:rsidR="00C62816" w:rsidRPr="00186FA9" w:rsidRDefault="00C62816" w:rsidP="006677ED">
      <w:pPr>
        <w:tabs>
          <w:tab w:val="clear" w:pos="567"/>
        </w:tabs>
        <w:spacing w:line="240" w:lineRule="auto"/>
        <w:ind w:right="-2"/>
        <w:rPr>
          <w:szCs w:val="22"/>
          <w:lang w:val="lv-LV"/>
        </w:rPr>
      </w:pPr>
    </w:p>
    <w:p w14:paraId="17F0A1BB" w14:textId="77777777" w:rsidR="00C62816" w:rsidRPr="00186FA9" w:rsidRDefault="00C62816" w:rsidP="006677ED">
      <w:pPr>
        <w:spacing w:line="240" w:lineRule="auto"/>
        <w:ind w:right="-2"/>
        <w:rPr>
          <w:szCs w:val="22"/>
          <w:lang w:val="lv-LV"/>
        </w:rPr>
      </w:pPr>
    </w:p>
    <w:p w14:paraId="05795223" w14:textId="77777777" w:rsidR="00C62816" w:rsidRPr="00186FA9" w:rsidRDefault="00881B9F" w:rsidP="006677ED">
      <w:pPr>
        <w:keepNext/>
        <w:tabs>
          <w:tab w:val="clear" w:pos="567"/>
        </w:tabs>
        <w:spacing w:line="240" w:lineRule="auto"/>
        <w:ind w:left="567" w:right="-2" w:hanging="567"/>
        <w:rPr>
          <w:b/>
          <w:szCs w:val="22"/>
          <w:lang w:val="lv-LV"/>
        </w:rPr>
      </w:pPr>
      <w:r w:rsidRPr="00186FA9">
        <w:rPr>
          <w:b/>
          <w:szCs w:val="22"/>
          <w:lang w:val="lv-LV"/>
        </w:rPr>
        <w:t>3.</w:t>
      </w:r>
      <w:r w:rsidRPr="00186FA9">
        <w:rPr>
          <w:b/>
          <w:szCs w:val="22"/>
          <w:lang w:val="lv-LV"/>
        </w:rPr>
        <w:tab/>
      </w:r>
      <w:r w:rsidR="00251F2E" w:rsidRPr="00186FA9">
        <w:rPr>
          <w:b/>
          <w:szCs w:val="22"/>
          <w:lang w:val="lv-LV"/>
        </w:rPr>
        <w:t xml:space="preserve">Kā lietot </w:t>
      </w:r>
      <w:r w:rsidR="004F18EF" w:rsidRPr="00186FA9">
        <w:rPr>
          <w:b/>
          <w:szCs w:val="22"/>
          <w:lang w:val="lv-LV"/>
        </w:rPr>
        <w:t>AZARGA</w:t>
      </w:r>
    </w:p>
    <w:p w14:paraId="1A50BBF8" w14:textId="77777777" w:rsidR="00C62816" w:rsidRPr="00186FA9" w:rsidRDefault="00C62816" w:rsidP="006677ED">
      <w:pPr>
        <w:keepNext/>
        <w:spacing w:line="240" w:lineRule="auto"/>
        <w:ind w:right="-2"/>
        <w:rPr>
          <w:szCs w:val="22"/>
          <w:lang w:val="lv-LV"/>
        </w:rPr>
      </w:pPr>
    </w:p>
    <w:p w14:paraId="2647D5DD" w14:textId="77777777" w:rsidR="00C62816" w:rsidRPr="00186FA9" w:rsidRDefault="00C62816" w:rsidP="006677ED">
      <w:pPr>
        <w:spacing w:line="240" w:lineRule="auto"/>
        <w:ind w:right="-2"/>
        <w:rPr>
          <w:szCs w:val="22"/>
          <w:lang w:val="lv-LV"/>
        </w:rPr>
      </w:pPr>
      <w:r w:rsidRPr="00186FA9">
        <w:rPr>
          <w:szCs w:val="22"/>
          <w:lang w:val="lv-LV"/>
        </w:rPr>
        <w:t xml:space="preserve">Vienmēr lietojiet </w:t>
      </w:r>
      <w:r w:rsidR="00251F2E" w:rsidRPr="00186FA9">
        <w:rPr>
          <w:szCs w:val="22"/>
          <w:lang w:val="lv-LV"/>
        </w:rPr>
        <w:t xml:space="preserve">šīs zāles </w:t>
      </w:r>
      <w:r w:rsidRPr="00186FA9">
        <w:rPr>
          <w:szCs w:val="22"/>
          <w:lang w:val="lv-LV"/>
        </w:rPr>
        <w:t>tieši tā, kā ārsts</w:t>
      </w:r>
      <w:r w:rsidR="00E95388" w:rsidRPr="00186FA9">
        <w:rPr>
          <w:szCs w:val="22"/>
          <w:lang w:val="lv-LV"/>
        </w:rPr>
        <w:t xml:space="preserve"> vai farmaceits</w:t>
      </w:r>
      <w:r w:rsidRPr="00186FA9">
        <w:rPr>
          <w:szCs w:val="22"/>
          <w:lang w:val="lv-LV"/>
        </w:rPr>
        <w:t xml:space="preserve"> Jums </w:t>
      </w:r>
      <w:r w:rsidR="00251F2E" w:rsidRPr="00186FA9">
        <w:rPr>
          <w:szCs w:val="22"/>
          <w:lang w:val="lv-LV"/>
        </w:rPr>
        <w:t>teicis</w:t>
      </w:r>
      <w:r w:rsidRPr="00186FA9">
        <w:rPr>
          <w:szCs w:val="22"/>
          <w:lang w:val="lv-LV"/>
        </w:rPr>
        <w:t>. Neskaidrību gadījumā vaicājiet ārstam vai farmaceitam.</w:t>
      </w:r>
    </w:p>
    <w:p w14:paraId="2CE43EAD" w14:textId="77777777" w:rsidR="00C62816" w:rsidRPr="00186FA9" w:rsidRDefault="00C62816" w:rsidP="006677ED">
      <w:pPr>
        <w:spacing w:line="240" w:lineRule="auto"/>
        <w:ind w:right="-2"/>
        <w:rPr>
          <w:szCs w:val="22"/>
          <w:lang w:val="lv-LV"/>
        </w:rPr>
      </w:pPr>
    </w:p>
    <w:p w14:paraId="4B453FF3" w14:textId="77777777" w:rsidR="0027476B" w:rsidRPr="00186FA9" w:rsidRDefault="0027476B" w:rsidP="006677ED">
      <w:pPr>
        <w:spacing w:line="240" w:lineRule="auto"/>
        <w:ind w:right="-2"/>
        <w:rPr>
          <w:szCs w:val="22"/>
          <w:lang w:val="lv-LV"/>
        </w:rPr>
      </w:pPr>
      <w:r w:rsidRPr="00186FA9">
        <w:rPr>
          <w:szCs w:val="22"/>
          <w:lang w:val="lv-LV"/>
        </w:rPr>
        <w:t>Ja nomaināt citus acu pilienus</w:t>
      </w:r>
      <w:r w:rsidR="00E95388" w:rsidRPr="00186FA9">
        <w:rPr>
          <w:szCs w:val="22"/>
          <w:lang w:val="lv-LV"/>
        </w:rPr>
        <w:t xml:space="preserve"> glaukomas ārstēšanai</w:t>
      </w:r>
      <w:r w:rsidRPr="00186FA9">
        <w:rPr>
          <w:szCs w:val="22"/>
          <w:lang w:val="lv-LV"/>
        </w:rPr>
        <w:t xml:space="preserve"> pret </w:t>
      </w:r>
      <w:r w:rsidR="004F18EF" w:rsidRPr="00186FA9">
        <w:rPr>
          <w:szCs w:val="22"/>
          <w:lang w:val="lv-LV"/>
        </w:rPr>
        <w:t>AZARGA</w:t>
      </w:r>
      <w:r w:rsidRPr="00186FA9">
        <w:rPr>
          <w:szCs w:val="22"/>
          <w:lang w:val="lv-LV"/>
        </w:rPr>
        <w:t xml:space="preserve">, Jums jāpārtrauc lietot citas zāles un </w:t>
      </w:r>
      <w:r w:rsidR="004F18EF" w:rsidRPr="00186FA9">
        <w:rPr>
          <w:szCs w:val="22"/>
          <w:lang w:val="lv-LV"/>
        </w:rPr>
        <w:t>AZARGA</w:t>
      </w:r>
      <w:r w:rsidRPr="00186FA9">
        <w:rPr>
          <w:szCs w:val="22"/>
          <w:lang w:val="lv-LV"/>
        </w:rPr>
        <w:t xml:space="preserve"> lietošana jāuzsāk nākamajā dienā. Neskaidrību gadījumā vaicājiet ārstam vai farmaceitam.</w:t>
      </w:r>
    </w:p>
    <w:p w14:paraId="3AB32398" w14:textId="77777777" w:rsidR="002C30D9" w:rsidRPr="00186FA9" w:rsidRDefault="002C30D9" w:rsidP="006677ED">
      <w:pPr>
        <w:spacing w:line="240" w:lineRule="auto"/>
        <w:ind w:right="-2"/>
        <w:rPr>
          <w:szCs w:val="22"/>
          <w:lang w:val="lv-LV"/>
        </w:rPr>
      </w:pPr>
    </w:p>
    <w:p w14:paraId="056961A7" w14:textId="77777777" w:rsidR="002C30D9" w:rsidRPr="00186FA9" w:rsidRDefault="002C30D9" w:rsidP="006677ED">
      <w:pPr>
        <w:spacing w:line="240" w:lineRule="auto"/>
        <w:ind w:right="-2"/>
        <w:rPr>
          <w:szCs w:val="22"/>
          <w:lang w:val="lv-LV"/>
        </w:rPr>
      </w:pPr>
      <w:r w:rsidRPr="00186FA9">
        <w:rPr>
          <w:szCs w:val="22"/>
          <w:lang w:val="lv-LV"/>
        </w:rPr>
        <w:t xml:space="preserve">Lai novērstu pudelītes pilinātāja galiņa un </w:t>
      </w:r>
      <w:r w:rsidR="00BC4B3C" w:rsidRPr="00186FA9">
        <w:rPr>
          <w:szCs w:val="22"/>
          <w:lang w:val="lv-LV"/>
        </w:rPr>
        <w:t>suspensijas</w:t>
      </w:r>
      <w:r w:rsidRPr="00186FA9">
        <w:rPr>
          <w:szCs w:val="22"/>
          <w:lang w:val="lv-LV"/>
        </w:rPr>
        <w:t xml:space="preserve"> inficēšanos, ar pudelītes pilinātāja galiņu nedrīkst aizskart plakstiņus, apkārtējās vai citas virsmas.</w:t>
      </w:r>
      <w:r w:rsidR="00BD07A4" w:rsidRPr="00186FA9">
        <w:rPr>
          <w:szCs w:val="22"/>
          <w:lang w:val="lv-LV"/>
        </w:rPr>
        <w:t xml:space="preserve"> Kamēr nelietojat, uzglabājiet pudelīti cieši aizvērtu.</w:t>
      </w:r>
    </w:p>
    <w:p w14:paraId="36D3F891" w14:textId="77777777" w:rsidR="0027476B" w:rsidRPr="00186FA9" w:rsidRDefault="0027476B" w:rsidP="006677ED">
      <w:pPr>
        <w:spacing w:line="240" w:lineRule="auto"/>
        <w:ind w:right="-2"/>
        <w:rPr>
          <w:szCs w:val="22"/>
          <w:lang w:val="lv-LV"/>
        </w:rPr>
      </w:pPr>
    </w:p>
    <w:p w14:paraId="7CF3B5A7" w14:textId="77777777" w:rsidR="003764AD" w:rsidRPr="00186FA9" w:rsidRDefault="003764AD" w:rsidP="006677ED">
      <w:pPr>
        <w:keepNext/>
        <w:spacing w:line="240" w:lineRule="auto"/>
        <w:ind w:right="-2"/>
        <w:rPr>
          <w:szCs w:val="22"/>
          <w:lang w:val="lv-LV"/>
        </w:rPr>
      </w:pPr>
      <w:r w:rsidRPr="00186FA9">
        <w:rPr>
          <w:szCs w:val="22"/>
          <w:lang w:val="lv-LV"/>
        </w:rPr>
        <w:t>Sekojoši pasākumi ir lietderīgi, lai ierobežotu zāļu daudzumu, kas nonāk asinīs pē</w:t>
      </w:r>
      <w:r w:rsidR="00E95388" w:rsidRPr="00186FA9">
        <w:rPr>
          <w:szCs w:val="22"/>
          <w:lang w:val="lv-LV"/>
        </w:rPr>
        <w:t>c</w:t>
      </w:r>
      <w:r w:rsidRPr="00186FA9">
        <w:rPr>
          <w:szCs w:val="22"/>
          <w:lang w:val="lv-LV"/>
        </w:rPr>
        <w:t xml:space="preserve"> acu pilienu lietošanas:</w:t>
      </w:r>
    </w:p>
    <w:p w14:paraId="2C8CC5D9" w14:textId="77777777" w:rsidR="003764AD" w:rsidRPr="00186FA9" w:rsidRDefault="003764AD" w:rsidP="00741C2D">
      <w:pPr>
        <w:numPr>
          <w:ilvl w:val="0"/>
          <w:numId w:val="5"/>
        </w:numPr>
        <w:tabs>
          <w:tab w:val="clear" w:pos="567"/>
        </w:tabs>
        <w:spacing w:line="240" w:lineRule="auto"/>
        <w:ind w:left="567" w:right="-2" w:hanging="567"/>
        <w:rPr>
          <w:szCs w:val="22"/>
          <w:lang w:val="lv-LV"/>
        </w:rPr>
      </w:pPr>
      <w:r w:rsidRPr="00186FA9">
        <w:rPr>
          <w:szCs w:val="22"/>
          <w:lang w:val="lv-LV"/>
        </w:rPr>
        <w:t xml:space="preserve">Turiet plakstiņu aizvērtu vienlaicīgi ar pirkstu </w:t>
      </w:r>
      <w:r w:rsidR="00BC749F" w:rsidRPr="00186FA9">
        <w:rPr>
          <w:szCs w:val="22"/>
          <w:lang w:val="lv-LV"/>
        </w:rPr>
        <w:t xml:space="preserve">viegli </w:t>
      </w:r>
      <w:r w:rsidRPr="00186FA9">
        <w:rPr>
          <w:szCs w:val="22"/>
          <w:lang w:val="lv-LV"/>
        </w:rPr>
        <w:t>uzspiežot uz acs kaktiņa blakus degunam</w:t>
      </w:r>
      <w:r w:rsidR="00BC749F" w:rsidRPr="00186FA9">
        <w:rPr>
          <w:szCs w:val="22"/>
          <w:lang w:val="lv-LV"/>
        </w:rPr>
        <w:t xml:space="preserve"> vismaz 2 minūtes ilgi.</w:t>
      </w:r>
    </w:p>
    <w:p w14:paraId="2F8EEB2D" w14:textId="77777777" w:rsidR="00BC749F" w:rsidRPr="00186FA9" w:rsidRDefault="00BC749F" w:rsidP="006677ED">
      <w:pPr>
        <w:spacing w:line="240" w:lineRule="auto"/>
        <w:ind w:right="-2"/>
        <w:rPr>
          <w:szCs w:val="22"/>
          <w:lang w:val="lv-LV"/>
        </w:rPr>
      </w:pPr>
    </w:p>
    <w:p w14:paraId="18E0F2EB" w14:textId="77777777" w:rsidR="007C3766" w:rsidRPr="00186FA9" w:rsidRDefault="00C62816" w:rsidP="006677ED">
      <w:pPr>
        <w:keepNext/>
        <w:spacing w:line="240" w:lineRule="auto"/>
        <w:ind w:right="-2"/>
        <w:rPr>
          <w:szCs w:val="22"/>
          <w:lang w:val="lv-LV"/>
        </w:rPr>
      </w:pPr>
      <w:r w:rsidRPr="00186FA9">
        <w:rPr>
          <w:b/>
          <w:szCs w:val="22"/>
          <w:lang w:val="lv-LV"/>
        </w:rPr>
        <w:t>Ieteicamā deva ir</w:t>
      </w:r>
    </w:p>
    <w:p w14:paraId="08D3E57C" w14:textId="77777777" w:rsidR="00C62816" w:rsidRPr="00186FA9" w:rsidRDefault="00A412FA" w:rsidP="006677ED">
      <w:pPr>
        <w:spacing w:line="240" w:lineRule="auto"/>
        <w:ind w:right="-2"/>
        <w:rPr>
          <w:szCs w:val="22"/>
          <w:lang w:val="lv-LV"/>
        </w:rPr>
      </w:pPr>
      <w:r w:rsidRPr="00186FA9">
        <w:rPr>
          <w:szCs w:val="22"/>
          <w:lang w:val="lv-LV"/>
        </w:rPr>
        <w:t>V</w:t>
      </w:r>
      <w:r w:rsidR="00C62816" w:rsidRPr="00186FA9">
        <w:rPr>
          <w:szCs w:val="22"/>
          <w:lang w:val="lv-LV"/>
        </w:rPr>
        <w:t>iens piliens slimajā(</w:t>
      </w:r>
      <w:r w:rsidR="0087307F" w:rsidRPr="00186FA9">
        <w:rPr>
          <w:szCs w:val="22"/>
          <w:lang w:val="lv-LV"/>
        </w:rPr>
        <w:t>-</w:t>
      </w:r>
      <w:r w:rsidR="00C62816" w:rsidRPr="00186FA9">
        <w:rPr>
          <w:szCs w:val="22"/>
          <w:lang w:val="lv-LV"/>
        </w:rPr>
        <w:t>s) acī(</w:t>
      </w:r>
      <w:r w:rsidR="0087307F" w:rsidRPr="00186FA9">
        <w:rPr>
          <w:szCs w:val="22"/>
          <w:lang w:val="lv-LV"/>
        </w:rPr>
        <w:t>-</w:t>
      </w:r>
      <w:r w:rsidR="00C62816" w:rsidRPr="00186FA9">
        <w:rPr>
          <w:szCs w:val="22"/>
          <w:lang w:val="lv-LV"/>
        </w:rPr>
        <w:t>s) divas reizes dienā.</w:t>
      </w:r>
    </w:p>
    <w:p w14:paraId="44177DCB" w14:textId="77777777" w:rsidR="00C62816" w:rsidRPr="00186FA9" w:rsidRDefault="00C62816" w:rsidP="006677ED">
      <w:pPr>
        <w:pStyle w:val="BodyText3"/>
        <w:spacing w:line="240" w:lineRule="auto"/>
        <w:jc w:val="left"/>
        <w:rPr>
          <w:b w:val="0"/>
          <w:szCs w:val="22"/>
          <w:lang w:val="lv-LV"/>
        </w:rPr>
      </w:pPr>
      <w:r w:rsidRPr="00186FA9">
        <w:rPr>
          <w:b w:val="0"/>
          <w:i w:val="0"/>
          <w:szCs w:val="22"/>
          <w:lang w:val="lv-LV"/>
        </w:rPr>
        <w:t xml:space="preserve">Piliniet </w:t>
      </w:r>
      <w:r w:rsidR="004F18EF" w:rsidRPr="00186FA9">
        <w:rPr>
          <w:b w:val="0"/>
          <w:i w:val="0"/>
          <w:szCs w:val="22"/>
          <w:lang w:val="lv-LV"/>
        </w:rPr>
        <w:t>AZARGA</w:t>
      </w:r>
      <w:r w:rsidRPr="00186FA9">
        <w:rPr>
          <w:b w:val="0"/>
          <w:i w:val="0"/>
          <w:szCs w:val="22"/>
          <w:lang w:val="lv-LV"/>
        </w:rPr>
        <w:t xml:space="preserve"> abās acīs, tikai tad, ja ārsts tā ir teicis. Lietojiet zāles tik ilgi, cik ārsts ordinējis</w:t>
      </w:r>
      <w:r w:rsidRPr="00186FA9">
        <w:rPr>
          <w:b w:val="0"/>
          <w:szCs w:val="22"/>
          <w:lang w:val="lv-LV"/>
        </w:rPr>
        <w:t>.</w:t>
      </w:r>
    </w:p>
    <w:p w14:paraId="5441B3FB" w14:textId="77777777" w:rsidR="007C3766" w:rsidRPr="00186FA9" w:rsidRDefault="007C3766" w:rsidP="006677ED">
      <w:pPr>
        <w:pStyle w:val="BodyText3"/>
        <w:spacing w:line="240" w:lineRule="auto"/>
        <w:jc w:val="left"/>
        <w:rPr>
          <w:b w:val="0"/>
          <w:szCs w:val="22"/>
          <w:lang w:val="lv-LV"/>
        </w:rPr>
      </w:pPr>
    </w:p>
    <w:p w14:paraId="77A278D9" w14:textId="77777777" w:rsidR="007C3766" w:rsidRPr="00186FA9" w:rsidRDefault="007C3766" w:rsidP="006677ED">
      <w:pPr>
        <w:pStyle w:val="BodyText3"/>
        <w:keepNext/>
        <w:spacing w:line="240" w:lineRule="auto"/>
        <w:jc w:val="left"/>
        <w:rPr>
          <w:i w:val="0"/>
          <w:szCs w:val="22"/>
          <w:lang w:val="lv-LV"/>
        </w:rPr>
      </w:pPr>
      <w:r w:rsidRPr="00186FA9">
        <w:rPr>
          <w:i w:val="0"/>
          <w:szCs w:val="22"/>
          <w:lang w:val="lv-LV"/>
        </w:rPr>
        <w:t>Kā lietot</w:t>
      </w:r>
    </w:p>
    <w:p w14:paraId="2F0326C7" w14:textId="77777777" w:rsidR="00C62816" w:rsidRPr="00186FA9" w:rsidRDefault="00B92630" w:rsidP="006677ED">
      <w:pPr>
        <w:spacing w:line="240" w:lineRule="auto"/>
        <w:rPr>
          <w:szCs w:val="22"/>
          <w:lang w:val="lv-LV"/>
        </w:rPr>
      </w:pPr>
      <w:r w:rsidRPr="00186FA9">
        <w:rPr>
          <w:noProof/>
          <w:szCs w:val="22"/>
          <w:lang w:val="en-US" w:eastAsia="en-US"/>
        </w:rPr>
        <w:drawing>
          <wp:inline distT="0" distB="0" distL="0" distR="0" wp14:anchorId="13353606" wp14:editId="7B664DFB">
            <wp:extent cx="1243330" cy="10109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43330" cy="1010920"/>
                    </a:xfrm>
                    <a:prstGeom prst="rect">
                      <a:avLst/>
                    </a:prstGeom>
                    <a:noFill/>
                    <a:ln>
                      <a:noFill/>
                    </a:ln>
                  </pic:spPr>
                </pic:pic>
              </a:graphicData>
            </a:graphic>
          </wp:inline>
        </w:drawing>
      </w:r>
      <w:r w:rsidR="00C62816" w:rsidRPr="00186FA9">
        <w:rPr>
          <w:szCs w:val="22"/>
          <w:lang w:val="lv-LV"/>
        </w:rPr>
        <w:tab/>
      </w:r>
      <w:r w:rsidRPr="00186FA9">
        <w:rPr>
          <w:noProof/>
          <w:szCs w:val="22"/>
          <w:lang w:val="en-US" w:eastAsia="en-US"/>
        </w:rPr>
        <w:drawing>
          <wp:inline distT="0" distB="0" distL="0" distR="0" wp14:anchorId="1ECA932B" wp14:editId="5C7C8B32">
            <wp:extent cx="1203325" cy="914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03325" cy="914400"/>
                    </a:xfrm>
                    <a:prstGeom prst="rect">
                      <a:avLst/>
                    </a:prstGeom>
                    <a:noFill/>
                    <a:ln>
                      <a:noFill/>
                    </a:ln>
                  </pic:spPr>
                </pic:pic>
              </a:graphicData>
            </a:graphic>
          </wp:inline>
        </w:drawing>
      </w:r>
      <w:r w:rsidR="00C62816" w:rsidRPr="00186FA9">
        <w:rPr>
          <w:szCs w:val="22"/>
          <w:lang w:val="lv-LV"/>
        </w:rPr>
        <w:tab/>
      </w:r>
      <w:r w:rsidR="00C62816" w:rsidRPr="00186FA9">
        <w:rPr>
          <w:szCs w:val="22"/>
          <w:lang w:val="lv-LV"/>
        </w:rPr>
        <w:tab/>
      </w:r>
      <w:r w:rsidR="00C62816" w:rsidRPr="00186FA9">
        <w:rPr>
          <w:szCs w:val="22"/>
          <w:lang w:val="lv-LV"/>
        </w:rPr>
        <w:object w:dxaOrig="1845" w:dyaOrig="1875" w14:anchorId="30F4EE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pt;height:67.5pt" o:ole="" fillcolor="window">
            <v:imagedata r:id="rId14" o:title=""/>
          </v:shape>
          <o:OLEObject Type="Embed" ProgID="Unknown" ShapeID="_x0000_i1025" DrawAspect="Content" ObjectID="_1815813941" r:id="rId15"/>
        </w:object>
      </w:r>
    </w:p>
    <w:p w14:paraId="26F36335" w14:textId="77777777" w:rsidR="00C62816" w:rsidRPr="00186FA9" w:rsidRDefault="00C62816" w:rsidP="006677ED">
      <w:pPr>
        <w:pStyle w:val="EndnoteText"/>
        <w:tabs>
          <w:tab w:val="left" w:pos="993"/>
          <w:tab w:val="left" w:pos="3261"/>
          <w:tab w:val="left" w:pos="5529"/>
        </w:tabs>
        <w:rPr>
          <w:szCs w:val="22"/>
          <w:lang w:val="lv-LV"/>
        </w:rPr>
      </w:pPr>
      <w:r w:rsidRPr="00186FA9">
        <w:rPr>
          <w:szCs w:val="22"/>
          <w:lang w:val="lv-LV"/>
        </w:rPr>
        <w:tab/>
      </w:r>
      <w:r w:rsidRPr="00186FA9">
        <w:rPr>
          <w:szCs w:val="22"/>
          <w:lang w:val="lv-LV"/>
        </w:rPr>
        <w:tab/>
        <w:t>1</w:t>
      </w:r>
      <w:r w:rsidRPr="00186FA9">
        <w:rPr>
          <w:szCs w:val="22"/>
          <w:lang w:val="lv-LV"/>
        </w:rPr>
        <w:tab/>
        <w:t>2</w:t>
      </w:r>
      <w:r w:rsidRPr="00186FA9">
        <w:rPr>
          <w:szCs w:val="22"/>
          <w:lang w:val="lv-LV"/>
        </w:rPr>
        <w:tab/>
        <w:t>3</w:t>
      </w:r>
    </w:p>
    <w:p w14:paraId="6231A398" w14:textId="77777777" w:rsidR="00C62816" w:rsidRPr="00186FA9" w:rsidRDefault="00C62816" w:rsidP="00741C2D">
      <w:pPr>
        <w:numPr>
          <w:ilvl w:val="0"/>
          <w:numId w:val="1"/>
        </w:numPr>
        <w:spacing w:line="240" w:lineRule="auto"/>
        <w:rPr>
          <w:szCs w:val="22"/>
          <w:lang w:val="lv-LV"/>
        </w:rPr>
      </w:pPr>
      <w:r w:rsidRPr="00186FA9">
        <w:rPr>
          <w:szCs w:val="22"/>
          <w:lang w:val="lv-LV"/>
        </w:rPr>
        <w:t xml:space="preserve">Paņemiet </w:t>
      </w:r>
      <w:r w:rsidR="00A412FA" w:rsidRPr="00186FA9">
        <w:rPr>
          <w:szCs w:val="22"/>
          <w:lang w:val="lv-LV"/>
        </w:rPr>
        <w:t xml:space="preserve">AZARGA </w:t>
      </w:r>
      <w:r w:rsidRPr="00186FA9">
        <w:rPr>
          <w:szCs w:val="22"/>
          <w:lang w:val="lv-LV"/>
        </w:rPr>
        <w:t>pudelīti un spoguli</w:t>
      </w:r>
      <w:r w:rsidR="00C85EC4" w:rsidRPr="00186FA9">
        <w:rPr>
          <w:szCs w:val="22"/>
          <w:lang w:val="lv-LV"/>
        </w:rPr>
        <w:t>.</w:t>
      </w:r>
    </w:p>
    <w:p w14:paraId="255DF907" w14:textId="77777777" w:rsidR="00C62816" w:rsidRPr="00186FA9" w:rsidRDefault="00C62816" w:rsidP="00741C2D">
      <w:pPr>
        <w:numPr>
          <w:ilvl w:val="0"/>
          <w:numId w:val="1"/>
        </w:numPr>
        <w:spacing w:line="240" w:lineRule="auto"/>
        <w:rPr>
          <w:szCs w:val="22"/>
          <w:lang w:val="lv-LV"/>
        </w:rPr>
      </w:pPr>
      <w:r w:rsidRPr="00186FA9">
        <w:rPr>
          <w:szCs w:val="22"/>
          <w:lang w:val="lv-LV"/>
        </w:rPr>
        <w:t>Nomazgājiet rokas.</w:t>
      </w:r>
    </w:p>
    <w:p w14:paraId="21275038" w14:textId="77777777" w:rsidR="00C62816" w:rsidRPr="00186FA9" w:rsidRDefault="00C62816" w:rsidP="00741C2D">
      <w:pPr>
        <w:numPr>
          <w:ilvl w:val="0"/>
          <w:numId w:val="1"/>
        </w:numPr>
        <w:spacing w:line="240" w:lineRule="auto"/>
        <w:rPr>
          <w:szCs w:val="22"/>
          <w:lang w:val="lv-LV"/>
        </w:rPr>
      </w:pPr>
      <w:r w:rsidRPr="00186FA9">
        <w:rPr>
          <w:szCs w:val="22"/>
          <w:lang w:val="lv-LV"/>
        </w:rPr>
        <w:t>Pirms lietošanas labi sakratiet.</w:t>
      </w:r>
    </w:p>
    <w:p w14:paraId="7C3D438A" w14:textId="77777777" w:rsidR="00C62816" w:rsidRPr="00186FA9" w:rsidRDefault="00C62816" w:rsidP="00741C2D">
      <w:pPr>
        <w:numPr>
          <w:ilvl w:val="0"/>
          <w:numId w:val="1"/>
        </w:numPr>
        <w:spacing w:line="240" w:lineRule="auto"/>
        <w:rPr>
          <w:szCs w:val="22"/>
          <w:lang w:val="lv-LV"/>
        </w:rPr>
      </w:pPr>
      <w:r w:rsidRPr="00186FA9">
        <w:rPr>
          <w:szCs w:val="22"/>
          <w:lang w:val="lv-LV"/>
        </w:rPr>
        <w:t>Noskrūvējiet vāciņu.</w:t>
      </w:r>
      <w:r w:rsidR="00A144DF" w:rsidRPr="00186FA9">
        <w:rPr>
          <w:szCs w:val="22"/>
          <w:lang w:val="lv-LV"/>
        </w:rPr>
        <w:t xml:space="preserve"> Ja drošības stiprinājums pēc vāciņa noņemšanas ir vaļīgs, pirms zāļu lietošanas to noņemiet.</w:t>
      </w:r>
    </w:p>
    <w:p w14:paraId="5555051C" w14:textId="77777777" w:rsidR="00C62816" w:rsidRPr="00186FA9" w:rsidRDefault="00C62816" w:rsidP="00741C2D">
      <w:pPr>
        <w:numPr>
          <w:ilvl w:val="0"/>
          <w:numId w:val="1"/>
        </w:numPr>
        <w:spacing w:line="240" w:lineRule="auto"/>
        <w:rPr>
          <w:szCs w:val="22"/>
          <w:lang w:val="lv-LV"/>
        </w:rPr>
      </w:pPr>
      <w:r w:rsidRPr="00186FA9">
        <w:rPr>
          <w:szCs w:val="22"/>
          <w:lang w:val="lv-LV"/>
        </w:rPr>
        <w:t>Apgrieziet pudelīti otrādi, turiet to starp īkšķi un pārējiem pirkstiem.</w:t>
      </w:r>
    </w:p>
    <w:p w14:paraId="39B1E64D" w14:textId="77777777" w:rsidR="00C62816" w:rsidRPr="00186FA9" w:rsidRDefault="00BD0068" w:rsidP="00741C2D">
      <w:pPr>
        <w:numPr>
          <w:ilvl w:val="0"/>
          <w:numId w:val="1"/>
        </w:numPr>
        <w:spacing w:line="240" w:lineRule="auto"/>
        <w:rPr>
          <w:szCs w:val="22"/>
          <w:lang w:val="lv-LV"/>
        </w:rPr>
      </w:pPr>
      <w:r w:rsidRPr="00186FA9">
        <w:rPr>
          <w:szCs w:val="22"/>
          <w:lang w:val="lv-LV"/>
        </w:rPr>
        <w:lastRenderedPageBreak/>
        <w:t>A</w:t>
      </w:r>
      <w:r w:rsidR="00C62816" w:rsidRPr="00186FA9">
        <w:rPr>
          <w:szCs w:val="22"/>
          <w:lang w:val="lv-LV"/>
        </w:rPr>
        <w:t>tlieciet galvu atpakaļ. Ar tīru pirkstu pavelciet plakstiņu, līdz starp plakstiņu un aci veidojas „kabatiņa”. Tajā jāiepilina piliens (1. attēls).</w:t>
      </w:r>
    </w:p>
    <w:p w14:paraId="78DCFDB9" w14:textId="77777777" w:rsidR="00C62816" w:rsidRPr="00186FA9" w:rsidRDefault="00C62816" w:rsidP="00741C2D">
      <w:pPr>
        <w:numPr>
          <w:ilvl w:val="0"/>
          <w:numId w:val="1"/>
        </w:numPr>
        <w:spacing w:line="240" w:lineRule="auto"/>
        <w:rPr>
          <w:szCs w:val="22"/>
          <w:lang w:val="lv-LV"/>
        </w:rPr>
      </w:pPr>
      <w:r w:rsidRPr="00186FA9">
        <w:rPr>
          <w:szCs w:val="22"/>
          <w:lang w:val="lv-LV"/>
        </w:rPr>
        <w:t>Pietuviniet pudelīti pēc iespējas tuvāk acij. Izmantojiet spoguli, ja tas palīdz.</w:t>
      </w:r>
    </w:p>
    <w:p w14:paraId="50FE95AC" w14:textId="77777777" w:rsidR="00C62816" w:rsidRPr="00186FA9" w:rsidRDefault="00C62816" w:rsidP="00741C2D">
      <w:pPr>
        <w:numPr>
          <w:ilvl w:val="0"/>
          <w:numId w:val="1"/>
        </w:numPr>
        <w:spacing w:line="240" w:lineRule="auto"/>
        <w:rPr>
          <w:szCs w:val="22"/>
          <w:lang w:val="lv-LV"/>
        </w:rPr>
      </w:pPr>
      <w:r w:rsidRPr="00186FA9">
        <w:rPr>
          <w:szCs w:val="22"/>
          <w:lang w:val="lv-LV"/>
        </w:rPr>
        <w:t>Sekojiet, lai pudelītes pilinātājs nepieskartos acij vai plakstiņam</w:t>
      </w:r>
      <w:r w:rsidR="00E95388" w:rsidRPr="00186FA9">
        <w:rPr>
          <w:szCs w:val="22"/>
          <w:lang w:val="lv-LV"/>
        </w:rPr>
        <w:t>,</w:t>
      </w:r>
      <w:r w:rsidRPr="00186FA9">
        <w:rPr>
          <w:szCs w:val="22"/>
          <w:lang w:val="lv-LV"/>
        </w:rPr>
        <w:t xml:space="preserve"> vai kam citam. Tā var inficēt </w:t>
      </w:r>
      <w:r w:rsidR="00BD0068" w:rsidRPr="00186FA9">
        <w:rPr>
          <w:szCs w:val="22"/>
          <w:lang w:val="lv-LV"/>
        </w:rPr>
        <w:t>pilienus</w:t>
      </w:r>
      <w:r w:rsidRPr="00186FA9">
        <w:rPr>
          <w:szCs w:val="22"/>
          <w:lang w:val="lv-LV"/>
        </w:rPr>
        <w:t>.</w:t>
      </w:r>
    </w:p>
    <w:p w14:paraId="51C0BDE0" w14:textId="77777777" w:rsidR="00C62816" w:rsidRPr="00186FA9" w:rsidRDefault="00C62816" w:rsidP="00741C2D">
      <w:pPr>
        <w:numPr>
          <w:ilvl w:val="0"/>
          <w:numId w:val="1"/>
        </w:numPr>
        <w:spacing w:line="240" w:lineRule="auto"/>
        <w:rPr>
          <w:szCs w:val="22"/>
          <w:lang w:val="lv-LV"/>
        </w:rPr>
      </w:pPr>
      <w:r w:rsidRPr="00186FA9">
        <w:rPr>
          <w:szCs w:val="22"/>
          <w:lang w:val="lv-LV"/>
        </w:rPr>
        <w:t>Viegli uzspiediet uz pudelītes apakšdaļ</w:t>
      </w:r>
      <w:r w:rsidR="00E95388" w:rsidRPr="00186FA9">
        <w:rPr>
          <w:szCs w:val="22"/>
          <w:lang w:val="lv-LV"/>
        </w:rPr>
        <w:t>as</w:t>
      </w:r>
      <w:r w:rsidRPr="00186FA9">
        <w:rPr>
          <w:szCs w:val="22"/>
          <w:lang w:val="lv-LV"/>
        </w:rPr>
        <w:t xml:space="preserve"> tā, lai izpilētu viens piliens </w:t>
      </w:r>
      <w:r w:rsidR="004F18EF" w:rsidRPr="00186FA9">
        <w:rPr>
          <w:szCs w:val="22"/>
          <w:lang w:val="lv-LV"/>
        </w:rPr>
        <w:t>AZARGA</w:t>
      </w:r>
      <w:r w:rsidRPr="00186FA9">
        <w:rPr>
          <w:szCs w:val="22"/>
          <w:lang w:val="lv-LV"/>
        </w:rPr>
        <w:t>.</w:t>
      </w:r>
    </w:p>
    <w:p w14:paraId="6A4124C5" w14:textId="77777777" w:rsidR="00C62816" w:rsidRPr="00186FA9" w:rsidRDefault="00C62816" w:rsidP="00741C2D">
      <w:pPr>
        <w:numPr>
          <w:ilvl w:val="0"/>
          <w:numId w:val="1"/>
        </w:numPr>
        <w:spacing w:line="240" w:lineRule="auto"/>
        <w:rPr>
          <w:szCs w:val="22"/>
          <w:lang w:val="lv-LV"/>
        </w:rPr>
      </w:pPr>
      <w:r w:rsidRPr="00186FA9">
        <w:rPr>
          <w:szCs w:val="22"/>
          <w:lang w:val="lv-LV"/>
        </w:rPr>
        <w:t>Nesaspiediet pudelīti: tā ir konstruēta tā, lai būtu nepieciešams tikai viegli uzspiest uz tās apakšdaļas (2.</w:t>
      </w:r>
      <w:r w:rsidR="00DA7E4B" w:rsidRPr="00186FA9">
        <w:rPr>
          <w:szCs w:val="22"/>
          <w:lang w:val="lv-LV"/>
        </w:rPr>
        <w:t> </w:t>
      </w:r>
      <w:r w:rsidRPr="00186FA9">
        <w:rPr>
          <w:szCs w:val="22"/>
          <w:lang w:val="lv-LV"/>
        </w:rPr>
        <w:t>attēls).</w:t>
      </w:r>
    </w:p>
    <w:p w14:paraId="602C9712" w14:textId="77777777" w:rsidR="00C62816" w:rsidRPr="00186FA9" w:rsidRDefault="00C62816" w:rsidP="00741C2D">
      <w:pPr>
        <w:numPr>
          <w:ilvl w:val="0"/>
          <w:numId w:val="1"/>
        </w:numPr>
        <w:spacing w:line="240" w:lineRule="auto"/>
        <w:rPr>
          <w:szCs w:val="22"/>
          <w:lang w:val="lv-LV"/>
        </w:rPr>
      </w:pPr>
      <w:r w:rsidRPr="00186FA9">
        <w:rPr>
          <w:szCs w:val="22"/>
          <w:lang w:val="lv-LV"/>
        </w:rPr>
        <w:t xml:space="preserve">Pēc </w:t>
      </w:r>
      <w:r w:rsidR="004F18EF" w:rsidRPr="00186FA9">
        <w:rPr>
          <w:szCs w:val="22"/>
          <w:lang w:val="lv-LV"/>
        </w:rPr>
        <w:t>AZARGA</w:t>
      </w:r>
      <w:r w:rsidRPr="00186FA9">
        <w:rPr>
          <w:szCs w:val="22"/>
          <w:lang w:val="lv-LV"/>
        </w:rPr>
        <w:t xml:space="preserve"> </w:t>
      </w:r>
      <w:r w:rsidR="00BD0068" w:rsidRPr="00186FA9">
        <w:rPr>
          <w:szCs w:val="22"/>
          <w:lang w:val="lv-LV"/>
        </w:rPr>
        <w:t>iepilināšanas, uz 2</w:t>
      </w:r>
      <w:r w:rsidR="00BC749F" w:rsidRPr="00186FA9">
        <w:rPr>
          <w:szCs w:val="22"/>
          <w:lang w:val="lv-LV"/>
        </w:rPr>
        <w:t> </w:t>
      </w:r>
      <w:r w:rsidR="00BD0068" w:rsidRPr="00186FA9">
        <w:rPr>
          <w:szCs w:val="22"/>
          <w:lang w:val="lv-LV"/>
        </w:rPr>
        <w:t>minūtēm,</w:t>
      </w:r>
      <w:r w:rsidRPr="00186FA9">
        <w:rPr>
          <w:szCs w:val="22"/>
          <w:lang w:val="lv-LV"/>
        </w:rPr>
        <w:t xml:space="preserve"> ar pirkstu uzspiediet uz acs iekšējā kaktiņa pie deguna (3.</w:t>
      </w:r>
      <w:r w:rsidR="00DA7E4B" w:rsidRPr="00186FA9">
        <w:rPr>
          <w:szCs w:val="22"/>
          <w:lang w:val="lv-LV"/>
        </w:rPr>
        <w:t> </w:t>
      </w:r>
      <w:r w:rsidRPr="00186FA9">
        <w:rPr>
          <w:szCs w:val="22"/>
          <w:lang w:val="lv-LV"/>
        </w:rPr>
        <w:t xml:space="preserve">attēls). Tas palīdz apturēt </w:t>
      </w:r>
      <w:r w:rsidR="004F18EF" w:rsidRPr="00186FA9">
        <w:rPr>
          <w:szCs w:val="22"/>
          <w:lang w:val="lv-LV"/>
        </w:rPr>
        <w:t>AZARGA</w:t>
      </w:r>
      <w:r w:rsidRPr="00186FA9">
        <w:rPr>
          <w:szCs w:val="22"/>
          <w:lang w:val="lv-LV"/>
        </w:rPr>
        <w:t xml:space="preserve"> uzsūkšanos pārējās ķermeņa daļās.</w:t>
      </w:r>
    </w:p>
    <w:p w14:paraId="29AC70E5" w14:textId="77777777" w:rsidR="00C62816" w:rsidRPr="00186FA9" w:rsidRDefault="00C62816" w:rsidP="00741C2D">
      <w:pPr>
        <w:numPr>
          <w:ilvl w:val="0"/>
          <w:numId w:val="1"/>
        </w:numPr>
        <w:spacing w:line="240" w:lineRule="auto"/>
        <w:rPr>
          <w:szCs w:val="22"/>
          <w:lang w:val="lv-LV"/>
        </w:rPr>
      </w:pPr>
      <w:r w:rsidRPr="00186FA9">
        <w:rPr>
          <w:szCs w:val="22"/>
          <w:lang w:val="lv-LV"/>
        </w:rPr>
        <w:t>Atkārtojiet iepriekšējās darbības, ja nepieciešams pilināt arī otrā acī.</w:t>
      </w:r>
    </w:p>
    <w:p w14:paraId="5773D57C" w14:textId="77777777" w:rsidR="00C62816" w:rsidRPr="00186FA9" w:rsidRDefault="00C62816" w:rsidP="00741C2D">
      <w:pPr>
        <w:numPr>
          <w:ilvl w:val="0"/>
          <w:numId w:val="1"/>
        </w:numPr>
        <w:spacing w:line="240" w:lineRule="auto"/>
        <w:rPr>
          <w:szCs w:val="22"/>
          <w:lang w:val="lv-LV"/>
        </w:rPr>
      </w:pPr>
      <w:r w:rsidRPr="00186FA9">
        <w:rPr>
          <w:szCs w:val="22"/>
          <w:lang w:val="lv-LV"/>
        </w:rPr>
        <w:t>Tūlīt pēc lietošanas cieši aizveriet pudelīti.</w:t>
      </w:r>
    </w:p>
    <w:p w14:paraId="11D1DD27" w14:textId="77777777" w:rsidR="00C62816" w:rsidRPr="00186FA9" w:rsidRDefault="00C62816" w:rsidP="00741C2D">
      <w:pPr>
        <w:numPr>
          <w:ilvl w:val="0"/>
          <w:numId w:val="1"/>
        </w:numPr>
        <w:spacing w:line="240" w:lineRule="auto"/>
        <w:rPr>
          <w:szCs w:val="22"/>
          <w:lang w:val="lv-LV"/>
        </w:rPr>
      </w:pPr>
      <w:r w:rsidRPr="00186FA9">
        <w:rPr>
          <w:szCs w:val="22"/>
          <w:lang w:val="lv-LV"/>
        </w:rPr>
        <w:t>Izlietojiet vienu pudelīti, pirms atvērt nākošo.</w:t>
      </w:r>
    </w:p>
    <w:p w14:paraId="3B1DD23F" w14:textId="77777777" w:rsidR="00C62816" w:rsidRPr="00186FA9" w:rsidRDefault="00C62816" w:rsidP="006677ED">
      <w:pPr>
        <w:autoSpaceDE w:val="0"/>
        <w:autoSpaceDN w:val="0"/>
        <w:adjustRightInd w:val="0"/>
        <w:spacing w:line="240" w:lineRule="auto"/>
        <w:rPr>
          <w:szCs w:val="22"/>
          <w:lang w:val="lv-LV"/>
        </w:rPr>
      </w:pPr>
    </w:p>
    <w:p w14:paraId="021793C1" w14:textId="77777777" w:rsidR="00C62816" w:rsidRPr="00186FA9" w:rsidRDefault="00C62816" w:rsidP="006677ED">
      <w:pPr>
        <w:spacing w:line="240" w:lineRule="auto"/>
        <w:ind w:right="-2"/>
        <w:rPr>
          <w:szCs w:val="22"/>
          <w:lang w:val="lv-LV"/>
        </w:rPr>
      </w:pPr>
      <w:r w:rsidRPr="00186FA9">
        <w:rPr>
          <w:szCs w:val="22"/>
          <w:lang w:val="lv-LV"/>
        </w:rPr>
        <w:t>Ja piliens neiekļūst acī, mēģiniet vēlreiz.</w:t>
      </w:r>
    </w:p>
    <w:p w14:paraId="5D8C16EC" w14:textId="77777777" w:rsidR="00C62816" w:rsidRPr="00186FA9" w:rsidRDefault="00C62816" w:rsidP="006677ED">
      <w:pPr>
        <w:spacing w:line="240" w:lineRule="auto"/>
        <w:ind w:right="-2"/>
        <w:rPr>
          <w:szCs w:val="22"/>
          <w:lang w:val="lv-LV"/>
        </w:rPr>
      </w:pPr>
    </w:p>
    <w:p w14:paraId="62584456" w14:textId="77777777" w:rsidR="00BC749F" w:rsidRPr="00186FA9" w:rsidRDefault="00BC749F" w:rsidP="006677ED">
      <w:pPr>
        <w:widowControl w:val="0"/>
        <w:tabs>
          <w:tab w:val="left" w:pos="1418"/>
        </w:tabs>
        <w:suppressAutoHyphens/>
        <w:spacing w:line="240" w:lineRule="auto"/>
        <w:rPr>
          <w:spacing w:val="-2"/>
          <w:szCs w:val="22"/>
          <w:lang w:val="lv-LV"/>
        </w:rPr>
      </w:pPr>
      <w:r w:rsidRPr="00186FA9">
        <w:rPr>
          <w:spacing w:val="-2"/>
          <w:szCs w:val="22"/>
          <w:lang w:val="lv-LV"/>
        </w:rPr>
        <w:t xml:space="preserve">Ja lietojat citus acu pilienus vai acu ziedi, starp to lietošanu </w:t>
      </w:r>
      <w:r w:rsidR="00E95388" w:rsidRPr="00186FA9">
        <w:rPr>
          <w:spacing w:val="-2"/>
          <w:szCs w:val="22"/>
          <w:lang w:val="lv-LV"/>
        </w:rPr>
        <w:t>ievērojiet</w:t>
      </w:r>
      <w:r w:rsidRPr="00186FA9">
        <w:rPr>
          <w:spacing w:val="-2"/>
          <w:szCs w:val="22"/>
          <w:lang w:val="lv-LV"/>
        </w:rPr>
        <w:t xml:space="preserve"> 5 minūšu intervāl</w:t>
      </w:r>
      <w:r w:rsidR="00E95388" w:rsidRPr="00186FA9">
        <w:rPr>
          <w:spacing w:val="-2"/>
          <w:szCs w:val="22"/>
          <w:lang w:val="lv-LV"/>
        </w:rPr>
        <w:t>u</w:t>
      </w:r>
      <w:r w:rsidRPr="00186FA9">
        <w:rPr>
          <w:spacing w:val="-2"/>
          <w:szCs w:val="22"/>
          <w:lang w:val="lv-LV"/>
        </w:rPr>
        <w:t>. Acu ziedes jālieto pēdējās.</w:t>
      </w:r>
    </w:p>
    <w:p w14:paraId="6F427799" w14:textId="77777777" w:rsidR="00BC749F" w:rsidRPr="00186FA9" w:rsidRDefault="00BC749F" w:rsidP="006677ED">
      <w:pPr>
        <w:spacing w:line="240" w:lineRule="auto"/>
        <w:ind w:right="-2"/>
        <w:rPr>
          <w:szCs w:val="22"/>
          <w:lang w:val="lv-LV"/>
        </w:rPr>
      </w:pPr>
    </w:p>
    <w:p w14:paraId="63F3190C" w14:textId="77777777" w:rsidR="00C62816" w:rsidRPr="00186FA9" w:rsidRDefault="00C62816" w:rsidP="006677ED">
      <w:pPr>
        <w:spacing w:line="240" w:lineRule="auto"/>
        <w:ind w:right="-2"/>
        <w:rPr>
          <w:szCs w:val="22"/>
          <w:lang w:val="lv-LV"/>
        </w:rPr>
      </w:pPr>
      <w:r w:rsidRPr="00186FA9">
        <w:rPr>
          <w:b/>
          <w:szCs w:val="22"/>
          <w:lang w:val="lv-LV"/>
        </w:rPr>
        <w:t xml:space="preserve">Ja esat lietojis </w:t>
      </w:r>
      <w:r w:rsidR="004F18EF" w:rsidRPr="00186FA9">
        <w:rPr>
          <w:b/>
          <w:szCs w:val="22"/>
          <w:lang w:val="lv-LV"/>
        </w:rPr>
        <w:t>AZARGA</w:t>
      </w:r>
      <w:r w:rsidRPr="00186FA9">
        <w:rPr>
          <w:b/>
          <w:szCs w:val="22"/>
          <w:lang w:val="lv-LV"/>
        </w:rPr>
        <w:t xml:space="preserve"> vairāk nekā noteikts</w:t>
      </w:r>
      <w:r w:rsidRPr="00186FA9">
        <w:rPr>
          <w:szCs w:val="22"/>
          <w:lang w:val="lv-LV"/>
        </w:rPr>
        <w:t>, izskalojiet aci ar siltu ūdeni. Līdz nākamās devas reizei zāles vairāk nepiliniet.</w:t>
      </w:r>
    </w:p>
    <w:p w14:paraId="0014D3EE" w14:textId="77777777" w:rsidR="00BC749F" w:rsidRPr="00186FA9" w:rsidRDefault="00BC749F" w:rsidP="006677ED">
      <w:pPr>
        <w:spacing w:line="240" w:lineRule="auto"/>
        <w:ind w:right="-2"/>
        <w:rPr>
          <w:szCs w:val="22"/>
          <w:lang w:val="lv-LV"/>
        </w:rPr>
      </w:pPr>
    </w:p>
    <w:p w14:paraId="3A12FA86" w14:textId="77777777" w:rsidR="00BC749F" w:rsidRPr="00186FA9" w:rsidRDefault="00BC749F" w:rsidP="006677ED">
      <w:pPr>
        <w:spacing w:line="240" w:lineRule="auto"/>
        <w:ind w:right="-2"/>
        <w:rPr>
          <w:szCs w:val="22"/>
          <w:lang w:val="lv-LV"/>
        </w:rPr>
      </w:pPr>
      <w:r w:rsidRPr="00186FA9">
        <w:rPr>
          <w:szCs w:val="22"/>
          <w:lang w:val="lv-LV"/>
        </w:rPr>
        <w:t>Jums var rasties palēnināta sirdsdarbība, pazemināts asinsspiediens, sirds mazspēja, apgrūtināta elpošana un var būt skarta Jūsu nervu sistēma.</w:t>
      </w:r>
    </w:p>
    <w:p w14:paraId="0521AED7" w14:textId="77777777" w:rsidR="00C62816" w:rsidRPr="00186FA9" w:rsidRDefault="00C62816" w:rsidP="006677ED">
      <w:pPr>
        <w:spacing w:line="240" w:lineRule="auto"/>
        <w:rPr>
          <w:szCs w:val="22"/>
          <w:lang w:val="lv-LV"/>
        </w:rPr>
      </w:pPr>
    </w:p>
    <w:p w14:paraId="783D2C25" w14:textId="77777777" w:rsidR="00C62816" w:rsidRPr="00186FA9" w:rsidRDefault="00C62816" w:rsidP="006677ED">
      <w:pPr>
        <w:tabs>
          <w:tab w:val="left" w:pos="6663"/>
        </w:tabs>
        <w:spacing w:line="240" w:lineRule="auto"/>
        <w:rPr>
          <w:szCs w:val="22"/>
          <w:lang w:val="lv-LV"/>
        </w:rPr>
      </w:pPr>
      <w:r w:rsidRPr="00186FA9">
        <w:rPr>
          <w:b/>
          <w:szCs w:val="22"/>
          <w:lang w:val="lv-LV"/>
        </w:rPr>
        <w:t xml:space="preserve">Ja esat aizmirsis lietot </w:t>
      </w:r>
      <w:r w:rsidR="004F18EF" w:rsidRPr="00186FA9">
        <w:rPr>
          <w:b/>
          <w:szCs w:val="22"/>
          <w:lang w:val="lv-LV"/>
        </w:rPr>
        <w:t>AZARGA</w:t>
      </w:r>
      <w:r w:rsidRPr="00186FA9">
        <w:rPr>
          <w:szCs w:val="22"/>
          <w:lang w:val="lv-LV"/>
        </w:rPr>
        <w:t>, turpiniet ar nākamo devu, kā ieplānots. Nelietojiet dubultu devu, lai aizvietotu izlaisto devu. Nelietojiet vairāk kā vienu pilienu slimajā</w:t>
      </w:r>
      <w:r w:rsidR="005A09FD" w:rsidRPr="00186FA9">
        <w:rPr>
          <w:szCs w:val="22"/>
          <w:lang w:val="lv-LV"/>
        </w:rPr>
        <w:t>(-s)</w:t>
      </w:r>
      <w:r w:rsidRPr="00186FA9">
        <w:rPr>
          <w:szCs w:val="22"/>
          <w:lang w:val="lv-LV"/>
        </w:rPr>
        <w:t xml:space="preserve"> acī(</w:t>
      </w:r>
      <w:r w:rsidR="005A09FD" w:rsidRPr="00186FA9">
        <w:rPr>
          <w:szCs w:val="22"/>
          <w:lang w:val="lv-LV"/>
        </w:rPr>
        <w:t>-</w:t>
      </w:r>
      <w:r w:rsidRPr="00186FA9">
        <w:rPr>
          <w:szCs w:val="22"/>
          <w:lang w:val="lv-LV"/>
        </w:rPr>
        <w:t>s) divas reizes dienā.</w:t>
      </w:r>
    </w:p>
    <w:p w14:paraId="5DD37090" w14:textId="77777777" w:rsidR="00C62816" w:rsidRPr="00186FA9" w:rsidRDefault="00C62816" w:rsidP="006677ED">
      <w:pPr>
        <w:pStyle w:val="NormalWeb"/>
        <w:spacing w:before="0" w:beforeAutospacing="0" w:after="0" w:afterAutospacing="0"/>
        <w:rPr>
          <w:sz w:val="22"/>
          <w:szCs w:val="22"/>
          <w:lang w:val="lv-LV"/>
        </w:rPr>
      </w:pPr>
    </w:p>
    <w:p w14:paraId="13923E86" w14:textId="77777777" w:rsidR="00C62816" w:rsidRPr="00186FA9" w:rsidRDefault="00C62816" w:rsidP="006677ED">
      <w:pPr>
        <w:pStyle w:val="NormalWeb"/>
        <w:spacing w:before="0" w:beforeAutospacing="0" w:after="0" w:afterAutospacing="0"/>
        <w:rPr>
          <w:sz w:val="22"/>
          <w:szCs w:val="22"/>
          <w:lang w:val="lv-LV"/>
        </w:rPr>
      </w:pPr>
      <w:r w:rsidRPr="00186FA9">
        <w:rPr>
          <w:b/>
          <w:sz w:val="22"/>
          <w:szCs w:val="22"/>
          <w:lang w:val="lv-LV"/>
        </w:rPr>
        <w:t xml:space="preserve">Ja pārtraucat lietot </w:t>
      </w:r>
      <w:r w:rsidR="004F18EF" w:rsidRPr="00186FA9">
        <w:rPr>
          <w:b/>
          <w:sz w:val="22"/>
          <w:szCs w:val="22"/>
          <w:lang w:val="lv-LV"/>
        </w:rPr>
        <w:t>AZARGA</w:t>
      </w:r>
      <w:r w:rsidRPr="00186FA9">
        <w:rPr>
          <w:sz w:val="22"/>
          <w:szCs w:val="22"/>
          <w:lang w:val="lv-LV"/>
        </w:rPr>
        <w:t>, nekonsultējoties ar ārstu, Jūsu acs iekšējais spiediens netiks kontrolēts, un tas var novest pie redzes zaudēšanas.</w:t>
      </w:r>
    </w:p>
    <w:p w14:paraId="6C7557F8" w14:textId="77777777" w:rsidR="00C62816" w:rsidRPr="00186FA9" w:rsidRDefault="00C62816" w:rsidP="006677ED">
      <w:pPr>
        <w:pStyle w:val="NormalWeb"/>
        <w:spacing w:before="0" w:beforeAutospacing="0" w:after="0" w:afterAutospacing="0"/>
        <w:rPr>
          <w:sz w:val="22"/>
          <w:szCs w:val="22"/>
          <w:lang w:val="lv-LV"/>
        </w:rPr>
      </w:pPr>
    </w:p>
    <w:p w14:paraId="6CBCB542" w14:textId="77777777" w:rsidR="00C62816" w:rsidRPr="00186FA9" w:rsidRDefault="00C62816" w:rsidP="006677ED">
      <w:pPr>
        <w:spacing w:line="240" w:lineRule="auto"/>
        <w:ind w:right="-2"/>
        <w:rPr>
          <w:szCs w:val="22"/>
          <w:lang w:val="lv-LV"/>
        </w:rPr>
      </w:pPr>
      <w:r w:rsidRPr="00186FA9">
        <w:rPr>
          <w:szCs w:val="22"/>
          <w:lang w:val="lv-LV"/>
        </w:rPr>
        <w:t>Ja Jums ir kādi jautājumi par šo zāļu lietošanu, jautājiet ārstam vai farmaceitam.</w:t>
      </w:r>
    </w:p>
    <w:p w14:paraId="1E82A209" w14:textId="77777777" w:rsidR="00C62816" w:rsidRPr="00186FA9" w:rsidRDefault="00C62816" w:rsidP="006677ED">
      <w:pPr>
        <w:tabs>
          <w:tab w:val="left" w:pos="360"/>
        </w:tabs>
        <w:spacing w:line="240" w:lineRule="auto"/>
        <w:ind w:right="-2"/>
        <w:rPr>
          <w:szCs w:val="22"/>
          <w:lang w:val="lv-LV"/>
        </w:rPr>
      </w:pPr>
    </w:p>
    <w:p w14:paraId="148EECE4" w14:textId="77777777" w:rsidR="00C62816" w:rsidRPr="00186FA9" w:rsidRDefault="00C62816" w:rsidP="006677ED">
      <w:pPr>
        <w:tabs>
          <w:tab w:val="left" w:pos="360"/>
        </w:tabs>
        <w:spacing w:line="240" w:lineRule="auto"/>
        <w:ind w:right="-2"/>
        <w:rPr>
          <w:szCs w:val="22"/>
          <w:lang w:val="lv-LV"/>
        </w:rPr>
      </w:pPr>
    </w:p>
    <w:p w14:paraId="4A22B474" w14:textId="77777777" w:rsidR="00C62816" w:rsidRPr="00186FA9" w:rsidRDefault="00C62816" w:rsidP="006677ED">
      <w:pPr>
        <w:keepNext/>
        <w:tabs>
          <w:tab w:val="clear" w:pos="567"/>
        </w:tabs>
        <w:spacing w:line="240" w:lineRule="auto"/>
        <w:ind w:left="567" w:right="-2" w:hanging="567"/>
        <w:rPr>
          <w:b/>
          <w:szCs w:val="22"/>
          <w:lang w:val="lv-LV"/>
        </w:rPr>
      </w:pPr>
      <w:r w:rsidRPr="00186FA9">
        <w:rPr>
          <w:b/>
          <w:szCs w:val="22"/>
          <w:lang w:val="lv-LV"/>
        </w:rPr>
        <w:t>4.</w:t>
      </w:r>
      <w:r w:rsidRPr="00186FA9">
        <w:rPr>
          <w:b/>
          <w:szCs w:val="22"/>
          <w:lang w:val="lv-LV"/>
        </w:rPr>
        <w:tab/>
      </w:r>
      <w:r w:rsidR="00C8547C" w:rsidRPr="00186FA9">
        <w:rPr>
          <w:b/>
          <w:szCs w:val="22"/>
          <w:lang w:val="lv-LV"/>
        </w:rPr>
        <w:t>Iespējamās blakusparādības</w:t>
      </w:r>
    </w:p>
    <w:p w14:paraId="3071A6E0" w14:textId="77777777" w:rsidR="00C62816" w:rsidRPr="00186FA9" w:rsidRDefault="00C62816" w:rsidP="006677ED">
      <w:pPr>
        <w:keepNext/>
        <w:spacing w:line="240" w:lineRule="auto"/>
        <w:ind w:right="-2"/>
        <w:rPr>
          <w:szCs w:val="22"/>
          <w:lang w:val="lv-LV"/>
        </w:rPr>
      </w:pPr>
    </w:p>
    <w:p w14:paraId="131BA5F6" w14:textId="77777777" w:rsidR="00C62816" w:rsidRPr="00186FA9" w:rsidRDefault="008D5B14" w:rsidP="008337E1">
      <w:pPr>
        <w:spacing w:line="240" w:lineRule="auto"/>
        <w:rPr>
          <w:szCs w:val="22"/>
          <w:lang w:val="lv-LV"/>
        </w:rPr>
      </w:pPr>
      <w:r w:rsidRPr="00186FA9">
        <w:rPr>
          <w:szCs w:val="22"/>
          <w:lang w:val="lv-LV"/>
        </w:rPr>
        <w:t xml:space="preserve">Tāpat kā </w:t>
      </w:r>
      <w:r w:rsidR="00C8547C" w:rsidRPr="00186FA9">
        <w:rPr>
          <w:szCs w:val="22"/>
          <w:lang w:val="lv-LV"/>
        </w:rPr>
        <w:t xml:space="preserve">visas </w:t>
      </w:r>
      <w:r w:rsidRPr="00186FA9">
        <w:rPr>
          <w:szCs w:val="22"/>
          <w:lang w:val="lv-LV"/>
        </w:rPr>
        <w:t>zāles</w:t>
      </w:r>
      <w:r w:rsidR="00C62816" w:rsidRPr="00186FA9">
        <w:rPr>
          <w:szCs w:val="22"/>
          <w:lang w:val="lv-LV"/>
        </w:rPr>
        <w:t xml:space="preserve">, </w:t>
      </w:r>
      <w:r w:rsidR="00C8547C" w:rsidRPr="00186FA9">
        <w:rPr>
          <w:szCs w:val="22"/>
          <w:lang w:val="lv-LV"/>
        </w:rPr>
        <w:t xml:space="preserve">šīs zāles </w:t>
      </w:r>
      <w:r w:rsidR="00C62816" w:rsidRPr="00186FA9">
        <w:rPr>
          <w:szCs w:val="22"/>
          <w:lang w:val="lv-LV"/>
        </w:rPr>
        <w:t>var izraisīt blakusparādības, kaut arī ne visiem tās izpaužas.</w:t>
      </w:r>
    </w:p>
    <w:p w14:paraId="587D4606" w14:textId="77777777" w:rsidR="00597652" w:rsidRDefault="00597652" w:rsidP="008337E1">
      <w:pPr>
        <w:widowControl w:val="0"/>
        <w:tabs>
          <w:tab w:val="clear" w:pos="567"/>
        </w:tabs>
        <w:spacing w:line="240" w:lineRule="auto"/>
        <w:rPr>
          <w:szCs w:val="22"/>
          <w:lang w:val="lv-LV"/>
        </w:rPr>
      </w:pPr>
    </w:p>
    <w:p w14:paraId="58F42986" w14:textId="1370FA8B" w:rsidR="00597652" w:rsidRDefault="00597652" w:rsidP="008337E1">
      <w:pPr>
        <w:spacing w:line="240" w:lineRule="auto"/>
        <w:rPr>
          <w:bCs/>
          <w:iCs/>
          <w:lang w:val="lv-LV"/>
        </w:rPr>
      </w:pPr>
      <w:r>
        <w:rPr>
          <w:bCs/>
          <w:iCs/>
          <w:lang w:val="lv-LV"/>
        </w:rPr>
        <w:t xml:space="preserve">Nekavējoties pārtrauciet lietot </w:t>
      </w:r>
      <w:r w:rsidRPr="00186FA9">
        <w:rPr>
          <w:szCs w:val="22"/>
          <w:lang w:val="lv-LV"/>
        </w:rPr>
        <w:t>AZARGA</w:t>
      </w:r>
      <w:r w:rsidRPr="00D144D0">
        <w:rPr>
          <w:bCs/>
          <w:iCs/>
          <w:lang w:val="lv-LV"/>
        </w:rPr>
        <w:t xml:space="preserve"> un meklējiet medicīnisko palīdzību, ja </w:t>
      </w:r>
      <w:r w:rsidRPr="00741C2D">
        <w:rPr>
          <w:bCs/>
          <w:iCs/>
          <w:lang w:val="lv-LV"/>
        </w:rPr>
        <w:t>novērojat kādu</w:t>
      </w:r>
      <w:r w:rsidRPr="00D144D0">
        <w:rPr>
          <w:bCs/>
          <w:iCs/>
          <w:lang w:val="lv-LV"/>
        </w:rPr>
        <w:t xml:space="preserve"> no šiem simptomiem:</w:t>
      </w:r>
    </w:p>
    <w:p w14:paraId="29E9CF40" w14:textId="5418C732" w:rsidR="00597652" w:rsidRPr="0079508D" w:rsidRDefault="00597652" w:rsidP="008337E1">
      <w:pPr>
        <w:pStyle w:val="BodytextAgency"/>
        <w:numPr>
          <w:ilvl w:val="0"/>
          <w:numId w:val="13"/>
        </w:numPr>
        <w:spacing w:after="0" w:line="240" w:lineRule="auto"/>
        <w:ind w:left="567" w:hanging="567"/>
        <w:rPr>
          <w:rFonts w:ascii="Times New Roman" w:hAnsi="Times New Roman"/>
          <w:sz w:val="22"/>
          <w:szCs w:val="22"/>
          <w:lang w:val="lv-LV"/>
        </w:rPr>
      </w:pPr>
      <w:r>
        <w:rPr>
          <w:rFonts w:ascii="Times New Roman" w:hAnsi="Times New Roman"/>
          <w:bCs/>
          <w:iCs/>
          <w:sz w:val="22"/>
          <w:szCs w:val="22"/>
          <w:lang w:val="lv-LV"/>
        </w:rPr>
        <w:t xml:space="preserve">izteikti apsārtusi un niezoša acs, </w:t>
      </w:r>
      <w:r w:rsidRPr="00741C2D">
        <w:rPr>
          <w:rFonts w:ascii="Times New Roman" w:hAnsi="Times New Roman"/>
          <w:bCs/>
          <w:iCs/>
          <w:sz w:val="22"/>
          <w:szCs w:val="22"/>
          <w:lang w:val="lv-LV"/>
        </w:rPr>
        <w:t>sarkanīgi nepaaugstināti, mērķim līdzīgi vai apļveida plankumi uz ķermeņa, bieži ar tulznām centrā, ādas lobīšanās, čūlas mutē, rīklē, degunā, dzimumorgānos un acīs. Pirms šiem nopietnajiem ādas izsitumiem var būt drudzis un gripai līdzīgi simptomi (Stīvensa-Džonsona sindroms, toksiska epidermas nekrolīze</w:t>
      </w:r>
      <w:r w:rsidRPr="00D144D0">
        <w:rPr>
          <w:rFonts w:ascii="Times New Roman" w:hAnsi="Times New Roman"/>
          <w:bCs/>
          <w:iCs/>
          <w:sz w:val="22"/>
          <w:szCs w:val="22"/>
          <w:lang w:val="lv-LV"/>
        </w:rPr>
        <w:t>).</w:t>
      </w:r>
    </w:p>
    <w:p w14:paraId="4B234D90" w14:textId="77777777" w:rsidR="00C62816" w:rsidRPr="00186FA9" w:rsidRDefault="00C62816">
      <w:pPr>
        <w:spacing w:line="240" w:lineRule="auto"/>
        <w:rPr>
          <w:szCs w:val="22"/>
          <w:lang w:val="lv-LV"/>
        </w:rPr>
      </w:pPr>
    </w:p>
    <w:p w14:paraId="24636FC5" w14:textId="77777777" w:rsidR="00C62816" w:rsidRPr="00186FA9" w:rsidRDefault="00C62816">
      <w:pPr>
        <w:spacing w:line="240" w:lineRule="auto"/>
        <w:rPr>
          <w:szCs w:val="22"/>
          <w:lang w:val="lv-LV"/>
        </w:rPr>
      </w:pPr>
      <w:r w:rsidRPr="00186FA9">
        <w:rPr>
          <w:szCs w:val="22"/>
          <w:lang w:val="lv-LV"/>
        </w:rPr>
        <w:t xml:space="preserve">Parasti Jūs varat turpināt pilienu lietošanu, izņemot, ja blakusparādības ir nopietnas. Ja esat nobažījies/nobažījusies, aprunājieties ar savu ārstu vai farmaceitu. Nepārtrauciet lietot </w:t>
      </w:r>
      <w:r w:rsidR="004F18EF" w:rsidRPr="00186FA9">
        <w:rPr>
          <w:szCs w:val="22"/>
          <w:lang w:val="lv-LV"/>
        </w:rPr>
        <w:t>AZARGA</w:t>
      </w:r>
      <w:r w:rsidRPr="00186FA9">
        <w:rPr>
          <w:szCs w:val="22"/>
          <w:lang w:val="lv-LV"/>
        </w:rPr>
        <w:t xml:space="preserve">, </w:t>
      </w:r>
      <w:r w:rsidR="00355199" w:rsidRPr="00186FA9">
        <w:rPr>
          <w:szCs w:val="22"/>
          <w:lang w:val="lv-LV"/>
        </w:rPr>
        <w:t xml:space="preserve">vispirms </w:t>
      </w:r>
      <w:r w:rsidRPr="00186FA9">
        <w:rPr>
          <w:szCs w:val="22"/>
          <w:lang w:val="lv-LV"/>
        </w:rPr>
        <w:t>nekonsultējoties ar ārstu.</w:t>
      </w:r>
    </w:p>
    <w:p w14:paraId="15C3A5F8" w14:textId="77777777" w:rsidR="00C62816" w:rsidRPr="00186FA9" w:rsidRDefault="00C62816" w:rsidP="006677ED">
      <w:pPr>
        <w:spacing w:line="240" w:lineRule="auto"/>
        <w:rPr>
          <w:szCs w:val="22"/>
          <w:lang w:val="lv-LV"/>
        </w:rPr>
      </w:pPr>
    </w:p>
    <w:p w14:paraId="0DC2E6ED" w14:textId="6E5C76C1" w:rsidR="00C62816" w:rsidRPr="00186FA9" w:rsidRDefault="00C62816" w:rsidP="006677ED">
      <w:pPr>
        <w:keepNext/>
        <w:spacing w:line="240" w:lineRule="auto"/>
        <w:rPr>
          <w:szCs w:val="22"/>
          <w:lang w:val="lv-LV"/>
        </w:rPr>
      </w:pPr>
      <w:r w:rsidRPr="00AF559A">
        <w:rPr>
          <w:b/>
          <w:szCs w:val="22"/>
          <w:lang w:val="lv-LV"/>
        </w:rPr>
        <w:t>Bieži</w:t>
      </w:r>
      <w:r w:rsidRPr="00186FA9">
        <w:rPr>
          <w:szCs w:val="22"/>
          <w:lang w:val="lv-LV"/>
        </w:rPr>
        <w:t xml:space="preserve"> (</w:t>
      </w:r>
      <w:r w:rsidR="00C8547C" w:rsidRPr="00186FA9">
        <w:rPr>
          <w:szCs w:val="22"/>
          <w:lang w:val="lv-LV"/>
        </w:rPr>
        <w:t xml:space="preserve">var skart līdz </w:t>
      </w:r>
      <w:r w:rsidRPr="00186FA9">
        <w:rPr>
          <w:szCs w:val="22"/>
          <w:lang w:val="lv-LV"/>
        </w:rPr>
        <w:t>1 </w:t>
      </w:r>
      <w:r w:rsidR="00C8547C" w:rsidRPr="00186FA9">
        <w:rPr>
          <w:szCs w:val="22"/>
          <w:lang w:val="lv-LV"/>
        </w:rPr>
        <w:t>no</w:t>
      </w:r>
      <w:r w:rsidRPr="00186FA9">
        <w:rPr>
          <w:szCs w:val="22"/>
          <w:lang w:val="lv-LV"/>
        </w:rPr>
        <w:t xml:space="preserve"> 10 cilvēkiem)</w:t>
      </w:r>
    </w:p>
    <w:p w14:paraId="0921BEAF" w14:textId="77777777" w:rsidR="00C62816" w:rsidRPr="00186FA9" w:rsidRDefault="00C62816" w:rsidP="00741C2D">
      <w:pPr>
        <w:keepNext/>
        <w:numPr>
          <w:ilvl w:val="0"/>
          <w:numId w:val="9"/>
        </w:numPr>
        <w:tabs>
          <w:tab w:val="clear" w:pos="567"/>
        </w:tabs>
        <w:spacing w:line="240" w:lineRule="auto"/>
        <w:ind w:left="567" w:hanging="567"/>
        <w:rPr>
          <w:szCs w:val="22"/>
          <w:lang w:val="lv-LV"/>
        </w:rPr>
      </w:pPr>
      <w:r w:rsidRPr="00186FA9">
        <w:rPr>
          <w:b/>
          <w:szCs w:val="22"/>
          <w:lang w:val="lv-LV"/>
        </w:rPr>
        <w:t>Blakusparādības acī</w:t>
      </w:r>
      <w:r w:rsidRPr="00186FA9">
        <w:rPr>
          <w:szCs w:val="22"/>
          <w:lang w:val="lv-LV"/>
        </w:rPr>
        <w:t xml:space="preserve">: </w:t>
      </w:r>
      <w:r w:rsidR="00BD07A4" w:rsidRPr="00186FA9">
        <w:rPr>
          <w:szCs w:val="22"/>
          <w:lang w:val="lv-LV"/>
        </w:rPr>
        <w:t xml:space="preserve">acs virsmas iekaisums, </w:t>
      </w:r>
      <w:r w:rsidRPr="00186FA9">
        <w:rPr>
          <w:szCs w:val="22"/>
          <w:lang w:val="lv-LV"/>
        </w:rPr>
        <w:t xml:space="preserve">neskaidra redze, acs kairinājuma pazīmes un simptomi (piemēram, </w:t>
      </w:r>
      <w:r w:rsidR="001B15CE" w:rsidRPr="00186FA9">
        <w:rPr>
          <w:szCs w:val="22"/>
          <w:lang w:val="lv-LV"/>
        </w:rPr>
        <w:t>smeldzoša sajūta</w:t>
      </w:r>
      <w:r w:rsidRPr="00186FA9">
        <w:rPr>
          <w:szCs w:val="22"/>
          <w:lang w:val="lv-LV"/>
        </w:rPr>
        <w:t>, dedzināšana, nieze, asarošana, apsārtums), sāpes acī</w:t>
      </w:r>
      <w:r w:rsidR="00C8547C" w:rsidRPr="00186FA9">
        <w:rPr>
          <w:szCs w:val="22"/>
          <w:lang w:val="lv-LV"/>
        </w:rPr>
        <w:t>.</w:t>
      </w:r>
    </w:p>
    <w:p w14:paraId="6E9CF5F8" w14:textId="77777777" w:rsidR="00C62816" w:rsidRPr="00186FA9" w:rsidRDefault="00C62816" w:rsidP="00741C2D">
      <w:pPr>
        <w:numPr>
          <w:ilvl w:val="0"/>
          <w:numId w:val="9"/>
        </w:numPr>
        <w:tabs>
          <w:tab w:val="clear" w:pos="567"/>
        </w:tabs>
        <w:spacing w:line="240" w:lineRule="auto"/>
        <w:ind w:left="567" w:hanging="567"/>
        <w:rPr>
          <w:szCs w:val="22"/>
          <w:lang w:val="lv-LV"/>
        </w:rPr>
      </w:pPr>
      <w:r w:rsidRPr="00186FA9">
        <w:rPr>
          <w:b/>
          <w:szCs w:val="22"/>
          <w:lang w:val="lv-LV"/>
        </w:rPr>
        <w:t>Vispārējas blakusparādības</w:t>
      </w:r>
      <w:r w:rsidRPr="00186FA9">
        <w:rPr>
          <w:szCs w:val="22"/>
          <w:lang w:val="lv-LV"/>
        </w:rPr>
        <w:t xml:space="preserve">: </w:t>
      </w:r>
      <w:r w:rsidR="00BD07A4" w:rsidRPr="00186FA9">
        <w:rPr>
          <w:szCs w:val="22"/>
          <w:lang w:val="lv-LV"/>
        </w:rPr>
        <w:t xml:space="preserve">palēnināta sirdsdarbība, </w:t>
      </w:r>
      <w:r w:rsidRPr="00186FA9">
        <w:rPr>
          <w:szCs w:val="22"/>
          <w:lang w:val="lv-LV"/>
        </w:rPr>
        <w:t>garšas traucējumi</w:t>
      </w:r>
      <w:r w:rsidR="00C8547C" w:rsidRPr="00186FA9">
        <w:rPr>
          <w:szCs w:val="22"/>
          <w:lang w:val="lv-LV"/>
        </w:rPr>
        <w:t>.</w:t>
      </w:r>
    </w:p>
    <w:p w14:paraId="1695265B" w14:textId="77777777" w:rsidR="00C62816" w:rsidRPr="00186FA9" w:rsidRDefault="00C62816" w:rsidP="006677ED">
      <w:pPr>
        <w:spacing w:line="240" w:lineRule="auto"/>
        <w:rPr>
          <w:szCs w:val="22"/>
          <w:lang w:val="lv-LV"/>
        </w:rPr>
      </w:pPr>
    </w:p>
    <w:p w14:paraId="72ED1CE4" w14:textId="25F59878" w:rsidR="00C62816" w:rsidRPr="00186FA9" w:rsidRDefault="00C62816" w:rsidP="006677ED">
      <w:pPr>
        <w:keepNext/>
        <w:spacing w:line="240" w:lineRule="auto"/>
        <w:rPr>
          <w:szCs w:val="22"/>
          <w:lang w:val="lv-LV"/>
        </w:rPr>
      </w:pPr>
      <w:r w:rsidRPr="00AF559A">
        <w:rPr>
          <w:b/>
          <w:szCs w:val="22"/>
          <w:lang w:val="lv-LV"/>
        </w:rPr>
        <w:lastRenderedPageBreak/>
        <w:t>Retāk</w:t>
      </w:r>
      <w:r w:rsidRPr="00186FA9">
        <w:rPr>
          <w:szCs w:val="22"/>
          <w:lang w:val="lv-LV"/>
        </w:rPr>
        <w:t xml:space="preserve"> (</w:t>
      </w:r>
      <w:r w:rsidR="00C8547C" w:rsidRPr="00186FA9">
        <w:rPr>
          <w:szCs w:val="22"/>
          <w:lang w:val="lv-LV"/>
        </w:rPr>
        <w:t xml:space="preserve">var skart līdz </w:t>
      </w:r>
      <w:r w:rsidRPr="00186FA9">
        <w:rPr>
          <w:szCs w:val="22"/>
          <w:lang w:val="lv-LV"/>
        </w:rPr>
        <w:t>1 </w:t>
      </w:r>
      <w:r w:rsidR="00C8547C" w:rsidRPr="00186FA9">
        <w:rPr>
          <w:szCs w:val="22"/>
          <w:lang w:val="lv-LV"/>
        </w:rPr>
        <w:t>no</w:t>
      </w:r>
      <w:r w:rsidRPr="00186FA9">
        <w:rPr>
          <w:szCs w:val="22"/>
          <w:lang w:val="lv-LV"/>
        </w:rPr>
        <w:t xml:space="preserve"> 10</w:t>
      </w:r>
      <w:r w:rsidR="00C8547C" w:rsidRPr="00186FA9">
        <w:rPr>
          <w:szCs w:val="22"/>
          <w:lang w:val="lv-LV"/>
        </w:rPr>
        <w:t>0</w:t>
      </w:r>
      <w:r w:rsidRPr="00186FA9">
        <w:rPr>
          <w:szCs w:val="22"/>
          <w:lang w:val="lv-LV"/>
        </w:rPr>
        <w:t> cilvēkiem)</w:t>
      </w:r>
    </w:p>
    <w:p w14:paraId="0D7A3AA3" w14:textId="77777777" w:rsidR="00C62816" w:rsidRPr="00186FA9" w:rsidRDefault="00C62816" w:rsidP="00741C2D">
      <w:pPr>
        <w:keepNext/>
        <w:numPr>
          <w:ilvl w:val="0"/>
          <w:numId w:val="10"/>
        </w:numPr>
        <w:tabs>
          <w:tab w:val="clear" w:pos="567"/>
        </w:tabs>
        <w:spacing w:line="240" w:lineRule="auto"/>
        <w:ind w:left="567" w:hanging="567"/>
        <w:rPr>
          <w:szCs w:val="22"/>
          <w:lang w:val="lv-LV"/>
        </w:rPr>
      </w:pPr>
      <w:r w:rsidRPr="00186FA9">
        <w:rPr>
          <w:b/>
          <w:szCs w:val="22"/>
          <w:lang w:val="lv-LV"/>
        </w:rPr>
        <w:t>Blakusparādības acī</w:t>
      </w:r>
      <w:r w:rsidRPr="00186FA9">
        <w:rPr>
          <w:szCs w:val="22"/>
          <w:lang w:val="lv-LV"/>
        </w:rPr>
        <w:t xml:space="preserve">: </w:t>
      </w:r>
      <w:r w:rsidR="00355199" w:rsidRPr="00186FA9">
        <w:rPr>
          <w:szCs w:val="22"/>
          <w:lang w:val="lv-LV"/>
        </w:rPr>
        <w:t xml:space="preserve">radzenes erozija (bojājums acs ābola virsējā slānī), </w:t>
      </w:r>
      <w:r w:rsidR="00BD07A4" w:rsidRPr="00186FA9">
        <w:rPr>
          <w:szCs w:val="22"/>
          <w:lang w:val="lv-LV"/>
        </w:rPr>
        <w:t xml:space="preserve">acs virsmas iekaisums ar virsmas bojājumu, </w:t>
      </w:r>
      <w:r w:rsidRPr="00186FA9">
        <w:rPr>
          <w:szCs w:val="22"/>
          <w:lang w:val="lv-LV"/>
        </w:rPr>
        <w:t xml:space="preserve">iekaisums acs iekšpusē, </w:t>
      </w:r>
      <w:r w:rsidR="00BD07A4" w:rsidRPr="00186FA9">
        <w:rPr>
          <w:szCs w:val="22"/>
          <w:lang w:val="lv-LV"/>
        </w:rPr>
        <w:t xml:space="preserve">radzenes krāsošanās, </w:t>
      </w:r>
      <w:r w:rsidR="00C8547C" w:rsidRPr="00186FA9">
        <w:rPr>
          <w:szCs w:val="22"/>
          <w:lang w:val="lv-LV"/>
        </w:rPr>
        <w:t xml:space="preserve">neparasta sajūta acīs, </w:t>
      </w:r>
      <w:r w:rsidRPr="00186FA9">
        <w:rPr>
          <w:szCs w:val="22"/>
          <w:lang w:val="lv-LV"/>
        </w:rPr>
        <w:t>izdalījumi</w:t>
      </w:r>
      <w:r w:rsidR="00C8547C" w:rsidRPr="00186FA9">
        <w:rPr>
          <w:szCs w:val="22"/>
          <w:lang w:val="lv-LV"/>
        </w:rPr>
        <w:t xml:space="preserve"> no</w:t>
      </w:r>
      <w:r w:rsidRPr="00186FA9">
        <w:rPr>
          <w:szCs w:val="22"/>
          <w:lang w:val="lv-LV"/>
        </w:rPr>
        <w:t xml:space="preserve"> acs</w:t>
      </w:r>
      <w:r w:rsidR="00C8547C" w:rsidRPr="00186FA9">
        <w:rPr>
          <w:szCs w:val="22"/>
          <w:lang w:val="lv-LV"/>
        </w:rPr>
        <w:t>,</w:t>
      </w:r>
      <w:r w:rsidRPr="00186FA9">
        <w:rPr>
          <w:szCs w:val="22"/>
          <w:lang w:val="lv-LV"/>
        </w:rPr>
        <w:t xml:space="preserve"> sausā acs, nogurušas acis</w:t>
      </w:r>
      <w:r w:rsidR="00C8547C" w:rsidRPr="00186FA9">
        <w:rPr>
          <w:szCs w:val="22"/>
          <w:lang w:val="lv-LV"/>
        </w:rPr>
        <w:t xml:space="preserve">, </w:t>
      </w:r>
      <w:r w:rsidR="00BD07A4" w:rsidRPr="00186FA9">
        <w:rPr>
          <w:szCs w:val="22"/>
          <w:lang w:val="lv-LV"/>
        </w:rPr>
        <w:t>acs nieze, acs apsārtums, acs plakstiņa apsārtums</w:t>
      </w:r>
      <w:r w:rsidR="00C8547C" w:rsidRPr="00186FA9">
        <w:rPr>
          <w:szCs w:val="22"/>
          <w:lang w:val="lv-LV"/>
        </w:rPr>
        <w:t>.</w:t>
      </w:r>
    </w:p>
    <w:p w14:paraId="25283098" w14:textId="77777777" w:rsidR="00BD07A4" w:rsidRPr="00186FA9" w:rsidRDefault="00C62816" w:rsidP="00741C2D">
      <w:pPr>
        <w:numPr>
          <w:ilvl w:val="0"/>
          <w:numId w:val="10"/>
        </w:numPr>
        <w:tabs>
          <w:tab w:val="clear" w:pos="567"/>
        </w:tabs>
        <w:spacing w:line="240" w:lineRule="auto"/>
        <w:ind w:left="567" w:hanging="567"/>
        <w:rPr>
          <w:szCs w:val="22"/>
          <w:lang w:val="lv-LV"/>
        </w:rPr>
      </w:pPr>
      <w:r w:rsidRPr="00186FA9">
        <w:rPr>
          <w:b/>
          <w:szCs w:val="22"/>
          <w:lang w:val="lv-LV"/>
        </w:rPr>
        <w:t>Vispārējas blakusparādības</w:t>
      </w:r>
      <w:r w:rsidRPr="00186FA9">
        <w:rPr>
          <w:szCs w:val="22"/>
          <w:lang w:val="lv-LV"/>
        </w:rPr>
        <w:t xml:space="preserve">: </w:t>
      </w:r>
      <w:r w:rsidR="00BD07A4" w:rsidRPr="00186FA9">
        <w:rPr>
          <w:szCs w:val="22"/>
          <w:lang w:val="lv-LV"/>
        </w:rPr>
        <w:t xml:space="preserve">samazināts balto asinsķermenīšu skaits, </w:t>
      </w:r>
      <w:r w:rsidRPr="00186FA9">
        <w:rPr>
          <w:szCs w:val="22"/>
          <w:lang w:val="lv-LV"/>
        </w:rPr>
        <w:t xml:space="preserve">pazemināts asinsspiediens, klepus, </w:t>
      </w:r>
      <w:r w:rsidR="00BD07A4" w:rsidRPr="00186FA9">
        <w:rPr>
          <w:szCs w:val="22"/>
          <w:lang w:val="lv-LV"/>
        </w:rPr>
        <w:t>asinis urīnā, ķermeņa vājums.</w:t>
      </w:r>
    </w:p>
    <w:p w14:paraId="11DD0599" w14:textId="77777777" w:rsidR="00BD07A4" w:rsidRPr="00186FA9" w:rsidRDefault="00BD07A4" w:rsidP="006677ED">
      <w:pPr>
        <w:tabs>
          <w:tab w:val="clear" w:pos="567"/>
        </w:tabs>
        <w:spacing w:line="240" w:lineRule="auto"/>
        <w:rPr>
          <w:szCs w:val="22"/>
          <w:lang w:val="lv-LV"/>
        </w:rPr>
      </w:pPr>
    </w:p>
    <w:p w14:paraId="672C71E8" w14:textId="105441C9" w:rsidR="00BD07A4" w:rsidRPr="00186FA9" w:rsidRDefault="00BD07A4" w:rsidP="006677ED">
      <w:pPr>
        <w:keepNext/>
        <w:spacing w:line="240" w:lineRule="auto"/>
        <w:rPr>
          <w:szCs w:val="22"/>
          <w:lang w:val="lv-LV"/>
        </w:rPr>
      </w:pPr>
      <w:r w:rsidRPr="00AF559A">
        <w:rPr>
          <w:b/>
          <w:szCs w:val="22"/>
          <w:lang w:val="lv-LV"/>
        </w:rPr>
        <w:t>Reti</w:t>
      </w:r>
      <w:r w:rsidRPr="00186FA9">
        <w:rPr>
          <w:szCs w:val="22"/>
          <w:lang w:val="lv-LV"/>
        </w:rPr>
        <w:t xml:space="preserve"> (var skart līdz 1 no 1</w:t>
      </w:r>
      <w:r w:rsidR="00597652">
        <w:rPr>
          <w:szCs w:val="22"/>
          <w:lang w:val="lv-LV"/>
        </w:rPr>
        <w:t> </w:t>
      </w:r>
      <w:r w:rsidRPr="00186FA9">
        <w:rPr>
          <w:szCs w:val="22"/>
          <w:lang w:val="lv-LV"/>
        </w:rPr>
        <w:t>000 cilvēkiem</w:t>
      </w:r>
      <w:r w:rsidR="00736B1E" w:rsidRPr="00186FA9">
        <w:rPr>
          <w:szCs w:val="22"/>
          <w:lang w:val="lv-LV"/>
        </w:rPr>
        <w:t>)</w:t>
      </w:r>
    </w:p>
    <w:p w14:paraId="2F1ABB62" w14:textId="77777777" w:rsidR="00BD07A4" w:rsidRPr="00186FA9" w:rsidRDefault="00BD07A4" w:rsidP="00741C2D">
      <w:pPr>
        <w:numPr>
          <w:ilvl w:val="0"/>
          <w:numId w:val="10"/>
        </w:numPr>
        <w:tabs>
          <w:tab w:val="clear" w:pos="567"/>
        </w:tabs>
        <w:spacing w:line="240" w:lineRule="auto"/>
        <w:ind w:left="567" w:hanging="567"/>
        <w:rPr>
          <w:szCs w:val="22"/>
          <w:lang w:val="lv-LV"/>
        </w:rPr>
      </w:pPr>
      <w:r w:rsidRPr="00186FA9">
        <w:rPr>
          <w:b/>
          <w:szCs w:val="22"/>
          <w:lang w:val="lv-LV"/>
        </w:rPr>
        <w:t>Blakusparādības acī</w:t>
      </w:r>
      <w:r w:rsidRPr="00186FA9">
        <w:rPr>
          <w:szCs w:val="22"/>
          <w:lang w:val="lv-LV"/>
        </w:rPr>
        <w:t>:</w:t>
      </w:r>
      <w:r w:rsidRPr="00186FA9">
        <w:rPr>
          <w:b/>
          <w:szCs w:val="22"/>
          <w:lang w:val="lv-LV"/>
        </w:rPr>
        <w:t xml:space="preserve"> </w:t>
      </w:r>
      <w:r w:rsidRPr="00186FA9">
        <w:rPr>
          <w:szCs w:val="22"/>
          <w:lang w:val="lv-LV"/>
        </w:rPr>
        <w:t>radzenes traucējumi, jutība pret gaismu, pastiprināta asarošana, kreveles uz acs plakstiņa.</w:t>
      </w:r>
    </w:p>
    <w:p w14:paraId="2F9359DF" w14:textId="77777777" w:rsidR="00BD07A4" w:rsidRPr="00186FA9" w:rsidRDefault="00BD07A4" w:rsidP="00741C2D">
      <w:pPr>
        <w:numPr>
          <w:ilvl w:val="0"/>
          <w:numId w:val="10"/>
        </w:numPr>
        <w:tabs>
          <w:tab w:val="clear" w:pos="567"/>
        </w:tabs>
        <w:spacing w:line="240" w:lineRule="auto"/>
        <w:ind w:left="567" w:hanging="567"/>
        <w:rPr>
          <w:szCs w:val="22"/>
          <w:lang w:val="lv-LV"/>
        </w:rPr>
      </w:pPr>
      <w:r w:rsidRPr="00186FA9">
        <w:rPr>
          <w:b/>
          <w:szCs w:val="22"/>
          <w:lang w:val="lv-LV"/>
        </w:rPr>
        <w:t>Vispārējas blakusparādības</w:t>
      </w:r>
      <w:r w:rsidRPr="00186FA9">
        <w:rPr>
          <w:szCs w:val="22"/>
          <w:lang w:val="lv-LV"/>
        </w:rPr>
        <w:t xml:space="preserve">: miega traucējumi (bezmiegs), sāpes rīklē, </w:t>
      </w:r>
      <w:r w:rsidR="00E471C1" w:rsidRPr="00186FA9">
        <w:rPr>
          <w:szCs w:val="22"/>
          <w:lang w:val="lv-LV"/>
        </w:rPr>
        <w:t>deguna tecēšana</w:t>
      </w:r>
      <w:r w:rsidRPr="00186FA9">
        <w:rPr>
          <w:szCs w:val="22"/>
          <w:lang w:val="lv-LV"/>
        </w:rPr>
        <w:t>.</w:t>
      </w:r>
    </w:p>
    <w:p w14:paraId="42EB8D7D" w14:textId="77777777" w:rsidR="00BD07A4" w:rsidRPr="00186FA9" w:rsidRDefault="00BD07A4" w:rsidP="006677ED">
      <w:pPr>
        <w:spacing w:line="240" w:lineRule="auto"/>
        <w:rPr>
          <w:szCs w:val="22"/>
          <w:lang w:val="lv-LV"/>
        </w:rPr>
      </w:pPr>
    </w:p>
    <w:p w14:paraId="619FC734" w14:textId="77777777" w:rsidR="00355199" w:rsidRPr="00186FA9" w:rsidRDefault="00296451" w:rsidP="006677ED">
      <w:pPr>
        <w:keepNext/>
        <w:spacing w:line="240" w:lineRule="auto"/>
        <w:rPr>
          <w:szCs w:val="22"/>
          <w:lang w:val="lv-LV"/>
        </w:rPr>
      </w:pPr>
      <w:r w:rsidRPr="00AF559A">
        <w:rPr>
          <w:b/>
          <w:bCs/>
          <w:szCs w:val="22"/>
          <w:lang w:val="lv-LV"/>
        </w:rPr>
        <w:t>Nav zinām</w:t>
      </w:r>
      <w:r w:rsidR="00C8547C" w:rsidRPr="00AF559A">
        <w:rPr>
          <w:b/>
          <w:bCs/>
          <w:szCs w:val="22"/>
          <w:lang w:val="lv-LV"/>
        </w:rPr>
        <w:t>i</w:t>
      </w:r>
      <w:r w:rsidR="00C8547C" w:rsidRPr="00186FA9">
        <w:rPr>
          <w:szCs w:val="22"/>
          <w:lang w:val="lv-LV"/>
        </w:rPr>
        <w:t xml:space="preserve"> (biežumu nevar noteikt pēc pieejamiem datiem)</w:t>
      </w:r>
      <w:r w:rsidRPr="00186FA9">
        <w:rPr>
          <w:szCs w:val="22"/>
          <w:lang w:val="lv-LV"/>
        </w:rPr>
        <w:t>:</w:t>
      </w:r>
    </w:p>
    <w:p w14:paraId="49AA0B14" w14:textId="5B66BC0E" w:rsidR="00C62816" w:rsidRDefault="00C62816" w:rsidP="00741C2D">
      <w:pPr>
        <w:keepNext/>
        <w:numPr>
          <w:ilvl w:val="0"/>
          <w:numId w:val="11"/>
        </w:numPr>
        <w:tabs>
          <w:tab w:val="clear" w:pos="567"/>
        </w:tabs>
        <w:spacing w:line="240" w:lineRule="auto"/>
        <w:ind w:left="567" w:hanging="567"/>
        <w:rPr>
          <w:szCs w:val="22"/>
          <w:lang w:val="lv-LV"/>
        </w:rPr>
      </w:pPr>
      <w:r w:rsidRPr="00186FA9">
        <w:rPr>
          <w:b/>
          <w:szCs w:val="22"/>
          <w:lang w:val="lv-LV"/>
        </w:rPr>
        <w:t>Blakusparādības acī</w:t>
      </w:r>
      <w:r w:rsidRPr="00186FA9">
        <w:rPr>
          <w:szCs w:val="22"/>
          <w:lang w:val="lv-LV"/>
        </w:rPr>
        <w:t xml:space="preserve">: </w:t>
      </w:r>
      <w:r w:rsidR="00E471C1" w:rsidRPr="00186FA9">
        <w:rPr>
          <w:szCs w:val="22"/>
          <w:lang w:val="lv-LV"/>
        </w:rPr>
        <w:t xml:space="preserve">acs alerģija, </w:t>
      </w:r>
      <w:r w:rsidR="00355199" w:rsidRPr="00186FA9">
        <w:rPr>
          <w:szCs w:val="22"/>
          <w:lang w:val="lv-LV"/>
        </w:rPr>
        <w:t xml:space="preserve">redzes traucējumi, </w:t>
      </w:r>
      <w:r w:rsidRPr="00186FA9">
        <w:rPr>
          <w:szCs w:val="22"/>
          <w:lang w:val="lv-LV"/>
        </w:rPr>
        <w:t>redzes nerva bojājums, paaugstināts acs iekšējais spiediens, nosēdum</w:t>
      </w:r>
      <w:r w:rsidR="00723CB3" w:rsidRPr="00186FA9">
        <w:rPr>
          <w:szCs w:val="22"/>
          <w:lang w:val="lv-LV"/>
        </w:rPr>
        <w:t xml:space="preserve">i </w:t>
      </w:r>
      <w:r w:rsidRPr="00186FA9">
        <w:rPr>
          <w:szCs w:val="22"/>
          <w:lang w:val="lv-LV"/>
        </w:rPr>
        <w:t>uz acs virsmas, samazināts acs j</w:t>
      </w:r>
      <w:r w:rsidR="005A09FD" w:rsidRPr="00186FA9">
        <w:rPr>
          <w:szCs w:val="22"/>
          <w:lang w:val="lv-LV"/>
        </w:rPr>
        <w:t>u</w:t>
      </w:r>
      <w:r w:rsidRPr="00186FA9">
        <w:rPr>
          <w:szCs w:val="22"/>
          <w:lang w:val="lv-LV"/>
        </w:rPr>
        <w:t>tīgums, konjunktīvas</w:t>
      </w:r>
      <w:r w:rsidR="00E471C1" w:rsidRPr="00186FA9">
        <w:rPr>
          <w:szCs w:val="22"/>
          <w:lang w:val="lv-LV"/>
        </w:rPr>
        <w:t xml:space="preserve"> (acs baltuma)</w:t>
      </w:r>
      <w:r w:rsidRPr="00186FA9">
        <w:rPr>
          <w:szCs w:val="22"/>
          <w:lang w:val="lv-LV"/>
        </w:rPr>
        <w:t xml:space="preserve"> iekaisums vai infekcija, ano</w:t>
      </w:r>
      <w:r w:rsidR="00723CB3" w:rsidRPr="00186FA9">
        <w:rPr>
          <w:szCs w:val="22"/>
          <w:lang w:val="lv-LV"/>
        </w:rPr>
        <w:t>rmāla redze</w:t>
      </w:r>
      <w:r w:rsidRPr="00186FA9">
        <w:rPr>
          <w:szCs w:val="22"/>
          <w:lang w:val="lv-LV"/>
        </w:rPr>
        <w:t>, redzes dubultošanās vai pavājināšanās, pastiprināta acs pigmentācija, acs virsmas izaugums, acs pietūkums, j</w:t>
      </w:r>
      <w:r w:rsidR="005A09FD" w:rsidRPr="00186FA9">
        <w:rPr>
          <w:szCs w:val="22"/>
          <w:lang w:val="lv-LV"/>
        </w:rPr>
        <w:t>u</w:t>
      </w:r>
      <w:r w:rsidRPr="00186FA9">
        <w:rPr>
          <w:szCs w:val="22"/>
          <w:lang w:val="lv-LV"/>
        </w:rPr>
        <w:t xml:space="preserve">tība pret gaismu, samazināta skropstu augšana vai to skaits, augšējo plakstiņu noslīdēšana (acs paliek pusaizvērtā stāvoklī), plakstiņu un plakstiņu </w:t>
      </w:r>
      <w:r w:rsidR="003129E7" w:rsidRPr="00186FA9">
        <w:rPr>
          <w:szCs w:val="22"/>
          <w:lang w:val="lv-LV"/>
        </w:rPr>
        <w:t>dziedzeru</w:t>
      </w:r>
      <w:r w:rsidRPr="00186FA9">
        <w:rPr>
          <w:szCs w:val="22"/>
          <w:lang w:val="lv-LV"/>
        </w:rPr>
        <w:t xml:space="preserve"> iekaisums, iekaisums radzenē un atslāņošanās asinsvadus saturošā slānī zem tīklenes, kas rodas pēc filtrēšanas operācijas un var izraisīt redzes traucējumus, samazinātu radzenes jutību.</w:t>
      </w:r>
    </w:p>
    <w:p w14:paraId="0F495841" w14:textId="17F9F79E" w:rsidR="00597652" w:rsidRPr="00741C2D" w:rsidRDefault="00597652" w:rsidP="00741C2D">
      <w:pPr>
        <w:keepNext/>
        <w:numPr>
          <w:ilvl w:val="0"/>
          <w:numId w:val="11"/>
        </w:numPr>
        <w:tabs>
          <w:tab w:val="clear" w:pos="567"/>
        </w:tabs>
        <w:spacing w:line="240" w:lineRule="auto"/>
        <w:ind w:left="567" w:hanging="567"/>
        <w:rPr>
          <w:szCs w:val="22"/>
          <w:lang w:val="lv-LV"/>
        </w:rPr>
      </w:pPr>
      <w:r w:rsidRPr="008337E1">
        <w:rPr>
          <w:b/>
          <w:szCs w:val="22"/>
          <w:lang w:val="lv-LV"/>
        </w:rPr>
        <w:t>Vispārējas blakusparādības</w:t>
      </w:r>
      <w:r>
        <w:rPr>
          <w:szCs w:val="22"/>
          <w:lang w:val="lv-LV"/>
        </w:rPr>
        <w:t xml:space="preserve">: </w:t>
      </w:r>
      <w:r w:rsidRPr="00D144D0">
        <w:rPr>
          <w:bCs/>
          <w:lang w:val="lv-LV"/>
        </w:rPr>
        <w:t xml:space="preserve">sarkanīgi nepaaugstināti, mērķim līdzīgi </w:t>
      </w:r>
      <w:r w:rsidRPr="00741C2D">
        <w:rPr>
          <w:bCs/>
          <w:lang w:val="lv-LV"/>
        </w:rPr>
        <w:t>vai apļveida plankumi uz ķermeņa, bieži ar tulznām centrā, ādas lobīšanās, čūlas mutē, rīklē, degunā, dzimumorgānos un acīs, pirms kuriem var būt drudzis un gripai līdzīgi simptomi. Šie nopietnie ādas izsitumi var būt potenciāli bīstami dzīvībai (Stīvensa-Džonsona sindroms, toksiska epidermas nekrolīze).</w:t>
      </w:r>
    </w:p>
    <w:p w14:paraId="1B77DB67" w14:textId="77777777" w:rsidR="00C62816" w:rsidRPr="00186FA9" w:rsidRDefault="00C62816" w:rsidP="00741C2D">
      <w:pPr>
        <w:numPr>
          <w:ilvl w:val="0"/>
          <w:numId w:val="11"/>
        </w:numPr>
        <w:tabs>
          <w:tab w:val="clear" w:pos="567"/>
        </w:tabs>
        <w:spacing w:line="240" w:lineRule="auto"/>
        <w:ind w:left="567" w:hanging="567"/>
        <w:rPr>
          <w:szCs w:val="22"/>
          <w:lang w:val="lv-LV"/>
        </w:rPr>
      </w:pPr>
      <w:r w:rsidRPr="00741C2D">
        <w:rPr>
          <w:b/>
          <w:szCs w:val="22"/>
          <w:lang w:val="lv-LV"/>
        </w:rPr>
        <w:t>Sirds un asinsrite</w:t>
      </w:r>
      <w:r w:rsidRPr="00741C2D">
        <w:rPr>
          <w:szCs w:val="22"/>
          <w:lang w:val="lv-LV"/>
        </w:rPr>
        <w:t>: ritma vai ātruma izmaiņas sirdsdarbībā, palēnināts sirds ritms</w:t>
      </w:r>
      <w:r w:rsidRPr="00186FA9">
        <w:rPr>
          <w:szCs w:val="22"/>
          <w:lang w:val="lv-LV"/>
        </w:rPr>
        <w:t xml:space="preserve">, sirdsklauves, sirds ritma traucējumu forma, </w:t>
      </w:r>
      <w:r w:rsidR="00E471C1" w:rsidRPr="00186FA9">
        <w:rPr>
          <w:szCs w:val="22"/>
          <w:lang w:val="lv-LV"/>
        </w:rPr>
        <w:t xml:space="preserve">patoloģiski paātrināta sirdsdarbība, </w:t>
      </w:r>
      <w:r w:rsidRPr="00186FA9">
        <w:rPr>
          <w:szCs w:val="22"/>
          <w:lang w:val="lv-LV"/>
        </w:rPr>
        <w:t xml:space="preserve">sāpes krūtīs, </w:t>
      </w:r>
      <w:r w:rsidR="00723CB3" w:rsidRPr="00186FA9">
        <w:rPr>
          <w:szCs w:val="22"/>
          <w:lang w:val="lv-LV"/>
        </w:rPr>
        <w:t>samazināta sirds funkcija</w:t>
      </w:r>
      <w:r w:rsidRPr="00186FA9">
        <w:rPr>
          <w:szCs w:val="22"/>
          <w:lang w:val="lv-LV"/>
        </w:rPr>
        <w:t>, sirdslēkme, paaugstināts asinsspiediens, samazināts asins pieplūdums smadzenēm, trieka, tūska (šķidruma uzkrāšanās), sastrēguma sirds mazspēja (sirds slimība ar elpas trūkumu un pēdu un kāju pietūkumu</w:t>
      </w:r>
      <w:r w:rsidR="00B1505F" w:rsidRPr="00186FA9">
        <w:rPr>
          <w:szCs w:val="22"/>
          <w:lang w:val="lv-LV"/>
        </w:rPr>
        <w:t xml:space="preserve"> </w:t>
      </w:r>
      <w:r w:rsidRPr="00186FA9">
        <w:rPr>
          <w:szCs w:val="22"/>
          <w:lang w:val="lv-LV"/>
        </w:rPr>
        <w:t>šķidruma uzkrāšanās</w:t>
      </w:r>
      <w:r w:rsidR="005A09FD" w:rsidRPr="00186FA9">
        <w:rPr>
          <w:szCs w:val="22"/>
          <w:lang w:val="lv-LV"/>
        </w:rPr>
        <w:t xml:space="preserve"> dēļ</w:t>
      </w:r>
      <w:r w:rsidRPr="00186FA9">
        <w:rPr>
          <w:szCs w:val="22"/>
          <w:lang w:val="lv-LV"/>
        </w:rPr>
        <w:t xml:space="preserve">), ekstremitāšu tūska, zems asinsspiediens, </w:t>
      </w:r>
      <w:r w:rsidR="005F6B1F" w:rsidRPr="00186FA9">
        <w:rPr>
          <w:szCs w:val="22"/>
          <w:lang w:val="lv-LV"/>
        </w:rPr>
        <w:t>roku un kāju</w:t>
      </w:r>
      <w:r w:rsidR="00BC154C" w:rsidRPr="00186FA9">
        <w:rPr>
          <w:szCs w:val="22"/>
          <w:lang w:val="lv-LV"/>
        </w:rPr>
        <w:t xml:space="preserve"> pirkstu, un reizēm arī citu ķermeņa daļu krāsas izmaiņas (</w:t>
      </w:r>
      <w:r w:rsidRPr="00186FA9">
        <w:rPr>
          <w:szCs w:val="22"/>
          <w:lang w:val="lv-LV"/>
        </w:rPr>
        <w:t>Reino sindroms</w:t>
      </w:r>
      <w:r w:rsidR="00BC154C" w:rsidRPr="00186FA9">
        <w:rPr>
          <w:szCs w:val="22"/>
          <w:lang w:val="lv-LV"/>
        </w:rPr>
        <w:t>)</w:t>
      </w:r>
      <w:r w:rsidRPr="00186FA9">
        <w:rPr>
          <w:szCs w:val="22"/>
          <w:lang w:val="lv-LV"/>
        </w:rPr>
        <w:t>, aukstas rokas un kājas.</w:t>
      </w:r>
    </w:p>
    <w:p w14:paraId="6028CFCA" w14:textId="77777777" w:rsidR="00C62816" w:rsidRPr="00186FA9" w:rsidRDefault="00C62816" w:rsidP="00741C2D">
      <w:pPr>
        <w:numPr>
          <w:ilvl w:val="0"/>
          <w:numId w:val="11"/>
        </w:numPr>
        <w:tabs>
          <w:tab w:val="clear" w:pos="567"/>
        </w:tabs>
        <w:spacing w:line="240" w:lineRule="auto"/>
        <w:ind w:left="567" w:hanging="567"/>
        <w:rPr>
          <w:szCs w:val="22"/>
          <w:lang w:val="lv-LV"/>
        </w:rPr>
      </w:pPr>
      <w:r w:rsidRPr="00186FA9">
        <w:rPr>
          <w:b/>
          <w:szCs w:val="22"/>
          <w:lang w:val="lv-LV"/>
        </w:rPr>
        <w:t>Elpošanas sistēma</w:t>
      </w:r>
      <w:r w:rsidRPr="00186FA9">
        <w:rPr>
          <w:szCs w:val="22"/>
          <w:lang w:val="lv-LV"/>
        </w:rPr>
        <w:t xml:space="preserve">: sašaurināti elpceļi uz plaušām (galvenokārt, pacientiem ar esošu slimību), elpas trūkums vai apgrūtināta elpošana, saaukstēšanās simptomi, smaga sajūta krūtīs, </w:t>
      </w:r>
      <w:r w:rsidR="00B1505F" w:rsidRPr="00186FA9">
        <w:rPr>
          <w:szCs w:val="22"/>
          <w:lang w:val="lv-LV"/>
        </w:rPr>
        <w:t>deguna blakusdobumu</w:t>
      </w:r>
      <w:r w:rsidRPr="00186FA9">
        <w:rPr>
          <w:szCs w:val="22"/>
          <w:lang w:val="lv-LV"/>
        </w:rPr>
        <w:t xml:space="preserve"> infekcija, šķaudīšana, aizlikts deguns, sausums degunā, deguna asiņošana, astma</w:t>
      </w:r>
      <w:r w:rsidR="00BC154C" w:rsidRPr="00186FA9">
        <w:rPr>
          <w:szCs w:val="22"/>
          <w:lang w:val="lv-LV"/>
        </w:rPr>
        <w:t xml:space="preserve">, rīkles </w:t>
      </w:r>
      <w:r w:rsidR="002B17F6" w:rsidRPr="00186FA9">
        <w:rPr>
          <w:szCs w:val="22"/>
          <w:lang w:val="lv-LV"/>
        </w:rPr>
        <w:t>kairinājums</w:t>
      </w:r>
      <w:r w:rsidR="00B1505F" w:rsidRPr="00186FA9">
        <w:rPr>
          <w:szCs w:val="22"/>
          <w:lang w:val="lv-LV"/>
        </w:rPr>
        <w:t>.</w:t>
      </w:r>
    </w:p>
    <w:p w14:paraId="18B85C44" w14:textId="77777777" w:rsidR="00C62816" w:rsidRPr="00186FA9" w:rsidRDefault="00C62816" w:rsidP="00741C2D">
      <w:pPr>
        <w:numPr>
          <w:ilvl w:val="0"/>
          <w:numId w:val="11"/>
        </w:numPr>
        <w:tabs>
          <w:tab w:val="clear" w:pos="567"/>
        </w:tabs>
        <w:spacing w:line="240" w:lineRule="auto"/>
        <w:ind w:left="567" w:hanging="567"/>
        <w:rPr>
          <w:szCs w:val="22"/>
          <w:lang w:val="lv-LV"/>
        </w:rPr>
      </w:pPr>
      <w:r w:rsidRPr="00186FA9">
        <w:rPr>
          <w:b/>
          <w:szCs w:val="22"/>
          <w:lang w:val="lv-LV"/>
        </w:rPr>
        <w:t>Nervu sistēmas un vispārējas blakusparādības</w:t>
      </w:r>
      <w:r w:rsidRPr="00186FA9">
        <w:rPr>
          <w:szCs w:val="22"/>
          <w:lang w:val="lv-LV"/>
        </w:rPr>
        <w:t xml:space="preserve">: </w:t>
      </w:r>
      <w:r w:rsidR="00CC376C" w:rsidRPr="00186FA9">
        <w:rPr>
          <w:szCs w:val="22"/>
          <w:lang w:val="lv-LV"/>
        </w:rPr>
        <w:t xml:space="preserve">halucinācijas, </w:t>
      </w:r>
      <w:r w:rsidR="00BC154C" w:rsidRPr="00186FA9">
        <w:rPr>
          <w:szCs w:val="22"/>
          <w:lang w:val="lv-LV"/>
        </w:rPr>
        <w:t xml:space="preserve">depresija, </w:t>
      </w:r>
      <w:r w:rsidR="00AC4227" w:rsidRPr="00186FA9">
        <w:rPr>
          <w:szCs w:val="22"/>
          <w:lang w:val="lv-LV"/>
        </w:rPr>
        <w:t xml:space="preserve">nakts </w:t>
      </w:r>
      <w:r w:rsidRPr="00186FA9">
        <w:rPr>
          <w:szCs w:val="22"/>
          <w:lang w:val="lv-LV"/>
        </w:rPr>
        <w:t>murgi, atmiņas zudums,</w:t>
      </w:r>
      <w:r w:rsidR="000B6711" w:rsidRPr="00186FA9">
        <w:rPr>
          <w:szCs w:val="22"/>
          <w:lang w:val="lv-LV"/>
        </w:rPr>
        <w:t xml:space="preserve"> </w:t>
      </w:r>
      <w:r w:rsidRPr="00186FA9">
        <w:rPr>
          <w:szCs w:val="22"/>
          <w:lang w:val="lv-LV"/>
        </w:rPr>
        <w:t>galvassāpes, nervozitāte, uzbudinātība, nogurums, drebuļi, anormāla sajūta,</w:t>
      </w:r>
      <w:r w:rsidR="000B6711" w:rsidRPr="00186FA9">
        <w:rPr>
          <w:szCs w:val="22"/>
          <w:lang w:val="lv-LV"/>
        </w:rPr>
        <w:t xml:space="preserve"> </w:t>
      </w:r>
      <w:r w:rsidRPr="00186FA9">
        <w:rPr>
          <w:szCs w:val="22"/>
          <w:lang w:val="lv-LV"/>
        </w:rPr>
        <w:t>vājums,</w:t>
      </w:r>
      <w:r w:rsidR="00F2136B" w:rsidRPr="00186FA9">
        <w:rPr>
          <w:szCs w:val="22"/>
          <w:lang w:val="lv-LV"/>
        </w:rPr>
        <w:t xml:space="preserve"> </w:t>
      </w:r>
      <w:r w:rsidR="00BF481E" w:rsidRPr="00186FA9">
        <w:rPr>
          <w:szCs w:val="22"/>
          <w:lang w:val="lv-LV"/>
        </w:rPr>
        <w:t>reibonis, miegainība,</w:t>
      </w:r>
      <w:r w:rsidR="00F2136B" w:rsidRPr="00186FA9">
        <w:rPr>
          <w:szCs w:val="22"/>
          <w:lang w:val="lv-LV"/>
        </w:rPr>
        <w:t xml:space="preserve"> visp</w:t>
      </w:r>
      <w:r w:rsidR="000B6711" w:rsidRPr="00186FA9">
        <w:rPr>
          <w:szCs w:val="22"/>
          <w:lang w:val="lv-LV"/>
        </w:rPr>
        <w:t>ār</w:t>
      </w:r>
      <w:r w:rsidR="00F2136B" w:rsidRPr="00186FA9">
        <w:rPr>
          <w:szCs w:val="22"/>
          <w:lang w:val="lv-LV"/>
        </w:rPr>
        <w:t>ējs vai izteikts nespēks,</w:t>
      </w:r>
      <w:r w:rsidR="00BF481E" w:rsidRPr="00186FA9">
        <w:rPr>
          <w:szCs w:val="22"/>
          <w:lang w:val="lv-LV"/>
        </w:rPr>
        <w:t xml:space="preserve"> </w:t>
      </w:r>
      <w:r w:rsidRPr="00186FA9">
        <w:rPr>
          <w:szCs w:val="22"/>
          <w:lang w:val="lv-LV"/>
        </w:rPr>
        <w:t>neparastas sajūtas līdzīgas tirpšanai.</w:t>
      </w:r>
    </w:p>
    <w:p w14:paraId="73B8550C" w14:textId="77777777" w:rsidR="00C62816" w:rsidRPr="00186FA9" w:rsidRDefault="00C62816" w:rsidP="00741C2D">
      <w:pPr>
        <w:numPr>
          <w:ilvl w:val="0"/>
          <w:numId w:val="11"/>
        </w:numPr>
        <w:tabs>
          <w:tab w:val="clear" w:pos="567"/>
        </w:tabs>
        <w:spacing w:line="240" w:lineRule="auto"/>
        <w:ind w:left="567" w:hanging="567"/>
        <w:rPr>
          <w:szCs w:val="22"/>
          <w:lang w:val="lv-LV"/>
        </w:rPr>
      </w:pPr>
      <w:r w:rsidRPr="00186FA9">
        <w:rPr>
          <w:b/>
          <w:szCs w:val="22"/>
          <w:lang w:val="lv-LV"/>
        </w:rPr>
        <w:t>Kuņģa</w:t>
      </w:r>
      <w:r w:rsidRPr="00186FA9">
        <w:rPr>
          <w:b/>
          <w:i/>
          <w:szCs w:val="22"/>
          <w:lang w:val="lv-LV"/>
        </w:rPr>
        <w:noBreakHyphen/>
      </w:r>
      <w:r w:rsidRPr="00186FA9">
        <w:rPr>
          <w:b/>
          <w:szCs w:val="22"/>
          <w:lang w:val="lv-LV"/>
        </w:rPr>
        <w:t>zarnu trakt</w:t>
      </w:r>
      <w:r w:rsidR="000B6711" w:rsidRPr="00186FA9">
        <w:rPr>
          <w:b/>
          <w:szCs w:val="22"/>
          <w:lang w:val="lv-LV"/>
        </w:rPr>
        <w:t>s</w:t>
      </w:r>
      <w:r w:rsidRPr="00186FA9">
        <w:rPr>
          <w:szCs w:val="22"/>
          <w:lang w:val="lv-LV"/>
        </w:rPr>
        <w:t xml:space="preserve">: nelabums, vemšana, caureja, gāzu uzkrāšanās zarnās vai </w:t>
      </w:r>
      <w:r w:rsidR="00E471C1" w:rsidRPr="00186FA9">
        <w:rPr>
          <w:szCs w:val="22"/>
          <w:lang w:val="lv-LV"/>
        </w:rPr>
        <w:t xml:space="preserve">diskomforta sajūta </w:t>
      </w:r>
      <w:r w:rsidRPr="00186FA9">
        <w:rPr>
          <w:szCs w:val="22"/>
          <w:lang w:val="lv-LV"/>
        </w:rPr>
        <w:t>vēderā, barības vada iekaisums, sausa mute vai anormāla sajūta mutē,</w:t>
      </w:r>
      <w:r w:rsidR="00F2136B" w:rsidRPr="00186FA9">
        <w:rPr>
          <w:szCs w:val="22"/>
          <w:lang w:val="lv-LV"/>
        </w:rPr>
        <w:t xml:space="preserve"> gremošanas traucējumi, sāpes vēderā</w:t>
      </w:r>
      <w:r w:rsidRPr="00186FA9">
        <w:rPr>
          <w:szCs w:val="22"/>
          <w:lang w:val="lv-LV"/>
        </w:rPr>
        <w:t>.</w:t>
      </w:r>
    </w:p>
    <w:p w14:paraId="01A39DFB" w14:textId="77777777" w:rsidR="00C62816" w:rsidRPr="00186FA9" w:rsidRDefault="00C62816" w:rsidP="00741C2D">
      <w:pPr>
        <w:numPr>
          <w:ilvl w:val="0"/>
          <w:numId w:val="11"/>
        </w:numPr>
        <w:tabs>
          <w:tab w:val="clear" w:pos="567"/>
        </w:tabs>
        <w:spacing w:line="240" w:lineRule="auto"/>
        <w:ind w:left="567" w:hanging="567"/>
        <w:rPr>
          <w:szCs w:val="22"/>
          <w:lang w:val="lv-LV"/>
        </w:rPr>
      </w:pPr>
      <w:r w:rsidRPr="00186FA9">
        <w:rPr>
          <w:b/>
          <w:szCs w:val="22"/>
          <w:lang w:val="lv-LV"/>
        </w:rPr>
        <w:t>Asinsrite</w:t>
      </w:r>
      <w:r w:rsidRPr="00186FA9">
        <w:rPr>
          <w:szCs w:val="22"/>
          <w:lang w:val="lv-LV"/>
        </w:rPr>
        <w:t>: patoloģiski aknu analīžu rezultāti, palielināts hlor</w:t>
      </w:r>
      <w:r w:rsidR="00F2136B" w:rsidRPr="00186FA9">
        <w:rPr>
          <w:szCs w:val="22"/>
          <w:lang w:val="lv-LV"/>
        </w:rPr>
        <w:t>īd</w:t>
      </w:r>
      <w:r w:rsidR="00873C8B" w:rsidRPr="00186FA9">
        <w:rPr>
          <w:szCs w:val="22"/>
          <w:lang w:val="lv-LV"/>
        </w:rPr>
        <w:t>u</w:t>
      </w:r>
      <w:r w:rsidRPr="00186FA9">
        <w:rPr>
          <w:szCs w:val="22"/>
          <w:lang w:val="lv-LV"/>
        </w:rPr>
        <w:t xml:space="preserve"> līmenis</w:t>
      </w:r>
      <w:r w:rsidR="00F2136B" w:rsidRPr="00186FA9">
        <w:rPr>
          <w:szCs w:val="22"/>
          <w:lang w:val="lv-LV"/>
        </w:rPr>
        <w:t xml:space="preserve"> vai</w:t>
      </w:r>
      <w:r w:rsidRPr="00186FA9">
        <w:rPr>
          <w:szCs w:val="22"/>
          <w:lang w:val="lv-LV"/>
        </w:rPr>
        <w:t xml:space="preserve"> samazināts sarkano asinsķermenīšu skaits</w:t>
      </w:r>
      <w:r w:rsidR="00F2136B" w:rsidRPr="00186FA9">
        <w:rPr>
          <w:szCs w:val="22"/>
          <w:lang w:val="lv-LV"/>
        </w:rPr>
        <w:t>, k</w:t>
      </w:r>
      <w:r w:rsidR="00873C8B" w:rsidRPr="00186FA9">
        <w:rPr>
          <w:szCs w:val="22"/>
          <w:lang w:val="lv-LV"/>
        </w:rPr>
        <w:t>as</w:t>
      </w:r>
      <w:r w:rsidR="00F2136B" w:rsidRPr="00186FA9">
        <w:rPr>
          <w:szCs w:val="22"/>
          <w:lang w:val="lv-LV"/>
        </w:rPr>
        <w:t xml:space="preserve"> redzams asins analīzēs.</w:t>
      </w:r>
    </w:p>
    <w:p w14:paraId="7CF059F5" w14:textId="77777777" w:rsidR="00C62816" w:rsidRPr="00186FA9" w:rsidRDefault="00C62816" w:rsidP="00741C2D">
      <w:pPr>
        <w:numPr>
          <w:ilvl w:val="0"/>
          <w:numId w:val="11"/>
        </w:numPr>
        <w:tabs>
          <w:tab w:val="clear" w:pos="567"/>
        </w:tabs>
        <w:spacing w:line="240" w:lineRule="auto"/>
        <w:ind w:left="567" w:hanging="567"/>
        <w:rPr>
          <w:szCs w:val="22"/>
          <w:lang w:val="lv-LV"/>
        </w:rPr>
      </w:pPr>
      <w:r w:rsidRPr="00186FA9">
        <w:rPr>
          <w:b/>
          <w:szCs w:val="22"/>
          <w:lang w:val="lv-LV"/>
        </w:rPr>
        <w:t>Alerģija</w:t>
      </w:r>
      <w:r w:rsidRPr="00186FA9">
        <w:rPr>
          <w:szCs w:val="22"/>
          <w:lang w:val="lv-LV"/>
        </w:rPr>
        <w:t xml:space="preserve">: pastiprināti alerģiskie simptomi, vispārējas alerģiskas reakcijas, tostarp zemādas pietūkums, kas var rasties, piemēram, uz sejas un ekstremitātēm un var </w:t>
      </w:r>
      <w:r w:rsidR="00810740" w:rsidRPr="00186FA9">
        <w:rPr>
          <w:szCs w:val="22"/>
          <w:lang w:val="lv-LV"/>
        </w:rPr>
        <w:t>nosprostot</w:t>
      </w:r>
      <w:r w:rsidRPr="00186FA9">
        <w:rPr>
          <w:szCs w:val="22"/>
          <w:lang w:val="lv-LV"/>
        </w:rPr>
        <w:t xml:space="preserve"> elp</w:t>
      </w:r>
      <w:r w:rsidR="00810740" w:rsidRPr="00186FA9">
        <w:rPr>
          <w:szCs w:val="22"/>
          <w:lang w:val="lv-LV"/>
        </w:rPr>
        <w:t>ceļus,</w:t>
      </w:r>
      <w:r w:rsidRPr="00186FA9">
        <w:rPr>
          <w:szCs w:val="22"/>
          <w:lang w:val="lv-LV"/>
        </w:rPr>
        <w:t xml:space="preserve"> līdz ar to izrais</w:t>
      </w:r>
      <w:r w:rsidR="00810740" w:rsidRPr="00186FA9">
        <w:rPr>
          <w:szCs w:val="22"/>
          <w:lang w:val="lv-LV"/>
        </w:rPr>
        <w:t>o</w:t>
      </w:r>
      <w:r w:rsidRPr="00186FA9">
        <w:rPr>
          <w:szCs w:val="22"/>
          <w:lang w:val="lv-LV"/>
        </w:rPr>
        <w:t>t apgrūtinātu rīšanu vai elpošanu, nātrene, lokalizēti un vispārēji izsitumi, nieze, smagas dzīvībai bīstamas alerģiskas reakcijas.</w:t>
      </w:r>
    </w:p>
    <w:p w14:paraId="2BB7F98D" w14:textId="77777777" w:rsidR="00C62816" w:rsidRPr="00186FA9" w:rsidRDefault="00C62816" w:rsidP="00741C2D">
      <w:pPr>
        <w:numPr>
          <w:ilvl w:val="0"/>
          <w:numId w:val="11"/>
        </w:numPr>
        <w:tabs>
          <w:tab w:val="clear" w:pos="567"/>
        </w:tabs>
        <w:spacing w:line="240" w:lineRule="auto"/>
        <w:ind w:left="567" w:hanging="567"/>
        <w:rPr>
          <w:szCs w:val="22"/>
          <w:lang w:val="lv-LV"/>
        </w:rPr>
      </w:pPr>
      <w:r w:rsidRPr="00186FA9">
        <w:rPr>
          <w:b/>
          <w:szCs w:val="22"/>
          <w:lang w:val="lv-LV"/>
        </w:rPr>
        <w:t>Ausis</w:t>
      </w:r>
      <w:r w:rsidRPr="00186FA9">
        <w:rPr>
          <w:szCs w:val="22"/>
          <w:lang w:val="lv-LV"/>
        </w:rPr>
        <w:t>: džinkstēšana ausīs, reibonis</w:t>
      </w:r>
      <w:r w:rsidR="00E938FA" w:rsidRPr="00186FA9">
        <w:rPr>
          <w:szCs w:val="22"/>
          <w:lang w:val="lv-LV"/>
        </w:rPr>
        <w:t xml:space="preserve"> vai griešanās sajūta</w:t>
      </w:r>
      <w:r w:rsidR="00D56D87" w:rsidRPr="00186FA9">
        <w:rPr>
          <w:szCs w:val="22"/>
          <w:lang w:val="lv-LV"/>
        </w:rPr>
        <w:t>.</w:t>
      </w:r>
    </w:p>
    <w:p w14:paraId="4BED6AAB" w14:textId="77777777" w:rsidR="00C62816" w:rsidRPr="00186FA9" w:rsidRDefault="00C62816" w:rsidP="00741C2D">
      <w:pPr>
        <w:numPr>
          <w:ilvl w:val="0"/>
          <w:numId w:val="11"/>
        </w:numPr>
        <w:tabs>
          <w:tab w:val="clear" w:pos="567"/>
        </w:tabs>
        <w:spacing w:line="240" w:lineRule="auto"/>
        <w:ind w:left="567" w:hanging="567"/>
        <w:rPr>
          <w:szCs w:val="22"/>
          <w:lang w:val="lv-LV"/>
        </w:rPr>
      </w:pPr>
      <w:r w:rsidRPr="00186FA9">
        <w:rPr>
          <w:b/>
          <w:szCs w:val="22"/>
          <w:lang w:val="lv-LV"/>
        </w:rPr>
        <w:t>Āda</w:t>
      </w:r>
      <w:r w:rsidRPr="00186FA9">
        <w:rPr>
          <w:szCs w:val="22"/>
          <w:lang w:val="lv-LV"/>
        </w:rPr>
        <w:t xml:space="preserve">: izsitumi, </w:t>
      </w:r>
      <w:r w:rsidR="00BC154C" w:rsidRPr="00186FA9">
        <w:rPr>
          <w:szCs w:val="22"/>
          <w:lang w:val="lv-LV"/>
        </w:rPr>
        <w:t xml:space="preserve">ādas apsārtums vai iekaisums, </w:t>
      </w:r>
      <w:r w:rsidRPr="00186FA9">
        <w:rPr>
          <w:szCs w:val="22"/>
          <w:lang w:val="lv-LV"/>
        </w:rPr>
        <w:t>anormāla vai pavājināta ādas j</w:t>
      </w:r>
      <w:r w:rsidR="000B6711" w:rsidRPr="00186FA9">
        <w:rPr>
          <w:szCs w:val="22"/>
          <w:lang w:val="lv-LV"/>
        </w:rPr>
        <w:t>u</w:t>
      </w:r>
      <w:r w:rsidRPr="00186FA9">
        <w:rPr>
          <w:szCs w:val="22"/>
          <w:lang w:val="lv-LV"/>
        </w:rPr>
        <w:t>tība, matu izkrišana, balti sudrabainas krāsas izsitumi (psoriāzes tipa izsitumi) vai psoriāzes saasināšanās.</w:t>
      </w:r>
    </w:p>
    <w:p w14:paraId="6E21F0CB" w14:textId="77777777" w:rsidR="00C62816" w:rsidRPr="00186FA9" w:rsidRDefault="00C62816" w:rsidP="00741C2D">
      <w:pPr>
        <w:numPr>
          <w:ilvl w:val="0"/>
          <w:numId w:val="11"/>
        </w:numPr>
        <w:tabs>
          <w:tab w:val="clear" w:pos="567"/>
        </w:tabs>
        <w:spacing w:line="240" w:lineRule="auto"/>
        <w:ind w:left="567" w:hanging="567"/>
        <w:rPr>
          <w:szCs w:val="22"/>
          <w:lang w:val="lv-LV"/>
        </w:rPr>
      </w:pPr>
      <w:r w:rsidRPr="00186FA9">
        <w:rPr>
          <w:b/>
          <w:szCs w:val="22"/>
          <w:lang w:val="lv-LV"/>
        </w:rPr>
        <w:t>Muskuļi</w:t>
      </w:r>
      <w:r w:rsidRPr="00186FA9">
        <w:rPr>
          <w:szCs w:val="22"/>
          <w:lang w:val="lv-LV"/>
        </w:rPr>
        <w:t>: muguras, locītavu vai muskuļu sāpes, ko nav izraisījusi fiziska aktivitāte, muskuļu spazmas, sāpes ekstremitātēs, muskuļu vājums/nogurums, pa</w:t>
      </w:r>
      <w:r w:rsidR="00810740" w:rsidRPr="00186FA9">
        <w:rPr>
          <w:szCs w:val="22"/>
          <w:lang w:val="lv-LV"/>
        </w:rPr>
        <w:t>stiprinās</w:t>
      </w:r>
      <w:r w:rsidRPr="00186FA9">
        <w:rPr>
          <w:szCs w:val="22"/>
          <w:lang w:val="lv-LV"/>
        </w:rPr>
        <w:t xml:space="preserve"> </w:t>
      </w:r>
      <w:r w:rsidRPr="00186FA9">
        <w:rPr>
          <w:i/>
          <w:szCs w:val="22"/>
          <w:lang w:val="lv-LV"/>
        </w:rPr>
        <w:t>myasthenia gravis</w:t>
      </w:r>
      <w:r w:rsidRPr="00186FA9">
        <w:rPr>
          <w:szCs w:val="22"/>
          <w:lang w:val="lv-LV"/>
        </w:rPr>
        <w:t xml:space="preserve"> (muskuļu traucējumi)</w:t>
      </w:r>
      <w:r w:rsidR="00810740" w:rsidRPr="00186FA9">
        <w:rPr>
          <w:szCs w:val="22"/>
          <w:lang w:val="lv-LV"/>
        </w:rPr>
        <w:t xml:space="preserve"> pazīmes un simptomi</w:t>
      </w:r>
      <w:r w:rsidRPr="00186FA9">
        <w:rPr>
          <w:szCs w:val="22"/>
          <w:lang w:val="lv-LV"/>
        </w:rPr>
        <w:t>.</w:t>
      </w:r>
    </w:p>
    <w:p w14:paraId="271F914F" w14:textId="77777777" w:rsidR="00C62816" w:rsidRPr="00186FA9" w:rsidRDefault="00C62816" w:rsidP="00741C2D">
      <w:pPr>
        <w:numPr>
          <w:ilvl w:val="0"/>
          <w:numId w:val="11"/>
        </w:numPr>
        <w:tabs>
          <w:tab w:val="clear" w:pos="567"/>
        </w:tabs>
        <w:spacing w:line="240" w:lineRule="auto"/>
        <w:ind w:left="567" w:hanging="567"/>
        <w:rPr>
          <w:szCs w:val="22"/>
          <w:lang w:val="lv-LV"/>
        </w:rPr>
      </w:pPr>
      <w:r w:rsidRPr="00186FA9">
        <w:rPr>
          <w:b/>
          <w:szCs w:val="22"/>
          <w:lang w:val="lv-LV"/>
        </w:rPr>
        <w:t>Nieres</w:t>
      </w:r>
      <w:r w:rsidRPr="00186FA9">
        <w:rPr>
          <w:szCs w:val="22"/>
          <w:lang w:val="lv-LV"/>
        </w:rPr>
        <w:t>: nieru sāpes kā muguras lejas daļas sāpes, bieža urinēšana</w:t>
      </w:r>
      <w:r w:rsidR="00D56D87" w:rsidRPr="00186FA9">
        <w:rPr>
          <w:szCs w:val="22"/>
          <w:lang w:val="lv-LV"/>
        </w:rPr>
        <w:t>.</w:t>
      </w:r>
    </w:p>
    <w:p w14:paraId="01165D64" w14:textId="77777777" w:rsidR="00C62816" w:rsidRPr="00186FA9" w:rsidRDefault="00C62816" w:rsidP="00741C2D">
      <w:pPr>
        <w:numPr>
          <w:ilvl w:val="0"/>
          <w:numId w:val="11"/>
        </w:numPr>
        <w:tabs>
          <w:tab w:val="clear" w:pos="567"/>
        </w:tabs>
        <w:spacing w:line="240" w:lineRule="auto"/>
        <w:ind w:left="567" w:hanging="567"/>
        <w:rPr>
          <w:szCs w:val="22"/>
          <w:lang w:val="lv-LV"/>
        </w:rPr>
      </w:pPr>
      <w:r w:rsidRPr="00186FA9">
        <w:rPr>
          <w:b/>
          <w:szCs w:val="22"/>
          <w:lang w:val="lv-LV"/>
        </w:rPr>
        <w:lastRenderedPageBreak/>
        <w:t>Reproduktīvā funkcija</w:t>
      </w:r>
      <w:r w:rsidRPr="00186FA9">
        <w:rPr>
          <w:szCs w:val="22"/>
          <w:lang w:val="lv-LV"/>
        </w:rPr>
        <w:t>: seksuālā disfunkcija, pazemināts libido, seksuālās funkcijas traucējumi vīriešiem</w:t>
      </w:r>
      <w:r w:rsidR="00D56D87" w:rsidRPr="00186FA9">
        <w:rPr>
          <w:szCs w:val="22"/>
          <w:lang w:val="lv-LV"/>
        </w:rPr>
        <w:t>.</w:t>
      </w:r>
    </w:p>
    <w:p w14:paraId="52098910" w14:textId="77777777" w:rsidR="00C62816" w:rsidRPr="00186FA9" w:rsidRDefault="00C62816" w:rsidP="00741C2D">
      <w:pPr>
        <w:numPr>
          <w:ilvl w:val="0"/>
          <w:numId w:val="11"/>
        </w:numPr>
        <w:tabs>
          <w:tab w:val="clear" w:pos="567"/>
        </w:tabs>
        <w:spacing w:line="240" w:lineRule="auto"/>
        <w:ind w:left="567" w:hanging="567"/>
        <w:rPr>
          <w:szCs w:val="22"/>
          <w:lang w:val="lv-LV"/>
        </w:rPr>
      </w:pPr>
      <w:r w:rsidRPr="00186FA9">
        <w:rPr>
          <w:b/>
          <w:szCs w:val="22"/>
          <w:lang w:val="lv-LV"/>
        </w:rPr>
        <w:t>Metabolisms</w:t>
      </w:r>
      <w:r w:rsidRPr="00186FA9">
        <w:rPr>
          <w:szCs w:val="22"/>
          <w:lang w:val="lv-LV"/>
        </w:rPr>
        <w:t>: zems cukura līmenis asinīs</w:t>
      </w:r>
      <w:r w:rsidR="00D56D87" w:rsidRPr="00186FA9">
        <w:rPr>
          <w:szCs w:val="22"/>
          <w:lang w:val="lv-LV"/>
        </w:rPr>
        <w:t>.</w:t>
      </w:r>
    </w:p>
    <w:p w14:paraId="52DC0C72" w14:textId="77777777" w:rsidR="00C62816" w:rsidRPr="00186FA9" w:rsidRDefault="00C62816" w:rsidP="006677ED">
      <w:pPr>
        <w:spacing w:line="240" w:lineRule="auto"/>
        <w:rPr>
          <w:szCs w:val="22"/>
          <w:lang w:val="lv-LV"/>
        </w:rPr>
      </w:pPr>
    </w:p>
    <w:p w14:paraId="5ED64A5A" w14:textId="77777777" w:rsidR="00BC154C" w:rsidRPr="00186FA9" w:rsidRDefault="00BC154C" w:rsidP="006677ED">
      <w:pPr>
        <w:keepNext/>
        <w:rPr>
          <w:b/>
          <w:szCs w:val="22"/>
          <w:lang w:val="lv-LV"/>
        </w:rPr>
      </w:pPr>
      <w:r w:rsidRPr="00186FA9">
        <w:rPr>
          <w:b/>
          <w:szCs w:val="22"/>
          <w:lang w:val="lv-LV"/>
        </w:rPr>
        <w:t>Ziņošana par blakusparādībām</w:t>
      </w:r>
    </w:p>
    <w:p w14:paraId="5DEF4FD6" w14:textId="77777777" w:rsidR="00BC154C" w:rsidRPr="00186FA9" w:rsidRDefault="00BC154C" w:rsidP="006677ED">
      <w:pPr>
        <w:spacing w:line="240" w:lineRule="auto"/>
        <w:rPr>
          <w:szCs w:val="22"/>
          <w:lang w:val="lv-LV"/>
        </w:rPr>
      </w:pPr>
      <w:r w:rsidRPr="00186FA9">
        <w:rPr>
          <w:szCs w:val="22"/>
          <w:lang w:val="lv-LV"/>
        </w:rPr>
        <w:t xml:space="preserve">Ja Jums rodas jebkādas blakusparādības, konsultējieties ar ārstu vai farmaceitu. Tas attiecas arī uz iespējamajām blakusparādībām, kas nav minētas šajā instrukcijā. Jūs varat ziņot par blakusparādībām arī tieši, izmantojot </w:t>
      </w:r>
      <w:hyperlink r:id="rId16" w:history="1">
        <w:r w:rsidRPr="00186FA9">
          <w:rPr>
            <w:rStyle w:val="Hyperlink"/>
            <w:szCs w:val="22"/>
            <w:shd w:val="pct15" w:color="auto" w:fill="auto"/>
            <w:lang w:val="lv-LV"/>
          </w:rPr>
          <w:t>V pielikumā</w:t>
        </w:r>
      </w:hyperlink>
      <w:r w:rsidRPr="00186FA9">
        <w:rPr>
          <w:szCs w:val="22"/>
          <w:shd w:val="pct15" w:color="auto" w:fill="auto"/>
          <w:lang w:val="lv-LV"/>
        </w:rPr>
        <w:t xml:space="preserve"> minēto nacionālās ziņošanas sistēmas kontaktinformāciju</w:t>
      </w:r>
      <w:r w:rsidRPr="00186FA9">
        <w:rPr>
          <w:szCs w:val="22"/>
          <w:lang w:val="lv-LV"/>
        </w:rPr>
        <w:t>. Ziņojot par blakusparādībām, Jūs varat palīdzēt nodrošināt daudz plašāku informāciju par šo zāļu drošumu.</w:t>
      </w:r>
    </w:p>
    <w:p w14:paraId="40D6A939" w14:textId="77777777" w:rsidR="00C62816" w:rsidRPr="00186FA9" w:rsidRDefault="00C62816" w:rsidP="006677ED">
      <w:pPr>
        <w:spacing w:line="240" w:lineRule="auto"/>
        <w:rPr>
          <w:szCs w:val="22"/>
          <w:lang w:val="lv-LV"/>
        </w:rPr>
      </w:pPr>
    </w:p>
    <w:p w14:paraId="0626B971" w14:textId="77777777" w:rsidR="00C62816" w:rsidRPr="00186FA9" w:rsidRDefault="00C62816" w:rsidP="006677ED">
      <w:pPr>
        <w:spacing w:line="240" w:lineRule="auto"/>
        <w:ind w:right="-2"/>
        <w:rPr>
          <w:szCs w:val="22"/>
          <w:lang w:val="lv-LV"/>
        </w:rPr>
      </w:pPr>
    </w:p>
    <w:p w14:paraId="16A4CD57" w14:textId="77777777" w:rsidR="00C62816" w:rsidRPr="00186FA9" w:rsidRDefault="00881B9F" w:rsidP="006677ED">
      <w:pPr>
        <w:keepNext/>
        <w:tabs>
          <w:tab w:val="clear" w:pos="567"/>
        </w:tabs>
        <w:spacing w:line="240" w:lineRule="auto"/>
        <w:ind w:left="567" w:hanging="567"/>
        <w:rPr>
          <w:b/>
          <w:szCs w:val="22"/>
          <w:lang w:val="lv-LV"/>
        </w:rPr>
      </w:pPr>
      <w:r w:rsidRPr="00186FA9">
        <w:rPr>
          <w:b/>
          <w:szCs w:val="22"/>
          <w:lang w:val="lv-LV"/>
        </w:rPr>
        <w:t>5.</w:t>
      </w:r>
      <w:r w:rsidRPr="00186FA9">
        <w:rPr>
          <w:b/>
          <w:szCs w:val="22"/>
          <w:lang w:val="lv-LV"/>
        </w:rPr>
        <w:tab/>
      </w:r>
      <w:r w:rsidR="00CA7558" w:rsidRPr="00186FA9">
        <w:rPr>
          <w:b/>
          <w:szCs w:val="22"/>
          <w:lang w:val="lv-LV"/>
        </w:rPr>
        <w:t xml:space="preserve">Kā uzglabāt </w:t>
      </w:r>
      <w:r w:rsidR="004F18EF" w:rsidRPr="00186FA9">
        <w:rPr>
          <w:b/>
          <w:szCs w:val="22"/>
          <w:lang w:val="lv-LV"/>
        </w:rPr>
        <w:t>AZARGA</w:t>
      </w:r>
    </w:p>
    <w:p w14:paraId="4B66394E" w14:textId="77777777" w:rsidR="00C62816" w:rsidRPr="00186FA9" w:rsidRDefault="00C62816" w:rsidP="006677ED">
      <w:pPr>
        <w:keepNext/>
        <w:spacing w:line="240" w:lineRule="auto"/>
        <w:rPr>
          <w:szCs w:val="22"/>
          <w:lang w:val="lv-LV"/>
        </w:rPr>
      </w:pPr>
    </w:p>
    <w:p w14:paraId="2BB12FBE" w14:textId="77777777" w:rsidR="00C62816" w:rsidRPr="00186FA9" w:rsidRDefault="00C62816" w:rsidP="006677ED">
      <w:pPr>
        <w:spacing w:line="240" w:lineRule="auto"/>
        <w:rPr>
          <w:szCs w:val="22"/>
          <w:lang w:val="lv-LV"/>
        </w:rPr>
      </w:pPr>
      <w:r w:rsidRPr="00186FA9">
        <w:rPr>
          <w:szCs w:val="22"/>
          <w:lang w:val="lv-LV"/>
        </w:rPr>
        <w:t xml:space="preserve">Uzglabāt </w:t>
      </w:r>
      <w:r w:rsidR="00CA7558" w:rsidRPr="00186FA9">
        <w:rPr>
          <w:szCs w:val="22"/>
          <w:lang w:val="lv-LV"/>
        </w:rPr>
        <w:t xml:space="preserve">šīs zāles </w:t>
      </w:r>
      <w:r w:rsidRPr="00186FA9">
        <w:rPr>
          <w:szCs w:val="22"/>
          <w:lang w:val="lv-LV"/>
        </w:rPr>
        <w:t xml:space="preserve">bērniem </w:t>
      </w:r>
      <w:r w:rsidR="00CA7558" w:rsidRPr="00186FA9">
        <w:rPr>
          <w:szCs w:val="22"/>
          <w:lang w:val="lv-LV"/>
        </w:rPr>
        <w:t xml:space="preserve">neredzamā </w:t>
      </w:r>
      <w:r w:rsidRPr="00186FA9">
        <w:rPr>
          <w:szCs w:val="22"/>
          <w:lang w:val="lv-LV"/>
        </w:rPr>
        <w:t xml:space="preserve">un </w:t>
      </w:r>
      <w:r w:rsidR="00CA7558" w:rsidRPr="00186FA9">
        <w:rPr>
          <w:szCs w:val="22"/>
          <w:lang w:val="lv-LV"/>
        </w:rPr>
        <w:t>nepieejamā</w:t>
      </w:r>
      <w:r w:rsidR="00CA7558" w:rsidRPr="00186FA9" w:rsidDel="00CA7558">
        <w:rPr>
          <w:szCs w:val="22"/>
          <w:lang w:val="lv-LV"/>
        </w:rPr>
        <w:t xml:space="preserve"> </w:t>
      </w:r>
      <w:r w:rsidRPr="00186FA9">
        <w:rPr>
          <w:szCs w:val="22"/>
          <w:lang w:val="lv-LV"/>
        </w:rPr>
        <w:t>vietā.</w:t>
      </w:r>
    </w:p>
    <w:p w14:paraId="47814DA9" w14:textId="77777777" w:rsidR="00C62816" w:rsidRPr="00186FA9" w:rsidRDefault="00C62816" w:rsidP="006677ED">
      <w:pPr>
        <w:spacing w:line="240" w:lineRule="auto"/>
        <w:rPr>
          <w:szCs w:val="22"/>
          <w:lang w:val="lv-LV"/>
        </w:rPr>
      </w:pPr>
    </w:p>
    <w:p w14:paraId="468D2ABB" w14:textId="77777777" w:rsidR="00C62816" w:rsidRPr="00186FA9" w:rsidRDefault="00C62816" w:rsidP="006677ED">
      <w:pPr>
        <w:spacing w:line="240" w:lineRule="auto"/>
        <w:rPr>
          <w:szCs w:val="22"/>
          <w:lang w:val="lv-LV"/>
        </w:rPr>
      </w:pPr>
      <w:r w:rsidRPr="00186FA9">
        <w:rPr>
          <w:szCs w:val="22"/>
          <w:lang w:val="lv-LV"/>
        </w:rPr>
        <w:t xml:space="preserve">Nelietot </w:t>
      </w:r>
      <w:r w:rsidR="00CA7558" w:rsidRPr="00186FA9">
        <w:rPr>
          <w:szCs w:val="22"/>
          <w:lang w:val="lv-LV"/>
        </w:rPr>
        <w:t>šīs zāles</w:t>
      </w:r>
      <w:r w:rsidRPr="00186FA9">
        <w:rPr>
          <w:szCs w:val="22"/>
          <w:lang w:val="lv-LV"/>
        </w:rPr>
        <w:t xml:space="preserve"> pēc derīguma termiņa</w:t>
      </w:r>
      <w:r w:rsidR="00CA7558" w:rsidRPr="00186FA9">
        <w:rPr>
          <w:szCs w:val="22"/>
          <w:lang w:val="lv-LV"/>
        </w:rPr>
        <w:t xml:space="preserve"> beigām</w:t>
      </w:r>
      <w:r w:rsidRPr="00186FA9">
        <w:rPr>
          <w:szCs w:val="22"/>
          <w:lang w:val="lv-LV"/>
        </w:rPr>
        <w:t>, kas norādīts uz pudelītes un kastītes pēc „</w:t>
      </w:r>
      <w:r w:rsidR="00736B1E" w:rsidRPr="00186FA9">
        <w:rPr>
          <w:szCs w:val="22"/>
          <w:lang w:val="lv-LV"/>
        </w:rPr>
        <w:t>EXP</w:t>
      </w:r>
      <w:r w:rsidRPr="00186FA9">
        <w:rPr>
          <w:szCs w:val="22"/>
          <w:lang w:val="lv-LV"/>
        </w:rPr>
        <w:t>”. Derīguma termiņš attiecas uz norādītā mēneša pēdējo dienu.</w:t>
      </w:r>
    </w:p>
    <w:p w14:paraId="30AD15B6" w14:textId="77777777" w:rsidR="00C62816" w:rsidRPr="00186FA9" w:rsidRDefault="00C62816" w:rsidP="006677ED">
      <w:pPr>
        <w:spacing w:line="240" w:lineRule="auto"/>
        <w:ind w:right="-2"/>
        <w:rPr>
          <w:szCs w:val="22"/>
          <w:lang w:val="lv-LV"/>
        </w:rPr>
      </w:pPr>
    </w:p>
    <w:p w14:paraId="7B26AF6B" w14:textId="77777777" w:rsidR="00C62816" w:rsidRPr="00186FA9" w:rsidRDefault="00C62816" w:rsidP="006677ED">
      <w:pPr>
        <w:spacing w:line="240" w:lineRule="auto"/>
        <w:rPr>
          <w:szCs w:val="22"/>
          <w:lang w:val="lv-LV"/>
        </w:rPr>
      </w:pPr>
      <w:r w:rsidRPr="00186FA9">
        <w:rPr>
          <w:szCs w:val="22"/>
          <w:lang w:val="lv-LV"/>
        </w:rPr>
        <w:t>Šīm zālēm nav nepieciešami īpaši uzglabāšanas apstākļi.</w:t>
      </w:r>
    </w:p>
    <w:p w14:paraId="1624A6F1" w14:textId="77777777" w:rsidR="00C62816" w:rsidRPr="00186FA9" w:rsidRDefault="00C62816" w:rsidP="006677ED">
      <w:pPr>
        <w:spacing w:line="240" w:lineRule="auto"/>
        <w:ind w:right="-2"/>
        <w:rPr>
          <w:szCs w:val="22"/>
          <w:lang w:val="lv-LV"/>
        </w:rPr>
      </w:pPr>
    </w:p>
    <w:p w14:paraId="172523D3" w14:textId="77777777" w:rsidR="00C62816" w:rsidRPr="00186FA9" w:rsidRDefault="00C62816" w:rsidP="006677ED">
      <w:pPr>
        <w:spacing w:line="240" w:lineRule="auto"/>
        <w:ind w:right="-2"/>
        <w:rPr>
          <w:szCs w:val="22"/>
          <w:lang w:val="lv-LV"/>
        </w:rPr>
      </w:pPr>
      <w:r w:rsidRPr="00186FA9">
        <w:rPr>
          <w:szCs w:val="22"/>
          <w:lang w:val="lv-LV"/>
        </w:rPr>
        <w:t>Lai novērstu infekcijas rašanos, izmetiet pudelīti 4 nedēļas pēc pirmās atvēršanas, un paņemiet jaunu pudelīti. Uzrakstiet atvēršanas datumu uz pudelītes un kastītes etiķetes tam norādītajā vietā.</w:t>
      </w:r>
    </w:p>
    <w:p w14:paraId="06DC18F1" w14:textId="77777777" w:rsidR="00C62816" w:rsidRPr="00186FA9" w:rsidRDefault="00C62816" w:rsidP="006677ED">
      <w:pPr>
        <w:spacing w:line="240" w:lineRule="auto"/>
        <w:ind w:right="-2"/>
        <w:rPr>
          <w:szCs w:val="22"/>
          <w:lang w:val="lv-LV"/>
        </w:rPr>
      </w:pPr>
    </w:p>
    <w:p w14:paraId="44B58D5F" w14:textId="77777777" w:rsidR="00CA7558" w:rsidRPr="00186FA9" w:rsidRDefault="00CA7558" w:rsidP="006677ED">
      <w:pPr>
        <w:spacing w:line="240" w:lineRule="auto"/>
        <w:ind w:right="-2"/>
        <w:rPr>
          <w:szCs w:val="22"/>
          <w:lang w:val="lv-LV"/>
        </w:rPr>
      </w:pPr>
      <w:r w:rsidRPr="00186FA9">
        <w:rPr>
          <w:szCs w:val="22"/>
          <w:lang w:val="lv-LV"/>
        </w:rPr>
        <w:t>Neizmetiet zāles kanalizācijā vai sadzīves atkritumos</w:t>
      </w:r>
      <w:r w:rsidR="00C62816" w:rsidRPr="00186FA9">
        <w:rPr>
          <w:szCs w:val="22"/>
          <w:lang w:val="lv-LV"/>
        </w:rPr>
        <w:t>. Vaicājiet farmaceitam</w:t>
      </w:r>
      <w:r w:rsidR="00EB0DE2" w:rsidRPr="00186FA9">
        <w:rPr>
          <w:szCs w:val="22"/>
          <w:lang w:val="lv-LV"/>
        </w:rPr>
        <w:t>, kā izmest zāles, kuras vairs nelietojat</w:t>
      </w:r>
      <w:r w:rsidR="00C62816" w:rsidRPr="00186FA9">
        <w:rPr>
          <w:szCs w:val="22"/>
          <w:lang w:val="lv-LV"/>
        </w:rPr>
        <w:t>. Šie pasākumi palīdzēs aizsargāt apkārtējo vidi.</w:t>
      </w:r>
    </w:p>
    <w:p w14:paraId="03FD5BB8" w14:textId="77777777" w:rsidR="00CA7558" w:rsidRPr="00186FA9" w:rsidRDefault="00CA7558" w:rsidP="006677ED">
      <w:pPr>
        <w:spacing w:line="240" w:lineRule="auto"/>
        <w:ind w:right="-2"/>
        <w:rPr>
          <w:szCs w:val="22"/>
          <w:lang w:val="lv-LV"/>
        </w:rPr>
      </w:pPr>
    </w:p>
    <w:p w14:paraId="29B44C08" w14:textId="77777777" w:rsidR="00CA7558" w:rsidRPr="00186FA9" w:rsidRDefault="00CA7558" w:rsidP="006677ED">
      <w:pPr>
        <w:spacing w:line="240" w:lineRule="auto"/>
        <w:ind w:right="-2"/>
        <w:rPr>
          <w:szCs w:val="22"/>
          <w:lang w:val="lv-LV"/>
        </w:rPr>
      </w:pPr>
    </w:p>
    <w:p w14:paraId="04D58C80" w14:textId="77777777" w:rsidR="00CA7558" w:rsidRPr="00186FA9" w:rsidRDefault="00881B9F" w:rsidP="006677ED">
      <w:pPr>
        <w:keepNext/>
        <w:tabs>
          <w:tab w:val="clear" w:pos="567"/>
        </w:tabs>
        <w:spacing w:line="240" w:lineRule="auto"/>
        <w:ind w:left="567" w:right="-2" w:hanging="567"/>
        <w:rPr>
          <w:b/>
          <w:szCs w:val="22"/>
          <w:lang w:val="lv-LV"/>
        </w:rPr>
      </w:pPr>
      <w:r w:rsidRPr="00186FA9">
        <w:rPr>
          <w:b/>
          <w:szCs w:val="22"/>
          <w:lang w:val="lv-LV"/>
        </w:rPr>
        <w:t>6.</w:t>
      </w:r>
      <w:r w:rsidRPr="00186FA9">
        <w:rPr>
          <w:b/>
          <w:szCs w:val="22"/>
          <w:lang w:val="lv-LV"/>
        </w:rPr>
        <w:tab/>
      </w:r>
      <w:r w:rsidR="00CA7558" w:rsidRPr="00186FA9">
        <w:rPr>
          <w:b/>
          <w:szCs w:val="22"/>
          <w:lang w:val="lv-LV"/>
        </w:rPr>
        <w:t>Iepakojuma saturs un cita informācija</w:t>
      </w:r>
    </w:p>
    <w:p w14:paraId="0F7BC9D1" w14:textId="77777777" w:rsidR="00C62816" w:rsidRPr="00186FA9" w:rsidRDefault="00C62816" w:rsidP="006677ED">
      <w:pPr>
        <w:keepNext/>
        <w:tabs>
          <w:tab w:val="clear" w:pos="567"/>
        </w:tabs>
        <w:spacing w:line="240" w:lineRule="auto"/>
        <w:rPr>
          <w:szCs w:val="22"/>
          <w:lang w:val="lv-LV"/>
        </w:rPr>
      </w:pPr>
    </w:p>
    <w:p w14:paraId="1AFA1D10" w14:textId="77777777" w:rsidR="00C62816" w:rsidRPr="00186FA9" w:rsidRDefault="00D56D87" w:rsidP="006677ED">
      <w:pPr>
        <w:keepNext/>
        <w:spacing w:line="240" w:lineRule="auto"/>
        <w:ind w:right="-2"/>
        <w:rPr>
          <w:b/>
          <w:szCs w:val="22"/>
          <w:lang w:val="lv-LV"/>
        </w:rPr>
      </w:pPr>
      <w:r w:rsidRPr="00186FA9">
        <w:rPr>
          <w:b/>
          <w:szCs w:val="22"/>
          <w:lang w:val="lv-LV"/>
        </w:rPr>
        <w:t xml:space="preserve">Ko </w:t>
      </w:r>
      <w:r w:rsidR="004F18EF" w:rsidRPr="00186FA9">
        <w:rPr>
          <w:b/>
          <w:szCs w:val="22"/>
          <w:lang w:val="lv-LV"/>
        </w:rPr>
        <w:t>AZARGA</w:t>
      </w:r>
      <w:r w:rsidR="00C62816" w:rsidRPr="00186FA9">
        <w:rPr>
          <w:b/>
          <w:szCs w:val="22"/>
          <w:lang w:val="lv-LV"/>
        </w:rPr>
        <w:t xml:space="preserve"> sa</w:t>
      </w:r>
      <w:r w:rsidRPr="00186FA9">
        <w:rPr>
          <w:b/>
          <w:szCs w:val="22"/>
          <w:lang w:val="lv-LV"/>
        </w:rPr>
        <w:t>tur</w:t>
      </w:r>
    </w:p>
    <w:p w14:paraId="0839A2E4" w14:textId="77777777" w:rsidR="00C62816" w:rsidRPr="00186FA9" w:rsidRDefault="00C62816" w:rsidP="00741C2D">
      <w:pPr>
        <w:numPr>
          <w:ilvl w:val="0"/>
          <w:numId w:val="12"/>
        </w:numPr>
        <w:tabs>
          <w:tab w:val="clear" w:pos="567"/>
        </w:tabs>
        <w:spacing w:line="240" w:lineRule="auto"/>
        <w:ind w:left="567" w:right="-2" w:hanging="567"/>
        <w:rPr>
          <w:szCs w:val="22"/>
          <w:lang w:val="lv-LV"/>
        </w:rPr>
      </w:pPr>
      <w:r w:rsidRPr="00186FA9">
        <w:rPr>
          <w:szCs w:val="22"/>
          <w:lang w:val="lv-LV"/>
        </w:rPr>
        <w:t xml:space="preserve">Aktīvās vielas ir brinzolamīds un timolols. </w:t>
      </w:r>
      <w:r w:rsidR="00EB0DE2" w:rsidRPr="00186FA9">
        <w:rPr>
          <w:szCs w:val="22"/>
          <w:lang w:val="lv-LV"/>
        </w:rPr>
        <w:t>Viens </w:t>
      </w:r>
      <w:r w:rsidRPr="00186FA9">
        <w:rPr>
          <w:szCs w:val="22"/>
          <w:lang w:val="lv-LV"/>
        </w:rPr>
        <w:t>ml suspensijas satur 10 mg brinzolamīda un 5 mg timolola</w:t>
      </w:r>
      <w:r w:rsidR="00CA7558" w:rsidRPr="00186FA9">
        <w:rPr>
          <w:szCs w:val="22"/>
          <w:lang w:val="lv-LV"/>
        </w:rPr>
        <w:t xml:space="preserve"> (maleāta veidā)</w:t>
      </w:r>
      <w:r w:rsidRPr="00186FA9">
        <w:rPr>
          <w:szCs w:val="22"/>
          <w:lang w:val="lv-LV"/>
        </w:rPr>
        <w:t>.</w:t>
      </w:r>
    </w:p>
    <w:p w14:paraId="262AC186" w14:textId="77777777" w:rsidR="00C62816" w:rsidRPr="00186FA9" w:rsidRDefault="00331E73" w:rsidP="00741C2D">
      <w:pPr>
        <w:numPr>
          <w:ilvl w:val="0"/>
          <w:numId w:val="12"/>
        </w:numPr>
        <w:tabs>
          <w:tab w:val="clear" w:pos="567"/>
        </w:tabs>
        <w:spacing w:line="240" w:lineRule="auto"/>
        <w:ind w:left="567" w:hanging="567"/>
        <w:rPr>
          <w:szCs w:val="22"/>
          <w:lang w:val="lv-LV"/>
        </w:rPr>
      </w:pPr>
      <w:r w:rsidRPr="00186FA9">
        <w:rPr>
          <w:szCs w:val="22"/>
          <w:lang w:val="lv-LV"/>
        </w:rPr>
        <w:t>Citas sastāvdaļas ir</w:t>
      </w:r>
      <w:r w:rsidR="00C62816" w:rsidRPr="00186FA9">
        <w:rPr>
          <w:szCs w:val="22"/>
          <w:lang w:val="lv-LV"/>
        </w:rPr>
        <w:t xml:space="preserve"> benzalkonija hlorīds</w:t>
      </w:r>
      <w:r w:rsidR="00CA7558" w:rsidRPr="00186FA9">
        <w:rPr>
          <w:szCs w:val="22"/>
          <w:lang w:val="lv-LV"/>
        </w:rPr>
        <w:t xml:space="preserve"> (skatīt 2. punktu</w:t>
      </w:r>
      <w:r w:rsidR="007D1B0B" w:rsidRPr="00186FA9">
        <w:rPr>
          <w:szCs w:val="22"/>
          <w:lang w:val="lv-LV"/>
        </w:rPr>
        <w:t xml:space="preserve"> ‘</w:t>
      </w:r>
      <w:r w:rsidR="004F18EF" w:rsidRPr="00186FA9">
        <w:rPr>
          <w:szCs w:val="22"/>
          <w:lang w:val="lv-LV"/>
        </w:rPr>
        <w:t>AZARGA</w:t>
      </w:r>
      <w:r w:rsidR="00CA7558" w:rsidRPr="00186FA9">
        <w:rPr>
          <w:szCs w:val="22"/>
          <w:lang w:val="lv-LV"/>
        </w:rPr>
        <w:t xml:space="preserve"> satur benzalkonija hlorīdu</w:t>
      </w:r>
      <w:r w:rsidR="007D1B0B" w:rsidRPr="00186FA9">
        <w:rPr>
          <w:szCs w:val="22"/>
          <w:lang w:val="lv-LV"/>
        </w:rPr>
        <w:t>’</w:t>
      </w:r>
      <w:r w:rsidR="00CA7558" w:rsidRPr="00186FA9">
        <w:rPr>
          <w:szCs w:val="22"/>
          <w:lang w:val="lv-LV"/>
        </w:rPr>
        <w:t>)</w:t>
      </w:r>
      <w:r w:rsidR="00C62816" w:rsidRPr="00186FA9">
        <w:rPr>
          <w:szCs w:val="22"/>
          <w:lang w:val="lv-LV"/>
        </w:rPr>
        <w:t xml:space="preserve">, karbopols 974P, dinātrija edetāts, </w:t>
      </w:r>
      <w:r w:rsidR="00EB0DE2" w:rsidRPr="00186FA9">
        <w:rPr>
          <w:szCs w:val="22"/>
          <w:lang w:val="lv-LV"/>
        </w:rPr>
        <w:t>mannīts (</w:t>
      </w:r>
      <w:r w:rsidR="00C62816" w:rsidRPr="00186FA9">
        <w:rPr>
          <w:szCs w:val="22"/>
          <w:lang w:val="lv-LV"/>
        </w:rPr>
        <w:t>E421</w:t>
      </w:r>
      <w:r w:rsidR="00EB0DE2" w:rsidRPr="00186FA9">
        <w:rPr>
          <w:szCs w:val="22"/>
          <w:lang w:val="lv-LV"/>
        </w:rPr>
        <w:t>)</w:t>
      </w:r>
      <w:r w:rsidR="00C62816" w:rsidRPr="00186FA9">
        <w:rPr>
          <w:szCs w:val="22"/>
          <w:lang w:val="lv-LV"/>
        </w:rPr>
        <w:t>, attīrīts ūdens, nātrija hlorīds, tiloksapols, sālsskābe un/vai nātrija hidroksīds.</w:t>
      </w:r>
    </w:p>
    <w:p w14:paraId="514EEA1A" w14:textId="77777777" w:rsidR="00C62816" w:rsidRPr="00186FA9" w:rsidRDefault="00C62816" w:rsidP="006677ED">
      <w:pPr>
        <w:tabs>
          <w:tab w:val="clear" w:pos="567"/>
        </w:tabs>
        <w:spacing w:line="240" w:lineRule="auto"/>
        <w:ind w:left="567"/>
        <w:rPr>
          <w:szCs w:val="22"/>
          <w:lang w:val="lv-LV"/>
        </w:rPr>
      </w:pPr>
      <w:r w:rsidRPr="00186FA9">
        <w:rPr>
          <w:szCs w:val="22"/>
          <w:lang w:val="lv-LV"/>
        </w:rPr>
        <w:t>Sastāvā iekļauts neliels daudzums sālsskābes un/vai nātrija hidroksīda, lai saglabātu normālu skābuma līmeni (pH līmeni).</w:t>
      </w:r>
    </w:p>
    <w:p w14:paraId="5B77B8AB" w14:textId="77777777" w:rsidR="00C62816" w:rsidRPr="00186FA9" w:rsidRDefault="00C62816" w:rsidP="006677ED">
      <w:pPr>
        <w:autoSpaceDE w:val="0"/>
        <w:autoSpaceDN w:val="0"/>
        <w:adjustRightInd w:val="0"/>
        <w:spacing w:line="240" w:lineRule="auto"/>
        <w:rPr>
          <w:szCs w:val="22"/>
          <w:lang w:val="lv-LV"/>
        </w:rPr>
      </w:pPr>
    </w:p>
    <w:p w14:paraId="1AF44E11" w14:textId="77777777" w:rsidR="00C62816" w:rsidRPr="00186FA9" w:rsidRDefault="004F18EF" w:rsidP="006677ED">
      <w:pPr>
        <w:keepNext/>
        <w:autoSpaceDE w:val="0"/>
        <w:autoSpaceDN w:val="0"/>
        <w:adjustRightInd w:val="0"/>
        <w:spacing w:line="240" w:lineRule="auto"/>
        <w:rPr>
          <w:b/>
          <w:szCs w:val="22"/>
          <w:lang w:val="lv-LV"/>
        </w:rPr>
      </w:pPr>
      <w:r w:rsidRPr="00186FA9">
        <w:rPr>
          <w:b/>
          <w:szCs w:val="22"/>
          <w:lang w:val="lv-LV"/>
        </w:rPr>
        <w:t>AZARGA</w:t>
      </w:r>
      <w:r w:rsidR="00C62816" w:rsidRPr="00186FA9">
        <w:rPr>
          <w:b/>
          <w:szCs w:val="22"/>
          <w:lang w:val="lv-LV"/>
        </w:rPr>
        <w:t xml:space="preserve"> ārējais izskats un iepakojums</w:t>
      </w:r>
    </w:p>
    <w:p w14:paraId="2963A2C4" w14:textId="77777777" w:rsidR="00F50AB7" w:rsidRPr="00186FA9" w:rsidRDefault="004F18EF" w:rsidP="006677ED">
      <w:pPr>
        <w:autoSpaceDE w:val="0"/>
        <w:autoSpaceDN w:val="0"/>
        <w:adjustRightInd w:val="0"/>
        <w:spacing w:line="240" w:lineRule="auto"/>
        <w:rPr>
          <w:szCs w:val="22"/>
          <w:lang w:val="lv-LV"/>
        </w:rPr>
      </w:pPr>
      <w:r w:rsidRPr="00186FA9">
        <w:rPr>
          <w:szCs w:val="22"/>
          <w:lang w:val="lv-LV"/>
        </w:rPr>
        <w:t>AZARGA</w:t>
      </w:r>
      <w:r w:rsidR="00C62816" w:rsidRPr="00186FA9">
        <w:rPr>
          <w:szCs w:val="22"/>
          <w:lang w:val="lv-LV"/>
        </w:rPr>
        <w:t xml:space="preserve"> ir šķidrums (balta vai </w:t>
      </w:r>
      <w:r w:rsidR="00EB0DE2" w:rsidRPr="00186FA9">
        <w:rPr>
          <w:szCs w:val="22"/>
          <w:lang w:val="lv-LV"/>
        </w:rPr>
        <w:t>pelēk</w:t>
      </w:r>
      <w:r w:rsidR="00C62816" w:rsidRPr="00186FA9">
        <w:rPr>
          <w:szCs w:val="22"/>
          <w:lang w:val="lv-LV"/>
        </w:rPr>
        <w:t>baltas krāsas suspensija), kas pieejams iepakojumā, kurā ietilpst viena 5 ml plastmasas pudelīte ar skrūvējamu vāciņu, vai iepakojumā, kurā ietilpst trīs 5 ml pudelītes.</w:t>
      </w:r>
    </w:p>
    <w:p w14:paraId="6E6802B5" w14:textId="77777777" w:rsidR="00C62816" w:rsidRPr="00186FA9" w:rsidRDefault="00EB0DE2" w:rsidP="006677ED">
      <w:pPr>
        <w:autoSpaceDE w:val="0"/>
        <w:autoSpaceDN w:val="0"/>
        <w:adjustRightInd w:val="0"/>
        <w:spacing w:line="240" w:lineRule="auto"/>
        <w:rPr>
          <w:szCs w:val="22"/>
          <w:lang w:val="lv-LV"/>
        </w:rPr>
      </w:pPr>
      <w:r w:rsidRPr="00186FA9">
        <w:rPr>
          <w:szCs w:val="22"/>
          <w:lang w:val="lv-LV"/>
        </w:rPr>
        <w:t>Visi iepakojuma lielumi t</w:t>
      </w:r>
      <w:r w:rsidR="00C62816" w:rsidRPr="00186FA9">
        <w:rPr>
          <w:szCs w:val="22"/>
          <w:lang w:val="lv-LV"/>
        </w:rPr>
        <w:t>irgū var nebūt pieejami.</w:t>
      </w:r>
    </w:p>
    <w:p w14:paraId="273CBADD" w14:textId="77777777" w:rsidR="00C62816" w:rsidRPr="00186FA9" w:rsidRDefault="00C62816" w:rsidP="006677ED">
      <w:pPr>
        <w:autoSpaceDE w:val="0"/>
        <w:autoSpaceDN w:val="0"/>
        <w:adjustRightInd w:val="0"/>
        <w:spacing w:line="240" w:lineRule="auto"/>
        <w:rPr>
          <w:szCs w:val="22"/>
          <w:lang w:val="lv-LV"/>
        </w:rPr>
      </w:pPr>
    </w:p>
    <w:p w14:paraId="5FD97358" w14:textId="77777777" w:rsidR="00C62816" w:rsidRPr="00186FA9" w:rsidRDefault="00C62816" w:rsidP="006677ED">
      <w:pPr>
        <w:keepNext/>
        <w:tabs>
          <w:tab w:val="left" w:pos="5387"/>
        </w:tabs>
        <w:spacing w:line="240" w:lineRule="auto"/>
        <w:ind w:right="-2"/>
        <w:rPr>
          <w:szCs w:val="22"/>
          <w:lang w:val="lv-LV"/>
        </w:rPr>
      </w:pPr>
      <w:r w:rsidRPr="00186FA9">
        <w:rPr>
          <w:b/>
          <w:szCs w:val="22"/>
          <w:lang w:val="lv-LV"/>
        </w:rPr>
        <w:t>Reģistrācijas apliecības īpašnieks</w:t>
      </w:r>
    </w:p>
    <w:p w14:paraId="342AE69D" w14:textId="77777777" w:rsidR="00C62816" w:rsidRPr="00186FA9" w:rsidRDefault="00F72B60" w:rsidP="006677ED">
      <w:pPr>
        <w:keepNext/>
        <w:tabs>
          <w:tab w:val="left" w:pos="5387"/>
        </w:tabs>
        <w:spacing w:line="240" w:lineRule="auto"/>
        <w:ind w:right="-2"/>
        <w:rPr>
          <w:szCs w:val="22"/>
          <w:lang w:val="lv-LV"/>
        </w:rPr>
      </w:pPr>
      <w:bookmarkStart w:id="2" w:name="OLE_LINK1"/>
      <w:r w:rsidRPr="004F340B">
        <w:rPr>
          <w:snapToGrid/>
          <w:szCs w:val="22"/>
          <w:lang w:val="lv-LV" w:eastAsia="en-US"/>
        </w:rPr>
        <w:t>Novartis Europharm Limited</w:t>
      </w:r>
    </w:p>
    <w:bookmarkEnd w:id="2"/>
    <w:p w14:paraId="6CDDE13C" w14:textId="77777777" w:rsidR="00957D2B" w:rsidRPr="00186FA9" w:rsidRDefault="00957D2B" w:rsidP="006677ED">
      <w:pPr>
        <w:keepNext/>
        <w:widowControl w:val="0"/>
        <w:spacing w:line="240" w:lineRule="auto"/>
        <w:rPr>
          <w:color w:val="000000"/>
        </w:rPr>
      </w:pPr>
      <w:r w:rsidRPr="00186FA9">
        <w:rPr>
          <w:color w:val="000000"/>
        </w:rPr>
        <w:t>Vista Building</w:t>
      </w:r>
    </w:p>
    <w:p w14:paraId="1716B096" w14:textId="77777777" w:rsidR="00957D2B" w:rsidRPr="00186FA9" w:rsidRDefault="00957D2B" w:rsidP="006677ED">
      <w:pPr>
        <w:keepNext/>
        <w:widowControl w:val="0"/>
        <w:spacing w:line="240" w:lineRule="auto"/>
        <w:rPr>
          <w:color w:val="000000"/>
        </w:rPr>
      </w:pPr>
      <w:r w:rsidRPr="00186FA9">
        <w:rPr>
          <w:color w:val="000000"/>
        </w:rPr>
        <w:t>Elm Park, Merrion Road</w:t>
      </w:r>
    </w:p>
    <w:p w14:paraId="5C8132A6" w14:textId="77777777" w:rsidR="00957D2B" w:rsidRPr="004F340B" w:rsidRDefault="00957D2B" w:rsidP="006677ED">
      <w:pPr>
        <w:keepNext/>
        <w:widowControl w:val="0"/>
        <w:spacing w:line="240" w:lineRule="auto"/>
        <w:rPr>
          <w:color w:val="000000"/>
          <w:lang w:val="pt-PT"/>
        </w:rPr>
      </w:pPr>
      <w:r w:rsidRPr="004F340B">
        <w:rPr>
          <w:color w:val="000000"/>
          <w:lang w:val="pt-PT"/>
        </w:rPr>
        <w:t>Dublin 4</w:t>
      </w:r>
    </w:p>
    <w:p w14:paraId="6380E112" w14:textId="77777777" w:rsidR="00957D2B" w:rsidRPr="004F340B" w:rsidRDefault="00957D2B" w:rsidP="006677ED">
      <w:pPr>
        <w:spacing w:line="240" w:lineRule="auto"/>
        <w:rPr>
          <w:color w:val="000000"/>
          <w:lang w:val="pt-PT"/>
        </w:rPr>
      </w:pPr>
      <w:r w:rsidRPr="004F340B">
        <w:rPr>
          <w:color w:val="000000"/>
          <w:lang w:val="pt-PT"/>
        </w:rPr>
        <w:t>Īrija</w:t>
      </w:r>
    </w:p>
    <w:p w14:paraId="6247566A" w14:textId="77777777" w:rsidR="00410480" w:rsidRPr="00186FA9" w:rsidRDefault="00410480" w:rsidP="006677ED">
      <w:pPr>
        <w:spacing w:line="240" w:lineRule="auto"/>
        <w:ind w:right="-2"/>
        <w:rPr>
          <w:szCs w:val="22"/>
          <w:lang w:val="lv-LV"/>
        </w:rPr>
      </w:pPr>
    </w:p>
    <w:p w14:paraId="65CB0968" w14:textId="77777777" w:rsidR="00C62816" w:rsidRPr="00AF559A" w:rsidRDefault="00C62816" w:rsidP="006677ED">
      <w:pPr>
        <w:keepNext/>
        <w:spacing w:line="240" w:lineRule="auto"/>
        <w:ind w:right="-2"/>
        <w:rPr>
          <w:szCs w:val="22"/>
          <w:lang w:val="lv-LV"/>
        </w:rPr>
      </w:pPr>
      <w:r w:rsidRPr="00AF559A">
        <w:rPr>
          <w:b/>
          <w:szCs w:val="22"/>
          <w:lang w:val="lv-LV"/>
        </w:rPr>
        <w:t>Ražotājs</w:t>
      </w:r>
    </w:p>
    <w:p w14:paraId="060376BD" w14:textId="1E000E0B" w:rsidR="001364C1" w:rsidRPr="004F340B" w:rsidRDefault="001364C1" w:rsidP="006677ED">
      <w:pPr>
        <w:keepNext/>
        <w:rPr>
          <w:noProof/>
          <w:szCs w:val="22"/>
          <w:lang w:val="pt-PT"/>
        </w:rPr>
      </w:pPr>
      <w:r w:rsidRPr="004F340B">
        <w:rPr>
          <w:noProof/>
          <w:szCs w:val="22"/>
          <w:lang w:val="pt-PT"/>
        </w:rPr>
        <w:t>Novartis Pharma GmbH</w:t>
      </w:r>
    </w:p>
    <w:p w14:paraId="4DEEE6C2" w14:textId="77777777" w:rsidR="001364C1" w:rsidRPr="004F340B" w:rsidRDefault="001364C1" w:rsidP="006677ED">
      <w:pPr>
        <w:keepNext/>
        <w:rPr>
          <w:noProof/>
          <w:szCs w:val="22"/>
          <w:lang w:val="pt-PT"/>
        </w:rPr>
      </w:pPr>
      <w:r w:rsidRPr="004F340B">
        <w:rPr>
          <w:noProof/>
          <w:szCs w:val="22"/>
          <w:lang w:val="pt-PT"/>
        </w:rPr>
        <w:t>Roonstraße 25</w:t>
      </w:r>
    </w:p>
    <w:p w14:paraId="61177FDC" w14:textId="56C989BF" w:rsidR="001364C1" w:rsidRPr="004F340B" w:rsidRDefault="001364C1" w:rsidP="006677ED">
      <w:pPr>
        <w:keepNext/>
        <w:rPr>
          <w:noProof/>
          <w:szCs w:val="22"/>
          <w:lang w:val="pt-PT"/>
        </w:rPr>
      </w:pPr>
      <w:r w:rsidRPr="004F340B">
        <w:rPr>
          <w:noProof/>
          <w:szCs w:val="22"/>
          <w:lang w:val="pt-PT"/>
        </w:rPr>
        <w:t xml:space="preserve">D-90429 </w:t>
      </w:r>
      <w:r w:rsidR="00C97671" w:rsidRPr="004F340B">
        <w:rPr>
          <w:noProof/>
          <w:szCs w:val="22"/>
          <w:lang w:val="pt-PT"/>
        </w:rPr>
        <w:t>Nürnberg</w:t>
      </w:r>
    </w:p>
    <w:p w14:paraId="5D90FD87" w14:textId="0BC450AA" w:rsidR="001364C1" w:rsidRPr="004F340B" w:rsidRDefault="001364C1" w:rsidP="006677ED">
      <w:pPr>
        <w:rPr>
          <w:noProof/>
          <w:szCs w:val="22"/>
          <w:lang w:val="pt-PT"/>
        </w:rPr>
      </w:pPr>
      <w:r w:rsidRPr="004F340B">
        <w:rPr>
          <w:noProof/>
          <w:szCs w:val="22"/>
          <w:lang w:val="pt-PT"/>
        </w:rPr>
        <w:t>Vācija</w:t>
      </w:r>
    </w:p>
    <w:p w14:paraId="1E5AFF62" w14:textId="77777777" w:rsidR="001364C1" w:rsidRDefault="001364C1" w:rsidP="006677ED">
      <w:pPr>
        <w:rPr>
          <w:noProof/>
          <w:szCs w:val="22"/>
          <w:lang w:val="pt-PT"/>
        </w:rPr>
      </w:pPr>
    </w:p>
    <w:p w14:paraId="01FDF269" w14:textId="77777777" w:rsidR="003F3C2B" w:rsidRPr="00325C64" w:rsidRDefault="003F3C2B" w:rsidP="003F3C2B">
      <w:pPr>
        <w:keepNext/>
        <w:rPr>
          <w:rFonts w:eastAsia="Aptos"/>
          <w:szCs w:val="22"/>
          <w:shd w:val="pct15" w:color="auto" w:fill="auto"/>
          <w:lang w:val="en-US" w:eastAsia="de-CH"/>
        </w:rPr>
      </w:pPr>
      <w:r w:rsidRPr="00325C64">
        <w:rPr>
          <w:rFonts w:eastAsia="Aptos"/>
          <w:szCs w:val="22"/>
          <w:shd w:val="pct15" w:color="auto" w:fill="auto"/>
          <w:lang w:val="en-US" w:eastAsia="de-CH"/>
        </w:rPr>
        <w:lastRenderedPageBreak/>
        <w:t>Novartis Manufacturing NV</w:t>
      </w:r>
    </w:p>
    <w:p w14:paraId="0649640A" w14:textId="77777777" w:rsidR="003F3C2B" w:rsidRPr="00325C64" w:rsidRDefault="003F3C2B" w:rsidP="003F3C2B">
      <w:pPr>
        <w:keepNext/>
        <w:rPr>
          <w:rFonts w:eastAsia="Aptos"/>
          <w:szCs w:val="22"/>
          <w:shd w:val="pct15" w:color="auto" w:fill="auto"/>
          <w:lang w:val="en-US" w:eastAsia="de-CH"/>
        </w:rPr>
      </w:pPr>
      <w:proofErr w:type="spellStart"/>
      <w:r w:rsidRPr="00325C64">
        <w:rPr>
          <w:rFonts w:eastAsia="Aptos"/>
          <w:szCs w:val="22"/>
          <w:shd w:val="pct15" w:color="auto" w:fill="auto"/>
          <w:lang w:val="en-US" w:eastAsia="de-CH"/>
        </w:rPr>
        <w:t>Rijksweg</w:t>
      </w:r>
      <w:proofErr w:type="spellEnd"/>
      <w:r w:rsidRPr="00325C64">
        <w:rPr>
          <w:rFonts w:eastAsia="Aptos"/>
          <w:szCs w:val="22"/>
          <w:shd w:val="pct15" w:color="auto" w:fill="auto"/>
          <w:lang w:val="en-US" w:eastAsia="de-CH"/>
        </w:rPr>
        <w:t xml:space="preserve"> 14</w:t>
      </w:r>
    </w:p>
    <w:p w14:paraId="488F8876" w14:textId="77777777" w:rsidR="003F3C2B" w:rsidRPr="00325C64" w:rsidRDefault="003F3C2B" w:rsidP="003F3C2B">
      <w:pPr>
        <w:keepNext/>
        <w:rPr>
          <w:rFonts w:eastAsia="Aptos"/>
          <w:szCs w:val="22"/>
          <w:shd w:val="pct15" w:color="auto" w:fill="auto"/>
          <w:lang w:val="en-US" w:eastAsia="de-CH"/>
        </w:rPr>
      </w:pPr>
      <w:r w:rsidRPr="00325C64">
        <w:rPr>
          <w:rFonts w:eastAsia="Aptos"/>
          <w:szCs w:val="22"/>
          <w:shd w:val="pct15" w:color="auto" w:fill="auto"/>
          <w:lang w:val="en-US" w:eastAsia="de-CH"/>
        </w:rPr>
        <w:t xml:space="preserve">2870 </w:t>
      </w:r>
      <w:proofErr w:type="spellStart"/>
      <w:r w:rsidRPr="00325C64">
        <w:rPr>
          <w:rFonts w:eastAsia="Aptos"/>
          <w:szCs w:val="22"/>
          <w:shd w:val="pct15" w:color="auto" w:fill="auto"/>
          <w:lang w:val="en-US" w:eastAsia="de-CH"/>
        </w:rPr>
        <w:t>Puurs</w:t>
      </w:r>
      <w:proofErr w:type="spellEnd"/>
      <w:r w:rsidRPr="00325C64">
        <w:rPr>
          <w:rFonts w:eastAsia="Aptos"/>
          <w:szCs w:val="22"/>
          <w:shd w:val="pct15" w:color="auto" w:fill="auto"/>
          <w:lang w:val="en-US" w:eastAsia="de-CH"/>
        </w:rPr>
        <w:t>-Sint-</w:t>
      </w:r>
      <w:proofErr w:type="spellStart"/>
      <w:r w:rsidRPr="00325C64">
        <w:rPr>
          <w:rFonts w:eastAsia="Aptos"/>
          <w:szCs w:val="22"/>
          <w:shd w:val="pct15" w:color="auto" w:fill="auto"/>
          <w:lang w:val="en-US" w:eastAsia="de-CH"/>
        </w:rPr>
        <w:t>Amands</w:t>
      </w:r>
      <w:proofErr w:type="spellEnd"/>
    </w:p>
    <w:p w14:paraId="7FDDFC91" w14:textId="4572E382" w:rsidR="003F3C2B" w:rsidRPr="004F340B" w:rsidRDefault="003F3C2B" w:rsidP="003F3C2B">
      <w:pPr>
        <w:rPr>
          <w:noProof/>
          <w:szCs w:val="22"/>
          <w:lang w:val="pt-PT"/>
        </w:rPr>
      </w:pPr>
      <w:r w:rsidRPr="000E3ADA">
        <w:rPr>
          <w:szCs w:val="22"/>
          <w:shd w:val="pct15" w:color="auto" w:fill="auto"/>
          <w:lang w:val="de-CH"/>
        </w:rPr>
        <w:t>Beļģija</w:t>
      </w:r>
    </w:p>
    <w:p w14:paraId="43E79D98" w14:textId="77777777" w:rsidR="00C62816" w:rsidRPr="00186FA9" w:rsidRDefault="00C62816" w:rsidP="006677ED">
      <w:pPr>
        <w:spacing w:line="240" w:lineRule="auto"/>
        <w:rPr>
          <w:szCs w:val="22"/>
          <w:lang w:val="lv-LV"/>
        </w:rPr>
      </w:pPr>
    </w:p>
    <w:p w14:paraId="42A2EF3B" w14:textId="77777777" w:rsidR="001364C1" w:rsidRPr="001364C1" w:rsidRDefault="001364C1" w:rsidP="006677ED">
      <w:pPr>
        <w:keepNext/>
        <w:rPr>
          <w:noProof/>
          <w:szCs w:val="22"/>
          <w:shd w:val="pct15" w:color="auto" w:fill="auto"/>
          <w:lang w:val="es-ES"/>
        </w:rPr>
      </w:pPr>
      <w:r w:rsidRPr="001364C1">
        <w:rPr>
          <w:noProof/>
          <w:szCs w:val="22"/>
          <w:shd w:val="pct15" w:color="auto" w:fill="auto"/>
          <w:lang w:val="es-ES"/>
        </w:rPr>
        <w:t>Novartis Farmacéutica, S.A.</w:t>
      </w:r>
    </w:p>
    <w:p w14:paraId="7FC07283" w14:textId="77777777" w:rsidR="001364C1" w:rsidRPr="001364C1" w:rsidRDefault="001364C1" w:rsidP="006677ED">
      <w:pPr>
        <w:keepNext/>
        <w:rPr>
          <w:noProof/>
          <w:szCs w:val="22"/>
          <w:shd w:val="pct15" w:color="auto" w:fill="auto"/>
          <w:lang w:val="es-ES"/>
        </w:rPr>
      </w:pPr>
      <w:r w:rsidRPr="001364C1">
        <w:rPr>
          <w:noProof/>
          <w:szCs w:val="22"/>
          <w:shd w:val="pct15" w:color="auto" w:fill="auto"/>
          <w:lang w:val="es-ES"/>
        </w:rPr>
        <w:t>Gran Via de les Corts Catalanes, 764</w:t>
      </w:r>
    </w:p>
    <w:p w14:paraId="14F601C1" w14:textId="77777777" w:rsidR="001364C1" w:rsidRPr="001364C1" w:rsidRDefault="001364C1" w:rsidP="006677ED">
      <w:pPr>
        <w:keepNext/>
        <w:rPr>
          <w:noProof/>
          <w:szCs w:val="22"/>
          <w:shd w:val="pct15" w:color="auto" w:fill="auto"/>
          <w:lang w:val="es-ES"/>
        </w:rPr>
      </w:pPr>
      <w:r w:rsidRPr="001364C1">
        <w:rPr>
          <w:noProof/>
          <w:szCs w:val="22"/>
          <w:shd w:val="pct15" w:color="auto" w:fill="auto"/>
          <w:lang w:val="es-ES"/>
        </w:rPr>
        <w:t>08013 Barcelona</w:t>
      </w:r>
    </w:p>
    <w:p w14:paraId="18B639D0" w14:textId="77777777" w:rsidR="001364C1" w:rsidRPr="001364C1" w:rsidRDefault="001364C1" w:rsidP="006677ED">
      <w:pPr>
        <w:spacing w:line="240" w:lineRule="auto"/>
        <w:rPr>
          <w:szCs w:val="22"/>
          <w:shd w:val="pct15" w:color="auto" w:fill="auto"/>
          <w:lang w:val="lv-LV"/>
        </w:rPr>
      </w:pPr>
      <w:r w:rsidRPr="001364C1">
        <w:rPr>
          <w:szCs w:val="22"/>
          <w:shd w:val="pct15" w:color="auto" w:fill="auto"/>
          <w:lang w:val="lv-LV"/>
        </w:rPr>
        <w:t>Spānija</w:t>
      </w:r>
    </w:p>
    <w:p w14:paraId="7C5520C7" w14:textId="77777777" w:rsidR="001364C1" w:rsidRPr="00BA6315" w:rsidRDefault="001364C1" w:rsidP="006677ED">
      <w:pPr>
        <w:spacing w:line="240" w:lineRule="auto"/>
        <w:rPr>
          <w:noProof/>
          <w:szCs w:val="22"/>
          <w:lang w:val="es-ES"/>
        </w:rPr>
      </w:pPr>
    </w:p>
    <w:p w14:paraId="68D77D48" w14:textId="77777777" w:rsidR="001364C1" w:rsidRPr="001364C1" w:rsidRDefault="001364C1" w:rsidP="006677ED">
      <w:pPr>
        <w:keepNext/>
        <w:rPr>
          <w:szCs w:val="22"/>
          <w:shd w:val="pct15" w:color="auto" w:fill="auto"/>
          <w:lang w:val="es-ES"/>
        </w:rPr>
      </w:pPr>
      <w:proofErr w:type="spellStart"/>
      <w:r w:rsidRPr="001364C1">
        <w:rPr>
          <w:szCs w:val="22"/>
          <w:shd w:val="pct15" w:color="auto" w:fill="auto"/>
          <w:lang w:val="es-ES"/>
        </w:rPr>
        <w:t>Siegfried</w:t>
      </w:r>
      <w:proofErr w:type="spellEnd"/>
      <w:r w:rsidRPr="001364C1">
        <w:rPr>
          <w:szCs w:val="22"/>
          <w:shd w:val="pct15" w:color="auto" w:fill="auto"/>
          <w:lang w:val="es-ES"/>
        </w:rPr>
        <w:t xml:space="preserve"> El Masnou, S.A.</w:t>
      </w:r>
    </w:p>
    <w:p w14:paraId="5CA1E4B6" w14:textId="77777777" w:rsidR="00C62816" w:rsidRPr="00186FA9" w:rsidRDefault="00C62816" w:rsidP="006677ED">
      <w:pPr>
        <w:keepNext/>
        <w:numPr>
          <w:ilvl w:val="12"/>
          <w:numId w:val="0"/>
        </w:numPr>
        <w:spacing w:line="240" w:lineRule="auto"/>
        <w:rPr>
          <w:szCs w:val="22"/>
          <w:shd w:val="pct15" w:color="auto" w:fill="auto"/>
          <w:lang w:val="lv-LV"/>
        </w:rPr>
      </w:pPr>
      <w:r w:rsidRPr="00186FA9">
        <w:rPr>
          <w:szCs w:val="22"/>
          <w:shd w:val="pct15" w:color="auto" w:fill="auto"/>
          <w:lang w:val="lv-LV"/>
        </w:rPr>
        <w:t>Camil Fabra 58</w:t>
      </w:r>
    </w:p>
    <w:p w14:paraId="30CFC321" w14:textId="5E7F6CAC" w:rsidR="001364C1" w:rsidRDefault="00C62816" w:rsidP="006677ED">
      <w:pPr>
        <w:keepNext/>
        <w:numPr>
          <w:ilvl w:val="12"/>
          <w:numId w:val="0"/>
        </w:numPr>
        <w:spacing w:line="240" w:lineRule="auto"/>
        <w:rPr>
          <w:szCs w:val="22"/>
          <w:shd w:val="pct15" w:color="auto" w:fill="auto"/>
          <w:lang w:val="lv-LV"/>
        </w:rPr>
      </w:pPr>
      <w:r w:rsidRPr="00186FA9">
        <w:rPr>
          <w:szCs w:val="22"/>
          <w:shd w:val="pct15" w:color="auto" w:fill="auto"/>
          <w:lang w:val="lv-LV"/>
        </w:rPr>
        <w:t>El Masnou</w:t>
      </w:r>
    </w:p>
    <w:p w14:paraId="49D00E08" w14:textId="0F976C13" w:rsidR="00C62816" w:rsidRPr="00186FA9" w:rsidRDefault="001364C1" w:rsidP="006677ED">
      <w:pPr>
        <w:keepNext/>
        <w:numPr>
          <w:ilvl w:val="12"/>
          <w:numId w:val="0"/>
        </w:numPr>
        <w:spacing w:line="240" w:lineRule="auto"/>
        <w:rPr>
          <w:szCs w:val="22"/>
          <w:shd w:val="pct15" w:color="auto" w:fill="auto"/>
          <w:lang w:val="lv-LV"/>
        </w:rPr>
      </w:pPr>
      <w:r>
        <w:rPr>
          <w:szCs w:val="22"/>
          <w:shd w:val="pct15" w:color="auto" w:fill="auto"/>
          <w:lang w:val="lv-LV"/>
        </w:rPr>
        <w:t>08320</w:t>
      </w:r>
      <w:r w:rsidR="00C62816" w:rsidRPr="00186FA9">
        <w:rPr>
          <w:szCs w:val="22"/>
          <w:shd w:val="pct15" w:color="auto" w:fill="auto"/>
          <w:lang w:val="lv-LV"/>
        </w:rPr>
        <w:t xml:space="preserve"> Barcelona</w:t>
      </w:r>
    </w:p>
    <w:p w14:paraId="4DB722AB" w14:textId="77777777" w:rsidR="007A1311" w:rsidRPr="00186FA9" w:rsidRDefault="00C62816" w:rsidP="006677ED">
      <w:pPr>
        <w:keepNext/>
        <w:spacing w:line="240" w:lineRule="auto"/>
        <w:ind w:right="-2"/>
        <w:rPr>
          <w:szCs w:val="22"/>
          <w:shd w:val="pct15" w:color="auto" w:fill="auto"/>
          <w:lang w:val="lv-LV"/>
        </w:rPr>
      </w:pPr>
      <w:r w:rsidRPr="00186FA9">
        <w:rPr>
          <w:szCs w:val="22"/>
          <w:shd w:val="pct15" w:color="auto" w:fill="auto"/>
          <w:lang w:val="lv-LV"/>
        </w:rPr>
        <w:t>Spānija</w:t>
      </w:r>
    </w:p>
    <w:p w14:paraId="05B9EB31" w14:textId="77777777" w:rsidR="00DA7E4B" w:rsidRDefault="00DA7E4B" w:rsidP="006677ED">
      <w:pPr>
        <w:spacing w:line="240" w:lineRule="auto"/>
        <w:rPr>
          <w:szCs w:val="22"/>
          <w:lang w:val="lv-LV"/>
        </w:rPr>
      </w:pPr>
    </w:p>
    <w:p w14:paraId="1DB91A60" w14:textId="77777777" w:rsidR="003F3C2B" w:rsidRPr="00325C64" w:rsidRDefault="003F3C2B" w:rsidP="003F3C2B">
      <w:pPr>
        <w:keepNext/>
        <w:rPr>
          <w:rFonts w:eastAsia="Aptos"/>
          <w:szCs w:val="22"/>
          <w:shd w:val="pct15" w:color="auto" w:fill="auto"/>
          <w:lang w:val="en-US" w:eastAsia="de-CH"/>
        </w:rPr>
      </w:pPr>
      <w:bookmarkStart w:id="3" w:name="_Hlk172708805"/>
      <w:r w:rsidRPr="00325C64">
        <w:rPr>
          <w:rFonts w:eastAsia="Aptos"/>
          <w:szCs w:val="22"/>
          <w:shd w:val="pct15" w:color="auto" w:fill="auto"/>
          <w:lang w:val="en-US" w:eastAsia="de-CH"/>
        </w:rPr>
        <w:t>Novartis Pharma GmbH</w:t>
      </w:r>
    </w:p>
    <w:p w14:paraId="613584E7" w14:textId="77777777" w:rsidR="003F3C2B" w:rsidRPr="00325C64" w:rsidRDefault="003F3C2B" w:rsidP="003F3C2B">
      <w:pPr>
        <w:keepNext/>
        <w:rPr>
          <w:rFonts w:eastAsia="Aptos"/>
          <w:szCs w:val="22"/>
          <w:shd w:val="pct15" w:color="auto" w:fill="auto"/>
          <w:lang w:val="en-US" w:eastAsia="de-CH"/>
        </w:rPr>
      </w:pPr>
      <w:r w:rsidRPr="00325C64">
        <w:rPr>
          <w:rFonts w:eastAsia="Aptos"/>
          <w:szCs w:val="22"/>
          <w:shd w:val="pct15" w:color="auto" w:fill="auto"/>
          <w:lang w:val="en-US" w:eastAsia="de-CH"/>
        </w:rPr>
        <w:t>Sophie-Germain-Strasse 10</w:t>
      </w:r>
    </w:p>
    <w:p w14:paraId="5D387C51" w14:textId="77777777" w:rsidR="003F3C2B" w:rsidRPr="00325C64" w:rsidRDefault="003F3C2B" w:rsidP="003F3C2B">
      <w:pPr>
        <w:keepNext/>
        <w:rPr>
          <w:rFonts w:eastAsia="Aptos"/>
          <w:szCs w:val="22"/>
          <w:shd w:val="pct15" w:color="auto" w:fill="auto"/>
          <w:lang w:val="en-US" w:eastAsia="de-CH"/>
        </w:rPr>
      </w:pPr>
      <w:r w:rsidRPr="00325C64">
        <w:rPr>
          <w:rFonts w:eastAsia="Aptos"/>
          <w:szCs w:val="22"/>
          <w:shd w:val="pct15" w:color="auto" w:fill="auto"/>
          <w:lang w:val="en-US" w:eastAsia="de-CH"/>
        </w:rPr>
        <w:t>90443 Nürnberg</w:t>
      </w:r>
    </w:p>
    <w:p w14:paraId="5C4E0C8A" w14:textId="5B060691" w:rsidR="003F3C2B" w:rsidRDefault="003F3C2B" w:rsidP="003F3C2B">
      <w:pPr>
        <w:spacing w:line="240" w:lineRule="auto"/>
        <w:rPr>
          <w:szCs w:val="22"/>
          <w:shd w:val="pct15" w:color="auto" w:fill="auto"/>
          <w:lang w:val="de-CH"/>
        </w:rPr>
      </w:pPr>
      <w:r w:rsidRPr="000E3ADA">
        <w:rPr>
          <w:szCs w:val="22"/>
          <w:shd w:val="pct15" w:color="auto" w:fill="auto"/>
          <w:lang w:val="de-CH"/>
        </w:rPr>
        <w:t>Vācija</w:t>
      </w:r>
      <w:bookmarkEnd w:id="3"/>
    </w:p>
    <w:p w14:paraId="1F5BE021" w14:textId="77777777" w:rsidR="003F3C2B" w:rsidRPr="00186FA9" w:rsidRDefault="003F3C2B" w:rsidP="003F3C2B">
      <w:pPr>
        <w:spacing w:line="240" w:lineRule="auto"/>
        <w:rPr>
          <w:szCs w:val="22"/>
          <w:lang w:val="lv-LV"/>
        </w:rPr>
      </w:pPr>
    </w:p>
    <w:p w14:paraId="48806DF3" w14:textId="77777777" w:rsidR="00C62816" w:rsidRPr="00186FA9" w:rsidRDefault="00C62816" w:rsidP="006677ED">
      <w:pPr>
        <w:keepNext/>
        <w:spacing w:line="240" w:lineRule="auto"/>
        <w:ind w:right="-2"/>
        <w:rPr>
          <w:szCs w:val="22"/>
          <w:lang w:val="lv-LV"/>
        </w:rPr>
      </w:pPr>
      <w:r w:rsidRPr="00186FA9">
        <w:rPr>
          <w:szCs w:val="22"/>
          <w:lang w:val="lv-LV"/>
        </w:rPr>
        <w:t xml:space="preserve">Lai </w:t>
      </w:r>
      <w:r w:rsidR="007434A3" w:rsidRPr="00186FA9">
        <w:rPr>
          <w:szCs w:val="22"/>
          <w:lang w:val="lv-LV"/>
        </w:rPr>
        <w:t>saņemtu</w:t>
      </w:r>
      <w:r w:rsidRPr="00186FA9">
        <w:rPr>
          <w:szCs w:val="22"/>
          <w:lang w:val="lv-LV"/>
        </w:rPr>
        <w:t xml:space="preserve"> papildu informāciju par šīm zālēm, lūdzam </w:t>
      </w:r>
      <w:r w:rsidR="00EB0DE2" w:rsidRPr="00186FA9">
        <w:rPr>
          <w:szCs w:val="22"/>
          <w:lang w:val="lv-LV"/>
        </w:rPr>
        <w:t xml:space="preserve">sazināties </w:t>
      </w:r>
      <w:r w:rsidRPr="00186FA9">
        <w:rPr>
          <w:szCs w:val="22"/>
          <w:lang w:val="lv-LV"/>
        </w:rPr>
        <w:t xml:space="preserve">ar </w:t>
      </w:r>
      <w:r w:rsidR="00EB0DE2" w:rsidRPr="00186FA9">
        <w:rPr>
          <w:szCs w:val="22"/>
          <w:lang w:val="lv-LV"/>
        </w:rPr>
        <w:t>r</w:t>
      </w:r>
      <w:r w:rsidRPr="00186FA9">
        <w:rPr>
          <w:szCs w:val="22"/>
          <w:lang w:val="lv-LV"/>
        </w:rPr>
        <w:t>eģistrācijas apliecības īpašnieka vietējo pārstāvniecību:</w:t>
      </w:r>
    </w:p>
    <w:p w14:paraId="0206D122" w14:textId="77777777" w:rsidR="00C62816" w:rsidRPr="00186FA9" w:rsidRDefault="00C62816" w:rsidP="006677ED">
      <w:pPr>
        <w:pStyle w:val="EndnoteText"/>
        <w:keepNext/>
        <w:tabs>
          <w:tab w:val="clear" w:pos="567"/>
        </w:tabs>
        <w:rPr>
          <w:szCs w:val="22"/>
          <w:lang w:val="lv-LV"/>
        </w:rPr>
      </w:pPr>
    </w:p>
    <w:tbl>
      <w:tblPr>
        <w:tblW w:w="9356" w:type="dxa"/>
        <w:tblInd w:w="-34" w:type="dxa"/>
        <w:tblLayout w:type="fixed"/>
        <w:tblLook w:val="0000" w:firstRow="0" w:lastRow="0" w:firstColumn="0" w:lastColumn="0" w:noHBand="0" w:noVBand="0"/>
      </w:tblPr>
      <w:tblGrid>
        <w:gridCol w:w="4820"/>
        <w:gridCol w:w="4536"/>
      </w:tblGrid>
      <w:tr w:rsidR="00F72B60" w:rsidRPr="00186FA9" w14:paraId="07342AD0" w14:textId="77777777" w:rsidTr="00957D2B">
        <w:trPr>
          <w:cantSplit/>
        </w:trPr>
        <w:tc>
          <w:tcPr>
            <w:tcW w:w="4820" w:type="dxa"/>
            <w:shd w:val="clear" w:color="auto" w:fill="auto"/>
          </w:tcPr>
          <w:p w14:paraId="5A91AE43" w14:textId="77777777" w:rsidR="00F72B60" w:rsidRPr="00186FA9" w:rsidRDefault="00F72B60" w:rsidP="006677ED">
            <w:pPr>
              <w:shd w:val="clear" w:color="auto" w:fill="FFFFFF"/>
              <w:spacing w:line="240" w:lineRule="auto"/>
              <w:rPr>
                <w:b/>
                <w:szCs w:val="22"/>
                <w:lang w:val="fr-FR"/>
              </w:rPr>
            </w:pPr>
            <w:proofErr w:type="spellStart"/>
            <w:r w:rsidRPr="00186FA9">
              <w:rPr>
                <w:b/>
                <w:szCs w:val="22"/>
                <w:lang w:val="fr-FR"/>
              </w:rPr>
              <w:t>België</w:t>
            </w:r>
            <w:proofErr w:type="spellEnd"/>
            <w:r w:rsidRPr="00186FA9">
              <w:rPr>
                <w:b/>
                <w:szCs w:val="22"/>
                <w:lang w:val="fr-FR"/>
              </w:rPr>
              <w:t>/Belgique/</w:t>
            </w:r>
            <w:proofErr w:type="spellStart"/>
            <w:r w:rsidRPr="00186FA9">
              <w:rPr>
                <w:b/>
                <w:szCs w:val="22"/>
                <w:lang w:val="fr-FR"/>
              </w:rPr>
              <w:t>Belgien</w:t>
            </w:r>
            <w:proofErr w:type="spellEnd"/>
          </w:p>
          <w:p w14:paraId="21D720ED" w14:textId="77777777" w:rsidR="00F72B60" w:rsidRPr="00186FA9" w:rsidRDefault="00F72B60" w:rsidP="006677ED">
            <w:pPr>
              <w:shd w:val="clear" w:color="auto" w:fill="FFFFFF"/>
              <w:spacing w:line="240" w:lineRule="auto"/>
              <w:rPr>
                <w:szCs w:val="22"/>
                <w:lang w:val="fr-FR"/>
              </w:rPr>
            </w:pPr>
            <w:r w:rsidRPr="00186FA9">
              <w:rPr>
                <w:szCs w:val="22"/>
                <w:lang w:val="fr-FR"/>
              </w:rPr>
              <w:t>Novartis Pharma N.V.</w:t>
            </w:r>
          </w:p>
          <w:p w14:paraId="5516F3BF" w14:textId="77777777" w:rsidR="00F72B60" w:rsidRPr="00186FA9" w:rsidRDefault="00F72B60" w:rsidP="006677ED">
            <w:pPr>
              <w:shd w:val="clear" w:color="auto" w:fill="FFFFFF"/>
              <w:spacing w:line="240" w:lineRule="auto"/>
              <w:rPr>
                <w:szCs w:val="22"/>
                <w:lang w:val="it-IT"/>
              </w:rPr>
            </w:pPr>
            <w:r w:rsidRPr="00186FA9">
              <w:rPr>
                <w:szCs w:val="22"/>
                <w:lang w:val="it-IT"/>
              </w:rPr>
              <w:t>Tél/Tel: +32 2 246 16 11</w:t>
            </w:r>
          </w:p>
          <w:p w14:paraId="6C91C372" w14:textId="77777777" w:rsidR="00F72B60" w:rsidRPr="00186FA9" w:rsidRDefault="00F72B60" w:rsidP="006677ED">
            <w:pPr>
              <w:shd w:val="clear" w:color="auto" w:fill="FFFFFF"/>
              <w:spacing w:line="240" w:lineRule="auto"/>
              <w:rPr>
                <w:szCs w:val="22"/>
                <w:lang w:val="it-IT"/>
              </w:rPr>
            </w:pPr>
          </w:p>
        </w:tc>
        <w:tc>
          <w:tcPr>
            <w:tcW w:w="4536" w:type="dxa"/>
            <w:shd w:val="clear" w:color="auto" w:fill="auto"/>
          </w:tcPr>
          <w:p w14:paraId="2F03DD2F" w14:textId="77777777" w:rsidR="00F72B60" w:rsidRPr="00186FA9" w:rsidRDefault="00F72B60" w:rsidP="006677ED">
            <w:pPr>
              <w:shd w:val="clear" w:color="auto" w:fill="FFFFFF"/>
              <w:spacing w:line="240" w:lineRule="auto"/>
              <w:rPr>
                <w:b/>
                <w:szCs w:val="22"/>
                <w:lang w:val="es-ES"/>
              </w:rPr>
            </w:pPr>
            <w:proofErr w:type="spellStart"/>
            <w:r w:rsidRPr="00186FA9">
              <w:rPr>
                <w:b/>
                <w:szCs w:val="22"/>
                <w:lang w:val="es-ES"/>
              </w:rPr>
              <w:t>Lietuva</w:t>
            </w:r>
            <w:proofErr w:type="spellEnd"/>
          </w:p>
          <w:p w14:paraId="424915C9" w14:textId="39A5BBAC" w:rsidR="00F72B60" w:rsidRPr="00186FA9" w:rsidRDefault="00736B1E" w:rsidP="006677ED">
            <w:pPr>
              <w:shd w:val="clear" w:color="auto" w:fill="FFFFFF"/>
              <w:spacing w:line="240" w:lineRule="auto"/>
              <w:rPr>
                <w:szCs w:val="22"/>
                <w:lang w:val="es-ES"/>
              </w:rPr>
            </w:pPr>
            <w:r w:rsidRPr="00186FA9">
              <w:rPr>
                <w:szCs w:val="22"/>
                <w:lang w:val="lt-LT"/>
              </w:rPr>
              <w:t>SIA Novartis Baltics Lietuvos filialas</w:t>
            </w:r>
          </w:p>
          <w:p w14:paraId="08D5A554" w14:textId="77777777" w:rsidR="00F72B60" w:rsidRPr="00186FA9" w:rsidRDefault="00F72B60" w:rsidP="006677ED">
            <w:pPr>
              <w:shd w:val="clear" w:color="auto" w:fill="FFFFFF"/>
              <w:spacing w:line="240" w:lineRule="auto"/>
              <w:rPr>
                <w:szCs w:val="22"/>
                <w:lang w:val="es-ES"/>
              </w:rPr>
            </w:pPr>
            <w:r w:rsidRPr="00186FA9">
              <w:rPr>
                <w:szCs w:val="22"/>
                <w:lang w:val="es-ES"/>
              </w:rPr>
              <w:t>Tel: +370 5 269 16 50</w:t>
            </w:r>
          </w:p>
        </w:tc>
      </w:tr>
      <w:tr w:rsidR="00F72B60" w:rsidRPr="00186FA9" w14:paraId="0D1C2EE4" w14:textId="77777777" w:rsidTr="00957D2B">
        <w:trPr>
          <w:cantSplit/>
        </w:trPr>
        <w:tc>
          <w:tcPr>
            <w:tcW w:w="4820" w:type="dxa"/>
            <w:shd w:val="clear" w:color="auto" w:fill="auto"/>
          </w:tcPr>
          <w:p w14:paraId="775B0FE0" w14:textId="77777777" w:rsidR="00F72B60" w:rsidRPr="004F340B" w:rsidRDefault="00F72B60" w:rsidP="006677ED">
            <w:pPr>
              <w:shd w:val="clear" w:color="auto" w:fill="FFFFFF"/>
              <w:spacing w:line="240" w:lineRule="auto"/>
              <w:rPr>
                <w:b/>
                <w:szCs w:val="22"/>
                <w:lang w:val="pt-PT"/>
              </w:rPr>
            </w:pPr>
            <w:r w:rsidRPr="00186FA9">
              <w:rPr>
                <w:b/>
                <w:szCs w:val="22"/>
                <w:lang w:val="it-IT"/>
              </w:rPr>
              <w:t>България</w:t>
            </w:r>
          </w:p>
          <w:p w14:paraId="7B7D0BEB" w14:textId="77777777" w:rsidR="00F72B60" w:rsidRPr="004F340B" w:rsidRDefault="00736B1E" w:rsidP="006677ED">
            <w:pPr>
              <w:shd w:val="clear" w:color="auto" w:fill="FFFFFF"/>
              <w:spacing w:line="240" w:lineRule="auto"/>
              <w:rPr>
                <w:szCs w:val="22"/>
                <w:lang w:val="pt-PT"/>
              </w:rPr>
            </w:pPr>
            <w:r w:rsidRPr="004F340B">
              <w:rPr>
                <w:szCs w:val="22"/>
                <w:lang w:val="pt-PT"/>
              </w:rPr>
              <w:t>Novartis Bulgaria EOOD</w:t>
            </w:r>
          </w:p>
          <w:p w14:paraId="073F26D8" w14:textId="77777777" w:rsidR="00F72B60" w:rsidRPr="00186FA9" w:rsidRDefault="00F72B60" w:rsidP="006677ED">
            <w:pPr>
              <w:shd w:val="clear" w:color="auto" w:fill="FFFFFF"/>
              <w:spacing w:line="240" w:lineRule="auto"/>
              <w:rPr>
                <w:szCs w:val="22"/>
                <w:lang w:val="it-IT"/>
              </w:rPr>
            </w:pPr>
            <w:r w:rsidRPr="00186FA9">
              <w:rPr>
                <w:szCs w:val="22"/>
                <w:lang w:val="it-IT"/>
              </w:rPr>
              <w:t>Тел.: +359 2 489 98 28</w:t>
            </w:r>
          </w:p>
          <w:p w14:paraId="1CC1D24F" w14:textId="77777777" w:rsidR="00F72B60" w:rsidRPr="00186FA9" w:rsidRDefault="00F72B60" w:rsidP="006677ED">
            <w:pPr>
              <w:shd w:val="clear" w:color="auto" w:fill="FFFFFF"/>
              <w:spacing w:line="240" w:lineRule="auto"/>
              <w:rPr>
                <w:szCs w:val="22"/>
                <w:lang w:val="it-IT"/>
              </w:rPr>
            </w:pPr>
          </w:p>
        </w:tc>
        <w:tc>
          <w:tcPr>
            <w:tcW w:w="4536" w:type="dxa"/>
            <w:shd w:val="clear" w:color="auto" w:fill="auto"/>
          </w:tcPr>
          <w:p w14:paraId="52ADF01F" w14:textId="77777777" w:rsidR="00F72B60" w:rsidRPr="00186FA9" w:rsidRDefault="00F72B60" w:rsidP="006677ED">
            <w:pPr>
              <w:shd w:val="clear" w:color="auto" w:fill="FFFFFF"/>
              <w:spacing w:line="240" w:lineRule="auto"/>
              <w:rPr>
                <w:b/>
                <w:szCs w:val="22"/>
                <w:lang w:val="de-DE"/>
              </w:rPr>
            </w:pPr>
            <w:r w:rsidRPr="00186FA9">
              <w:rPr>
                <w:b/>
                <w:szCs w:val="22"/>
                <w:lang w:val="de-DE"/>
              </w:rPr>
              <w:t>Luxembourg/Luxemburg</w:t>
            </w:r>
          </w:p>
          <w:p w14:paraId="75E1C3C7" w14:textId="77777777" w:rsidR="00F72B60" w:rsidRPr="00186FA9" w:rsidRDefault="00F72B60" w:rsidP="006677ED">
            <w:pPr>
              <w:shd w:val="clear" w:color="auto" w:fill="FFFFFF"/>
              <w:spacing w:line="240" w:lineRule="auto"/>
              <w:rPr>
                <w:szCs w:val="22"/>
                <w:lang w:val="de-DE"/>
              </w:rPr>
            </w:pPr>
            <w:r w:rsidRPr="00186FA9">
              <w:rPr>
                <w:szCs w:val="22"/>
                <w:lang w:val="de-DE"/>
              </w:rPr>
              <w:t>Novartis Pharma N.V.</w:t>
            </w:r>
          </w:p>
          <w:p w14:paraId="7120A66C" w14:textId="77777777" w:rsidR="00F72B60" w:rsidRPr="00186FA9" w:rsidRDefault="00F72B60" w:rsidP="006677ED">
            <w:pPr>
              <w:shd w:val="clear" w:color="auto" w:fill="FFFFFF"/>
              <w:spacing w:line="240" w:lineRule="auto"/>
              <w:rPr>
                <w:szCs w:val="22"/>
                <w:lang w:val="it-IT"/>
              </w:rPr>
            </w:pPr>
            <w:r w:rsidRPr="00186FA9">
              <w:rPr>
                <w:szCs w:val="22"/>
                <w:lang w:val="it-IT"/>
              </w:rPr>
              <w:t>Tél/Tel: +32 2 246 16 11</w:t>
            </w:r>
          </w:p>
          <w:p w14:paraId="0C9D6444" w14:textId="77777777" w:rsidR="00F72B60" w:rsidRPr="00186FA9" w:rsidRDefault="00F72B60" w:rsidP="006677ED">
            <w:pPr>
              <w:shd w:val="clear" w:color="auto" w:fill="FFFFFF"/>
              <w:spacing w:line="240" w:lineRule="auto"/>
              <w:rPr>
                <w:szCs w:val="22"/>
                <w:lang w:val="it-IT"/>
              </w:rPr>
            </w:pPr>
          </w:p>
        </w:tc>
      </w:tr>
      <w:tr w:rsidR="00F72B60" w:rsidRPr="005701F7" w14:paraId="3144E3B2" w14:textId="77777777" w:rsidTr="00957D2B">
        <w:trPr>
          <w:cantSplit/>
        </w:trPr>
        <w:tc>
          <w:tcPr>
            <w:tcW w:w="4820" w:type="dxa"/>
            <w:shd w:val="clear" w:color="auto" w:fill="auto"/>
          </w:tcPr>
          <w:p w14:paraId="0D3F9E6C" w14:textId="77777777" w:rsidR="00F72B60" w:rsidRPr="00186FA9" w:rsidRDefault="00F72B60" w:rsidP="006677ED">
            <w:pPr>
              <w:shd w:val="clear" w:color="auto" w:fill="FFFFFF"/>
              <w:spacing w:line="240" w:lineRule="auto"/>
              <w:rPr>
                <w:b/>
                <w:szCs w:val="22"/>
                <w:lang w:val="it-IT"/>
              </w:rPr>
            </w:pPr>
            <w:r w:rsidRPr="00186FA9">
              <w:rPr>
                <w:b/>
                <w:szCs w:val="22"/>
                <w:lang w:val="it-IT"/>
              </w:rPr>
              <w:t>Česká republika</w:t>
            </w:r>
          </w:p>
          <w:p w14:paraId="5CAD548C" w14:textId="77777777" w:rsidR="00F72B60" w:rsidRPr="00186FA9" w:rsidRDefault="00F72B60" w:rsidP="006677ED">
            <w:pPr>
              <w:shd w:val="clear" w:color="auto" w:fill="FFFFFF"/>
              <w:spacing w:line="240" w:lineRule="auto"/>
              <w:rPr>
                <w:szCs w:val="22"/>
                <w:lang w:val="it-IT"/>
              </w:rPr>
            </w:pPr>
            <w:r w:rsidRPr="00186FA9">
              <w:rPr>
                <w:szCs w:val="22"/>
                <w:lang w:val="it-IT"/>
              </w:rPr>
              <w:t>Novartis s.r.o.</w:t>
            </w:r>
          </w:p>
          <w:p w14:paraId="00916B5C" w14:textId="77777777" w:rsidR="00F72B60" w:rsidRPr="00186FA9" w:rsidRDefault="00F72B60" w:rsidP="006677ED">
            <w:pPr>
              <w:shd w:val="clear" w:color="auto" w:fill="FFFFFF"/>
              <w:spacing w:line="240" w:lineRule="auto"/>
              <w:rPr>
                <w:szCs w:val="22"/>
                <w:lang w:val="it-IT"/>
              </w:rPr>
            </w:pPr>
            <w:r w:rsidRPr="00186FA9">
              <w:rPr>
                <w:szCs w:val="22"/>
                <w:lang w:val="it-IT"/>
              </w:rPr>
              <w:t>Tel: +420 225 775 111</w:t>
            </w:r>
          </w:p>
          <w:p w14:paraId="65D05C7F" w14:textId="77777777" w:rsidR="00DA7E4B" w:rsidRPr="00186FA9" w:rsidRDefault="00DA7E4B" w:rsidP="006677ED">
            <w:pPr>
              <w:shd w:val="clear" w:color="auto" w:fill="FFFFFF"/>
              <w:spacing w:line="240" w:lineRule="auto"/>
              <w:rPr>
                <w:szCs w:val="22"/>
                <w:lang w:val="it-IT"/>
              </w:rPr>
            </w:pPr>
          </w:p>
        </w:tc>
        <w:tc>
          <w:tcPr>
            <w:tcW w:w="4536" w:type="dxa"/>
            <w:shd w:val="clear" w:color="auto" w:fill="auto"/>
          </w:tcPr>
          <w:p w14:paraId="05795732" w14:textId="77777777" w:rsidR="00F72B60" w:rsidRPr="00186FA9" w:rsidRDefault="00F72B60" w:rsidP="006677ED">
            <w:pPr>
              <w:shd w:val="clear" w:color="auto" w:fill="FFFFFF"/>
              <w:spacing w:line="240" w:lineRule="auto"/>
              <w:rPr>
                <w:b/>
                <w:szCs w:val="22"/>
                <w:lang w:val="it-IT"/>
              </w:rPr>
            </w:pPr>
            <w:r w:rsidRPr="00186FA9">
              <w:rPr>
                <w:b/>
                <w:szCs w:val="22"/>
                <w:lang w:val="it-IT"/>
              </w:rPr>
              <w:t>Magyarország</w:t>
            </w:r>
          </w:p>
          <w:p w14:paraId="1B12DD0D" w14:textId="77777777" w:rsidR="00F72B60" w:rsidRPr="00186FA9" w:rsidRDefault="00F72B60" w:rsidP="006677ED">
            <w:pPr>
              <w:shd w:val="clear" w:color="auto" w:fill="FFFFFF"/>
              <w:spacing w:line="240" w:lineRule="auto"/>
              <w:rPr>
                <w:szCs w:val="22"/>
                <w:lang w:val="it-IT"/>
              </w:rPr>
            </w:pPr>
            <w:r w:rsidRPr="00186FA9">
              <w:rPr>
                <w:szCs w:val="22"/>
                <w:lang w:val="it-IT"/>
              </w:rPr>
              <w:t>Novartis Hungária Kft.</w:t>
            </w:r>
          </w:p>
          <w:p w14:paraId="3DB704EE" w14:textId="77777777" w:rsidR="00F72B60" w:rsidRPr="00186FA9" w:rsidRDefault="00F72B60" w:rsidP="006677ED">
            <w:pPr>
              <w:shd w:val="clear" w:color="auto" w:fill="FFFFFF"/>
              <w:spacing w:line="240" w:lineRule="auto"/>
              <w:rPr>
                <w:szCs w:val="22"/>
                <w:lang w:val="it-IT"/>
              </w:rPr>
            </w:pPr>
            <w:r w:rsidRPr="00186FA9">
              <w:rPr>
                <w:szCs w:val="22"/>
                <w:lang w:val="it-IT"/>
              </w:rPr>
              <w:t>Tel.: +36 1 457 65 00</w:t>
            </w:r>
          </w:p>
        </w:tc>
      </w:tr>
      <w:tr w:rsidR="00F72B60" w:rsidRPr="00186FA9" w14:paraId="15E60A73" w14:textId="77777777" w:rsidTr="00957D2B">
        <w:trPr>
          <w:cantSplit/>
        </w:trPr>
        <w:tc>
          <w:tcPr>
            <w:tcW w:w="4820" w:type="dxa"/>
            <w:shd w:val="clear" w:color="auto" w:fill="auto"/>
          </w:tcPr>
          <w:p w14:paraId="3ADFF736" w14:textId="77777777" w:rsidR="00F72B60" w:rsidRPr="00186FA9" w:rsidRDefault="00F72B60" w:rsidP="006677ED">
            <w:pPr>
              <w:shd w:val="clear" w:color="auto" w:fill="FFFFFF"/>
              <w:spacing w:line="240" w:lineRule="auto"/>
              <w:rPr>
                <w:b/>
                <w:szCs w:val="22"/>
                <w:lang w:val="en-US"/>
              </w:rPr>
            </w:pPr>
            <w:r w:rsidRPr="00186FA9">
              <w:rPr>
                <w:b/>
                <w:szCs w:val="22"/>
                <w:lang w:val="en-US"/>
              </w:rPr>
              <w:t>Danmark</w:t>
            </w:r>
          </w:p>
          <w:p w14:paraId="3D1B9A66" w14:textId="77777777" w:rsidR="00F72B60" w:rsidRPr="00186FA9" w:rsidRDefault="00F72B60" w:rsidP="006677ED">
            <w:pPr>
              <w:shd w:val="clear" w:color="auto" w:fill="FFFFFF"/>
              <w:spacing w:line="240" w:lineRule="auto"/>
              <w:rPr>
                <w:szCs w:val="22"/>
                <w:lang w:val="en-US"/>
              </w:rPr>
            </w:pPr>
            <w:r w:rsidRPr="00186FA9">
              <w:rPr>
                <w:szCs w:val="22"/>
                <w:lang w:val="en-US"/>
              </w:rPr>
              <w:t>Novartis Healthcare A/S</w:t>
            </w:r>
          </w:p>
          <w:p w14:paraId="66FF1557" w14:textId="77777777" w:rsidR="00F72B60" w:rsidRPr="00186FA9" w:rsidRDefault="00F72B60" w:rsidP="006677ED">
            <w:pPr>
              <w:shd w:val="clear" w:color="auto" w:fill="FFFFFF"/>
              <w:spacing w:line="240" w:lineRule="auto"/>
              <w:rPr>
                <w:szCs w:val="22"/>
                <w:lang w:val="en-US"/>
              </w:rPr>
            </w:pPr>
            <w:proofErr w:type="spellStart"/>
            <w:r w:rsidRPr="00186FA9">
              <w:rPr>
                <w:szCs w:val="22"/>
                <w:lang w:val="en-US"/>
              </w:rPr>
              <w:t>Tlf</w:t>
            </w:r>
            <w:proofErr w:type="spellEnd"/>
            <w:r w:rsidRPr="00186FA9">
              <w:rPr>
                <w:szCs w:val="22"/>
                <w:lang w:val="en-US"/>
              </w:rPr>
              <w:t>: +45 39 16 84 00</w:t>
            </w:r>
          </w:p>
          <w:p w14:paraId="62E2A616" w14:textId="77777777" w:rsidR="00F72B60" w:rsidRPr="00186FA9" w:rsidRDefault="00F72B60" w:rsidP="006677ED">
            <w:pPr>
              <w:shd w:val="clear" w:color="auto" w:fill="FFFFFF"/>
              <w:spacing w:line="240" w:lineRule="auto"/>
              <w:rPr>
                <w:szCs w:val="22"/>
                <w:lang w:val="en-US"/>
              </w:rPr>
            </w:pPr>
          </w:p>
        </w:tc>
        <w:tc>
          <w:tcPr>
            <w:tcW w:w="4536" w:type="dxa"/>
            <w:shd w:val="clear" w:color="auto" w:fill="auto"/>
          </w:tcPr>
          <w:p w14:paraId="2C0A8105" w14:textId="77777777" w:rsidR="00F72B60" w:rsidRPr="00186FA9" w:rsidRDefault="00F72B60" w:rsidP="006677ED">
            <w:pPr>
              <w:shd w:val="clear" w:color="auto" w:fill="FFFFFF"/>
              <w:spacing w:line="240" w:lineRule="auto"/>
              <w:rPr>
                <w:b/>
                <w:szCs w:val="22"/>
                <w:lang w:val="it-IT"/>
              </w:rPr>
            </w:pPr>
            <w:r w:rsidRPr="00186FA9">
              <w:rPr>
                <w:b/>
                <w:szCs w:val="22"/>
                <w:lang w:val="it-IT"/>
              </w:rPr>
              <w:t>Malta</w:t>
            </w:r>
          </w:p>
          <w:p w14:paraId="2A046D4B" w14:textId="77777777" w:rsidR="00F72B60" w:rsidRPr="00186FA9" w:rsidRDefault="00F72B60" w:rsidP="006677ED">
            <w:pPr>
              <w:shd w:val="clear" w:color="auto" w:fill="FFFFFF"/>
              <w:spacing w:line="240" w:lineRule="auto"/>
              <w:rPr>
                <w:szCs w:val="22"/>
                <w:lang w:val="it-IT"/>
              </w:rPr>
            </w:pPr>
            <w:r w:rsidRPr="00186FA9">
              <w:rPr>
                <w:szCs w:val="22"/>
                <w:lang w:val="it-IT"/>
              </w:rPr>
              <w:t>Novartis Pharma Services Inc.</w:t>
            </w:r>
          </w:p>
          <w:p w14:paraId="06E18CDF" w14:textId="77777777" w:rsidR="00F72B60" w:rsidRPr="00186FA9" w:rsidRDefault="00F72B60" w:rsidP="006677ED">
            <w:pPr>
              <w:shd w:val="clear" w:color="auto" w:fill="FFFFFF"/>
              <w:spacing w:line="240" w:lineRule="auto"/>
              <w:rPr>
                <w:szCs w:val="22"/>
                <w:lang w:val="it-IT"/>
              </w:rPr>
            </w:pPr>
            <w:r w:rsidRPr="00186FA9">
              <w:rPr>
                <w:szCs w:val="22"/>
                <w:lang w:val="it-IT"/>
              </w:rPr>
              <w:t>Tel: +356 2122 2872</w:t>
            </w:r>
          </w:p>
        </w:tc>
      </w:tr>
      <w:tr w:rsidR="00F72B60" w:rsidRPr="00091EE9" w14:paraId="3CC6F7FA" w14:textId="77777777" w:rsidTr="00957D2B">
        <w:trPr>
          <w:cantSplit/>
        </w:trPr>
        <w:tc>
          <w:tcPr>
            <w:tcW w:w="4820" w:type="dxa"/>
            <w:shd w:val="clear" w:color="auto" w:fill="auto"/>
          </w:tcPr>
          <w:p w14:paraId="352BA389" w14:textId="77777777" w:rsidR="00F72B60" w:rsidRPr="00186FA9" w:rsidRDefault="00F72B60" w:rsidP="006677ED">
            <w:pPr>
              <w:shd w:val="clear" w:color="auto" w:fill="FFFFFF"/>
              <w:spacing w:line="240" w:lineRule="auto"/>
              <w:rPr>
                <w:b/>
                <w:szCs w:val="22"/>
                <w:lang w:val="de-DE"/>
              </w:rPr>
            </w:pPr>
            <w:r w:rsidRPr="00186FA9">
              <w:rPr>
                <w:b/>
                <w:szCs w:val="22"/>
                <w:lang w:val="de-DE"/>
              </w:rPr>
              <w:t>Deutschland</w:t>
            </w:r>
          </w:p>
          <w:p w14:paraId="662D9CBA" w14:textId="4DD7ABA4" w:rsidR="00F72B60" w:rsidRPr="00186FA9" w:rsidRDefault="00493536" w:rsidP="006677ED">
            <w:pPr>
              <w:shd w:val="clear" w:color="auto" w:fill="FFFFFF"/>
              <w:spacing w:line="240" w:lineRule="auto"/>
              <w:rPr>
                <w:szCs w:val="22"/>
                <w:lang w:val="de-DE"/>
              </w:rPr>
            </w:pPr>
            <w:ins w:id="4" w:author="Author">
              <w:r>
                <w:rPr>
                  <w:szCs w:val="22"/>
                  <w:lang w:val="de-DE"/>
                </w:rPr>
                <w:t>Cranach</w:t>
              </w:r>
              <w:r w:rsidRPr="00CC6BA6">
                <w:rPr>
                  <w:szCs w:val="22"/>
                  <w:lang w:val="de-DE"/>
                </w:rPr>
                <w:t xml:space="preserve"> </w:t>
              </w:r>
            </w:ins>
            <w:del w:id="5" w:author="Author">
              <w:r w:rsidR="00F72B60" w:rsidRPr="00186FA9" w:rsidDel="00493536">
                <w:rPr>
                  <w:szCs w:val="22"/>
                  <w:lang w:val="de-DE"/>
                </w:rPr>
                <w:delText xml:space="preserve">Novartis </w:delText>
              </w:r>
            </w:del>
            <w:r w:rsidR="00F72B60" w:rsidRPr="00186FA9">
              <w:rPr>
                <w:szCs w:val="22"/>
                <w:lang w:val="de-DE"/>
              </w:rPr>
              <w:t>Pharma GmbH</w:t>
            </w:r>
          </w:p>
          <w:p w14:paraId="74944225" w14:textId="346AAA9A" w:rsidR="00F72B60" w:rsidRDefault="00F72B60" w:rsidP="006677ED">
            <w:pPr>
              <w:shd w:val="clear" w:color="auto" w:fill="FFFFFF"/>
              <w:spacing w:line="240" w:lineRule="auto"/>
              <w:rPr>
                <w:ins w:id="6" w:author="Author"/>
                <w:szCs w:val="22"/>
                <w:lang w:val="de-DE"/>
              </w:rPr>
            </w:pPr>
            <w:r w:rsidRPr="00186FA9">
              <w:rPr>
                <w:szCs w:val="22"/>
                <w:lang w:val="de-DE"/>
              </w:rPr>
              <w:t xml:space="preserve">Tel: +49 </w:t>
            </w:r>
            <w:ins w:id="7" w:author="Author">
              <w:r w:rsidR="00493536">
                <w:rPr>
                  <w:szCs w:val="22"/>
                  <w:lang w:val="de-DE"/>
                </w:rPr>
                <w:t>40 3803837-10</w:t>
              </w:r>
            </w:ins>
            <w:del w:id="8" w:author="Author">
              <w:r w:rsidRPr="00186FA9" w:rsidDel="00493536">
                <w:rPr>
                  <w:szCs w:val="22"/>
                  <w:lang w:val="de-DE"/>
                </w:rPr>
                <w:delText>911 273 0</w:delText>
              </w:r>
            </w:del>
          </w:p>
          <w:p w14:paraId="7EE2833A" w14:textId="77777777" w:rsidR="00493536" w:rsidRPr="00186FA9" w:rsidRDefault="00493536" w:rsidP="006677ED">
            <w:pPr>
              <w:shd w:val="clear" w:color="auto" w:fill="FFFFFF"/>
              <w:spacing w:line="240" w:lineRule="auto"/>
              <w:rPr>
                <w:szCs w:val="22"/>
                <w:lang w:val="de-DE"/>
              </w:rPr>
            </w:pPr>
          </w:p>
        </w:tc>
        <w:tc>
          <w:tcPr>
            <w:tcW w:w="4536" w:type="dxa"/>
            <w:shd w:val="clear" w:color="auto" w:fill="auto"/>
          </w:tcPr>
          <w:p w14:paraId="52D14B58" w14:textId="77777777" w:rsidR="00F72B60" w:rsidRPr="00186FA9" w:rsidRDefault="00F72B60" w:rsidP="006677ED">
            <w:pPr>
              <w:shd w:val="clear" w:color="auto" w:fill="FFFFFF"/>
              <w:spacing w:line="240" w:lineRule="auto"/>
              <w:rPr>
                <w:b/>
                <w:szCs w:val="22"/>
                <w:lang w:val="de-DE"/>
              </w:rPr>
            </w:pPr>
            <w:r w:rsidRPr="00186FA9">
              <w:rPr>
                <w:b/>
                <w:szCs w:val="22"/>
                <w:lang w:val="de-DE"/>
              </w:rPr>
              <w:t>Nederland</w:t>
            </w:r>
          </w:p>
          <w:p w14:paraId="424451CD" w14:textId="77777777" w:rsidR="00F72B60" w:rsidRPr="00186FA9" w:rsidRDefault="00F72B60" w:rsidP="006677ED">
            <w:pPr>
              <w:shd w:val="clear" w:color="auto" w:fill="FFFFFF"/>
              <w:spacing w:line="240" w:lineRule="auto"/>
              <w:rPr>
                <w:szCs w:val="22"/>
                <w:lang w:val="de-DE"/>
              </w:rPr>
            </w:pPr>
            <w:r w:rsidRPr="00186FA9">
              <w:rPr>
                <w:szCs w:val="22"/>
                <w:lang w:val="de-DE"/>
              </w:rPr>
              <w:t>Novartis Pharma B.V.</w:t>
            </w:r>
          </w:p>
          <w:p w14:paraId="5202EF5A" w14:textId="261D8582" w:rsidR="00F72B60" w:rsidRPr="00186FA9" w:rsidRDefault="00F72B60" w:rsidP="006677ED">
            <w:pPr>
              <w:shd w:val="clear" w:color="auto" w:fill="FFFFFF"/>
              <w:spacing w:line="240" w:lineRule="auto"/>
              <w:rPr>
                <w:szCs w:val="22"/>
                <w:lang w:val="it-IT"/>
              </w:rPr>
            </w:pPr>
            <w:r w:rsidRPr="00186FA9">
              <w:rPr>
                <w:szCs w:val="22"/>
                <w:lang w:val="it-IT"/>
              </w:rPr>
              <w:t xml:space="preserve">Tel: +31 </w:t>
            </w:r>
            <w:r w:rsidR="00E938D4" w:rsidRPr="00186FA9">
              <w:rPr>
                <w:szCs w:val="22"/>
                <w:lang w:val="it-IT"/>
              </w:rPr>
              <w:t>88 04 52</w:t>
            </w:r>
            <w:r w:rsidRPr="00186FA9">
              <w:rPr>
                <w:szCs w:val="22"/>
                <w:lang w:val="it-IT"/>
              </w:rPr>
              <w:t xml:space="preserve"> 111</w:t>
            </w:r>
          </w:p>
          <w:p w14:paraId="55A52D48" w14:textId="77777777" w:rsidR="00F72B60" w:rsidRPr="00186FA9" w:rsidRDefault="00F72B60" w:rsidP="006677ED">
            <w:pPr>
              <w:shd w:val="clear" w:color="auto" w:fill="FFFFFF"/>
              <w:spacing w:line="240" w:lineRule="auto"/>
              <w:rPr>
                <w:szCs w:val="22"/>
                <w:lang w:val="it-IT"/>
              </w:rPr>
            </w:pPr>
          </w:p>
        </w:tc>
      </w:tr>
      <w:tr w:rsidR="00F72B60" w:rsidRPr="00186FA9" w14:paraId="01FDE458" w14:textId="77777777" w:rsidTr="00957D2B">
        <w:trPr>
          <w:cantSplit/>
        </w:trPr>
        <w:tc>
          <w:tcPr>
            <w:tcW w:w="4820" w:type="dxa"/>
            <w:shd w:val="clear" w:color="auto" w:fill="auto"/>
          </w:tcPr>
          <w:p w14:paraId="3823FCF9" w14:textId="77777777" w:rsidR="00F72B60" w:rsidRPr="00186FA9" w:rsidRDefault="00F72B60" w:rsidP="006677ED">
            <w:pPr>
              <w:shd w:val="clear" w:color="auto" w:fill="FFFFFF"/>
              <w:spacing w:line="240" w:lineRule="auto"/>
              <w:rPr>
                <w:b/>
                <w:szCs w:val="22"/>
                <w:lang w:val="it-IT"/>
              </w:rPr>
            </w:pPr>
            <w:r w:rsidRPr="00186FA9">
              <w:rPr>
                <w:b/>
                <w:szCs w:val="22"/>
                <w:lang w:val="it-IT"/>
              </w:rPr>
              <w:t>Eesti</w:t>
            </w:r>
          </w:p>
          <w:p w14:paraId="57ACBD6A" w14:textId="77777777" w:rsidR="00F72B60" w:rsidRPr="00186FA9" w:rsidRDefault="00736B1E" w:rsidP="006677ED">
            <w:pPr>
              <w:shd w:val="clear" w:color="auto" w:fill="FFFFFF"/>
              <w:spacing w:line="240" w:lineRule="auto"/>
              <w:rPr>
                <w:szCs w:val="22"/>
                <w:lang w:val="it-IT"/>
              </w:rPr>
            </w:pPr>
            <w:r w:rsidRPr="00186FA9">
              <w:rPr>
                <w:szCs w:val="22"/>
                <w:lang w:val="et-EE"/>
              </w:rPr>
              <w:t>SIA Novartis Baltics Eesti filiaal</w:t>
            </w:r>
          </w:p>
          <w:p w14:paraId="18EB66FF" w14:textId="77777777" w:rsidR="00F72B60" w:rsidRPr="00186FA9" w:rsidRDefault="00F72B60" w:rsidP="006677ED">
            <w:pPr>
              <w:shd w:val="clear" w:color="auto" w:fill="FFFFFF"/>
              <w:spacing w:line="240" w:lineRule="auto"/>
              <w:rPr>
                <w:szCs w:val="22"/>
                <w:lang w:val="it-IT"/>
              </w:rPr>
            </w:pPr>
            <w:r w:rsidRPr="00186FA9">
              <w:rPr>
                <w:szCs w:val="22"/>
                <w:lang w:val="it-IT"/>
              </w:rPr>
              <w:t>Tel: +372 66 30 810</w:t>
            </w:r>
          </w:p>
          <w:p w14:paraId="19DB1629" w14:textId="77777777" w:rsidR="00F72B60" w:rsidRPr="00186FA9" w:rsidRDefault="00F72B60" w:rsidP="006677ED">
            <w:pPr>
              <w:shd w:val="clear" w:color="auto" w:fill="FFFFFF"/>
              <w:spacing w:line="240" w:lineRule="auto"/>
              <w:rPr>
                <w:szCs w:val="22"/>
                <w:lang w:val="it-IT"/>
              </w:rPr>
            </w:pPr>
          </w:p>
        </w:tc>
        <w:tc>
          <w:tcPr>
            <w:tcW w:w="4536" w:type="dxa"/>
            <w:shd w:val="clear" w:color="auto" w:fill="auto"/>
          </w:tcPr>
          <w:p w14:paraId="04EDEE5A" w14:textId="77777777" w:rsidR="00F72B60" w:rsidRPr="00186FA9" w:rsidRDefault="00F72B60" w:rsidP="006677ED">
            <w:pPr>
              <w:shd w:val="clear" w:color="auto" w:fill="FFFFFF"/>
              <w:spacing w:line="240" w:lineRule="auto"/>
              <w:rPr>
                <w:b/>
                <w:szCs w:val="22"/>
                <w:lang w:val="en-US"/>
              </w:rPr>
            </w:pPr>
            <w:r w:rsidRPr="00186FA9">
              <w:rPr>
                <w:b/>
                <w:szCs w:val="22"/>
                <w:lang w:val="en-US"/>
              </w:rPr>
              <w:t>Norge</w:t>
            </w:r>
          </w:p>
          <w:p w14:paraId="36DDA2CD" w14:textId="77777777" w:rsidR="00F72B60" w:rsidRPr="00186FA9" w:rsidRDefault="00F72B60" w:rsidP="006677ED">
            <w:pPr>
              <w:shd w:val="clear" w:color="auto" w:fill="FFFFFF"/>
              <w:spacing w:line="240" w:lineRule="auto"/>
              <w:rPr>
                <w:szCs w:val="22"/>
                <w:lang w:val="en-US"/>
              </w:rPr>
            </w:pPr>
            <w:r w:rsidRPr="00186FA9">
              <w:rPr>
                <w:szCs w:val="22"/>
                <w:lang w:val="en-US"/>
              </w:rPr>
              <w:t>Novartis Norge AS</w:t>
            </w:r>
          </w:p>
          <w:p w14:paraId="6FBB5D79" w14:textId="77777777" w:rsidR="00F72B60" w:rsidRPr="00186FA9" w:rsidRDefault="00F72B60" w:rsidP="006677ED">
            <w:pPr>
              <w:shd w:val="clear" w:color="auto" w:fill="FFFFFF"/>
              <w:spacing w:line="240" w:lineRule="auto"/>
              <w:rPr>
                <w:szCs w:val="22"/>
                <w:lang w:val="en-US"/>
              </w:rPr>
            </w:pPr>
            <w:proofErr w:type="spellStart"/>
            <w:r w:rsidRPr="00186FA9">
              <w:rPr>
                <w:szCs w:val="22"/>
                <w:lang w:val="en-US"/>
              </w:rPr>
              <w:t>Tlf</w:t>
            </w:r>
            <w:proofErr w:type="spellEnd"/>
            <w:r w:rsidRPr="00186FA9">
              <w:rPr>
                <w:szCs w:val="22"/>
                <w:lang w:val="en-US"/>
              </w:rPr>
              <w:t>: +47 23 05 20 00</w:t>
            </w:r>
          </w:p>
        </w:tc>
      </w:tr>
      <w:tr w:rsidR="00F72B60" w:rsidRPr="007660C7" w14:paraId="037AB4C3" w14:textId="77777777" w:rsidTr="00957D2B">
        <w:trPr>
          <w:cantSplit/>
        </w:trPr>
        <w:tc>
          <w:tcPr>
            <w:tcW w:w="4820" w:type="dxa"/>
            <w:shd w:val="clear" w:color="auto" w:fill="auto"/>
          </w:tcPr>
          <w:p w14:paraId="042DC157" w14:textId="77777777" w:rsidR="00F72B60" w:rsidRPr="00186FA9" w:rsidRDefault="00F72B60" w:rsidP="006677ED">
            <w:pPr>
              <w:shd w:val="clear" w:color="auto" w:fill="FFFFFF"/>
              <w:spacing w:line="240" w:lineRule="auto"/>
              <w:rPr>
                <w:b/>
                <w:szCs w:val="22"/>
                <w:lang w:val="es-ES"/>
              </w:rPr>
            </w:pPr>
            <w:r w:rsidRPr="00186FA9">
              <w:rPr>
                <w:b/>
                <w:szCs w:val="22"/>
                <w:lang w:val="it-IT"/>
              </w:rPr>
              <w:t>Ελλάδα</w:t>
            </w:r>
          </w:p>
          <w:p w14:paraId="6A5ED104" w14:textId="77777777" w:rsidR="00F72B60" w:rsidRPr="00186FA9" w:rsidRDefault="00F72B60" w:rsidP="006677ED">
            <w:pPr>
              <w:shd w:val="clear" w:color="auto" w:fill="FFFFFF"/>
              <w:spacing w:line="240" w:lineRule="auto"/>
              <w:rPr>
                <w:szCs w:val="22"/>
                <w:lang w:val="es-ES"/>
              </w:rPr>
            </w:pPr>
            <w:r w:rsidRPr="00186FA9">
              <w:rPr>
                <w:szCs w:val="22"/>
                <w:lang w:val="es-ES"/>
              </w:rPr>
              <w:t>Novartis (Hellas) A.E.B.E.</w:t>
            </w:r>
          </w:p>
          <w:p w14:paraId="52856FF1" w14:textId="77777777" w:rsidR="00F72B60" w:rsidRPr="00186FA9" w:rsidRDefault="00F72B60" w:rsidP="006677ED">
            <w:pPr>
              <w:shd w:val="clear" w:color="auto" w:fill="FFFFFF"/>
              <w:spacing w:line="240" w:lineRule="auto"/>
              <w:rPr>
                <w:szCs w:val="22"/>
                <w:lang w:val="it-IT"/>
              </w:rPr>
            </w:pPr>
            <w:r w:rsidRPr="00186FA9">
              <w:rPr>
                <w:szCs w:val="22"/>
                <w:lang w:val="it-IT"/>
              </w:rPr>
              <w:t>Τηλ: +30 210 281 17 12</w:t>
            </w:r>
          </w:p>
          <w:p w14:paraId="642457E0" w14:textId="77777777" w:rsidR="00F72B60" w:rsidRPr="00186FA9" w:rsidRDefault="00F72B60" w:rsidP="006677ED">
            <w:pPr>
              <w:shd w:val="clear" w:color="auto" w:fill="FFFFFF"/>
              <w:spacing w:line="240" w:lineRule="auto"/>
              <w:rPr>
                <w:szCs w:val="22"/>
                <w:lang w:val="it-IT"/>
              </w:rPr>
            </w:pPr>
          </w:p>
        </w:tc>
        <w:tc>
          <w:tcPr>
            <w:tcW w:w="4536" w:type="dxa"/>
            <w:shd w:val="clear" w:color="auto" w:fill="auto"/>
          </w:tcPr>
          <w:p w14:paraId="614C18B8" w14:textId="77777777" w:rsidR="00F72B60" w:rsidRPr="00186FA9" w:rsidRDefault="00F72B60" w:rsidP="006677ED">
            <w:pPr>
              <w:shd w:val="clear" w:color="auto" w:fill="FFFFFF"/>
              <w:spacing w:line="240" w:lineRule="auto"/>
              <w:rPr>
                <w:b/>
                <w:szCs w:val="22"/>
                <w:lang w:val="de-DE"/>
              </w:rPr>
            </w:pPr>
            <w:r w:rsidRPr="00186FA9">
              <w:rPr>
                <w:b/>
                <w:szCs w:val="22"/>
                <w:lang w:val="de-DE"/>
              </w:rPr>
              <w:t>Österreich</w:t>
            </w:r>
          </w:p>
          <w:p w14:paraId="3F5D3DB6" w14:textId="77777777" w:rsidR="00F72B60" w:rsidRPr="00186FA9" w:rsidRDefault="00F72B60" w:rsidP="006677ED">
            <w:pPr>
              <w:shd w:val="clear" w:color="auto" w:fill="FFFFFF"/>
              <w:spacing w:line="240" w:lineRule="auto"/>
              <w:rPr>
                <w:szCs w:val="22"/>
                <w:lang w:val="de-DE"/>
              </w:rPr>
            </w:pPr>
            <w:r w:rsidRPr="00186FA9">
              <w:rPr>
                <w:szCs w:val="22"/>
                <w:lang w:val="de-DE"/>
              </w:rPr>
              <w:t>Novartis Pharma GmbH</w:t>
            </w:r>
          </w:p>
          <w:p w14:paraId="7715340C" w14:textId="77777777" w:rsidR="00F72B60" w:rsidRPr="00186FA9" w:rsidRDefault="00F72B60" w:rsidP="006677ED">
            <w:pPr>
              <w:shd w:val="clear" w:color="auto" w:fill="FFFFFF"/>
              <w:spacing w:line="240" w:lineRule="auto"/>
              <w:rPr>
                <w:szCs w:val="22"/>
                <w:lang w:val="de-DE"/>
              </w:rPr>
            </w:pPr>
            <w:r w:rsidRPr="00186FA9">
              <w:rPr>
                <w:szCs w:val="22"/>
                <w:lang w:val="de-DE"/>
              </w:rPr>
              <w:t>Tel: +43 1 86 6570</w:t>
            </w:r>
          </w:p>
        </w:tc>
      </w:tr>
      <w:tr w:rsidR="00F72B60" w:rsidRPr="008337E1" w14:paraId="149F4097" w14:textId="77777777" w:rsidTr="00957D2B">
        <w:trPr>
          <w:cantSplit/>
        </w:trPr>
        <w:tc>
          <w:tcPr>
            <w:tcW w:w="4820" w:type="dxa"/>
            <w:shd w:val="clear" w:color="auto" w:fill="auto"/>
          </w:tcPr>
          <w:p w14:paraId="15754ED2" w14:textId="77777777" w:rsidR="00F72B60" w:rsidRPr="00186FA9" w:rsidRDefault="00F72B60" w:rsidP="006677ED">
            <w:pPr>
              <w:shd w:val="clear" w:color="auto" w:fill="FFFFFF"/>
              <w:spacing w:line="240" w:lineRule="auto"/>
              <w:rPr>
                <w:b/>
                <w:szCs w:val="22"/>
                <w:lang w:val="es-ES"/>
              </w:rPr>
            </w:pPr>
            <w:r w:rsidRPr="00186FA9">
              <w:rPr>
                <w:b/>
                <w:szCs w:val="22"/>
                <w:lang w:val="es-ES"/>
              </w:rPr>
              <w:t>España</w:t>
            </w:r>
          </w:p>
          <w:p w14:paraId="505D87AF" w14:textId="77777777" w:rsidR="00F72B60" w:rsidRPr="00186FA9" w:rsidRDefault="00F72B60" w:rsidP="006677ED">
            <w:pPr>
              <w:shd w:val="clear" w:color="auto" w:fill="FFFFFF"/>
              <w:spacing w:line="240" w:lineRule="auto"/>
              <w:rPr>
                <w:szCs w:val="22"/>
                <w:lang w:val="es-ES"/>
              </w:rPr>
            </w:pPr>
            <w:r w:rsidRPr="00186FA9">
              <w:rPr>
                <w:szCs w:val="22"/>
                <w:lang w:val="es-ES"/>
              </w:rPr>
              <w:t>Novartis Farmacéutica, S.A.</w:t>
            </w:r>
          </w:p>
          <w:p w14:paraId="2F2B23A9" w14:textId="77777777" w:rsidR="00F72B60" w:rsidRPr="00186FA9" w:rsidRDefault="00F72B60" w:rsidP="006677ED">
            <w:pPr>
              <w:shd w:val="clear" w:color="auto" w:fill="FFFFFF"/>
              <w:spacing w:line="240" w:lineRule="auto"/>
              <w:rPr>
                <w:szCs w:val="22"/>
                <w:lang w:val="it-IT"/>
              </w:rPr>
            </w:pPr>
            <w:r w:rsidRPr="00186FA9">
              <w:rPr>
                <w:szCs w:val="22"/>
                <w:lang w:val="it-IT"/>
              </w:rPr>
              <w:t>Tel: +34 93 306 42 00</w:t>
            </w:r>
          </w:p>
        </w:tc>
        <w:tc>
          <w:tcPr>
            <w:tcW w:w="4536" w:type="dxa"/>
            <w:shd w:val="clear" w:color="auto" w:fill="auto"/>
          </w:tcPr>
          <w:p w14:paraId="2503D121" w14:textId="77777777" w:rsidR="00F72B60" w:rsidRPr="00186FA9" w:rsidRDefault="00F72B60" w:rsidP="006677ED">
            <w:pPr>
              <w:shd w:val="clear" w:color="auto" w:fill="FFFFFF"/>
              <w:spacing w:line="240" w:lineRule="auto"/>
              <w:rPr>
                <w:b/>
                <w:szCs w:val="22"/>
                <w:lang w:val="it-IT"/>
              </w:rPr>
            </w:pPr>
            <w:r w:rsidRPr="00186FA9">
              <w:rPr>
                <w:b/>
                <w:szCs w:val="22"/>
                <w:lang w:val="it-IT"/>
              </w:rPr>
              <w:t>Polska</w:t>
            </w:r>
          </w:p>
          <w:p w14:paraId="1E7AA473" w14:textId="77777777" w:rsidR="00F72B60" w:rsidRPr="00186FA9" w:rsidRDefault="00F72B60" w:rsidP="006677ED">
            <w:pPr>
              <w:shd w:val="clear" w:color="auto" w:fill="FFFFFF"/>
              <w:spacing w:line="240" w:lineRule="auto"/>
              <w:rPr>
                <w:szCs w:val="22"/>
                <w:lang w:val="it-IT"/>
              </w:rPr>
            </w:pPr>
            <w:r w:rsidRPr="00186FA9">
              <w:rPr>
                <w:szCs w:val="22"/>
                <w:lang w:val="it-IT"/>
              </w:rPr>
              <w:t>Novartis Poland Sp. z o.o.</w:t>
            </w:r>
          </w:p>
          <w:p w14:paraId="620391DD" w14:textId="77777777" w:rsidR="00F72B60" w:rsidRPr="00186FA9" w:rsidRDefault="00F72B60" w:rsidP="006677ED">
            <w:pPr>
              <w:shd w:val="clear" w:color="auto" w:fill="FFFFFF"/>
              <w:spacing w:line="240" w:lineRule="auto"/>
              <w:rPr>
                <w:szCs w:val="22"/>
                <w:lang w:val="it-IT"/>
              </w:rPr>
            </w:pPr>
            <w:r w:rsidRPr="00186FA9">
              <w:rPr>
                <w:szCs w:val="22"/>
                <w:lang w:val="it-IT"/>
              </w:rPr>
              <w:t>Tel.: +48 22 375 4888</w:t>
            </w:r>
          </w:p>
          <w:p w14:paraId="3DFFAD11" w14:textId="77777777" w:rsidR="00F72B60" w:rsidRPr="00186FA9" w:rsidRDefault="00F72B60" w:rsidP="006677ED">
            <w:pPr>
              <w:shd w:val="clear" w:color="auto" w:fill="FFFFFF"/>
              <w:spacing w:line="240" w:lineRule="auto"/>
              <w:rPr>
                <w:szCs w:val="22"/>
                <w:lang w:val="it-IT"/>
              </w:rPr>
            </w:pPr>
          </w:p>
        </w:tc>
      </w:tr>
      <w:tr w:rsidR="00F72B60" w:rsidRPr="00186FA9" w14:paraId="275F9FB2" w14:textId="77777777" w:rsidTr="00957D2B">
        <w:trPr>
          <w:cantSplit/>
        </w:trPr>
        <w:tc>
          <w:tcPr>
            <w:tcW w:w="4820" w:type="dxa"/>
            <w:shd w:val="clear" w:color="auto" w:fill="auto"/>
          </w:tcPr>
          <w:p w14:paraId="3C7DAB69" w14:textId="77777777" w:rsidR="00F72B60" w:rsidRPr="00186FA9" w:rsidRDefault="00F72B60" w:rsidP="006677ED">
            <w:pPr>
              <w:shd w:val="clear" w:color="auto" w:fill="FFFFFF"/>
              <w:spacing w:line="240" w:lineRule="auto"/>
              <w:rPr>
                <w:b/>
                <w:szCs w:val="22"/>
                <w:lang w:val="fr-FR"/>
              </w:rPr>
            </w:pPr>
            <w:r w:rsidRPr="00186FA9">
              <w:rPr>
                <w:b/>
                <w:szCs w:val="22"/>
                <w:lang w:val="fr-FR"/>
              </w:rPr>
              <w:lastRenderedPageBreak/>
              <w:t>France</w:t>
            </w:r>
          </w:p>
          <w:p w14:paraId="3C25AAB8" w14:textId="77777777" w:rsidR="00F72B60" w:rsidRPr="00186FA9" w:rsidRDefault="00F72B60" w:rsidP="006677ED">
            <w:pPr>
              <w:shd w:val="clear" w:color="auto" w:fill="FFFFFF"/>
              <w:spacing w:line="240" w:lineRule="auto"/>
              <w:rPr>
                <w:szCs w:val="22"/>
                <w:lang w:val="fr-FR"/>
              </w:rPr>
            </w:pPr>
            <w:r w:rsidRPr="00186FA9">
              <w:rPr>
                <w:szCs w:val="22"/>
                <w:lang w:val="fr-FR"/>
              </w:rPr>
              <w:t>Novartis Pharma S.A.S.</w:t>
            </w:r>
          </w:p>
          <w:p w14:paraId="0C132AF1" w14:textId="77777777" w:rsidR="00F72B60" w:rsidRPr="00186FA9" w:rsidRDefault="00F72B60" w:rsidP="006677ED">
            <w:pPr>
              <w:shd w:val="clear" w:color="auto" w:fill="FFFFFF"/>
              <w:spacing w:line="240" w:lineRule="auto"/>
              <w:rPr>
                <w:szCs w:val="22"/>
                <w:lang w:val="fr-FR"/>
              </w:rPr>
            </w:pPr>
            <w:proofErr w:type="gramStart"/>
            <w:r w:rsidRPr="00186FA9">
              <w:rPr>
                <w:szCs w:val="22"/>
                <w:lang w:val="fr-FR"/>
              </w:rPr>
              <w:t>Tél:</w:t>
            </w:r>
            <w:proofErr w:type="gramEnd"/>
            <w:r w:rsidRPr="00186FA9">
              <w:rPr>
                <w:szCs w:val="22"/>
                <w:lang w:val="fr-FR"/>
              </w:rPr>
              <w:t xml:space="preserve"> +33 1 55 47 66 00</w:t>
            </w:r>
          </w:p>
        </w:tc>
        <w:tc>
          <w:tcPr>
            <w:tcW w:w="4536" w:type="dxa"/>
            <w:shd w:val="clear" w:color="auto" w:fill="auto"/>
          </w:tcPr>
          <w:p w14:paraId="566307B6" w14:textId="77777777" w:rsidR="00F72B60" w:rsidRPr="00186FA9" w:rsidRDefault="00F72B60" w:rsidP="006677ED">
            <w:pPr>
              <w:shd w:val="clear" w:color="auto" w:fill="FFFFFF"/>
              <w:spacing w:line="240" w:lineRule="auto"/>
              <w:rPr>
                <w:b/>
                <w:szCs w:val="22"/>
                <w:lang w:val="es-ES"/>
              </w:rPr>
            </w:pPr>
            <w:r w:rsidRPr="00186FA9">
              <w:rPr>
                <w:b/>
                <w:szCs w:val="22"/>
                <w:lang w:val="es-ES"/>
              </w:rPr>
              <w:t>Portugal</w:t>
            </w:r>
          </w:p>
          <w:p w14:paraId="302BB8BF" w14:textId="77777777" w:rsidR="00F72B60" w:rsidRPr="00186FA9" w:rsidRDefault="00F72B60" w:rsidP="006677ED">
            <w:pPr>
              <w:shd w:val="clear" w:color="auto" w:fill="FFFFFF"/>
              <w:spacing w:line="240" w:lineRule="auto"/>
              <w:rPr>
                <w:szCs w:val="22"/>
                <w:lang w:val="es-ES"/>
              </w:rPr>
            </w:pPr>
            <w:r w:rsidRPr="00186FA9">
              <w:rPr>
                <w:szCs w:val="22"/>
                <w:lang w:val="es-ES"/>
              </w:rPr>
              <w:t xml:space="preserve">Novartis </w:t>
            </w:r>
            <w:proofErr w:type="spellStart"/>
            <w:r w:rsidRPr="00186FA9">
              <w:rPr>
                <w:szCs w:val="22"/>
                <w:lang w:val="es-ES"/>
              </w:rPr>
              <w:t>Farma</w:t>
            </w:r>
            <w:proofErr w:type="spellEnd"/>
            <w:r w:rsidRPr="00186FA9">
              <w:rPr>
                <w:szCs w:val="22"/>
                <w:lang w:val="es-ES"/>
              </w:rPr>
              <w:t xml:space="preserve"> - </w:t>
            </w:r>
            <w:proofErr w:type="spellStart"/>
            <w:r w:rsidRPr="00186FA9">
              <w:rPr>
                <w:szCs w:val="22"/>
                <w:lang w:val="es-ES"/>
              </w:rPr>
              <w:t>Produtos</w:t>
            </w:r>
            <w:proofErr w:type="spellEnd"/>
            <w:r w:rsidRPr="00186FA9">
              <w:rPr>
                <w:szCs w:val="22"/>
                <w:lang w:val="es-ES"/>
              </w:rPr>
              <w:t xml:space="preserve"> </w:t>
            </w:r>
            <w:proofErr w:type="spellStart"/>
            <w:r w:rsidRPr="00186FA9">
              <w:rPr>
                <w:szCs w:val="22"/>
                <w:lang w:val="es-ES"/>
              </w:rPr>
              <w:t>Farmacêuticos</w:t>
            </w:r>
            <w:proofErr w:type="spellEnd"/>
            <w:r w:rsidRPr="00186FA9">
              <w:rPr>
                <w:szCs w:val="22"/>
                <w:lang w:val="es-ES"/>
              </w:rPr>
              <w:t>, S.A.</w:t>
            </w:r>
          </w:p>
          <w:p w14:paraId="185B32E2" w14:textId="77777777" w:rsidR="00F72B60" w:rsidRPr="00186FA9" w:rsidRDefault="00F72B60" w:rsidP="006677ED">
            <w:pPr>
              <w:shd w:val="clear" w:color="auto" w:fill="FFFFFF"/>
              <w:spacing w:line="240" w:lineRule="auto"/>
              <w:rPr>
                <w:szCs w:val="22"/>
                <w:lang w:val="it-IT"/>
              </w:rPr>
            </w:pPr>
            <w:r w:rsidRPr="00186FA9">
              <w:rPr>
                <w:szCs w:val="22"/>
                <w:lang w:val="it-IT"/>
              </w:rPr>
              <w:t>Tel: +351 21 000 8600</w:t>
            </w:r>
          </w:p>
          <w:p w14:paraId="7DBBC41E" w14:textId="77777777" w:rsidR="00F72B60" w:rsidRPr="00186FA9" w:rsidRDefault="00F72B60" w:rsidP="006677ED">
            <w:pPr>
              <w:shd w:val="clear" w:color="auto" w:fill="FFFFFF"/>
              <w:spacing w:line="240" w:lineRule="auto"/>
              <w:rPr>
                <w:szCs w:val="22"/>
                <w:lang w:val="it-IT"/>
              </w:rPr>
            </w:pPr>
          </w:p>
        </w:tc>
      </w:tr>
      <w:tr w:rsidR="00F72B60" w:rsidRPr="00186FA9" w14:paraId="3B06B1A8" w14:textId="77777777" w:rsidTr="00957D2B">
        <w:trPr>
          <w:cantSplit/>
        </w:trPr>
        <w:tc>
          <w:tcPr>
            <w:tcW w:w="4820" w:type="dxa"/>
            <w:shd w:val="clear" w:color="auto" w:fill="auto"/>
          </w:tcPr>
          <w:p w14:paraId="1A7E3F9D" w14:textId="77777777" w:rsidR="00F72B60" w:rsidRPr="00091EE9" w:rsidRDefault="00F72B60" w:rsidP="006677ED">
            <w:pPr>
              <w:shd w:val="clear" w:color="auto" w:fill="FFFFFF"/>
              <w:spacing w:line="240" w:lineRule="auto"/>
              <w:rPr>
                <w:b/>
                <w:szCs w:val="22"/>
                <w:lang w:val="de-CH"/>
              </w:rPr>
            </w:pPr>
            <w:r w:rsidRPr="00091EE9">
              <w:rPr>
                <w:szCs w:val="22"/>
                <w:lang w:val="de-CH"/>
              </w:rPr>
              <w:br w:type="page"/>
            </w:r>
            <w:r w:rsidRPr="00091EE9">
              <w:rPr>
                <w:b/>
                <w:szCs w:val="22"/>
                <w:lang w:val="de-CH"/>
              </w:rPr>
              <w:t>Hrvatska</w:t>
            </w:r>
          </w:p>
          <w:p w14:paraId="785B3C9A" w14:textId="77777777" w:rsidR="00F72B60" w:rsidRPr="00091EE9" w:rsidRDefault="00F72B60" w:rsidP="006677ED">
            <w:pPr>
              <w:shd w:val="clear" w:color="auto" w:fill="FFFFFF"/>
              <w:spacing w:line="240" w:lineRule="auto"/>
              <w:rPr>
                <w:szCs w:val="22"/>
                <w:lang w:val="de-CH"/>
              </w:rPr>
            </w:pPr>
            <w:r w:rsidRPr="00091EE9">
              <w:rPr>
                <w:szCs w:val="22"/>
                <w:lang w:val="de-CH"/>
              </w:rPr>
              <w:t>Novartis Hrvatska d.o.o.</w:t>
            </w:r>
          </w:p>
          <w:p w14:paraId="5F30E697" w14:textId="77777777" w:rsidR="00F72B60" w:rsidRPr="00186FA9" w:rsidRDefault="00F72B60" w:rsidP="006677ED">
            <w:pPr>
              <w:shd w:val="clear" w:color="auto" w:fill="FFFFFF"/>
              <w:spacing w:line="240" w:lineRule="auto"/>
              <w:rPr>
                <w:szCs w:val="22"/>
                <w:lang w:val="it-IT"/>
              </w:rPr>
            </w:pPr>
            <w:r w:rsidRPr="00186FA9">
              <w:rPr>
                <w:szCs w:val="22"/>
                <w:lang w:val="it-IT"/>
              </w:rPr>
              <w:t>Tel. +385 1 6274 220</w:t>
            </w:r>
          </w:p>
        </w:tc>
        <w:tc>
          <w:tcPr>
            <w:tcW w:w="4536" w:type="dxa"/>
            <w:shd w:val="clear" w:color="auto" w:fill="auto"/>
          </w:tcPr>
          <w:p w14:paraId="720B186D" w14:textId="77777777" w:rsidR="00F72B60" w:rsidRPr="00186FA9" w:rsidRDefault="00F72B60" w:rsidP="006677ED">
            <w:pPr>
              <w:shd w:val="clear" w:color="auto" w:fill="FFFFFF"/>
              <w:spacing w:line="240" w:lineRule="auto"/>
              <w:rPr>
                <w:b/>
                <w:szCs w:val="22"/>
                <w:lang w:val="it-IT"/>
              </w:rPr>
            </w:pPr>
            <w:r w:rsidRPr="00186FA9">
              <w:rPr>
                <w:b/>
                <w:szCs w:val="22"/>
                <w:lang w:val="it-IT"/>
              </w:rPr>
              <w:t>România</w:t>
            </w:r>
          </w:p>
          <w:p w14:paraId="2EB50B2E" w14:textId="77777777" w:rsidR="00F72B60" w:rsidRPr="00186FA9" w:rsidRDefault="00F72B60" w:rsidP="006677ED">
            <w:pPr>
              <w:shd w:val="clear" w:color="auto" w:fill="FFFFFF"/>
              <w:spacing w:line="240" w:lineRule="auto"/>
              <w:rPr>
                <w:szCs w:val="22"/>
                <w:lang w:val="it-IT"/>
              </w:rPr>
            </w:pPr>
            <w:r w:rsidRPr="00186FA9">
              <w:rPr>
                <w:szCs w:val="22"/>
                <w:lang w:val="it-IT"/>
              </w:rPr>
              <w:t>Novartis Pharma Services Romania SRL</w:t>
            </w:r>
          </w:p>
          <w:p w14:paraId="727AA7AB" w14:textId="77777777" w:rsidR="00F72B60" w:rsidRPr="00186FA9" w:rsidRDefault="00F72B60" w:rsidP="006677ED">
            <w:pPr>
              <w:shd w:val="clear" w:color="auto" w:fill="FFFFFF"/>
              <w:spacing w:line="240" w:lineRule="auto"/>
              <w:rPr>
                <w:szCs w:val="22"/>
                <w:lang w:val="it-IT"/>
              </w:rPr>
            </w:pPr>
            <w:r w:rsidRPr="00186FA9">
              <w:rPr>
                <w:szCs w:val="22"/>
                <w:lang w:val="it-IT"/>
              </w:rPr>
              <w:t>Tel: +40 21 31299 01</w:t>
            </w:r>
          </w:p>
          <w:p w14:paraId="667F41A8" w14:textId="77777777" w:rsidR="00F72B60" w:rsidRPr="00186FA9" w:rsidRDefault="00F72B60" w:rsidP="006677ED">
            <w:pPr>
              <w:shd w:val="clear" w:color="auto" w:fill="FFFFFF"/>
              <w:spacing w:line="240" w:lineRule="auto"/>
              <w:rPr>
                <w:szCs w:val="22"/>
                <w:lang w:val="it-IT"/>
              </w:rPr>
            </w:pPr>
          </w:p>
        </w:tc>
      </w:tr>
      <w:tr w:rsidR="00F72B60" w:rsidRPr="00186FA9" w14:paraId="23CB0658" w14:textId="77777777" w:rsidTr="00957D2B">
        <w:trPr>
          <w:cantSplit/>
        </w:trPr>
        <w:tc>
          <w:tcPr>
            <w:tcW w:w="4820" w:type="dxa"/>
            <w:shd w:val="clear" w:color="auto" w:fill="auto"/>
          </w:tcPr>
          <w:p w14:paraId="0ADA5BE4" w14:textId="77777777" w:rsidR="00F72B60" w:rsidRPr="00186FA9" w:rsidRDefault="00F72B60" w:rsidP="006677ED">
            <w:pPr>
              <w:shd w:val="clear" w:color="auto" w:fill="FFFFFF"/>
              <w:spacing w:line="240" w:lineRule="auto"/>
              <w:rPr>
                <w:b/>
                <w:szCs w:val="22"/>
                <w:lang w:val="en-US"/>
              </w:rPr>
            </w:pPr>
            <w:r w:rsidRPr="00186FA9">
              <w:rPr>
                <w:b/>
                <w:szCs w:val="22"/>
                <w:lang w:val="en-US"/>
              </w:rPr>
              <w:t>Ireland</w:t>
            </w:r>
          </w:p>
          <w:p w14:paraId="7603F5D8" w14:textId="77777777" w:rsidR="00F72B60" w:rsidRPr="00186FA9" w:rsidRDefault="00F72B60" w:rsidP="006677ED">
            <w:pPr>
              <w:shd w:val="clear" w:color="auto" w:fill="FFFFFF"/>
              <w:spacing w:line="240" w:lineRule="auto"/>
              <w:rPr>
                <w:szCs w:val="22"/>
                <w:lang w:val="en-US"/>
              </w:rPr>
            </w:pPr>
            <w:r w:rsidRPr="00186FA9">
              <w:rPr>
                <w:szCs w:val="22"/>
                <w:lang w:val="en-US"/>
              </w:rPr>
              <w:t>Novartis Ireland Limited</w:t>
            </w:r>
          </w:p>
          <w:p w14:paraId="10FB4C45" w14:textId="77777777" w:rsidR="00F72B60" w:rsidRPr="00186FA9" w:rsidRDefault="00F72B60" w:rsidP="006677ED">
            <w:pPr>
              <w:shd w:val="clear" w:color="auto" w:fill="FFFFFF"/>
              <w:spacing w:line="240" w:lineRule="auto"/>
              <w:rPr>
                <w:szCs w:val="22"/>
                <w:lang w:val="en-US"/>
              </w:rPr>
            </w:pPr>
            <w:r w:rsidRPr="00186FA9">
              <w:rPr>
                <w:szCs w:val="22"/>
                <w:lang w:val="en-US"/>
              </w:rPr>
              <w:t>Tel: +353 1 260 12 55</w:t>
            </w:r>
          </w:p>
        </w:tc>
        <w:tc>
          <w:tcPr>
            <w:tcW w:w="4536" w:type="dxa"/>
            <w:shd w:val="clear" w:color="auto" w:fill="auto"/>
          </w:tcPr>
          <w:p w14:paraId="13A99CA8" w14:textId="77777777" w:rsidR="00F72B60" w:rsidRPr="00186FA9" w:rsidRDefault="00F72B60" w:rsidP="006677ED">
            <w:pPr>
              <w:shd w:val="clear" w:color="auto" w:fill="FFFFFF"/>
              <w:spacing w:line="240" w:lineRule="auto"/>
              <w:rPr>
                <w:b/>
                <w:szCs w:val="22"/>
                <w:lang w:val="it-IT"/>
              </w:rPr>
            </w:pPr>
            <w:r w:rsidRPr="00186FA9">
              <w:rPr>
                <w:b/>
                <w:szCs w:val="22"/>
                <w:lang w:val="it-IT"/>
              </w:rPr>
              <w:t>Slovenija</w:t>
            </w:r>
          </w:p>
          <w:p w14:paraId="6CEB853D" w14:textId="77777777" w:rsidR="00F72B60" w:rsidRPr="00186FA9" w:rsidRDefault="00F72B60" w:rsidP="006677ED">
            <w:pPr>
              <w:shd w:val="clear" w:color="auto" w:fill="FFFFFF"/>
              <w:spacing w:line="240" w:lineRule="auto"/>
              <w:rPr>
                <w:szCs w:val="22"/>
                <w:lang w:val="it-IT"/>
              </w:rPr>
            </w:pPr>
            <w:r w:rsidRPr="00186FA9">
              <w:rPr>
                <w:szCs w:val="22"/>
                <w:lang w:val="it-IT"/>
              </w:rPr>
              <w:t>Novartis Pharma Services Inc.</w:t>
            </w:r>
          </w:p>
          <w:p w14:paraId="22635572" w14:textId="77777777" w:rsidR="00F72B60" w:rsidRPr="00186FA9" w:rsidRDefault="00F72B60" w:rsidP="006677ED">
            <w:pPr>
              <w:shd w:val="clear" w:color="auto" w:fill="FFFFFF"/>
              <w:spacing w:line="240" w:lineRule="auto"/>
              <w:rPr>
                <w:szCs w:val="22"/>
                <w:lang w:val="it-IT"/>
              </w:rPr>
            </w:pPr>
            <w:r w:rsidRPr="00186FA9">
              <w:rPr>
                <w:szCs w:val="22"/>
                <w:lang w:val="it-IT"/>
              </w:rPr>
              <w:t>Tel: +386 1 300 75 50</w:t>
            </w:r>
          </w:p>
          <w:p w14:paraId="57D1B9A0" w14:textId="77777777" w:rsidR="00F72B60" w:rsidRPr="00186FA9" w:rsidRDefault="00F72B60" w:rsidP="006677ED">
            <w:pPr>
              <w:shd w:val="clear" w:color="auto" w:fill="FFFFFF"/>
              <w:spacing w:line="240" w:lineRule="auto"/>
              <w:rPr>
                <w:szCs w:val="22"/>
                <w:lang w:val="it-IT"/>
              </w:rPr>
            </w:pPr>
          </w:p>
        </w:tc>
      </w:tr>
      <w:tr w:rsidR="00F72B60" w:rsidRPr="00186FA9" w14:paraId="727764D6" w14:textId="77777777" w:rsidTr="00957D2B">
        <w:trPr>
          <w:cantSplit/>
        </w:trPr>
        <w:tc>
          <w:tcPr>
            <w:tcW w:w="4820" w:type="dxa"/>
            <w:shd w:val="clear" w:color="auto" w:fill="auto"/>
          </w:tcPr>
          <w:p w14:paraId="3EBF21EE" w14:textId="77777777" w:rsidR="00F72B60" w:rsidRPr="00186FA9" w:rsidRDefault="00F72B60" w:rsidP="006677ED">
            <w:pPr>
              <w:shd w:val="clear" w:color="auto" w:fill="FFFFFF"/>
              <w:spacing w:line="240" w:lineRule="auto"/>
              <w:rPr>
                <w:b/>
                <w:szCs w:val="22"/>
                <w:lang w:val="it-IT"/>
              </w:rPr>
            </w:pPr>
            <w:r w:rsidRPr="00186FA9">
              <w:rPr>
                <w:b/>
                <w:szCs w:val="22"/>
                <w:lang w:val="it-IT"/>
              </w:rPr>
              <w:t>Ísland</w:t>
            </w:r>
          </w:p>
          <w:p w14:paraId="458577A2" w14:textId="77777777" w:rsidR="00F72B60" w:rsidRPr="00186FA9" w:rsidRDefault="00F72B60" w:rsidP="006677ED">
            <w:pPr>
              <w:shd w:val="clear" w:color="auto" w:fill="FFFFFF"/>
              <w:spacing w:line="240" w:lineRule="auto"/>
              <w:rPr>
                <w:szCs w:val="22"/>
                <w:lang w:val="it-IT"/>
              </w:rPr>
            </w:pPr>
            <w:r w:rsidRPr="00186FA9">
              <w:rPr>
                <w:szCs w:val="22"/>
                <w:lang w:val="it-IT"/>
              </w:rPr>
              <w:t>Vistor hf.</w:t>
            </w:r>
          </w:p>
          <w:p w14:paraId="2C4B6954" w14:textId="77777777" w:rsidR="00F72B60" w:rsidRPr="00186FA9" w:rsidRDefault="00F72B60" w:rsidP="006677ED">
            <w:pPr>
              <w:shd w:val="clear" w:color="auto" w:fill="FFFFFF"/>
              <w:spacing w:line="240" w:lineRule="auto"/>
              <w:rPr>
                <w:szCs w:val="22"/>
                <w:lang w:val="it-IT"/>
              </w:rPr>
            </w:pPr>
            <w:r w:rsidRPr="00186FA9">
              <w:rPr>
                <w:szCs w:val="22"/>
                <w:lang w:val="it-IT"/>
              </w:rPr>
              <w:t>Sími: +354 535 7000</w:t>
            </w:r>
          </w:p>
        </w:tc>
        <w:tc>
          <w:tcPr>
            <w:tcW w:w="4536" w:type="dxa"/>
            <w:shd w:val="clear" w:color="auto" w:fill="auto"/>
          </w:tcPr>
          <w:p w14:paraId="64148F6F" w14:textId="77777777" w:rsidR="00F72B60" w:rsidRPr="00186FA9" w:rsidRDefault="00F72B60" w:rsidP="006677ED">
            <w:pPr>
              <w:shd w:val="clear" w:color="auto" w:fill="FFFFFF"/>
              <w:spacing w:line="240" w:lineRule="auto"/>
              <w:rPr>
                <w:b/>
                <w:szCs w:val="22"/>
                <w:lang w:val="it-IT"/>
              </w:rPr>
            </w:pPr>
            <w:r w:rsidRPr="00186FA9">
              <w:rPr>
                <w:b/>
                <w:szCs w:val="22"/>
                <w:lang w:val="it-IT"/>
              </w:rPr>
              <w:t>Slovenská republika</w:t>
            </w:r>
          </w:p>
          <w:p w14:paraId="03CF7FF4" w14:textId="77777777" w:rsidR="00F72B60" w:rsidRPr="00186FA9" w:rsidRDefault="00F72B60" w:rsidP="006677ED">
            <w:pPr>
              <w:shd w:val="clear" w:color="auto" w:fill="FFFFFF"/>
              <w:spacing w:line="240" w:lineRule="auto"/>
              <w:rPr>
                <w:szCs w:val="22"/>
                <w:lang w:val="it-IT"/>
              </w:rPr>
            </w:pPr>
            <w:r w:rsidRPr="00186FA9">
              <w:rPr>
                <w:szCs w:val="22"/>
                <w:lang w:val="it-IT"/>
              </w:rPr>
              <w:t>Novartis Slovakia s.r.o.</w:t>
            </w:r>
          </w:p>
          <w:p w14:paraId="4A6C52F6" w14:textId="77777777" w:rsidR="00F72B60" w:rsidRPr="00186FA9" w:rsidRDefault="00F72B60" w:rsidP="006677ED">
            <w:pPr>
              <w:shd w:val="clear" w:color="auto" w:fill="FFFFFF"/>
              <w:spacing w:line="240" w:lineRule="auto"/>
              <w:rPr>
                <w:szCs w:val="22"/>
                <w:lang w:val="it-IT"/>
              </w:rPr>
            </w:pPr>
            <w:r w:rsidRPr="00186FA9">
              <w:rPr>
                <w:szCs w:val="22"/>
                <w:lang w:val="it-IT"/>
              </w:rPr>
              <w:t>Tel: + 421 2 5542 5439</w:t>
            </w:r>
          </w:p>
          <w:p w14:paraId="38B77E5C" w14:textId="77777777" w:rsidR="00F72B60" w:rsidRPr="00186FA9" w:rsidRDefault="00F72B60" w:rsidP="006677ED">
            <w:pPr>
              <w:shd w:val="clear" w:color="auto" w:fill="FFFFFF"/>
              <w:spacing w:line="240" w:lineRule="auto"/>
              <w:rPr>
                <w:szCs w:val="22"/>
                <w:lang w:val="it-IT"/>
              </w:rPr>
            </w:pPr>
          </w:p>
        </w:tc>
      </w:tr>
      <w:tr w:rsidR="00F72B60" w:rsidRPr="007660C7" w14:paraId="5829D225" w14:textId="77777777" w:rsidTr="00957D2B">
        <w:trPr>
          <w:cantSplit/>
        </w:trPr>
        <w:tc>
          <w:tcPr>
            <w:tcW w:w="4820" w:type="dxa"/>
            <w:shd w:val="clear" w:color="auto" w:fill="auto"/>
          </w:tcPr>
          <w:p w14:paraId="696468A4" w14:textId="77777777" w:rsidR="00F72B60" w:rsidRPr="00186FA9" w:rsidRDefault="00F72B60" w:rsidP="006677ED">
            <w:pPr>
              <w:shd w:val="clear" w:color="auto" w:fill="FFFFFF"/>
              <w:spacing w:line="240" w:lineRule="auto"/>
              <w:rPr>
                <w:b/>
                <w:szCs w:val="22"/>
                <w:lang w:val="it-IT"/>
              </w:rPr>
            </w:pPr>
            <w:r w:rsidRPr="00186FA9">
              <w:rPr>
                <w:b/>
                <w:szCs w:val="22"/>
                <w:lang w:val="it-IT"/>
              </w:rPr>
              <w:t>Italia</w:t>
            </w:r>
          </w:p>
          <w:p w14:paraId="4C0F4201" w14:textId="77777777" w:rsidR="00F72B60" w:rsidRPr="00186FA9" w:rsidRDefault="00F72B60" w:rsidP="006677ED">
            <w:pPr>
              <w:shd w:val="clear" w:color="auto" w:fill="FFFFFF"/>
              <w:spacing w:line="240" w:lineRule="auto"/>
              <w:rPr>
                <w:szCs w:val="22"/>
                <w:lang w:val="it-IT"/>
              </w:rPr>
            </w:pPr>
            <w:r w:rsidRPr="00186FA9">
              <w:rPr>
                <w:szCs w:val="22"/>
                <w:lang w:val="it-IT"/>
              </w:rPr>
              <w:t>Novartis Farma S.p.A.</w:t>
            </w:r>
          </w:p>
          <w:p w14:paraId="006405D2" w14:textId="77777777" w:rsidR="00F72B60" w:rsidRPr="00186FA9" w:rsidRDefault="00F72B60" w:rsidP="006677ED">
            <w:pPr>
              <w:shd w:val="clear" w:color="auto" w:fill="FFFFFF"/>
              <w:spacing w:line="240" w:lineRule="auto"/>
              <w:rPr>
                <w:szCs w:val="22"/>
                <w:lang w:val="it-IT"/>
              </w:rPr>
            </w:pPr>
            <w:r w:rsidRPr="00186FA9">
              <w:rPr>
                <w:szCs w:val="22"/>
                <w:lang w:val="it-IT"/>
              </w:rPr>
              <w:t>Tel: +39 02 96 54 1</w:t>
            </w:r>
          </w:p>
          <w:p w14:paraId="183FFA85" w14:textId="77777777" w:rsidR="00F72B60" w:rsidRPr="00186FA9" w:rsidRDefault="00F72B60" w:rsidP="006677ED">
            <w:pPr>
              <w:shd w:val="clear" w:color="auto" w:fill="FFFFFF"/>
              <w:spacing w:line="240" w:lineRule="auto"/>
              <w:rPr>
                <w:szCs w:val="22"/>
                <w:lang w:val="it-IT"/>
              </w:rPr>
            </w:pPr>
          </w:p>
        </w:tc>
        <w:tc>
          <w:tcPr>
            <w:tcW w:w="4536" w:type="dxa"/>
            <w:shd w:val="clear" w:color="auto" w:fill="auto"/>
          </w:tcPr>
          <w:p w14:paraId="697A80C1" w14:textId="77777777" w:rsidR="00F72B60" w:rsidRPr="00186FA9" w:rsidRDefault="00F72B60" w:rsidP="006677ED">
            <w:pPr>
              <w:shd w:val="clear" w:color="auto" w:fill="FFFFFF"/>
              <w:spacing w:line="240" w:lineRule="auto"/>
              <w:rPr>
                <w:b/>
                <w:szCs w:val="22"/>
                <w:lang w:val="it-IT"/>
              </w:rPr>
            </w:pPr>
            <w:r w:rsidRPr="00186FA9">
              <w:rPr>
                <w:b/>
                <w:szCs w:val="22"/>
                <w:lang w:val="it-IT"/>
              </w:rPr>
              <w:t>Suomi/Finland</w:t>
            </w:r>
          </w:p>
          <w:p w14:paraId="1BAA5C6A" w14:textId="77777777" w:rsidR="00F72B60" w:rsidRPr="00186FA9" w:rsidRDefault="00F72B60" w:rsidP="006677ED">
            <w:pPr>
              <w:shd w:val="clear" w:color="auto" w:fill="FFFFFF"/>
              <w:spacing w:line="240" w:lineRule="auto"/>
              <w:rPr>
                <w:szCs w:val="22"/>
                <w:lang w:val="it-IT"/>
              </w:rPr>
            </w:pPr>
            <w:r w:rsidRPr="00186FA9">
              <w:rPr>
                <w:szCs w:val="22"/>
                <w:lang w:val="it-IT"/>
              </w:rPr>
              <w:t>Novartis Finland Oy</w:t>
            </w:r>
          </w:p>
          <w:p w14:paraId="71A81490" w14:textId="77777777" w:rsidR="00F72B60" w:rsidRPr="00186FA9" w:rsidRDefault="00F72B60" w:rsidP="006677ED">
            <w:pPr>
              <w:shd w:val="clear" w:color="auto" w:fill="FFFFFF"/>
              <w:spacing w:line="240" w:lineRule="auto"/>
              <w:rPr>
                <w:szCs w:val="22"/>
                <w:lang w:val="it-IT"/>
              </w:rPr>
            </w:pPr>
            <w:r w:rsidRPr="00186FA9">
              <w:rPr>
                <w:szCs w:val="22"/>
                <w:lang w:val="it-IT"/>
              </w:rPr>
              <w:t>Puh/Tel: +358 (0)10 6133 200</w:t>
            </w:r>
          </w:p>
        </w:tc>
      </w:tr>
      <w:tr w:rsidR="00F72B60" w:rsidRPr="007660C7" w14:paraId="76D733D6" w14:textId="77777777" w:rsidTr="00957D2B">
        <w:trPr>
          <w:cantSplit/>
        </w:trPr>
        <w:tc>
          <w:tcPr>
            <w:tcW w:w="4820" w:type="dxa"/>
            <w:shd w:val="clear" w:color="auto" w:fill="auto"/>
          </w:tcPr>
          <w:p w14:paraId="576FBCC4" w14:textId="77777777" w:rsidR="00F72B60" w:rsidRPr="00186FA9" w:rsidRDefault="00F72B60" w:rsidP="006677ED">
            <w:pPr>
              <w:shd w:val="clear" w:color="auto" w:fill="FFFFFF"/>
              <w:spacing w:line="240" w:lineRule="auto"/>
              <w:rPr>
                <w:b/>
                <w:szCs w:val="22"/>
                <w:lang w:val="fr-FR"/>
              </w:rPr>
            </w:pPr>
            <w:r w:rsidRPr="00186FA9">
              <w:rPr>
                <w:b/>
                <w:szCs w:val="22"/>
                <w:lang w:val="it-IT"/>
              </w:rPr>
              <w:t>Κύπρος</w:t>
            </w:r>
          </w:p>
          <w:p w14:paraId="74A9978C" w14:textId="77777777" w:rsidR="00F72B60" w:rsidRPr="00186FA9" w:rsidRDefault="00F72B60" w:rsidP="006677ED">
            <w:pPr>
              <w:shd w:val="clear" w:color="auto" w:fill="FFFFFF"/>
              <w:spacing w:line="240" w:lineRule="auto"/>
              <w:rPr>
                <w:szCs w:val="22"/>
                <w:lang w:val="fr-FR"/>
              </w:rPr>
            </w:pPr>
            <w:r w:rsidRPr="00186FA9">
              <w:rPr>
                <w:szCs w:val="22"/>
                <w:lang w:val="fr-FR"/>
              </w:rPr>
              <w:t>Novartis Pharma Services Inc.</w:t>
            </w:r>
          </w:p>
          <w:p w14:paraId="2927C8BA" w14:textId="77777777" w:rsidR="00F72B60" w:rsidRPr="00186FA9" w:rsidRDefault="00F72B60" w:rsidP="006677ED">
            <w:pPr>
              <w:shd w:val="clear" w:color="auto" w:fill="FFFFFF"/>
              <w:spacing w:line="240" w:lineRule="auto"/>
              <w:rPr>
                <w:szCs w:val="22"/>
                <w:lang w:val="it-IT"/>
              </w:rPr>
            </w:pPr>
            <w:r w:rsidRPr="00186FA9">
              <w:rPr>
                <w:szCs w:val="22"/>
                <w:lang w:val="it-IT"/>
              </w:rPr>
              <w:t>Τηλ: +357 22 690 690</w:t>
            </w:r>
          </w:p>
          <w:p w14:paraId="764C4C94" w14:textId="77777777" w:rsidR="00F72B60" w:rsidRPr="00186FA9" w:rsidRDefault="00F72B60" w:rsidP="006677ED">
            <w:pPr>
              <w:shd w:val="clear" w:color="auto" w:fill="FFFFFF"/>
              <w:spacing w:line="240" w:lineRule="auto"/>
              <w:rPr>
                <w:szCs w:val="22"/>
                <w:lang w:val="it-IT"/>
              </w:rPr>
            </w:pPr>
          </w:p>
        </w:tc>
        <w:tc>
          <w:tcPr>
            <w:tcW w:w="4536" w:type="dxa"/>
            <w:shd w:val="clear" w:color="auto" w:fill="auto"/>
          </w:tcPr>
          <w:p w14:paraId="6822AEC4" w14:textId="77777777" w:rsidR="00F72B60" w:rsidRPr="004F340B" w:rsidRDefault="00F72B60" w:rsidP="006677ED">
            <w:pPr>
              <w:shd w:val="clear" w:color="auto" w:fill="FFFFFF"/>
              <w:spacing w:line="240" w:lineRule="auto"/>
              <w:rPr>
                <w:b/>
                <w:szCs w:val="22"/>
                <w:lang w:val="nb-NO"/>
              </w:rPr>
            </w:pPr>
            <w:r w:rsidRPr="004F340B">
              <w:rPr>
                <w:b/>
                <w:szCs w:val="22"/>
                <w:lang w:val="nb-NO"/>
              </w:rPr>
              <w:t>Sverige</w:t>
            </w:r>
          </w:p>
          <w:p w14:paraId="15978FB7" w14:textId="77777777" w:rsidR="00F72B60" w:rsidRPr="004F340B" w:rsidRDefault="00F72B60" w:rsidP="006677ED">
            <w:pPr>
              <w:shd w:val="clear" w:color="auto" w:fill="FFFFFF"/>
              <w:spacing w:line="240" w:lineRule="auto"/>
              <w:rPr>
                <w:szCs w:val="22"/>
                <w:lang w:val="nb-NO"/>
              </w:rPr>
            </w:pPr>
            <w:r w:rsidRPr="004F340B">
              <w:rPr>
                <w:szCs w:val="22"/>
                <w:lang w:val="nb-NO"/>
              </w:rPr>
              <w:t>Novartis Sverige AB</w:t>
            </w:r>
          </w:p>
          <w:p w14:paraId="72711247" w14:textId="77777777" w:rsidR="00F72B60" w:rsidRPr="004F340B" w:rsidRDefault="00F72B60" w:rsidP="006677ED">
            <w:pPr>
              <w:shd w:val="clear" w:color="auto" w:fill="FFFFFF"/>
              <w:spacing w:line="240" w:lineRule="auto"/>
              <w:rPr>
                <w:szCs w:val="22"/>
                <w:lang w:val="nb-NO"/>
              </w:rPr>
            </w:pPr>
            <w:r w:rsidRPr="004F340B">
              <w:rPr>
                <w:szCs w:val="22"/>
                <w:lang w:val="nb-NO"/>
              </w:rPr>
              <w:t>Tel: +46 8 732 32 00</w:t>
            </w:r>
          </w:p>
        </w:tc>
      </w:tr>
      <w:tr w:rsidR="00F72B60" w:rsidRPr="00186FA9" w14:paraId="4B474B1A" w14:textId="77777777" w:rsidTr="00957D2B">
        <w:trPr>
          <w:cantSplit/>
        </w:trPr>
        <w:tc>
          <w:tcPr>
            <w:tcW w:w="4820" w:type="dxa"/>
            <w:shd w:val="clear" w:color="auto" w:fill="auto"/>
          </w:tcPr>
          <w:p w14:paraId="38EC974C" w14:textId="77777777" w:rsidR="00F72B60" w:rsidRPr="00186FA9" w:rsidRDefault="00F72B60" w:rsidP="006677ED">
            <w:pPr>
              <w:shd w:val="clear" w:color="auto" w:fill="FFFFFF"/>
              <w:spacing w:line="240" w:lineRule="auto"/>
              <w:rPr>
                <w:b/>
                <w:szCs w:val="22"/>
                <w:lang w:val="it-IT"/>
              </w:rPr>
            </w:pPr>
            <w:r w:rsidRPr="00186FA9">
              <w:rPr>
                <w:b/>
                <w:szCs w:val="22"/>
                <w:lang w:val="it-IT"/>
              </w:rPr>
              <w:t>Latvija</w:t>
            </w:r>
          </w:p>
          <w:p w14:paraId="67751081" w14:textId="35BF2C5E" w:rsidR="00F72B60" w:rsidRPr="00186FA9" w:rsidRDefault="00736B1E" w:rsidP="006677ED">
            <w:pPr>
              <w:shd w:val="clear" w:color="auto" w:fill="FFFFFF"/>
              <w:spacing w:line="240" w:lineRule="auto"/>
              <w:rPr>
                <w:szCs w:val="22"/>
                <w:lang w:val="it-IT"/>
              </w:rPr>
            </w:pPr>
            <w:r w:rsidRPr="00186FA9">
              <w:rPr>
                <w:szCs w:val="22"/>
                <w:lang w:val="it-IT"/>
              </w:rPr>
              <w:t>SIA Novartis Baltics</w:t>
            </w:r>
          </w:p>
          <w:p w14:paraId="11071329" w14:textId="77777777" w:rsidR="00F72B60" w:rsidRPr="00186FA9" w:rsidRDefault="00F72B60" w:rsidP="006677ED">
            <w:pPr>
              <w:shd w:val="clear" w:color="auto" w:fill="FFFFFF"/>
              <w:spacing w:line="240" w:lineRule="auto"/>
              <w:rPr>
                <w:szCs w:val="22"/>
                <w:lang w:val="it-IT"/>
              </w:rPr>
            </w:pPr>
            <w:r w:rsidRPr="00186FA9">
              <w:rPr>
                <w:szCs w:val="22"/>
                <w:lang w:val="it-IT"/>
              </w:rPr>
              <w:t>Tel: +371 67 887 070</w:t>
            </w:r>
          </w:p>
          <w:p w14:paraId="5776CDC1" w14:textId="77777777" w:rsidR="00F72B60" w:rsidRPr="00186FA9" w:rsidRDefault="00F72B60" w:rsidP="006677ED">
            <w:pPr>
              <w:shd w:val="clear" w:color="auto" w:fill="FFFFFF"/>
              <w:spacing w:line="240" w:lineRule="auto"/>
              <w:rPr>
                <w:szCs w:val="22"/>
                <w:lang w:val="it-IT"/>
              </w:rPr>
            </w:pPr>
          </w:p>
        </w:tc>
        <w:tc>
          <w:tcPr>
            <w:tcW w:w="4536" w:type="dxa"/>
            <w:shd w:val="clear" w:color="auto" w:fill="auto"/>
          </w:tcPr>
          <w:p w14:paraId="798A5762" w14:textId="3E44BAE5" w:rsidR="00F72B60" w:rsidRPr="00186FA9" w:rsidRDefault="00F72B60" w:rsidP="006677ED">
            <w:pPr>
              <w:shd w:val="clear" w:color="auto" w:fill="FFFFFF"/>
              <w:spacing w:line="240" w:lineRule="auto"/>
              <w:rPr>
                <w:szCs w:val="22"/>
                <w:lang w:val="it-IT"/>
              </w:rPr>
            </w:pPr>
          </w:p>
        </w:tc>
      </w:tr>
    </w:tbl>
    <w:p w14:paraId="09191212" w14:textId="77777777" w:rsidR="00C62816" w:rsidRPr="00186FA9" w:rsidRDefault="00C62816" w:rsidP="006677ED">
      <w:pPr>
        <w:spacing w:line="240" w:lineRule="auto"/>
        <w:rPr>
          <w:szCs w:val="22"/>
          <w:lang w:val="lv-LV"/>
        </w:rPr>
      </w:pPr>
    </w:p>
    <w:p w14:paraId="21D6E60D" w14:textId="77777777" w:rsidR="00C62816" w:rsidRPr="00186FA9" w:rsidRDefault="00C62816" w:rsidP="006677ED">
      <w:pPr>
        <w:spacing w:line="240" w:lineRule="auto"/>
        <w:rPr>
          <w:b/>
          <w:szCs w:val="22"/>
          <w:lang w:val="lv-LV"/>
        </w:rPr>
      </w:pPr>
      <w:r w:rsidRPr="00186FA9">
        <w:rPr>
          <w:b/>
          <w:szCs w:val="22"/>
          <w:lang w:val="lv-LV"/>
        </w:rPr>
        <w:t xml:space="preserve">Šī lietošanas instrukcija </w:t>
      </w:r>
      <w:r w:rsidR="00EB0DE2" w:rsidRPr="00186FA9">
        <w:rPr>
          <w:b/>
          <w:szCs w:val="22"/>
          <w:lang w:val="lv-LV"/>
        </w:rPr>
        <w:t>pēdējo reizi pārskatīta</w:t>
      </w:r>
    </w:p>
    <w:p w14:paraId="4C444C53" w14:textId="77777777" w:rsidR="00C62816" w:rsidRPr="00186FA9" w:rsidRDefault="00C62816" w:rsidP="006677ED">
      <w:pPr>
        <w:spacing w:line="240" w:lineRule="auto"/>
        <w:rPr>
          <w:szCs w:val="22"/>
          <w:lang w:val="lv-LV"/>
        </w:rPr>
      </w:pPr>
    </w:p>
    <w:p w14:paraId="7330F08E" w14:textId="77777777" w:rsidR="00736B1E" w:rsidRPr="00186FA9" w:rsidRDefault="00736B1E" w:rsidP="006677ED">
      <w:pPr>
        <w:keepNext/>
        <w:spacing w:line="240" w:lineRule="auto"/>
        <w:rPr>
          <w:b/>
          <w:szCs w:val="22"/>
          <w:lang w:val="lv-LV"/>
        </w:rPr>
      </w:pPr>
      <w:r w:rsidRPr="00186FA9">
        <w:rPr>
          <w:b/>
          <w:szCs w:val="22"/>
          <w:lang w:val="lv-LV"/>
        </w:rPr>
        <w:t>Citi informācijas avoti</w:t>
      </w:r>
    </w:p>
    <w:p w14:paraId="378960B6" w14:textId="4FAFD677" w:rsidR="00C62816" w:rsidRPr="00A22770" w:rsidRDefault="00C62816" w:rsidP="006677ED">
      <w:pPr>
        <w:spacing w:line="240" w:lineRule="auto"/>
        <w:rPr>
          <w:szCs w:val="22"/>
          <w:lang w:val="lv-LV"/>
        </w:rPr>
      </w:pPr>
      <w:r w:rsidRPr="00186FA9">
        <w:rPr>
          <w:szCs w:val="22"/>
          <w:lang w:val="lv-LV"/>
        </w:rPr>
        <w:t xml:space="preserve">Sīkāka informācija par šīm zālēm ir pieejama Eiropas zāļu aģentūras </w:t>
      </w:r>
      <w:r w:rsidR="004A4FB0" w:rsidRPr="00186FA9">
        <w:rPr>
          <w:szCs w:val="22"/>
          <w:lang w:val="lv-LV"/>
        </w:rPr>
        <w:t>tīmekļa vietnē</w:t>
      </w:r>
      <w:r w:rsidR="007434A3" w:rsidRPr="00186FA9">
        <w:rPr>
          <w:szCs w:val="22"/>
          <w:lang w:val="lv-LV"/>
        </w:rPr>
        <w:t xml:space="preserve"> </w:t>
      </w:r>
      <w:r w:rsidR="00DA7E4B" w:rsidRPr="00186FA9">
        <w:rPr>
          <w:szCs w:val="22"/>
          <w:lang w:val="lv-LV"/>
        </w:rPr>
        <w:t>http://www.ema.europa.eu</w:t>
      </w:r>
      <w:r w:rsidR="004A4FB0" w:rsidRPr="00186FA9">
        <w:rPr>
          <w:szCs w:val="22"/>
          <w:lang w:val="lv-LV"/>
        </w:rPr>
        <w:t>.</w:t>
      </w:r>
    </w:p>
    <w:p w14:paraId="2C4FF9F7" w14:textId="77777777" w:rsidR="00C62816" w:rsidRPr="00A22770" w:rsidRDefault="00C62816" w:rsidP="006677ED">
      <w:pPr>
        <w:tabs>
          <w:tab w:val="clear" w:pos="567"/>
        </w:tabs>
        <w:spacing w:line="240" w:lineRule="auto"/>
        <w:rPr>
          <w:szCs w:val="22"/>
          <w:lang w:val="lv-LV"/>
        </w:rPr>
      </w:pPr>
    </w:p>
    <w:sectPr w:rsidR="00C62816" w:rsidRPr="00A22770" w:rsidSect="000313BC">
      <w:footerReference w:type="default" r:id="rId17"/>
      <w:footerReference w:type="first" r:id="rId18"/>
      <w:endnotePr>
        <w:numFmt w:val="decimal"/>
      </w:endnotePr>
      <w:pgSz w:w="11907" w:h="16840" w:code="9"/>
      <w:pgMar w:top="1134" w:right="1418" w:bottom="1134" w:left="1418" w:header="737" w:footer="73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840D3" w14:textId="77777777" w:rsidR="00385E16" w:rsidRDefault="00385E16">
      <w:pPr>
        <w:rPr>
          <w:szCs w:val="24"/>
        </w:rPr>
      </w:pPr>
      <w:r>
        <w:rPr>
          <w:szCs w:val="24"/>
        </w:rPr>
        <w:separator/>
      </w:r>
    </w:p>
  </w:endnote>
  <w:endnote w:type="continuationSeparator" w:id="0">
    <w:p w14:paraId="02D81E97" w14:textId="77777777" w:rsidR="00385E16" w:rsidRDefault="00385E16">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0E14F" w14:textId="1F4B46DE" w:rsidR="00385E16" w:rsidRDefault="00385E16">
    <w:pPr>
      <w:pStyle w:val="Footer"/>
      <w:tabs>
        <w:tab w:val="clear" w:pos="8930"/>
        <w:tab w:val="right" w:pos="8931"/>
      </w:tabs>
      <w:ind w:right="96"/>
      <w:jc w:val="center"/>
      <w:rPr>
        <w:rStyle w:val="PageNumber"/>
        <w:szCs w:val="24"/>
      </w:rPr>
    </w:pPr>
    <w:r>
      <w:rPr>
        <w:szCs w:val="24"/>
      </w:rPr>
      <w:fldChar w:fldCharType="begin"/>
    </w:r>
    <w:r>
      <w:rPr>
        <w:szCs w:val="24"/>
      </w:rPr>
      <w:instrText xml:space="preserve"> EQ </w:instrText>
    </w:r>
    <w:r>
      <w:rPr>
        <w:szCs w:val="24"/>
      </w:rPr>
      <w:fldChar w:fldCharType="end"/>
    </w:r>
    <w:r>
      <w:rPr>
        <w:rStyle w:val="PageNumber"/>
        <w:rFonts w:ascii="Arial" w:hAnsi="Arial"/>
        <w:szCs w:val="24"/>
      </w:rPr>
      <w:fldChar w:fldCharType="begin"/>
    </w:r>
    <w:r>
      <w:rPr>
        <w:rStyle w:val="PageNumber"/>
        <w:rFonts w:ascii="Arial" w:hAnsi="Arial"/>
        <w:szCs w:val="24"/>
      </w:rPr>
      <w:instrText xml:space="preserve">PAGE  </w:instrText>
    </w:r>
    <w:r>
      <w:rPr>
        <w:rStyle w:val="PageNumber"/>
        <w:rFonts w:ascii="Arial" w:hAnsi="Arial"/>
        <w:szCs w:val="24"/>
      </w:rPr>
      <w:fldChar w:fldCharType="separate"/>
    </w:r>
    <w:r w:rsidR="00774A95">
      <w:rPr>
        <w:rStyle w:val="PageNumber"/>
        <w:rFonts w:ascii="Arial" w:hAnsi="Arial"/>
        <w:noProof/>
        <w:szCs w:val="24"/>
      </w:rPr>
      <w:t>12</w:t>
    </w:r>
    <w:r>
      <w:rPr>
        <w:rStyle w:val="PageNumber"/>
        <w:rFonts w:ascii="Arial" w:hAnsi="Arial"/>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ECA0F" w14:textId="77777777" w:rsidR="00385E16" w:rsidRDefault="00385E16">
    <w:pPr>
      <w:pStyle w:val="Footer"/>
      <w:tabs>
        <w:tab w:val="clear" w:pos="8930"/>
        <w:tab w:val="right" w:pos="8931"/>
      </w:tabs>
      <w:ind w:right="96"/>
      <w:jc w:val="center"/>
      <w:rPr>
        <w:rStyle w:val="PageNumber"/>
        <w:szCs w:val="24"/>
      </w:rPr>
    </w:pPr>
    <w:r>
      <w:rPr>
        <w:szCs w:val="24"/>
      </w:rPr>
      <w:fldChar w:fldCharType="begin"/>
    </w:r>
    <w:r>
      <w:rPr>
        <w:szCs w:val="24"/>
      </w:rPr>
      <w:instrText xml:space="preserve"> EQ </w:instrText>
    </w:r>
    <w:r>
      <w:rPr>
        <w:szCs w:val="24"/>
      </w:rPr>
      <w:fldChar w:fldCharType="end"/>
    </w:r>
    <w:r>
      <w:rPr>
        <w:rStyle w:val="PageNumber"/>
        <w:szCs w:val="24"/>
      </w:rPr>
      <w:fldChar w:fldCharType="begin"/>
    </w:r>
    <w:r>
      <w:rPr>
        <w:rStyle w:val="PageNumber"/>
        <w:szCs w:val="24"/>
      </w:rPr>
      <w:instrText xml:space="preserve">PAGE  </w:instrText>
    </w:r>
    <w:r>
      <w:rPr>
        <w:rStyle w:val="PageNumber"/>
        <w:szCs w:val="24"/>
      </w:rPr>
      <w:fldChar w:fldCharType="separate"/>
    </w:r>
    <w:r>
      <w:rPr>
        <w:rStyle w:val="PageNumber"/>
        <w:noProof/>
        <w:szCs w:val="24"/>
      </w:rPr>
      <w:t>1</w:t>
    </w:r>
    <w:r>
      <w:rPr>
        <w:rStyle w:val="PageNumber"/>
        <w:szCs w:val="24"/>
      </w:rPr>
      <w:fldChar w:fldCharType="end"/>
    </w:r>
  </w:p>
  <w:p w14:paraId="31EA97C3" w14:textId="77777777" w:rsidR="00385E16" w:rsidRDefault="00385E16">
    <w:pPr>
      <w:pStyle w:val="Footer"/>
      <w:tabs>
        <w:tab w:val="clear" w:pos="8930"/>
        <w:tab w:val="right" w:pos="8931"/>
      </w:tabs>
      <w:ind w:right="96"/>
      <w:jc w:val="center"/>
      <w:rPr>
        <w:szCs w:val="24"/>
      </w:rPr>
    </w:pPr>
    <w:r>
      <w:rPr>
        <w:rStyle w:val="PageNumber"/>
        <w:noProof/>
        <w:szCs w:val="24"/>
      </w:rPr>
      <w:t>version 6.10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F322D" w14:textId="77777777" w:rsidR="00385E16" w:rsidRDefault="00385E16">
      <w:pPr>
        <w:rPr>
          <w:szCs w:val="24"/>
        </w:rPr>
      </w:pPr>
      <w:r>
        <w:rPr>
          <w:szCs w:val="24"/>
        </w:rPr>
        <w:separator/>
      </w:r>
    </w:p>
  </w:footnote>
  <w:footnote w:type="continuationSeparator" w:id="0">
    <w:p w14:paraId="05A3D52B" w14:textId="77777777" w:rsidR="00385E16" w:rsidRDefault="00385E16">
      <w:pPr>
        <w:rPr>
          <w:szCs w:val="24"/>
        </w:rPr>
      </w:pPr>
      <w:r>
        <w:rPr>
          <w:szCs w:val="24"/>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3525"/>
    <w:multiLevelType w:val="hybridMultilevel"/>
    <w:tmpl w:val="FC3C1214"/>
    <w:lvl w:ilvl="0" w:tplc="84E6D6FC">
      <w:start w:val="1"/>
      <w:numFmt w:val="bullet"/>
      <w:lvlText w:val=""/>
      <w:lvlJc w:val="left"/>
      <w:pPr>
        <w:ind w:left="360" w:hanging="360"/>
      </w:pPr>
      <w:rPr>
        <w:rFonts w:ascii="Symbol" w:hAnsi="Symbol" w:hint="default"/>
      </w:rPr>
    </w:lvl>
    <w:lvl w:ilvl="1" w:tplc="31E46EAA">
      <w:start w:val="1"/>
      <w:numFmt w:val="bullet"/>
      <w:lvlText w:val="o"/>
      <w:lvlJc w:val="left"/>
      <w:pPr>
        <w:ind w:left="720" w:hanging="360"/>
      </w:pPr>
      <w:rPr>
        <w:rFonts w:ascii="Courier New" w:hAnsi="Courier New" w:cs="Courier New" w:hint="default"/>
      </w:rPr>
    </w:lvl>
    <w:lvl w:ilvl="2" w:tplc="06621AF0">
      <w:start w:val="1"/>
      <w:numFmt w:val="bullet"/>
      <w:lvlText w:val=""/>
      <w:lvlJc w:val="left"/>
      <w:pPr>
        <w:ind w:left="1440" w:hanging="360"/>
      </w:pPr>
      <w:rPr>
        <w:rFonts w:ascii="Wingdings" w:hAnsi="Wingdings" w:hint="default"/>
      </w:rPr>
    </w:lvl>
    <w:lvl w:ilvl="3" w:tplc="D160E322">
      <w:start w:val="1"/>
      <w:numFmt w:val="bullet"/>
      <w:lvlText w:val=""/>
      <w:lvlJc w:val="left"/>
      <w:pPr>
        <w:ind w:left="2160" w:hanging="360"/>
      </w:pPr>
      <w:rPr>
        <w:rFonts w:ascii="Symbol" w:hAnsi="Symbol" w:hint="default"/>
      </w:rPr>
    </w:lvl>
    <w:lvl w:ilvl="4" w:tplc="5560C550">
      <w:start w:val="1"/>
      <w:numFmt w:val="bullet"/>
      <w:lvlText w:val="o"/>
      <w:lvlJc w:val="left"/>
      <w:pPr>
        <w:ind w:left="2880" w:hanging="360"/>
      </w:pPr>
      <w:rPr>
        <w:rFonts w:ascii="Courier New" w:hAnsi="Courier New" w:cs="Courier New" w:hint="default"/>
      </w:rPr>
    </w:lvl>
    <w:lvl w:ilvl="5" w:tplc="1B0E621A">
      <w:start w:val="1"/>
      <w:numFmt w:val="bullet"/>
      <w:lvlText w:val=""/>
      <w:lvlJc w:val="left"/>
      <w:pPr>
        <w:ind w:left="3600" w:hanging="360"/>
      </w:pPr>
      <w:rPr>
        <w:rFonts w:ascii="Wingdings" w:hAnsi="Wingdings" w:hint="default"/>
      </w:rPr>
    </w:lvl>
    <w:lvl w:ilvl="6" w:tplc="10DAC310">
      <w:start w:val="1"/>
      <w:numFmt w:val="bullet"/>
      <w:lvlText w:val=""/>
      <w:lvlJc w:val="left"/>
      <w:pPr>
        <w:ind w:left="4320" w:hanging="360"/>
      </w:pPr>
      <w:rPr>
        <w:rFonts w:ascii="Symbol" w:hAnsi="Symbol" w:hint="default"/>
      </w:rPr>
    </w:lvl>
    <w:lvl w:ilvl="7" w:tplc="B67C69FC">
      <w:start w:val="1"/>
      <w:numFmt w:val="bullet"/>
      <w:lvlText w:val="o"/>
      <w:lvlJc w:val="left"/>
      <w:pPr>
        <w:ind w:left="5040" w:hanging="360"/>
      </w:pPr>
      <w:rPr>
        <w:rFonts w:ascii="Courier New" w:hAnsi="Courier New" w:cs="Courier New" w:hint="default"/>
      </w:rPr>
    </w:lvl>
    <w:lvl w:ilvl="8" w:tplc="54D045FC">
      <w:start w:val="1"/>
      <w:numFmt w:val="bullet"/>
      <w:lvlText w:val=""/>
      <w:lvlJc w:val="left"/>
      <w:pPr>
        <w:ind w:left="5760" w:hanging="360"/>
      </w:pPr>
      <w:rPr>
        <w:rFonts w:ascii="Wingdings" w:hAnsi="Wingdings" w:hint="default"/>
      </w:rPr>
    </w:lvl>
  </w:abstractNum>
  <w:abstractNum w:abstractNumId="1" w15:restartNumberingAfterBreak="0">
    <w:nsid w:val="02121E45"/>
    <w:multiLevelType w:val="hybridMultilevel"/>
    <w:tmpl w:val="02A01A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806C9F"/>
    <w:multiLevelType w:val="hybridMultilevel"/>
    <w:tmpl w:val="9CD4DD4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3645EBD"/>
    <w:multiLevelType w:val="hybridMultilevel"/>
    <w:tmpl w:val="A8CC254C"/>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4E2BC2"/>
    <w:multiLevelType w:val="hybridMultilevel"/>
    <w:tmpl w:val="C562BA9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D28218E"/>
    <w:multiLevelType w:val="hybridMultilevel"/>
    <w:tmpl w:val="07D616E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3A3C4B00"/>
    <w:multiLevelType w:val="hybridMultilevel"/>
    <w:tmpl w:val="FAB44CD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5E79017B"/>
    <w:multiLevelType w:val="hybridMultilevel"/>
    <w:tmpl w:val="ED3E05B0"/>
    <w:lvl w:ilvl="0" w:tplc="08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3270B32"/>
    <w:multiLevelType w:val="hybridMultilevel"/>
    <w:tmpl w:val="3CC48FE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9EF50F3"/>
    <w:multiLevelType w:val="hybridMultilevel"/>
    <w:tmpl w:val="8BFCA2A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6D757023"/>
    <w:multiLevelType w:val="hybridMultilevel"/>
    <w:tmpl w:val="5C72ED9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6DCA2BB2"/>
    <w:multiLevelType w:val="multilevel"/>
    <w:tmpl w:val="025CC64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797B2979"/>
    <w:multiLevelType w:val="multilevel"/>
    <w:tmpl w:val="7CC8ABA2"/>
    <w:lvl w:ilvl="0">
      <w:start w:val="1"/>
      <w:numFmt w:val="bullet"/>
      <w:lvlText w:val=""/>
      <w:lvlJc w:val="left"/>
      <w:pPr>
        <w:tabs>
          <w:tab w:val="num" w:pos="567"/>
        </w:tabs>
        <w:ind w:left="567"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B6931A7"/>
    <w:multiLevelType w:val="hybridMultilevel"/>
    <w:tmpl w:val="B98CB538"/>
    <w:lvl w:ilvl="0" w:tplc="3E90A822">
      <w:start w:val="2"/>
      <w:numFmt w:val="bullet"/>
      <w:lvlText w:val="-"/>
      <w:lvlJc w:val="left"/>
      <w:pPr>
        <w:ind w:left="720" w:hanging="360"/>
      </w:pPr>
      <w:rPr>
        <w:rFonts w:ascii="Times New Roman" w:eastAsia="SimSu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575436066">
    <w:abstractNumId w:val="12"/>
  </w:num>
  <w:num w:numId="2" w16cid:durableId="1478181571">
    <w:abstractNumId w:val="1"/>
  </w:num>
  <w:num w:numId="3" w16cid:durableId="229117030">
    <w:abstractNumId w:val="7"/>
  </w:num>
  <w:num w:numId="4" w16cid:durableId="779183642">
    <w:abstractNumId w:val="5"/>
  </w:num>
  <w:num w:numId="5" w16cid:durableId="832598749">
    <w:abstractNumId w:val="13"/>
  </w:num>
  <w:num w:numId="6" w16cid:durableId="2059041615">
    <w:abstractNumId w:val="2"/>
  </w:num>
  <w:num w:numId="7" w16cid:durableId="287007313">
    <w:abstractNumId w:val="3"/>
  </w:num>
  <w:num w:numId="8" w16cid:durableId="792602048">
    <w:abstractNumId w:val="10"/>
  </w:num>
  <w:num w:numId="9" w16cid:durableId="1868593280">
    <w:abstractNumId w:val="9"/>
  </w:num>
  <w:num w:numId="10" w16cid:durableId="268050514">
    <w:abstractNumId w:val="4"/>
  </w:num>
  <w:num w:numId="11" w16cid:durableId="1559979062">
    <w:abstractNumId w:val="8"/>
  </w:num>
  <w:num w:numId="12" w16cid:durableId="1775707401">
    <w:abstractNumId w:val="6"/>
  </w:num>
  <w:num w:numId="13" w16cid:durableId="666522219">
    <w:abstractNumId w:val="0"/>
  </w:num>
  <w:num w:numId="14" w16cid:durableId="1959529446">
    <w:abstractNumId w:val="11"/>
  </w:num>
  <w:num w:numId="15" w16cid:durableId="1297833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051364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73851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412038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045669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639559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280470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631802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572046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012764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0272345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38663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activeWritingStyle w:appName="MSWord" w:lang="es-ES" w:vendorID="64" w:dllVersion="6" w:nlCheck="1" w:checkStyle="0"/>
  <w:activeWritingStyle w:appName="MSWord" w:lang="en-US" w:vendorID="64" w:dllVersion="6" w:nlCheck="1" w:checkStyle="1"/>
  <w:activeWritingStyle w:appName="MSWord" w:lang="en-GB" w:vendorID="64" w:dllVersion="6" w:nlCheck="1" w:checkStyle="1"/>
  <w:activeWritingStyle w:appName="MSWord" w:lang="fr-FR" w:vendorID="64" w:dllVersion="6" w:nlCheck="1" w:checkStyle="0"/>
  <w:activeWritingStyle w:appName="MSWord" w:lang="fi-FI" w:vendorID="64" w:dllVersion="0" w:nlCheck="1" w:checkStyle="0"/>
  <w:activeWritingStyle w:appName="MSWord" w:lang="en-GB" w:vendorID="64" w:dllVersion="0" w:nlCheck="1" w:checkStyle="0"/>
  <w:activeWritingStyle w:appName="MSWord" w:lang="pt-PT" w:vendorID="64" w:dllVersion="0" w:nlCheck="1" w:checkStyle="0"/>
  <w:activeWritingStyle w:appName="MSWord" w:lang="es-ES" w:vendorID="64" w:dllVersion="0" w:nlCheck="1" w:checkStyle="0"/>
  <w:activeWritingStyle w:appName="MSWord" w:lang="en-US" w:vendorID="64" w:dllVersion="0" w:nlCheck="1" w:checkStyle="0"/>
  <w:activeWritingStyle w:appName="MSWord" w:lang="fr-FR" w:vendorID="64" w:dllVersion="0" w:nlCheck="1" w:checkStyle="0"/>
  <w:activeWritingStyle w:appName="MSWord" w:lang="it-IT" w:vendorID="64" w:dllVersion="0" w:nlCheck="1" w:checkStyle="0"/>
  <w:activeWritingStyle w:appName="MSWord" w:lang="de-DE" w:vendorID="64" w:dllVersion="0" w:nlCheck="1" w:checkStyle="0"/>
  <w:activeWritingStyle w:appName="MSWord" w:lang="nb-NO" w:vendorID="64" w:dllVersion="0" w:nlCheck="1" w:checkStyle="0"/>
  <w:activeWritingStyle w:appName="MSWord" w:lang="de-CH" w:vendorID="64" w:dllVersion="0" w:nlCheck="1" w:checkStyle="0"/>
  <w:activeWritingStyle w:appName="MSWord" w:lang="fi-FI" w:vendorID="64" w:dllVersion="6" w:nlCheck="1" w:checkStyle="0"/>
  <w:activeWritingStyle w:appName="MSWord" w:lang="pt-PT" w:vendorID="64" w:dllVersion="6" w:nlCheck="1" w:checkStyle="0"/>
  <w:activeWritingStyle w:appName="MSWord" w:lang="it-IT" w:vendorID="64" w:dllVersion="6" w:nlCheck="1" w:checkStyle="0"/>
  <w:activeWritingStyle w:appName="MSWord" w:lang="de-DE" w:vendorID="64" w:dllVersion="6" w:nlCheck="1" w:checkStyle="0"/>
  <w:activeWritingStyle w:appName="MSWord" w:lang="de-CH" w:vendorID="64" w:dllVersion="6" w:nlCheck="1" w:checkStyle="0"/>
  <w:activeWritingStyle w:appName="MSWord" w:lang="nb-NO" w:vendorID="64" w:dllVersion="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63489"/>
  </w:hdrShapeDefaults>
  <w:footnotePr>
    <w:footnote w:id="-1"/>
    <w:footnote w:id="0"/>
  </w:footnotePr>
  <w:endnotePr>
    <w:numFmt w:val="decimal"/>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E7426817-B0A8-456D-8DFA-B4AC080B5FE8}"/>
    <w:docVar w:name="dgnword-eventsink" w:val="19590696"/>
    <w:docVar w:name="dgnword-lastRevisionsView" w:val="0"/>
    <w:docVar w:name="Registered" w:val="-1"/>
    <w:docVar w:name="Version" w:val="0"/>
  </w:docVars>
  <w:rsids>
    <w:rsidRoot w:val="00410480"/>
    <w:rsid w:val="000235B6"/>
    <w:rsid w:val="00023EDA"/>
    <w:rsid w:val="000305E6"/>
    <w:rsid w:val="000313BC"/>
    <w:rsid w:val="00037FE8"/>
    <w:rsid w:val="00044C2A"/>
    <w:rsid w:val="000562C4"/>
    <w:rsid w:val="00061C3D"/>
    <w:rsid w:val="00077AFE"/>
    <w:rsid w:val="00091EE9"/>
    <w:rsid w:val="00092A4C"/>
    <w:rsid w:val="00094EAB"/>
    <w:rsid w:val="000A2FCC"/>
    <w:rsid w:val="000A4466"/>
    <w:rsid w:val="000A4582"/>
    <w:rsid w:val="000A64AF"/>
    <w:rsid w:val="000B03E9"/>
    <w:rsid w:val="000B0F5B"/>
    <w:rsid w:val="000B2842"/>
    <w:rsid w:val="000B5E98"/>
    <w:rsid w:val="000B6711"/>
    <w:rsid w:val="000C6744"/>
    <w:rsid w:val="000D73D3"/>
    <w:rsid w:val="00104178"/>
    <w:rsid w:val="00114203"/>
    <w:rsid w:val="00120FC3"/>
    <w:rsid w:val="00132B02"/>
    <w:rsid w:val="001364C1"/>
    <w:rsid w:val="00164CD8"/>
    <w:rsid w:val="001654D3"/>
    <w:rsid w:val="0017117B"/>
    <w:rsid w:val="001741DC"/>
    <w:rsid w:val="00174735"/>
    <w:rsid w:val="001753C9"/>
    <w:rsid w:val="00182572"/>
    <w:rsid w:val="00183237"/>
    <w:rsid w:val="00186FA9"/>
    <w:rsid w:val="00194E63"/>
    <w:rsid w:val="001B15CE"/>
    <w:rsid w:val="001B770F"/>
    <w:rsid w:val="001C3722"/>
    <w:rsid w:val="001C65F6"/>
    <w:rsid w:val="001E4E12"/>
    <w:rsid w:val="001F1202"/>
    <w:rsid w:val="001F25B2"/>
    <w:rsid w:val="001F5FAA"/>
    <w:rsid w:val="00216A69"/>
    <w:rsid w:val="002207A1"/>
    <w:rsid w:val="0023077A"/>
    <w:rsid w:val="00232962"/>
    <w:rsid w:val="00240C26"/>
    <w:rsid w:val="0024219D"/>
    <w:rsid w:val="00251F2E"/>
    <w:rsid w:val="002664CB"/>
    <w:rsid w:val="0027476B"/>
    <w:rsid w:val="00290CAD"/>
    <w:rsid w:val="002936C7"/>
    <w:rsid w:val="00294EBF"/>
    <w:rsid w:val="00296451"/>
    <w:rsid w:val="00297046"/>
    <w:rsid w:val="002B09CD"/>
    <w:rsid w:val="002B17F6"/>
    <w:rsid w:val="002C0DB8"/>
    <w:rsid w:val="002C2F03"/>
    <w:rsid w:val="002C30D9"/>
    <w:rsid w:val="002D1E42"/>
    <w:rsid w:val="002E3461"/>
    <w:rsid w:val="002F2327"/>
    <w:rsid w:val="002F6E12"/>
    <w:rsid w:val="003045F5"/>
    <w:rsid w:val="00305075"/>
    <w:rsid w:val="003056BB"/>
    <w:rsid w:val="003103A5"/>
    <w:rsid w:val="003129E7"/>
    <w:rsid w:val="003156F7"/>
    <w:rsid w:val="003160CF"/>
    <w:rsid w:val="0031644A"/>
    <w:rsid w:val="003173F2"/>
    <w:rsid w:val="00331E73"/>
    <w:rsid w:val="00346916"/>
    <w:rsid w:val="00351AA0"/>
    <w:rsid w:val="00352178"/>
    <w:rsid w:val="00352B9B"/>
    <w:rsid w:val="00353DE8"/>
    <w:rsid w:val="00355199"/>
    <w:rsid w:val="00360AC0"/>
    <w:rsid w:val="003613C6"/>
    <w:rsid w:val="003721EE"/>
    <w:rsid w:val="00373C3E"/>
    <w:rsid w:val="003764AD"/>
    <w:rsid w:val="003765D7"/>
    <w:rsid w:val="00385E16"/>
    <w:rsid w:val="00387B37"/>
    <w:rsid w:val="003A6F71"/>
    <w:rsid w:val="003B77DC"/>
    <w:rsid w:val="003D277A"/>
    <w:rsid w:val="003E4889"/>
    <w:rsid w:val="003F3C2B"/>
    <w:rsid w:val="003F3F20"/>
    <w:rsid w:val="003F7F61"/>
    <w:rsid w:val="00410480"/>
    <w:rsid w:val="00415F51"/>
    <w:rsid w:val="00416A91"/>
    <w:rsid w:val="00417493"/>
    <w:rsid w:val="004219D2"/>
    <w:rsid w:val="00426510"/>
    <w:rsid w:val="004343A2"/>
    <w:rsid w:val="00443BCB"/>
    <w:rsid w:val="00446B97"/>
    <w:rsid w:val="00453647"/>
    <w:rsid w:val="00460B15"/>
    <w:rsid w:val="00463E00"/>
    <w:rsid w:val="00480C9D"/>
    <w:rsid w:val="004816A4"/>
    <w:rsid w:val="004852B5"/>
    <w:rsid w:val="00493536"/>
    <w:rsid w:val="00493FAE"/>
    <w:rsid w:val="004A164D"/>
    <w:rsid w:val="004A4FB0"/>
    <w:rsid w:val="004A5119"/>
    <w:rsid w:val="004B2F07"/>
    <w:rsid w:val="004B3880"/>
    <w:rsid w:val="004E0EFD"/>
    <w:rsid w:val="004E19F4"/>
    <w:rsid w:val="004F18EF"/>
    <w:rsid w:val="004F340B"/>
    <w:rsid w:val="005071B3"/>
    <w:rsid w:val="00517609"/>
    <w:rsid w:val="005221DB"/>
    <w:rsid w:val="00524133"/>
    <w:rsid w:val="0053113D"/>
    <w:rsid w:val="00533764"/>
    <w:rsid w:val="00533E82"/>
    <w:rsid w:val="0053644F"/>
    <w:rsid w:val="0055386E"/>
    <w:rsid w:val="00556849"/>
    <w:rsid w:val="00556A1F"/>
    <w:rsid w:val="005625FC"/>
    <w:rsid w:val="005650A3"/>
    <w:rsid w:val="005701F7"/>
    <w:rsid w:val="0058465B"/>
    <w:rsid w:val="00586D74"/>
    <w:rsid w:val="00591C8E"/>
    <w:rsid w:val="00597652"/>
    <w:rsid w:val="00597907"/>
    <w:rsid w:val="005A09FD"/>
    <w:rsid w:val="005C16C3"/>
    <w:rsid w:val="005C6C98"/>
    <w:rsid w:val="005D2BA1"/>
    <w:rsid w:val="005D4AE0"/>
    <w:rsid w:val="005D5590"/>
    <w:rsid w:val="005E060D"/>
    <w:rsid w:val="005E15E8"/>
    <w:rsid w:val="005E2152"/>
    <w:rsid w:val="005E2364"/>
    <w:rsid w:val="005E4C88"/>
    <w:rsid w:val="005E4DFC"/>
    <w:rsid w:val="005E688F"/>
    <w:rsid w:val="005F538B"/>
    <w:rsid w:val="005F6B1F"/>
    <w:rsid w:val="00603AEE"/>
    <w:rsid w:val="00620B8B"/>
    <w:rsid w:val="006415B3"/>
    <w:rsid w:val="006561C4"/>
    <w:rsid w:val="006600BD"/>
    <w:rsid w:val="00660FC8"/>
    <w:rsid w:val="006667E4"/>
    <w:rsid w:val="006677ED"/>
    <w:rsid w:val="00670C7D"/>
    <w:rsid w:val="00674959"/>
    <w:rsid w:val="006757DB"/>
    <w:rsid w:val="006804FD"/>
    <w:rsid w:val="00683F34"/>
    <w:rsid w:val="0068796F"/>
    <w:rsid w:val="006A1682"/>
    <w:rsid w:val="006A3918"/>
    <w:rsid w:val="006A6DB9"/>
    <w:rsid w:val="006B2639"/>
    <w:rsid w:val="006B28F0"/>
    <w:rsid w:val="006B3F16"/>
    <w:rsid w:val="006B3F32"/>
    <w:rsid w:val="006B6015"/>
    <w:rsid w:val="006C0C78"/>
    <w:rsid w:val="006C1BBE"/>
    <w:rsid w:val="006F3D72"/>
    <w:rsid w:val="006F48C0"/>
    <w:rsid w:val="00701A28"/>
    <w:rsid w:val="00720725"/>
    <w:rsid w:val="00721D45"/>
    <w:rsid w:val="00723CB3"/>
    <w:rsid w:val="0073221D"/>
    <w:rsid w:val="00732355"/>
    <w:rsid w:val="00736B1E"/>
    <w:rsid w:val="00737D16"/>
    <w:rsid w:val="00740C8D"/>
    <w:rsid w:val="00741C2D"/>
    <w:rsid w:val="00742D9F"/>
    <w:rsid w:val="007434A3"/>
    <w:rsid w:val="00743DCD"/>
    <w:rsid w:val="00753BCA"/>
    <w:rsid w:val="00755DF7"/>
    <w:rsid w:val="00764340"/>
    <w:rsid w:val="007660C7"/>
    <w:rsid w:val="00767E8D"/>
    <w:rsid w:val="00774A95"/>
    <w:rsid w:val="00790B5A"/>
    <w:rsid w:val="007933EB"/>
    <w:rsid w:val="00797814"/>
    <w:rsid w:val="007A1311"/>
    <w:rsid w:val="007A2D37"/>
    <w:rsid w:val="007B1670"/>
    <w:rsid w:val="007B16AF"/>
    <w:rsid w:val="007B7459"/>
    <w:rsid w:val="007B7575"/>
    <w:rsid w:val="007C3766"/>
    <w:rsid w:val="007C69A9"/>
    <w:rsid w:val="007D1B0B"/>
    <w:rsid w:val="00806841"/>
    <w:rsid w:val="00810740"/>
    <w:rsid w:val="00820BF2"/>
    <w:rsid w:val="0082469B"/>
    <w:rsid w:val="00826C45"/>
    <w:rsid w:val="008337E1"/>
    <w:rsid w:val="00837BF0"/>
    <w:rsid w:val="008423D5"/>
    <w:rsid w:val="00846ADC"/>
    <w:rsid w:val="008475C1"/>
    <w:rsid w:val="00861193"/>
    <w:rsid w:val="00863BD6"/>
    <w:rsid w:val="00866AA4"/>
    <w:rsid w:val="00870419"/>
    <w:rsid w:val="0087307F"/>
    <w:rsid w:val="00873C8B"/>
    <w:rsid w:val="00881B9F"/>
    <w:rsid w:val="00886234"/>
    <w:rsid w:val="00887A30"/>
    <w:rsid w:val="008901A9"/>
    <w:rsid w:val="008906D2"/>
    <w:rsid w:val="0089439A"/>
    <w:rsid w:val="00896269"/>
    <w:rsid w:val="008A723B"/>
    <w:rsid w:val="008B22AC"/>
    <w:rsid w:val="008C2812"/>
    <w:rsid w:val="008C62CD"/>
    <w:rsid w:val="008D0150"/>
    <w:rsid w:val="008D5B14"/>
    <w:rsid w:val="008D64E7"/>
    <w:rsid w:val="008F0593"/>
    <w:rsid w:val="00903CB0"/>
    <w:rsid w:val="00904B76"/>
    <w:rsid w:val="00906B0F"/>
    <w:rsid w:val="00911B79"/>
    <w:rsid w:val="00911F00"/>
    <w:rsid w:val="00931E03"/>
    <w:rsid w:val="00934A76"/>
    <w:rsid w:val="00935F8C"/>
    <w:rsid w:val="00954943"/>
    <w:rsid w:val="00955ECC"/>
    <w:rsid w:val="009569BB"/>
    <w:rsid w:val="00957D2B"/>
    <w:rsid w:val="00957D96"/>
    <w:rsid w:val="009614B2"/>
    <w:rsid w:val="00962DA1"/>
    <w:rsid w:val="00966AE2"/>
    <w:rsid w:val="00973700"/>
    <w:rsid w:val="009739C0"/>
    <w:rsid w:val="00993549"/>
    <w:rsid w:val="00996E54"/>
    <w:rsid w:val="009A4600"/>
    <w:rsid w:val="009A4A5E"/>
    <w:rsid w:val="009B1A2E"/>
    <w:rsid w:val="009B6B5B"/>
    <w:rsid w:val="009D6BF2"/>
    <w:rsid w:val="009E0150"/>
    <w:rsid w:val="009E2EE4"/>
    <w:rsid w:val="009E3BCF"/>
    <w:rsid w:val="009E419A"/>
    <w:rsid w:val="009F619E"/>
    <w:rsid w:val="00A144DF"/>
    <w:rsid w:val="00A16ECF"/>
    <w:rsid w:val="00A22770"/>
    <w:rsid w:val="00A263D5"/>
    <w:rsid w:val="00A26865"/>
    <w:rsid w:val="00A40020"/>
    <w:rsid w:val="00A40B6B"/>
    <w:rsid w:val="00A412FA"/>
    <w:rsid w:val="00A42BF6"/>
    <w:rsid w:val="00A511A1"/>
    <w:rsid w:val="00A64395"/>
    <w:rsid w:val="00A65E42"/>
    <w:rsid w:val="00A75384"/>
    <w:rsid w:val="00A87D72"/>
    <w:rsid w:val="00A901C5"/>
    <w:rsid w:val="00AA115F"/>
    <w:rsid w:val="00AB569F"/>
    <w:rsid w:val="00AC02D4"/>
    <w:rsid w:val="00AC4227"/>
    <w:rsid w:val="00AC736A"/>
    <w:rsid w:val="00AD3B24"/>
    <w:rsid w:val="00AE50DE"/>
    <w:rsid w:val="00AE70C3"/>
    <w:rsid w:val="00AF2CC4"/>
    <w:rsid w:val="00AF5136"/>
    <w:rsid w:val="00AF559A"/>
    <w:rsid w:val="00AF6F0A"/>
    <w:rsid w:val="00B1505F"/>
    <w:rsid w:val="00B37C17"/>
    <w:rsid w:val="00B44A06"/>
    <w:rsid w:val="00B51F37"/>
    <w:rsid w:val="00B76A7D"/>
    <w:rsid w:val="00B80F5A"/>
    <w:rsid w:val="00B85F1A"/>
    <w:rsid w:val="00B91F2E"/>
    <w:rsid w:val="00B92630"/>
    <w:rsid w:val="00B94A56"/>
    <w:rsid w:val="00B96FB5"/>
    <w:rsid w:val="00BA7268"/>
    <w:rsid w:val="00BA761F"/>
    <w:rsid w:val="00BB242E"/>
    <w:rsid w:val="00BB42B0"/>
    <w:rsid w:val="00BC142B"/>
    <w:rsid w:val="00BC154C"/>
    <w:rsid w:val="00BC3AA4"/>
    <w:rsid w:val="00BC457D"/>
    <w:rsid w:val="00BC46FB"/>
    <w:rsid w:val="00BC4B3C"/>
    <w:rsid w:val="00BC749F"/>
    <w:rsid w:val="00BD0068"/>
    <w:rsid w:val="00BD07A4"/>
    <w:rsid w:val="00BD74FB"/>
    <w:rsid w:val="00BE136E"/>
    <w:rsid w:val="00BE2BF8"/>
    <w:rsid w:val="00BE3AF4"/>
    <w:rsid w:val="00BF2D05"/>
    <w:rsid w:val="00BF481E"/>
    <w:rsid w:val="00BF6FB6"/>
    <w:rsid w:val="00C01E60"/>
    <w:rsid w:val="00C15201"/>
    <w:rsid w:val="00C1764D"/>
    <w:rsid w:val="00C22A73"/>
    <w:rsid w:val="00C53584"/>
    <w:rsid w:val="00C62816"/>
    <w:rsid w:val="00C629BE"/>
    <w:rsid w:val="00C71B46"/>
    <w:rsid w:val="00C7336C"/>
    <w:rsid w:val="00C77F25"/>
    <w:rsid w:val="00C8119D"/>
    <w:rsid w:val="00C82BC0"/>
    <w:rsid w:val="00C8547C"/>
    <w:rsid w:val="00C85EC4"/>
    <w:rsid w:val="00C9412A"/>
    <w:rsid w:val="00C95601"/>
    <w:rsid w:val="00C97671"/>
    <w:rsid w:val="00CA6295"/>
    <w:rsid w:val="00CA7558"/>
    <w:rsid w:val="00CB0828"/>
    <w:rsid w:val="00CB0AFC"/>
    <w:rsid w:val="00CC0902"/>
    <w:rsid w:val="00CC376C"/>
    <w:rsid w:val="00CC5CE3"/>
    <w:rsid w:val="00CD33A3"/>
    <w:rsid w:val="00CD5C5F"/>
    <w:rsid w:val="00CF16F2"/>
    <w:rsid w:val="00D05B6E"/>
    <w:rsid w:val="00D07443"/>
    <w:rsid w:val="00D16090"/>
    <w:rsid w:val="00D27887"/>
    <w:rsid w:val="00D30C89"/>
    <w:rsid w:val="00D30E85"/>
    <w:rsid w:val="00D417B3"/>
    <w:rsid w:val="00D41EDC"/>
    <w:rsid w:val="00D466E5"/>
    <w:rsid w:val="00D56D87"/>
    <w:rsid w:val="00D60DAD"/>
    <w:rsid w:val="00D73265"/>
    <w:rsid w:val="00D73BD7"/>
    <w:rsid w:val="00D7495D"/>
    <w:rsid w:val="00D753AF"/>
    <w:rsid w:val="00D8096F"/>
    <w:rsid w:val="00D858D4"/>
    <w:rsid w:val="00D866AE"/>
    <w:rsid w:val="00D87B8E"/>
    <w:rsid w:val="00DA7E4B"/>
    <w:rsid w:val="00DD6878"/>
    <w:rsid w:val="00DE3022"/>
    <w:rsid w:val="00DE4436"/>
    <w:rsid w:val="00DF4120"/>
    <w:rsid w:val="00E002EB"/>
    <w:rsid w:val="00E00C43"/>
    <w:rsid w:val="00E01D93"/>
    <w:rsid w:val="00E045DA"/>
    <w:rsid w:val="00E10540"/>
    <w:rsid w:val="00E12268"/>
    <w:rsid w:val="00E3321C"/>
    <w:rsid w:val="00E360CF"/>
    <w:rsid w:val="00E471C1"/>
    <w:rsid w:val="00E47F4E"/>
    <w:rsid w:val="00E536E0"/>
    <w:rsid w:val="00E6439D"/>
    <w:rsid w:val="00E67AFA"/>
    <w:rsid w:val="00E74E79"/>
    <w:rsid w:val="00E8089C"/>
    <w:rsid w:val="00E80C3C"/>
    <w:rsid w:val="00E85CAE"/>
    <w:rsid w:val="00E938D4"/>
    <w:rsid w:val="00E938FA"/>
    <w:rsid w:val="00E94ECD"/>
    <w:rsid w:val="00E95388"/>
    <w:rsid w:val="00EA27B5"/>
    <w:rsid w:val="00EA2F63"/>
    <w:rsid w:val="00EB0DE2"/>
    <w:rsid w:val="00EC4A59"/>
    <w:rsid w:val="00EC75AF"/>
    <w:rsid w:val="00EE4230"/>
    <w:rsid w:val="00EE52B1"/>
    <w:rsid w:val="00EE7B53"/>
    <w:rsid w:val="00F004A6"/>
    <w:rsid w:val="00F01C37"/>
    <w:rsid w:val="00F01D33"/>
    <w:rsid w:val="00F037E7"/>
    <w:rsid w:val="00F1170C"/>
    <w:rsid w:val="00F2136B"/>
    <w:rsid w:val="00F21977"/>
    <w:rsid w:val="00F26138"/>
    <w:rsid w:val="00F3363A"/>
    <w:rsid w:val="00F3521A"/>
    <w:rsid w:val="00F36F00"/>
    <w:rsid w:val="00F402F7"/>
    <w:rsid w:val="00F4154C"/>
    <w:rsid w:val="00F43546"/>
    <w:rsid w:val="00F50AB7"/>
    <w:rsid w:val="00F6009D"/>
    <w:rsid w:val="00F60755"/>
    <w:rsid w:val="00F61030"/>
    <w:rsid w:val="00F6153F"/>
    <w:rsid w:val="00F61C65"/>
    <w:rsid w:val="00F672D5"/>
    <w:rsid w:val="00F72B60"/>
    <w:rsid w:val="00F76EE4"/>
    <w:rsid w:val="00F8176E"/>
    <w:rsid w:val="00F820B1"/>
    <w:rsid w:val="00F86288"/>
    <w:rsid w:val="00FA3226"/>
    <w:rsid w:val="00FA6A57"/>
    <w:rsid w:val="00FC39BD"/>
    <w:rsid w:val="00FC4AED"/>
    <w:rsid w:val="00FC5F67"/>
    <w:rsid w:val="00FE2918"/>
    <w:rsid w:val="00FE6BA8"/>
    <w:rsid w:val="00FF4E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0D5D6C5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48C0"/>
    <w:pPr>
      <w:tabs>
        <w:tab w:val="left" w:pos="567"/>
      </w:tabs>
      <w:spacing w:line="260" w:lineRule="exact"/>
    </w:pPr>
    <w:rPr>
      <w:snapToGrid w:val="0"/>
      <w:sz w:val="22"/>
      <w:lang w:val="en-GB" w:eastAsia="zh-CN"/>
    </w:rPr>
  </w:style>
  <w:style w:type="paragraph" w:styleId="Heading1">
    <w:name w:val="heading 1"/>
    <w:basedOn w:val="Normal"/>
    <w:next w:val="Normal"/>
    <w:link w:val="Heading1Char"/>
    <w:qFormat/>
    <w:rsid w:val="00620B8B"/>
    <w:pPr>
      <w:spacing w:line="240" w:lineRule="auto"/>
      <w:outlineLvl w:val="0"/>
    </w:pPr>
    <w:rPr>
      <w:b/>
      <w:caps/>
      <w:lang w:val="en-US"/>
    </w:rPr>
  </w:style>
  <w:style w:type="paragraph" w:styleId="Heading2">
    <w:name w:val="heading 2"/>
    <w:basedOn w:val="Normal"/>
    <w:next w:val="Normal"/>
    <w:qFormat/>
    <w:pPr>
      <w:keepNext/>
      <w:spacing w:before="240" w:after="60"/>
      <w:outlineLvl w:val="1"/>
    </w:pPr>
    <w:rPr>
      <w:rFonts w:ascii="Helvetica" w:hAnsi="Helvetica"/>
      <w:b/>
      <w:i/>
      <w:sz w:val="24"/>
    </w:rPr>
  </w:style>
  <w:style w:type="paragraph" w:styleId="Heading3">
    <w:name w:val="heading 3"/>
    <w:basedOn w:val="Normal"/>
    <w:next w:val="Normal"/>
    <w:qFormat/>
    <w:pPr>
      <w:keepNext/>
      <w:keepLines/>
      <w:spacing w:before="120" w:after="80"/>
      <w:outlineLvl w:val="2"/>
    </w:pPr>
    <w:rPr>
      <w:b/>
      <w:kern w:val="28"/>
      <w:sz w:val="24"/>
      <w:lang w:val="en-US"/>
    </w:rPr>
  </w:style>
  <w:style w:type="paragraph" w:styleId="Heading4">
    <w:name w:val="heading 4"/>
    <w:basedOn w:val="Normal"/>
    <w:next w:val="Normal"/>
    <w:qFormat/>
    <w:pPr>
      <w:keepNext/>
      <w:jc w:val="both"/>
      <w:outlineLvl w:val="3"/>
    </w:pPr>
    <w:rPr>
      <w:b/>
      <w:noProof/>
      <w:lang w:val="pl-PL"/>
    </w:rPr>
  </w:style>
  <w:style w:type="paragraph" w:styleId="Heading5">
    <w:name w:val="heading 5"/>
    <w:basedOn w:val="Normal"/>
    <w:next w:val="Normal"/>
    <w:qFormat/>
    <w:pPr>
      <w:keepNext/>
      <w:jc w:val="both"/>
      <w:outlineLvl w:val="4"/>
    </w:pPr>
    <w:rPr>
      <w:noProof/>
      <w:lang w:val="pl-PL"/>
    </w:rPr>
  </w:style>
  <w:style w:type="paragraph" w:styleId="Heading6">
    <w:name w:val="heading 6"/>
    <w:basedOn w:val="Normal"/>
    <w:next w:val="Normal"/>
    <w:qFormat/>
    <w:pPr>
      <w:keepNext/>
      <w:tabs>
        <w:tab w:val="left" w:pos="-720"/>
        <w:tab w:val="left" w:pos="4536"/>
      </w:tabs>
      <w:suppressAutoHyphens/>
      <w:outlineLvl w:val="5"/>
    </w:pPr>
    <w:rPr>
      <w:i/>
    </w:rPr>
  </w:style>
  <w:style w:type="paragraph" w:styleId="Heading7">
    <w:name w:val="heading 7"/>
    <w:basedOn w:val="Normal"/>
    <w:next w:val="Normal"/>
    <w:qFormat/>
    <w:pPr>
      <w:keepNext/>
      <w:tabs>
        <w:tab w:val="left" w:pos="-720"/>
        <w:tab w:val="left" w:pos="4536"/>
      </w:tabs>
      <w:suppressAutoHyphens/>
      <w:jc w:val="both"/>
      <w:outlineLvl w:val="6"/>
    </w:pPr>
    <w:rPr>
      <w:i/>
    </w:rPr>
  </w:style>
  <w:style w:type="paragraph" w:styleId="Heading8">
    <w:name w:val="heading 8"/>
    <w:basedOn w:val="Normal"/>
    <w:next w:val="Normal"/>
    <w:qFormat/>
    <w:pPr>
      <w:keepNext/>
      <w:ind w:left="567" w:hanging="567"/>
      <w:jc w:val="both"/>
      <w:outlineLvl w:val="7"/>
    </w:pPr>
    <w:rPr>
      <w:b/>
      <w:i/>
    </w:rPr>
  </w:style>
  <w:style w:type="paragraph" w:styleId="Heading9">
    <w:name w:val="heading 9"/>
    <w:basedOn w:val="Normal"/>
    <w:next w:val="Normal"/>
    <w:qFormat/>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spacing w:line="240" w:lineRule="auto"/>
    </w:pPr>
    <w:rPr>
      <w:rFonts w:ascii="Helvetica" w:hAnsi="Helvetica"/>
      <w:sz w:val="20"/>
    </w:rPr>
  </w:style>
  <w:style w:type="paragraph" w:styleId="Footer">
    <w:name w:val="footer"/>
    <w:basedOn w:val="Normal"/>
    <w:pPr>
      <w:tabs>
        <w:tab w:val="center" w:pos="4536"/>
        <w:tab w:val="center" w:pos="8930"/>
      </w:tabs>
      <w:spacing w:line="240" w:lineRule="auto"/>
    </w:pPr>
    <w:rPr>
      <w:rFonts w:ascii="Helvetica" w:hAnsi="Helvetica"/>
      <w:sz w:val="16"/>
    </w:rPr>
  </w:style>
  <w:style w:type="character" w:styleId="PageNumber">
    <w:name w:val="page number"/>
    <w:rPr>
      <w:rFonts w:cs="Times New Roman"/>
    </w:rPr>
  </w:style>
  <w:style w:type="paragraph" w:styleId="EndnoteText">
    <w:name w:val="endnote text"/>
    <w:basedOn w:val="Normal"/>
    <w:semiHidden/>
    <w:pPr>
      <w:spacing w:line="240" w:lineRule="auto"/>
    </w:pPr>
  </w:style>
  <w:style w:type="character" w:styleId="EndnoteReference">
    <w:name w:val="endnote reference"/>
    <w:semiHidden/>
    <w:rPr>
      <w:rFonts w:cs="Times New Roman"/>
      <w:vertAlign w:val="superscript"/>
    </w:rPr>
  </w:style>
  <w:style w:type="character" w:styleId="CommentReference">
    <w:name w:val="annotation reference"/>
    <w:semiHidden/>
    <w:rPr>
      <w:rFonts w:cs="Times New Roman"/>
      <w:sz w:val="16"/>
    </w:rPr>
  </w:style>
  <w:style w:type="paragraph" w:styleId="CommentText">
    <w:name w:val="annotation text"/>
    <w:basedOn w:val="Normal"/>
    <w:link w:val="CommentTextChar"/>
    <w:semiHidden/>
    <w:rPr>
      <w:sz w:val="20"/>
    </w:rPr>
  </w:style>
  <w:style w:type="paragraph" w:styleId="BodyText2">
    <w:name w:val="Body Text 2"/>
    <w:basedOn w:val="Normal"/>
    <w:pPr>
      <w:tabs>
        <w:tab w:val="clear" w:pos="567"/>
      </w:tabs>
      <w:spacing w:line="240" w:lineRule="auto"/>
      <w:ind w:left="567" w:hanging="567"/>
    </w:pPr>
    <w:rPr>
      <w:b/>
    </w:rPr>
  </w:style>
  <w:style w:type="paragraph" w:styleId="BodyText">
    <w:name w:val="Body Text"/>
    <w:basedOn w:val="Normal"/>
    <w:rPr>
      <w:b/>
      <w:i/>
    </w:rPr>
  </w:style>
  <w:style w:type="paragraph" w:styleId="BodyText3">
    <w:name w:val="Body Text 3"/>
    <w:basedOn w:val="Normal"/>
    <w:pPr>
      <w:jc w:val="both"/>
    </w:pPr>
    <w:rPr>
      <w:b/>
      <w:i/>
    </w:rPr>
  </w:style>
  <w:style w:type="paragraph" w:styleId="BodyTextIndent2">
    <w:name w:val="Body Text Indent 2"/>
    <w:basedOn w:val="Normal"/>
    <w:pPr>
      <w:ind w:left="567" w:hanging="567"/>
      <w:jc w:val="both"/>
    </w:pPr>
    <w:rPr>
      <w:b/>
    </w:rPr>
  </w:style>
  <w:style w:type="paragraph" w:styleId="FootnoteText">
    <w:name w:val="footnote text"/>
    <w:basedOn w:val="Normal"/>
    <w:semiHidden/>
    <w:rPr>
      <w:sz w:val="20"/>
    </w:rPr>
  </w:style>
  <w:style w:type="character" w:styleId="FootnoteReference">
    <w:name w:val="footnote reference"/>
    <w:semiHidden/>
    <w:rPr>
      <w:rFonts w:cs="Times New Roman"/>
      <w:vertAlign w:val="superscript"/>
    </w:rPr>
  </w:style>
  <w:style w:type="paragraph" w:styleId="BodyTextIndent3">
    <w:name w:val="Body Text Indent 3"/>
    <w:basedOn w:val="Normal"/>
    <w:pPr>
      <w:ind w:left="567" w:hanging="567"/>
    </w:pPr>
    <w:rPr>
      <w:i/>
      <w:color w:val="008000"/>
    </w:rPr>
  </w:style>
  <w:style w:type="paragraph" w:styleId="BlockText">
    <w:name w:val="Block Text"/>
    <w:basedOn w:val="Normal"/>
    <w:pPr>
      <w:tabs>
        <w:tab w:val="clear" w:pos="567"/>
        <w:tab w:val="left" w:pos="2657"/>
      </w:tabs>
      <w:spacing w:before="120" w:line="240" w:lineRule="auto"/>
      <w:ind w:left="-37" w:right="-28"/>
    </w:pPr>
  </w:style>
  <w:style w:type="paragraph" w:styleId="BodyTextIndent">
    <w:name w:val="Body Text Indent"/>
    <w:basedOn w:val="Normal"/>
    <w:pPr>
      <w:tabs>
        <w:tab w:val="clear" w:pos="567"/>
      </w:tabs>
      <w:spacing w:line="240" w:lineRule="auto"/>
      <w:ind w:left="567" w:hanging="567"/>
    </w:pPr>
    <w:rPr>
      <w:b/>
      <w:color w:val="808080"/>
    </w:rPr>
  </w:style>
  <w:style w:type="character" w:styleId="Hyperlink">
    <w:name w:val="Hyperlink"/>
    <w:rPr>
      <w:rFonts w:cs="Times New Roman"/>
      <w:color w:val="0000FF"/>
      <w:u w:val="single"/>
    </w:rPr>
  </w:style>
  <w:style w:type="character" w:styleId="FollowedHyperlink">
    <w:name w:val="FollowedHyperlink"/>
    <w:rPr>
      <w:rFonts w:cs="Times New Roman"/>
      <w:color w:val="800080"/>
      <w:u w:val="single"/>
    </w:rPr>
  </w:style>
  <w:style w:type="paragraph" w:customStyle="1" w:styleId="BalloonText1">
    <w:name w:val="Balloon Text1"/>
    <w:basedOn w:val="Normal"/>
    <w:semiHidden/>
    <w:rPr>
      <w:sz w:val="16"/>
      <w:szCs w:val="16"/>
    </w:rPr>
  </w:style>
  <w:style w:type="paragraph" w:customStyle="1" w:styleId="CommentSubject1">
    <w:name w:val="Comment Subject1"/>
    <w:basedOn w:val="CommentText"/>
    <w:next w:val="CommentText"/>
    <w:semiHidden/>
    <w:rPr>
      <w:b/>
      <w:bCs/>
    </w:rPr>
  </w:style>
  <w:style w:type="paragraph" w:customStyle="1" w:styleId="TableText">
    <w:name w:val="Table Text"/>
    <w:basedOn w:val="Normal"/>
    <w:pPr>
      <w:tabs>
        <w:tab w:val="clear" w:pos="567"/>
      </w:tabs>
      <w:spacing w:line="240" w:lineRule="auto"/>
    </w:pPr>
    <w:rPr>
      <w:sz w:val="24"/>
      <w:lang w:val="en-US"/>
    </w:rPr>
  </w:style>
  <w:style w:type="paragraph" w:styleId="NormalWeb">
    <w:name w:val="Normal (Web)"/>
    <w:basedOn w:val="Normal"/>
    <w:pPr>
      <w:tabs>
        <w:tab w:val="clear" w:pos="567"/>
      </w:tabs>
      <w:spacing w:before="100" w:beforeAutospacing="1" w:after="100" w:afterAutospacing="1" w:line="240" w:lineRule="auto"/>
    </w:pPr>
    <w:rPr>
      <w:sz w:val="24"/>
      <w:szCs w:val="24"/>
      <w:lang w:val="en-US"/>
    </w:r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 w:type="paragraph" w:styleId="Date">
    <w:name w:val="Date"/>
    <w:basedOn w:val="Normal"/>
    <w:next w:val="Normal"/>
    <w:pPr>
      <w:tabs>
        <w:tab w:val="clear" w:pos="567"/>
      </w:tabs>
      <w:spacing w:line="240" w:lineRule="auto"/>
    </w:pPr>
    <w:rPr>
      <w:szCs w:val="22"/>
    </w:rPr>
  </w:style>
  <w:style w:type="character" w:styleId="Strong">
    <w:name w:val="Strong"/>
    <w:qFormat/>
    <w:rPr>
      <w:b/>
      <w:bCs/>
    </w:rPr>
  </w:style>
  <w:style w:type="paragraph" w:styleId="BalloonText">
    <w:name w:val="Balloon Text"/>
    <w:basedOn w:val="Normal"/>
    <w:semiHidden/>
    <w:rsid w:val="00410480"/>
    <w:rPr>
      <w:rFonts w:ascii="Tahoma" w:hAnsi="Tahoma" w:cs="Tahoma"/>
      <w:sz w:val="16"/>
      <w:szCs w:val="16"/>
    </w:rPr>
  </w:style>
  <w:style w:type="paragraph" w:styleId="CommentSubject">
    <w:name w:val="annotation subject"/>
    <w:basedOn w:val="CommentText"/>
    <w:next w:val="CommentText"/>
    <w:link w:val="CommentSubjectChar"/>
    <w:rsid w:val="004219D2"/>
    <w:rPr>
      <w:b/>
      <w:bCs/>
    </w:rPr>
  </w:style>
  <w:style w:type="character" w:customStyle="1" w:styleId="CommentTextChar">
    <w:name w:val="Comment Text Char"/>
    <w:link w:val="CommentText"/>
    <w:semiHidden/>
    <w:rsid w:val="004219D2"/>
    <w:rPr>
      <w:snapToGrid w:val="0"/>
      <w:lang w:val="en-GB" w:eastAsia="zh-CN"/>
    </w:rPr>
  </w:style>
  <w:style w:type="character" w:customStyle="1" w:styleId="CommentSubjectChar">
    <w:name w:val="Comment Subject Char"/>
    <w:basedOn w:val="CommentTextChar"/>
    <w:link w:val="CommentSubject"/>
    <w:rsid w:val="004219D2"/>
    <w:rPr>
      <w:snapToGrid w:val="0"/>
      <w:lang w:val="en-GB" w:eastAsia="zh-CN"/>
    </w:rPr>
  </w:style>
  <w:style w:type="paragraph" w:customStyle="1" w:styleId="TitleA">
    <w:name w:val="Title A"/>
    <w:basedOn w:val="Normal"/>
    <w:rsid w:val="00E360CF"/>
    <w:pPr>
      <w:spacing w:line="240" w:lineRule="auto"/>
      <w:ind w:left="360"/>
      <w:jc w:val="center"/>
    </w:pPr>
    <w:rPr>
      <w:b/>
      <w:szCs w:val="22"/>
      <w:lang w:val="lv-LV"/>
    </w:rPr>
  </w:style>
  <w:style w:type="paragraph" w:customStyle="1" w:styleId="TitleB">
    <w:name w:val="Title B"/>
    <w:basedOn w:val="Normal"/>
    <w:rsid w:val="00E360CF"/>
    <w:pPr>
      <w:spacing w:line="240" w:lineRule="auto"/>
      <w:ind w:left="1701" w:right="1416" w:hanging="708"/>
    </w:pPr>
    <w:rPr>
      <w:b/>
      <w:bCs/>
      <w:szCs w:val="22"/>
      <w:lang w:val="lv-LV"/>
    </w:rPr>
  </w:style>
  <w:style w:type="paragraph" w:styleId="Revision">
    <w:name w:val="Revision"/>
    <w:hidden/>
    <w:uiPriority w:val="99"/>
    <w:semiHidden/>
    <w:rsid w:val="007434A3"/>
    <w:rPr>
      <w:snapToGrid w:val="0"/>
      <w:sz w:val="22"/>
      <w:lang w:val="en-GB" w:eastAsia="zh-CN"/>
    </w:rPr>
  </w:style>
  <w:style w:type="character" w:customStyle="1" w:styleId="st">
    <w:name w:val="st"/>
    <w:rsid w:val="00F76EE4"/>
    <w:rPr>
      <w:rFonts w:cs="Times New Roman"/>
    </w:rPr>
  </w:style>
  <w:style w:type="character" w:styleId="Emphasis">
    <w:name w:val="Emphasis"/>
    <w:qFormat/>
    <w:rsid w:val="00F76EE4"/>
    <w:rPr>
      <w:rFonts w:cs="Times New Roman"/>
      <w:i/>
      <w:iCs/>
    </w:rPr>
  </w:style>
  <w:style w:type="character" w:customStyle="1" w:styleId="Heading1Char">
    <w:name w:val="Heading 1 Char"/>
    <w:link w:val="Heading1"/>
    <w:rsid w:val="00620B8B"/>
    <w:rPr>
      <w:b/>
      <w:caps/>
      <w:snapToGrid w:val="0"/>
      <w:sz w:val="22"/>
      <w:lang w:eastAsia="zh-CN"/>
    </w:rPr>
  </w:style>
  <w:style w:type="paragraph" w:customStyle="1" w:styleId="BodytextAgency">
    <w:name w:val="Body text (Agency)"/>
    <w:basedOn w:val="Normal"/>
    <w:link w:val="BodytextAgencyChar"/>
    <w:qFormat/>
    <w:rsid w:val="00597652"/>
    <w:pPr>
      <w:tabs>
        <w:tab w:val="clear" w:pos="567"/>
      </w:tabs>
      <w:spacing w:after="140" w:line="280" w:lineRule="atLeast"/>
    </w:pPr>
    <w:rPr>
      <w:rFonts w:ascii="Verdana" w:eastAsia="Times New Roman" w:hAnsi="Verdana"/>
      <w:sz w:val="18"/>
    </w:rPr>
  </w:style>
  <w:style w:type="character" w:customStyle="1" w:styleId="BodytextAgencyChar">
    <w:name w:val="Body text (Agency) Char"/>
    <w:link w:val="BodytextAgency"/>
    <w:qFormat/>
    <w:locked/>
    <w:rsid w:val="00597652"/>
    <w:rPr>
      <w:rFonts w:ascii="Verdana" w:eastAsia="Times New Roman" w:hAnsi="Verdana"/>
      <w:snapToGrid w:val="0"/>
      <w:sz w:val="18"/>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10447">
      <w:bodyDiv w:val="1"/>
      <w:marLeft w:val="0"/>
      <w:marRight w:val="0"/>
      <w:marTop w:val="0"/>
      <w:marBottom w:val="0"/>
      <w:divBdr>
        <w:top w:val="none" w:sz="0" w:space="0" w:color="auto"/>
        <w:left w:val="none" w:sz="0" w:space="0" w:color="auto"/>
        <w:bottom w:val="none" w:sz="0" w:space="0" w:color="auto"/>
        <w:right w:val="none" w:sz="0" w:space="0" w:color="auto"/>
      </w:divBdr>
    </w:div>
    <w:div w:id="752553646">
      <w:bodyDiv w:val="1"/>
      <w:marLeft w:val="0"/>
      <w:marRight w:val="0"/>
      <w:marTop w:val="0"/>
      <w:marBottom w:val="0"/>
      <w:divBdr>
        <w:top w:val="none" w:sz="0" w:space="0" w:color="auto"/>
        <w:left w:val="none" w:sz="0" w:space="0" w:color="auto"/>
        <w:bottom w:val="none" w:sz="0" w:space="0" w:color="auto"/>
        <w:right w:val="none" w:sz="0" w:space="0" w:color="auto"/>
      </w:divBdr>
      <w:divsChild>
        <w:div w:id="1888443630">
          <w:marLeft w:val="0"/>
          <w:marRight w:val="0"/>
          <w:marTop w:val="0"/>
          <w:marBottom w:val="0"/>
          <w:divBdr>
            <w:top w:val="none" w:sz="0" w:space="0" w:color="auto"/>
            <w:left w:val="none" w:sz="0" w:space="0" w:color="auto"/>
            <w:bottom w:val="none" w:sz="0" w:space="0" w:color="auto"/>
            <w:right w:val="none" w:sz="0" w:space="0" w:color="auto"/>
          </w:divBdr>
          <w:divsChild>
            <w:div w:id="630135382">
              <w:marLeft w:val="0"/>
              <w:marRight w:val="0"/>
              <w:marTop w:val="0"/>
              <w:marBottom w:val="0"/>
              <w:divBdr>
                <w:top w:val="none" w:sz="0" w:space="0" w:color="auto"/>
                <w:left w:val="none" w:sz="0" w:space="0" w:color="auto"/>
                <w:bottom w:val="none" w:sz="0" w:space="0" w:color="auto"/>
                <w:right w:val="none" w:sz="0" w:space="0" w:color="auto"/>
              </w:divBdr>
              <w:divsChild>
                <w:div w:id="1640770217">
                  <w:marLeft w:val="0"/>
                  <w:marRight w:val="0"/>
                  <w:marTop w:val="0"/>
                  <w:marBottom w:val="0"/>
                  <w:divBdr>
                    <w:top w:val="none" w:sz="0" w:space="0" w:color="auto"/>
                    <w:left w:val="none" w:sz="0" w:space="0" w:color="auto"/>
                    <w:bottom w:val="none" w:sz="0" w:space="0" w:color="auto"/>
                    <w:right w:val="none" w:sz="0" w:space="0" w:color="auto"/>
                  </w:divBdr>
                  <w:divsChild>
                    <w:div w:id="1273629486">
                      <w:marLeft w:val="0"/>
                      <w:marRight w:val="0"/>
                      <w:marTop w:val="0"/>
                      <w:marBottom w:val="0"/>
                      <w:divBdr>
                        <w:top w:val="none" w:sz="0" w:space="0" w:color="auto"/>
                        <w:left w:val="none" w:sz="0" w:space="0" w:color="auto"/>
                        <w:bottom w:val="none" w:sz="0" w:space="0" w:color="auto"/>
                        <w:right w:val="none" w:sz="0" w:space="0" w:color="auto"/>
                      </w:divBdr>
                      <w:divsChild>
                        <w:div w:id="2085447172">
                          <w:marLeft w:val="0"/>
                          <w:marRight w:val="0"/>
                          <w:marTop w:val="0"/>
                          <w:marBottom w:val="0"/>
                          <w:divBdr>
                            <w:top w:val="none" w:sz="0" w:space="0" w:color="auto"/>
                            <w:left w:val="none" w:sz="0" w:space="0" w:color="auto"/>
                            <w:bottom w:val="none" w:sz="0" w:space="0" w:color="auto"/>
                            <w:right w:val="none" w:sz="0" w:space="0" w:color="auto"/>
                          </w:divBdr>
                          <w:divsChild>
                            <w:div w:id="1018391396">
                              <w:marLeft w:val="0"/>
                              <w:marRight w:val="0"/>
                              <w:marTop w:val="0"/>
                              <w:marBottom w:val="0"/>
                              <w:divBdr>
                                <w:top w:val="none" w:sz="0" w:space="0" w:color="auto"/>
                                <w:left w:val="none" w:sz="0" w:space="0" w:color="auto"/>
                                <w:bottom w:val="none" w:sz="0" w:space="0" w:color="auto"/>
                                <w:right w:val="none" w:sz="0" w:space="0" w:color="auto"/>
                              </w:divBdr>
                              <w:divsChild>
                                <w:div w:id="1404257657">
                                  <w:marLeft w:val="0"/>
                                  <w:marRight w:val="0"/>
                                  <w:marTop w:val="0"/>
                                  <w:marBottom w:val="0"/>
                                  <w:divBdr>
                                    <w:top w:val="single" w:sz="4" w:space="0" w:color="F5F5F5"/>
                                    <w:left w:val="single" w:sz="4" w:space="0" w:color="F5F5F5"/>
                                    <w:bottom w:val="single" w:sz="4" w:space="0" w:color="F5F5F5"/>
                                    <w:right w:val="single" w:sz="4" w:space="0" w:color="F5F5F5"/>
                                  </w:divBdr>
                                  <w:divsChild>
                                    <w:div w:id="1606647545">
                                      <w:marLeft w:val="0"/>
                                      <w:marRight w:val="0"/>
                                      <w:marTop w:val="0"/>
                                      <w:marBottom w:val="0"/>
                                      <w:divBdr>
                                        <w:top w:val="none" w:sz="0" w:space="0" w:color="auto"/>
                                        <w:left w:val="none" w:sz="0" w:space="0" w:color="auto"/>
                                        <w:bottom w:val="none" w:sz="0" w:space="0" w:color="auto"/>
                                        <w:right w:val="none" w:sz="0" w:space="0" w:color="auto"/>
                                      </w:divBdr>
                                      <w:divsChild>
                                        <w:div w:id="129305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5782729">
      <w:bodyDiv w:val="1"/>
      <w:marLeft w:val="0"/>
      <w:marRight w:val="0"/>
      <w:marTop w:val="0"/>
      <w:marBottom w:val="0"/>
      <w:divBdr>
        <w:top w:val="none" w:sz="0" w:space="0" w:color="auto"/>
        <w:left w:val="none" w:sz="0" w:space="0" w:color="auto"/>
        <w:bottom w:val="none" w:sz="0" w:space="0" w:color="auto"/>
        <w:right w:val="none" w:sz="0" w:space="0" w:color="auto"/>
      </w:divBdr>
    </w:div>
    <w:div w:id="1684286065">
      <w:bodyDiv w:val="1"/>
      <w:marLeft w:val="0"/>
      <w:marRight w:val="0"/>
      <w:marTop w:val="0"/>
      <w:marBottom w:val="0"/>
      <w:divBdr>
        <w:top w:val="none" w:sz="0" w:space="0" w:color="auto"/>
        <w:left w:val="none" w:sz="0" w:space="0" w:color="auto"/>
        <w:bottom w:val="none" w:sz="0" w:space="0" w:color="auto"/>
        <w:right w:val="none" w:sz="0" w:space="0" w:color="auto"/>
      </w:divBdr>
    </w:div>
    <w:div w:id="1923950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ema.europa.eu/docs/en_GB/document_library/Template_or_form/2013/03/WC500139752.doc"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ma.europa.eu/" TargetMode="External"/><Relationship Id="rId24" Type="http://schemas.openxmlformats.org/officeDocument/2006/relationships/customXml" Target="../customXml/item6.xml"/><Relationship Id="rId5" Type="http://schemas.openxmlformats.org/officeDocument/2006/relationships/settings" Target="settings.xml"/><Relationship Id="rId15" Type="http://schemas.openxmlformats.org/officeDocument/2006/relationships/oleObject" Target="embeddings/oleObject1.bin"/><Relationship Id="rId23" Type="http://schemas.openxmlformats.org/officeDocument/2006/relationships/customXml" Target="../customXml/item5.xml"/><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ema.europa.eu/en/medicines/human/EPAR/azarga" TargetMode="External"/><Relationship Id="rId14" Type="http://schemas.openxmlformats.org/officeDocument/2006/relationships/image" Target="media/image3.png"/><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EMADOC-1700519818-2408044</_dlc_DocId>
    <_dlc_DocIdUrl xmlns="a034c160-bfb7-45f5-8632-2eb7e0508071">
      <Url>https://euema.sharepoint.com/sites/CRM/_layouts/15/DocIdRedir.aspx?ID=EMADOC-1700519818-2408044</Url>
      <Description>EMADOC-1700519818-2408044</Description>
    </_dlc_DocIdUrl>
  </documentManagement>
</p:properties>
</file>

<file path=customXml/itemProps1.xml><?xml version="1.0" encoding="utf-8"?>
<ds:datastoreItem xmlns:ds="http://schemas.openxmlformats.org/officeDocument/2006/customXml" ds:itemID="{7FF6ADFA-8AA4-4E27-B790-A255D506E5FC}">
  <ds:schemaRefs>
    <ds:schemaRef ds:uri="http://schemas.openxmlformats.org/officeDocument/2006/bibliography"/>
  </ds:schemaRefs>
</ds:datastoreItem>
</file>

<file path=customXml/itemProps2.xml><?xml version="1.0" encoding="utf-8"?>
<ds:datastoreItem xmlns:ds="http://schemas.openxmlformats.org/officeDocument/2006/customXml" ds:itemID="{EA84C773-3E49-442A-81E0-5F0F572CA336}">
  <ds:schemaRefs>
    <ds:schemaRef ds:uri="http://schemas.microsoft.com/office/2006/metadata/longProperties"/>
  </ds:schemaRefs>
</ds:datastoreItem>
</file>

<file path=customXml/itemProps3.xml><?xml version="1.0" encoding="utf-8"?>
<ds:datastoreItem xmlns:ds="http://schemas.openxmlformats.org/officeDocument/2006/customXml" ds:itemID="{0BF97509-D5A3-46DB-9B02-25581A6A3AC4}"/>
</file>

<file path=customXml/itemProps4.xml><?xml version="1.0" encoding="utf-8"?>
<ds:datastoreItem xmlns:ds="http://schemas.openxmlformats.org/officeDocument/2006/customXml" ds:itemID="{5A020554-3048-45DF-ABAF-AF657ACC6609}"/>
</file>

<file path=customXml/itemProps5.xml><?xml version="1.0" encoding="utf-8"?>
<ds:datastoreItem xmlns:ds="http://schemas.openxmlformats.org/officeDocument/2006/customXml" ds:itemID="{8487E504-27FA-47FB-8CFC-345BB44C3CED}"/>
</file>

<file path=customXml/itemProps6.xml><?xml version="1.0" encoding="utf-8"?>
<ds:datastoreItem xmlns:ds="http://schemas.openxmlformats.org/officeDocument/2006/customXml" ds:itemID="{6210BDE5-6EDE-41B1-B424-0ED157B26460}"/>
</file>

<file path=docProps/app.xml><?xml version="1.0" encoding="utf-8"?>
<Properties xmlns="http://schemas.openxmlformats.org/officeDocument/2006/extended-properties" xmlns:vt="http://schemas.openxmlformats.org/officeDocument/2006/docPropsVTypes">
  <Template>Normal.dotm</Template>
  <TotalTime>0</TotalTime>
  <Pages>30</Pages>
  <Words>7105</Words>
  <Characters>49573</Characters>
  <Application>Microsoft Office Word</Application>
  <DocSecurity>0</DocSecurity>
  <Lines>1549</Lines>
  <Paragraphs>717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55961</CharactersWithSpaces>
  <SharedDoc>false</SharedDoc>
  <HLinks>
    <vt:vector size="18" baseType="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Azarga: EPAR - Product information - tracked changes</dc:title>
  <dc:subject/>
  <dc:creator/>
  <cp:keywords/>
  <cp:lastModifiedBy/>
  <cp:revision>1</cp:revision>
  <dcterms:created xsi:type="dcterms:W3CDTF">2024-08-06T07:50:00Z</dcterms:created>
  <dcterms:modified xsi:type="dcterms:W3CDTF">2025-08-04T10:58:00Z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2022-10-05T10:08:10Z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234d8d73-cf7a-4f58-bffc-4a2f6278b746</vt:lpwstr>
  </property>
  <property fmtid="{D5CDD505-2E9C-101B-9397-08002B2CF9AE}" pid="8" name="MSIP_Label_3c9bec58-8084-492e-8360-0e1cfe36408c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9531e012-0e1d-400c-88d4-1083f099b464</vt:lpwstr>
  </property>
</Properties>
</file>