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B4E29" w14:textId="77777777" w:rsidR="000C7A44" w:rsidRPr="00C65636" w:rsidRDefault="000C7A44" w:rsidP="001272B4">
      <w:pPr>
        <w:pStyle w:val="Heading1"/>
      </w:pPr>
    </w:p>
    <w:p w14:paraId="4A2261FF" w14:textId="77777777" w:rsidR="000C7A44" w:rsidRPr="00C65636" w:rsidRDefault="000C7A44" w:rsidP="002C2B14"/>
    <w:p w14:paraId="24164B14" w14:textId="77777777" w:rsidR="000C7A44" w:rsidRPr="00C65636" w:rsidRDefault="000C7A44" w:rsidP="002C2B14"/>
    <w:p w14:paraId="064B1722" w14:textId="77777777" w:rsidR="000C7A44" w:rsidRPr="00C65636" w:rsidRDefault="000C7A44" w:rsidP="002C2B14"/>
    <w:p w14:paraId="09C3372A" w14:textId="77777777" w:rsidR="000C7A44" w:rsidRPr="00C65636" w:rsidRDefault="000C7A44" w:rsidP="002C2B14"/>
    <w:p w14:paraId="2128087F" w14:textId="77777777" w:rsidR="000C7A44" w:rsidRPr="00C65636" w:rsidRDefault="000C7A44" w:rsidP="002C2B14"/>
    <w:p w14:paraId="17DAB97F" w14:textId="77777777" w:rsidR="000C7A44" w:rsidRPr="00C65636" w:rsidRDefault="000C7A44" w:rsidP="002C2B14"/>
    <w:p w14:paraId="3D0AE9F2" w14:textId="77777777" w:rsidR="000C7A44" w:rsidRPr="00C65636" w:rsidRDefault="000C7A44" w:rsidP="002C2B14"/>
    <w:p w14:paraId="66BDB437" w14:textId="77777777" w:rsidR="000C7A44" w:rsidRPr="00C65636" w:rsidRDefault="000C7A44" w:rsidP="002C2B14"/>
    <w:p w14:paraId="16B790E1" w14:textId="77777777" w:rsidR="000C7A44" w:rsidRPr="00C65636" w:rsidRDefault="000C7A44" w:rsidP="002C2B14"/>
    <w:p w14:paraId="1B3DB49F" w14:textId="77777777" w:rsidR="000C7A44" w:rsidRPr="00C65636" w:rsidRDefault="000C7A44" w:rsidP="002C2B14"/>
    <w:p w14:paraId="29470A09" w14:textId="77777777" w:rsidR="000C7A44" w:rsidRPr="00C65636" w:rsidRDefault="000C7A44" w:rsidP="002C2B14"/>
    <w:p w14:paraId="2558BFAE" w14:textId="77777777" w:rsidR="000C7A44" w:rsidRPr="00C65636" w:rsidRDefault="000C7A44" w:rsidP="002C2B14"/>
    <w:p w14:paraId="58BE49D4" w14:textId="77777777" w:rsidR="000C7A44" w:rsidRPr="00C65636" w:rsidRDefault="000C7A44" w:rsidP="002C2B14"/>
    <w:p w14:paraId="17233F22" w14:textId="77777777" w:rsidR="000C7A44" w:rsidRPr="00C65636" w:rsidRDefault="000C7A44" w:rsidP="002C2B14"/>
    <w:p w14:paraId="3E39AB28" w14:textId="77777777" w:rsidR="000C7A44" w:rsidRPr="00C65636" w:rsidRDefault="000C7A44" w:rsidP="002C2B14"/>
    <w:p w14:paraId="4567F306" w14:textId="77777777" w:rsidR="000C7A44" w:rsidRPr="00C65636" w:rsidRDefault="000C7A44" w:rsidP="002C2B14"/>
    <w:p w14:paraId="3FE310AF" w14:textId="77777777" w:rsidR="000C7A44" w:rsidRPr="00C65636" w:rsidRDefault="000C7A44" w:rsidP="002C2B14"/>
    <w:p w14:paraId="0503EBCF" w14:textId="77777777" w:rsidR="000C7A44" w:rsidRPr="00C65636" w:rsidRDefault="000C7A44" w:rsidP="002C2B14"/>
    <w:p w14:paraId="027A1CB3" w14:textId="77777777" w:rsidR="000C7A44" w:rsidRPr="00C65636" w:rsidRDefault="000C7A44" w:rsidP="002C2B14"/>
    <w:p w14:paraId="21ABB0DB" w14:textId="77777777" w:rsidR="000C7A44" w:rsidRPr="00C65636" w:rsidRDefault="000C7A44" w:rsidP="002C2B14"/>
    <w:p w14:paraId="52AC9362" w14:textId="77777777" w:rsidR="000C7A44" w:rsidRPr="00C65636" w:rsidRDefault="000C7A44" w:rsidP="002C2B14"/>
    <w:p w14:paraId="419EEE91" w14:textId="77777777" w:rsidR="004970F2" w:rsidRPr="00C65636" w:rsidRDefault="004970F2" w:rsidP="002C2B14"/>
    <w:p w14:paraId="093313F6" w14:textId="77777777" w:rsidR="00A7375D" w:rsidRPr="00C65636" w:rsidRDefault="00A7375D" w:rsidP="00475150">
      <w:pPr>
        <w:jc w:val="center"/>
        <w:outlineLvl w:val="0"/>
        <w:rPr>
          <w:b/>
          <w:szCs w:val="22"/>
        </w:rPr>
      </w:pPr>
      <w:r w:rsidRPr="00C65636">
        <w:rPr>
          <w:b/>
        </w:rPr>
        <w:t>I PIELIKUMS</w:t>
      </w:r>
    </w:p>
    <w:p w14:paraId="07916B55" w14:textId="77777777" w:rsidR="00204AEB" w:rsidRPr="00C65636" w:rsidRDefault="00204AEB" w:rsidP="00566E2A"/>
    <w:p w14:paraId="70CF60BC" w14:textId="77777777" w:rsidR="00A7375D" w:rsidRPr="00C65636" w:rsidRDefault="00A7375D" w:rsidP="00060FAC">
      <w:pPr>
        <w:pStyle w:val="Heading1"/>
        <w:jc w:val="center"/>
        <w:rPr>
          <w:szCs w:val="22"/>
        </w:rPr>
      </w:pPr>
      <w:r w:rsidRPr="00C65636">
        <w:t>ZĀĻU APRAKSTS</w:t>
      </w:r>
    </w:p>
    <w:p w14:paraId="5EBF09BA" w14:textId="77777777" w:rsidR="008E28E1" w:rsidRPr="00C65636" w:rsidRDefault="00812D16" w:rsidP="00386042">
      <w:pPr>
        <w:spacing w:line="240" w:lineRule="auto"/>
        <w:rPr>
          <w:noProof/>
          <w:szCs w:val="22"/>
        </w:rPr>
      </w:pPr>
      <w:r w:rsidRPr="00C65636">
        <w:br w:type="page"/>
      </w:r>
    </w:p>
    <w:p w14:paraId="6ABC0DA4" w14:textId="77777777" w:rsidR="00713E2D" w:rsidRPr="00C65636" w:rsidRDefault="00713E2D" w:rsidP="00713E2D">
      <w:pPr>
        <w:spacing w:line="240" w:lineRule="auto"/>
        <w:ind w:left="567" w:hanging="567"/>
        <w:outlineLvl w:val="0"/>
        <w:rPr>
          <w:noProof/>
          <w:szCs w:val="22"/>
        </w:rPr>
      </w:pPr>
      <w:r w:rsidRPr="00C65636">
        <w:rPr>
          <w:b/>
          <w:noProof/>
        </w:rPr>
        <w:lastRenderedPageBreak/>
        <w:t>1.</w:t>
      </w:r>
      <w:r w:rsidRPr="00C65636">
        <w:tab/>
      </w:r>
      <w:r w:rsidRPr="00C65636">
        <w:rPr>
          <w:b/>
          <w:noProof/>
        </w:rPr>
        <w:t>ZĀĻU NOSAUKUMS</w:t>
      </w:r>
    </w:p>
    <w:p w14:paraId="21B1B662" w14:textId="77777777" w:rsidR="00812D16" w:rsidRPr="00C65636" w:rsidRDefault="00812D16" w:rsidP="0046264F">
      <w:pPr>
        <w:spacing w:line="240" w:lineRule="auto"/>
        <w:rPr>
          <w:iCs/>
          <w:noProof/>
          <w:szCs w:val="22"/>
        </w:rPr>
      </w:pPr>
    </w:p>
    <w:p w14:paraId="39AE82F4" w14:textId="77777777" w:rsidR="000F32B9" w:rsidRPr="00C65636" w:rsidRDefault="000F32B9" w:rsidP="009862FB">
      <w:pPr>
        <w:pStyle w:val="Paragraph"/>
        <w:spacing w:after="0"/>
        <w:rPr>
          <w:noProof/>
          <w:sz w:val="22"/>
          <w:szCs w:val="22"/>
        </w:rPr>
      </w:pPr>
      <w:r w:rsidRPr="00C65636">
        <w:rPr>
          <w:sz w:val="22"/>
        </w:rPr>
        <w:t>BESPONSA 1 mg pulveris infūziju šķīduma koncentrāta pagatavošanai</w:t>
      </w:r>
    </w:p>
    <w:p w14:paraId="76E28AB4" w14:textId="77777777" w:rsidR="00812D16" w:rsidRPr="00C65636" w:rsidRDefault="00812D16" w:rsidP="009862FB">
      <w:pPr>
        <w:pStyle w:val="Paragraph"/>
        <w:spacing w:after="0"/>
        <w:rPr>
          <w:noProof/>
          <w:sz w:val="22"/>
          <w:szCs w:val="22"/>
        </w:rPr>
      </w:pPr>
    </w:p>
    <w:p w14:paraId="6BF000D7" w14:textId="77777777" w:rsidR="00E41146" w:rsidRPr="00C65636" w:rsidRDefault="00E41146" w:rsidP="009862FB">
      <w:pPr>
        <w:pStyle w:val="Paragraph"/>
        <w:spacing w:after="0"/>
        <w:rPr>
          <w:noProof/>
          <w:sz w:val="22"/>
          <w:szCs w:val="22"/>
        </w:rPr>
      </w:pPr>
    </w:p>
    <w:p w14:paraId="715D3635" w14:textId="77777777" w:rsidR="00812D16" w:rsidRPr="00C65636" w:rsidRDefault="00812D16" w:rsidP="00C0023F">
      <w:pPr>
        <w:spacing w:line="240" w:lineRule="auto"/>
        <w:ind w:left="567" w:hanging="567"/>
        <w:outlineLvl w:val="0"/>
        <w:rPr>
          <w:noProof/>
          <w:szCs w:val="22"/>
        </w:rPr>
      </w:pPr>
      <w:r w:rsidRPr="00C65636">
        <w:rPr>
          <w:b/>
          <w:noProof/>
        </w:rPr>
        <w:t>2.</w:t>
      </w:r>
      <w:r w:rsidRPr="00C65636">
        <w:tab/>
      </w:r>
      <w:r w:rsidRPr="00C65636">
        <w:rPr>
          <w:b/>
          <w:noProof/>
        </w:rPr>
        <w:t>KVALITATĪVAIS UN KVANTITATĪVAIS SASTĀVS</w:t>
      </w:r>
    </w:p>
    <w:p w14:paraId="1FF58412" w14:textId="77777777" w:rsidR="00812D16" w:rsidRPr="00C65636" w:rsidRDefault="00812D16" w:rsidP="009862FB">
      <w:pPr>
        <w:spacing w:line="240" w:lineRule="auto"/>
        <w:rPr>
          <w:iCs/>
          <w:noProof/>
          <w:szCs w:val="22"/>
        </w:rPr>
      </w:pPr>
    </w:p>
    <w:p w14:paraId="28D860E9" w14:textId="77777777" w:rsidR="00C06B21" w:rsidRPr="00C65636" w:rsidRDefault="00C06B21" w:rsidP="009862FB">
      <w:pPr>
        <w:spacing w:line="240" w:lineRule="auto"/>
        <w:rPr>
          <w:szCs w:val="22"/>
        </w:rPr>
      </w:pPr>
      <w:r w:rsidRPr="00C65636">
        <w:t>Katrs flakons satur 1 mg inotuzumaba ozogamicīna</w:t>
      </w:r>
      <w:r w:rsidR="008369D0" w:rsidRPr="00C65636">
        <w:t xml:space="preserve"> </w:t>
      </w:r>
      <w:r w:rsidR="008369D0" w:rsidRPr="00C65636">
        <w:rPr>
          <w:i/>
        </w:rPr>
        <w:t>(inotuzumab ozogamicin)</w:t>
      </w:r>
      <w:r w:rsidRPr="00C65636">
        <w:t>.</w:t>
      </w:r>
    </w:p>
    <w:p w14:paraId="100A913B" w14:textId="77777777" w:rsidR="00C06B21" w:rsidRPr="00C65636" w:rsidRDefault="00C06B21" w:rsidP="009862FB">
      <w:pPr>
        <w:spacing w:line="240" w:lineRule="auto"/>
        <w:rPr>
          <w:szCs w:val="22"/>
        </w:rPr>
      </w:pPr>
    </w:p>
    <w:p w14:paraId="00723BF6" w14:textId="77777777" w:rsidR="00C06B21" w:rsidRPr="00C65636" w:rsidRDefault="00C06B21" w:rsidP="009862FB">
      <w:pPr>
        <w:spacing w:line="240" w:lineRule="auto"/>
        <w:rPr>
          <w:szCs w:val="22"/>
        </w:rPr>
      </w:pPr>
      <w:r w:rsidRPr="00C65636">
        <w:t>Pēc sagatavošanas (skatīt 6.6. apakšpunktu) 1 ml šķīduma satur 0,25 mg inotuzumaba ozogamicīna.</w:t>
      </w:r>
    </w:p>
    <w:p w14:paraId="3972F055" w14:textId="77777777" w:rsidR="006907F6" w:rsidRPr="00C65636" w:rsidRDefault="006907F6" w:rsidP="009862FB">
      <w:pPr>
        <w:spacing w:line="240" w:lineRule="auto"/>
        <w:rPr>
          <w:szCs w:val="22"/>
        </w:rPr>
      </w:pPr>
    </w:p>
    <w:p w14:paraId="097ACDEA" w14:textId="77777777" w:rsidR="00B428C9" w:rsidRPr="00C65636" w:rsidRDefault="00B428C9" w:rsidP="009862FB">
      <w:pPr>
        <w:spacing w:line="240" w:lineRule="auto"/>
        <w:rPr>
          <w:szCs w:val="22"/>
        </w:rPr>
      </w:pPr>
      <w:r w:rsidRPr="00C65636">
        <w:t>Inotuzumaba ozogamicīns ir zāļu</w:t>
      </w:r>
      <w:r w:rsidRPr="00C65636">
        <w:noBreakHyphen/>
        <w:t>antivielu konjugāts (</w:t>
      </w:r>
      <w:r w:rsidRPr="00C65636">
        <w:rPr>
          <w:i/>
        </w:rPr>
        <w:t>antibody-drug conjugate </w:t>
      </w:r>
      <w:r w:rsidR="0085631A" w:rsidRPr="00C65636">
        <w:t xml:space="preserve">– </w:t>
      </w:r>
      <w:r w:rsidRPr="00C65636">
        <w:t>ADC), ko veido rekombinanta humanizēta IgG4 kapa CD22 virzīta monoklonāla antiviela (iegūst no Ķīnas kāmju olnīcu šūnām, izmantojot rekombinanto DNS tehnoloģiju), kas ir kovalenti saistīta ar N-acetil-gamma-kaliheamicīna dimetilhidrazīdu.</w:t>
      </w:r>
    </w:p>
    <w:p w14:paraId="473A5190" w14:textId="77777777" w:rsidR="00FF0C43" w:rsidRPr="00C65636" w:rsidRDefault="00FF0C43" w:rsidP="009862FB">
      <w:pPr>
        <w:spacing w:line="240" w:lineRule="auto"/>
        <w:rPr>
          <w:szCs w:val="22"/>
        </w:rPr>
      </w:pPr>
    </w:p>
    <w:p w14:paraId="2357ED10" w14:textId="77777777" w:rsidR="00C06B21" w:rsidRPr="00C65636" w:rsidRDefault="00C06B21" w:rsidP="00B428C9">
      <w:pPr>
        <w:pStyle w:val="Paragraph"/>
        <w:spacing w:after="0"/>
        <w:rPr>
          <w:noProof/>
          <w:sz w:val="22"/>
          <w:szCs w:val="22"/>
        </w:rPr>
      </w:pPr>
      <w:r w:rsidRPr="00C65636">
        <w:rPr>
          <w:noProof/>
          <w:sz w:val="22"/>
        </w:rPr>
        <w:t>Pilnu palīgvielu sarakstu skatīt 6.1. apakšpunktā.</w:t>
      </w:r>
    </w:p>
    <w:p w14:paraId="7F2E39ED" w14:textId="77777777" w:rsidR="000F32B9" w:rsidRPr="00C65636" w:rsidRDefault="000F32B9" w:rsidP="009862FB">
      <w:pPr>
        <w:pStyle w:val="Paragraph"/>
        <w:spacing w:after="0"/>
        <w:rPr>
          <w:noProof/>
          <w:sz w:val="22"/>
          <w:szCs w:val="22"/>
        </w:rPr>
      </w:pPr>
    </w:p>
    <w:p w14:paraId="2B71455D" w14:textId="77777777" w:rsidR="00E41146" w:rsidRPr="00C65636" w:rsidRDefault="00E41146" w:rsidP="009862FB">
      <w:pPr>
        <w:pStyle w:val="Paragraph"/>
        <w:spacing w:after="0"/>
        <w:rPr>
          <w:noProof/>
          <w:sz w:val="22"/>
          <w:szCs w:val="22"/>
        </w:rPr>
      </w:pPr>
    </w:p>
    <w:p w14:paraId="337EDBD3" w14:textId="77777777" w:rsidR="00812D16" w:rsidRPr="00C65636" w:rsidRDefault="00812D16" w:rsidP="00C0023F">
      <w:pPr>
        <w:spacing w:line="240" w:lineRule="auto"/>
        <w:ind w:left="567" w:hanging="567"/>
        <w:outlineLvl w:val="0"/>
        <w:rPr>
          <w:caps/>
          <w:noProof/>
          <w:szCs w:val="22"/>
        </w:rPr>
      </w:pPr>
      <w:r w:rsidRPr="00C65636">
        <w:rPr>
          <w:b/>
          <w:noProof/>
        </w:rPr>
        <w:t>3.</w:t>
      </w:r>
      <w:r w:rsidRPr="00C65636">
        <w:tab/>
      </w:r>
      <w:r w:rsidRPr="00C65636">
        <w:rPr>
          <w:b/>
          <w:noProof/>
        </w:rPr>
        <w:t>ZĀĻU FORMA</w:t>
      </w:r>
    </w:p>
    <w:p w14:paraId="24C3FBBB" w14:textId="77777777" w:rsidR="00812D16" w:rsidRPr="00C65636" w:rsidRDefault="00812D16" w:rsidP="009862FB">
      <w:pPr>
        <w:spacing w:line="240" w:lineRule="auto"/>
        <w:rPr>
          <w:noProof/>
          <w:szCs w:val="22"/>
        </w:rPr>
      </w:pPr>
    </w:p>
    <w:p w14:paraId="0D9CF2C1" w14:textId="77777777" w:rsidR="00C06B21" w:rsidRPr="00C65636" w:rsidRDefault="00C06B21" w:rsidP="009862FB">
      <w:pPr>
        <w:pStyle w:val="Paragraph"/>
        <w:spacing w:after="0"/>
        <w:rPr>
          <w:sz w:val="22"/>
          <w:szCs w:val="22"/>
        </w:rPr>
      </w:pPr>
      <w:r w:rsidRPr="00C65636">
        <w:rPr>
          <w:sz w:val="22"/>
        </w:rPr>
        <w:t xml:space="preserve">Pulveris infūziju šķīduma koncentrāta </w:t>
      </w:r>
      <w:r w:rsidRPr="00052BED">
        <w:rPr>
          <w:sz w:val="22"/>
        </w:rPr>
        <w:t>pagatavošanai</w:t>
      </w:r>
      <w:r w:rsidR="007B09DE" w:rsidRPr="00052BED">
        <w:rPr>
          <w:sz w:val="22"/>
        </w:rPr>
        <w:t xml:space="preserve"> (pulveris koncentrāta</w:t>
      </w:r>
      <w:r w:rsidR="00B0719F" w:rsidRPr="00052BED">
        <w:rPr>
          <w:sz w:val="22"/>
        </w:rPr>
        <w:t>m</w:t>
      </w:r>
      <w:r w:rsidR="007B09DE" w:rsidRPr="00052BED">
        <w:rPr>
          <w:sz w:val="22"/>
        </w:rPr>
        <w:t>)</w:t>
      </w:r>
      <w:r w:rsidRPr="00052BED">
        <w:rPr>
          <w:sz w:val="22"/>
        </w:rPr>
        <w:t>.</w:t>
      </w:r>
    </w:p>
    <w:p w14:paraId="591983F8" w14:textId="77777777" w:rsidR="007A7397" w:rsidRPr="00C65636" w:rsidRDefault="007A7397" w:rsidP="009862FB">
      <w:pPr>
        <w:pStyle w:val="Paragraph"/>
        <w:spacing w:after="0"/>
        <w:rPr>
          <w:sz w:val="22"/>
          <w:szCs w:val="22"/>
        </w:rPr>
      </w:pPr>
    </w:p>
    <w:p w14:paraId="42E8A13A" w14:textId="77777777" w:rsidR="00C06B21" w:rsidRPr="00C65636" w:rsidRDefault="00C06B21" w:rsidP="009862FB">
      <w:pPr>
        <w:pStyle w:val="Paragraph"/>
        <w:spacing w:after="0"/>
        <w:rPr>
          <w:sz w:val="22"/>
          <w:szCs w:val="22"/>
        </w:rPr>
      </w:pPr>
      <w:r w:rsidRPr="00C65636">
        <w:rPr>
          <w:sz w:val="22"/>
        </w:rPr>
        <w:t xml:space="preserve">Balta vai </w:t>
      </w:r>
      <w:r w:rsidR="007D55BD" w:rsidRPr="00C65636">
        <w:rPr>
          <w:sz w:val="22"/>
        </w:rPr>
        <w:t xml:space="preserve">gandrīz balta </w:t>
      </w:r>
      <w:r w:rsidRPr="00C65636">
        <w:rPr>
          <w:sz w:val="22"/>
        </w:rPr>
        <w:t>liofilizēta masa vai pulveris.</w:t>
      </w:r>
    </w:p>
    <w:p w14:paraId="717E09A1" w14:textId="77777777" w:rsidR="000F32B9" w:rsidRPr="004A0F2E" w:rsidRDefault="000F32B9" w:rsidP="009862FB">
      <w:pPr>
        <w:pStyle w:val="Paragraph"/>
        <w:spacing w:after="0"/>
        <w:rPr>
          <w:sz w:val="22"/>
          <w:szCs w:val="22"/>
        </w:rPr>
      </w:pPr>
    </w:p>
    <w:p w14:paraId="0B446458" w14:textId="77777777" w:rsidR="00E41146" w:rsidRPr="00C65636" w:rsidRDefault="00E41146" w:rsidP="009862FB">
      <w:pPr>
        <w:pStyle w:val="Paragraph"/>
        <w:spacing w:after="0"/>
        <w:rPr>
          <w:sz w:val="22"/>
          <w:szCs w:val="22"/>
        </w:rPr>
      </w:pPr>
    </w:p>
    <w:p w14:paraId="59CA4B60" w14:textId="77777777" w:rsidR="00812D16" w:rsidRPr="00C65636" w:rsidRDefault="00812D16" w:rsidP="0046264F">
      <w:pPr>
        <w:suppressAutoHyphens/>
        <w:spacing w:line="240" w:lineRule="auto"/>
        <w:ind w:left="567" w:hanging="567"/>
        <w:rPr>
          <w:caps/>
          <w:noProof/>
          <w:szCs w:val="22"/>
        </w:rPr>
      </w:pPr>
      <w:r w:rsidRPr="00C65636">
        <w:rPr>
          <w:b/>
          <w:caps/>
          <w:noProof/>
        </w:rPr>
        <w:t>4.</w:t>
      </w:r>
      <w:r w:rsidRPr="00C65636">
        <w:tab/>
      </w:r>
      <w:r w:rsidRPr="00C65636">
        <w:rPr>
          <w:b/>
          <w:noProof/>
        </w:rPr>
        <w:t>KLĪNISKĀ INFORMĀCIJA</w:t>
      </w:r>
    </w:p>
    <w:p w14:paraId="40BA7FAF" w14:textId="77777777" w:rsidR="00812D16" w:rsidRPr="00C65636" w:rsidRDefault="00812D16" w:rsidP="009862FB">
      <w:pPr>
        <w:spacing w:line="240" w:lineRule="auto"/>
        <w:rPr>
          <w:noProof/>
          <w:szCs w:val="22"/>
        </w:rPr>
      </w:pPr>
    </w:p>
    <w:p w14:paraId="4DC1464C" w14:textId="77777777" w:rsidR="00812D16" w:rsidRPr="00C65636" w:rsidRDefault="00812D16" w:rsidP="009862FB">
      <w:pPr>
        <w:spacing w:line="240" w:lineRule="auto"/>
        <w:ind w:left="567" w:hanging="567"/>
        <w:outlineLvl w:val="0"/>
        <w:rPr>
          <w:noProof/>
          <w:szCs w:val="22"/>
        </w:rPr>
      </w:pPr>
      <w:r w:rsidRPr="00C65636">
        <w:rPr>
          <w:b/>
          <w:noProof/>
        </w:rPr>
        <w:t>4.1</w:t>
      </w:r>
      <w:r w:rsidR="008369D0" w:rsidRPr="00C65636">
        <w:rPr>
          <w:b/>
          <w:noProof/>
        </w:rPr>
        <w:t>.</w:t>
      </w:r>
      <w:r w:rsidRPr="00C65636">
        <w:tab/>
      </w:r>
      <w:r w:rsidRPr="00C65636">
        <w:rPr>
          <w:b/>
          <w:noProof/>
        </w:rPr>
        <w:t>Terapeitiskās indikācijas</w:t>
      </w:r>
    </w:p>
    <w:p w14:paraId="0AB2B6C4" w14:textId="77777777" w:rsidR="00812D16" w:rsidRPr="00C65636" w:rsidRDefault="00812D16" w:rsidP="009862FB">
      <w:pPr>
        <w:spacing w:line="240" w:lineRule="auto"/>
        <w:rPr>
          <w:noProof/>
          <w:szCs w:val="22"/>
        </w:rPr>
      </w:pPr>
    </w:p>
    <w:p w14:paraId="051A38ED" w14:textId="77777777" w:rsidR="00341371" w:rsidRPr="00C65636" w:rsidRDefault="00C06B21" w:rsidP="00030D22">
      <w:pPr>
        <w:pStyle w:val="Paragraph"/>
        <w:spacing w:after="0"/>
        <w:rPr>
          <w:sz w:val="22"/>
          <w:szCs w:val="22"/>
        </w:rPr>
      </w:pPr>
      <w:r w:rsidRPr="00C65636">
        <w:rPr>
          <w:sz w:val="22"/>
          <w:szCs w:val="22"/>
        </w:rPr>
        <w:t>BESPONSA ir indicēt</w:t>
      </w:r>
      <w:r w:rsidR="00023B45" w:rsidRPr="00C65636">
        <w:rPr>
          <w:sz w:val="22"/>
          <w:szCs w:val="22"/>
        </w:rPr>
        <w:t>a</w:t>
      </w:r>
      <w:r w:rsidR="00341371" w:rsidRPr="00C65636">
        <w:rPr>
          <w:sz w:val="22"/>
          <w:szCs w:val="22"/>
        </w:rPr>
        <w:t xml:space="preserve"> kā monoterapija</w:t>
      </w:r>
      <w:r w:rsidRPr="00C65636">
        <w:rPr>
          <w:sz w:val="22"/>
          <w:szCs w:val="22"/>
        </w:rPr>
        <w:t xml:space="preserve"> </w:t>
      </w:r>
      <w:r w:rsidR="00341371" w:rsidRPr="00C65636">
        <w:rPr>
          <w:sz w:val="22"/>
          <w:szCs w:val="22"/>
        </w:rPr>
        <w:t>pieauguš</w:t>
      </w:r>
      <w:r w:rsidR="00180112" w:rsidRPr="00C65636">
        <w:rPr>
          <w:sz w:val="22"/>
          <w:szCs w:val="22"/>
        </w:rPr>
        <w:t>o</w:t>
      </w:r>
      <w:r w:rsidR="00341371" w:rsidRPr="00C65636">
        <w:rPr>
          <w:sz w:val="22"/>
          <w:szCs w:val="22"/>
        </w:rPr>
        <w:t xml:space="preserve"> </w:t>
      </w:r>
      <w:r w:rsidRPr="00C65636">
        <w:rPr>
          <w:sz w:val="22"/>
          <w:szCs w:val="22"/>
        </w:rPr>
        <w:t>ar</w:t>
      </w:r>
      <w:r w:rsidR="00030D22" w:rsidRPr="00C65636">
        <w:rPr>
          <w:sz w:val="22"/>
          <w:szCs w:val="22"/>
        </w:rPr>
        <w:t xml:space="preserve"> </w:t>
      </w:r>
      <w:r w:rsidR="00341371" w:rsidRPr="00C65636">
        <w:rPr>
          <w:sz w:val="22"/>
          <w:szCs w:val="22"/>
        </w:rPr>
        <w:t xml:space="preserve">recidivējošu vai refraktāru </w:t>
      </w:r>
      <w:r w:rsidR="00341371" w:rsidRPr="00C65636">
        <w:rPr>
          <w:sz w:val="22"/>
          <w:szCs w:val="22"/>
          <w:lang w:eastAsia="en-GB"/>
        </w:rPr>
        <w:t xml:space="preserve">CD22 pozitīvu </w:t>
      </w:r>
      <w:r w:rsidR="00341371" w:rsidRPr="00C65636">
        <w:rPr>
          <w:sz w:val="22"/>
          <w:szCs w:val="22"/>
        </w:rPr>
        <w:t xml:space="preserve">B šūnu </w:t>
      </w:r>
      <w:r w:rsidR="00E22DF5" w:rsidRPr="00C65636">
        <w:rPr>
          <w:sz w:val="22"/>
          <w:szCs w:val="22"/>
        </w:rPr>
        <w:t xml:space="preserve">priekšteču </w:t>
      </w:r>
      <w:r w:rsidR="00341371" w:rsidRPr="00C65636">
        <w:rPr>
          <w:sz w:val="22"/>
          <w:szCs w:val="22"/>
        </w:rPr>
        <w:t>akūtu limf</w:t>
      </w:r>
      <w:r w:rsidR="0094314E" w:rsidRPr="00C65636">
        <w:rPr>
          <w:sz w:val="22"/>
          <w:szCs w:val="22"/>
        </w:rPr>
        <w:t>o</w:t>
      </w:r>
      <w:r w:rsidR="00E22DF5" w:rsidRPr="00C65636">
        <w:rPr>
          <w:sz w:val="22"/>
          <w:szCs w:val="22"/>
        </w:rPr>
        <w:t>leikozi</w:t>
      </w:r>
      <w:r w:rsidR="00341371" w:rsidRPr="00C65636">
        <w:rPr>
          <w:sz w:val="22"/>
          <w:szCs w:val="22"/>
        </w:rPr>
        <w:t> </w:t>
      </w:r>
      <w:r w:rsidR="00030D22" w:rsidRPr="00C65636">
        <w:rPr>
          <w:sz w:val="22"/>
          <w:szCs w:val="22"/>
          <w:lang w:eastAsia="en-GB"/>
        </w:rPr>
        <w:t>(</w:t>
      </w:r>
      <w:r w:rsidR="00341371" w:rsidRPr="00C65636">
        <w:rPr>
          <w:sz w:val="22"/>
          <w:szCs w:val="22"/>
          <w:lang w:eastAsia="en-GB"/>
        </w:rPr>
        <w:t>ALL)</w:t>
      </w:r>
      <w:r w:rsidR="00180112" w:rsidRPr="00C65636">
        <w:rPr>
          <w:sz w:val="22"/>
          <w:szCs w:val="22"/>
          <w:lang w:eastAsia="en-GB"/>
        </w:rPr>
        <w:t xml:space="preserve"> ārstēšanai</w:t>
      </w:r>
      <w:r w:rsidR="0099295F" w:rsidRPr="00C65636">
        <w:rPr>
          <w:sz w:val="22"/>
          <w:szCs w:val="22"/>
          <w:lang w:eastAsia="en-GB"/>
        </w:rPr>
        <w:t>.</w:t>
      </w:r>
      <w:r w:rsidR="00030D22" w:rsidRPr="00C65636">
        <w:rPr>
          <w:sz w:val="22"/>
          <w:szCs w:val="22"/>
          <w:lang w:eastAsia="en-GB"/>
        </w:rPr>
        <w:t xml:space="preserve"> </w:t>
      </w:r>
      <w:r w:rsidR="0099295F" w:rsidRPr="00C65636">
        <w:rPr>
          <w:sz w:val="22"/>
          <w:szCs w:val="22"/>
        </w:rPr>
        <w:t>P</w:t>
      </w:r>
      <w:r w:rsidR="00C033DB" w:rsidRPr="00C65636">
        <w:rPr>
          <w:sz w:val="22"/>
          <w:szCs w:val="22"/>
        </w:rPr>
        <w:t xml:space="preserve">ieaugušiem pacientiem ar </w:t>
      </w:r>
      <w:r w:rsidR="00341371" w:rsidRPr="00C65636">
        <w:rPr>
          <w:sz w:val="22"/>
          <w:szCs w:val="22"/>
          <w:lang w:eastAsia="en-GB"/>
        </w:rPr>
        <w:t>Filadelfijas hromosom</w:t>
      </w:r>
      <w:r w:rsidR="00180112" w:rsidRPr="00C65636">
        <w:rPr>
          <w:sz w:val="22"/>
          <w:szCs w:val="22"/>
          <w:lang w:eastAsia="en-GB"/>
        </w:rPr>
        <w:t>as</w:t>
      </w:r>
      <w:r w:rsidR="00341371" w:rsidRPr="00C65636">
        <w:rPr>
          <w:sz w:val="22"/>
          <w:szCs w:val="22"/>
          <w:lang w:eastAsia="en-GB"/>
        </w:rPr>
        <w:t xml:space="preserve"> pozitīvu (Ph</w:t>
      </w:r>
      <w:r w:rsidR="00341371" w:rsidRPr="00C65636">
        <w:rPr>
          <w:sz w:val="22"/>
          <w:szCs w:val="22"/>
          <w:vertAlign w:val="superscript"/>
          <w:lang w:eastAsia="en-GB"/>
        </w:rPr>
        <w:t>+</w:t>
      </w:r>
      <w:r w:rsidR="00341371" w:rsidRPr="00C65636">
        <w:rPr>
          <w:sz w:val="22"/>
          <w:szCs w:val="22"/>
          <w:lang w:eastAsia="en-GB"/>
        </w:rPr>
        <w:t xml:space="preserve">) </w:t>
      </w:r>
      <w:r w:rsidR="00C033DB" w:rsidRPr="00C65636">
        <w:rPr>
          <w:sz w:val="22"/>
          <w:szCs w:val="22"/>
        </w:rPr>
        <w:t xml:space="preserve">recidivējošu vai refraktāru B šūnu </w:t>
      </w:r>
      <w:r w:rsidR="00180112" w:rsidRPr="00C65636">
        <w:rPr>
          <w:sz w:val="22"/>
          <w:szCs w:val="22"/>
        </w:rPr>
        <w:t>priekšteču</w:t>
      </w:r>
      <w:r w:rsidR="00C033DB" w:rsidRPr="00C65636">
        <w:rPr>
          <w:sz w:val="22"/>
          <w:szCs w:val="22"/>
        </w:rPr>
        <w:t xml:space="preserve"> </w:t>
      </w:r>
      <w:r w:rsidR="00341371" w:rsidRPr="00C65636">
        <w:rPr>
          <w:sz w:val="22"/>
          <w:szCs w:val="22"/>
          <w:lang w:eastAsia="en-GB"/>
        </w:rPr>
        <w:t xml:space="preserve">ALL </w:t>
      </w:r>
      <w:r w:rsidR="006A019C" w:rsidRPr="00C65636">
        <w:rPr>
          <w:color w:val="000000"/>
          <w:sz w:val="22"/>
          <w:szCs w:val="22"/>
        </w:rPr>
        <w:t xml:space="preserve">ir jābūt nesekmīgi </w:t>
      </w:r>
      <w:r w:rsidR="00341371" w:rsidRPr="00C65636">
        <w:rPr>
          <w:color w:val="000000"/>
          <w:sz w:val="22"/>
          <w:szCs w:val="22"/>
        </w:rPr>
        <w:t>ārstē</w:t>
      </w:r>
      <w:r w:rsidR="00030D22" w:rsidRPr="00C65636">
        <w:rPr>
          <w:color w:val="000000"/>
          <w:sz w:val="22"/>
          <w:szCs w:val="22"/>
        </w:rPr>
        <w:t>t</w:t>
      </w:r>
      <w:r w:rsidR="00023B45" w:rsidRPr="00C65636">
        <w:rPr>
          <w:color w:val="000000"/>
          <w:sz w:val="22"/>
          <w:szCs w:val="22"/>
        </w:rPr>
        <w:t>iem</w:t>
      </w:r>
      <w:r w:rsidR="00341371" w:rsidRPr="00C65636">
        <w:rPr>
          <w:color w:val="000000"/>
          <w:sz w:val="22"/>
          <w:szCs w:val="22"/>
        </w:rPr>
        <w:t xml:space="preserve"> ar vismaz </w:t>
      </w:r>
      <w:r w:rsidR="003C70B6" w:rsidRPr="00C65636">
        <w:rPr>
          <w:color w:val="000000"/>
          <w:sz w:val="22"/>
          <w:szCs w:val="22"/>
        </w:rPr>
        <w:t>1 </w:t>
      </w:r>
      <w:r w:rsidR="00341371" w:rsidRPr="00C65636">
        <w:rPr>
          <w:color w:val="000000"/>
          <w:sz w:val="22"/>
          <w:szCs w:val="22"/>
        </w:rPr>
        <w:t>tirozīna kināzes inhibitoru (TKI).</w:t>
      </w:r>
    </w:p>
    <w:p w14:paraId="5A0686A8" w14:textId="77777777" w:rsidR="00341371" w:rsidRPr="00C65636" w:rsidRDefault="00341371" w:rsidP="009862FB">
      <w:pPr>
        <w:pStyle w:val="Paragraph"/>
        <w:spacing w:after="0"/>
        <w:rPr>
          <w:sz w:val="22"/>
          <w:szCs w:val="22"/>
        </w:rPr>
      </w:pPr>
    </w:p>
    <w:p w14:paraId="4768BB77" w14:textId="77777777" w:rsidR="00812D16" w:rsidRPr="00C65636" w:rsidRDefault="00855481" w:rsidP="0046264F">
      <w:pPr>
        <w:spacing w:line="240" w:lineRule="auto"/>
        <w:outlineLvl w:val="0"/>
        <w:rPr>
          <w:b/>
          <w:noProof/>
          <w:szCs w:val="22"/>
        </w:rPr>
      </w:pPr>
      <w:r w:rsidRPr="00C65636">
        <w:rPr>
          <w:b/>
          <w:noProof/>
        </w:rPr>
        <w:t>4.2.</w:t>
      </w:r>
      <w:r w:rsidRPr="00C65636">
        <w:tab/>
      </w:r>
      <w:r w:rsidRPr="00C65636">
        <w:rPr>
          <w:b/>
          <w:noProof/>
        </w:rPr>
        <w:t>Devas un lietošanas veids</w:t>
      </w:r>
    </w:p>
    <w:p w14:paraId="17EC954E" w14:textId="77777777" w:rsidR="00812D16" w:rsidRPr="00C65636" w:rsidRDefault="00812D16" w:rsidP="009862FB">
      <w:pPr>
        <w:spacing w:line="240" w:lineRule="auto"/>
        <w:rPr>
          <w:szCs w:val="22"/>
        </w:rPr>
      </w:pPr>
    </w:p>
    <w:p w14:paraId="6A289957" w14:textId="77777777" w:rsidR="00341371" w:rsidRPr="00C65636" w:rsidRDefault="00C06B21" w:rsidP="009862FB">
      <w:pPr>
        <w:pStyle w:val="Paragraph"/>
        <w:spacing w:after="0"/>
        <w:rPr>
          <w:sz w:val="22"/>
          <w:szCs w:val="22"/>
        </w:rPr>
      </w:pPr>
      <w:r w:rsidRPr="00C65636">
        <w:rPr>
          <w:sz w:val="22"/>
        </w:rPr>
        <w:t xml:space="preserve">BESPONSA jālieto tāda ārsta uzraudzībā, kuram ir pieredze vēža ārstēšanā, un vidē, kur nekavējoties ir pieejamas visas </w:t>
      </w:r>
      <w:r w:rsidR="00E5108C" w:rsidRPr="00C65636">
        <w:rPr>
          <w:sz w:val="22"/>
        </w:rPr>
        <w:t xml:space="preserve">reanimācijas </w:t>
      </w:r>
      <w:r w:rsidRPr="00C65636">
        <w:rPr>
          <w:sz w:val="22"/>
        </w:rPr>
        <w:t>iekārtas.</w:t>
      </w:r>
      <w:r w:rsidR="004D38AE" w:rsidRPr="00C65636">
        <w:rPr>
          <w:sz w:val="22"/>
        </w:rPr>
        <w:t xml:space="preserve"> </w:t>
      </w:r>
      <w:r w:rsidR="00341371" w:rsidRPr="00C65636">
        <w:rPr>
          <w:bCs/>
          <w:sz w:val="22"/>
          <w:szCs w:val="22"/>
        </w:rPr>
        <w:t xml:space="preserve">Apsverot BESPONSA lietošanu </w:t>
      </w:r>
      <w:r w:rsidR="00341371" w:rsidRPr="00C65636">
        <w:rPr>
          <w:sz w:val="22"/>
        </w:rPr>
        <w:t>recidivējoša</w:t>
      </w:r>
      <w:r w:rsidR="003C70B6" w:rsidRPr="00C65636">
        <w:rPr>
          <w:sz w:val="22"/>
        </w:rPr>
        <w:t>s</w:t>
      </w:r>
      <w:r w:rsidR="00341371" w:rsidRPr="00C65636">
        <w:rPr>
          <w:sz w:val="22"/>
        </w:rPr>
        <w:t xml:space="preserve"> vai refraktāra</w:t>
      </w:r>
      <w:r w:rsidR="003C70B6" w:rsidRPr="00C65636">
        <w:rPr>
          <w:sz w:val="22"/>
        </w:rPr>
        <w:t>s</w:t>
      </w:r>
      <w:r w:rsidR="00341371" w:rsidRPr="00C65636">
        <w:rPr>
          <w:sz w:val="22"/>
        </w:rPr>
        <w:t xml:space="preserve"> </w:t>
      </w:r>
      <w:r w:rsidR="00341371" w:rsidRPr="00C65636">
        <w:rPr>
          <w:bCs/>
          <w:sz w:val="22"/>
          <w:szCs w:val="22"/>
        </w:rPr>
        <w:t>B šūnu ALL ārstēšanā,</w:t>
      </w:r>
      <w:r w:rsidR="00341371" w:rsidRPr="00C65636">
        <w:rPr>
          <w:sz w:val="22"/>
          <w:szCs w:val="22"/>
        </w:rPr>
        <w:t xml:space="preserve"> </w:t>
      </w:r>
      <w:r w:rsidR="006A3077" w:rsidRPr="00C65636">
        <w:rPr>
          <w:sz w:val="22"/>
          <w:szCs w:val="22"/>
        </w:rPr>
        <w:t>pirms ārstēšanas jā</w:t>
      </w:r>
      <w:r w:rsidR="007C667F" w:rsidRPr="00C65636">
        <w:rPr>
          <w:sz w:val="22"/>
          <w:szCs w:val="22"/>
        </w:rPr>
        <w:t>būt noteiktai</w:t>
      </w:r>
      <w:r w:rsidR="006A3077" w:rsidRPr="00C65636">
        <w:rPr>
          <w:sz w:val="22"/>
          <w:szCs w:val="22"/>
        </w:rPr>
        <w:t xml:space="preserve"> </w:t>
      </w:r>
      <w:r w:rsidR="00341371" w:rsidRPr="00C65636">
        <w:rPr>
          <w:sz w:val="22"/>
          <w:szCs w:val="22"/>
        </w:rPr>
        <w:t>sākotnēj</w:t>
      </w:r>
      <w:r w:rsidR="007C667F" w:rsidRPr="00C65636">
        <w:rPr>
          <w:sz w:val="22"/>
          <w:szCs w:val="22"/>
        </w:rPr>
        <w:t>ai</w:t>
      </w:r>
      <w:r w:rsidR="00341371" w:rsidRPr="00C65636">
        <w:rPr>
          <w:sz w:val="22"/>
          <w:szCs w:val="22"/>
        </w:rPr>
        <w:t xml:space="preserve"> CD22 pozit</w:t>
      </w:r>
      <w:r w:rsidR="004D38AE" w:rsidRPr="00C65636">
        <w:rPr>
          <w:sz w:val="22"/>
          <w:szCs w:val="22"/>
        </w:rPr>
        <w:t>ivitāte</w:t>
      </w:r>
      <w:r w:rsidR="007C667F" w:rsidRPr="00C65636">
        <w:rPr>
          <w:sz w:val="22"/>
          <w:szCs w:val="22"/>
        </w:rPr>
        <w:t>i</w:t>
      </w:r>
      <w:r w:rsidR="00341371" w:rsidRPr="00C65636">
        <w:rPr>
          <w:sz w:val="22"/>
          <w:szCs w:val="22"/>
        </w:rPr>
        <w:t xml:space="preserve"> &gt; 0%</w:t>
      </w:r>
      <w:r w:rsidR="006A3077" w:rsidRPr="00C65636">
        <w:rPr>
          <w:sz w:val="22"/>
          <w:szCs w:val="22"/>
        </w:rPr>
        <w:t>, izmantojot</w:t>
      </w:r>
      <w:r w:rsidR="00341371" w:rsidRPr="00C65636">
        <w:rPr>
          <w:sz w:val="22"/>
          <w:szCs w:val="22"/>
        </w:rPr>
        <w:t xml:space="preserve"> </w:t>
      </w:r>
      <w:r w:rsidR="006A3077" w:rsidRPr="00C65636">
        <w:rPr>
          <w:sz w:val="22"/>
          <w:szCs w:val="22"/>
        </w:rPr>
        <w:t>apstiprinātu</w:t>
      </w:r>
      <w:r w:rsidR="005077B4" w:rsidRPr="00C65636">
        <w:rPr>
          <w:sz w:val="22"/>
          <w:szCs w:val="22"/>
        </w:rPr>
        <w:t xml:space="preserve"> un </w:t>
      </w:r>
      <w:r w:rsidR="00023B45" w:rsidRPr="00C65636">
        <w:rPr>
          <w:sz w:val="22"/>
          <w:szCs w:val="22"/>
        </w:rPr>
        <w:t xml:space="preserve">jutīgu </w:t>
      </w:r>
      <w:r w:rsidR="006A3077" w:rsidRPr="00C65636">
        <w:rPr>
          <w:sz w:val="22"/>
          <w:szCs w:val="22"/>
        </w:rPr>
        <w:t>analī</w:t>
      </w:r>
      <w:r w:rsidR="004D38AE" w:rsidRPr="00C65636">
        <w:rPr>
          <w:sz w:val="22"/>
          <w:szCs w:val="22"/>
        </w:rPr>
        <w:t>žu</w:t>
      </w:r>
      <w:r w:rsidR="006A3077" w:rsidRPr="00C65636">
        <w:rPr>
          <w:sz w:val="22"/>
          <w:szCs w:val="22"/>
        </w:rPr>
        <w:t xml:space="preserve"> metodi</w:t>
      </w:r>
      <w:r w:rsidR="00341371" w:rsidRPr="00C65636">
        <w:rPr>
          <w:sz w:val="22"/>
          <w:szCs w:val="22"/>
        </w:rPr>
        <w:t xml:space="preserve"> (</w:t>
      </w:r>
      <w:r w:rsidR="006A3077" w:rsidRPr="00C65636">
        <w:rPr>
          <w:sz w:val="22"/>
          <w:szCs w:val="22"/>
        </w:rPr>
        <w:t xml:space="preserve">skatīt </w:t>
      </w:r>
      <w:r w:rsidR="00341371" w:rsidRPr="00C65636">
        <w:rPr>
          <w:sz w:val="22"/>
          <w:szCs w:val="22"/>
        </w:rPr>
        <w:t>5.1</w:t>
      </w:r>
      <w:r w:rsidR="006A3077" w:rsidRPr="00C65636">
        <w:rPr>
          <w:sz w:val="22"/>
          <w:szCs w:val="22"/>
        </w:rPr>
        <w:t>. </w:t>
      </w:r>
      <w:r w:rsidR="0006728B" w:rsidRPr="00C65636">
        <w:rPr>
          <w:sz w:val="22"/>
          <w:szCs w:val="22"/>
        </w:rPr>
        <w:t>apakšpunktu).</w:t>
      </w:r>
    </w:p>
    <w:p w14:paraId="328F8DCD" w14:textId="77777777" w:rsidR="000F32B9" w:rsidRPr="00C65636" w:rsidRDefault="000F32B9" w:rsidP="009862FB">
      <w:pPr>
        <w:pStyle w:val="paragraph0"/>
        <w:spacing w:before="0" w:after="0"/>
        <w:rPr>
          <w:sz w:val="22"/>
          <w:szCs w:val="22"/>
        </w:rPr>
      </w:pPr>
    </w:p>
    <w:p w14:paraId="483FBA3A" w14:textId="77777777" w:rsidR="00C06B21" w:rsidRPr="00C65636" w:rsidRDefault="00C06B21" w:rsidP="009862FB">
      <w:pPr>
        <w:pStyle w:val="paragraph0"/>
        <w:spacing w:before="0" w:after="0"/>
        <w:rPr>
          <w:sz w:val="22"/>
          <w:szCs w:val="22"/>
        </w:rPr>
      </w:pPr>
      <w:r w:rsidRPr="00C65636">
        <w:rPr>
          <w:sz w:val="22"/>
        </w:rPr>
        <w:t>Pacientiem ar cirkulējošiem limfoblastiem pirms pirmās devas saņemšanas ieteicam</w:t>
      </w:r>
      <w:r w:rsidR="007C667F" w:rsidRPr="00C65636">
        <w:rPr>
          <w:sz w:val="22"/>
        </w:rPr>
        <w:t>a citoredukcija ar</w:t>
      </w:r>
      <w:r w:rsidRPr="00C65636">
        <w:rPr>
          <w:sz w:val="22"/>
        </w:rPr>
        <w:t xml:space="preserve"> hidroksiurīnvie</w:t>
      </w:r>
      <w:r w:rsidR="00207633" w:rsidRPr="00C65636">
        <w:rPr>
          <w:sz w:val="22"/>
        </w:rPr>
        <w:t>l</w:t>
      </w:r>
      <w:r w:rsidR="007C667F" w:rsidRPr="00C65636">
        <w:rPr>
          <w:sz w:val="22"/>
        </w:rPr>
        <w:t>as</w:t>
      </w:r>
      <w:r w:rsidRPr="00C65636">
        <w:rPr>
          <w:sz w:val="22"/>
        </w:rPr>
        <w:t>, steroīdu un/vai vinkristīn</w:t>
      </w:r>
      <w:r w:rsidR="007C667F" w:rsidRPr="00C65636">
        <w:rPr>
          <w:sz w:val="22"/>
        </w:rPr>
        <w:t>a kombinācij</w:t>
      </w:r>
      <w:r w:rsidRPr="00C65636">
        <w:rPr>
          <w:sz w:val="22"/>
        </w:rPr>
        <w:t>u blastu skaita samazināšanai līdz ≤ 10000/mm</w:t>
      </w:r>
      <w:r w:rsidRPr="00C65636">
        <w:rPr>
          <w:sz w:val="22"/>
          <w:vertAlign w:val="superscript"/>
        </w:rPr>
        <w:t>3</w:t>
      </w:r>
      <w:r w:rsidRPr="00C65636">
        <w:rPr>
          <w:sz w:val="22"/>
        </w:rPr>
        <w:t xml:space="preserve"> perifērajās asinīs.</w:t>
      </w:r>
    </w:p>
    <w:p w14:paraId="4FD82B38" w14:textId="77777777" w:rsidR="000F32B9" w:rsidRPr="00C65636" w:rsidRDefault="000F32B9" w:rsidP="009862FB">
      <w:pPr>
        <w:pStyle w:val="paragraph0"/>
        <w:spacing w:before="0" w:after="0"/>
        <w:rPr>
          <w:sz w:val="22"/>
          <w:szCs w:val="22"/>
        </w:rPr>
      </w:pPr>
    </w:p>
    <w:p w14:paraId="32FEEF9E" w14:textId="77777777" w:rsidR="000F32B9" w:rsidRPr="00C65636" w:rsidRDefault="00C06B21" w:rsidP="00FE5179">
      <w:pPr>
        <w:pStyle w:val="paragraph0"/>
        <w:spacing w:before="0" w:after="0"/>
        <w:rPr>
          <w:sz w:val="22"/>
          <w:szCs w:val="22"/>
        </w:rPr>
      </w:pPr>
      <w:r w:rsidRPr="00C65636">
        <w:rPr>
          <w:sz w:val="22"/>
        </w:rPr>
        <w:t>Pirms devas saņemšanas ieteicama premedikācija</w:t>
      </w:r>
      <w:r w:rsidR="000B0343" w:rsidRPr="00C65636">
        <w:rPr>
          <w:sz w:val="22"/>
        </w:rPr>
        <w:t xml:space="preserve"> ar</w:t>
      </w:r>
      <w:r w:rsidRPr="00C65636">
        <w:rPr>
          <w:sz w:val="22"/>
        </w:rPr>
        <w:t xml:space="preserve"> kortikosteroīd</w:t>
      </w:r>
      <w:r w:rsidR="000B0343" w:rsidRPr="00C65636">
        <w:rPr>
          <w:sz w:val="22"/>
        </w:rPr>
        <w:t>iem</w:t>
      </w:r>
      <w:r w:rsidRPr="00C65636">
        <w:rPr>
          <w:sz w:val="22"/>
        </w:rPr>
        <w:t>, pretdrudža un antihistamīna līdzekļ</w:t>
      </w:r>
      <w:r w:rsidR="00D348E6" w:rsidRPr="00C65636">
        <w:rPr>
          <w:sz w:val="22"/>
        </w:rPr>
        <w:t>iem</w:t>
      </w:r>
      <w:r w:rsidRPr="00C65636">
        <w:rPr>
          <w:sz w:val="22"/>
        </w:rPr>
        <w:t xml:space="preserve"> (skatīt 4.4. apakšpunktu).</w:t>
      </w:r>
    </w:p>
    <w:p w14:paraId="793B45EE" w14:textId="77777777" w:rsidR="006907F6" w:rsidRPr="00C65636" w:rsidRDefault="006907F6" w:rsidP="006907F6">
      <w:pPr>
        <w:rPr>
          <w:szCs w:val="22"/>
        </w:rPr>
      </w:pPr>
    </w:p>
    <w:p w14:paraId="71F6AAE0" w14:textId="77777777" w:rsidR="006A3077" w:rsidRPr="00C65636" w:rsidRDefault="006A3077" w:rsidP="003C70B6">
      <w:r w:rsidRPr="00C65636">
        <w:t xml:space="preserve">Pacientiem ar </w:t>
      </w:r>
      <w:r w:rsidRPr="00C65636">
        <w:rPr>
          <w:szCs w:val="22"/>
        </w:rPr>
        <w:t xml:space="preserve">lielu audzēja </w:t>
      </w:r>
      <w:r w:rsidR="00111C8F" w:rsidRPr="00C65636">
        <w:rPr>
          <w:szCs w:val="22"/>
        </w:rPr>
        <w:t xml:space="preserve">slogu </w:t>
      </w:r>
      <w:r w:rsidRPr="00C65636">
        <w:rPr>
          <w:szCs w:val="22"/>
        </w:rPr>
        <w:t xml:space="preserve">pirms devas </w:t>
      </w:r>
      <w:r w:rsidR="004D38AE" w:rsidRPr="00C65636">
        <w:rPr>
          <w:szCs w:val="22"/>
        </w:rPr>
        <w:t>saņemšanas ieteicam</w:t>
      </w:r>
      <w:r w:rsidR="007C667F" w:rsidRPr="00C65636">
        <w:rPr>
          <w:szCs w:val="22"/>
        </w:rPr>
        <w:t>a premedikācija</w:t>
      </w:r>
      <w:r w:rsidRPr="00C65636">
        <w:rPr>
          <w:szCs w:val="22"/>
        </w:rPr>
        <w:t xml:space="preserve">, </w:t>
      </w:r>
      <w:r w:rsidR="007C667F" w:rsidRPr="00C65636">
        <w:rPr>
          <w:szCs w:val="22"/>
        </w:rPr>
        <w:t>lai</w:t>
      </w:r>
      <w:r w:rsidRPr="00C65636">
        <w:rPr>
          <w:szCs w:val="22"/>
        </w:rPr>
        <w:t xml:space="preserve"> pazemin</w:t>
      </w:r>
      <w:r w:rsidR="007C667F" w:rsidRPr="00C65636">
        <w:rPr>
          <w:szCs w:val="22"/>
        </w:rPr>
        <w:t>ātu</w:t>
      </w:r>
      <w:r w:rsidRPr="00C65636">
        <w:rPr>
          <w:szCs w:val="22"/>
        </w:rPr>
        <w:t xml:space="preserve"> urīnskābes līmeni</w:t>
      </w:r>
      <w:r w:rsidR="004D38AE" w:rsidRPr="00C65636">
        <w:rPr>
          <w:szCs w:val="22"/>
        </w:rPr>
        <w:t>, un</w:t>
      </w:r>
      <w:r w:rsidRPr="00C65636">
        <w:rPr>
          <w:szCs w:val="22"/>
        </w:rPr>
        <w:t xml:space="preserve"> hidratācij</w:t>
      </w:r>
      <w:r w:rsidR="007C667F" w:rsidRPr="00C65636">
        <w:rPr>
          <w:szCs w:val="22"/>
        </w:rPr>
        <w:t>a</w:t>
      </w:r>
      <w:r w:rsidRPr="00C65636">
        <w:rPr>
          <w:szCs w:val="22"/>
        </w:rPr>
        <w:t xml:space="preserve"> (</w:t>
      </w:r>
      <w:r w:rsidR="00891EF5" w:rsidRPr="00C65636">
        <w:rPr>
          <w:szCs w:val="22"/>
        </w:rPr>
        <w:t xml:space="preserve">skatīt </w:t>
      </w:r>
      <w:r w:rsidRPr="00C65636">
        <w:rPr>
          <w:szCs w:val="22"/>
        </w:rPr>
        <w:t>4.4</w:t>
      </w:r>
      <w:r w:rsidR="00891EF5" w:rsidRPr="00C65636">
        <w:rPr>
          <w:szCs w:val="22"/>
        </w:rPr>
        <w:t>.</w:t>
      </w:r>
      <w:r w:rsidR="007922CF" w:rsidRPr="00C65636">
        <w:rPr>
          <w:szCs w:val="22"/>
        </w:rPr>
        <w:t xml:space="preserve"> </w:t>
      </w:r>
      <w:r w:rsidR="007922CF" w:rsidRPr="00C65636">
        <w:t>apakšpunktu).</w:t>
      </w:r>
    </w:p>
    <w:p w14:paraId="1F06577A" w14:textId="77777777" w:rsidR="006A3077" w:rsidRPr="00C65636" w:rsidRDefault="006A3077" w:rsidP="00B92755"/>
    <w:p w14:paraId="51569FC9" w14:textId="77777777" w:rsidR="007F1BDE" w:rsidRPr="00C65636" w:rsidRDefault="006907F6" w:rsidP="007F1BDE">
      <w:pPr>
        <w:rPr>
          <w:szCs w:val="22"/>
        </w:rPr>
      </w:pPr>
      <w:r w:rsidRPr="00C65636">
        <w:t>Pacienti infūzijas laikā un vismaz 1 stundu pēc tās pabeigšanas ir jānovēro, vai nerodas ar infūziju saistītu reakciju simptomi (skatīt 4.4. apakšpunktu).</w:t>
      </w:r>
    </w:p>
    <w:p w14:paraId="033CD244" w14:textId="77777777" w:rsidR="006907F6" w:rsidRPr="00386042" w:rsidRDefault="006907F6" w:rsidP="00FE5179">
      <w:pPr>
        <w:pStyle w:val="paragraph0"/>
        <w:spacing w:before="0" w:after="0"/>
        <w:rPr>
          <w:szCs w:val="22"/>
        </w:rPr>
      </w:pPr>
    </w:p>
    <w:p w14:paraId="4F5B31ED" w14:textId="77777777" w:rsidR="00C06B21" w:rsidRPr="00C65636" w:rsidRDefault="00C06B21" w:rsidP="007813D4">
      <w:pPr>
        <w:pStyle w:val="Paragraph"/>
        <w:keepNext/>
        <w:spacing w:after="0"/>
        <w:rPr>
          <w:sz w:val="22"/>
          <w:szCs w:val="22"/>
          <w:u w:val="single"/>
        </w:rPr>
      </w:pPr>
      <w:r w:rsidRPr="00C65636">
        <w:rPr>
          <w:sz w:val="22"/>
          <w:u w:val="single"/>
        </w:rPr>
        <w:lastRenderedPageBreak/>
        <w:t>Devas</w:t>
      </w:r>
    </w:p>
    <w:p w14:paraId="789725EA" w14:textId="77777777" w:rsidR="009F0815" w:rsidRPr="00C65636" w:rsidRDefault="009F0815" w:rsidP="007813D4">
      <w:pPr>
        <w:pStyle w:val="paragraph0"/>
        <w:keepNext/>
        <w:spacing w:before="0" w:after="0"/>
        <w:rPr>
          <w:sz w:val="22"/>
          <w:szCs w:val="22"/>
        </w:rPr>
      </w:pPr>
      <w:bookmarkStart w:id="0" w:name="_Toc287521049"/>
    </w:p>
    <w:p w14:paraId="59968A87" w14:textId="77777777" w:rsidR="0084259B" w:rsidRPr="00C65636" w:rsidRDefault="00C06B21" w:rsidP="007813D4">
      <w:pPr>
        <w:pStyle w:val="paragraph0"/>
        <w:keepNext/>
        <w:spacing w:before="0" w:after="0"/>
        <w:rPr>
          <w:sz w:val="22"/>
          <w:szCs w:val="22"/>
        </w:rPr>
      </w:pPr>
      <w:r w:rsidRPr="00C65636">
        <w:rPr>
          <w:sz w:val="22"/>
        </w:rPr>
        <w:t>BESPONSA jālieto 3</w:t>
      </w:r>
      <w:r w:rsidR="004D38AE" w:rsidRPr="00C65636">
        <w:rPr>
          <w:sz w:val="22"/>
        </w:rPr>
        <w:t xml:space="preserve"> </w:t>
      </w:r>
      <w:r w:rsidR="007C667F" w:rsidRPr="00C65636">
        <w:rPr>
          <w:sz w:val="22"/>
        </w:rPr>
        <w:t xml:space="preserve">– </w:t>
      </w:r>
      <w:r w:rsidRPr="00C65636">
        <w:rPr>
          <w:sz w:val="22"/>
        </w:rPr>
        <w:t>4</w:t>
      </w:r>
      <w:r w:rsidR="002C2C30" w:rsidRPr="00C65636">
        <w:rPr>
          <w:sz w:val="22"/>
        </w:rPr>
        <w:t xml:space="preserve"> </w:t>
      </w:r>
      <w:r w:rsidRPr="00C65636">
        <w:rPr>
          <w:sz w:val="22"/>
        </w:rPr>
        <w:t>nedēļu ciklos.</w:t>
      </w:r>
    </w:p>
    <w:p w14:paraId="7F4D3515" w14:textId="77777777" w:rsidR="0084259B" w:rsidRPr="00C65636" w:rsidRDefault="0084259B" w:rsidP="009862FB">
      <w:pPr>
        <w:pStyle w:val="paragraph0"/>
        <w:spacing w:before="0" w:after="0"/>
        <w:rPr>
          <w:sz w:val="22"/>
          <w:szCs w:val="22"/>
        </w:rPr>
      </w:pPr>
    </w:p>
    <w:p w14:paraId="4FFA50E0" w14:textId="77777777" w:rsidR="009F0815" w:rsidRPr="00C65636" w:rsidRDefault="00222BF8" w:rsidP="009862FB">
      <w:pPr>
        <w:pStyle w:val="paragraph0"/>
        <w:spacing w:before="0" w:after="0"/>
        <w:rPr>
          <w:sz w:val="22"/>
          <w:szCs w:val="22"/>
        </w:rPr>
      </w:pPr>
      <w:r w:rsidRPr="00C65636">
        <w:rPr>
          <w:sz w:val="22"/>
        </w:rPr>
        <w:t>Pacientiem, k</w:t>
      </w:r>
      <w:r w:rsidR="008369D0" w:rsidRPr="00C65636">
        <w:rPr>
          <w:sz w:val="22"/>
        </w:rPr>
        <w:t>urie</w:t>
      </w:r>
      <w:r w:rsidRPr="00C65636">
        <w:rPr>
          <w:sz w:val="22"/>
        </w:rPr>
        <w:t>m pēc tam tiek veikta asinsrades cilmes šūnu transplantācija (ACŠT), ieteicamais terapijas ilgums ir 2 cikli. Trešā cikla nepieciešamīb</w:t>
      </w:r>
      <w:r w:rsidR="00345603" w:rsidRPr="00C65636">
        <w:rPr>
          <w:sz w:val="22"/>
        </w:rPr>
        <w:t>u</w:t>
      </w:r>
      <w:r w:rsidRPr="00C65636">
        <w:rPr>
          <w:sz w:val="22"/>
        </w:rPr>
        <w:t xml:space="preserve"> </w:t>
      </w:r>
      <w:r w:rsidR="004D38AE" w:rsidRPr="00C65636">
        <w:rPr>
          <w:sz w:val="22"/>
        </w:rPr>
        <w:t xml:space="preserve">var </w:t>
      </w:r>
      <w:r w:rsidRPr="00C65636">
        <w:rPr>
          <w:sz w:val="22"/>
        </w:rPr>
        <w:t>apsv</w:t>
      </w:r>
      <w:r w:rsidR="004D38AE" w:rsidRPr="00C65636">
        <w:rPr>
          <w:sz w:val="22"/>
        </w:rPr>
        <w:t>ērt</w:t>
      </w:r>
      <w:r w:rsidRPr="00C65636">
        <w:rPr>
          <w:sz w:val="22"/>
        </w:rPr>
        <w:t xml:space="preserve"> pacientiem, kuri nesasniedz pilnīgu remisiju (</w:t>
      </w:r>
      <w:r w:rsidR="00605BBC" w:rsidRPr="00C65636">
        <w:rPr>
          <w:sz w:val="22"/>
        </w:rPr>
        <w:t xml:space="preserve">CR – </w:t>
      </w:r>
      <w:r w:rsidR="00605BBC" w:rsidRPr="00C65636">
        <w:rPr>
          <w:i/>
          <w:sz w:val="22"/>
        </w:rPr>
        <w:t>complete remission</w:t>
      </w:r>
      <w:r w:rsidRPr="00C65636">
        <w:rPr>
          <w:sz w:val="22"/>
        </w:rPr>
        <w:t>) vai pilnīgu remisiju ar nepilnīgu asins šūnu skaita atjaunošanos (</w:t>
      </w:r>
      <w:r w:rsidR="00605BBC" w:rsidRPr="00C65636">
        <w:rPr>
          <w:sz w:val="22"/>
        </w:rPr>
        <w:t xml:space="preserve">CRi - </w:t>
      </w:r>
      <w:r w:rsidR="00605BBC" w:rsidRPr="00C65636">
        <w:rPr>
          <w:i/>
          <w:sz w:val="22"/>
        </w:rPr>
        <w:t>complete remission with incomplete haematological recovery</w:t>
      </w:r>
      <w:r w:rsidRPr="00C65636">
        <w:rPr>
          <w:sz w:val="22"/>
        </w:rPr>
        <w:t>) un k</w:t>
      </w:r>
      <w:r w:rsidR="008369D0" w:rsidRPr="00C65636">
        <w:rPr>
          <w:sz w:val="22"/>
        </w:rPr>
        <w:t>urie</w:t>
      </w:r>
      <w:r w:rsidRPr="00C65636">
        <w:rPr>
          <w:sz w:val="22"/>
        </w:rPr>
        <w:t>m nav minimāl</w:t>
      </w:r>
      <w:r w:rsidR="009A19A9" w:rsidRPr="00C65636">
        <w:rPr>
          <w:sz w:val="22"/>
        </w:rPr>
        <w:t>ā</w:t>
      </w:r>
      <w:r w:rsidRPr="00C65636">
        <w:rPr>
          <w:sz w:val="22"/>
        </w:rPr>
        <w:t xml:space="preserve"> atlieku slimība </w:t>
      </w:r>
      <w:r w:rsidR="009A19A9" w:rsidRPr="00C65636">
        <w:rPr>
          <w:sz w:val="22"/>
        </w:rPr>
        <w:t>(</w:t>
      </w:r>
      <w:r w:rsidR="00F42076" w:rsidRPr="00C65636">
        <w:rPr>
          <w:i/>
          <w:sz w:val="22"/>
        </w:rPr>
        <w:t>Minimal residual disease</w:t>
      </w:r>
      <w:r w:rsidR="00F42076" w:rsidRPr="00C65636">
        <w:rPr>
          <w:sz w:val="22"/>
        </w:rPr>
        <w:t xml:space="preserve">- </w:t>
      </w:r>
      <w:r w:rsidR="009A19A9" w:rsidRPr="00C65636">
        <w:rPr>
          <w:sz w:val="22"/>
        </w:rPr>
        <w:t>MR</w:t>
      </w:r>
      <w:r w:rsidR="00FA00A0" w:rsidRPr="00C65636">
        <w:rPr>
          <w:sz w:val="22"/>
        </w:rPr>
        <w:t>D</w:t>
      </w:r>
      <w:r w:rsidR="009A19A9" w:rsidRPr="00C65636">
        <w:rPr>
          <w:sz w:val="22"/>
        </w:rPr>
        <w:t xml:space="preserve">) </w:t>
      </w:r>
      <w:r w:rsidRPr="00C65636">
        <w:rPr>
          <w:sz w:val="22"/>
        </w:rPr>
        <w:t>pēc 2 cikl</w:t>
      </w:r>
      <w:r w:rsidR="009C0142" w:rsidRPr="00C65636">
        <w:rPr>
          <w:sz w:val="22"/>
        </w:rPr>
        <w:t>iem</w:t>
      </w:r>
      <w:r w:rsidRPr="00C65636">
        <w:rPr>
          <w:sz w:val="22"/>
        </w:rPr>
        <w:t xml:space="preserve"> (skatīt 4.4. apakšpunktu). Pacientiem, k</w:t>
      </w:r>
      <w:r w:rsidR="008369D0" w:rsidRPr="00C65636">
        <w:rPr>
          <w:sz w:val="22"/>
        </w:rPr>
        <w:t>urie</w:t>
      </w:r>
      <w:r w:rsidRPr="00C65636">
        <w:rPr>
          <w:sz w:val="22"/>
        </w:rPr>
        <w:t xml:space="preserve">m vēlāk netiek </w:t>
      </w:r>
      <w:r w:rsidRPr="00C65636">
        <w:rPr>
          <w:color w:val="auto"/>
          <w:sz w:val="22"/>
        </w:rPr>
        <w:t xml:space="preserve">veikta ACŠT, var </w:t>
      </w:r>
      <w:r w:rsidR="00906BCB" w:rsidRPr="00C65636">
        <w:rPr>
          <w:color w:val="auto"/>
          <w:sz w:val="22"/>
        </w:rPr>
        <w:t xml:space="preserve">nozīmēt </w:t>
      </w:r>
      <w:r w:rsidRPr="00C65636">
        <w:rPr>
          <w:color w:val="auto"/>
          <w:sz w:val="22"/>
        </w:rPr>
        <w:t>maksimāli 6</w:t>
      </w:r>
      <w:r w:rsidR="00906BCB" w:rsidRPr="00C65636">
        <w:rPr>
          <w:color w:val="auto"/>
          <w:sz w:val="22"/>
        </w:rPr>
        <w:t> </w:t>
      </w:r>
      <w:r w:rsidR="009A19A9" w:rsidRPr="00C65636">
        <w:rPr>
          <w:color w:val="auto"/>
          <w:sz w:val="22"/>
        </w:rPr>
        <w:t>ciklus</w:t>
      </w:r>
      <w:r w:rsidRPr="00C65636">
        <w:rPr>
          <w:color w:val="auto"/>
          <w:sz w:val="22"/>
        </w:rPr>
        <w:t xml:space="preserve">. </w:t>
      </w:r>
      <w:r w:rsidR="00293C27" w:rsidRPr="00C65636">
        <w:rPr>
          <w:color w:val="auto"/>
          <w:sz w:val="22"/>
        </w:rPr>
        <w:t>Katram</w:t>
      </w:r>
      <w:r w:rsidR="004B2828" w:rsidRPr="00C65636">
        <w:rPr>
          <w:color w:val="auto"/>
          <w:sz w:val="22"/>
        </w:rPr>
        <w:t xml:space="preserve"> </w:t>
      </w:r>
      <w:r w:rsidR="00EF740B" w:rsidRPr="00C65636">
        <w:rPr>
          <w:sz w:val="22"/>
        </w:rPr>
        <w:t>pacientam</w:t>
      </w:r>
      <w:r w:rsidRPr="00C65636">
        <w:rPr>
          <w:sz w:val="22"/>
        </w:rPr>
        <w:t xml:space="preserve">, </w:t>
      </w:r>
      <w:r w:rsidR="00EF740B" w:rsidRPr="00C65636">
        <w:rPr>
          <w:sz w:val="22"/>
        </w:rPr>
        <w:t xml:space="preserve">kurš </w:t>
      </w:r>
      <w:r w:rsidRPr="00C65636">
        <w:rPr>
          <w:sz w:val="22"/>
        </w:rPr>
        <w:t xml:space="preserve">nesasniedz </w:t>
      </w:r>
      <w:r w:rsidR="00605BBC" w:rsidRPr="00C65636">
        <w:rPr>
          <w:sz w:val="22"/>
        </w:rPr>
        <w:t>CR</w:t>
      </w:r>
      <w:r w:rsidRPr="00C65636">
        <w:rPr>
          <w:sz w:val="22"/>
        </w:rPr>
        <w:t>/</w:t>
      </w:r>
      <w:r w:rsidR="00605BBC" w:rsidRPr="00C65636">
        <w:rPr>
          <w:sz w:val="22"/>
        </w:rPr>
        <w:t>CRi</w:t>
      </w:r>
      <w:r w:rsidRPr="00C65636">
        <w:rPr>
          <w:sz w:val="22"/>
        </w:rPr>
        <w:t xml:space="preserve"> 3</w:t>
      </w:r>
      <w:r w:rsidR="00906BCB" w:rsidRPr="00C65636">
        <w:rPr>
          <w:sz w:val="22"/>
        </w:rPr>
        <w:t> </w:t>
      </w:r>
      <w:r w:rsidRPr="00C65636">
        <w:rPr>
          <w:sz w:val="22"/>
        </w:rPr>
        <w:t xml:space="preserve">ciklu </w:t>
      </w:r>
      <w:r w:rsidR="009A19A9" w:rsidRPr="00C65636">
        <w:rPr>
          <w:sz w:val="22"/>
        </w:rPr>
        <w:t>laikā</w:t>
      </w:r>
      <w:r w:rsidRPr="00C65636">
        <w:rPr>
          <w:sz w:val="22"/>
        </w:rPr>
        <w:t>, ārstēšana ir jāpārtrauc.</w:t>
      </w:r>
    </w:p>
    <w:p w14:paraId="50FD9118" w14:textId="77777777" w:rsidR="00C87E41" w:rsidRPr="00C65636" w:rsidRDefault="00C87E41" w:rsidP="009862FB">
      <w:pPr>
        <w:pStyle w:val="paragraph0"/>
        <w:spacing w:before="0" w:after="0"/>
        <w:rPr>
          <w:sz w:val="22"/>
          <w:szCs w:val="22"/>
        </w:rPr>
      </w:pPr>
    </w:p>
    <w:p w14:paraId="2AB418E4" w14:textId="77777777" w:rsidR="00C06B21" w:rsidRPr="00C65636" w:rsidRDefault="00C06B21" w:rsidP="009862FB">
      <w:pPr>
        <w:pStyle w:val="paragraph0"/>
        <w:spacing w:before="0" w:after="0"/>
        <w:rPr>
          <w:sz w:val="22"/>
          <w:szCs w:val="22"/>
        </w:rPr>
      </w:pPr>
      <w:r w:rsidRPr="00C65636">
        <w:rPr>
          <w:sz w:val="22"/>
        </w:rPr>
        <w:t>1. tabulā ir sniegtas ieteicamās dozēšanas shēmas.</w:t>
      </w:r>
    </w:p>
    <w:p w14:paraId="5A2BAE21" w14:textId="77777777" w:rsidR="00EE68FB" w:rsidRPr="00C65636" w:rsidRDefault="00EE68FB" w:rsidP="009862FB">
      <w:pPr>
        <w:pStyle w:val="paragraph0"/>
        <w:spacing w:before="0" w:after="0"/>
        <w:rPr>
          <w:sz w:val="22"/>
          <w:szCs w:val="22"/>
        </w:rPr>
      </w:pPr>
    </w:p>
    <w:p w14:paraId="58C416E2" w14:textId="77777777" w:rsidR="00C06B21" w:rsidRPr="00C65636" w:rsidRDefault="00C06B21" w:rsidP="009862FB">
      <w:pPr>
        <w:pStyle w:val="paragraph0"/>
        <w:spacing w:before="0" w:after="0"/>
        <w:rPr>
          <w:sz w:val="22"/>
          <w:szCs w:val="22"/>
        </w:rPr>
      </w:pPr>
      <w:r w:rsidRPr="00C65636">
        <w:rPr>
          <w:sz w:val="22"/>
        </w:rPr>
        <w:t>Pirmajā ciklā ieteicamā kopējā BESPONSA deva visiem pacientiem ir 1,8 mg/m</w:t>
      </w:r>
      <w:r w:rsidRPr="00C65636">
        <w:rPr>
          <w:sz w:val="22"/>
          <w:vertAlign w:val="superscript"/>
        </w:rPr>
        <w:t>2</w:t>
      </w:r>
      <w:r w:rsidRPr="00C65636">
        <w:rPr>
          <w:sz w:val="22"/>
        </w:rPr>
        <w:t xml:space="preserve"> ciklā, ko sadala 3 devās un ievada 1. dienā (0,8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1. cikla ilgums ir 3 nedēļas, bet to var pagarināt līdz 4 nedēļām, ja pacients sasniedz </w:t>
      </w:r>
      <w:r w:rsidR="00605BBC" w:rsidRPr="00C65636">
        <w:rPr>
          <w:sz w:val="22"/>
        </w:rPr>
        <w:t>CR</w:t>
      </w:r>
      <w:r w:rsidR="00CB1551" w:rsidRPr="00C65636">
        <w:rPr>
          <w:sz w:val="22"/>
        </w:rPr>
        <w:t xml:space="preserve"> vai </w:t>
      </w:r>
      <w:r w:rsidR="00605BBC" w:rsidRPr="00C65636">
        <w:rPr>
          <w:sz w:val="22"/>
        </w:rPr>
        <w:t>CRi</w:t>
      </w:r>
      <w:r w:rsidRPr="00C65636">
        <w:rPr>
          <w:sz w:val="22"/>
        </w:rPr>
        <w:t xml:space="preserve"> un/vai</w:t>
      </w:r>
      <w:r w:rsidR="00336DFE" w:rsidRPr="00C65636">
        <w:rPr>
          <w:sz w:val="22"/>
        </w:rPr>
        <w:t>,</w:t>
      </w:r>
      <w:r w:rsidRPr="00C65636">
        <w:rPr>
          <w:sz w:val="22"/>
        </w:rPr>
        <w:t xml:space="preserve"> lai </w:t>
      </w:r>
      <w:r w:rsidR="009A19A9" w:rsidRPr="00C65636">
        <w:rPr>
          <w:sz w:val="22"/>
        </w:rPr>
        <w:t>atveseļotos no</w:t>
      </w:r>
      <w:r w:rsidRPr="00C65636">
        <w:rPr>
          <w:sz w:val="22"/>
        </w:rPr>
        <w:t xml:space="preserve"> toksicitāte</w:t>
      </w:r>
      <w:r w:rsidR="009A19A9" w:rsidRPr="00C65636">
        <w:rPr>
          <w:sz w:val="22"/>
        </w:rPr>
        <w:t>s</w:t>
      </w:r>
      <w:r w:rsidRPr="00C65636">
        <w:rPr>
          <w:sz w:val="22"/>
        </w:rPr>
        <w:t>.</w:t>
      </w:r>
    </w:p>
    <w:p w14:paraId="75AEAF58" w14:textId="77777777" w:rsidR="000F32B9" w:rsidRPr="00C65636" w:rsidRDefault="000F32B9" w:rsidP="009862FB">
      <w:pPr>
        <w:pStyle w:val="paragraph0"/>
        <w:spacing w:before="0" w:after="0"/>
        <w:rPr>
          <w:sz w:val="22"/>
          <w:szCs w:val="22"/>
        </w:rPr>
      </w:pPr>
    </w:p>
    <w:p w14:paraId="4989BB9A" w14:textId="77777777" w:rsidR="002E531A" w:rsidRPr="00C65636" w:rsidRDefault="00C06B21" w:rsidP="009862FB">
      <w:pPr>
        <w:pStyle w:val="paragraph0"/>
        <w:spacing w:before="0" w:after="0"/>
        <w:rPr>
          <w:sz w:val="22"/>
          <w:szCs w:val="22"/>
        </w:rPr>
      </w:pPr>
      <w:r w:rsidRPr="00C65636">
        <w:rPr>
          <w:sz w:val="22"/>
        </w:rPr>
        <w:t xml:space="preserve">Turpmākajos ciklos pacientiem, kas sasniedz </w:t>
      </w:r>
      <w:r w:rsidR="00605BBC" w:rsidRPr="00C65636">
        <w:rPr>
          <w:sz w:val="22"/>
        </w:rPr>
        <w:t>CR</w:t>
      </w:r>
      <w:r w:rsidRPr="00C65636">
        <w:rPr>
          <w:sz w:val="22"/>
        </w:rPr>
        <w:t>/</w:t>
      </w:r>
      <w:r w:rsidR="00605BBC" w:rsidRPr="00C65636">
        <w:rPr>
          <w:sz w:val="22"/>
        </w:rPr>
        <w:t>CRi</w:t>
      </w:r>
      <w:r w:rsidRPr="00C65636">
        <w:rPr>
          <w:sz w:val="22"/>
        </w:rPr>
        <w:t>, ieteicamā kopējā BESPONSA deva ir 1,5 mg/m</w:t>
      </w:r>
      <w:r w:rsidRPr="00C65636">
        <w:rPr>
          <w:sz w:val="22"/>
          <w:vertAlign w:val="superscript"/>
        </w:rPr>
        <w:t>2</w:t>
      </w:r>
      <w:r w:rsidRPr="00C65636">
        <w:rPr>
          <w:sz w:val="22"/>
        </w:rPr>
        <w:t xml:space="preserve"> ciklā, ko sadala 3 devās un ievada 1. dienā (0,5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vai pacientiem, kas nesasniedz </w:t>
      </w:r>
      <w:r w:rsidR="00605BBC" w:rsidRPr="00C65636">
        <w:rPr>
          <w:sz w:val="22"/>
        </w:rPr>
        <w:t>CR</w:t>
      </w:r>
      <w:r w:rsidRPr="00C65636">
        <w:rPr>
          <w:sz w:val="22"/>
        </w:rPr>
        <w:t>/</w:t>
      </w:r>
      <w:r w:rsidR="00605BBC" w:rsidRPr="00C65636">
        <w:rPr>
          <w:sz w:val="22"/>
        </w:rPr>
        <w:t>CRi</w:t>
      </w:r>
      <w:r w:rsidRPr="00C65636">
        <w:rPr>
          <w:sz w:val="22"/>
        </w:rPr>
        <w:t>, </w:t>
      </w:r>
      <w:r w:rsidR="0085631A" w:rsidRPr="00C65636">
        <w:rPr>
          <w:sz w:val="22"/>
        </w:rPr>
        <w:t>–</w:t>
      </w:r>
      <w:r w:rsidRPr="00C65636">
        <w:rPr>
          <w:sz w:val="22"/>
        </w:rPr>
        <w:t xml:space="preserve"> 1,8 mg/m</w:t>
      </w:r>
      <w:r w:rsidRPr="00C65636">
        <w:rPr>
          <w:sz w:val="22"/>
          <w:vertAlign w:val="superscript"/>
        </w:rPr>
        <w:t>2</w:t>
      </w:r>
      <w:r w:rsidRPr="00C65636">
        <w:rPr>
          <w:sz w:val="22"/>
        </w:rPr>
        <w:t xml:space="preserve"> ciklā, ko sadala 3 devās un ievada 1. dienā (0,8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w:t>
      </w:r>
      <w:r w:rsidRPr="00C65636">
        <w:rPr>
          <w:color w:val="auto"/>
          <w:sz w:val="22"/>
        </w:rPr>
        <w:t xml:space="preserve">Turpmāko </w:t>
      </w:r>
      <w:r w:rsidRPr="00C65636">
        <w:rPr>
          <w:sz w:val="22"/>
        </w:rPr>
        <w:t>ciklu ilgums ir 4 nedēļas.</w:t>
      </w:r>
    </w:p>
    <w:p w14:paraId="43EEEDDE" w14:textId="77777777" w:rsidR="007A7397" w:rsidRPr="00C65636"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940"/>
        <w:gridCol w:w="1969"/>
        <w:gridCol w:w="1930"/>
      </w:tblGrid>
      <w:tr w:rsidR="001D5CEC" w:rsidRPr="00C65636" w14:paraId="1BF701C2" w14:textId="77777777" w:rsidTr="001D5CEC">
        <w:trPr>
          <w:tblHeader/>
        </w:trPr>
        <w:tc>
          <w:tcPr>
            <w:tcW w:w="9090" w:type="dxa"/>
            <w:gridSpan w:val="4"/>
            <w:tcBorders>
              <w:top w:val="nil"/>
              <w:left w:val="nil"/>
              <w:bottom w:val="single" w:sz="4" w:space="0" w:color="auto"/>
              <w:right w:val="nil"/>
            </w:tcBorders>
            <w:shd w:val="clear" w:color="auto" w:fill="auto"/>
          </w:tcPr>
          <w:p w14:paraId="630D9AC2" w14:textId="249013CD" w:rsidR="003C70B6" w:rsidRPr="00C65636" w:rsidRDefault="001D5CEC" w:rsidP="00713E2D">
            <w:pPr>
              <w:tabs>
                <w:tab w:val="clear" w:pos="567"/>
                <w:tab w:val="left" w:pos="1062"/>
              </w:tabs>
              <w:ind w:left="1062" w:hanging="1062"/>
              <w:rPr>
                <w:b/>
                <w:szCs w:val="22"/>
              </w:rPr>
            </w:pPr>
            <w:r w:rsidRPr="00C65636">
              <w:rPr>
                <w:b/>
              </w:rPr>
              <w:t xml:space="preserve">1. tabula. </w:t>
            </w:r>
            <w:r w:rsidRPr="00C65636">
              <w:tab/>
            </w:r>
            <w:r w:rsidRPr="00C65636">
              <w:rPr>
                <w:b/>
              </w:rPr>
              <w:t>1. un nākam</w:t>
            </w:r>
            <w:r w:rsidR="007176A8" w:rsidRPr="00C65636">
              <w:rPr>
                <w:b/>
              </w:rPr>
              <w:t>o</w:t>
            </w:r>
            <w:r w:rsidRPr="00C65636">
              <w:rPr>
                <w:b/>
              </w:rPr>
              <w:t xml:space="preserve"> cikl</w:t>
            </w:r>
            <w:r w:rsidR="007176A8" w:rsidRPr="00C65636">
              <w:rPr>
                <w:b/>
              </w:rPr>
              <w:t>u</w:t>
            </w:r>
            <w:r w:rsidRPr="00C65636">
              <w:rPr>
                <w:b/>
              </w:rPr>
              <w:t xml:space="preserve"> dozēšanas shēma atkarībā no atbildes reakcijas uz ārstēšanu</w:t>
            </w:r>
          </w:p>
        </w:tc>
      </w:tr>
      <w:tr w:rsidR="00C06B21" w:rsidRPr="00C65636" w14:paraId="59B7B485" w14:textId="77777777" w:rsidTr="001D5CEC">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6E0B3DED" w14:textId="77777777" w:rsidR="00C06B21" w:rsidRPr="00C65636"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40538DC1" w14:textId="77777777" w:rsidR="00C06B21" w:rsidRPr="00C65636" w:rsidRDefault="00C06B21" w:rsidP="00F037C0">
            <w:pPr>
              <w:jc w:val="center"/>
              <w:rPr>
                <w:b/>
                <w:szCs w:val="22"/>
              </w:rPr>
            </w:pPr>
            <w:r w:rsidRPr="00C65636">
              <w:rPr>
                <w:b/>
              </w:rPr>
              <w:t>1. diena</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0720B3D" w14:textId="77777777" w:rsidR="00C06B21" w:rsidRPr="00C65636" w:rsidRDefault="00C06B21" w:rsidP="00F037C0">
            <w:pPr>
              <w:jc w:val="center"/>
              <w:rPr>
                <w:b/>
                <w:szCs w:val="22"/>
              </w:rPr>
            </w:pPr>
            <w:r w:rsidRPr="00C65636">
              <w:rPr>
                <w:b/>
                <w:szCs w:val="22"/>
              </w:rPr>
              <w:t>8. diena</w:t>
            </w:r>
            <w:r w:rsidRPr="00C65636">
              <w:rPr>
                <w:szCs w:val="22"/>
                <w:vertAlign w:val="superscript"/>
              </w:rPr>
              <w:t>a</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226131B" w14:textId="77777777" w:rsidR="00C06B21" w:rsidRPr="00C65636" w:rsidRDefault="00C06B21" w:rsidP="000C3F53">
            <w:pPr>
              <w:jc w:val="center"/>
              <w:rPr>
                <w:b/>
                <w:szCs w:val="22"/>
              </w:rPr>
            </w:pPr>
            <w:r w:rsidRPr="00C65636">
              <w:rPr>
                <w:b/>
              </w:rPr>
              <w:t>15. diena</w:t>
            </w:r>
            <w:r w:rsidR="000C3F53" w:rsidRPr="00C65636">
              <w:rPr>
                <w:b/>
                <w:noProof/>
                <w:vertAlign w:val="superscript"/>
              </w:rPr>
              <w:t>a</w:t>
            </w:r>
          </w:p>
        </w:tc>
      </w:tr>
      <w:tr w:rsidR="00C06B21" w:rsidRPr="00C65636" w14:paraId="3283986B" w14:textId="77777777" w:rsidTr="00F037C0">
        <w:tc>
          <w:tcPr>
            <w:tcW w:w="9090" w:type="dxa"/>
            <w:gridSpan w:val="4"/>
            <w:shd w:val="clear" w:color="auto" w:fill="auto"/>
          </w:tcPr>
          <w:p w14:paraId="7795379E" w14:textId="77777777" w:rsidR="00C06B21" w:rsidRPr="00C65636" w:rsidRDefault="001A5209" w:rsidP="007176A8">
            <w:pPr>
              <w:rPr>
                <w:b/>
                <w:noProof/>
                <w:szCs w:val="22"/>
              </w:rPr>
            </w:pPr>
            <w:r w:rsidRPr="00C65636">
              <w:rPr>
                <w:b/>
                <w:noProof/>
                <w:szCs w:val="22"/>
              </w:rPr>
              <w:t>1. cikla dozēšanas shēma</w:t>
            </w:r>
          </w:p>
        </w:tc>
      </w:tr>
      <w:tr w:rsidR="00C06B21" w:rsidRPr="00C65636" w14:paraId="50A43ACE" w14:textId="77777777" w:rsidTr="00020C19">
        <w:trPr>
          <w:trHeight w:val="253"/>
        </w:trPr>
        <w:tc>
          <w:tcPr>
            <w:tcW w:w="3269" w:type="dxa"/>
            <w:shd w:val="clear" w:color="auto" w:fill="auto"/>
          </w:tcPr>
          <w:p w14:paraId="7D7B099F" w14:textId="77777777" w:rsidR="00C06B21" w:rsidRPr="00C65636" w:rsidRDefault="00C06B21" w:rsidP="00F037C0">
            <w:pPr>
              <w:rPr>
                <w:b/>
                <w:szCs w:val="22"/>
              </w:rPr>
            </w:pPr>
            <w:r w:rsidRPr="00C65636">
              <w:rPr>
                <w:b/>
              </w:rPr>
              <w:t>Visi pacienti</w:t>
            </w:r>
          </w:p>
        </w:tc>
        <w:tc>
          <w:tcPr>
            <w:tcW w:w="1951" w:type="dxa"/>
            <w:shd w:val="clear" w:color="auto" w:fill="auto"/>
          </w:tcPr>
          <w:p w14:paraId="742D2746" w14:textId="77777777" w:rsidR="00C06B21" w:rsidRPr="00C65636" w:rsidRDefault="00C06B21" w:rsidP="00F037C0">
            <w:pPr>
              <w:jc w:val="center"/>
              <w:rPr>
                <w:noProof/>
                <w:szCs w:val="22"/>
              </w:rPr>
            </w:pPr>
          </w:p>
        </w:tc>
        <w:tc>
          <w:tcPr>
            <w:tcW w:w="1980" w:type="dxa"/>
            <w:shd w:val="clear" w:color="auto" w:fill="auto"/>
          </w:tcPr>
          <w:p w14:paraId="034894DB" w14:textId="77777777" w:rsidR="00C06B21" w:rsidRPr="00C65636" w:rsidRDefault="00C06B21" w:rsidP="00F037C0">
            <w:pPr>
              <w:jc w:val="center"/>
              <w:rPr>
                <w:noProof/>
                <w:szCs w:val="22"/>
              </w:rPr>
            </w:pPr>
          </w:p>
        </w:tc>
        <w:tc>
          <w:tcPr>
            <w:tcW w:w="1890" w:type="dxa"/>
            <w:shd w:val="clear" w:color="auto" w:fill="auto"/>
          </w:tcPr>
          <w:p w14:paraId="128342BE" w14:textId="77777777" w:rsidR="00C06B21" w:rsidRPr="00C65636" w:rsidRDefault="00C06B21" w:rsidP="00F037C0">
            <w:pPr>
              <w:jc w:val="center"/>
              <w:rPr>
                <w:noProof/>
                <w:szCs w:val="22"/>
              </w:rPr>
            </w:pPr>
          </w:p>
        </w:tc>
      </w:tr>
      <w:tr w:rsidR="00C06B21" w:rsidRPr="00C65636" w14:paraId="53BCB36E" w14:textId="77777777" w:rsidTr="00020C19">
        <w:trPr>
          <w:trHeight w:val="253"/>
        </w:trPr>
        <w:tc>
          <w:tcPr>
            <w:tcW w:w="3269" w:type="dxa"/>
            <w:shd w:val="clear" w:color="auto" w:fill="auto"/>
          </w:tcPr>
          <w:p w14:paraId="4770E221" w14:textId="77777777" w:rsidR="00C06B21" w:rsidRPr="00C65636" w:rsidRDefault="00C06B21" w:rsidP="000C3F53">
            <w:pPr>
              <w:rPr>
                <w:szCs w:val="22"/>
              </w:rPr>
            </w:pPr>
            <w:r w:rsidRPr="00C65636">
              <w:t>Deva (mg/m</w:t>
            </w:r>
            <w:r w:rsidRPr="00C65636">
              <w:rPr>
                <w:vertAlign w:val="superscript"/>
              </w:rPr>
              <w:t>2</w:t>
            </w:r>
            <w:r w:rsidRPr="00C65636">
              <w:t>)</w:t>
            </w:r>
          </w:p>
        </w:tc>
        <w:tc>
          <w:tcPr>
            <w:tcW w:w="1951" w:type="dxa"/>
            <w:shd w:val="clear" w:color="auto" w:fill="auto"/>
          </w:tcPr>
          <w:p w14:paraId="509FD80A" w14:textId="77777777" w:rsidR="00C06B21" w:rsidRPr="00C65636" w:rsidRDefault="00C06B21" w:rsidP="00F037C0">
            <w:pPr>
              <w:jc w:val="center"/>
              <w:rPr>
                <w:noProof/>
                <w:szCs w:val="22"/>
              </w:rPr>
            </w:pPr>
            <w:r w:rsidRPr="00C65636">
              <w:rPr>
                <w:szCs w:val="22"/>
              </w:rPr>
              <w:t>0,8</w:t>
            </w:r>
          </w:p>
        </w:tc>
        <w:tc>
          <w:tcPr>
            <w:tcW w:w="1980" w:type="dxa"/>
            <w:shd w:val="clear" w:color="auto" w:fill="auto"/>
          </w:tcPr>
          <w:p w14:paraId="1F2FDF7C" w14:textId="77777777" w:rsidR="00C06B21" w:rsidRPr="00C65636" w:rsidRDefault="00C06B21" w:rsidP="00F037C0">
            <w:pPr>
              <w:jc w:val="center"/>
              <w:rPr>
                <w:noProof/>
                <w:szCs w:val="22"/>
              </w:rPr>
            </w:pPr>
            <w:r w:rsidRPr="00C65636">
              <w:rPr>
                <w:szCs w:val="22"/>
              </w:rPr>
              <w:t>0,5</w:t>
            </w:r>
          </w:p>
        </w:tc>
        <w:tc>
          <w:tcPr>
            <w:tcW w:w="1890" w:type="dxa"/>
            <w:shd w:val="clear" w:color="auto" w:fill="auto"/>
          </w:tcPr>
          <w:p w14:paraId="0A9D6873" w14:textId="77777777" w:rsidR="00C06B21" w:rsidRPr="00C65636" w:rsidRDefault="00C06B21" w:rsidP="00F037C0">
            <w:pPr>
              <w:jc w:val="center"/>
              <w:rPr>
                <w:noProof/>
                <w:szCs w:val="22"/>
              </w:rPr>
            </w:pPr>
            <w:r w:rsidRPr="00C65636">
              <w:t>0,5</w:t>
            </w:r>
          </w:p>
        </w:tc>
      </w:tr>
      <w:tr w:rsidR="00C06B21" w:rsidRPr="00C65636" w14:paraId="56669D87" w14:textId="77777777" w:rsidTr="00F037C0">
        <w:tc>
          <w:tcPr>
            <w:tcW w:w="3269" w:type="dxa"/>
            <w:shd w:val="clear" w:color="auto" w:fill="auto"/>
          </w:tcPr>
          <w:p w14:paraId="093C70E2" w14:textId="77777777" w:rsidR="00C06B21" w:rsidRPr="00C65636" w:rsidRDefault="00C06B21" w:rsidP="00020C19">
            <w:pPr>
              <w:rPr>
                <w:szCs w:val="22"/>
              </w:rPr>
            </w:pPr>
            <w:r w:rsidRPr="00C65636">
              <w:t>Cikla ilgums</w:t>
            </w:r>
          </w:p>
        </w:tc>
        <w:tc>
          <w:tcPr>
            <w:tcW w:w="5821" w:type="dxa"/>
            <w:gridSpan w:val="3"/>
            <w:shd w:val="clear" w:color="auto" w:fill="auto"/>
          </w:tcPr>
          <w:p w14:paraId="6EC3537C" w14:textId="77777777" w:rsidR="00C06B21" w:rsidRPr="00C65636" w:rsidRDefault="00C06B21" w:rsidP="00D212A0">
            <w:pPr>
              <w:jc w:val="center"/>
              <w:rPr>
                <w:noProof/>
                <w:szCs w:val="22"/>
              </w:rPr>
            </w:pPr>
            <w:r w:rsidRPr="00C65636">
              <w:rPr>
                <w:szCs w:val="22"/>
              </w:rPr>
              <w:t>21 diena</w:t>
            </w:r>
            <w:r w:rsidR="00D212A0" w:rsidRPr="00C65636">
              <w:rPr>
                <w:noProof/>
                <w:szCs w:val="22"/>
                <w:vertAlign w:val="superscript"/>
              </w:rPr>
              <w:t>b</w:t>
            </w:r>
          </w:p>
        </w:tc>
      </w:tr>
      <w:tr w:rsidR="00C06B21" w:rsidRPr="00C65636" w14:paraId="1C76E3D3" w14:textId="77777777" w:rsidTr="00F037C0">
        <w:tc>
          <w:tcPr>
            <w:tcW w:w="9090" w:type="dxa"/>
            <w:gridSpan w:val="4"/>
            <w:shd w:val="clear" w:color="auto" w:fill="auto"/>
          </w:tcPr>
          <w:p w14:paraId="39B62A05" w14:textId="77777777" w:rsidR="00C06B21" w:rsidRPr="00C65636" w:rsidRDefault="001A5209" w:rsidP="00BC573B">
            <w:pPr>
              <w:rPr>
                <w:b/>
                <w:szCs w:val="22"/>
              </w:rPr>
            </w:pPr>
            <w:r w:rsidRPr="00C65636">
              <w:rPr>
                <w:b/>
                <w:noProof/>
                <w:szCs w:val="22"/>
              </w:rPr>
              <w:t>Nākam</w:t>
            </w:r>
            <w:r w:rsidR="007176A8" w:rsidRPr="00C65636">
              <w:rPr>
                <w:b/>
                <w:noProof/>
                <w:szCs w:val="22"/>
              </w:rPr>
              <w:t>o</w:t>
            </w:r>
            <w:r w:rsidRPr="00C65636">
              <w:rPr>
                <w:b/>
                <w:noProof/>
                <w:szCs w:val="22"/>
              </w:rPr>
              <w:t xml:space="preserve"> cikl</w:t>
            </w:r>
            <w:r w:rsidR="007176A8" w:rsidRPr="00C65636">
              <w:rPr>
                <w:b/>
                <w:noProof/>
                <w:szCs w:val="22"/>
              </w:rPr>
              <w:t>u</w:t>
            </w:r>
            <w:r w:rsidRPr="00C65636">
              <w:rPr>
                <w:b/>
                <w:noProof/>
                <w:szCs w:val="22"/>
              </w:rPr>
              <w:t xml:space="preserve"> dozēšanas shēma atkarībā no atbildes reakcijas uz ārstēšanu</w:t>
            </w:r>
          </w:p>
        </w:tc>
      </w:tr>
      <w:tr w:rsidR="00C06B21" w:rsidRPr="00C65636" w14:paraId="0DA521DE" w14:textId="77777777" w:rsidTr="00F037C0">
        <w:tc>
          <w:tcPr>
            <w:tcW w:w="9090" w:type="dxa"/>
            <w:gridSpan w:val="4"/>
            <w:shd w:val="clear" w:color="auto" w:fill="auto"/>
          </w:tcPr>
          <w:p w14:paraId="180EDF9C" w14:textId="77777777" w:rsidR="00C06B21" w:rsidRPr="00C65636" w:rsidRDefault="00C06B21" w:rsidP="00D212A0">
            <w:pPr>
              <w:rPr>
                <w:b/>
                <w:noProof/>
                <w:szCs w:val="22"/>
              </w:rPr>
            </w:pPr>
            <w:r w:rsidRPr="00C65636">
              <w:rPr>
                <w:b/>
                <w:noProof/>
                <w:szCs w:val="22"/>
              </w:rPr>
              <w:t xml:space="preserve">Pacienti, kuri sasniedz </w:t>
            </w:r>
            <w:r w:rsidR="00010D38">
              <w:rPr>
                <w:b/>
                <w:noProof/>
                <w:szCs w:val="22"/>
              </w:rPr>
              <w:t>C</w:t>
            </w:r>
            <w:r w:rsidRPr="00C65636">
              <w:rPr>
                <w:b/>
                <w:noProof/>
                <w:szCs w:val="22"/>
              </w:rPr>
              <w:t>R</w:t>
            </w:r>
            <w:r w:rsidR="00F90C42" w:rsidRPr="00C65636">
              <w:rPr>
                <w:b/>
                <w:noProof/>
                <w:szCs w:val="22"/>
                <w:vertAlign w:val="superscript"/>
              </w:rPr>
              <w:t>c</w:t>
            </w:r>
            <w:r w:rsidRPr="00C65636">
              <w:rPr>
                <w:b/>
                <w:noProof/>
                <w:szCs w:val="22"/>
              </w:rPr>
              <w:t xml:space="preserve"> vai </w:t>
            </w:r>
            <w:r w:rsidR="00010D38">
              <w:rPr>
                <w:b/>
                <w:noProof/>
                <w:szCs w:val="22"/>
              </w:rPr>
              <w:t>C</w:t>
            </w:r>
            <w:r w:rsidRPr="00C65636">
              <w:rPr>
                <w:b/>
                <w:noProof/>
                <w:szCs w:val="22"/>
              </w:rPr>
              <w:t>R</w:t>
            </w:r>
            <w:r w:rsidR="00010D38">
              <w:rPr>
                <w:b/>
                <w:noProof/>
                <w:szCs w:val="22"/>
              </w:rPr>
              <w:t>i</w:t>
            </w:r>
            <w:r w:rsidR="00F90C42" w:rsidRPr="00C65636">
              <w:rPr>
                <w:b/>
                <w:noProof/>
                <w:szCs w:val="22"/>
                <w:vertAlign w:val="superscript"/>
              </w:rPr>
              <w:t>d</w:t>
            </w:r>
          </w:p>
        </w:tc>
      </w:tr>
      <w:tr w:rsidR="00C06B21" w:rsidRPr="00C65636" w14:paraId="0F25AACF" w14:textId="77777777" w:rsidTr="00020C19">
        <w:tc>
          <w:tcPr>
            <w:tcW w:w="3269" w:type="dxa"/>
            <w:shd w:val="clear" w:color="auto" w:fill="auto"/>
          </w:tcPr>
          <w:p w14:paraId="1310EBFC" w14:textId="77777777" w:rsidR="00C06B21" w:rsidRPr="00C65636" w:rsidRDefault="00C06B21" w:rsidP="00020C19">
            <w:pPr>
              <w:rPr>
                <w:szCs w:val="22"/>
              </w:rPr>
            </w:pPr>
            <w:r w:rsidRPr="00C65636">
              <w:t>Deva (mg/m</w:t>
            </w:r>
            <w:r w:rsidRPr="00C65636">
              <w:rPr>
                <w:vertAlign w:val="superscript"/>
              </w:rPr>
              <w:t>2</w:t>
            </w:r>
            <w:r w:rsidRPr="00C65636">
              <w:t>)</w:t>
            </w:r>
          </w:p>
        </w:tc>
        <w:tc>
          <w:tcPr>
            <w:tcW w:w="1940" w:type="dxa"/>
            <w:shd w:val="clear" w:color="auto" w:fill="auto"/>
          </w:tcPr>
          <w:p w14:paraId="0B39EE14" w14:textId="77777777" w:rsidR="00C06B21" w:rsidRPr="00C65636" w:rsidRDefault="00C06B21" w:rsidP="00F037C0">
            <w:pPr>
              <w:jc w:val="center"/>
              <w:rPr>
                <w:szCs w:val="22"/>
              </w:rPr>
            </w:pPr>
            <w:r w:rsidRPr="00C65636">
              <w:t>0,5</w:t>
            </w:r>
          </w:p>
        </w:tc>
        <w:tc>
          <w:tcPr>
            <w:tcW w:w="1940" w:type="dxa"/>
            <w:shd w:val="clear" w:color="auto" w:fill="auto"/>
          </w:tcPr>
          <w:p w14:paraId="486F2C56" w14:textId="77777777" w:rsidR="00C06B21" w:rsidRPr="00C65636" w:rsidRDefault="00C06B21" w:rsidP="00F037C0">
            <w:pPr>
              <w:jc w:val="center"/>
              <w:rPr>
                <w:szCs w:val="22"/>
              </w:rPr>
            </w:pPr>
            <w:r w:rsidRPr="00C65636">
              <w:rPr>
                <w:szCs w:val="22"/>
              </w:rPr>
              <w:t>0,5</w:t>
            </w:r>
          </w:p>
        </w:tc>
        <w:tc>
          <w:tcPr>
            <w:tcW w:w="1941" w:type="dxa"/>
            <w:shd w:val="clear" w:color="auto" w:fill="auto"/>
          </w:tcPr>
          <w:p w14:paraId="6C04CC7C" w14:textId="77777777" w:rsidR="00C06B21" w:rsidRPr="00C65636" w:rsidRDefault="00C06B21" w:rsidP="00F037C0">
            <w:pPr>
              <w:jc w:val="center"/>
              <w:rPr>
                <w:szCs w:val="22"/>
              </w:rPr>
            </w:pPr>
            <w:r w:rsidRPr="00C65636">
              <w:t>0,5</w:t>
            </w:r>
          </w:p>
        </w:tc>
      </w:tr>
      <w:tr w:rsidR="00C06B21" w:rsidRPr="00C65636" w14:paraId="7EC72A4D" w14:textId="77777777" w:rsidTr="00F037C0">
        <w:tc>
          <w:tcPr>
            <w:tcW w:w="3269" w:type="dxa"/>
            <w:shd w:val="clear" w:color="auto" w:fill="auto"/>
          </w:tcPr>
          <w:p w14:paraId="3316811F" w14:textId="77777777" w:rsidR="00C06B21" w:rsidRPr="00C65636" w:rsidRDefault="00C06B21" w:rsidP="00020C19">
            <w:pPr>
              <w:rPr>
                <w:szCs w:val="22"/>
              </w:rPr>
            </w:pPr>
            <w:r w:rsidRPr="00C65636">
              <w:t>Cikla ilgums</w:t>
            </w:r>
          </w:p>
        </w:tc>
        <w:tc>
          <w:tcPr>
            <w:tcW w:w="5821" w:type="dxa"/>
            <w:gridSpan w:val="3"/>
            <w:shd w:val="clear" w:color="auto" w:fill="auto"/>
          </w:tcPr>
          <w:p w14:paraId="01644567" w14:textId="77777777" w:rsidR="00C06B21" w:rsidRPr="00C65636" w:rsidRDefault="00C06B21" w:rsidP="004D38AE">
            <w:pPr>
              <w:jc w:val="center"/>
              <w:rPr>
                <w:szCs w:val="22"/>
              </w:rPr>
            </w:pPr>
            <w:r w:rsidRPr="00C65636">
              <w:rPr>
                <w:szCs w:val="22"/>
              </w:rPr>
              <w:t>28 </w:t>
            </w:r>
            <w:r w:rsidR="004D38AE" w:rsidRPr="00C65636">
              <w:rPr>
                <w:szCs w:val="22"/>
              </w:rPr>
              <w:t>dienas</w:t>
            </w:r>
            <w:r w:rsidR="004D38AE" w:rsidRPr="00C65636">
              <w:rPr>
                <w:szCs w:val="22"/>
                <w:vertAlign w:val="superscript"/>
              </w:rPr>
              <w:t>e</w:t>
            </w:r>
          </w:p>
        </w:tc>
      </w:tr>
      <w:tr w:rsidR="00C06B21" w:rsidRPr="00C65636" w14:paraId="7F327635" w14:textId="77777777" w:rsidTr="00F037C0">
        <w:trPr>
          <w:trHeight w:val="287"/>
        </w:trPr>
        <w:tc>
          <w:tcPr>
            <w:tcW w:w="9090" w:type="dxa"/>
            <w:gridSpan w:val="4"/>
            <w:shd w:val="clear" w:color="auto" w:fill="auto"/>
          </w:tcPr>
          <w:p w14:paraId="39AEBA6B" w14:textId="77777777" w:rsidR="00C06B21" w:rsidRPr="00C65636" w:rsidRDefault="00C06B21" w:rsidP="00D212A0">
            <w:pPr>
              <w:pStyle w:val="paragraph0"/>
              <w:spacing w:before="0" w:after="0"/>
              <w:rPr>
                <w:b/>
                <w:sz w:val="22"/>
                <w:szCs w:val="22"/>
                <w:lang w:bidi="lv-LV"/>
              </w:rPr>
            </w:pPr>
            <w:r w:rsidRPr="00C65636">
              <w:rPr>
                <w:b/>
                <w:noProof/>
                <w:sz w:val="22"/>
                <w:szCs w:val="22"/>
                <w:lang w:bidi="lv-LV"/>
              </w:rPr>
              <w:t xml:space="preserve">Pacienti, kuri nesasniedz </w:t>
            </w:r>
            <w:r w:rsidR="00010D38">
              <w:rPr>
                <w:b/>
                <w:noProof/>
                <w:sz w:val="22"/>
                <w:szCs w:val="22"/>
                <w:lang w:bidi="lv-LV"/>
              </w:rPr>
              <w:t>C</w:t>
            </w:r>
            <w:r w:rsidRPr="00C65636">
              <w:rPr>
                <w:b/>
                <w:noProof/>
                <w:sz w:val="22"/>
                <w:szCs w:val="22"/>
                <w:lang w:bidi="lv-LV"/>
              </w:rPr>
              <w:t>R</w:t>
            </w:r>
            <w:r w:rsidR="00F90C42" w:rsidRPr="00C65636">
              <w:rPr>
                <w:b/>
                <w:noProof/>
                <w:sz w:val="22"/>
                <w:szCs w:val="22"/>
                <w:vertAlign w:val="superscript"/>
              </w:rPr>
              <w:t>c</w:t>
            </w:r>
            <w:r w:rsidRPr="00C65636">
              <w:rPr>
                <w:b/>
                <w:noProof/>
                <w:sz w:val="22"/>
                <w:szCs w:val="22"/>
                <w:lang w:bidi="lv-LV"/>
              </w:rPr>
              <w:t xml:space="preserve"> vai </w:t>
            </w:r>
            <w:r w:rsidR="00010D38">
              <w:rPr>
                <w:b/>
                <w:noProof/>
                <w:sz w:val="22"/>
                <w:szCs w:val="22"/>
                <w:lang w:bidi="lv-LV"/>
              </w:rPr>
              <w:t>C</w:t>
            </w:r>
            <w:r w:rsidRPr="00C65636">
              <w:rPr>
                <w:b/>
                <w:noProof/>
                <w:sz w:val="22"/>
                <w:szCs w:val="22"/>
                <w:lang w:bidi="lv-LV"/>
              </w:rPr>
              <w:t>R</w:t>
            </w:r>
            <w:r w:rsidR="00010D38">
              <w:rPr>
                <w:b/>
                <w:noProof/>
                <w:sz w:val="22"/>
                <w:szCs w:val="22"/>
                <w:lang w:bidi="lv-LV"/>
              </w:rPr>
              <w:t>i</w:t>
            </w:r>
            <w:r w:rsidR="00F90C42" w:rsidRPr="00C65636">
              <w:rPr>
                <w:b/>
                <w:noProof/>
                <w:sz w:val="22"/>
                <w:szCs w:val="22"/>
                <w:vertAlign w:val="superscript"/>
              </w:rPr>
              <w:t>d</w:t>
            </w:r>
          </w:p>
        </w:tc>
      </w:tr>
      <w:tr w:rsidR="00C06B21" w:rsidRPr="00C65636" w14:paraId="65118407" w14:textId="77777777" w:rsidTr="00020C19">
        <w:tc>
          <w:tcPr>
            <w:tcW w:w="3269" w:type="dxa"/>
            <w:tcBorders>
              <w:bottom w:val="single" w:sz="4" w:space="0" w:color="auto"/>
            </w:tcBorders>
            <w:shd w:val="clear" w:color="auto" w:fill="auto"/>
          </w:tcPr>
          <w:p w14:paraId="4DEDB934" w14:textId="77777777" w:rsidR="00C06B21" w:rsidRPr="00C65636" w:rsidRDefault="00C06B21" w:rsidP="00020C19">
            <w:pPr>
              <w:rPr>
                <w:szCs w:val="22"/>
              </w:rPr>
            </w:pPr>
            <w:r w:rsidRPr="00C65636">
              <w:t>Deva (mg/m</w:t>
            </w:r>
            <w:r w:rsidRPr="00C65636">
              <w:rPr>
                <w:vertAlign w:val="superscript"/>
              </w:rPr>
              <w:t>2</w:t>
            </w:r>
            <w:r w:rsidRPr="00C65636">
              <w:t>)</w:t>
            </w:r>
          </w:p>
        </w:tc>
        <w:tc>
          <w:tcPr>
            <w:tcW w:w="1940" w:type="dxa"/>
            <w:tcBorders>
              <w:bottom w:val="single" w:sz="4" w:space="0" w:color="auto"/>
            </w:tcBorders>
            <w:shd w:val="clear" w:color="auto" w:fill="auto"/>
          </w:tcPr>
          <w:p w14:paraId="33E6D3BD" w14:textId="77777777" w:rsidR="00C06B21" w:rsidRPr="00C65636" w:rsidRDefault="00C06B21" w:rsidP="00F037C0">
            <w:pPr>
              <w:jc w:val="center"/>
              <w:rPr>
                <w:szCs w:val="22"/>
              </w:rPr>
            </w:pPr>
            <w:r w:rsidRPr="00C65636">
              <w:t>0,8</w:t>
            </w:r>
          </w:p>
        </w:tc>
        <w:tc>
          <w:tcPr>
            <w:tcW w:w="1940" w:type="dxa"/>
            <w:tcBorders>
              <w:bottom w:val="single" w:sz="4" w:space="0" w:color="auto"/>
            </w:tcBorders>
            <w:shd w:val="clear" w:color="auto" w:fill="auto"/>
          </w:tcPr>
          <w:p w14:paraId="3955B6F4" w14:textId="77777777" w:rsidR="00C06B21" w:rsidRPr="00C65636" w:rsidRDefault="00C06B21" w:rsidP="00F037C0">
            <w:pPr>
              <w:jc w:val="center"/>
              <w:rPr>
                <w:szCs w:val="22"/>
              </w:rPr>
            </w:pPr>
            <w:r w:rsidRPr="00C65636">
              <w:t>0,5</w:t>
            </w:r>
          </w:p>
        </w:tc>
        <w:tc>
          <w:tcPr>
            <w:tcW w:w="1941" w:type="dxa"/>
            <w:tcBorders>
              <w:bottom w:val="single" w:sz="4" w:space="0" w:color="auto"/>
            </w:tcBorders>
            <w:shd w:val="clear" w:color="auto" w:fill="auto"/>
          </w:tcPr>
          <w:p w14:paraId="28587872" w14:textId="77777777" w:rsidR="00C06B21" w:rsidRPr="00C65636" w:rsidRDefault="00C06B21" w:rsidP="00F037C0">
            <w:pPr>
              <w:jc w:val="center"/>
              <w:rPr>
                <w:szCs w:val="22"/>
              </w:rPr>
            </w:pPr>
            <w:r w:rsidRPr="00C65636">
              <w:t>0,5</w:t>
            </w:r>
          </w:p>
        </w:tc>
      </w:tr>
      <w:tr w:rsidR="00C06B21" w:rsidRPr="00C65636" w14:paraId="79F12F4C" w14:textId="77777777" w:rsidTr="00F037C0">
        <w:tc>
          <w:tcPr>
            <w:tcW w:w="3269" w:type="dxa"/>
            <w:tcBorders>
              <w:bottom w:val="single" w:sz="4" w:space="0" w:color="auto"/>
            </w:tcBorders>
            <w:shd w:val="clear" w:color="auto" w:fill="auto"/>
          </w:tcPr>
          <w:p w14:paraId="6C02FFD8" w14:textId="77777777" w:rsidR="00C06B21" w:rsidRPr="00C65636" w:rsidRDefault="00C06B21" w:rsidP="00020C19">
            <w:pPr>
              <w:rPr>
                <w:szCs w:val="22"/>
              </w:rPr>
            </w:pPr>
            <w:r w:rsidRPr="00C65636">
              <w:t>Cikla ilgums</w:t>
            </w:r>
          </w:p>
        </w:tc>
        <w:tc>
          <w:tcPr>
            <w:tcW w:w="5821" w:type="dxa"/>
            <w:gridSpan w:val="3"/>
            <w:tcBorders>
              <w:bottom w:val="single" w:sz="4" w:space="0" w:color="auto"/>
            </w:tcBorders>
            <w:shd w:val="clear" w:color="auto" w:fill="auto"/>
          </w:tcPr>
          <w:p w14:paraId="4A1DF29C" w14:textId="77777777" w:rsidR="00C06B21" w:rsidRPr="00C65636" w:rsidRDefault="00C06B21" w:rsidP="00F90C42">
            <w:pPr>
              <w:jc w:val="center"/>
              <w:rPr>
                <w:szCs w:val="22"/>
              </w:rPr>
            </w:pPr>
            <w:r w:rsidRPr="00C65636">
              <w:t>28 dienas</w:t>
            </w:r>
            <w:r w:rsidR="00F90C42" w:rsidRPr="00C65636">
              <w:rPr>
                <w:szCs w:val="22"/>
                <w:vertAlign w:val="superscript"/>
              </w:rPr>
              <w:t>e</w:t>
            </w:r>
          </w:p>
        </w:tc>
      </w:tr>
      <w:tr w:rsidR="00C06B21" w:rsidRPr="00C65636" w14:paraId="70777F22" w14:textId="77777777" w:rsidTr="001D5CEC">
        <w:tc>
          <w:tcPr>
            <w:tcW w:w="9090" w:type="dxa"/>
            <w:gridSpan w:val="4"/>
            <w:tcBorders>
              <w:top w:val="nil"/>
              <w:left w:val="nil"/>
              <w:bottom w:val="nil"/>
              <w:right w:val="nil"/>
            </w:tcBorders>
            <w:shd w:val="clear" w:color="auto" w:fill="auto"/>
          </w:tcPr>
          <w:p w14:paraId="34B074A4" w14:textId="77777777" w:rsidR="00C06B21" w:rsidRPr="00386042" w:rsidRDefault="001D5CEC" w:rsidP="00EA2355">
            <w:pPr>
              <w:spacing w:line="240" w:lineRule="auto"/>
              <w:rPr>
                <w:sz w:val="20"/>
              </w:rPr>
            </w:pPr>
            <w:r w:rsidRPr="00386042">
              <w:rPr>
                <w:sz w:val="20"/>
              </w:rPr>
              <w:t>Saīsinājumi: ANS = absolūtais neitrofil</w:t>
            </w:r>
            <w:r w:rsidR="00EA2355" w:rsidRPr="00386042">
              <w:rPr>
                <w:sz w:val="20"/>
              </w:rPr>
              <w:t>o leikocītu</w:t>
            </w:r>
            <w:r w:rsidRPr="00386042">
              <w:rPr>
                <w:sz w:val="20"/>
              </w:rPr>
              <w:t xml:space="preserve"> skaits; </w:t>
            </w:r>
            <w:r w:rsidR="00605BBC" w:rsidRPr="00386042">
              <w:rPr>
                <w:sz w:val="20"/>
              </w:rPr>
              <w:t>CR</w:t>
            </w:r>
            <w:r w:rsidRPr="00386042">
              <w:rPr>
                <w:sz w:val="20"/>
              </w:rPr>
              <w:t xml:space="preserve"> = pilnīga remisija; </w:t>
            </w:r>
            <w:r w:rsidR="00605BBC" w:rsidRPr="00386042">
              <w:rPr>
                <w:sz w:val="20"/>
              </w:rPr>
              <w:t>CRi</w:t>
            </w:r>
            <w:r w:rsidRPr="00386042">
              <w:rPr>
                <w:sz w:val="20"/>
              </w:rPr>
              <w:t> = pilnīga remisija ar nepilnīgu asins šūnu skaita atjaunošanos.</w:t>
            </w:r>
          </w:p>
        </w:tc>
      </w:tr>
      <w:tr w:rsidR="001D5CEC" w:rsidRPr="00C65636" w14:paraId="5BB8B4BE" w14:textId="77777777" w:rsidTr="001D5CEC">
        <w:tc>
          <w:tcPr>
            <w:tcW w:w="9090" w:type="dxa"/>
            <w:gridSpan w:val="4"/>
            <w:tcBorders>
              <w:top w:val="nil"/>
              <w:left w:val="nil"/>
              <w:bottom w:val="nil"/>
              <w:right w:val="nil"/>
            </w:tcBorders>
            <w:shd w:val="clear" w:color="auto" w:fill="auto"/>
          </w:tcPr>
          <w:p w14:paraId="33552719" w14:textId="77777777" w:rsidR="001D5CEC" w:rsidRPr="00386042" w:rsidRDefault="001D5CEC" w:rsidP="00D9557F">
            <w:pPr>
              <w:tabs>
                <w:tab w:val="clear" w:pos="567"/>
                <w:tab w:val="left" w:pos="252"/>
              </w:tabs>
              <w:spacing w:line="240" w:lineRule="auto"/>
              <w:rPr>
                <w:sz w:val="20"/>
              </w:rPr>
            </w:pPr>
            <w:r w:rsidRPr="00386042">
              <w:rPr>
                <w:sz w:val="20"/>
                <w:vertAlign w:val="superscript"/>
              </w:rPr>
              <w:t>a</w:t>
            </w:r>
            <w:r w:rsidRPr="00C65636">
              <w:tab/>
            </w:r>
            <w:r w:rsidRPr="00386042">
              <w:rPr>
                <w:sz w:val="20"/>
              </w:rPr>
              <w:t>+/- 2 dienas (saglabāt vismaz 6 dienu intervālu starp devām).</w:t>
            </w:r>
          </w:p>
          <w:p w14:paraId="64C9CBB6" w14:textId="77777777" w:rsidR="001D5CEC" w:rsidRPr="00386042" w:rsidRDefault="001D5CEC" w:rsidP="002418C3">
            <w:pPr>
              <w:tabs>
                <w:tab w:val="clear" w:pos="567"/>
                <w:tab w:val="left" w:pos="252"/>
              </w:tabs>
              <w:spacing w:line="240" w:lineRule="auto"/>
              <w:ind w:left="249" w:hanging="249"/>
              <w:rPr>
                <w:sz w:val="20"/>
                <w:vertAlign w:val="superscript"/>
              </w:rPr>
            </w:pPr>
            <w:r w:rsidRPr="00386042">
              <w:rPr>
                <w:sz w:val="20"/>
                <w:vertAlign w:val="superscript"/>
              </w:rPr>
              <w:t>b</w:t>
            </w:r>
            <w:r w:rsidRPr="00C65636">
              <w:tab/>
            </w:r>
            <w:r w:rsidRPr="00386042">
              <w:rPr>
                <w:sz w:val="20"/>
              </w:rPr>
              <w:t xml:space="preserve">Pacientiem, kas sasniedz </w:t>
            </w:r>
            <w:r w:rsidR="00605BBC" w:rsidRPr="00386042">
              <w:rPr>
                <w:sz w:val="20"/>
              </w:rPr>
              <w:t>CR</w:t>
            </w:r>
            <w:r w:rsidR="004F63C4" w:rsidRPr="00386042">
              <w:rPr>
                <w:sz w:val="20"/>
              </w:rPr>
              <w:t>/</w:t>
            </w:r>
            <w:r w:rsidR="00605BBC" w:rsidRPr="00386042">
              <w:rPr>
                <w:sz w:val="20"/>
              </w:rPr>
              <w:t>CRi</w:t>
            </w:r>
            <w:r w:rsidRPr="00386042">
              <w:rPr>
                <w:sz w:val="20"/>
              </w:rPr>
              <w:t>, un/vai</w:t>
            </w:r>
            <w:r w:rsidR="004D38AE" w:rsidRPr="00386042">
              <w:rPr>
                <w:sz w:val="20"/>
              </w:rPr>
              <w:t>,</w:t>
            </w:r>
            <w:r w:rsidRPr="00386042">
              <w:rPr>
                <w:sz w:val="20"/>
              </w:rPr>
              <w:t xml:space="preserve"> lai </w:t>
            </w:r>
            <w:r w:rsidR="0094464E" w:rsidRPr="00386042">
              <w:rPr>
                <w:sz w:val="20"/>
              </w:rPr>
              <w:t xml:space="preserve">atveseļotos no </w:t>
            </w:r>
            <w:r w:rsidRPr="00386042">
              <w:rPr>
                <w:sz w:val="20"/>
              </w:rPr>
              <w:t>toksicitāte</w:t>
            </w:r>
            <w:r w:rsidR="0094464E" w:rsidRPr="00386042">
              <w:rPr>
                <w:sz w:val="20"/>
              </w:rPr>
              <w:t>s</w:t>
            </w:r>
            <w:r w:rsidRPr="00386042">
              <w:rPr>
                <w:sz w:val="20"/>
              </w:rPr>
              <w:t>, cikla ilgumu var pagarināt līdz 28 dienām (t.i., 7 dienu intervāls bez zāļu lietošanas</w:t>
            </w:r>
            <w:r w:rsidR="00BC573B" w:rsidRPr="00386042">
              <w:rPr>
                <w:sz w:val="20"/>
              </w:rPr>
              <w:t>, sākot ar 21. dienu</w:t>
            </w:r>
            <w:r w:rsidRPr="00386042">
              <w:rPr>
                <w:sz w:val="20"/>
              </w:rPr>
              <w:t>).</w:t>
            </w:r>
          </w:p>
          <w:p w14:paraId="2C98F8F5" w14:textId="77777777" w:rsidR="0098147A" w:rsidRPr="00386042" w:rsidRDefault="0098147A" w:rsidP="0098147A">
            <w:pPr>
              <w:tabs>
                <w:tab w:val="left" w:pos="252"/>
              </w:tabs>
              <w:spacing w:line="240" w:lineRule="auto"/>
              <w:ind w:left="252" w:hanging="252"/>
              <w:rPr>
                <w:sz w:val="20"/>
              </w:rPr>
            </w:pPr>
            <w:r w:rsidRPr="00386042">
              <w:rPr>
                <w:sz w:val="20"/>
                <w:vertAlign w:val="superscript"/>
              </w:rPr>
              <w:t>c</w:t>
            </w:r>
            <w:r w:rsidR="004D38AE" w:rsidRPr="00386042">
              <w:rPr>
                <w:sz w:val="20"/>
                <w:vertAlign w:val="superscript"/>
              </w:rPr>
              <w:tab/>
            </w:r>
            <w:r w:rsidR="00605BBC" w:rsidRPr="00386042">
              <w:rPr>
                <w:sz w:val="20"/>
              </w:rPr>
              <w:t>CR</w:t>
            </w:r>
            <w:r w:rsidRPr="00386042">
              <w:rPr>
                <w:sz w:val="20"/>
              </w:rPr>
              <w:t xml:space="preserve"> tiek definēt</w:t>
            </w:r>
            <w:r w:rsidR="00DD6F1E" w:rsidRPr="00386042">
              <w:rPr>
                <w:sz w:val="20"/>
              </w:rPr>
              <w:t>a</w:t>
            </w:r>
            <w:r w:rsidRPr="00386042">
              <w:rPr>
                <w:sz w:val="20"/>
              </w:rPr>
              <w:t xml:space="preserve"> kā &lt; 5% blastu kaulu smadzenēs un </w:t>
            </w:r>
            <w:r w:rsidR="00305809" w:rsidRPr="00386042">
              <w:rPr>
                <w:sz w:val="20"/>
              </w:rPr>
              <w:t xml:space="preserve">leikēmijas blastu </w:t>
            </w:r>
            <w:r w:rsidR="0094464E" w:rsidRPr="00386042">
              <w:rPr>
                <w:sz w:val="20"/>
              </w:rPr>
              <w:t xml:space="preserve">neesamība </w:t>
            </w:r>
            <w:r w:rsidR="00305809" w:rsidRPr="00386042">
              <w:rPr>
                <w:sz w:val="20"/>
              </w:rPr>
              <w:t>perifērajās asinīs</w:t>
            </w:r>
            <w:r w:rsidRPr="00386042">
              <w:rPr>
                <w:sz w:val="20"/>
              </w:rPr>
              <w:t xml:space="preserve">, </w:t>
            </w:r>
            <w:r w:rsidR="00305809" w:rsidRPr="00386042">
              <w:rPr>
                <w:sz w:val="20"/>
              </w:rPr>
              <w:t>pilnīg</w:t>
            </w:r>
            <w:r w:rsidR="0094464E" w:rsidRPr="00386042">
              <w:rPr>
                <w:sz w:val="20"/>
              </w:rPr>
              <w:t>a perifēro asins šūnu skaita atjaunošanās</w:t>
            </w:r>
            <w:r w:rsidR="00305809" w:rsidRPr="00386042">
              <w:rPr>
                <w:sz w:val="20"/>
              </w:rPr>
              <w:t xml:space="preserve"> </w:t>
            </w:r>
            <w:r w:rsidRPr="00386042">
              <w:rPr>
                <w:sz w:val="20"/>
              </w:rPr>
              <w:t>(</w:t>
            </w:r>
            <w:r w:rsidR="00305809" w:rsidRPr="00386042">
              <w:rPr>
                <w:sz w:val="20"/>
              </w:rPr>
              <w:t>trombocīt</w:t>
            </w:r>
            <w:r w:rsidR="00DD6F1E" w:rsidRPr="00386042">
              <w:rPr>
                <w:sz w:val="20"/>
              </w:rPr>
              <w:t>i</w:t>
            </w:r>
            <w:r w:rsidR="00305809" w:rsidRPr="00386042">
              <w:rPr>
                <w:sz w:val="20"/>
              </w:rPr>
              <w:t xml:space="preserve"> </w:t>
            </w:r>
            <w:r w:rsidRPr="00386042">
              <w:rPr>
                <w:sz w:val="20"/>
              </w:rPr>
              <w:t>≥</w:t>
            </w:r>
            <w:r w:rsidR="00305809" w:rsidRPr="00386042">
              <w:rPr>
                <w:sz w:val="20"/>
              </w:rPr>
              <w:t> </w:t>
            </w:r>
            <w:r w:rsidRPr="00386042">
              <w:rPr>
                <w:sz w:val="20"/>
              </w:rPr>
              <w:t>100</w:t>
            </w:r>
            <w:r w:rsidR="00305809" w:rsidRPr="00386042">
              <w:rPr>
                <w:sz w:val="20"/>
              </w:rPr>
              <w:t> </w:t>
            </w:r>
            <w:r w:rsidRPr="00386042">
              <w:rPr>
                <w:sz w:val="20"/>
              </w:rPr>
              <w:t>×</w:t>
            </w:r>
            <w:r w:rsidR="00305809" w:rsidRPr="00386042">
              <w:rPr>
                <w:sz w:val="20"/>
              </w:rPr>
              <w:t> </w:t>
            </w:r>
            <w:r w:rsidRPr="00386042">
              <w:rPr>
                <w:sz w:val="20"/>
              </w:rPr>
              <w:t>10</w:t>
            </w:r>
            <w:r w:rsidRPr="00386042">
              <w:rPr>
                <w:sz w:val="20"/>
                <w:vertAlign w:val="superscript"/>
              </w:rPr>
              <w:t>9</w:t>
            </w:r>
            <w:r w:rsidRPr="00386042">
              <w:rPr>
                <w:sz w:val="20"/>
              </w:rPr>
              <w:t>/</w:t>
            </w:r>
            <w:r w:rsidR="00305809" w:rsidRPr="00386042">
              <w:rPr>
                <w:sz w:val="20"/>
              </w:rPr>
              <w:t>l</w:t>
            </w:r>
            <w:r w:rsidRPr="00386042">
              <w:rPr>
                <w:sz w:val="20"/>
              </w:rPr>
              <w:t xml:space="preserve"> </w:t>
            </w:r>
            <w:r w:rsidR="00305809" w:rsidRPr="00386042">
              <w:rPr>
                <w:sz w:val="20"/>
              </w:rPr>
              <w:t xml:space="preserve">un </w:t>
            </w:r>
            <w:r w:rsidRPr="00386042">
              <w:rPr>
                <w:sz w:val="20"/>
              </w:rPr>
              <w:t>AN</w:t>
            </w:r>
            <w:r w:rsidR="00D835C4" w:rsidRPr="00386042">
              <w:rPr>
                <w:sz w:val="20"/>
              </w:rPr>
              <w:t>S</w:t>
            </w:r>
            <w:r w:rsidRPr="00386042">
              <w:rPr>
                <w:sz w:val="20"/>
              </w:rPr>
              <w:t> ≥</w:t>
            </w:r>
            <w:r w:rsidR="00305809" w:rsidRPr="00386042">
              <w:rPr>
                <w:sz w:val="20"/>
              </w:rPr>
              <w:t> </w:t>
            </w:r>
            <w:r w:rsidRPr="00386042">
              <w:rPr>
                <w:sz w:val="20"/>
              </w:rPr>
              <w:t>1</w:t>
            </w:r>
            <w:r w:rsidR="00305809" w:rsidRPr="00386042">
              <w:rPr>
                <w:sz w:val="20"/>
              </w:rPr>
              <w:t> </w:t>
            </w:r>
            <w:r w:rsidRPr="00386042">
              <w:rPr>
                <w:sz w:val="20"/>
              </w:rPr>
              <w:t>×</w:t>
            </w:r>
            <w:r w:rsidR="00305809" w:rsidRPr="00386042">
              <w:rPr>
                <w:sz w:val="20"/>
              </w:rPr>
              <w:t> </w:t>
            </w:r>
            <w:r w:rsidRPr="00386042">
              <w:rPr>
                <w:sz w:val="20"/>
              </w:rPr>
              <w:t>10</w:t>
            </w:r>
            <w:r w:rsidRPr="00386042">
              <w:rPr>
                <w:sz w:val="20"/>
                <w:vertAlign w:val="superscript"/>
              </w:rPr>
              <w:t>9</w:t>
            </w:r>
            <w:r w:rsidRPr="00386042">
              <w:rPr>
                <w:sz w:val="20"/>
              </w:rPr>
              <w:t>/</w:t>
            </w:r>
            <w:r w:rsidR="00305809" w:rsidRPr="00386042">
              <w:rPr>
                <w:sz w:val="20"/>
              </w:rPr>
              <w:t>l</w:t>
            </w:r>
            <w:r w:rsidRPr="00386042">
              <w:rPr>
                <w:sz w:val="20"/>
              </w:rPr>
              <w:t xml:space="preserve">) </w:t>
            </w:r>
            <w:r w:rsidR="00305809" w:rsidRPr="00386042">
              <w:rPr>
                <w:sz w:val="20"/>
              </w:rPr>
              <w:t>un jebkādas ekstramedulārās slimības izzušana</w:t>
            </w:r>
            <w:r w:rsidRPr="00386042">
              <w:rPr>
                <w:sz w:val="20"/>
              </w:rPr>
              <w:t>.</w:t>
            </w:r>
          </w:p>
          <w:p w14:paraId="0393A1CE" w14:textId="77777777" w:rsidR="0098147A" w:rsidRPr="00386042" w:rsidRDefault="0098147A" w:rsidP="0098147A">
            <w:pPr>
              <w:tabs>
                <w:tab w:val="left" w:pos="252"/>
              </w:tabs>
              <w:spacing w:line="240" w:lineRule="auto"/>
              <w:ind w:left="252" w:hanging="252"/>
              <w:rPr>
                <w:sz w:val="20"/>
                <w:vertAlign w:val="superscript"/>
              </w:rPr>
            </w:pPr>
            <w:r w:rsidRPr="00386042">
              <w:rPr>
                <w:sz w:val="20"/>
                <w:vertAlign w:val="superscript"/>
              </w:rPr>
              <w:t>d</w:t>
            </w:r>
            <w:r w:rsidRPr="00386042">
              <w:rPr>
                <w:sz w:val="20"/>
                <w:vertAlign w:val="superscript"/>
              </w:rPr>
              <w:tab/>
            </w:r>
            <w:r w:rsidR="00605BBC" w:rsidRPr="00386042">
              <w:rPr>
                <w:sz w:val="20"/>
              </w:rPr>
              <w:t>CRi</w:t>
            </w:r>
            <w:r w:rsidRPr="00386042">
              <w:rPr>
                <w:sz w:val="20"/>
              </w:rPr>
              <w:t xml:space="preserve"> </w:t>
            </w:r>
            <w:r w:rsidR="00305809" w:rsidRPr="00386042">
              <w:rPr>
                <w:sz w:val="20"/>
              </w:rPr>
              <w:t>tiek definēt</w:t>
            </w:r>
            <w:r w:rsidR="00DD6F1E" w:rsidRPr="00386042">
              <w:rPr>
                <w:sz w:val="20"/>
              </w:rPr>
              <w:t>a</w:t>
            </w:r>
            <w:r w:rsidR="00305809" w:rsidRPr="00386042">
              <w:rPr>
                <w:sz w:val="20"/>
              </w:rPr>
              <w:t xml:space="preserve"> kā </w:t>
            </w:r>
            <w:r w:rsidRPr="00386042">
              <w:rPr>
                <w:sz w:val="20"/>
              </w:rPr>
              <w:t>&lt;</w:t>
            </w:r>
            <w:r w:rsidR="00305809" w:rsidRPr="00386042">
              <w:rPr>
                <w:sz w:val="20"/>
              </w:rPr>
              <w:t> </w:t>
            </w:r>
            <w:r w:rsidRPr="00386042">
              <w:rPr>
                <w:sz w:val="20"/>
              </w:rPr>
              <w:t xml:space="preserve">5% </w:t>
            </w:r>
            <w:r w:rsidR="00305809" w:rsidRPr="00386042">
              <w:rPr>
                <w:sz w:val="20"/>
              </w:rPr>
              <w:t xml:space="preserve">blastu kaulu smadzenēs un leikēmijas blastu </w:t>
            </w:r>
            <w:r w:rsidR="0094464E" w:rsidRPr="00386042">
              <w:rPr>
                <w:sz w:val="20"/>
              </w:rPr>
              <w:t xml:space="preserve">neesamība </w:t>
            </w:r>
            <w:r w:rsidR="00305809" w:rsidRPr="00386042">
              <w:rPr>
                <w:sz w:val="20"/>
              </w:rPr>
              <w:t>perifērajās asinīs</w:t>
            </w:r>
            <w:r w:rsidRPr="00386042">
              <w:rPr>
                <w:sz w:val="20"/>
              </w:rPr>
              <w:t xml:space="preserve">, </w:t>
            </w:r>
            <w:r w:rsidR="00305809" w:rsidRPr="00386042">
              <w:rPr>
                <w:sz w:val="20"/>
              </w:rPr>
              <w:t>daļēj</w:t>
            </w:r>
            <w:r w:rsidR="0094464E" w:rsidRPr="00386042">
              <w:rPr>
                <w:sz w:val="20"/>
              </w:rPr>
              <w:t>a perifēro asins šūnu skaita atjaunošanās</w:t>
            </w:r>
            <w:r w:rsidR="00305809" w:rsidRPr="00386042">
              <w:rPr>
                <w:sz w:val="20"/>
              </w:rPr>
              <w:t xml:space="preserve"> (trombocīt</w:t>
            </w:r>
            <w:r w:rsidR="00DD6F1E" w:rsidRPr="00386042">
              <w:rPr>
                <w:sz w:val="20"/>
              </w:rPr>
              <w:t>i</w:t>
            </w:r>
            <w:r w:rsidR="00305809" w:rsidRPr="00386042">
              <w:rPr>
                <w:sz w:val="20"/>
              </w:rPr>
              <w:t xml:space="preserve"> </w:t>
            </w:r>
            <w:r w:rsidR="0094464E" w:rsidRPr="00386042">
              <w:rPr>
                <w:sz w:val="20"/>
              </w:rPr>
              <w:t>&lt; </w:t>
            </w:r>
            <w:r w:rsidR="00305809" w:rsidRPr="00386042">
              <w:rPr>
                <w:sz w:val="20"/>
              </w:rPr>
              <w:t>100 × 10</w:t>
            </w:r>
            <w:r w:rsidR="00305809" w:rsidRPr="00386042">
              <w:rPr>
                <w:sz w:val="20"/>
                <w:vertAlign w:val="superscript"/>
              </w:rPr>
              <w:t>9</w:t>
            </w:r>
            <w:r w:rsidR="00305809" w:rsidRPr="00386042">
              <w:rPr>
                <w:sz w:val="20"/>
              </w:rPr>
              <w:t>/l un/vai AN</w:t>
            </w:r>
            <w:r w:rsidR="00D835C4" w:rsidRPr="00386042">
              <w:rPr>
                <w:sz w:val="20"/>
              </w:rPr>
              <w:t>S</w:t>
            </w:r>
            <w:r w:rsidR="00305809" w:rsidRPr="00386042">
              <w:rPr>
                <w:sz w:val="20"/>
              </w:rPr>
              <w:t> </w:t>
            </w:r>
            <w:r w:rsidR="0094464E" w:rsidRPr="00386042">
              <w:rPr>
                <w:sz w:val="20"/>
              </w:rPr>
              <w:t>&lt; </w:t>
            </w:r>
            <w:r w:rsidR="00305809" w:rsidRPr="00386042">
              <w:rPr>
                <w:sz w:val="20"/>
              </w:rPr>
              <w:t>1 × 10</w:t>
            </w:r>
            <w:r w:rsidR="00305809" w:rsidRPr="00386042">
              <w:rPr>
                <w:sz w:val="20"/>
                <w:vertAlign w:val="superscript"/>
              </w:rPr>
              <w:t>9</w:t>
            </w:r>
            <w:r w:rsidR="00305809" w:rsidRPr="00386042">
              <w:rPr>
                <w:sz w:val="20"/>
              </w:rPr>
              <w:t>/l) un jebkādas ekstramedulārās slimības izzušana</w:t>
            </w:r>
            <w:r w:rsidRPr="00386042">
              <w:rPr>
                <w:sz w:val="20"/>
              </w:rPr>
              <w:t>.</w:t>
            </w:r>
          </w:p>
          <w:p w14:paraId="51B3044C" w14:textId="77777777" w:rsidR="001D5CEC" w:rsidRPr="00386042" w:rsidRDefault="0098147A" w:rsidP="005C4F2E">
            <w:pPr>
              <w:tabs>
                <w:tab w:val="left" w:pos="252"/>
              </w:tabs>
              <w:spacing w:line="240" w:lineRule="auto"/>
              <w:ind w:left="252" w:hanging="252"/>
              <w:rPr>
                <w:sz w:val="20"/>
              </w:rPr>
            </w:pPr>
            <w:r w:rsidRPr="00386042">
              <w:rPr>
                <w:sz w:val="20"/>
                <w:vertAlign w:val="superscript"/>
              </w:rPr>
              <w:t>e</w:t>
            </w:r>
            <w:r w:rsidR="001D5CEC" w:rsidRPr="00C65636">
              <w:tab/>
            </w:r>
            <w:r w:rsidR="001D5CEC" w:rsidRPr="00386042">
              <w:rPr>
                <w:sz w:val="20"/>
              </w:rPr>
              <w:t>7 dienu intervāls bez zāļu lietošanas</w:t>
            </w:r>
            <w:r w:rsidR="005C4F2E" w:rsidRPr="00386042">
              <w:rPr>
                <w:sz w:val="20"/>
              </w:rPr>
              <w:t>, sākot ar 21. dienu</w:t>
            </w:r>
            <w:r w:rsidR="001D5CEC" w:rsidRPr="00386042">
              <w:rPr>
                <w:sz w:val="20"/>
              </w:rPr>
              <w:t>.</w:t>
            </w:r>
          </w:p>
        </w:tc>
      </w:tr>
    </w:tbl>
    <w:p w14:paraId="57FAD4C2" w14:textId="77777777" w:rsidR="00E12A8E" w:rsidRPr="00C65636" w:rsidRDefault="00E12A8E" w:rsidP="002E531A">
      <w:pPr>
        <w:rPr>
          <w:i/>
          <w:szCs w:val="22"/>
        </w:rPr>
      </w:pPr>
    </w:p>
    <w:p w14:paraId="4CC0FA5B" w14:textId="77777777" w:rsidR="002E531A" w:rsidRPr="00C65636" w:rsidRDefault="00C06B21" w:rsidP="00AC07DD">
      <w:pPr>
        <w:keepNext/>
        <w:spacing w:line="240" w:lineRule="auto"/>
        <w:rPr>
          <w:i/>
          <w:szCs w:val="22"/>
        </w:rPr>
      </w:pPr>
      <w:r w:rsidRPr="00C65636">
        <w:rPr>
          <w:i/>
        </w:rPr>
        <w:t>Devas pielāgošana</w:t>
      </w:r>
    </w:p>
    <w:p w14:paraId="225153C5" w14:textId="77777777" w:rsidR="000C2698" w:rsidRPr="00C65636" w:rsidRDefault="000C2698" w:rsidP="00AC07DD">
      <w:pPr>
        <w:keepNext/>
        <w:spacing w:line="240" w:lineRule="auto"/>
        <w:rPr>
          <w:i/>
          <w:szCs w:val="22"/>
        </w:rPr>
      </w:pPr>
    </w:p>
    <w:p w14:paraId="250776D3" w14:textId="77777777" w:rsidR="002E531A" w:rsidRPr="00C65636" w:rsidRDefault="000218B0" w:rsidP="009862FB">
      <w:pPr>
        <w:spacing w:line="240" w:lineRule="auto"/>
        <w:rPr>
          <w:szCs w:val="22"/>
        </w:rPr>
      </w:pPr>
      <w:r w:rsidRPr="00C65636">
        <w:t>Pamatojoties uz</w:t>
      </w:r>
      <w:r w:rsidR="00C06B21" w:rsidRPr="00C65636">
        <w:t xml:space="preserve"> individuālo lietošanas drošumu un panesamību, var būt nepieciešama BESPONSA devas pielāgošana (skatīt 4.4. apakšpunktu). Dažu nevēlamu blakusparādību ārstēšana</w:t>
      </w:r>
      <w:r w:rsidR="008A3528" w:rsidRPr="00C65636">
        <w:t>i</w:t>
      </w:r>
      <w:r w:rsidR="00C06B21" w:rsidRPr="00C65636">
        <w:t xml:space="preserve"> var būt nepieciešam</w:t>
      </w:r>
      <w:r w:rsidR="008A3528" w:rsidRPr="00C65636">
        <w:t>a</w:t>
      </w:r>
      <w:r w:rsidR="00C06B21" w:rsidRPr="00C65636">
        <w:t xml:space="preserve"> īslaicīg</w:t>
      </w:r>
      <w:r w:rsidR="008A3528" w:rsidRPr="00C65636">
        <w:t>a</w:t>
      </w:r>
      <w:r w:rsidR="00C06B21" w:rsidRPr="00C65636">
        <w:t xml:space="preserve"> devas ievadīšan</w:t>
      </w:r>
      <w:r w:rsidR="008A3528" w:rsidRPr="00C65636">
        <w:t>as pārtraukšana</w:t>
      </w:r>
      <w:r w:rsidR="00C06B21" w:rsidRPr="00C65636">
        <w:t xml:space="preserve"> un/vai samazinā</w:t>
      </w:r>
      <w:r w:rsidR="00690DE7" w:rsidRPr="00C65636">
        <w:t>šana</w:t>
      </w:r>
      <w:r w:rsidR="00C06B21" w:rsidRPr="00C65636">
        <w:t xml:space="preserve"> vai pilnī</w:t>
      </w:r>
      <w:r w:rsidR="00690DE7" w:rsidRPr="00C65636">
        <w:t>ga</w:t>
      </w:r>
      <w:r w:rsidR="00C06B21" w:rsidRPr="00C65636">
        <w:t xml:space="preserve"> BESPONSA </w:t>
      </w:r>
      <w:r w:rsidR="00C06B21" w:rsidRPr="00C65636">
        <w:lastRenderedPageBreak/>
        <w:t>lietošan</w:t>
      </w:r>
      <w:r w:rsidR="00690DE7" w:rsidRPr="00C65636">
        <w:t>as pārtraukšana</w:t>
      </w:r>
      <w:r w:rsidR="00C06B21" w:rsidRPr="00C65636">
        <w:t xml:space="preserve"> (skatīt 4.4. un 4.8. apakšpunktu).</w:t>
      </w:r>
      <w:r w:rsidR="00C06B21" w:rsidRPr="00C65636">
        <w:rPr>
          <w:rStyle w:val="BlueText"/>
          <w:color w:val="auto"/>
        </w:rPr>
        <w:t xml:space="preserve"> Ja deva tiek samazināta</w:t>
      </w:r>
      <w:r w:rsidR="00C06B21" w:rsidRPr="00C65636">
        <w:rPr>
          <w:rStyle w:val="BlueText"/>
          <w:color w:val="000000"/>
        </w:rPr>
        <w:t xml:space="preserve"> </w:t>
      </w:r>
      <w:r w:rsidR="00C06B21" w:rsidRPr="00C65636">
        <w:t>ar BESPONSA lietošanu saistītas toksicitātes dēļ</w:t>
      </w:r>
      <w:r w:rsidR="00C06B21" w:rsidRPr="00C65636">
        <w:rPr>
          <w:rStyle w:val="BlueText"/>
          <w:color w:val="auto"/>
        </w:rPr>
        <w:t>,</w:t>
      </w:r>
      <w:r w:rsidR="00C06B21" w:rsidRPr="00C65636">
        <w:t xml:space="preserve"> devu </w:t>
      </w:r>
      <w:r w:rsidR="00AC07DD" w:rsidRPr="00C65636">
        <w:t>ne</w:t>
      </w:r>
      <w:r w:rsidR="00690DE7" w:rsidRPr="00C65636">
        <w:t>drīkst atkārtoti</w:t>
      </w:r>
      <w:r w:rsidR="00C06B21" w:rsidRPr="00C65636">
        <w:t xml:space="preserve"> palielināt.</w:t>
      </w:r>
    </w:p>
    <w:p w14:paraId="2A66305B" w14:textId="77777777" w:rsidR="007A7397" w:rsidRPr="00C65636" w:rsidRDefault="007A7397" w:rsidP="009862FB">
      <w:pPr>
        <w:spacing w:line="240" w:lineRule="auto"/>
        <w:rPr>
          <w:rStyle w:val="BlueText"/>
          <w:color w:val="auto"/>
          <w:szCs w:val="22"/>
        </w:rPr>
      </w:pPr>
    </w:p>
    <w:p w14:paraId="2D59D346" w14:textId="77777777" w:rsidR="002E531A" w:rsidRPr="00C65636" w:rsidRDefault="001D5CEC" w:rsidP="009862FB">
      <w:pPr>
        <w:spacing w:line="240" w:lineRule="auto"/>
        <w:rPr>
          <w:rFonts w:eastAsia="TimesNewRoman"/>
          <w:szCs w:val="22"/>
        </w:rPr>
      </w:pPr>
      <w:r w:rsidRPr="00C65636">
        <w:rPr>
          <w:rStyle w:val="BlueText"/>
          <w:color w:val="auto"/>
        </w:rPr>
        <w:t xml:space="preserve">2. un 3. tabulā sniegti norādījumi par devas pielāgošanu attiecīgi hematoloģiskas un nehematoloģiskas toksicitātes gadījumā. </w:t>
      </w:r>
      <w:r w:rsidRPr="00C65636">
        <w:t>BESPONSA devas lietošana ārstēšanas ciklā (t.i., 8. un/vai 15. dienā) nav īslaicīgi jāpārtrauc neitropēnijas vai trombocitopēnijas dēļ, tomēr devas lietošan</w:t>
      </w:r>
      <w:r w:rsidR="000218B0" w:rsidRPr="00C65636">
        <w:t>as pārtraukšana cikla laikā</w:t>
      </w:r>
      <w:r w:rsidRPr="00C65636">
        <w:t xml:space="preserve"> ir ieteicam</w:t>
      </w:r>
      <w:r w:rsidR="000218B0" w:rsidRPr="00C65636">
        <w:t>a</w:t>
      </w:r>
      <w:r w:rsidRPr="00C65636">
        <w:t xml:space="preserve"> nehematoloģiskas toksicitātes gadījumā.</w:t>
      </w:r>
    </w:p>
    <w:p w14:paraId="6A0AF174" w14:textId="77777777" w:rsidR="000C2698" w:rsidRPr="00C65636"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04"/>
      </w:tblGrid>
      <w:tr w:rsidR="001D5CEC" w:rsidRPr="00C65636" w14:paraId="19EF8847" w14:textId="77777777" w:rsidTr="001D5CEC">
        <w:tc>
          <w:tcPr>
            <w:tcW w:w="9090" w:type="dxa"/>
            <w:gridSpan w:val="2"/>
            <w:tcBorders>
              <w:top w:val="nil"/>
              <w:left w:val="nil"/>
              <w:bottom w:val="single" w:sz="4" w:space="0" w:color="auto"/>
              <w:right w:val="nil"/>
            </w:tcBorders>
            <w:shd w:val="clear" w:color="auto" w:fill="auto"/>
          </w:tcPr>
          <w:p w14:paraId="1BA166C0" w14:textId="0273DF08" w:rsidR="00A95042" w:rsidRPr="00C65636" w:rsidRDefault="001D5CEC" w:rsidP="00713E2D">
            <w:pPr>
              <w:pStyle w:val="paragraph0"/>
              <w:spacing w:before="0" w:after="0"/>
              <w:ind w:left="1080" w:hanging="1080"/>
              <w:rPr>
                <w:b/>
                <w:sz w:val="22"/>
                <w:szCs w:val="22"/>
                <w:lang w:bidi="lv-LV"/>
              </w:rPr>
            </w:pPr>
            <w:r w:rsidRPr="00C65636">
              <w:rPr>
                <w:b/>
                <w:sz w:val="22"/>
                <w:lang w:bidi="lv-LV"/>
              </w:rPr>
              <w:t>2. </w:t>
            </w:r>
            <w:r w:rsidRPr="00C65636">
              <w:rPr>
                <w:b/>
                <w:sz w:val="22"/>
                <w:szCs w:val="22"/>
                <w:lang w:bidi="lv-LV"/>
              </w:rPr>
              <w:t xml:space="preserve">tabula. </w:t>
            </w:r>
            <w:r w:rsidRPr="00C65636">
              <w:rPr>
                <w:sz w:val="22"/>
                <w:szCs w:val="22"/>
                <w:lang w:bidi="lv-LV"/>
              </w:rPr>
              <w:tab/>
            </w:r>
            <w:r w:rsidRPr="00C65636">
              <w:rPr>
                <w:b/>
                <w:sz w:val="22"/>
                <w:szCs w:val="22"/>
                <w:lang w:bidi="lv-LV"/>
              </w:rPr>
              <w:t>Devas</w:t>
            </w:r>
            <w:r w:rsidRPr="00C65636">
              <w:rPr>
                <w:b/>
                <w:sz w:val="22"/>
                <w:lang w:bidi="lv-LV"/>
              </w:rPr>
              <w:t xml:space="preserve"> pielāgošana hematoloģiskas toksicitātes gadījumā</w:t>
            </w:r>
            <w:r w:rsidR="006015C5" w:rsidRPr="00C65636">
              <w:rPr>
                <w:b/>
                <w:sz w:val="22"/>
                <w:lang w:bidi="lv-LV"/>
              </w:rPr>
              <w:t xml:space="preserve"> ārstēšanas cikla sākumā (1. dienā)</w:t>
            </w:r>
          </w:p>
        </w:tc>
      </w:tr>
      <w:tr w:rsidR="00C06B21" w:rsidRPr="00C65636" w14:paraId="547A9292"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154BCBEF" w14:textId="77777777" w:rsidR="00C06B21" w:rsidRPr="00C65636" w:rsidRDefault="00C06B21" w:rsidP="001D5CEC">
            <w:pPr>
              <w:pStyle w:val="paragraph0"/>
              <w:keepNext/>
              <w:spacing w:before="0" w:after="0"/>
              <w:rPr>
                <w:b/>
                <w:sz w:val="22"/>
                <w:szCs w:val="22"/>
                <w:lang w:bidi="lv-LV"/>
              </w:rPr>
            </w:pPr>
            <w:r w:rsidRPr="00C65636">
              <w:rPr>
                <w:b/>
                <w:sz w:val="22"/>
                <w:lang w:bidi="lv-LV"/>
              </w:rPr>
              <w:t>Hematoloģiska toksicitāte</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7DB55E3" w14:textId="77777777" w:rsidR="00C06B21" w:rsidRPr="00C65636" w:rsidRDefault="006015C5" w:rsidP="000218B0">
            <w:pPr>
              <w:keepNext/>
              <w:spacing w:line="240" w:lineRule="auto"/>
              <w:rPr>
                <w:b/>
                <w:szCs w:val="22"/>
              </w:rPr>
            </w:pPr>
            <w:r w:rsidRPr="00C65636">
              <w:rPr>
                <w:b/>
              </w:rPr>
              <w:t>Toksicitāte un d</w:t>
            </w:r>
            <w:r w:rsidR="00C06B21" w:rsidRPr="00C65636">
              <w:rPr>
                <w:b/>
              </w:rPr>
              <w:t>evas pielāgošana</w:t>
            </w:r>
          </w:p>
        </w:tc>
      </w:tr>
      <w:tr w:rsidR="00C06B21" w:rsidRPr="00C65636" w14:paraId="065ADF13"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7D55D236" w14:textId="77777777" w:rsidR="00C06B21" w:rsidRPr="00C65636" w:rsidRDefault="00C06B21" w:rsidP="0046264F">
            <w:pPr>
              <w:pStyle w:val="paragraph0"/>
              <w:spacing w:before="0" w:after="0"/>
              <w:rPr>
                <w:sz w:val="22"/>
                <w:szCs w:val="22"/>
                <w:lang w:bidi="lv-LV"/>
              </w:rPr>
            </w:pPr>
            <w:r w:rsidRPr="00C65636">
              <w:rPr>
                <w:sz w:val="22"/>
                <w:lang w:bidi="lv-LV"/>
              </w:rPr>
              <w:t>Rādītāji pirms BESPONSA terapijas</w:t>
            </w:r>
          </w:p>
        </w:tc>
        <w:tc>
          <w:tcPr>
            <w:tcW w:w="5893" w:type="dxa"/>
            <w:tcBorders>
              <w:top w:val="single" w:sz="4" w:space="0" w:color="auto"/>
              <w:left w:val="single" w:sz="4" w:space="0" w:color="auto"/>
              <w:right w:val="single" w:sz="4" w:space="0" w:color="auto"/>
            </w:tcBorders>
            <w:shd w:val="clear" w:color="auto" w:fill="auto"/>
          </w:tcPr>
          <w:p w14:paraId="606E6663" w14:textId="77777777" w:rsidR="00C06B21" w:rsidRPr="00C65636" w:rsidRDefault="00C06B21" w:rsidP="009862FB">
            <w:pPr>
              <w:spacing w:line="240" w:lineRule="auto"/>
              <w:rPr>
                <w:szCs w:val="22"/>
              </w:rPr>
            </w:pPr>
          </w:p>
        </w:tc>
      </w:tr>
      <w:tr w:rsidR="00C06B21" w:rsidRPr="00C65636" w14:paraId="2B60FAA7"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672CA016" w14:textId="77777777" w:rsidR="00C06B21" w:rsidRPr="00C65636" w:rsidRDefault="00C06B21" w:rsidP="00C82206">
            <w:pPr>
              <w:pStyle w:val="paragraph0"/>
              <w:spacing w:before="0" w:after="0"/>
              <w:ind w:left="162"/>
              <w:rPr>
                <w:sz w:val="22"/>
                <w:szCs w:val="22"/>
                <w:lang w:bidi="lv-LV"/>
              </w:rPr>
            </w:pPr>
            <w:r w:rsidRPr="00C65636">
              <w:rPr>
                <w:sz w:val="22"/>
                <w:lang w:bidi="lv-LV"/>
              </w:rPr>
              <w:t xml:space="preserve">ANS </w:t>
            </w:r>
            <w:r w:rsidR="000218B0" w:rsidRPr="00C65636">
              <w:rPr>
                <w:sz w:val="22"/>
                <w:lang w:bidi="lv-LV"/>
              </w:rPr>
              <w:t xml:space="preserve">bija </w:t>
            </w:r>
            <w:r w:rsidRPr="00C65636">
              <w:rPr>
                <w:sz w:val="22"/>
                <w:lang w:bidi="lv-LV"/>
              </w:rPr>
              <w:t>≥ 1 × 10</w:t>
            </w:r>
            <w:r w:rsidRPr="00C65636">
              <w:rPr>
                <w:sz w:val="22"/>
                <w:vertAlign w:val="superscript"/>
                <w:lang w:bidi="lv-LV"/>
              </w:rPr>
              <w:t>9</w:t>
            </w:r>
            <w:r w:rsidRPr="00C65636">
              <w:rPr>
                <w:sz w:val="22"/>
                <w:lang w:bidi="lv-LV"/>
              </w:rPr>
              <w:t>/l</w:t>
            </w:r>
          </w:p>
        </w:tc>
        <w:tc>
          <w:tcPr>
            <w:tcW w:w="5893" w:type="dxa"/>
            <w:tcBorders>
              <w:top w:val="single" w:sz="4" w:space="0" w:color="auto"/>
              <w:left w:val="single" w:sz="4" w:space="0" w:color="auto"/>
              <w:right w:val="single" w:sz="4" w:space="0" w:color="auto"/>
            </w:tcBorders>
            <w:shd w:val="clear" w:color="auto" w:fill="auto"/>
          </w:tcPr>
          <w:p w14:paraId="36065112" w14:textId="77777777" w:rsidR="00C06B21" w:rsidRPr="00C65636" w:rsidRDefault="00C06B21" w:rsidP="00686400">
            <w:pPr>
              <w:spacing w:line="240" w:lineRule="auto"/>
              <w:rPr>
                <w:szCs w:val="22"/>
              </w:rPr>
            </w:pPr>
            <w:r w:rsidRPr="00C65636">
              <w:t xml:space="preserve">Ja ANS samazinās, nākamais terapijas cikls </w:t>
            </w:r>
            <w:r w:rsidR="00686400" w:rsidRPr="00C65636">
              <w:t>jāatliek</w:t>
            </w:r>
            <w:r w:rsidRPr="00C65636">
              <w:t>, līdz ANS atjaunojas līdz ≥ 1 × 10</w:t>
            </w:r>
            <w:r w:rsidRPr="00C65636">
              <w:rPr>
                <w:vertAlign w:val="superscript"/>
              </w:rPr>
              <w:t>9</w:t>
            </w:r>
            <w:r w:rsidRPr="00C65636">
              <w:t>/l</w:t>
            </w:r>
          </w:p>
        </w:tc>
      </w:tr>
      <w:tr w:rsidR="00C06B21" w:rsidRPr="00C65636" w14:paraId="40EA35F1"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427CADB6" w14:textId="77777777" w:rsidR="00C06B21" w:rsidRPr="00C65636" w:rsidRDefault="00C06B21" w:rsidP="00F037C0">
            <w:pPr>
              <w:pStyle w:val="paragraph0"/>
              <w:spacing w:before="0" w:after="0"/>
              <w:ind w:left="162"/>
              <w:rPr>
                <w:sz w:val="22"/>
                <w:szCs w:val="22"/>
                <w:lang w:bidi="lv-LV"/>
              </w:rPr>
            </w:pPr>
            <w:r w:rsidRPr="00C65636">
              <w:rPr>
                <w:sz w:val="22"/>
                <w:lang w:bidi="lv-LV"/>
              </w:rPr>
              <w:t xml:space="preserve">Trombocītu skaits </w:t>
            </w:r>
            <w:r w:rsidR="000218B0" w:rsidRPr="00C65636">
              <w:rPr>
                <w:sz w:val="22"/>
                <w:lang w:bidi="lv-LV"/>
              </w:rPr>
              <w:t xml:space="preserve">bija </w:t>
            </w:r>
            <w:r w:rsidRPr="00C65636">
              <w:rPr>
                <w:sz w:val="22"/>
                <w:lang w:bidi="lv-LV"/>
              </w:rPr>
              <w:t>≥ 50 × 10</w:t>
            </w:r>
            <w:r w:rsidRPr="00C65636">
              <w:rPr>
                <w:sz w:val="22"/>
                <w:vertAlign w:val="superscript"/>
                <w:lang w:bidi="lv-LV"/>
              </w:rPr>
              <w:t>9</w:t>
            </w:r>
            <w:r w:rsidRPr="00C65636">
              <w:rPr>
                <w:sz w:val="22"/>
                <w:lang w:bidi="lv-LV"/>
              </w:rPr>
              <w:t>/l</w:t>
            </w:r>
            <w:r w:rsidRPr="00C65636">
              <w:rPr>
                <w:sz w:val="22"/>
                <w:vertAlign w:val="superscript"/>
                <w:lang w:bidi="lv-LV"/>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420FF2D" w14:textId="77777777" w:rsidR="00C06B21" w:rsidRPr="00C65636" w:rsidRDefault="00C06B21" w:rsidP="00686400">
            <w:pPr>
              <w:rPr>
                <w:szCs w:val="22"/>
              </w:rPr>
            </w:pPr>
            <w:r w:rsidRPr="00C65636">
              <w:t xml:space="preserve">Ja trombocītu skaits samazinās, nākamais terapijas cikls </w:t>
            </w:r>
            <w:r w:rsidR="00686400" w:rsidRPr="00C65636">
              <w:t>jāatliek</w:t>
            </w:r>
            <w:r w:rsidRPr="00C65636">
              <w:t>, līdz trombocītu skaits atjaunojas līdz ≥ 50 × 10</w:t>
            </w:r>
            <w:r w:rsidRPr="00C65636">
              <w:rPr>
                <w:vertAlign w:val="superscript"/>
              </w:rPr>
              <w:t>9</w:t>
            </w:r>
            <w:r w:rsidRPr="00C65636">
              <w:t>/l</w:t>
            </w:r>
            <w:r w:rsidRPr="00C65636">
              <w:rPr>
                <w:vertAlign w:val="superscript"/>
              </w:rPr>
              <w:t>a</w:t>
            </w:r>
          </w:p>
        </w:tc>
      </w:tr>
      <w:tr w:rsidR="00C06B21" w:rsidRPr="00C65636" w14:paraId="2E599553"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74243B29" w14:textId="77777777" w:rsidR="00C06B21" w:rsidRPr="00C65636" w:rsidRDefault="00C06B21" w:rsidP="00F037C0">
            <w:pPr>
              <w:pStyle w:val="paragraph0"/>
              <w:spacing w:before="0" w:after="0"/>
              <w:ind w:left="162"/>
              <w:rPr>
                <w:sz w:val="22"/>
                <w:szCs w:val="22"/>
                <w:lang w:bidi="lv-LV"/>
              </w:rPr>
            </w:pPr>
            <w:r w:rsidRPr="00C65636">
              <w:rPr>
                <w:sz w:val="22"/>
                <w:lang w:bidi="lv-LV"/>
              </w:rPr>
              <w:t xml:space="preserve">ANS </w:t>
            </w:r>
            <w:r w:rsidR="000218B0" w:rsidRPr="00C65636">
              <w:rPr>
                <w:sz w:val="22"/>
                <w:lang w:bidi="lv-LV"/>
              </w:rPr>
              <w:t xml:space="preserve">bija </w:t>
            </w:r>
            <w:r w:rsidRPr="00C65636">
              <w:rPr>
                <w:sz w:val="22"/>
                <w:lang w:bidi="lv-LV"/>
              </w:rPr>
              <w:t>&lt; 1 × 10</w:t>
            </w:r>
            <w:r w:rsidRPr="00C65636">
              <w:rPr>
                <w:sz w:val="22"/>
                <w:vertAlign w:val="superscript"/>
                <w:lang w:bidi="lv-LV"/>
              </w:rPr>
              <w:t>9</w:t>
            </w:r>
            <w:r w:rsidRPr="00C65636">
              <w:rPr>
                <w:sz w:val="22"/>
                <w:lang w:bidi="lv-LV"/>
              </w:rPr>
              <w:t xml:space="preserve">/l un/vai trombocītu skaits </w:t>
            </w:r>
            <w:r w:rsidR="000218B0" w:rsidRPr="00C65636">
              <w:rPr>
                <w:sz w:val="22"/>
                <w:lang w:bidi="lv-LV"/>
              </w:rPr>
              <w:t xml:space="preserve">bija </w:t>
            </w:r>
            <w:r w:rsidRPr="00C65636">
              <w:rPr>
                <w:sz w:val="22"/>
                <w:lang w:bidi="lv-LV"/>
              </w:rPr>
              <w:t>&lt; 50 × 10</w:t>
            </w:r>
            <w:r w:rsidRPr="00C65636">
              <w:rPr>
                <w:sz w:val="22"/>
                <w:vertAlign w:val="superscript"/>
                <w:lang w:bidi="lv-LV"/>
              </w:rPr>
              <w:t>9</w:t>
            </w:r>
            <w:r w:rsidRPr="00C65636">
              <w:rPr>
                <w:sz w:val="22"/>
                <w:lang w:bidi="lv-LV"/>
              </w:rPr>
              <w:t>/l</w:t>
            </w:r>
            <w:r w:rsidRPr="00C65636">
              <w:rPr>
                <w:sz w:val="22"/>
                <w:vertAlign w:val="superscript"/>
                <w:lang w:bidi="lv-LV"/>
              </w:rPr>
              <w:t>a</w:t>
            </w:r>
            <w:r w:rsidRPr="00C65636">
              <w:rPr>
                <w:sz w:val="22"/>
                <w:lang w:bidi="lv-LV"/>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2CFE8137" w14:textId="77777777" w:rsidR="00C06B21" w:rsidRPr="00C65636" w:rsidRDefault="00C06B21" w:rsidP="00F037C0">
            <w:pPr>
              <w:rPr>
                <w:szCs w:val="22"/>
              </w:rPr>
            </w:pPr>
            <w:r w:rsidRPr="00C65636">
              <w:t>Ja ANS un/vai trombocītu skaits samazinās,  nākamais terapijas cikls</w:t>
            </w:r>
            <w:r w:rsidR="00686400" w:rsidRPr="00C65636">
              <w:t xml:space="preserve"> jāatliek</w:t>
            </w:r>
            <w:r w:rsidRPr="00C65636">
              <w:t>, līdz ir sasniegts vismaz viens no šādiem apstākļiem:</w:t>
            </w:r>
          </w:p>
          <w:p w14:paraId="3AAFF56B" w14:textId="77777777" w:rsidR="00C06B21" w:rsidRPr="00C65636" w:rsidRDefault="00C06B21" w:rsidP="00F037C0">
            <w:pPr>
              <w:tabs>
                <w:tab w:val="left" w:pos="162"/>
              </w:tabs>
              <w:ind w:left="162" w:hanging="162"/>
              <w:rPr>
                <w:szCs w:val="22"/>
              </w:rPr>
            </w:pPr>
            <w:r w:rsidRPr="00C65636">
              <w:t>- ANS un trombocītu skaits atjaunojas vismaz līdz iepriekšējā cikla sāk</w:t>
            </w:r>
            <w:r w:rsidR="003F0437">
              <w:t>otnējā</w:t>
            </w:r>
            <w:r w:rsidRPr="00C65636">
              <w:t xml:space="preserve"> stāvokļa līmenim vai</w:t>
            </w:r>
          </w:p>
          <w:p w14:paraId="0B66ECEE" w14:textId="77777777" w:rsidR="00C06B21" w:rsidRPr="00C65636" w:rsidRDefault="00C06B21" w:rsidP="00F037C0">
            <w:pPr>
              <w:tabs>
                <w:tab w:val="left" w:pos="162"/>
                <w:tab w:val="left" w:pos="342"/>
              </w:tabs>
              <w:ind w:left="162" w:hanging="162"/>
              <w:rPr>
                <w:szCs w:val="22"/>
              </w:rPr>
            </w:pPr>
            <w:r w:rsidRPr="00C65636">
              <w:t>- ANS atjaunojas līdz ≥ 1 × 10</w:t>
            </w:r>
            <w:r w:rsidRPr="00C65636">
              <w:rPr>
                <w:vertAlign w:val="superscript"/>
              </w:rPr>
              <w:t>9</w:t>
            </w:r>
            <w:r w:rsidRPr="00C65636">
              <w:t>/l un trombocītu skaits atjaunojas līdz ≥ 50 × 10</w:t>
            </w:r>
            <w:r w:rsidRPr="00C65636">
              <w:rPr>
                <w:vertAlign w:val="superscript"/>
              </w:rPr>
              <w:t>9</w:t>
            </w:r>
            <w:r w:rsidRPr="00C65636">
              <w:t>/l</w:t>
            </w:r>
            <w:r w:rsidRPr="00C65636">
              <w:rPr>
                <w:vertAlign w:val="superscript"/>
              </w:rPr>
              <w:t>a</w:t>
            </w:r>
            <w:r w:rsidRPr="00C65636">
              <w:t>, vai</w:t>
            </w:r>
          </w:p>
          <w:p w14:paraId="069C1EE3" w14:textId="77777777" w:rsidR="00C06B21" w:rsidRPr="00C65636" w:rsidRDefault="00C06B21" w:rsidP="00D85403">
            <w:pPr>
              <w:tabs>
                <w:tab w:val="left" w:pos="162"/>
                <w:tab w:val="left" w:pos="342"/>
              </w:tabs>
              <w:ind w:left="162" w:hanging="162"/>
              <w:rPr>
                <w:szCs w:val="22"/>
              </w:rPr>
            </w:pPr>
            <w:r w:rsidRPr="00C65636">
              <w:t>- tiek uzskatīts, ka stabils slimības stāvoklis vai tā uzlabošanās (ņemot vērā pēdējo kaulu smadzeņu novērtējumu), kā arī ANS un trombocītu skaita samazināšanās ir saistīta ar pamatslimību (netiek uzskatīts, ka tas ir saistīts ar BESPONSA izraisītu toksicitāti)</w:t>
            </w:r>
          </w:p>
        </w:tc>
      </w:tr>
      <w:tr w:rsidR="001D5CEC" w:rsidRPr="00C65636" w14:paraId="3FAC91FD" w14:textId="77777777" w:rsidTr="00D9557F">
        <w:trPr>
          <w:trHeight w:val="530"/>
        </w:trPr>
        <w:tc>
          <w:tcPr>
            <w:tcW w:w="9090" w:type="dxa"/>
            <w:gridSpan w:val="2"/>
            <w:tcBorders>
              <w:top w:val="single" w:sz="4" w:space="0" w:color="auto"/>
              <w:left w:val="nil"/>
              <w:bottom w:val="nil"/>
              <w:right w:val="nil"/>
            </w:tcBorders>
            <w:shd w:val="clear" w:color="auto" w:fill="auto"/>
          </w:tcPr>
          <w:p w14:paraId="3DC26718" w14:textId="77777777" w:rsidR="001D5CEC" w:rsidRPr="00386042" w:rsidRDefault="001D5CEC" w:rsidP="00193251">
            <w:pPr>
              <w:spacing w:line="240" w:lineRule="auto"/>
              <w:rPr>
                <w:iCs/>
                <w:sz w:val="20"/>
              </w:rPr>
            </w:pPr>
            <w:r w:rsidRPr="00386042">
              <w:rPr>
                <w:rStyle w:val="Emphasis"/>
                <w:i w:val="0"/>
                <w:sz w:val="20"/>
              </w:rPr>
              <w:t>Saīsinājums: ANS = absolūtais neitrofil</w:t>
            </w:r>
            <w:r w:rsidR="00CE4989" w:rsidRPr="00386042">
              <w:rPr>
                <w:rStyle w:val="Emphasis"/>
                <w:i w:val="0"/>
                <w:sz w:val="20"/>
              </w:rPr>
              <w:t>o leikocītu</w:t>
            </w:r>
            <w:r w:rsidRPr="00386042">
              <w:rPr>
                <w:rStyle w:val="Emphasis"/>
                <w:i w:val="0"/>
                <w:sz w:val="20"/>
              </w:rPr>
              <w:t xml:space="preserve"> skaits.</w:t>
            </w:r>
          </w:p>
          <w:p w14:paraId="65F9EAAB" w14:textId="77777777" w:rsidR="001D5CEC" w:rsidRPr="00C65636" w:rsidRDefault="001D5CEC" w:rsidP="009761F4">
            <w:pPr>
              <w:tabs>
                <w:tab w:val="clear" w:pos="567"/>
                <w:tab w:val="left" w:pos="252"/>
              </w:tabs>
              <w:spacing w:line="240" w:lineRule="auto"/>
              <w:rPr>
                <w:iCs/>
              </w:rPr>
            </w:pPr>
            <w:r w:rsidRPr="00386042">
              <w:rPr>
                <w:rStyle w:val="Emphasis"/>
                <w:i w:val="0"/>
                <w:sz w:val="20"/>
                <w:vertAlign w:val="superscript"/>
              </w:rPr>
              <w:t>a</w:t>
            </w:r>
            <w:r w:rsidRPr="00C65636">
              <w:tab/>
            </w:r>
            <w:r w:rsidRPr="00386042">
              <w:rPr>
                <w:sz w:val="20"/>
              </w:rPr>
              <w:t>Devas noteikšana</w:t>
            </w:r>
            <w:r w:rsidR="009761F4" w:rsidRPr="00386042">
              <w:rPr>
                <w:sz w:val="20"/>
              </w:rPr>
              <w:t>i izmantotais</w:t>
            </w:r>
            <w:r w:rsidRPr="00386042">
              <w:rPr>
                <w:sz w:val="20"/>
              </w:rPr>
              <w:t xml:space="preserve"> trombocītu skaits nedrīkst būt saistīts asins pārliešanu.</w:t>
            </w:r>
          </w:p>
        </w:tc>
      </w:tr>
    </w:tbl>
    <w:p w14:paraId="5A697804" w14:textId="77777777" w:rsidR="000F32B9" w:rsidRPr="00C65636" w:rsidRDefault="000F32B9" w:rsidP="009862FB">
      <w:pPr>
        <w:pStyle w:val="paragraph0"/>
        <w:tabs>
          <w:tab w:val="left" w:pos="1080"/>
        </w:tabs>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193251" w:rsidRPr="00C65636" w14:paraId="287CD305" w14:textId="77777777" w:rsidTr="00713E2D">
        <w:tc>
          <w:tcPr>
            <w:tcW w:w="9090" w:type="dxa"/>
            <w:gridSpan w:val="2"/>
            <w:tcBorders>
              <w:top w:val="nil"/>
              <w:left w:val="nil"/>
              <w:right w:val="nil"/>
            </w:tcBorders>
            <w:shd w:val="clear" w:color="auto" w:fill="auto"/>
          </w:tcPr>
          <w:p w14:paraId="52C9F304" w14:textId="5FDBF27F" w:rsidR="00A95042" w:rsidRPr="00C65636" w:rsidRDefault="00193251" w:rsidP="00713E2D">
            <w:pPr>
              <w:tabs>
                <w:tab w:val="clear" w:pos="567"/>
                <w:tab w:val="left" w:pos="1062"/>
              </w:tabs>
              <w:spacing w:line="240" w:lineRule="auto"/>
              <w:rPr>
                <w:b/>
                <w:szCs w:val="22"/>
              </w:rPr>
            </w:pPr>
            <w:r w:rsidRPr="00C65636">
              <w:rPr>
                <w:b/>
              </w:rPr>
              <w:t xml:space="preserve">3. tabula. </w:t>
            </w:r>
            <w:r w:rsidRPr="00C65636">
              <w:tab/>
            </w:r>
            <w:r w:rsidRPr="00C65636">
              <w:rPr>
                <w:b/>
              </w:rPr>
              <w:t>Devas pielāgošana nehematoloģiskas toksicitātes gadījumā</w:t>
            </w:r>
            <w:r w:rsidR="006015C5" w:rsidRPr="00C65636">
              <w:rPr>
                <w:b/>
              </w:rPr>
              <w:t xml:space="preserve"> jebkurā ārstēšanas cikla brīdī</w:t>
            </w:r>
          </w:p>
        </w:tc>
      </w:tr>
      <w:tr w:rsidR="00C06B21" w:rsidRPr="00C65636" w14:paraId="6257D9FA" w14:textId="77777777" w:rsidTr="00713E2D">
        <w:tc>
          <w:tcPr>
            <w:tcW w:w="3240" w:type="dxa"/>
            <w:tcBorders>
              <w:top w:val="single" w:sz="4" w:space="0" w:color="auto"/>
            </w:tcBorders>
            <w:shd w:val="clear" w:color="auto" w:fill="auto"/>
          </w:tcPr>
          <w:p w14:paraId="57B8363D" w14:textId="77777777" w:rsidR="00C06B21" w:rsidRPr="00C65636" w:rsidRDefault="00C06B21" w:rsidP="00193251">
            <w:pPr>
              <w:pStyle w:val="paragraph0"/>
              <w:spacing w:before="0" w:after="0"/>
              <w:rPr>
                <w:b/>
                <w:sz w:val="22"/>
                <w:szCs w:val="22"/>
                <w:lang w:bidi="lv-LV"/>
              </w:rPr>
            </w:pPr>
            <w:r w:rsidRPr="00C65636">
              <w:rPr>
                <w:b/>
                <w:sz w:val="22"/>
                <w:lang w:bidi="lv-LV"/>
              </w:rPr>
              <w:t>Nehematoloģiska toksicitāte</w:t>
            </w:r>
          </w:p>
        </w:tc>
        <w:tc>
          <w:tcPr>
            <w:tcW w:w="5850" w:type="dxa"/>
            <w:tcBorders>
              <w:top w:val="single" w:sz="4" w:space="0" w:color="auto"/>
            </w:tcBorders>
            <w:shd w:val="clear" w:color="auto" w:fill="auto"/>
          </w:tcPr>
          <w:p w14:paraId="5105B0AE" w14:textId="77777777" w:rsidR="00C06B21" w:rsidRPr="00C65636" w:rsidRDefault="00C06B21" w:rsidP="009761F4">
            <w:pPr>
              <w:spacing w:line="240" w:lineRule="auto"/>
              <w:rPr>
                <w:b/>
                <w:szCs w:val="22"/>
              </w:rPr>
            </w:pPr>
            <w:r w:rsidRPr="00C65636">
              <w:rPr>
                <w:b/>
              </w:rPr>
              <w:t>Devas pielāgošana</w:t>
            </w:r>
          </w:p>
        </w:tc>
      </w:tr>
      <w:tr w:rsidR="00C06B21" w:rsidRPr="00C65636" w14:paraId="2D14DC8B" w14:textId="77777777" w:rsidTr="00713E2D">
        <w:tc>
          <w:tcPr>
            <w:tcW w:w="3240" w:type="dxa"/>
            <w:tcBorders>
              <w:top w:val="single" w:sz="4" w:space="0" w:color="auto"/>
            </w:tcBorders>
            <w:shd w:val="clear" w:color="auto" w:fill="auto"/>
          </w:tcPr>
          <w:p w14:paraId="5F5232B2" w14:textId="77777777" w:rsidR="00C06B21" w:rsidRPr="00C65636" w:rsidRDefault="00C06B21" w:rsidP="009761F4">
            <w:pPr>
              <w:pStyle w:val="paragraph0"/>
              <w:spacing w:before="0" w:after="0"/>
              <w:rPr>
                <w:sz w:val="22"/>
                <w:szCs w:val="22"/>
                <w:lang w:bidi="lv-LV"/>
              </w:rPr>
            </w:pPr>
            <w:r w:rsidRPr="00C65636">
              <w:rPr>
                <w:sz w:val="22"/>
                <w:lang w:bidi="lv-LV"/>
              </w:rPr>
              <w:t xml:space="preserve">VOS/SOS vai cita smaga aknu toksicitāte </w:t>
            </w:r>
          </w:p>
        </w:tc>
        <w:tc>
          <w:tcPr>
            <w:tcW w:w="5850" w:type="dxa"/>
            <w:tcBorders>
              <w:top w:val="single" w:sz="4" w:space="0" w:color="auto"/>
            </w:tcBorders>
            <w:shd w:val="clear" w:color="auto" w:fill="auto"/>
          </w:tcPr>
          <w:p w14:paraId="6F6FBF90" w14:textId="77777777" w:rsidR="00C06B21" w:rsidRPr="003F0437" w:rsidRDefault="00C06B21" w:rsidP="009862FB">
            <w:pPr>
              <w:spacing w:line="240" w:lineRule="auto"/>
              <w:rPr>
                <w:szCs w:val="22"/>
              </w:rPr>
            </w:pPr>
            <w:r w:rsidRPr="003F0437">
              <w:t>Pilnī</w:t>
            </w:r>
            <w:r w:rsidR="00D308D6" w:rsidRPr="003F0437">
              <w:t>gi</w:t>
            </w:r>
            <w:r w:rsidRPr="003F0437">
              <w:t xml:space="preserve"> pārtraukt terapiju (skatīt 4.4. apakšpunktu)</w:t>
            </w:r>
          </w:p>
        </w:tc>
      </w:tr>
      <w:tr w:rsidR="00C06B21" w:rsidRPr="00C65636" w14:paraId="15B6D213" w14:textId="77777777" w:rsidTr="00713E2D">
        <w:tc>
          <w:tcPr>
            <w:tcW w:w="3240" w:type="dxa"/>
            <w:tcBorders>
              <w:top w:val="single" w:sz="4" w:space="0" w:color="auto"/>
            </w:tcBorders>
            <w:shd w:val="clear" w:color="auto" w:fill="auto"/>
          </w:tcPr>
          <w:p w14:paraId="145D8343" w14:textId="77777777" w:rsidR="00C06B21" w:rsidRPr="00C65636" w:rsidRDefault="00C06B21" w:rsidP="0046264F">
            <w:pPr>
              <w:pStyle w:val="paragraph0"/>
              <w:spacing w:before="0" w:after="0"/>
              <w:rPr>
                <w:rFonts w:eastAsia="Times New Roman"/>
                <w:sz w:val="22"/>
                <w:szCs w:val="22"/>
                <w:lang w:bidi="lv-LV"/>
              </w:rPr>
            </w:pPr>
            <w:r w:rsidRPr="00C65636">
              <w:rPr>
                <w:sz w:val="22"/>
                <w:lang w:bidi="lv-LV"/>
              </w:rPr>
              <w:t>Kopējā bilirubīna līmenis &gt; 1,5 × N</w:t>
            </w:r>
            <w:r w:rsidR="00021F8C" w:rsidRPr="00C65636">
              <w:rPr>
                <w:sz w:val="22"/>
                <w:lang w:bidi="lv-LV"/>
              </w:rPr>
              <w:t>A</w:t>
            </w:r>
            <w:r w:rsidRPr="00C65636">
              <w:rPr>
                <w:sz w:val="22"/>
                <w:lang w:bidi="lv-LV"/>
              </w:rPr>
              <w:t>R un ASAT</w:t>
            </w:r>
            <w:r w:rsidRPr="00C65636">
              <w:rPr>
                <w:b/>
                <w:sz w:val="22"/>
                <w:lang w:bidi="lv-LV"/>
              </w:rPr>
              <w:t>/</w:t>
            </w:r>
            <w:r w:rsidRPr="00C65636">
              <w:rPr>
                <w:sz w:val="22"/>
                <w:lang w:bidi="lv-LV"/>
              </w:rPr>
              <w:t>ALAT līmenis &gt; 2,5 × N</w:t>
            </w:r>
            <w:r w:rsidR="00021F8C" w:rsidRPr="00C65636">
              <w:rPr>
                <w:sz w:val="22"/>
                <w:lang w:bidi="lv-LV"/>
              </w:rPr>
              <w:t>A</w:t>
            </w:r>
            <w:r w:rsidRPr="00C65636">
              <w:rPr>
                <w:sz w:val="22"/>
                <w:lang w:bidi="lv-LV"/>
              </w:rPr>
              <w:t>R</w:t>
            </w:r>
          </w:p>
        </w:tc>
        <w:tc>
          <w:tcPr>
            <w:tcW w:w="5850" w:type="dxa"/>
            <w:tcBorders>
              <w:top w:val="single" w:sz="4" w:space="0" w:color="auto"/>
            </w:tcBorders>
            <w:shd w:val="clear" w:color="auto" w:fill="auto"/>
          </w:tcPr>
          <w:p w14:paraId="62814EBF" w14:textId="77777777" w:rsidR="00C06B21" w:rsidRPr="003F0437" w:rsidRDefault="009761F4" w:rsidP="00B82178">
            <w:pPr>
              <w:spacing w:line="240" w:lineRule="auto"/>
              <w:rPr>
                <w:i/>
                <w:szCs w:val="22"/>
              </w:rPr>
            </w:pPr>
            <w:r w:rsidRPr="003F0437">
              <w:t>P</w:t>
            </w:r>
            <w:r w:rsidR="00C06B21" w:rsidRPr="003F0437">
              <w:t>ārtraukt devas ievadīšanu, līdz kopējā bilirubīna līmenis pirms katras devas ievadīšanas ir atjaunojies līdz ≤ 1,5 × N</w:t>
            </w:r>
            <w:r w:rsidR="00021F8C" w:rsidRPr="003F0437">
              <w:t>A</w:t>
            </w:r>
            <w:r w:rsidR="00C06B21" w:rsidRPr="003F0437">
              <w:t>R</w:t>
            </w:r>
            <w:r w:rsidR="00C06B21" w:rsidRPr="003F0437">
              <w:rPr>
                <w:i/>
              </w:rPr>
              <w:t xml:space="preserve"> </w:t>
            </w:r>
            <w:r w:rsidR="00C06B21" w:rsidRPr="003F0437">
              <w:t>un ASAT/ALAT līmenis līdz ≤ 2,5 × N</w:t>
            </w:r>
            <w:r w:rsidR="00021F8C" w:rsidRPr="003F0437">
              <w:t>A</w:t>
            </w:r>
            <w:r w:rsidR="00C06B21" w:rsidRPr="003F0437">
              <w:t>R, ja vien rādītāji nav saistīti ar Žilbēra sindromu vai hemolīzi. Pilnī</w:t>
            </w:r>
            <w:r w:rsidR="00D308D6" w:rsidRPr="003F0437">
              <w:t>gi</w:t>
            </w:r>
            <w:r w:rsidR="00C06B21" w:rsidRPr="003F0437">
              <w:t xml:space="preserve"> pārtraukt terapiju, ja kopējā bilirubīna līmenis nav atjaunojies līdz ≤1,5 × N</w:t>
            </w:r>
            <w:r w:rsidR="00021F8C" w:rsidRPr="003F0437">
              <w:t>A</w:t>
            </w:r>
            <w:r w:rsidR="00C06B21" w:rsidRPr="003F0437">
              <w:t>R vai ASAT/ALAT līmenis nav atjaunojies līdz ≤ 2,5 × N</w:t>
            </w:r>
            <w:r w:rsidR="00021F8C" w:rsidRPr="003F0437">
              <w:t>A</w:t>
            </w:r>
            <w:r w:rsidR="00C06B21" w:rsidRPr="003F0437">
              <w:t>R (skatīt 4.4. apakšpunktu)</w:t>
            </w:r>
          </w:p>
        </w:tc>
      </w:tr>
      <w:tr w:rsidR="00C06B21" w:rsidRPr="00C65636" w14:paraId="16C67F71" w14:textId="77777777" w:rsidTr="00713E2D">
        <w:tc>
          <w:tcPr>
            <w:tcW w:w="3240" w:type="dxa"/>
            <w:tcBorders>
              <w:top w:val="single" w:sz="4" w:space="0" w:color="auto"/>
              <w:bottom w:val="single" w:sz="4" w:space="0" w:color="auto"/>
            </w:tcBorders>
            <w:shd w:val="clear" w:color="auto" w:fill="auto"/>
          </w:tcPr>
          <w:p w14:paraId="21A5F0D4" w14:textId="77777777" w:rsidR="00C06B21" w:rsidRPr="00C65636" w:rsidRDefault="00C06B21" w:rsidP="0046264F">
            <w:pPr>
              <w:pStyle w:val="paragraph0"/>
              <w:spacing w:before="0" w:after="0"/>
              <w:rPr>
                <w:rFonts w:eastAsia="TimesNewRoman"/>
                <w:color w:val="auto"/>
                <w:sz w:val="22"/>
                <w:szCs w:val="22"/>
                <w:lang w:bidi="lv-LV"/>
              </w:rPr>
            </w:pPr>
            <w:r w:rsidRPr="00C65636">
              <w:rPr>
                <w:color w:val="auto"/>
                <w:sz w:val="22"/>
                <w:lang w:bidi="lv-LV"/>
              </w:rPr>
              <w:t>Ar infūziju saistītas reakcijas</w:t>
            </w:r>
          </w:p>
        </w:tc>
        <w:tc>
          <w:tcPr>
            <w:tcW w:w="5850" w:type="dxa"/>
            <w:tcBorders>
              <w:top w:val="single" w:sz="4" w:space="0" w:color="auto"/>
              <w:bottom w:val="single" w:sz="4" w:space="0" w:color="auto"/>
            </w:tcBorders>
            <w:shd w:val="clear" w:color="auto" w:fill="auto"/>
          </w:tcPr>
          <w:p w14:paraId="7614CB41" w14:textId="77777777" w:rsidR="00C06B21" w:rsidRPr="003F0437" w:rsidRDefault="009761F4" w:rsidP="009862FB">
            <w:pPr>
              <w:spacing w:line="240" w:lineRule="auto"/>
              <w:rPr>
                <w:szCs w:val="22"/>
              </w:rPr>
            </w:pPr>
            <w:r w:rsidRPr="003F0437">
              <w:t>P</w:t>
            </w:r>
            <w:r w:rsidR="00C06B21" w:rsidRPr="003F0437">
              <w:t>ārtraukt infūziju un sākt atbilstošu medicīnisku ārstēšanu. Jāapsver infūzijas pilnīga pārtraukšana vai steroīdu un antihistamīna līdzekļu lietošana, ņemot vērā ar infūziju saistītās reakcijas smaguma pakāpi. Smagu vai dzīvībai bīstamu ar infūziju saistītu reakciju gadījumā terapiju pārtraukt pilnī</w:t>
            </w:r>
            <w:r w:rsidR="00D308D6" w:rsidRPr="003F0437">
              <w:t>gi</w:t>
            </w:r>
            <w:r w:rsidR="00C06B21" w:rsidRPr="003F0437">
              <w:t xml:space="preserve"> (skatīt 4.4. apakšpunktu)</w:t>
            </w:r>
          </w:p>
        </w:tc>
      </w:tr>
      <w:tr w:rsidR="00C06B21" w:rsidRPr="00C65636" w14:paraId="55CFBE8F" w14:textId="77777777" w:rsidTr="00713E2D">
        <w:tc>
          <w:tcPr>
            <w:tcW w:w="3240" w:type="dxa"/>
            <w:tcBorders>
              <w:top w:val="single" w:sz="4" w:space="0" w:color="auto"/>
              <w:bottom w:val="single" w:sz="4" w:space="0" w:color="auto"/>
            </w:tcBorders>
            <w:shd w:val="clear" w:color="auto" w:fill="auto"/>
          </w:tcPr>
          <w:p w14:paraId="5813CB38" w14:textId="77777777" w:rsidR="00C06B21" w:rsidRPr="00C65636" w:rsidRDefault="00C06B21" w:rsidP="0046264F">
            <w:pPr>
              <w:pStyle w:val="paragraph0"/>
              <w:spacing w:before="0" w:after="0"/>
              <w:rPr>
                <w:sz w:val="22"/>
                <w:szCs w:val="22"/>
                <w:lang w:bidi="lv-LV"/>
              </w:rPr>
            </w:pPr>
            <w:r w:rsidRPr="00C65636">
              <w:rPr>
                <w:sz w:val="22"/>
                <w:lang w:bidi="lv-LV"/>
              </w:rPr>
              <w:t>≥ 2. smaguma pakāpes</w:t>
            </w:r>
            <w:r w:rsidRPr="00C65636">
              <w:rPr>
                <w:sz w:val="22"/>
                <w:vertAlign w:val="superscript"/>
                <w:lang w:bidi="lv-LV"/>
              </w:rPr>
              <w:t>a</w:t>
            </w:r>
            <w:r w:rsidRPr="00C65636">
              <w:rPr>
                <w:sz w:val="22"/>
                <w:lang w:bidi="lv-LV"/>
              </w:rPr>
              <w:t xml:space="preserve"> nehematoloģiska toksicitāte (saistīta ar BESPONSA lietošanu)</w:t>
            </w:r>
          </w:p>
        </w:tc>
        <w:tc>
          <w:tcPr>
            <w:tcW w:w="5850" w:type="dxa"/>
            <w:tcBorders>
              <w:top w:val="single" w:sz="4" w:space="0" w:color="auto"/>
              <w:bottom w:val="single" w:sz="4" w:space="0" w:color="auto"/>
            </w:tcBorders>
            <w:shd w:val="clear" w:color="auto" w:fill="auto"/>
          </w:tcPr>
          <w:p w14:paraId="0A6813E4" w14:textId="77777777" w:rsidR="00C06B21" w:rsidRPr="00C65636" w:rsidRDefault="009761F4" w:rsidP="009862FB">
            <w:pPr>
              <w:spacing w:line="240" w:lineRule="auto"/>
              <w:rPr>
                <w:szCs w:val="22"/>
              </w:rPr>
            </w:pPr>
            <w:r w:rsidRPr="00C65636">
              <w:t>P</w:t>
            </w:r>
            <w:r w:rsidR="00C06B21" w:rsidRPr="00C65636">
              <w:t>ārtraukt terapiju, līdz simptomi pirms katras devas ievadīšanas ir mazinājušies, sasniedzot 1. smaguma pakāpi vai pirms terapijas novēroto smaguma pakāpes līmeni</w:t>
            </w:r>
          </w:p>
        </w:tc>
      </w:tr>
    </w:tbl>
    <w:p w14:paraId="40DC05BD" w14:textId="77777777" w:rsidR="00713E2D" w:rsidRPr="00C65636" w:rsidRDefault="00713E2D" w:rsidP="00713E2D">
      <w:pPr>
        <w:spacing w:line="240" w:lineRule="auto"/>
      </w:pPr>
      <w:r w:rsidRPr="00386042">
        <w:rPr>
          <w:rStyle w:val="Emphasis"/>
          <w:i w:val="0"/>
          <w:sz w:val="20"/>
        </w:rPr>
        <w:t xml:space="preserve">Saīsinājumi: ALAT = alanīnaminotransferāze; </w:t>
      </w:r>
      <w:r w:rsidRPr="00386042">
        <w:rPr>
          <w:sz w:val="20"/>
        </w:rPr>
        <w:t>ASAT = </w:t>
      </w:r>
      <w:r w:rsidRPr="00386042">
        <w:rPr>
          <w:rStyle w:val="Emphasis"/>
          <w:i w:val="0"/>
          <w:sz w:val="20"/>
        </w:rPr>
        <w:t>aspartātaminotransferāze; NAR =  normas augšējā robeža; VOS/SOS = venookluzīva slimība/sinusoidālas obstrukcijas sindroms.</w:t>
      </w:r>
    </w:p>
    <w:p w14:paraId="138B0E2C" w14:textId="53D4EDEA" w:rsidR="000F32B9" w:rsidRDefault="00713E2D" w:rsidP="00713E2D">
      <w:pPr>
        <w:pStyle w:val="paragraph0"/>
        <w:spacing w:before="0" w:after="0"/>
        <w:rPr>
          <w:rStyle w:val="BlueText"/>
          <w:color w:val="auto"/>
          <w:sz w:val="22"/>
          <w:szCs w:val="22"/>
        </w:rPr>
      </w:pPr>
      <w:r w:rsidRPr="00386042">
        <w:rPr>
          <w:sz w:val="20"/>
          <w:vertAlign w:val="superscript"/>
        </w:rPr>
        <w:lastRenderedPageBreak/>
        <w:t>a</w:t>
      </w:r>
      <w:r w:rsidRPr="00386042">
        <w:tab/>
      </w:r>
      <w:r w:rsidRPr="00386042">
        <w:rPr>
          <w:sz w:val="20"/>
        </w:rPr>
        <w:t>Smaguma pakāpe noteikta saskaņā ar</w:t>
      </w:r>
      <w:r w:rsidRPr="00386042">
        <w:rPr>
          <w:sz w:val="20"/>
          <w:vertAlign w:val="superscript"/>
        </w:rPr>
        <w:t xml:space="preserve"> </w:t>
      </w:r>
      <w:r w:rsidRPr="00386042">
        <w:rPr>
          <w:sz w:val="20"/>
        </w:rPr>
        <w:t>Nacionālā vēža institūta vispārējo blakusparādību terminoloģijas kritēriju (</w:t>
      </w:r>
      <w:r w:rsidRPr="00386042">
        <w:rPr>
          <w:i/>
          <w:sz w:val="20"/>
        </w:rPr>
        <w:t>National Cancer Institute Common Terminology Criteria for Adverse Events-</w:t>
      </w:r>
      <w:r w:rsidRPr="00386042">
        <w:rPr>
          <w:sz w:val="20"/>
        </w:rPr>
        <w:t xml:space="preserve"> NCI CTCAE) versiju 3.0.</w:t>
      </w:r>
    </w:p>
    <w:p w14:paraId="65319FDC" w14:textId="77777777" w:rsidR="00713E2D" w:rsidRPr="00C65636" w:rsidRDefault="00713E2D" w:rsidP="009862FB">
      <w:pPr>
        <w:pStyle w:val="paragraph0"/>
        <w:spacing w:before="0" w:after="0"/>
        <w:rPr>
          <w:rStyle w:val="BlueText"/>
          <w:color w:val="auto"/>
          <w:sz w:val="22"/>
          <w:szCs w:val="22"/>
        </w:rPr>
      </w:pPr>
    </w:p>
    <w:p w14:paraId="58AB60B6" w14:textId="77777777" w:rsidR="002E531A" w:rsidRPr="00C65636" w:rsidRDefault="00C06B21" w:rsidP="009862FB">
      <w:pPr>
        <w:pStyle w:val="paragraph0"/>
        <w:spacing w:before="0" w:after="0"/>
        <w:rPr>
          <w:sz w:val="22"/>
          <w:szCs w:val="22"/>
        </w:rPr>
      </w:pPr>
      <w:r w:rsidRPr="00C65636">
        <w:rPr>
          <w:rStyle w:val="BlueText"/>
          <w:color w:val="auto"/>
          <w:sz w:val="22"/>
        </w:rPr>
        <w:t>4. tabulā sniegti norādījumi par devas pielāgošanu</w:t>
      </w:r>
      <w:r w:rsidR="00021F8C" w:rsidRPr="00C65636">
        <w:rPr>
          <w:rStyle w:val="BlueText"/>
          <w:color w:val="auto"/>
          <w:sz w:val="22"/>
        </w:rPr>
        <w:t>,</w:t>
      </w:r>
      <w:r w:rsidRPr="00C65636">
        <w:rPr>
          <w:rStyle w:val="BlueText"/>
          <w:color w:val="auto"/>
          <w:sz w:val="22"/>
        </w:rPr>
        <w:t xml:space="preserve"> atkarībā no </w:t>
      </w:r>
      <w:r w:rsidRPr="00C65636">
        <w:rPr>
          <w:sz w:val="22"/>
        </w:rPr>
        <w:t>devas lietošanas pārtraukšanas ilguma</w:t>
      </w:r>
      <w:r w:rsidR="00021F8C" w:rsidRPr="00C65636">
        <w:rPr>
          <w:sz w:val="22"/>
        </w:rPr>
        <w:t xml:space="preserve"> toksicitātes dēļ</w:t>
      </w:r>
      <w:r w:rsidRPr="00C65636">
        <w:rPr>
          <w:sz w:val="22"/>
        </w:rPr>
        <w:t>.</w:t>
      </w:r>
    </w:p>
    <w:p w14:paraId="41A9FED5" w14:textId="77777777" w:rsidR="00C06B21" w:rsidRPr="00C65636"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806"/>
      </w:tblGrid>
      <w:tr w:rsidR="009923F7" w:rsidRPr="00C65636" w14:paraId="2FECF058" w14:textId="77777777" w:rsidTr="009923F7">
        <w:trPr>
          <w:tblHeader/>
        </w:trPr>
        <w:tc>
          <w:tcPr>
            <w:tcW w:w="9090" w:type="dxa"/>
            <w:gridSpan w:val="2"/>
            <w:tcBorders>
              <w:top w:val="nil"/>
              <w:left w:val="nil"/>
              <w:right w:val="nil"/>
            </w:tcBorders>
            <w:shd w:val="clear" w:color="auto" w:fill="auto"/>
          </w:tcPr>
          <w:p w14:paraId="30F130E1" w14:textId="758BF94A" w:rsidR="006015C5" w:rsidRPr="00C65636" w:rsidRDefault="009923F7" w:rsidP="00713E2D">
            <w:pPr>
              <w:keepNext/>
              <w:tabs>
                <w:tab w:val="clear" w:pos="567"/>
                <w:tab w:val="left" w:pos="1062"/>
              </w:tabs>
              <w:spacing w:line="240" w:lineRule="auto"/>
              <w:rPr>
                <w:b/>
                <w:szCs w:val="22"/>
              </w:rPr>
            </w:pPr>
            <w:r w:rsidRPr="00C65636">
              <w:rPr>
                <w:b/>
              </w:rPr>
              <w:t xml:space="preserve">4. tabula. </w:t>
            </w:r>
            <w:r w:rsidRPr="00C65636">
              <w:tab/>
            </w:r>
            <w:r w:rsidRPr="00C65636">
              <w:rPr>
                <w:b/>
              </w:rPr>
              <w:t>Devas pielāgošana</w:t>
            </w:r>
            <w:r w:rsidR="00021F8C" w:rsidRPr="00C65636">
              <w:rPr>
                <w:b/>
              </w:rPr>
              <w:t>,</w:t>
            </w:r>
            <w:r w:rsidRPr="00C65636">
              <w:rPr>
                <w:b/>
              </w:rPr>
              <w:t xml:space="preserve"> atkarībā no devas lietošanas pārtraukšanas ilguma</w:t>
            </w:r>
            <w:r w:rsidR="00021F8C" w:rsidRPr="00C65636">
              <w:rPr>
                <w:b/>
              </w:rPr>
              <w:t xml:space="preserve"> toksicitātes dēļ</w:t>
            </w:r>
          </w:p>
        </w:tc>
      </w:tr>
      <w:tr w:rsidR="00C06B21" w:rsidRPr="00C65636" w14:paraId="3575D4DB" w14:textId="77777777" w:rsidTr="00F037C0">
        <w:trPr>
          <w:tblHeader/>
        </w:trPr>
        <w:tc>
          <w:tcPr>
            <w:tcW w:w="3192" w:type="dxa"/>
            <w:shd w:val="clear" w:color="auto" w:fill="auto"/>
          </w:tcPr>
          <w:p w14:paraId="2FCD3A2F" w14:textId="77777777" w:rsidR="00C06B21" w:rsidRPr="00C65636" w:rsidRDefault="00C06B21" w:rsidP="00021F8C">
            <w:pPr>
              <w:keepNext/>
              <w:spacing w:line="240" w:lineRule="auto"/>
              <w:rPr>
                <w:b/>
                <w:szCs w:val="22"/>
              </w:rPr>
            </w:pPr>
            <w:r w:rsidRPr="00C65636">
              <w:rPr>
                <w:b/>
              </w:rPr>
              <w:t>Devas lietošanas pārtraukšanas ilgums</w:t>
            </w:r>
            <w:r w:rsidR="00021F8C" w:rsidRPr="00C65636">
              <w:rPr>
                <w:b/>
              </w:rPr>
              <w:t xml:space="preserve"> toksicitātes dēļ</w:t>
            </w:r>
          </w:p>
        </w:tc>
        <w:tc>
          <w:tcPr>
            <w:tcW w:w="5898" w:type="dxa"/>
            <w:shd w:val="clear" w:color="auto" w:fill="auto"/>
          </w:tcPr>
          <w:p w14:paraId="6F3DEB39" w14:textId="77777777" w:rsidR="00C06B21" w:rsidRPr="00C65636" w:rsidRDefault="00C06B21" w:rsidP="00CF0710">
            <w:pPr>
              <w:keepNext/>
              <w:spacing w:line="240" w:lineRule="auto"/>
              <w:rPr>
                <w:b/>
                <w:szCs w:val="22"/>
              </w:rPr>
            </w:pPr>
            <w:r w:rsidRPr="00C65636">
              <w:rPr>
                <w:b/>
              </w:rPr>
              <w:t>Devas pielāgošana</w:t>
            </w:r>
          </w:p>
        </w:tc>
      </w:tr>
      <w:tr w:rsidR="00C06B21" w:rsidRPr="00C65636" w14:paraId="750C9FF4" w14:textId="77777777" w:rsidTr="00F037C0">
        <w:tc>
          <w:tcPr>
            <w:tcW w:w="3192" w:type="dxa"/>
            <w:shd w:val="clear" w:color="auto" w:fill="auto"/>
          </w:tcPr>
          <w:p w14:paraId="0473A5D0" w14:textId="77777777" w:rsidR="00C06B21" w:rsidRPr="00C65636" w:rsidRDefault="00C06B21" w:rsidP="004A3C24">
            <w:pPr>
              <w:keepNext/>
              <w:spacing w:line="240" w:lineRule="auto"/>
              <w:rPr>
                <w:color w:val="000000"/>
                <w:szCs w:val="22"/>
              </w:rPr>
            </w:pPr>
            <w:r w:rsidRPr="00C65636">
              <w:rPr>
                <w:rStyle w:val="BlueText"/>
                <w:color w:val="000000"/>
              </w:rPr>
              <w:t xml:space="preserve">&lt; 7 dienas (cikla laikā) </w:t>
            </w:r>
          </w:p>
        </w:tc>
        <w:tc>
          <w:tcPr>
            <w:tcW w:w="5898" w:type="dxa"/>
            <w:shd w:val="clear" w:color="auto" w:fill="auto"/>
          </w:tcPr>
          <w:p w14:paraId="63ACBE47" w14:textId="77777777" w:rsidR="00C06B21" w:rsidRPr="00C65636" w:rsidRDefault="00686400" w:rsidP="004A3C24">
            <w:pPr>
              <w:keepNext/>
              <w:spacing w:line="240" w:lineRule="auto"/>
              <w:rPr>
                <w:color w:val="000000"/>
                <w:szCs w:val="22"/>
              </w:rPr>
            </w:pPr>
            <w:r w:rsidRPr="00C65636">
              <w:rPr>
                <w:rStyle w:val="BlueText"/>
                <w:color w:val="000000"/>
              </w:rPr>
              <w:t>Atlikt</w:t>
            </w:r>
            <w:r w:rsidR="00C06B21" w:rsidRPr="00C65636">
              <w:rPr>
                <w:rStyle w:val="BlueText"/>
                <w:color w:val="000000"/>
              </w:rPr>
              <w:t xml:space="preserve"> nākamās devas ievadīšanu (saglabāt vismaz 6 dienu intervālu starp devām)</w:t>
            </w:r>
          </w:p>
        </w:tc>
      </w:tr>
      <w:tr w:rsidR="00C06B21" w:rsidRPr="00C65636" w14:paraId="5B76CA69" w14:textId="77777777" w:rsidTr="00F037C0">
        <w:tc>
          <w:tcPr>
            <w:tcW w:w="3192" w:type="dxa"/>
            <w:shd w:val="clear" w:color="auto" w:fill="auto"/>
          </w:tcPr>
          <w:p w14:paraId="00613EA4" w14:textId="77777777" w:rsidR="00C06B21" w:rsidRPr="00C65636" w:rsidRDefault="00C06B21" w:rsidP="00D9557F">
            <w:pPr>
              <w:keepNext/>
              <w:spacing w:line="240" w:lineRule="auto"/>
              <w:rPr>
                <w:color w:val="000000"/>
                <w:szCs w:val="22"/>
              </w:rPr>
            </w:pPr>
            <w:r w:rsidRPr="00C65636">
              <w:rPr>
                <w:rStyle w:val="BlueText"/>
                <w:color w:val="000000"/>
              </w:rPr>
              <w:t>≥ 7 dienas</w:t>
            </w:r>
          </w:p>
        </w:tc>
        <w:tc>
          <w:tcPr>
            <w:tcW w:w="5898" w:type="dxa"/>
            <w:shd w:val="clear" w:color="auto" w:fill="auto"/>
          </w:tcPr>
          <w:p w14:paraId="2DACDBBE" w14:textId="77777777" w:rsidR="00C06B21" w:rsidRPr="00C65636" w:rsidRDefault="00C06B21" w:rsidP="00D9557F">
            <w:pPr>
              <w:keepNext/>
              <w:spacing w:line="240" w:lineRule="auto"/>
              <w:rPr>
                <w:color w:val="000000"/>
                <w:szCs w:val="22"/>
              </w:rPr>
            </w:pPr>
            <w:r w:rsidRPr="00C65636">
              <w:rPr>
                <w:rStyle w:val="BlueText"/>
                <w:color w:val="000000"/>
              </w:rPr>
              <w:t>Izlaist nākamo cikla devu</w:t>
            </w:r>
          </w:p>
        </w:tc>
      </w:tr>
      <w:tr w:rsidR="00C06B21" w:rsidRPr="00C65636" w14:paraId="319CA876" w14:textId="77777777" w:rsidTr="00F037C0">
        <w:tc>
          <w:tcPr>
            <w:tcW w:w="3192" w:type="dxa"/>
            <w:tcBorders>
              <w:bottom w:val="single" w:sz="4" w:space="0" w:color="auto"/>
            </w:tcBorders>
            <w:shd w:val="clear" w:color="auto" w:fill="auto"/>
          </w:tcPr>
          <w:p w14:paraId="774003D2" w14:textId="77777777" w:rsidR="00C06B21" w:rsidRPr="00C65636" w:rsidRDefault="00C06B21" w:rsidP="00D9557F">
            <w:pPr>
              <w:keepNext/>
              <w:spacing w:line="240" w:lineRule="auto"/>
              <w:rPr>
                <w:color w:val="000000"/>
                <w:szCs w:val="22"/>
              </w:rPr>
            </w:pPr>
            <w:r w:rsidRPr="00C65636">
              <w:rPr>
                <w:rStyle w:val="BlueText"/>
                <w:color w:val="000000"/>
              </w:rPr>
              <w:t>≥ 14 dienas</w:t>
            </w:r>
          </w:p>
        </w:tc>
        <w:tc>
          <w:tcPr>
            <w:tcW w:w="5898" w:type="dxa"/>
            <w:tcBorders>
              <w:bottom w:val="single" w:sz="4" w:space="0" w:color="auto"/>
            </w:tcBorders>
            <w:shd w:val="clear" w:color="auto" w:fill="auto"/>
          </w:tcPr>
          <w:p w14:paraId="6DDF7BC8" w14:textId="77777777" w:rsidR="00C06B21" w:rsidRPr="00C65636" w:rsidRDefault="00C06B21" w:rsidP="00CF0710">
            <w:pPr>
              <w:keepNext/>
              <w:spacing w:line="240" w:lineRule="auto"/>
              <w:rPr>
                <w:color w:val="000000"/>
                <w:szCs w:val="22"/>
              </w:rPr>
            </w:pPr>
            <w:r w:rsidRPr="00C65636">
              <w:rPr>
                <w:color w:val="000000"/>
              </w:rPr>
              <w:t xml:space="preserve">Kad ir </w:t>
            </w:r>
            <w:r w:rsidR="00CF0710" w:rsidRPr="00C65636">
              <w:rPr>
                <w:color w:val="000000"/>
              </w:rPr>
              <w:t xml:space="preserve">panākta </w:t>
            </w:r>
            <w:r w:rsidR="00595116" w:rsidRPr="00C65636">
              <w:rPr>
                <w:color w:val="000000"/>
              </w:rPr>
              <w:t xml:space="preserve">pietiekama </w:t>
            </w:r>
            <w:r w:rsidRPr="00C65636">
              <w:rPr>
                <w:color w:val="000000"/>
              </w:rPr>
              <w:t>at</w:t>
            </w:r>
            <w:r w:rsidR="00CF0710" w:rsidRPr="00C65636">
              <w:rPr>
                <w:color w:val="000000"/>
              </w:rPr>
              <w:t>veseļošanās</w:t>
            </w:r>
            <w:r w:rsidRPr="00C65636">
              <w:rPr>
                <w:color w:val="000000"/>
              </w:rPr>
              <w:t>, nākamajā ciklā</w:t>
            </w:r>
            <w:r w:rsidRPr="00C65636">
              <w:rPr>
                <w:rStyle w:val="BlueText"/>
                <w:color w:val="000000"/>
              </w:rPr>
              <w:t xml:space="preserve"> samazināt kopējo</w:t>
            </w:r>
            <w:r w:rsidRPr="00C65636">
              <w:rPr>
                <w:color w:val="000000"/>
              </w:rPr>
              <w:t xml:space="preserve"> devu par 25%. Ja ir nepieciešama papildu devas pielāgošana, nākamajos ciklos samazināt devu skaitu līdz 2 vienā ciklā. </w:t>
            </w:r>
            <w:r w:rsidRPr="00C65636">
              <w:rPr>
                <w:rStyle w:val="BlueText"/>
                <w:color w:val="000000"/>
              </w:rPr>
              <w:t xml:space="preserve">Ja </w:t>
            </w:r>
            <w:r w:rsidR="00CF0710" w:rsidRPr="00C65636">
              <w:rPr>
                <w:rStyle w:val="BlueText"/>
                <w:color w:val="000000"/>
              </w:rPr>
              <w:t xml:space="preserve">ir </w:t>
            </w:r>
            <w:r w:rsidRPr="00C65636">
              <w:rPr>
                <w:rStyle w:val="BlueText"/>
                <w:color w:val="000000"/>
              </w:rPr>
              <w:t>kopējās devas samazināšana</w:t>
            </w:r>
            <w:r w:rsidR="00CF0710" w:rsidRPr="00C65636">
              <w:rPr>
                <w:rStyle w:val="BlueText"/>
                <w:color w:val="000000"/>
              </w:rPr>
              <w:t>s</w:t>
            </w:r>
            <w:r w:rsidRPr="00C65636">
              <w:rPr>
                <w:rStyle w:val="BlueText"/>
                <w:color w:val="000000"/>
              </w:rPr>
              <w:t xml:space="preserve"> par 25% un pēc tam devu skaita samazināšana</w:t>
            </w:r>
            <w:r w:rsidR="00CF0710" w:rsidRPr="00C65636">
              <w:rPr>
                <w:rStyle w:val="BlueText"/>
                <w:color w:val="000000"/>
              </w:rPr>
              <w:t>s</w:t>
            </w:r>
            <w:r w:rsidRPr="00C65636">
              <w:rPr>
                <w:rStyle w:val="BlueText"/>
                <w:color w:val="000000"/>
              </w:rPr>
              <w:t xml:space="preserve"> līdz 2 devām vienā ciklā </w:t>
            </w:r>
            <w:r w:rsidRPr="003F0437">
              <w:rPr>
                <w:rStyle w:val="BlueText"/>
                <w:color w:val="000000"/>
              </w:rPr>
              <w:t>ne</w:t>
            </w:r>
            <w:r w:rsidR="00CF0710" w:rsidRPr="003F0437">
              <w:rPr>
                <w:rStyle w:val="BlueText"/>
                <w:color w:val="000000"/>
              </w:rPr>
              <w:t>panesība</w:t>
            </w:r>
            <w:r w:rsidRPr="003F0437">
              <w:rPr>
                <w:rStyle w:val="BlueText"/>
                <w:color w:val="000000"/>
              </w:rPr>
              <w:t>, terapija pilnī</w:t>
            </w:r>
            <w:r w:rsidR="00D308D6" w:rsidRPr="003F0437">
              <w:rPr>
                <w:rStyle w:val="BlueText"/>
                <w:color w:val="000000"/>
              </w:rPr>
              <w:t>gi</w:t>
            </w:r>
            <w:r w:rsidRPr="003F0437">
              <w:rPr>
                <w:rStyle w:val="BlueText"/>
                <w:color w:val="000000"/>
              </w:rPr>
              <w:t xml:space="preserve"> jāpārtrauc</w:t>
            </w:r>
          </w:p>
        </w:tc>
      </w:tr>
      <w:tr w:rsidR="00C06B21" w:rsidRPr="00C65636" w14:paraId="645D4E68" w14:textId="77777777" w:rsidTr="00F037C0">
        <w:tc>
          <w:tcPr>
            <w:tcW w:w="3192" w:type="dxa"/>
            <w:tcBorders>
              <w:bottom w:val="single" w:sz="4" w:space="0" w:color="auto"/>
            </w:tcBorders>
            <w:shd w:val="clear" w:color="auto" w:fill="auto"/>
          </w:tcPr>
          <w:p w14:paraId="61F773A2" w14:textId="77777777" w:rsidR="00C06B21" w:rsidRPr="00C65636" w:rsidRDefault="00C06B21" w:rsidP="00D9557F">
            <w:pPr>
              <w:keepNext/>
              <w:spacing w:line="240" w:lineRule="auto"/>
              <w:rPr>
                <w:color w:val="000000"/>
                <w:szCs w:val="22"/>
              </w:rPr>
            </w:pPr>
            <w:r w:rsidRPr="00C65636">
              <w:rPr>
                <w:rStyle w:val="BlueText"/>
                <w:color w:val="000000"/>
              </w:rPr>
              <w:t xml:space="preserve">&gt; 28 dienas </w:t>
            </w:r>
          </w:p>
        </w:tc>
        <w:tc>
          <w:tcPr>
            <w:tcW w:w="5898" w:type="dxa"/>
            <w:tcBorders>
              <w:bottom w:val="single" w:sz="4" w:space="0" w:color="auto"/>
            </w:tcBorders>
            <w:shd w:val="clear" w:color="auto" w:fill="auto"/>
          </w:tcPr>
          <w:p w14:paraId="6D1BF39A" w14:textId="77777777" w:rsidR="00C06B21" w:rsidRPr="00C65636" w:rsidRDefault="00C06B21" w:rsidP="006015C5">
            <w:pPr>
              <w:keepNext/>
              <w:spacing w:line="240" w:lineRule="auto"/>
              <w:rPr>
                <w:szCs w:val="22"/>
              </w:rPr>
            </w:pPr>
            <w:r w:rsidRPr="00C65636">
              <w:rPr>
                <w:rStyle w:val="BlueText"/>
                <w:color w:val="auto"/>
              </w:rPr>
              <w:t xml:space="preserve">Apsvērt pilnīgu </w:t>
            </w:r>
            <w:r w:rsidR="006015C5" w:rsidRPr="00C65636">
              <w:t>BESPONSA lietošanas</w:t>
            </w:r>
            <w:r w:rsidR="006015C5" w:rsidRPr="00C65636" w:rsidDel="006015C5">
              <w:rPr>
                <w:rStyle w:val="BlueText"/>
                <w:color w:val="auto"/>
              </w:rPr>
              <w:t xml:space="preserve"> </w:t>
            </w:r>
            <w:r w:rsidRPr="00C65636">
              <w:rPr>
                <w:rStyle w:val="BlueText"/>
                <w:color w:val="auto"/>
              </w:rPr>
              <w:t>pārtraukšanu</w:t>
            </w:r>
          </w:p>
        </w:tc>
      </w:tr>
    </w:tbl>
    <w:p w14:paraId="6A95E889" w14:textId="77777777" w:rsidR="00E41146" w:rsidRPr="00C65636" w:rsidRDefault="00E41146" w:rsidP="009862FB">
      <w:pPr>
        <w:pStyle w:val="paragraph0"/>
        <w:spacing w:before="0" w:after="0"/>
        <w:rPr>
          <w:i/>
          <w:sz w:val="22"/>
          <w:szCs w:val="22"/>
        </w:rPr>
      </w:pPr>
    </w:p>
    <w:p w14:paraId="1406BA2C" w14:textId="77777777" w:rsidR="00AC07DD" w:rsidRPr="00C65636" w:rsidRDefault="00AC07DD" w:rsidP="009862FB">
      <w:pPr>
        <w:pStyle w:val="paragraph0"/>
        <w:spacing w:before="0" w:after="0"/>
        <w:rPr>
          <w:i/>
          <w:sz w:val="22"/>
          <w:szCs w:val="22"/>
          <w:u w:val="single"/>
        </w:rPr>
      </w:pPr>
      <w:r w:rsidRPr="00C65636">
        <w:rPr>
          <w:i/>
          <w:sz w:val="22"/>
          <w:szCs w:val="22"/>
          <w:u w:val="single"/>
        </w:rPr>
        <w:t xml:space="preserve">Īpašas </w:t>
      </w:r>
      <w:r w:rsidR="00CF0710" w:rsidRPr="00C65636">
        <w:rPr>
          <w:i/>
          <w:sz w:val="22"/>
          <w:szCs w:val="22"/>
          <w:u w:val="single"/>
        </w:rPr>
        <w:t>pacientu grupas</w:t>
      </w:r>
    </w:p>
    <w:p w14:paraId="6120DAC3" w14:textId="77777777" w:rsidR="00AC07DD" w:rsidRPr="00C65636" w:rsidRDefault="00AC07DD" w:rsidP="009862FB">
      <w:pPr>
        <w:pStyle w:val="paragraph0"/>
        <w:spacing w:before="0" w:after="0"/>
        <w:rPr>
          <w:i/>
          <w:sz w:val="22"/>
          <w:szCs w:val="22"/>
        </w:rPr>
      </w:pPr>
    </w:p>
    <w:p w14:paraId="44754E32" w14:textId="77777777" w:rsidR="002E531A" w:rsidRPr="00C65636" w:rsidRDefault="00021F8C" w:rsidP="009862FB">
      <w:pPr>
        <w:pStyle w:val="paragraph0"/>
        <w:spacing w:before="0" w:after="0"/>
        <w:rPr>
          <w:i/>
          <w:sz w:val="22"/>
          <w:szCs w:val="22"/>
        </w:rPr>
      </w:pPr>
      <w:r w:rsidRPr="00C65636">
        <w:rPr>
          <w:i/>
          <w:sz w:val="22"/>
        </w:rPr>
        <w:t>Gados v</w:t>
      </w:r>
      <w:r w:rsidR="00C06B21" w:rsidRPr="00C65636">
        <w:rPr>
          <w:i/>
          <w:sz w:val="22"/>
        </w:rPr>
        <w:t>ecāk</w:t>
      </w:r>
      <w:r w:rsidRPr="00C65636">
        <w:rPr>
          <w:i/>
          <w:sz w:val="22"/>
        </w:rPr>
        <w:t>i cilvēki</w:t>
      </w:r>
    </w:p>
    <w:p w14:paraId="6345A875" w14:textId="77777777" w:rsidR="000F32B9" w:rsidRPr="00C65636" w:rsidRDefault="000F32B9" w:rsidP="009862FB">
      <w:pPr>
        <w:pStyle w:val="paragraph0"/>
        <w:spacing w:before="0" w:after="0"/>
        <w:rPr>
          <w:sz w:val="22"/>
          <w:szCs w:val="22"/>
        </w:rPr>
      </w:pPr>
    </w:p>
    <w:p w14:paraId="025C779C" w14:textId="77777777" w:rsidR="00C06B21" w:rsidRPr="00C65636" w:rsidRDefault="00C06B21" w:rsidP="009862FB">
      <w:pPr>
        <w:pStyle w:val="paragraph0"/>
        <w:spacing w:before="0" w:after="0"/>
        <w:rPr>
          <w:sz w:val="22"/>
          <w:szCs w:val="22"/>
        </w:rPr>
      </w:pPr>
      <w:r w:rsidRPr="00C65636">
        <w:rPr>
          <w:sz w:val="22"/>
        </w:rPr>
        <w:t>Sākuma devas pielāgošana atkarībā no vecuma</w:t>
      </w:r>
      <w:r w:rsidR="00021F8C" w:rsidRPr="00C65636">
        <w:rPr>
          <w:sz w:val="22"/>
        </w:rPr>
        <w:t>,</w:t>
      </w:r>
      <w:r w:rsidRPr="00C65636">
        <w:rPr>
          <w:sz w:val="22"/>
        </w:rPr>
        <w:t xml:space="preserve"> nav nepieciešama (skatīt 5.2. apakšpunktu).</w:t>
      </w:r>
    </w:p>
    <w:p w14:paraId="30654CC0" w14:textId="77777777" w:rsidR="000F32B9" w:rsidRPr="00C65636" w:rsidRDefault="000F32B9" w:rsidP="009862FB">
      <w:pPr>
        <w:pStyle w:val="paragraph0"/>
        <w:spacing w:before="0" w:after="0"/>
        <w:rPr>
          <w:i/>
          <w:sz w:val="22"/>
          <w:szCs w:val="22"/>
        </w:rPr>
      </w:pPr>
    </w:p>
    <w:p w14:paraId="393E3A9E" w14:textId="77777777" w:rsidR="00C06B21" w:rsidRPr="00C65636" w:rsidRDefault="00C06B21" w:rsidP="009862FB">
      <w:pPr>
        <w:pStyle w:val="paragraph0"/>
        <w:spacing w:before="0" w:after="0"/>
        <w:rPr>
          <w:i/>
          <w:sz w:val="22"/>
          <w:szCs w:val="22"/>
        </w:rPr>
      </w:pPr>
      <w:r w:rsidRPr="00C65636">
        <w:rPr>
          <w:i/>
          <w:sz w:val="22"/>
        </w:rPr>
        <w:t>Aknu darbības traucējumi</w:t>
      </w:r>
    </w:p>
    <w:p w14:paraId="235B9A37" w14:textId="77777777" w:rsidR="000F32B9" w:rsidRPr="00C65636" w:rsidRDefault="000F32B9" w:rsidP="009862FB">
      <w:pPr>
        <w:pStyle w:val="paragraph0"/>
        <w:spacing w:before="0" w:after="0"/>
        <w:rPr>
          <w:sz w:val="22"/>
          <w:szCs w:val="22"/>
        </w:rPr>
      </w:pPr>
    </w:p>
    <w:p w14:paraId="0C37E927" w14:textId="77777777" w:rsidR="00C06B21" w:rsidRPr="00C65636" w:rsidRDefault="00C06B21" w:rsidP="009862FB">
      <w:pPr>
        <w:pStyle w:val="paragraph0"/>
        <w:spacing w:before="0" w:after="0"/>
        <w:rPr>
          <w:color w:val="auto"/>
          <w:sz w:val="22"/>
          <w:szCs w:val="22"/>
        </w:rPr>
      </w:pPr>
      <w:r w:rsidRPr="00C65636">
        <w:rPr>
          <w:sz w:val="22"/>
        </w:rPr>
        <w:t xml:space="preserve">Sākuma deva nav jāpielāgo pacientiem ar aknu darbības traucējumiem, kas </w:t>
      </w:r>
      <w:r w:rsidR="00CF0710" w:rsidRPr="00C65636">
        <w:rPr>
          <w:sz w:val="22"/>
        </w:rPr>
        <w:t xml:space="preserve">definēti </w:t>
      </w:r>
      <w:r w:rsidRPr="00C65636">
        <w:rPr>
          <w:sz w:val="22"/>
        </w:rPr>
        <w:t>kā kopējā bilirubīna līmenis ≤ 1,5 × </w:t>
      </w:r>
      <w:r w:rsidR="00021F8C" w:rsidRPr="00C65636">
        <w:rPr>
          <w:sz w:val="22"/>
        </w:rPr>
        <w:t xml:space="preserve">normas </w:t>
      </w:r>
      <w:r w:rsidRPr="00C65636">
        <w:rPr>
          <w:sz w:val="22"/>
        </w:rPr>
        <w:t>augšējā robeža</w:t>
      </w:r>
      <w:r w:rsidR="00CF0710" w:rsidRPr="00C65636">
        <w:rPr>
          <w:sz w:val="22"/>
        </w:rPr>
        <w:t>s</w:t>
      </w:r>
      <w:r w:rsidRPr="00C65636">
        <w:rPr>
          <w:sz w:val="22"/>
        </w:rPr>
        <w:t xml:space="preserve"> (N</w:t>
      </w:r>
      <w:r w:rsidR="00021F8C" w:rsidRPr="00C65636">
        <w:rPr>
          <w:sz w:val="22"/>
        </w:rPr>
        <w:t>A</w:t>
      </w:r>
      <w:r w:rsidRPr="00C65636">
        <w:rPr>
          <w:sz w:val="22"/>
        </w:rPr>
        <w:t xml:space="preserve">R) un </w:t>
      </w:r>
      <w:r w:rsidRPr="00C65636">
        <w:rPr>
          <w:rStyle w:val="Emphasis"/>
          <w:i w:val="0"/>
          <w:sz w:val="22"/>
        </w:rPr>
        <w:t>aspartātaminotransferāzes</w:t>
      </w:r>
      <w:r w:rsidRPr="00C65636">
        <w:rPr>
          <w:sz w:val="22"/>
        </w:rPr>
        <w:t xml:space="preserve"> (ASAT)/</w:t>
      </w:r>
      <w:r w:rsidRPr="00C65636">
        <w:rPr>
          <w:rStyle w:val="Emphasis"/>
          <w:i w:val="0"/>
          <w:sz w:val="22"/>
        </w:rPr>
        <w:t>alanīnaminotransferāzes</w:t>
      </w:r>
      <w:r w:rsidRPr="00C65636">
        <w:rPr>
          <w:sz w:val="22"/>
        </w:rPr>
        <w:t xml:space="preserve"> (ALAT) līmenis ≤ 2,5 × N</w:t>
      </w:r>
      <w:r w:rsidR="00021F8C" w:rsidRPr="00C65636">
        <w:rPr>
          <w:sz w:val="22"/>
        </w:rPr>
        <w:t>A</w:t>
      </w:r>
      <w:r w:rsidRPr="00C65636">
        <w:rPr>
          <w:sz w:val="22"/>
        </w:rPr>
        <w:t>R (skatīt 5.2. apakšpunktu). Dati par lietošanas drošumu pacientiem ar kopējā bilirubīna līmeni &gt; 1,5 × N</w:t>
      </w:r>
      <w:r w:rsidR="00021F8C" w:rsidRPr="00C65636">
        <w:rPr>
          <w:sz w:val="22"/>
        </w:rPr>
        <w:t>AR</w:t>
      </w:r>
      <w:r w:rsidRPr="00C65636">
        <w:rPr>
          <w:sz w:val="22"/>
        </w:rPr>
        <w:t xml:space="preserve"> un </w:t>
      </w:r>
      <w:r w:rsidRPr="003F0437">
        <w:rPr>
          <w:sz w:val="22"/>
        </w:rPr>
        <w:t>ASAT/ALAT &gt; 2,5 × N</w:t>
      </w:r>
      <w:r w:rsidR="00021F8C" w:rsidRPr="003F0437">
        <w:rPr>
          <w:sz w:val="22"/>
        </w:rPr>
        <w:t>AR</w:t>
      </w:r>
      <w:r w:rsidRPr="003F0437">
        <w:rPr>
          <w:sz w:val="22"/>
        </w:rPr>
        <w:t xml:space="preserve"> pirms devas lietošanas ir ierobežoti. </w:t>
      </w:r>
      <w:r w:rsidR="00595116" w:rsidRPr="003F0437">
        <w:rPr>
          <w:sz w:val="22"/>
        </w:rPr>
        <w:t>Atli</w:t>
      </w:r>
      <w:r w:rsidR="00A75F91" w:rsidRPr="003F0437">
        <w:rPr>
          <w:sz w:val="22"/>
        </w:rPr>
        <w:t>kt</w:t>
      </w:r>
      <w:r w:rsidRPr="003F0437">
        <w:rPr>
          <w:sz w:val="22"/>
        </w:rPr>
        <w:t xml:space="preserve"> devas ievadīšanu, līdz kopējā bilirubīna līmenis pirms katras devas ievadīšanas ir atjaunojies līdz ≤ 1,5 × N</w:t>
      </w:r>
      <w:r w:rsidR="00021F8C" w:rsidRPr="003F0437">
        <w:rPr>
          <w:sz w:val="22"/>
        </w:rPr>
        <w:t>A</w:t>
      </w:r>
      <w:r w:rsidRPr="003F0437">
        <w:rPr>
          <w:sz w:val="22"/>
        </w:rPr>
        <w:t>R</w:t>
      </w:r>
      <w:r w:rsidRPr="003F0437">
        <w:rPr>
          <w:i/>
          <w:sz w:val="22"/>
        </w:rPr>
        <w:t xml:space="preserve"> </w:t>
      </w:r>
      <w:r w:rsidRPr="003F0437">
        <w:rPr>
          <w:sz w:val="22"/>
        </w:rPr>
        <w:t>un ASAT/ALAT līmenis ir atjaunojies līdz ≤ 2,5 × N</w:t>
      </w:r>
      <w:r w:rsidR="00021F8C" w:rsidRPr="003F0437">
        <w:rPr>
          <w:sz w:val="22"/>
        </w:rPr>
        <w:t>A</w:t>
      </w:r>
      <w:r w:rsidRPr="003F0437">
        <w:rPr>
          <w:sz w:val="22"/>
        </w:rPr>
        <w:t>R, ja vien rādītāji nav saistīti ar Žilbēra sindromu vai hemolīzi. Pilnī</w:t>
      </w:r>
      <w:r w:rsidR="00D308D6" w:rsidRPr="003F0437">
        <w:rPr>
          <w:sz w:val="22"/>
        </w:rPr>
        <w:t>gi</w:t>
      </w:r>
      <w:r w:rsidRPr="003F0437">
        <w:rPr>
          <w:sz w:val="22"/>
        </w:rPr>
        <w:t xml:space="preserve"> </w:t>
      </w:r>
      <w:r w:rsidR="00D308D6" w:rsidRPr="003F0437">
        <w:rPr>
          <w:sz w:val="22"/>
        </w:rPr>
        <w:t>jā</w:t>
      </w:r>
      <w:r w:rsidRPr="003F0437">
        <w:rPr>
          <w:sz w:val="22"/>
        </w:rPr>
        <w:t>pārtrauc terapij</w:t>
      </w:r>
      <w:r w:rsidR="00D308D6" w:rsidRPr="003F0437">
        <w:rPr>
          <w:sz w:val="22"/>
        </w:rPr>
        <w:t>a</w:t>
      </w:r>
      <w:r w:rsidRPr="003F0437">
        <w:rPr>
          <w:sz w:val="22"/>
        </w:rPr>
        <w:t>, ja kopējā bilirubīna līmenis neatjaunojas līdz ≤1,5 × N</w:t>
      </w:r>
      <w:r w:rsidR="00021F8C" w:rsidRPr="003F0437">
        <w:rPr>
          <w:sz w:val="22"/>
        </w:rPr>
        <w:t>A</w:t>
      </w:r>
      <w:r w:rsidRPr="003F0437">
        <w:rPr>
          <w:sz w:val="22"/>
        </w:rPr>
        <w:t>R vai ASAT/ALAT</w:t>
      </w:r>
      <w:r w:rsidRPr="00C65636">
        <w:rPr>
          <w:sz w:val="22"/>
        </w:rPr>
        <w:t xml:space="preserve"> līmenis neatjaunojas līdz ≤ 2,5 × N</w:t>
      </w:r>
      <w:r w:rsidR="00021F8C" w:rsidRPr="00C65636">
        <w:rPr>
          <w:sz w:val="22"/>
        </w:rPr>
        <w:t>A</w:t>
      </w:r>
      <w:r w:rsidRPr="00C65636">
        <w:rPr>
          <w:sz w:val="22"/>
        </w:rPr>
        <w:t>R (skatīt 3. tabulu un 4.4. apakšpunktu).</w:t>
      </w:r>
    </w:p>
    <w:p w14:paraId="57F84759" w14:textId="77777777" w:rsidR="000F32B9" w:rsidRPr="00C65636" w:rsidRDefault="000F32B9" w:rsidP="009862FB">
      <w:pPr>
        <w:pStyle w:val="paragraph0"/>
        <w:spacing w:before="0" w:after="0"/>
        <w:rPr>
          <w:i/>
          <w:sz w:val="22"/>
          <w:szCs w:val="22"/>
        </w:rPr>
      </w:pPr>
    </w:p>
    <w:p w14:paraId="6AD5F46D" w14:textId="77777777" w:rsidR="00C06B21" w:rsidRPr="00C65636" w:rsidRDefault="00C06B21" w:rsidP="00A17E33">
      <w:pPr>
        <w:pStyle w:val="paragraph0"/>
        <w:widowControl w:val="0"/>
        <w:spacing w:before="0" w:after="0"/>
        <w:rPr>
          <w:i/>
          <w:sz w:val="22"/>
          <w:szCs w:val="22"/>
        </w:rPr>
      </w:pPr>
      <w:r w:rsidRPr="00C65636">
        <w:rPr>
          <w:i/>
          <w:sz w:val="22"/>
        </w:rPr>
        <w:t>Nieru darbības traucējumi</w:t>
      </w:r>
    </w:p>
    <w:p w14:paraId="2D0EE44C" w14:textId="77777777" w:rsidR="000F32B9" w:rsidRPr="00C65636" w:rsidRDefault="000F32B9" w:rsidP="00A17E33">
      <w:pPr>
        <w:pStyle w:val="paragraph0"/>
        <w:widowControl w:val="0"/>
        <w:spacing w:before="0" w:after="0"/>
        <w:rPr>
          <w:sz w:val="22"/>
          <w:szCs w:val="22"/>
        </w:rPr>
      </w:pPr>
    </w:p>
    <w:p w14:paraId="2F590443" w14:textId="77777777" w:rsidR="00C06B21" w:rsidRPr="00C65636" w:rsidRDefault="00C06B21" w:rsidP="00A17E33">
      <w:pPr>
        <w:pStyle w:val="paragraph0"/>
        <w:widowControl w:val="0"/>
        <w:spacing w:before="0" w:after="0"/>
        <w:rPr>
          <w:sz w:val="22"/>
          <w:szCs w:val="22"/>
        </w:rPr>
      </w:pPr>
      <w:r w:rsidRPr="00C65636">
        <w:rPr>
          <w:sz w:val="22"/>
        </w:rPr>
        <w:t>Sākuma deva nav jāpielāgo pacientiem ar viegliem, vidēji smagiem vai smagiem nieru darbības traucējumiem (kreatinīna klīrenss [CL</w:t>
      </w:r>
      <w:r w:rsidRPr="00C65636">
        <w:rPr>
          <w:sz w:val="22"/>
          <w:vertAlign w:val="subscript"/>
        </w:rPr>
        <w:t>cr</w:t>
      </w:r>
      <w:r w:rsidRPr="00C65636">
        <w:rPr>
          <w:sz w:val="22"/>
        </w:rPr>
        <w:t xml:space="preserve">] attiecīgi 60–89 ml/min, 30–59 ml/min vai 15–29 ml/min) (skatīt </w:t>
      </w:r>
      <w:r w:rsidRPr="00C65636">
        <w:rPr>
          <w:rStyle w:val="bold1"/>
          <w:b w:val="0"/>
          <w:sz w:val="22"/>
        </w:rPr>
        <w:t>5.2. apakšpunktu</w:t>
      </w:r>
      <w:r w:rsidRPr="00C65636">
        <w:rPr>
          <w:sz w:val="22"/>
        </w:rPr>
        <w:t xml:space="preserve">). BESPONSA lietošanas drošums un efektivitāte pacientiem ar nieru slimību </w:t>
      </w:r>
      <w:r w:rsidR="00DA4A50" w:rsidRPr="00C65636">
        <w:rPr>
          <w:sz w:val="22"/>
        </w:rPr>
        <w:t xml:space="preserve">terminālā </w:t>
      </w:r>
      <w:r w:rsidRPr="00C65636">
        <w:rPr>
          <w:sz w:val="22"/>
        </w:rPr>
        <w:t>stadijā nav pētīt</w:t>
      </w:r>
      <w:r w:rsidR="00AC07DD" w:rsidRPr="00C65636">
        <w:rPr>
          <w:sz w:val="22"/>
        </w:rPr>
        <w:t>a</w:t>
      </w:r>
      <w:r w:rsidRPr="00C65636">
        <w:rPr>
          <w:sz w:val="22"/>
        </w:rPr>
        <w:t>.</w:t>
      </w:r>
    </w:p>
    <w:p w14:paraId="05055137" w14:textId="77777777" w:rsidR="00A75F91" w:rsidRPr="00C65636" w:rsidRDefault="00A75F91" w:rsidP="009862FB">
      <w:pPr>
        <w:pStyle w:val="paragraph0"/>
        <w:spacing w:before="0" w:after="0"/>
        <w:rPr>
          <w:i/>
          <w:sz w:val="22"/>
        </w:rPr>
      </w:pPr>
    </w:p>
    <w:p w14:paraId="38095A69" w14:textId="77777777" w:rsidR="00C06B21" w:rsidRPr="00C65636" w:rsidRDefault="00C06B21" w:rsidP="00847B3B">
      <w:pPr>
        <w:pStyle w:val="paragraph0"/>
        <w:keepNext/>
        <w:keepLines/>
        <w:spacing w:before="0" w:after="0"/>
        <w:rPr>
          <w:i/>
          <w:sz w:val="22"/>
          <w:szCs w:val="22"/>
        </w:rPr>
      </w:pPr>
      <w:r w:rsidRPr="00C65636">
        <w:rPr>
          <w:i/>
          <w:sz w:val="22"/>
        </w:rPr>
        <w:t>Pediatriskā populācija</w:t>
      </w:r>
    </w:p>
    <w:p w14:paraId="59DE4728" w14:textId="77777777" w:rsidR="000F32B9" w:rsidRPr="00C65636" w:rsidRDefault="000F32B9" w:rsidP="00847B3B">
      <w:pPr>
        <w:pStyle w:val="paragraph0"/>
        <w:keepNext/>
        <w:keepLines/>
        <w:spacing w:before="0" w:after="0"/>
        <w:rPr>
          <w:sz w:val="22"/>
          <w:szCs w:val="22"/>
        </w:rPr>
      </w:pPr>
    </w:p>
    <w:p w14:paraId="3F5CC1A4" w14:textId="2E3B2038" w:rsidR="00C06B21" w:rsidRPr="00C65636" w:rsidRDefault="00C06B21" w:rsidP="009862FB">
      <w:pPr>
        <w:pStyle w:val="paragraph0"/>
        <w:spacing w:before="0" w:after="0"/>
        <w:rPr>
          <w:sz w:val="22"/>
          <w:szCs w:val="22"/>
        </w:rPr>
      </w:pPr>
      <w:r w:rsidRPr="00C65636">
        <w:rPr>
          <w:sz w:val="22"/>
        </w:rPr>
        <w:t xml:space="preserve">BESPONSA lietošanas drošums un efektivitāte </w:t>
      </w:r>
      <w:r w:rsidR="002D053C" w:rsidRPr="00C65636">
        <w:rPr>
          <w:sz w:val="22"/>
        </w:rPr>
        <w:t xml:space="preserve">bērniem vecumā no 0 līdz </w:t>
      </w:r>
      <w:r w:rsidR="009640E9" w:rsidRPr="00C65636">
        <w:rPr>
          <w:sz w:val="22"/>
        </w:rPr>
        <w:t>&lt;</w:t>
      </w:r>
      <w:r w:rsidR="00366C31">
        <w:rPr>
          <w:sz w:val="22"/>
        </w:rPr>
        <w:t> </w:t>
      </w:r>
      <w:r w:rsidRPr="00C65636">
        <w:rPr>
          <w:sz w:val="22"/>
        </w:rPr>
        <w:t>18 gadi</w:t>
      </w:r>
      <w:r w:rsidR="002D053C" w:rsidRPr="00C65636">
        <w:rPr>
          <w:sz w:val="22"/>
        </w:rPr>
        <w:t>em</w:t>
      </w:r>
      <w:r w:rsidRPr="00C65636">
        <w:rPr>
          <w:sz w:val="22"/>
        </w:rPr>
        <w:t xml:space="preserve"> nav </w:t>
      </w:r>
      <w:r w:rsidR="002D053C" w:rsidRPr="00C65636">
        <w:rPr>
          <w:sz w:val="22"/>
        </w:rPr>
        <w:t>noteikta</w:t>
      </w:r>
      <w:r w:rsidRPr="00C65636">
        <w:rPr>
          <w:sz w:val="22"/>
        </w:rPr>
        <w:t>.</w:t>
      </w:r>
      <w:r w:rsidR="002D053C" w:rsidRPr="00C65636">
        <w:rPr>
          <w:sz w:val="22"/>
        </w:rPr>
        <w:t xml:space="preserve"> </w:t>
      </w:r>
      <w:r w:rsidR="005D0A6A">
        <w:rPr>
          <w:sz w:val="22"/>
        </w:rPr>
        <w:t>Pašlaik pieejamie dati ir aprakstīti 4.8., 5.1. un 5.2.</w:t>
      </w:r>
      <w:r w:rsidR="004A0F2E">
        <w:rPr>
          <w:sz w:val="22"/>
        </w:rPr>
        <w:t> </w:t>
      </w:r>
      <w:r w:rsidR="005D0A6A">
        <w:rPr>
          <w:sz w:val="22"/>
        </w:rPr>
        <w:t>apakšpunktā, taču ieteikumus par devām nevar sniegt.</w:t>
      </w:r>
    </w:p>
    <w:p w14:paraId="647D90EF" w14:textId="77777777" w:rsidR="000F32B9" w:rsidRPr="00C65636" w:rsidRDefault="000F32B9" w:rsidP="009862FB">
      <w:pPr>
        <w:spacing w:line="240" w:lineRule="auto"/>
        <w:rPr>
          <w:szCs w:val="22"/>
          <w:u w:val="single"/>
        </w:rPr>
      </w:pPr>
    </w:p>
    <w:p w14:paraId="402E114B" w14:textId="77777777" w:rsidR="00C06B21" w:rsidRPr="00C65636" w:rsidRDefault="00C06B21" w:rsidP="009862FB">
      <w:pPr>
        <w:spacing w:line="240" w:lineRule="auto"/>
        <w:rPr>
          <w:szCs w:val="22"/>
          <w:u w:val="single"/>
        </w:rPr>
      </w:pPr>
      <w:r w:rsidRPr="00C65636">
        <w:rPr>
          <w:u w:val="single"/>
        </w:rPr>
        <w:t>Lietošanas veids</w:t>
      </w:r>
    </w:p>
    <w:p w14:paraId="425A3660" w14:textId="77777777" w:rsidR="000F32B9" w:rsidRPr="00C65636" w:rsidRDefault="000F32B9" w:rsidP="009862FB">
      <w:pPr>
        <w:pStyle w:val="paragraph0"/>
        <w:spacing w:before="0" w:after="0"/>
        <w:rPr>
          <w:sz w:val="22"/>
          <w:szCs w:val="22"/>
        </w:rPr>
      </w:pPr>
    </w:p>
    <w:p w14:paraId="19E4C955" w14:textId="77777777" w:rsidR="0031351C" w:rsidRPr="00C65636" w:rsidRDefault="00C06B21" w:rsidP="009862FB">
      <w:pPr>
        <w:pStyle w:val="paragraph0"/>
        <w:spacing w:before="0" w:after="0"/>
        <w:rPr>
          <w:sz w:val="22"/>
          <w:szCs w:val="22"/>
        </w:rPr>
      </w:pPr>
      <w:r w:rsidRPr="00C65636">
        <w:rPr>
          <w:sz w:val="22"/>
        </w:rPr>
        <w:t>BESPONSA ir paredzēts intravenozai lietošanai. Infūzija jāievada 1 stundas laikā.</w:t>
      </w:r>
    </w:p>
    <w:p w14:paraId="790C8E27" w14:textId="77777777" w:rsidR="007A7397" w:rsidRPr="00C65636" w:rsidRDefault="007A7397" w:rsidP="009862FB">
      <w:pPr>
        <w:pStyle w:val="paragraph0"/>
        <w:spacing w:before="0" w:after="0"/>
        <w:rPr>
          <w:sz w:val="22"/>
          <w:szCs w:val="22"/>
        </w:rPr>
      </w:pPr>
    </w:p>
    <w:p w14:paraId="71B66AEC" w14:textId="77777777" w:rsidR="00C06B21" w:rsidRPr="00C65636" w:rsidRDefault="00C06B21" w:rsidP="009862FB">
      <w:pPr>
        <w:pStyle w:val="paragraph0"/>
        <w:spacing w:before="0" w:after="0"/>
        <w:rPr>
          <w:sz w:val="22"/>
          <w:szCs w:val="22"/>
        </w:rPr>
      </w:pPr>
      <w:r w:rsidRPr="00C65636">
        <w:rPr>
          <w:sz w:val="22"/>
        </w:rPr>
        <w:t>BESPONSA nedrīkst ievadīt intravenozas vai bolus injekcijas veidā.</w:t>
      </w:r>
    </w:p>
    <w:p w14:paraId="7E30CA34" w14:textId="77777777" w:rsidR="007A7397" w:rsidRPr="00C65636" w:rsidRDefault="007A7397" w:rsidP="009862FB">
      <w:pPr>
        <w:pStyle w:val="paragraph0"/>
        <w:spacing w:before="0" w:after="0"/>
        <w:rPr>
          <w:sz w:val="22"/>
          <w:szCs w:val="22"/>
        </w:rPr>
      </w:pPr>
    </w:p>
    <w:p w14:paraId="30CA3171" w14:textId="77777777" w:rsidR="00C06B21" w:rsidRPr="00C65636" w:rsidRDefault="00C06B21" w:rsidP="009862FB">
      <w:pPr>
        <w:pStyle w:val="paragraph0"/>
        <w:spacing w:before="0" w:after="0"/>
        <w:rPr>
          <w:sz w:val="22"/>
          <w:szCs w:val="22"/>
        </w:rPr>
      </w:pPr>
      <w:r w:rsidRPr="00C65636">
        <w:rPr>
          <w:sz w:val="22"/>
        </w:rPr>
        <w:t>Pirms ievadīšanas BESPONSA jāsagatavo un jāatšķaida. Norādījumus par BESPONSA sagatavošanu un atšķaidīšanu pirms ievadīšanas skatīt 6.6. apakšpunktā.</w:t>
      </w:r>
    </w:p>
    <w:bookmarkEnd w:id="0"/>
    <w:p w14:paraId="57D77BF7" w14:textId="77777777" w:rsidR="000F32B9" w:rsidRPr="00C65636" w:rsidRDefault="000F32B9" w:rsidP="0046264F">
      <w:pPr>
        <w:spacing w:line="240" w:lineRule="auto"/>
        <w:ind w:left="567" w:hanging="567"/>
        <w:rPr>
          <w:b/>
          <w:noProof/>
          <w:szCs w:val="22"/>
        </w:rPr>
      </w:pPr>
    </w:p>
    <w:p w14:paraId="00BB8A40" w14:textId="77777777" w:rsidR="00812D16" w:rsidRPr="00C65636" w:rsidRDefault="00812D16" w:rsidP="00BA5003">
      <w:pPr>
        <w:spacing w:line="240" w:lineRule="auto"/>
        <w:outlineLvl w:val="0"/>
        <w:rPr>
          <w:noProof/>
          <w:szCs w:val="22"/>
        </w:rPr>
      </w:pPr>
      <w:r w:rsidRPr="00C65636">
        <w:rPr>
          <w:b/>
          <w:noProof/>
        </w:rPr>
        <w:t>4.3.</w:t>
      </w:r>
      <w:r w:rsidRPr="00C65636">
        <w:tab/>
      </w:r>
      <w:r w:rsidRPr="00C65636">
        <w:rPr>
          <w:b/>
          <w:noProof/>
        </w:rPr>
        <w:t>Kontrindikācijas</w:t>
      </w:r>
    </w:p>
    <w:p w14:paraId="35B372B9" w14:textId="77777777" w:rsidR="00812D16" w:rsidRPr="00C65636" w:rsidRDefault="00812D16" w:rsidP="009862FB">
      <w:pPr>
        <w:spacing w:line="240" w:lineRule="auto"/>
        <w:rPr>
          <w:noProof/>
          <w:szCs w:val="22"/>
        </w:rPr>
      </w:pPr>
    </w:p>
    <w:p w14:paraId="4044E2E6" w14:textId="77777777" w:rsidR="00510BB1" w:rsidRPr="00C65636" w:rsidRDefault="00C06B21" w:rsidP="00B92755">
      <w:pPr>
        <w:numPr>
          <w:ilvl w:val="0"/>
          <w:numId w:val="50"/>
        </w:numPr>
        <w:tabs>
          <w:tab w:val="clear" w:pos="567"/>
          <w:tab w:val="left" w:pos="720"/>
        </w:tabs>
        <w:spacing w:line="240" w:lineRule="auto"/>
        <w:rPr>
          <w:szCs w:val="22"/>
        </w:rPr>
      </w:pPr>
      <w:r w:rsidRPr="00C65636">
        <w:t>Paaugstināta jutība pret aktīvo vielu vai jebkuru no 6.1. apakšpunktā uzskaitītajām palīgvielām.</w:t>
      </w:r>
    </w:p>
    <w:p w14:paraId="2DC15FA2" w14:textId="77777777" w:rsidR="00566E95" w:rsidRPr="00C65636" w:rsidRDefault="00566E95" w:rsidP="00566E95">
      <w:pPr>
        <w:numPr>
          <w:ilvl w:val="0"/>
          <w:numId w:val="49"/>
        </w:numPr>
        <w:tabs>
          <w:tab w:val="clear" w:pos="567"/>
          <w:tab w:val="left" w:pos="720"/>
        </w:tabs>
        <w:spacing w:line="240" w:lineRule="auto"/>
        <w:rPr>
          <w:szCs w:val="22"/>
        </w:rPr>
      </w:pPr>
      <w:r w:rsidRPr="00C65636">
        <w:rPr>
          <w:szCs w:val="22"/>
        </w:rPr>
        <w:t xml:space="preserve">Pacienti, kuriem ir iepriekš apstiprināta smaga vai esoša </w:t>
      </w:r>
      <w:r w:rsidR="00637DC8" w:rsidRPr="00C65636">
        <w:t>venookluzīva aknu slimība</w:t>
      </w:r>
      <w:r w:rsidRPr="00C65636">
        <w:rPr>
          <w:szCs w:val="22"/>
        </w:rPr>
        <w:t>/sinusoidālas obstrukcijas sindroms (VOS/SOS).</w:t>
      </w:r>
    </w:p>
    <w:p w14:paraId="6E7E87AA" w14:textId="77777777" w:rsidR="00566E95" w:rsidRPr="00C65636" w:rsidRDefault="00566E95" w:rsidP="00566E95">
      <w:pPr>
        <w:numPr>
          <w:ilvl w:val="0"/>
          <w:numId w:val="50"/>
        </w:numPr>
        <w:tabs>
          <w:tab w:val="clear" w:pos="567"/>
          <w:tab w:val="left" w:pos="720"/>
        </w:tabs>
        <w:spacing w:line="240" w:lineRule="auto"/>
        <w:rPr>
          <w:szCs w:val="22"/>
        </w:rPr>
      </w:pPr>
      <w:r w:rsidRPr="00C65636">
        <w:rPr>
          <w:szCs w:val="22"/>
        </w:rPr>
        <w:t xml:space="preserve">Pacienti, kuriem </w:t>
      </w:r>
      <w:r w:rsidR="004F63C4" w:rsidRPr="00C65636">
        <w:rPr>
          <w:szCs w:val="22"/>
        </w:rPr>
        <w:t>ir smaga</w:t>
      </w:r>
      <w:r w:rsidRPr="00C65636">
        <w:rPr>
          <w:szCs w:val="22"/>
        </w:rPr>
        <w:t xml:space="preserve"> aknu slimība (piemēram, ciroze, mezglveida reģeneratīva hiperplāzija, aktīvs hepatīts).</w:t>
      </w:r>
    </w:p>
    <w:p w14:paraId="07277F58" w14:textId="77777777" w:rsidR="00C06B21" w:rsidRPr="00C65636" w:rsidRDefault="00C06B21" w:rsidP="009862FB">
      <w:pPr>
        <w:spacing w:line="240" w:lineRule="auto"/>
        <w:rPr>
          <w:noProof/>
          <w:szCs w:val="22"/>
        </w:rPr>
      </w:pPr>
    </w:p>
    <w:p w14:paraId="114D0CBE" w14:textId="77777777" w:rsidR="00812D16" w:rsidRPr="00C65636" w:rsidRDefault="00812D16" w:rsidP="00BA5003">
      <w:pPr>
        <w:keepNext/>
        <w:spacing w:line="240" w:lineRule="auto"/>
        <w:outlineLvl w:val="0"/>
        <w:rPr>
          <w:b/>
          <w:noProof/>
          <w:szCs w:val="22"/>
        </w:rPr>
      </w:pPr>
      <w:r w:rsidRPr="00C65636">
        <w:rPr>
          <w:b/>
          <w:noProof/>
        </w:rPr>
        <w:t>4.4.</w:t>
      </w:r>
      <w:r w:rsidRPr="00C65636">
        <w:tab/>
      </w:r>
      <w:r w:rsidRPr="00C65636">
        <w:rPr>
          <w:b/>
          <w:noProof/>
        </w:rPr>
        <w:t>Īpaši brīdinājumi un piesardzība lietošanā</w:t>
      </w:r>
    </w:p>
    <w:p w14:paraId="53EE8A39" w14:textId="77777777" w:rsidR="0077012E" w:rsidRPr="00C65636" w:rsidRDefault="0077012E" w:rsidP="00BA5003">
      <w:pPr>
        <w:keepNext/>
        <w:spacing w:line="240" w:lineRule="auto"/>
        <w:ind w:left="567" w:hanging="567"/>
        <w:rPr>
          <w:b/>
          <w:noProof/>
          <w:szCs w:val="22"/>
        </w:rPr>
      </w:pPr>
    </w:p>
    <w:p w14:paraId="01398534" w14:textId="77777777" w:rsidR="002D053C" w:rsidRPr="00C65636" w:rsidRDefault="002D053C" w:rsidP="002D053C">
      <w:pPr>
        <w:keepNext/>
        <w:spacing w:line="240" w:lineRule="auto"/>
        <w:rPr>
          <w:szCs w:val="24"/>
          <w:u w:val="single"/>
          <w:lang w:eastAsia="en-US" w:bidi="ar-SA"/>
        </w:rPr>
      </w:pPr>
      <w:r w:rsidRPr="00C65636">
        <w:rPr>
          <w:szCs w:val="24"/>
          <w:u w:val="single"/>
          <w:lang w:eastAsia="en-US" w:bidi="ar-SA"/>
        </w:rPr>
        <w:t>Izsekojamība</w:t>
      </w:r>
    </w:p>
    <w:p w14:paraId="16B7BCDD" w14:textId="77777777" w:rsidR="002D053C" w:rsidRPr="00C65636" w:rsidRDefault="002D053C" w:rsidP="002D053C">
      <w:pPr>
        <w:keepNext/>
        <w:spacing w:line="240" w:lineRule="auto"/>
        <w:rPr>
          <w:szCs w:val="24"/>
          <w:lang w:eastAsia="en-US" w:bidi="ar-SA"/>
        </w:rPr>
      </w:pPr>
    </w:p>
    <w:p w14:paraId="21D51AC4" w14:textId="77777777" w:rsidR="002D053C" w:rsidRPr="00C65636" w:rsidRDefault="002D053C" w:rsidP="00070AFB">
      <w:pPr>
        <w:spacing w:line="240" w:lineRule="auto"/>
        <w:rPr>
          <w:szCs w:val="24"/>
          <w:lang w:eastAsia="en-US" w:bidi="ar-SA"/>
        </w:rPr>
      </w:pPr>
      <w:r w:rsidRPr="00C65636">
        <w:rPr>
          <w:szCs w:val="24"/>
          <w:lang w:eastAsia="en-US" w:bidi="ar-SA"/>
        </w:rPr>
        <w:t>Lai uzlabotu bioloģisk</w:t>
      </w:r>
      <w:r w:rsidR="00C140C2" w:rsidRPr="00C65636">
        <w:rPr>
          <w:szCs w:val="24"/>
          <w:lang w:eastAsia="en-US" w:bidi="ar-SA"/>
        </w:rPr>
        <w:t>o</w:t>
      </w:r>
      <w:r w:rsidRPr="00C65636">
        <w:rPr>
          <w:szCs w:val="24"/>
          <w:lang w:eastAsia="en-US" w:bidi="ar-SA"/>
        </w:rPr>
        <w:t xml:space="preserve"> zāļu izsekojamību, </w:t>
      </w:r>
      <w:r w:rsidR="00C140C2" w:rsidRPr="00C65636">
        <w:rPr>
          <w:szCs w:val="24"/>
          <w:lang w:eastAsia="en-US" w:bidi="ar-SA"/>
        </w:rPr>
        <w:t>ir</w:t>
      </w:r>
      <w:r w:rsidRPr="00C65636">
        <w:rPr>
          <w:szCs w:val="24"/>
          <w:lang w:eastAsia="en-US" w:bidi="ar-SA"/>
        </w:rPr>
        <w:t xml:space="preserve"> skaidri jā</w:t>
      </w:r>
      <w:r w:rsidR="00C140C2" w:rsidRPr="00C65636">
        <w:rPr>
          <w:szCs w:val="24"/>
          <w:lang w:eastAsia="en-US" w:bidi="ar-SA"/>
        </w:rPr>
        <w:t>reģistrē</w:t>
      </w:r>
      <w:r w:rsidRPr="00C65636">
        <w:rPr>
          <w:szCs w:val="24"/>
          <w:lang w:eastAsia="en-US" w:bidi="ar-SA"/>
        </w:rPr>
        <w:t xml:space="preserve"> </w:t>
      </w:r>
      <w:r w:rsidR="00C140C2" w:rsidRPr="00C65636">
        <w:rPr>
          <w:szCs w:val="24"/>
          <w:lang w:eastAsia="en-US" w:bidi="ar-SA"/>
        </w:rPr>
        <w:t>lietoto</w:t>
      </w:r>
      <w:r w:rsidRPr="00C65636">
        <w:rPr>
          <w:szCs w:val="24"/>
          <w:lang w:eastAsia="en-US" w:bidi="ar-SA"/>
        </w:rPr>
        <w:t xml:space="preserve"> zāļu nosaukums un sērijas numurs.</w:t>
      </w:r>
    </w:p>
    <w:p w14:paraId="0770A431" w14:textId="77777777" w:rsidR="002D053C" w:rsidRPr="00C65636" w:rsidRDefault="002D053C" w:rsidP="00070AFB">
      <w:pPr>
        <w:spacing w:line="240" w:lineRule="auto"/>
        <w:ind w:left="567" w:hanging="567"/>
        <w:rPr>
          <w:b/>
          <w:noProof/>
          <w:szCs w:val="22"/>
        </w:rPr>
      </w:pPr>
    </w:p>
    <w:p w14:paraId="07579281" w14:textId="77777777" w:rsidR="0031351C" w:rsidRPr="00C65636" w:rsidRDefault="008B125E" w:rsidP="00070AFB">
      <w:pPr>
        <w:pStyle w:val="Paragraph"/>
        <w:spacing w:after="0"/>
        <w:rPr>
          <w:sz w:val="22"/>
          <w:szCs w:val="22"/>
          <w:u w:val="single"/>
        </w:rPr>
      </w:pPr>
      <w:r w:rsidRPr="00C65636">
        <w:rPr>
          <w:sz w:val="22"/>
          <w:u w:val="single"/>
        </w:rPr>
        <w:t>Hepatotoksicitāte, t</w:t>
      </w:r>
      <w:r w:rsidR="0063385B" w:rsidRPr="00C65636">
        <w:rPr>
          <w:sz w:val="22"/>
          <w:u w:val="single"/>
        </w:rPr>
        <w:t>ajā skaitā</w:t>
      </w:r>
      <w:r w:rsidRPr="00C65636">
        <w:rPr>
          <w:sz w:val="22"/>
          <w:u w:val="single"/>
        </w:rPr>
        <w:t xml:space="preserve"> VOS/SOS</w:t>
      </w:r>
    </w:p>
    <w:p w14:paraId="459C1E84" w14:textId="77777777" w:rsidR="000F32B9" w:rsidRPr="00C65636" w:rsidRDefault="000F32B9" w:rsidP="00070AFB">
      <w:pPr>
        <w:pStyle w:val="Paragraph"/>
        <w:spacing w:after="0"/>
        <w:rPr>
          <w:sz w:val="22"/>
          <w:szCs w:val="22"/>
        </w:rPr>
      </w:pPr>
    </w:p>
    <w:p w14:paraId="114B8044" w14:textId="77777777" w:rsidR="007922CF" w:rsidRPr="00C65636" w:rsidRDefault="000D0318" w:rsidP="00070AFB">
      <w:pPr>
        <w:pStyle w:val="Paragraph"/>
        <w:spacing w:after="0"/>
        <w:rPr>
          <w:sz w:val="22"/>
        </w:rPr>
      </w:pPr>
      <w:r w:rsidRPr="00C65636">
        <w:rPr>
          <w:sz w:val="22"/>
        </w:rPr>
        <w:t>P</w:t>
      </w:r>
      <w:r w:rsidR="00637DC8" w:rsidRPr="00C65636">
        <w:rPr>
          <w:sz w:val="22"/>
        </w:rPr>
        <w:t xml:space="preserve">acientiem ar recidivējošu vai refraktāru ALL, </w:t>
      </w:r>
      <w:r w:rsidR="002D053C" w:rsidRPr="00C65636">
        <w:rPr>
          <w:sz w:val="22"/>
        </w:rPr>
        <w:t xml:space="preserve">kuri </w:t>
      </w:r>
      <w:r w:rsidR="00637DC8" w:rsidRPr="00C65636">
        <w:rPr>
          <w:sz w:val="22"/>
        </w:rPr>
        <w:t xml:space="preserve">saņēma </w:t>
      </w:r>
      <w:r w:rsidR="00A77D6F" w:rsidRPr="00C65636">
        <w:rPr>
          <w:sz w:val="22"/>
        </w:rPr>
        <w:t>BESPONSA</w:t>
      </w:r>
      <w:r w:rsidR="00F740A0" w:rsidRPr="00C65636">
        <w:rPr>
          <w:sz w:val="22"/>
        </w:rPr>
        <w:t>, ir ziņots par</w:t>
      </w:r>
      <w:r w:rsidR="00637DC8" w:rsidRPr="00C65636">
        <w:rPr>
          <w:sz w:val="22"/>
        </w:rPr>
        <w:t xml:space="preserve"> </w:t>
      </w:r>
      <w:r w:rsidR="00F740A0" w:rsidRPr="00C65636">
        <w:rPr>
          <w:sz w:val="22"/>
        </w:rPr>
        <w:t xml:space="preserve">hepatotoksicitāti, tajā skaitā smagu, dzīvībai bīstamu un dažreiz letālu aknu VOS/SOS </w:t>
      </w:r>
      <w:r w:rsidR="001A5209" w:rsidRPr="00C65636">
        <w:rPr>
          <w:sz w:val="22"/>
        </w:rPr>
        <w:t>(skatīt 4.8. apakšpunktu).</w:t>
      </w:r>
      <w:r w:rsidR="00637DC8" w:rsidRPr="00C65636">
        <w:rPr>
          <w:sz w:val="22"/>
        </w:rPr>
        <w:t xml:space="preserve"> </w:t>
      </w:r>
      <w:r w:rsidR="007922CF" w:rsidRPr="00C65636">
        <w:rPr>
          <w:sz w:val="22"/>
        </w:rPr>
        <w:t xml:space="preserve">Salīdzinot ar standarta ķīmijterapijas shēmu, šai pacientu populācijai </w:t>
      </w:r>
      <w:r w:rsidR="00A77D6F" w:rsidRPr="00C65636">
        <w:rPr>
          <w:sz w:val="22"/>
        </w:rPr>
        <w:t>BESPONSA</w:t>
      </w:r>
      <w:r w:rsidR="007922CF" w:rsidRPr="00C65636">
        <w:rPr>
          <w:sz w:val="22"/>
        </w:rPr>
        <w:t xml:space="preserve"> ievērojami pa</w:t>
      </w:r>
      <w:r w:rsidR="00F740A0" w:rsidRPr="00C65636">
        <w:rPr>
          <w:sz w:val="22"/>
        </w:rPr>
        <w:t>augstināja</w:t>
      </w:r>
      <w:r w:rsidR="007922CF" w:rsidRPr="00C65636">
        <w:rPr>
          <w:sz w:val="22"/>
        </w:rPr>
        <w:t xml:space="preserve"> VOS/SOS rašanās risku. Vis</w:t>
      </w:r>
      <w:r w:rsidR="00F740A0" w:rsidRPr="00C65636">
        <w:rPr>
          <w:sz w:val="22"/>
        </w:rPr>
        <w:t>augstākais</w:t>
      </w:r>
      <w:r w:rsidR="007922CF" w:rsidRPr="00C65636">
        <w:rPr>
          <w:sz w:val="22"/>
        </w:rPr>
        <w:t xml:space="preserve"> risks tika novērots pacientiem, kuriem tika veikta ACŠT.</w:t>
      </w:r>
    </w:p>
    <w:p w14:paraId="18846575" w14:textId="77777777" w:rsidR="007922CF" w:rsidRPr="00C65636" w:rsidRDefault="007922CF" w:rsidP="00070AFB">
      <w:pPr>
        <w:pStyle w:val="Paragraph"/>
        <w:spacing w:after="0"/>
        <w:rPr>
          <w:sz w:val="22"/>
        </w:rPr>
      </w:pPr>
    </w:p>
    <w:p w14:paraId="2A34E830" w14:textId="77777777" w:rsidR="007922CF" w:rsidRPr="00C65636" w:rsidRDefault="002D053C" w:rsidP="00070AFB">
      <w:pPr>
        <w:pStyle w:val="Paragraph"/>
        <w:spacing w:after="0"/>
        <w:rPr>
          <w:sz w:val="22"/>
        </w:rPr>
      </w:pPr>
      <w:r w:rsidRPr="00C65636">
        <w:rPr>
          <w:sz w:val="22"/>
        </w:rPr>
        <w:t xml:space="preserve">Šādu </w:t>
      </w:r>
      <w:r w:rsidR="007922CF" w:rsidRPr="00C65636">
        <w:rPr>
          <w:sz w:val="22"/>
        </w:rPr>
        <w:t>apakšgrupu pacientiem ziņotais VOS/SOS biežums pēc ACŠT bija ≥ 50%:</w:t>
      </w:r>
    </w:p>
    <w:p w14:paraId="4ABC3322" w14:textId="77777777" w:rsidR="007922CF" w:rsidRPr="00C65636" w:rsidRDefault="007922CF" w:rsidP="00070AFB">
      <w:pPr>
        <w:pStyle w:val="Paragraph"/>
        <w:numPr>
          <w:ilvl w:val="0"/>
          <w:numId w:val="56"/>
        </w:numPr>
        <w:spacing w:after="0"/>
        <w:rPr>
          <w:sz w:val="22"/>
        </w:rPr>
      </w:pPr>
      <w:r w:rsidRPr="00C65636">
        <w:rPr>
          <w:sz w:val="22"/>
        </w:rPr>
        <w:t>pacienti, kuri saņēma ACŠT sagatavojošo terapiju ar 2 alkilējošiem līdzekļiem;</w:t>
      </w:r>
    </w:p>
    <w:p w14:paraId="310273F2" w14:textId="77777777" w:rsidR="007922CF" w:rsidRPr="00C65636" w:rsidRDefault="007922CF" w:rsidP="00070AFB">
      <w:pPr>
        <w:pStyle w:val="Paragraph"/>
        <w:numPr>
          <w:ilvl w:val="0"/>
          <w:numId w:val="56"/>
        </w:numPr>
        <w:spacing w:after="0"/>
        <w:rPr>
          <w:sz w:val="22"/>
        </w:rPr>
      </w:pPr>
      <w:r w:rsidRPr="00C65636">
        <w:rPr>
          <w:sz w:val="22"/>
        </w:rPr>
        <w:t>pacienti, kuru vecums bija ≥ 65 gadi; un</w:t>
      </w:r>
    </w:p>
    <w:p w14:paraId="4626E786" w14:textId="77777777" w:rsidR="007922CF" w:rsidRPr="00C65636" w:rsidRDefault="007922CF" w:rsidP="00070AFB">
      <w:pPr>
        <w:pStyle w:val="Paragraph"/>
        <w:numPr>
          <w:ilvl w:val="0"/>
          <w:numId w:val="56"/>
        </w:numPr>
        <w:spacing w:after="0"/>
        <w:rPr>
          <w:sz w:val="22"/>
        </w:rPr>
      </w:pPr>
      <w:r w:rsidRPr="00C65636">
        <w:rPr>
          <w:sz w:val="22"/>
        </w:rPr>
        <w:t>pacienti, kuriem pirms ACŠT bilirubīna līmenis serumā bija ≥ NAR.</w:t>
      </w:r>
    </w:p>
    <w:p w14:paraId="5D8CED00" w14:textId="77777777" w:rsidR="007922CF" w:rsidRPr="00C65636" w:rsidRDefault="007922CF" w:rsidP="00070AFB">
      <w:pPr>
        <w:pStyle w:val="Paragraph"/>
        <w:spacing w:after="0"/>
        <w:rPr>
          <w:sz w:val="22"/>
        </w:rPr>
      </w:pPr>
    </w:p>
    <w:p w14:paraId="026CF35E" w14:textId="77777777" w:rsidR="007922CF" w:rsidRPr="00C65636" w:rsidRDefault="007922CF" w:rsidP="00070AFB">
      <w:pPr>
        <w:pStyle w:val="Paragraph"/>
        <w:spacing w:after="0"/>
        <w:rPr>
          <w:sz w:val="22"/>
        </w:rPr>
      </w:pPr>
      <w:r w:rsidRPr="00C65636">
        <w:rPr>
          <w:sz w:val="22"/>
        </w:rPr>
        <w:t xml:space="preserve">ACŠT sagatavojošo terapiju </w:t>
      </w:r>
      <w:r w:rsidR="005D5701" w:rsidRPr="00C65636">
        <w:rPr>
          <w:sz w:val="22"/>
        </w:rPr>
        <w:t>shēmas,</w:t>
      </w:r>
      <w:r w:rsidRPr="00C65636">
        <w:rPr>
          <w:sz w:val="22"/>
        </w:rPr>
        <w:t xml:space="preserve"> kas satur 2 alkilējošus līdzekļus</w:t>
      </w:r>
      <w:r w:rsidR="005D5701" w:rsidRPr="00C65636">
        <w:rPr>
          <w:sz w:val="22"/>
        </w:rPr>
        <w:t>, lietot nav vēlams</w:t>
      </w:r>
      <w:r w:rsidRPr="00C65636">
        <w:rPr>
          <w:sz w:val="22"/>
        </w:rPr>
        <w:t>. Pirms BESPONSA lietošanas rūpīgi jāapsver ieguvum</w:t>
      </w:r>
      <w:r w:rsidR="005D5701" w:rsidRPr="00C65636">
        <w:rPr>
          <w:sz w:val="22"/>
        </w:rPr>
        <w:t>s</w:t>
      </w:r>
      <w:r w:rsidRPr="00C65636">
        <w:rPr>
          <w:sz w:val="22"/>
        </w:rPr>
        <w:t xml:space="preserve"> un risks pacientiem, kuriem nākotnē varētu būt </w:t>
      </w:r>
      <w:r w:rsidR="002D053C" w:rsidRPr="00C65636">
        <w:rPr>
          <w:sz w:val="22"/>
        </w:rPr>
        <w:t>nepieciešama</w:t>
      </w:r>
      <w:r w:rsidRPr="00C65636">
        <w:rPr>
          <w:sz w:val="22"/>
        </w:rPr>
        <w:t xml:space="preserve"> ACŠT sagatavošanās terapijas ar 2 alkilējošiem līdzekļiem.</w:t>
      </w:r>
    </w:p>
    <w:p w14:paraId="28C112E0" w14:textId="77777777" w:rsidR="007922CF" w:rsidRPr="00C65636" w:rsidRDefault="007922CF" w:rsidP="00070AFB">
      <w:pPr>
        <w:pStyle w:val="Paragraph"/>
        <w:spacing w:after="0"/>
        <w:rPr>
          <w:sz w:val="22"/>
        </w:rPr>
      </w:pPr>
    </w:p>
    <w:p w14:paraId="11FDD7EC" w14:textId="77777777" w:rsidR="007922CF" w:rsidRPr="00C65636" w:rsidRDefault="007922CF" w:rsidP="00070AFB">
      <w:pPr>
        <w:pStyle w:val="Paragraph"/>
        <w:spacing w:after="0"/>
        <w:rPr>
          <w:sz w:val="22"/>
        </w:rPr>
      </w:pPr>
      <w:r w:rsidRPr="00C65636">
        <w:rPr>
          <w:sz w:val="22"/>
        </w:rPr>
        <w:t xml:space="preserve">Pacientiem, kuriem </w:t>
      </w:r>
      <w:r w:rsidR="00D02D3D" w:rsidRPr="00C65636">
        <w:rPr>
          <w:sz w:val="22"/>
        </w:rPr>
        <w:t xml:space="preserve">bilirubīna </w:t>
      </w:r>
      <w:r w:rsidRPr="00C65636">
        <w:rPr>
          <w:sz w:val="22"/>
        </w:rPr>
        <w:t xml:space="preserve">līmenis </w:t>
      </w:r>
      <w:r w:rsidR="00D02D3D" w:rsidRPr="00C65636">
        <w:rPr>
          <w:sz w:val="22"/>
        </w:rPr>
        <w:t xml:space="preserve">serumā </w:t>
      </w:r>
      <w:r w:rsidR="00E97B2E" w:rsidRPr="00C65636">
        <w:rPr>
          <w:sz w:val="22"/>
        </w:rPr>
        <w:t xml:space="preserve">pirms ACŠT </w:t>
      </w:r>
      <w:r w:rsidRPr="00C65636">
        <w:rPr>
          <w:sz w:val="22"/>
        </w:rPr>
        <w:t xml:space="preserve">ir ≥ NAR, </w:t>
      </w:r>
      <w:r w:rsidR="00BB201E" w:rsidRPr="00C65636">
        <w:rPr>
          <w:sz w:val="22"/>
        </w:rPr>
        <w:t xml:space="preserve">ACŠT pēc </w:t>
      </w:r>
      <w:r w:rsidRPr="00C65636">
        <w:rPr>
          <w:sz w:val="22"/>
        </w:rPr>
        <w:t>BESPONSA terapija</w:t>
      </w:r>
      <w:r w:rsidR="00BB201E" w:rsidRPr="00C65636">
        <w:rPr>
          <w:sz w:val="22"/>
        </w:rPr>
        <w:t>s</w:t>
      </w:r>
      <w:r w:rsidR="00D71994" w:rsidRPr="00C65636">
        <w:rPr>
          <w:sz w:val="22"/>
        </w:rPr>
        <w:t xml:space="preserve"> </w:t>
      </w:r>
      <w:r w:rsidR="00BB201E" w:rsidRPr="00C65636">
        <w:rPr>
          <w:sz w:val="22"/>
        </w:rPr>
        <w:t>jāveic</w:t>
      </w:r>
      <w:r w:rsidRPr="00C65636">
        <w:rPr>
          <w:sz w:val="22"/>
        </w:rPr>
        <w:t xml:space="preserve"> tikai pēc rūpīgas ieguvum</w:t>
      </w:r>
      <w:r w:rsidR="005D5701" w:rsidRPr="00C65636">
        <w:rPr>
          <w:sz w:val="22"/>
        </w:rPr>
        <w:t>a</w:t>
      </w:r>
      <w:r w:rsidRPr="00C65636">
        <w:rPr>
          <w:sz w:val="22"/>
        </w:rPr>
        <w:t xml:space="preserve"> un riska novērtēšanas. Ja šiem pacientiem tiek </w:t>
      </w:r>
      <w:r w:rsidR="00BB201E" w:rsidRPr="00C65636">
        <w:rPr>
          <w:sz w:val="22"/>
        </w:rPr>
        <w:t xml:space="preserve">veikta </w:t>
      </w:r>
      <w:r w:rsidRPr="00C65636">
        <w:rPr>
          <w:sz w:val="22"/>
        </w:rPr>
        <w:t>ACŠT, rūpīgi jānovēro, vai nerodas VOS/SOS pazīmes un simptomi (skatīt 4.2.</w:t>
      </w:r>
      <w:r w:rsidR="00435ECA" w:rsidRPr="00C65636">
        <w:rPr>
          <w:sz w:val="22"/>
        </w:rPr>
        <w:t> </w:t>
      </w:r>
      <w:r w:rsidRPr="00C65636">
        <w:rPr>
          <w:sz w:val="22"/>
        </w:rPr>
        <w:t>apakšpunktu).</w:t>
      </w:r>
    </w:p>
    <w:p w14:paraId="52513A39" w14:textId="77777777" w:rsidR="007922CF" w:rsidRPr="00C65636" w:rsidRDefault="007922CF" w:rsidP="00070AFB">
      <w:pPr>
        <w:pStyle w:val="Paragraph"/>
        <w:spacing w:after="0"/>
        <w:rPr>
          <w:sz w:val="22"/>
        </w:rPr>
      </w:pPr>
    </w:p>
    <w:p w14:paraId="11336D1C" w14:textId="77777777" w:rsidR="007922CF" w:rsidRPr="00C65636" w:rsidRDefault="007922CF" w:rsidP="00070AFB">
      <w:pPr>
        <w:pStyle w:val="Paragraph"/>
        <w:spacing w:after="0"/>
        <w:rPr>
          <w:sz w:val="22"/>
        </w:rPr>
      </w:pPr>
      <w:r w:rsidRPr="00C65636">
        <w:rPr>
          <w:sz w:val="22"/>
        </w:rPr>
        <w:t>Citi faktori, kas tiek saistīti ar paaugstinātu VOS/SOS risku pēc ACŠT</w:t>
      </w:r>
      <w:r w:rsidR="00E97B2E" w:rsidRPr="00C65636">
        <w:rPr>
          <w:sz w:val="22"/>
        </w:rPr>
        <w:t>, ietver</w:t>
      </w:r>
      <w:r w:rsidRPr="00C65636">
        <w:rPr>
          <w:sz w:val="22"/>
        </w:rPr>
        <w:t xml:space="preserve"> iepriekš veikt</w:t>
      </w:r>
      <w:r w:rsidR="00E97B2E" w:rsidRPr="00C65636">
        <w:rPr>
          <w:sz w:val="22"/>
        </w:rPr>
        <w:t>u</w:t>
      </w:r>
      <w:r w:rsidRPr="00C65636">
        <w:rPr>
          <w:sz w:val="22"/>
        </w:rPr>
        <w:t xml:space="preserve"> ACŠT,</w:t>
      </w:r>
      <w:r w:rsidR="00435ECA" w:rsidRPr="00C65636">
        <w:rPr>
          <w:sz w:val="22"/>
        </w:rPr>
        <w:t xml:space="preserve"> vecum</w:t>
      </w:r>
      <w:r w:rsidR="00E97B2E" w:rsidRPr="00C65636">
        <w:rPr>
          <w:sz w:val="22"/>
        </w:rPr>
        <w:t>u</w:t>
      </w:r>
      <w:r w:rsidRPr="00C65636">
        <w:rPr>
          <w:sz w:val="22"/>
        </w:rPr>
        <w:t xml:space="preserve"> ≥ 55 gadi</w:t>
      </w:r>
      <w:r w:rsidR="00215EA7" w:rsidRPr="00C65636">
        <w:rPr>
          <w:sz w:val="22"/>
        </w:rPr>
        <w:t>em</w:t>
      </w:r>
      <w:r w:rsidRPr="00C65636">
        <w:rPr>
          <w:sz w:val="22"/>
        </w:rPr>
        <w:t>, aknu slimīb</w:t>
      </w:r>
      <w:r w:rsidR="00E97B2E" w:rsidRPr="00C65636">
        <w:rPr>
          <w:sz w:val="22"/>
        </w:rPr>
        <w:t>u</w:t>
      </w:r>
      <w:r w:rsidRPr="00C65636">
        <w:rPr>
          <w:sz w:val="22"/>
        </w:rPr>
        <w:t xml:space="preserve"> un/vai hepatīt</w:t>
      </w:r>
      <w:r w:rsidR="00E97B2E" w:rsidRPr="00C65636">
        <w:rPr>
          <w:sz w:val="22"/>
        </w:rPr>
        <w:t>u</w:t>
      </w:r>
      <w:r w:rsidR="00435ECA" w:rsidRPr="00C65636">
        <w:rPr>
          <w:sz w:val="22"/>
        </w:rPr>
        <w:t xml:space="preserve"> anamnēzē</w:t>
      </w:r>
      <w:r w:rsidRPr="00C65636">
        <w:rPr>
          <w:sz w:val="22"/>
        </w:rPr>
        <w:t xml:space="preserve">, </w:t>
      </w:r>
      <w:r w:rsidR="00E97B2E" w:rsidRPr="00C65636">
        <w:rPr>
          <w:sz w:val="22"/>
        </w:rPr>
        <w:t xml:space="preserve">vēlāku </w:t>
      </w:r>
      <w:r w:rsidRPr="00C65636">
        <w:rPr>
          <w:sz w:val="22"/>
        </w:rPr>
        <w:t>glābšanas terapij</w:t>
      </w:r>
      <w:r w:rsidR="00E97B2E" w:rsidRPr="00C65636">
        <w:rPr>
          <w:sz w:val="22"/>
        </w:rPr>
        <w:t>u</w:t>
      </w:r>
      <w:r w:rsidRPr="00C65636">
        <w:rPr>
          <w:sz w:val="22"/>
        </w:rPr>
        <w:t xml:space="preserve">, kā arī </w:t>
      </w:r>
      <w:r w:rsidR="00E97B2E" w:rsidRPr="00C65636">
        <w:rPr>
          <w:sz w:val="22"/>
        </w:rPr>
        <w:t xml:space="preserve">lielāku </w:t>
      </w:r>
      <w:r w:rsidRPr="00C65636">
        <w:rPr>
          <w:sz w:val="22"/>
        </w:rPr>
        <w:t>ārstēšanas ciklu skait</w:t>
      </w:r>
      <w:r w:rsidR="00E97B2E" w:rsidRPr="00C65636">
        <w:rPr>
          <w:sz w:val="22"/>
        </w:rPr>
        <w:t>u</w:t>
      </w:r>
      <w:r w:rsidRPr="00C65636">
        <w:rPr>
          <w:sz w:val="22"/>
        </w:rPr>
        <w:t>.</w:t>
      </w:r>
    </w:p>
    <w:p w14:paraId="7CED7AD3" w14:textId="77777777" w:rsidR="007922CF" w:rsidRPr="00C65636" w:rsidRDefault="007922CF" w:rsidP="00070AFB">
      <w:pPr>
        <w:pStyle w:val="Paragraph"/>
        <w:spacing w:after="0"/>
        <w:rPr>
          <w:sz w:val="22"/>
        </w:rPr>
      </w:pPr>
    </w:p>
    <w:p w14:paraId="3D8DDE93" w14:textId="77777777" w:rsidR="007922CF" w:rsidRPr="00C65636" w:rsidRDefault="007922CF" w:rsidP="00070AFB">
      <w:pPr>
        <w:pStyle w:val="Paragraph"/>
        <w:spacing w:after="0"/>
        <w:rPr>
          <w:sz w:val="22"/>
        </w:rPr>
      </w:pPr>
      <w:r w:rsidRPr="00C65636">
        <w:rPr>
          <w:sz w:val="22"/>
        </w:rPr>
        <w:t xml:space="preserve">BESPONSA lietošana rūpīgi jāapsver pacientiem, kuriem iepriekš tika veikta ACŠT. Klīniskajos pētījumos </w:t>
      </w:r>
      <w:r w:rsidR="000D0C6A" w:rsidRPr="00C65636">
        <w:rPr>
          <w:sz w:val="22"/>
        </w:rPr>
        <w:t xml:space="preserve">nevienam no </w:t>
      </w:r>
      <w:r w:rsidRPr="00C65636">
        <w:rPr>
          <w:sz w:val="22"/>
        </w:rPr>
        <w:t>pacientiem ar recidivējošu vai refraktāru ALL, kur</w:t>
      </w:r>
      <w:r w:rsidR="00EE6EBE" w:rsidRPr="00C65636">
        <w:rPr>
          <w:sz w:val="22"/>
        </w:rPr>
        <w:t>i</w:t>
      </w:r>
      <w:r w:rsidRPr="00C65636">
        <w:rPr>
          <w:sz w:val="22"/>
        </w:rPr>
        <w:t xml:space="preserve"> tika ārstēt</w:t>
      </w:r>
      <w:r w:rsidR="00EE6EBE" w:rsidRPr="00C65636">
        <w:rPr>
          <w:sz w:val="22"/>
        </w:rPr>
        <w:t>i</w:t>
      </w:r>
      <w:r w:rsidRPr="00C65636">
        <w:rPr>
          <w:sz w:val="22"/>
        </w:rPr>
        <w:t xml:space="preserve"> ar BESPONSA, iepriekšējos 4 mēnešos </w:t>
      </w:r>
      <w:r w:rsidR="000D0C6A" w:rsidRPr="00C65636">
        <w:rPr>
          <w:sz w:val="22"/>
        </w:rPr>
        <w:t xml:space="preserve">netika </w:t>
      </w:r>
      <w:r w:rsidRPr="00C65636">
        <w:rPr>
          <w:sz w:val="22"/>
        </w:rPr>
        <w:t>veikta ACŠT.</w:t>
      </w:r>
    </w:p>
    <w:p w14:paraId="06A072DD" w14:textId="77777777" w:rsidR="007922CF" w:rsidRPr="00C65636" w:rsidRDefault="007922CF" w:rsidP="00070AFB">
      <w:pPr>
        <w:pStyle w:val="Paragraph"/>
        <w:spacing w:after="0"/>
        <w:rPr>
          <w:sz w:val="22"/>
        </w:rPr>
      </w:pPr>
    </w:p>
    <w:p w14:paraId="54634A5F" w14:textId="77777777" w:rsidR="007922CF" w:rsidRPr="00C65636" w:rsidRDefault="00215EA7" w:rsidP="00070AFB">
      <w:pPr>
        <w:pStyle w:val="Paragraph"/>
        <w:spacing w:after="0"/>
        <w:rPr>
          <w:sz w:val="22"/>
        </w:rPr>
      </w:pPr>
      <w:r w:rsidRPr="00C65636">
        <w:rPr>
          <w:sz w:val="22"/>
        </w:rPr>
        <w:t>Pacientiem, kuriem anamnēzē ir aknu slimība, pirms BESPONSA lietošanas rūpīgi jāpārbauda (piemēram, jāveic ultraskaņas izmeklējums, vīrushepatīta analīzes), lai</w:t>
      </w:r>
      <w:r w:rsidR="007922CF" w:rsidRPr="00C65636">
        <w:rPr>
          <w:sz w:val="22"/>
        </w:rPr>
        <w:t xml:space="preserve"> izslēgtu </w:t>
      </w:r>
      <w:r w:rsidRPr="00C65636">
        <w:rPr>
          <w:sz w:val="22"/>
        </w:rPr>
        <w:t xml:space="preserve">esošu </w:t>
      </w:r>
      <w:r w:rsidR="007B28EB" w:rsidRPr="00C65636">
        <w:rPr>
          <w:sz w:val="22"/>
        </w:rPr>
        <w:t xml:space="preserve">nopietnu </w:t>
      </w:r>
      <w:r w:rsidR="007922CF" w:rsidRPr="00C65636">
        <w:rPr>
          <w:sz w:val="22"/>
        </w:rPr>
        <w:t>aknu slimīb</w:t>
      </w:r>
      <w:r w:rsidRPr="00C65636">
        <w:rPr>
          <w:sz w:val="22"/>
        </w:rPr>
        <w:t>u</w:t>
      </w:r>
      <w:r w:rsidR="007922CF" w:rsidRPr="00C65636">
        <w:rPr>
          <w:sz w:val="22"/>
        </w:rPr>
        <w:t xml:space="preserve"> (skatīt 4.3. apakšpunktu).</w:t>
      </w:r>
    </w:p>
    <w:p w14:paraId="0029004C" w14:textId="77777777" w:rsidR="007922CF" w:rsidRPr="00C65636" w:rsidRDefault="007922CF" w:rsidP="00713E2D">
      <w:pPr>
        <w:pStyle w:val="Paragraph"/>
        <w:spacing w:after="0"/>
        <w:rPr>
          <w:sz w:val="22"/>
        </w:rPr>
      </w:pPr>
    </w:p>
    <w:p w14:paraId="3FFD18A9" w14:textId="77777777" w:rsidR="007922CF" w:rsidRPr="00C65636" w:rsidRDefault="00EF740B" w:rsidP="00E56498">
      <w:pPr>
        <w:pStyle w:val="Paragraph"/>
        <w:widowControl w:val="0"/>
        <w:spacing w:after="0"/>
        <w:rPr>
          <w:sz w:val="22"/>
        </w:rPr>
      </w:pPr>
      <w:r w:rsidRPr="003F0437">
        <w:rPr>
          <w:sz w:val="22"/>
        </w:rPr>
        <w:t>Ņemot vērā VOS/SOS risku</w:t>
      </w:r>
      <w:r w:rsidR="007922CF" w:rsidRPr="003F0437">
        <w:rPr>
          <w:sz w:val="22"/>
        </w:rPr>
        <w:t xml:space="preserve">, tiem pacientiem, kuriem paredzēts veikt ACŠT, ieteicamais terapijas ilgums </w:t>
      </w:r>
      <w:r w:rsidRPr="003F0437">
        <w:rPr>
          <w:sz w:val="22"/>
        </w:rPr>
        <w:t xml:space="preserve">ar inotuzumaba ozogamicīnu </w:t>
      </w:r>
      <w:r w:rsidR="007922CF" w:rsidRPr="003F0437">
        <w:rPr>
          <w:sz w:val="22"/>
        </w:rPr>
        <w:t>ir 2 cikli</w:t>
      </w:r>
      <w:r w:rsidR="00A42525" w:rsidRPr="003F0437">
        <w:rPr>
          <w:sz w:val="22"/>
        </w:rPr>
        <w:t>;</w:t>
      </w:r>
      <w:r w:rsidR="001D0708" w:rsidRPr="003F0437">
        <w:rPr>
          <w:sz w:val="22"/>
        </w:rPr>
        <w:t xml:space="preserve"> trešā cikla nepieciešamību var apsvērt </w:t>
      </w:r>
      <w:r w:rsidR="00A42525" w:rsidRPr="003F0437">
        <w:rPr>
          <w:sz w:val="22"/>
        </w:rPr>
        <w:t xml:space="preserve">tiem </w:t>
      </w:r>
      <w:r w:rsidRPr="003F0437">
        <w:rPr>
          <w:sz w:val="22"/>
        </w:rPr>
        <w:t xml:space="preserve">pacientiem, </w:t>
      </w:r>
      <w:r w:rsidRPr="003F0437">
        <w:rPr>
          <w:sz w:val="22"/>
        </w:rPr>
        <w:lastRenderedPageBreak/>
        <w:t xml:space="preserve">kuri nesasniedz CR vai CRi un </w:t>
      </w:r>
      <w:r w:rsidRPr="003F0437">
        <w:rPr>
          <w:sz w:val="22"/>
          <w:szCs w:val="22"/>
        </w:rPr>
        <w:t>MRD negativitāti</w:t>
      </w:r>
      <w:r w:rsidRPr="00C65636">
        <w:rPr>
          <w:sz w:val="22"/>
          <w:szCs w:val="22"/>
        </w:rPr>
        <w:t xml:space="preserve"> </w:t>
      </w:r>
      <w:r w:rsidRPr="00C65636">
        <w:rPr>
          <w:sz w:val="22"/>
        </w:rPr>
        <w:t>pēc 2 cik</w:t>
      </w:r>
      <w:r w:rsidR="00A42525" w:rsidRPr="00C65636">
        <w:rPr>
          <w:sz w:val="22"/>
        </w:rPr>
        <w:t>l</w:t>
      </w:r>
      <w:r w:rsidRPr="00C65636">
        <w:rPr>
          <w:sz w:val="22"/>
        </w:rPr>
        <w:t>iem (skatīt 4.2. apakšpunktu)</w:t>
      </w:r>
      <w:r w:rsidR="007922CF" w:rsidRPr="00C65636">
        <w:rPr>
          <w:sz w:val="22"/>
        </w:rPr>
        <w:t>.</w:t>
      </w:r>
    </w:p>
    <w:p w14:paraId="6BA7D5F3" w14:textId="77777777" w:rsidR="000F32B9" w:rsidRPr="00C65636" w:rsidRDefault="000F32B9" w:rsidP="00FD5BD1">
      <w:pPr>
        <w:pStyle w:val="Paragraph"/>
        <w:keepNext/>
        <w:spacing w:after="0"/>
        <w:rPr>
          <w:sz w:val="22"/>
          <w:szCs w:val="22"/>
        </w:rPr>
      </w:pPr>
    </w:p>
    <w:p w14:paraId="20C7A93D" w14:textId="77777777" w:rsidR="00AC0560" w:rsidRPr="003F0437" w:rsidRDefault="00BB71CA" w:rsidP="004F3796">
      <w:pPr>
        <w:pStyle w:val="paragraph0"/>
        <w:spacing w:before="0" w:after="0"/>
        <w:rPr>
          <w:sz w:val="22"/>
          <w:szCs w:val="22"/>
        </w:rPr>
      </w:pPr>
      <w:r w:rsidRPr="00C65636">
        <w:rPr>
          <w:sz w:val="22"/>
        </w:rPr>
        <w:t>Visi</w:t>
      </w:r>
      <w:r w:rsidR="00E90BD9" w:rsidRPr="00C65636">
        <w:rPr>
          <w:sz w:val="22"/>
        </w:rPr>
        <w:t xml:space="preserve"> pacient</w:t>
      </w:r>
      <w:r w:rsidRPr="00C65636">
        <w:rPr>
          <w:sz w:val="22"/>
        </w:rPr>
        <w:t xml:space="preserve">i, jo īpaši pēc </w:t>
      </w:r>
      <w:r w:rsidRPr="00C65636">
        <w:rPr>
          <w:sz w:val="22"/>
          <w:szCs w:val="22"/>
        </w:rPr>
        <w:t>ACŠT,</w:t>
      </w:r>
      <w:r w:rsidR="00E90BD9" w:rsidRPr="00C65636">
        <w:rPr>
          <w:sz w:val="22"/>
        </w:rPr>
        <w:t xml:space="preserve"> rūpīgi jānovēro, vai nerodas pazīmes un simptomi, kas liecina par VOS/SOS</w:t>
      </w:r>
      <w:r w:rsidRPr="00C65636">
        <w:rPr>
          <w:sz w:val="22"/>
        </w:rPr>
        <w:t xml:space="preserve">. </w:t>
      </w:r>
      <w:r w:rsidR="00194AF4" w:rsidRPr="00C65636">
        <w:rPr>
          <w:sz w:val="22"/>
        </w:rPr>
        <w:t>Pazīmes</w:t>
      </w:r>
      <w:r w:rsidRPr="00C65636">
        <w:rPr>
          <w:sz w:val="22"/>
        </w:rPr>
        <w:t xml:space="preserve"> </w:t>
      </w:r>
      <w:r w:rsidR="00E90BD9" w:rsidRPr="00C65636">
        <w:rPr>
          <w:sz w:val="22"/>
        </w:rPr>
        <w:t xml:space="preserve">var </w:t>
      </w:r>
      <w:r w:rsidR="00215EA7" w:rsidRPr="00C65636">
        <w:rPr>
          <w:sz w:val="22"/>
        </w:rPr>
        <w:t xml:space="preserve">ietvert </w:t>
      </w:r>
      <w:r w:rsidR="00E90BD9" w:rsidRPr="00C65636">
        <w:rPr>
          <w:sz w:val="22"/>
        </w:rPr>
        <w:t xml:space="preserve">kopējā bilirubīna līmeņa paaugstināšanos, hepatomegāliju (kas var radīt sāpes), strauju ķermeņa masas palielināšanos un ascītu. Tikai kopējā bilirubīna līmeņa kontrole var </w:t>
      </w:r>
      <w:r w:rsidR="00215EA7" w:rsidRPr="00C65636">
        <w:rPr>
          <w:sz w:val="22"/>
          <w:szCs w:val="22"/>
        </w:rPr>
        <w:t>ne</w:t>
      </w:r>
      <w:r w:rsidR="00E90BD9" w:rsidRPr="00C65636">
        <w:rPr>
          <w:sz w:val="22"/>
          <w:szCs w:val="22"/>
        </w:rPr>
        <w:t>būt pietiekama, lai noteiktu visus VOS/SOS attīstī</w:t>
      </w:r>
      <w:r w:rsidR="00215EA7" w:rsidRPr="00C65636">
        <w:rPr>
          <w:sz w:val="22"/>
          <w:szCs w:val="22"/>
        </w:rPr>
        <w:t>šanās</w:t>
      </w:r>
      <w:r w:rsidR="00E90BD9" w:rsidRPr="00C65636">
        <w:rPr>
          <w:sz w:val="22"/>
          <w:szCs w:val="22"/>
        </w:rPr>
        <w:t xml:space="preserve"> riskam pakļautos pacientus. Pirms un pēc katras BESPONSA devas ievadīšanas visiem pacientiem </w:t>
      </w:r>
      <w:r w:rsidR="00215EA7" w:rsidRPr="00C65636">
        <w:rPr>
          <w:sz w:val="22"/>
          <w:szCs w:val="22"/>
        </w:rPr>
        <w:t xml:space="preserve">jānosaka </w:t>
      </w:r>
      <w:r w:rsidR="00E90BD9" w:rsidRPr="00C65636">
        <w:rPr>
          <w:sz w:val="22"/>
          <w:szCs w:val="22"/>
        </w:rPr>
        <w:t>aknu laboratoriskie rādītāji, t</w:t>
      </w:r>
      <w:r w:rsidR="00435ECA" w:rsidRPr="00C65636">
        <w:rPr>
          <w:sz w:val="22"/>
          <w:szCs w:val="22"/>
        </w:rPr>
        <w:t>ajā skaitā</w:t>
      </w:r>
      <w:r w:rsidR="00E90BD9" w:rsidRPr="00C65636">
        <w:rPr>
          <w:sz w:val="22"/>
          <w:szCs w:val="22"/>
        </w:rPr>
        <w:t xml:space="preserve"> ALAT, ASAT, kopējā bilirubīna un sārmainās fosfatāzes līmenis. Pacientiem, kuriem rodas aknu funkcionālo testu rādītāju novirzes no normas, ieteicams biežāk kontrolēt aknu funkcionālo testu rādītājus</w:t>
      </w:r>
      <w:r w:rsidR="00E90BD9" w:rsidRPr="00C65636">
        <w:rPr>
          <w:sz w:val="22"/>
        </w:rPr>
        <w:t xml:space="preserve"> un hepatotoksicitātes klīniskās pazīmes un simptomus. Pacientiem, kuri</w:t>
      </w:r>
      <w:r w:rsidR="00F43CFB" w:rsidRPr="00C65636">
        <w:rPr>
          <w:sz w:val="22"/>
        </w:rPr>
        <w:t>em tiek veikta</w:t>
      </w:r>
      <w:r w:rsidR="00E90BD9" w:rsidRPr="00C65636">
        <w:rPr>
          <w:sz w:val="22"/>
        </w:rPr>
        <w:t xml:space="preserve"> ACŠT, pirmajā mēnesī pēc ACŠT un pēc tam retāk</w:t>
      </w:r>
      <w:r w:rsidR="00215EA7" w:rsidRPr="00C65636">
        <w:rPr>
          <w:sz w:val="22"/>
        </w:rPr>
        <w:t>,</w:t>
      </w:r>
      <w:r w:rsidR="00E90BD9" w:rsidRPr="00C65636">
        <w:rPr>
          <w:sz w:val="22"/>
        </w:rPr>
        <w:t xml:space="preserve"> saskaņā ar standarta medicīnisko praksi</w:t>
      </w:r>
      <w:r w:rsidR="00215EA7" w:rsidRPr="00C65636">
        <w:rPr>
          <w:sz w:val="22"/>
        </w:rPr>
        <w:t>,</w:t>
      </w:r>
      <w:r w:rsidR="00E90BD9" w:rsidRPr="00C65636">
        <w:rPr>
          <w:sz w:val="22"/>
        </w:rPr>
        <w:t xml:space="preserve"> rūpīgi jākontrolē aknu funkcionālo testu rādītāji. Aknu funkcionālo testu rādītāju paaugstināšanās dēļ var būt </w:t>
      </w:r>
      <w:r w:rsidR="00E90BD9" w:rsidRPr="003F0437">
        <w:rPr>
          <w:sz w:val="22"/>
        </w:rPr>
        <w:t>nepieciešams pārtraukt BESPONSA devas ievadīšanu, samazināt devu vai pilnī</w:t>
      </w:r>
      <w:r w:rsidR="00D308D6" w:rsidRPr="003F0437">
        <w:rPr>
          <w:sz w:val="22"/>
        </w:rPr>
        <w:t>gi</w:t>
      </w:r>
      <w:r w:rsidR="00E90BD9" w:rsidRPr="003F0437">
        <w:rPr>
          <w:sz w:val="22"/>
        </w:rPr>
        <w:t xml:space="preserve"> pārtraukt tās ievadīšanu (skatīt 4.2. apakšpunktu).</w:t>
      </w:r>
    </w:p>
    <w:p w14:paraId="26B45A9C" w14:textId="77777777" w:rsidR="004F3796" w:rsidRPr="003F0437" w:rsidRDefault="004F3796" w:rsidP="00D23D2C">
      <w:pPr>
        <w:pStyle w:val="paragraph0"/>
        <w:spacing w:before="0" w:after="0"/>
        <w:rPr>
          <w:sz w:val="22"/>
          <w:szCs w:val="22"/>
        </w:rPr>
      </w:pPr>
    </w:p>
    <w:p w14:paraId="7004D727" w14:textId="77777777" w:rsidR="00DF29DF" w:rsidRPr="00C65636" w:rsidRDefault="0029435F" w:rsidP="00496EED">
      <w:pPr>
        <w:pStyle w:val="paragraph0"/>
        <w:spacing w:before="0" w:after="0"/>
        <w:rPr>
          <w:sz w:val="22"/>
          <w:szCs w:val="22"/>
        </w:rPr>
      </w:pPr>
      <w:r w:rsidRPr="003F0437">
        <w:rPr>
          <w:sz w:val="22"/>
        </w:rPr>
        <w:t>Ja attīstās VOS/SOS, pilnī</w:t>
      </w:r>
      <w:r w:rsidR="00D308D6" w:rsidRPr="003F0437">
        <w:rPr>
          <w:sz w:val="22"/>
        </w:rPr>
        <w:t>gi</w:t>
      </w:r>
      <w:r w:rsidRPr="003F0437">
        <w:rPr>
          <w:sz w:val="22"/>
        </w:rPr>
        <w:t xml:space="preserve"> </w:t>
      </w:r>
      <w:r w:rsidR="00215EA7" w:rsidRPr="003F0437">
        <w:rPr>
          <w:sz w:val="22"/>
        </w:rPr>
        <w:t>jā</w:t>
      </w:r>
      <w:r w:rsidRPr="003F0437">
        <w:rPr>
          <w:sz w:val="22"/>
        </w:rPr>
        <w:t>pārtrauc</w:t>
      </w:r>
      <w:r w:rsidRPr="00C65636">
        <w:rPr>
          <w:sz w:val="22"/>
        </w:rPr>
        <w:t xml:space="preserve"> terapij</w:t>
      </w:r>
      <w:r w:rsidR="00215EA7" w:rsidRPr="00C65636">
        <w:rPr>
          <w:sz w:val="22"/>
        </w:rPr>
        <w:t>a</w:t>
      </w:r>
      <w:r w:rsidRPr="00C65636">
        <w:rPr>
          <w:sz w:val="22"/>
        </w:rPr>
        <w:t xml:space="preserve"> (skatīt 4.2. apakšpunktu). Ja rodas smaga VOS/SOS, </w:t>
      </w:r>
      <w:r w:rsidR="00215EA7" w:rsidRPr="00C65636">
        <w:rPr>
          <w:sz w:val="22"/>
        </w:rPr>
        <w:t>pacientu jā</w:t>
      </w:r>
      <w:r w:rsidRPr="00C65636">
        <w:rPr>
          <w:sz w:val="22"/>
        </w:rPr>
        <w:t>ārstē saskaņā ar standarta medicīnisko praksi.</w:t>
      </w:r>
    </w:p>
    <w:p w14:paraId="04BEF420" w14:textId="77777777" w:rsidR="00B31695" w:rsidRPr="00C65636" w:rsidRDefault="00B31695" w:rsidP="009862FB">
      <w:pPr>
        <w:pStyle w:val="Paragraph"/>
        <w:spacing w:after="0"/>
        <w:rPr>
          <w:sz w:val="22"/>
          <w:szCs w:val="22"/>
          <w:u w:val="single"/>
        </w:rPr>
      </w:pPr>
    </w:p>
    <w:p w14:paraId="2CA813F7" w14:textId="77777777" w:rsidR="008B125E" w:rsidRPr="00C65636" w:rsidRDefault="008B125E" w:rsidP="009862FB">
      <w:pPr>
        <w:pStyle w:val="Paragraph"/>
        <w:spacing w:after="0"/>
        <w:rPr>
          <w:sz w:val="22"/>
          <w:szCs w:val="22"/>
          <w:u w:val="single"/>
        </w:rPr>
      </w:pPr>
      <w:r w:rsidRPr="00C65636">
        <w:rPr>
          <w:sz w:val="22"/>
          <w:u w:val="single"/>
        </w:rPr>
        <w:t>Mielosupresija/citopēnija</w:t>
      </w:r>
      <w:r w:rsidR="007B28EB" w:rsidRPr="00C65636">
        <w:rPr>
          <w:sz w:val="22"/>
          <w:u w:val="single"/>
        </w:rPr>
        <w:t>s</w:t>
      </w:r>
    </w:p>
    <w:p w14:paraId="4712C83E" w14:textId="77777777" w:rsidR="000F32B9" w:rsidRPr="00C65636" w:rsidRDefault="000F32B9" w:rsidP="009862FB">
      <w:pPr>
        <w:pStyle w:val="paragraph0"/>
        <w:spacing w:before="0" w:after="0"/>
        <w:rPr>
          <w:sz w:val="22"/>
          <w:szCs w:val="22"/>
        </w:rPr>
      </w:pPr>
    </w:p>
    <w:p w14:paraId="3698C060" w14:textId="77777777" w:rsidR="008B125E" w:rsidRPr="00C65636" w:rsidRDefault="00276228" w:rsidP="0009442B">
      <w:pPr>
        <w:pStyle w:val="paragraph0"/>
        <w:spacing w:before="0" w:after="0"/>
        <w:rPr>
          <w:color w:val="auto"/>
          <w:sz w:val="22"/>
          <w:szCs w:val="22"/>
        </w:rPr>
      </w:pPr>
      <w:r w:rsidRPr="00C65636">
        <w:rPr>
          <w:sz w:val="22"/>
        </w:rPr>
        <w:t>Pacientiem, k</w:t>
      </w:r>
      <w:r w:rsidR="00435ECA" w:rsidRPr="00C65636">
        <w:rPr>
          <w:sz w:val="22"/>
        </w:rPr>
        <w:t>uri</w:t>
      </w:r>
      <w:r w:rsidRPr="00C65636">
        <w:rPr>
          <w:sz w:val="22"/>
        </w:rPr>
        <w:t xml:space="preserve"> saņēma inotuzumaba ozogamicīnu, </w:t>
      </w:r>
      <w:r w:rsidR="007B28EB" w:rsidRPr="00C65636">
        <w:rPr>
          <w:sz w:val="22"/>
        </w:rPr>
        <w:t>ziņots par</w:t>
      </w:r>
      <w:r w:rsidRPr="00C65636">
        <w:rPr>
          <w:sz w:val="22"/>
        </w:rPr>
        <w:t xml:space="preserve"> neitropēnij</w:t>
      </w:r>
      <w:r w:rsidR="007B28EB" w:rsidRPr="00C65636">
        <w:rPr>
          <w:sz w:val="22"/>
        </w:rPr>
        <w:t>u</w:t>
      </w:r>
      <w:r w:rsidRPr="00C65636">
        <w:rPr>
          <w:sz w:val="22"/>
        </w:rPr>
        <w:t>, trombocitopēnij</w:t>
      </w:r>
      <w:r w:rsidR="007B28EB" w:rsidRPr="00C65636">
        <w:rPr>
          <w:sz w:val="22"/>
        </w:rPr>
        <w:t>u</w:t>
      </w:r>
      <w:r w:rsidRPr="00C65636">
        <w:rPr>
          <w:sz w:val="22"/>
        </w:rPr>
        <w:t>, anēmij</w:t>
      </w:r>
      <w:r w:rsidR="007B28EB" w:rsidRPr="00C65636">
        <w:rPr>
          <w:sz w:val="22"/>
        </w:rPr>
        <w:t>u</w:t>
      </w:r>
      <w:r w:rsidRPr="00C65636">
        <w:rPr>
          <w:sz w:val="22"/>
        </w:rPr>
        <w:t>, leikopēnij</w:t>
      </w:r>
      <w:r w:rsidR="007B28EB" w:rsidRPr="00C65636">
        <w:rPr>
          <w:sz w:val="22"/>
        </w:rPr>
        <w:t>u</w:t>
      </w:r>
      <w:r w:rsidRPr="00C65636">
        <w:rPr>
          <w:sz w:val="22"/>
        </w:rPr>
        <w:t>, febril</w:t>
      </w:r>
      <w:r w:rsidR="007B28EB" w:rsidRPr="00C65636">
        <w:rPr>
          <w:sz w:val="22"/>
        </w:rPr>
        <w:t>u</w:t>
      </w:r>
      <w:r w:rsidRPr="00C65636">
        <w:rPr>
          <w:sz w:val="22"/>
        </w:rPr>
        <w:t xml:space="preserve"> neitropēnij</w:t>
      </w:r>
      <w:r w:rsidR="007B28EB" w:rsidRPr="00C65636">
        <w:rPr>
          <w:sz w:val="22"/>
        </w:rPr>
        <w:t>u</w:t>
      </w:r>
      <w:r w:rsidRPr="00C65636">
        <w:rPr>
          <w:sz w:val="22"/>
        </w:rPr>
        <w:t>, limfopēnij</w:t>
      </w:r>
      <w:r w:rsidR="007B28EB" w:rsidRPr="00C65636">
        <w:rPr>
          <w:sz w:val="22"/>
        </w:rPr>
        <w:t>u</w:t>
      </w:r>
      <w:r w:rsidRPr="00C65636">
        <w:rPr>
          <w:sz w:val="22"/>
        </w:rPr>
        <w:t xml:space="preserve"> un pancitopēnij</w:t>
      </w:r>
      <w:r w:rsidR="007B28EB" w:rsidRPr="00C65636">
        <w:rPr>
          <w:sz w:val="22"/>
        </w:rPr>
        <w:t>u</w:t>
      </w:r>
      <w:r w:rsidRPr="00C65636">
        <w:rPr>
          <w:sz w:val="22"/>
        </w:rPr>
        <w:t xml:space="preserve">, </w:t>
      </w:r>
      <w:r w:rsidR="00F43CFB" w:rsidRPr="00C65636">
        <w:rPr>
          <w:sz w:val="22"/>
        </w:rPr>
        <w:t xml:space="preserve">kuras </w:t>
      </w:r>
      <w:r w:rsidRPr="00C65636">
        <w:rPr>
          <w:sz w:val="22"/>
        </w:rPr>
        <w:t>dažos gadījumos bija dzīvībai bīstama</w:t>
      </w:r>
      <w:r w:rsidR="00F43CFB" w:rsidRPr="00C65636">
        <w:rPr>
          <w:sz w:val="22"/>
        </w:rPr>
        <w:t>s</w:t>
      </w:r>
      <w:r w:rsidRPr="00C65636">
        <w:rPr>
          <w:sz w:val="22"/>
        </w:rPr>
        <w:t xml:space="preserve"> (skatīt 4.8. apakšpunktu).</w:t>
      </w:r>
    </w:p>
    <w:p w14:paraId="1D18F227" w14:textId="77777777" w:rsidR="000F32B9" w:rsidRPr="00C65636" w:rsidRDefault="000F32B9" w:rsidP="009862FB">
      <w:pPr>
        <w:pStyle w:val="paragraph0"/>
        <w:spacing w:before="0" w:after="0"/>
        <w:rPr>
          <w:sz w:val="22"/>
          <w:szCs w:val="22"/>
        </w:rPr>
      </w:pPr>
    </w:p>
    <w:p w14:paraId="610E7C63" w14:textId="77777777" w:rsidR="008B125E" w:rsidRPr="00C65636" w:rsidRDefault="002D5903" w:rsidP="009862FB">
      <w:pPr>
        <w:pStyle w:val="paragraph0"/>
        <w:spacing w:before="0" w:after="0"/>
        <w:rPr>
          <w:sz w:val="22"/>
          <w:szCs w:val="22"/>
        </w:rPr>
      </w:pPr>
      <w:r w:rsidRPr="00C65636">
        <w:rPr>
          <w:sz w:val="22"/>
        </w:rPr>
        <w:t>Dažiem pacientiem, k</w:t>
      </w:r>
      <w:r w:rsidR="00435ECA" w:rsidRPr="00C65636">
        <w:rPr>
          <w:sz w:val="22"/>
        </w:rPr>
        <w:t>uri</w:t>
      </w:r>
      <w:r w:rsidRPr="00C65636">
        <w:rPr>
          <w:sz w:val="22"/>
        </w:rPr>
        <w:t xml:space="preserve"> saņēma inotuzumaba ozogamicīnu, </w:t>
      </w:r>
      <w:r w:rsidR="00215EA7" w:rsidRPr="00C65636">
        <w:rPr>
          <w:sz w:val="22"/>
        </w:rPr>
        <w:t>ziņotas</w:t>
      </w:r>
      <w:r w:rsidRPr="00C65636">
        <w:rPr>
          <w:sz w:val="22"/>
        </w:rPr>
        <w:t xml:space="preserve"> ar neitropēniju un trombocitopēniju saistītas komplikācijas (</w:t>
      </w:r>
      <w:r w:rsidR="007B28EB" w:rsidRPr="00C65636">
        <w:rPr>
          <w:sz w:val="22"/>
        </w:rPr>
        <w:t xml:space="preserve">tajā skaitā </w:t>
      </w:r>
      <w:r w:rsidRPr="00C65636">
        <w:rPr>
          <w:sz w:val="22"/>
        </w:rPr>
        <w:t>attiecīgi infekcijas un asiņošanas/hemorāģiski gadījumi) (skatīt 4.8. apakšpunktu).</w:t>
      </w:r>
    </w:p>
    <w:p w14:paraId="03C6C0FA" w14:textId="77777777" w:rsidR="000F3A56" w:rsidRPr="00C65636" w:rsidRDefault="000F3A56" w:rsidP="009862FB">
      <w:pPr>
        <w:pStyle w:val="Paragraph"/>
        <w:spacing w:after="0"/>
        <w:rPr>
          <w:sz w:val="22"/>
          <w:szCs w:val="22"/>
        </w:rPr>
      </w:pPr>
    </w:p>
    <w:p w14:paraId="7AE5F695" w14:textId="77777777" w:rsidR="000F3A56" w:rsidRPr="00C65636" w:rsidRDefault="008B125E" w:rsidP="009862FB">
      <w:pPr>
        <w:pStyle w:val="Paragraph"/>
        <w:spacing w:after="0"/>
        <w:rPr>
          <w:sz w:val="22"/>
          <w:szCs w:val="22"/>
        </w:rPr>
      </w:pPr>
      <w:r w:rsidRPr="00C65636">
        <w:rPr>
          <w:sz w:val="22"/>
        </w:rPr>
        <w:t xml:space="preserve">Pirms katras BESPONSA devas ievadīšanas </w:t>
      </w:r>
      <w:r w:rsidR="00215EA7" w:rsidRPr="00C65636">
        <w:rPr>
          <w:sz w:val="22"/>
        </w:rPr>
        <w:t>jā</w:t>
      </w:r>
      <w:r w:rsidRPr="00C65636">
        <w:rPr>
          <w:sz w:val="22"/>
        </w:rPr>
        <w:t>nosak</w:t>
      </w:r>
      <w:r w:rsidR="004B7900" w:rsidRPr="00C65636">
        <w:rPr>
          <w:sz w:val="22"/>
        </w:rPr>
        <w:t>a</w:t>
      </w:r>
      <w:r w:rsidRPr="00C65636">
        <w:rPr>
          <w:sz w:val="22"/>
        </w:rPr>
        <w:t xml:space="preserve"> piln</w:t>
      </w:r>
      <w:r w:rsidR="004B7900" w:rsidRPr="00C65636">
        <w:rPr>
          <w:sz w:val="22"/>
        </w:rPr>
        <w:t>a</w:t>
      </w:r>
      <w:r w:rsidRPr="00C65636">
        <w:rPr>
          <w:sz w:val="22"/>
        </w:rPr>
        <w:t xml:space="preserve"> asins ain</w:t>
      </w:r>
      <w:r w:rsidR="004B7900" w:rsidRPr="00C65636">
        <w:rPr>
          <w:sz w:val="22"/>
        </w:rPr>
        <w:t>a,</w:t>
      </w:r>
      <w:r w:rsidRPr="00C65636">
        <w:rPr>
          <w:sz w:val="22"/>
        </w:rPr>
        <w:t xml:space="preserve"> un </w:t>
      </w:r>
      <w:r w:rsidR="004B7900" w:rsidRPr="00C65636">
        <w:rPr>
          <w:sz w:val="22"/>
        </w:rPr>
        <w:t xml:space="preserve">terapijas laikā </w:t>
      </w:r>
      <w:r w:rsidR="00215EA7" w:rsidRPr="00C65636">
        <w:rPr>
          <w:sz w:val="22"/>
        </w:rPr>
        <w:t>jānovēro</w:t>
      </w:r>
      <w:r w:rsidRPr="00C65636">
        <w:rPr>
          <w:sz w:val="22"/>
        </w:rPr>
        <w:t xml:space="preserve">, vai </w:t>
      </w:r>
      <w:r w:rsidR="00D32B56" w:rsidRPr="00C65636">
        <w:rPr>
          <w:sz w:val="22"/>
        </w:rPr>
        <w:t xml:space="preserve">ACŠT terapijas laikā vai pēc tās (skatīt 5.1. apakšpunktu) </w:t>
      </w:r>
      <w:r w:rsidRPr="00C65636">
        <w:rPr>
          <w:sz w:val="22"/>
        </w:rPr>
        <w:t xml:space="preserve">nerodas infekcijas, asiņošanas/hemorāģijas </w:t>
      </w:r>
      <w:r w:rsidR="0006568E" w:rsidRPr="00C65636">
        <w:rPr>
          <w:sz w:val="22"/>
        </w:rPr>
        <w:t xml:space="preserve">un </w:t>
      </w:r>
      <w:r w:rsidRPr="00C65636">
        <w:rPr>
          <w:sz w:val="22"/>
        </w:rPr>
        <w:t>cit</w:t>
      </w:r>
      <w:r w:rsidR="007B28EB" w:rsidRPr="00C65636">
        <w:rPr>
          <w:sz w:val="22"/>
        </w:rPr>
        <w:t>as</w:t>
      </w:r>
      <w:r w:rsidRPr="00C65636">
        <w:rPr>
          <w:sz w:val="22"/>
        </w:rPr>
        <w:t xml:space="preserve"> mielosupresijas </w:t>
      </w:r>
      <w:r w:rsidR="007B28EB" w:rsidRPr="00C65636">
        <w:rPr>
          <w:sz w:val="22"/>
        </w:rPr>
        <w:t xml:space="preserve">ietekmes </w:t>
      </w:r>
      <w:r w:rsidRPr="00C65636">
        <w:rPr>
          <w:sz w:val="22"/>
        </w:rPr>
        <w:t xml:space="preserve">pazīmes un simptomi. Ja nepieciešams, terapijas laikā un pēc tās profilaktiski </w:t>
      </w:r>
      <w:r w:rsidR="004B7900" w:rsidRPr="00C65636">
        <w:rPr>
          <w:sz w:val="22"/>
        </w:rPr>
        <w:t>jā</w:t>
      </w:r>
      <w:r w:rsidRPr="00C65636">
        <w:rPr>
          <w:sz w:val="22"/>
        </w:rPr>
        <w:t>ievad</w:t>
      </w:r>
      <w:r w:rsidR="004B7900" w:rsidRPr="00C65636">
        <w:rPr>
          <w:sz w:val="22"/>
        </w:rPr>
        <w:t>a</w:t>
      </w:r>
      <w:r w:rsidRPr="00C65636">
        <w:rPr>
          <w:sz w:val="22"/>
        </w:rPr>
        <w:t xml:space="preserve"> līdzekļ</w:t>
      </w:r>
      <w:r w:rsidR="004B7900" w:rsidRPr="00C65636">
        <w:rPr>
          <w:sz w:val="22"/>
        </w:rPr>
        <w:t>i</w:t>
      </w:r>
      <w:r w:rsidRPr="00C65636">
        <w:rPr>
          <w:sz w:val="22"/>
        </w:rPr>
        <w:t xml:space="preserve"> infekciju ārstēšanai un </w:t>
      </w:r>
      <w:r w:rsidR="004B7900" w:rsidRPr="00C65636">
        <w:rPr>
          <w:sz w:val="22"/>
        </w:rPr>
        <w:t>jā</w:t>
      </w:r>
      <w:r w:rsidRPr="00C65636">
        <w:rPr>
          <w:sz w:val="22"/>
        </w:rPr>
        <w:t>veic uzraudzības test</w:t>
      </w:r>
      <w:r w:rsidR="004B7900" w:rsidRPr="00C65636">
        <w:rPr>
          <w:sz w:val="22"/>
        </w:rPr>
        <w:t>i</w:t>
      </w:r>
      <w:r w:rsidRPr="00C65636">
        <w:rPr>
          <w:sz w:val="22"/>
        </w:rPr>
        <w:t>.</w:t>
      </w:r>
    </w:p>
    <w:p w14:paraId="6331A212" w14:textId="77777777" w:rsidR="000F3A56" w:rsidRPr="00C65636" w:rsidRDefault="000F3A56" w:rsidP="009862FB">
      <w:pPr>
        <w:pStyle w:val="Paragraph"/>
        <w:spacing w:after="0"/>
        <w:rPr>
          <w:sz w:val="22"/>
          <w:szCs w:val="22"/>
        </w:rPr>
      </w:pPr>
    </w:p>
    <w:p w14:paraId="022374C5" w14:textId="77777777" w:rsidR="008B125E" w:rsidRPr="00C65636" w:rsidRDefault="008B125E" w:rsidP="009862FB">
      <w:pPr>
        <w:pStyle w:val="Paragraph"/>
        <w:spacing w:after="0"/>
        <w:rPr>
          <w:i/>
          <w:sz w:val="22"/>
          <w:szCs w:val="22"/>
        </w:rPr>
      </w:pPr>
      <w:r w:rsidRPr="00C65636">
        <w:rPr>
          <w:sz w:val="22"/>
        </w:rPr>
        <w:t xml:space="preserve">Smagas infekcijas, asiņošanas/hemorāģijas </w:t>
      </w:r>
      <w:r w:rsidR="0006568E" w:rsidRPr="00C65636">
        <w:rPr>
          <w:sz w:val="22"/>
        </w:rPr>
        <w:t xml:space="preserve">un </w:t>
      </w:r>
      <w:r w:rsidRPr="00C65636">
        <w:rPr>
          <w:sz w:val="22"/>
        </w:rPr>
        <w:t xml:space="preserve">citu mielosupresijas reakciju, </w:t>
      </w:r>
      <w:r w:rsidR="007B28EB" w:rsidRPr="00C65636">
        <w:rPr>
          <w:sz w:val="22"/>
        </w:rPr>
        <w:t>tajā skaitā</w:t>
      </w:r>
      <w:r w:rsidRPr="00C65636">
        <w:rPr>
          <w:sz w:val="22"/>
        </w:rPr>
        <w:t xml:space="preserve"> smagas neitropēnijas vai trombocitopēnijas, ārstēšana</w:t>
      </w:r>
      <w:r w:rsidR="00A2483A" w:rsidRPr="00C65636">
        <w:rPr>
          <w:sz w:val="22"/>
        </w:rPr>
        <w:t>i</w:t>
      </w:r>
      <w:r w:rsidRPr="00C65636">
        <w:rPr>
          <w:sz w:val="22"/>
        </w:rPr>
        <w:t xml:space="preserve"> var būt nepieciešams pārtraukt lietot devu, samazināt </w:t>
      </w:r>
      <w:r w:rsidRPr="003F0437">
        <w:rPr>
          <w:sz w:val="22"/>
        </w:rPr>
        <w:t>devu vai pilnī</w:t>
      </w:r>
      <w:r w:rsidR="00D308D6" w:rsidRPr="003F0437">
        <w:rPr>
          <w:sz w:val="22"/>
        </w:rPr>
        <w:t>gi</w:t>
      </w:r>
      <w:r w:rsidRPr="003F0437">
        <w:rPr>
          <w:sz w:val="22"/>
        </w:rPr>
        <w:t xml:space="preserve"> pārtraukt</w:t>
      </w:r>
      <w:r w:rsidRPr="00C65636">
        <w:rPr>
          <w:sz w:val="22"/>
        </w:rPr>
        <w:t xml:space="preserve"> terapiju (skatīt 4.2. apakšpunktu)</w:t>
      </w:r>
      <w:r w:rsidRPr="00C65636">
        <w:rPr>
          <w:i/>
          <w:sz w:val="22"/>
        </w:rPr>
        <w:t>.</w:t>
      </w:r>
    </w:p>
    <w:p w14:paraId="25435015" w14:textId="77777777" w:rsidR="00276228" w:rsidRPr="00C65636" w:rsidRDefault="00276228" w:rsidP="00A17E33">
      <w:pPr>
        <w:pStyle w:val="Paragraph"/>
        <w:widowControl w:val="0"/>
        <w:spacing w:after="0"/>
        <w:rPr>
          <w:sz w:val="22"/>
          <w:szCs w:val="22"/>
        </w:rPr>
      </w:pPr>
    </w:p>
    <w:p w14:paraId="2263F70C" w14:textId="77777777" w:rsidR="008B125E" w:rsidRPr="00C65636" w:rsidRDefault="008B125E" w:rsidP="00A17E33">
      <w:pPr>
        <w:pStyle w:val="Paragraph"/>
        <w:widowControl w:val="0"/>
        <w:spacing w:after="0"/>
        <w:rPr>
          <w:sz w:val="22"/>
          <w:szCs w:val="22"/>
          <w:u w:val="single"/>
        </w:rPr>
      </w:pPr>
      <w:r w:rsidRPr="00C65636">
        <w:rPr>
          <w:sz w:val="22"/>
          <w:u w:val="single"/>
        </w:rPr>
        <w:t>Ar infūziju saistītas reakcijas</w:t>
      </w:r>
    </w:p>
    <w:p w14:paraId="7009416D" w14:textId="77777777" w:rsidR="000F32B9" w:rsidRPr="00C65636" w:rsidRDefault="000F32B9" w:rsidP="00A17E33">
      <w:pPr>
        <w:pStyle w:val="paragraph0"/>
        <w:widowControl w:val="0"/>
        <w:spacing w:before="0" w:after="0"/>
        <w:rPr>
          <w:sz w:val="22"/>
          <w:szCs w:val="22"/>
        </w:rPr>
      </w:pPr>
    </w:p>
    <w:p w14:paraId="2E1FEA09" w14:textId="77777777" w:rsidR="008B125E" w:rsidRPr="00C65636" w:rsidRDefault="002D5903" w:rsidP="00A17E33">
      <w:pPr>
        <w:pStyle w:val="paragraph0"/>
        <w:widowControl w:val="0"/>
        <w:spacing w:before="0" w:after="0"/>
        <w:rPr>
          <w:sz w:val="22"/>
          <w:szCs w:val="22"/>
        </w:rPr>
      </w:pPr>
      <w:r w:rsidRPr="00C65636">
        <w:rPr>
          <w:sz w:val="22"/>
        </w:rPr>
        <w:t>Pacientiem, k</w:t>
      </w:r>
      <w:r w:rsidR="00435ECA" w:rsidRPr="00C65636">
        <w:rPr>
          <w:sz w:val="22"/>
        </w:rPr>
        <w:t>uri</w:t>
      </w:r>
      <w:r w:rsidRPr="00C65636">
        <w:rPr>
          <w:sz w:val="22"/>
        </w:rPr>
        <w:t xml:space="preserve"> saņēma inotuzumaba ozogamicīnu, </w:t>
      </w:r>
      <w:r w:rsidR="00A2483A" w:rsidRPr="00C65636">
        <w:rPr>
          <w:sz w:val="22"/>
        </w:rPr>
        <w:t>ziņotas</w:t>
      </w:r>
      <w:r w:rsidRPr="00C65636">
        <w:rPr>
          <w:sz w:val="22"/>
        </w:rPr>
        <w:t xml:space="preserve"> ar infūziju saistītas reakcijas (skatīt </w:t>
      </w:r>
      <w:r w:rsidRPr="00C65636">
        <w:rPr>
          <w:rStyle w:val="bold1"/>
          <w:b w:val="0"/>
          <w:sz w:val="22"/>
        </w:rPr>
        <w:t>4.8. apakšpunktu</w:t>
      </w:r>
      <w:r w:rsidRPr="00C65636">
        <w:rPr>
          <w:sz w:val="22"/>
        </w:rPr>
        <w:t>).</w:t>
      </w:r>
    </w:p>
    <w:p w14:paraId="1962236E" w14:textId="77777777" w:rsidR="000F32B9" w:rsidRPr="00C65636" w:rsidRDefault="000F32B9" w:rsidP="00A17E33">
      <w:pPr>
        <w:pStyle w:val="Paragraph"/>
        <w:widowControl w:val="0"/>
        <w:spacing w:after="0"/>
        <w:rPr>
          <w:sz w:val="22"/>
          <w:szCs w:val="22"/>
        </w:rPr>
      </w:pPr>
    </w:p>
    <w:p w14:paraId="64F5E35D" w14:textId="77777777" w:rsidR="008B125E" w:rsidRPr="00C65636" w:rsidRDefault="008B125E" w:rsidP="00A17E33">
      <w:pPr>
        <w:pStyle w:val="Paragraph"/>
        <w:widowControl w:val="0"/>
        <w:spacing w:after="0"/>
        <w:rPr>
          <w:sz w:val="22"/>
          <w:szCs w:val="22"/>
        </w:rPr>
      </w:pPr>
      <w:r w:rsidRPr="00C65636">
        <w:rPr>
          <w:sz w:val="22"/>
        </w:rPr>
        <w:t>Pirms devas saņemšanas ieteicama premedikācija</w:t>
      </w:r>
      <w:r w:rsidR="00A2483A" w:rsidRPr="00C65636">
        <w:rPr>
          <w:sz w:val="22"/>
        </w:rPr>
        <w:t xml:space="preserve"> ar</w:t>
      </w:r>
      <w:r w:rsidRPr="00C65636">
        <w:rPr>
          <w:sz w:val="22"/>
        </w:rPr>
        <w:t xml:space="preserve"> kortikosteroīd</w:t>
      </w:r>
      <w:r w:rsidR="00A2483A" w:rsidRPr="00C65636">
        <w:rPr>
          <w:sz w:val="22"/>
        </w:rPr>
        <w:t>iem</w:t>
      </w:r>
      <w:r w:rsidRPr="00C65636">
        <w:rPr>
          <w:sz w:val="22"/>
        </w:rPr>
        <w:t>, pretdrudža un antihistamīna līdzekļ</w:t>
      </w:r>
      <w:r w:rsidR="00A2483A" w:rsidRPr="00C65636">
        <w:rPr>
          <w:sz w:val="22"/>
        </w:rPr>
        <w:t>iem</w:t>
      </w:r>
      <w:r w:rsidRPr="00C65636">
        <w:rPr>
          <w:sz w:val="22"/>
        </w:rPr>
        <w:t xml:space="preserve"> (skatīt 4.2. apakšpunktu).</w:t>
      </w:r>
    </w:p>
    <w:p w14:paraId="48204DA9" w14:textId="77777777" w:rsidR="000F32B9" w:rsidRPr="00C65636" w:rsidRDefault="000F32B9" w:rsidP="00A17E33">
      <w:pPr>
        <w:pStyle w:val="Paragraph"/>
        <w:widowControl w:val="0"/>
        <w:spacing w:after="0"/>
        <w:rPr>
          <w:sz w:val="22"/>
          <w:szCs w:val="22"/>
        </w:rPr>
      </w:pPr>
    </w:p>
    <w:p w14:paraId="1A50354C" w14:textId="77777777" w:rsidR="008B125E" w:rsidRPr="00C65636" w:rsidRDefault="004B7900" w:rsidP="00713E2D">
      <w:pPr>
        <w:pStyle w:val="Paragraph"/>
        <w:widowControl w:val="0"/>
        <w:spacing w:after="0"/>
        <w:rPr>
          <w:sz w:val="22"/>
          <w:szCs w:val="22"/>
        </w:rPr>
      </w:pPr>
      <w:r w:rsidRPr="00C65636">
        <w:rPr>
          <w:sz w:val="22"/>
        </w:rPr>
        <w:t>P</w:t>
      </w:r>
      <w:r w:rsidR="008B125E" w:rsidRPr="00C65636">
        <w:rPr>
          <w:sz w:val="22"/>
        </w:rPr>
        <w:t>acient</w:t>
      </w:r>
      <w:r w:rsidRPr="00C65636">
        <w:rPr>
          <w:sz w:val="22"/>
        </w:rPr>
        <w:t>i</w:t>
      </w:r>
      <w:r w:rsidR="008B125E" w:rsidRPr="00C65636">
        <w:rPr>
          <w:sz w:val="22"/>
        </w:rPr>
        <w:t xml:space="preserve"> </w:t>
      </w:r>
      <w:r w:rsidRPr="00C65636">
        <w:rPr>
          <w:sz w:val="22"/>
        </w:rPr>
        <w:t xml:space="preserve">rūpīgi jānovēro </w:t>
      </w:r>
      <w:r w:rsidR="008B125E" w:rsidRPr="00C65636">
        <w:rPr>
          <w:sz w:val="22"/>
        </w:rPr>
        <w:t xml:space="preserve">infūzijas laikā un vismaz 1 stundu pēc tās, vai </w:t>
      </w:r>
      <w:r w:rsidR="00D871B9" w:rsidRPr="00C65636">
        <w:rPr>
          <w:sz w:val="22"/>
        </w:rPr>
        <w:t>viņiem</w:t>
      </w:r>
      <w:r w:rsidR="008B125E" w:rsidRPr="00C65636">
        <w:rPr>
          <w:sz w:val="22"/>
        </w:rPr>
        <w:t xml:space="preserve"> nerodas ar infūziju saistītas reakcijas, </w:t>
      </w:r>
      <w:r w:rsidR="00A2483A" w:rsidRPr="00C65636">
        <w:rPr>
          <w:sz w:val="22"/>
        </w:rPr>
        <w:t>tajā skaitā tādi</w:t>
      </w:r>
      <w:r w:rsidR="00F43CFB" w:rsidRPr="00C65636">
        <w:rPr>
          <w:sz w:val="22"/>
        </w:rPr>
        <w:t xml:space="preserve"> </w:t>
      </w:r>
      <w:r w:rsidR="008B125E" w:rsidRPr="00C65636">
        <w:rPr>
          <w:sz w:val="22"/>
        </w:rPr>
        <w:t>simptom</w:t>
      </w:r>
      <w:r w:rsidR="00A2483A" w:rsidRPr="00C65636">
        <w:rPr>
          <w:sz w:val="22"/>
        </w:rPr>
        <w:t>i</w:t>
      </w:r>
      <w:r w:rsidR="00F43CFB" w:rsidRPr="00C65636">
        <w:rPr>
          <w:sz w:val="22"/>
        </w:rPr>
        <w:t xml:space="preserve"> kā</w:t>
      </w:r>
      <w:r w:rsidR="008B125E" w:rsidRPr="00C65636">
        <w:rPr>
          <w:sz w:val="22"/>
        </w:rPr>
        <w:t xml:space="preserve"> </w:t>
      </w:r>
      <w:r w:rsidR="008B125E" w:rsidRPr="00C65636">
        <w:rPr>
          <w:rStyle w:val="TableText9"/>
          <w:sz w:val="22"/>
        </w:rPr>
        <w:t>hipotensij</w:t>
      </w:r>
      <w:r w:rsidR="00A2483A" w:rsidRPr="00C65636">
        <w:rPr>
          <w:rStyle w:val="TableText9"/>
          <w:sz w:val="22"/>
        </w:rPr>
        <w:t>a</w:t>
      </w:r>
      <w:r w:rsidR="008B125E" w:rsidRPr="00C65636">
        <w:rPr>
          <w:rStyle w:val="TableText9"/>
          <w:sz w:val="22"/>
        </w:rPr>
        <w:t>, karstuma viļņ</w:t>
      </w:r>
      <w:r w:rsidR="00A2483A" w:rsidRPr="00C65636">
        <w:rPr>
          <w:rStyle w:val="TableText9"/>
          <w:sz w:val="22"/>
        </w:rPr>
        <w:t>i</w:t>
      </w:r>
      <w:r w:rsidR="008B125E" w:rsidRPr="00C65636">
        <w:rPr>
          <w:sz w:val="22"/>
        </w:rPr>
        <w:t xml:space="preserve"> vai elpošanas </w:t>
      </w:r>
      <w:r w:rsidR="00A2483A" w:rsidRPr="00C65636">
        <w:rPr>
          <w:sz w:val="22"/>
        </w:rPr>
        <w:t>traucējumi</w:t>
      </w:r>
      <w:r w:rsidR="008B125E" w:rsidRPr="00C65636">
        <w:rPr>
          <w:sz w:val="22"/>
        </w:rPr>
        <w:t xml:space="preserve">. Ja rodas ar infūziju saistīta reakcija, </w:t>
      </w:r>
      <w:r w:rsidRPr="00C65636">
        <w:rPr>
          <w:sz w:val="22"/>
        </w:rPr>
        <w:t>infūzija</w:t>
      </w:r>
      <w:r w:rsidR="008B125E" w:rsidRPr="00C65636">
        <w:rPr>
          <w:sz w:val="22"/>
        </w:rPr>
        <w:t xml:space="preserve"> </w:t>
      </w:r>
      <w:r w:rsidRPr="00C65636">
        <w:rPr>
          <w:sz w:val="22"/>
        </w:rPr>
        <w:t>jā</w:t>
      </w:r>
      <w:r w:rsidR="008B125E" w:rsidRPr="00C65636">
        <w:rPr>
          <w:sz w:val="22"/>
        </w:rPr>
        <w:t xml:space="preserve">pārtrauc un </w:t>
      </w:r>
      <w:r w:rsidRPr="00C65636">
        <w:rPr>
          <w:sz w:val="22"/>
        </w:rPr>
        <w:t xml:space="preserve">jāuzsāk </w:t>
      </w:r>
      <w:r w:rsidR="008B125E" w:rsidRPr="00C65636">
        <w:rPr>
          <w:sz w:val="22"/>
        </w:rPr>
        <w:t>atbilstoš</w:t>
      </w:r>
      <w:r w:rsidRPr="00C65636">
        <w:rPr>
          <w:sz w:val="22"/>
        </w:rPr>
        <w:t>a</w:t>
      </w:r>
      <w:r w:rsidR="008B125E" w:rsidRPr="00C65636">
        <w:rPr>
          <w:sz w:val="22"/>
        </w:rPr>
        <w:t xml:space="preserve"> medicīnisk</w:t>
      </w:r>
      <w:r w:rsidRPr="00C65636">
        <w:rPr>
          <w:sz w:val="22"/>
        </w:rPr>
        <w:t>a</w:t>
      </w:r>
      <w:r w:rsidR="008B125E" w:rsidRPr="00C65636">
        <w:rPr>
          <w:sz w:val="22"/>
        </w:rPr>
        <w:t xml:space="preserve"> ārstēšan</w:t>
      </w:r>
      <w:r w:rsidRPr="00C65636">
        <w:rPr>
          <w:sz w:val="22"/>
        </w:rPr>
        <w:t>a</w:t>
      </w:r>
      <w:r w:rsidR="008B125E" w:rsidRPr="00C65636">
        <w:rPr>
          <w:sz w:val="22"/>
        </w:rPr>
        <w:t xml:space="preserve">. Atkarībā no ar infūziju saistītās reakcijas smaguma pakāpes jāapsver infūzijas pārtraukšana vai steroīdu un antihistamīna līdzekļu lietošana (skatīt 4.2. apakšpunktu). Smagu vai dzīvībai bīstamu ar infūziju saistītu reakciju gadījumā terapija </w:t>
      </w:r>
      <w:r w:rsidR="008B125E" w:rsidRPr="003F0437">
        <w:rPr>
          <w:sz w:val="22"/>
        </w:rPr>
        <w:t>jāpārtrauc pilnī</w:t>
      </w:r>
      <w:r w:rsidR="00D308D6" w:rsidRPr="003F0437">
        <w:rPr>
          <w:sz w:val="22"/>
        </w:rPr>
        <w:t>gi</w:t>
      </w:r>
      <w:r w:rsidR="008B125E" w:rsidRPr="003F0437">
        <w:rPr>
          <w:sz w:val="22"/>
        </w:rPr>
        <w:t xml:space="preserve"> (skatīt</w:t>
      </w:r>
      <w:r w:rsidR="008B125E" w:rsidRPr="00C65636">
        <w:rPr>
          <w:sz w:val="22"/>
        </w:rPr>
        <w:t xml:space="preserve"> 4.2. apakšpunktu).</w:t>
      </w:r>
    </w:p>
    <w:p w14:paraId="1219637A" w14:textId="77777777" w:rsidR="000F32B9" w:rsidRPr="00C65636" w:rsidRDefault="000F32B9" w:rsidP="00713E2D">
      <w:pPr>
        <w:pStyle w:val="Paragraph"/>
        <w:widowControl w:val="0"/>
        <w:spacing w:after="0"/>
        <w:rPr>
          <w:i/>
          <w:sz w:val="22"/>
          <w:szCs w:val="22"/>
        </w:rPr>
      </w:pPr>
    </w:p>
    <w:p w14:paraId="730A0201" w14:textId="77777777" w:rsidR="008B125E" w:rsidRPr="00C65636" w:rsidRDefault="008B125E" w:rsidP="00713E2D">
      <w:pPr>
        <w:pStyle w:val="Paragraph"/>
        <w:widowControl w:val="0"/>
        <w:spacing w:after="0"/>
        <w:rPr>
          <w:sz w:val="22"/>
          <w:szCs w:val="22"/>
          <w:u w:val="single"/>
        </w:rPr>
      </w:pPr>
      <w:r w:rsidRPr="00C65636">
        <w:rPr>
          <w:sz w:val="22"/>
          <w:u w:val="single"/>
        </w:rPr>
        <w:t xml:space="preserve">Audzēja sabrukšanas sindroms </w:t>
      </w:r>
      <w:r w:rsidR="0006568E" w:rsidRPr="00C65636">
        <w:rPr>
          <w:sz w:val="22"/>
          <w:u w:val="single"/>
        </w:rPr>
        <w:t>(</w:t>
      </w:r>
      <w:r w:rsidR="004B7900" w:rsidRPr="00C65636">
        <w:rPr>
          <w:i/>
          <w:sz w:val="22"/>
          <w:u w:val="single"/>
        </w:rPr>
        <w:t>Tumor lysis syndrome</w:t>
      </w:r>
      <w:r w:rsidR="003757A7" w:rsidRPr="00C65636">
        <w:rPr>
          <w:i/>
          <w:sz w:val="22"/>
          <w:u w:val="single"/>
        </w:rPr>
        <w:t xml:space="preserve"> –</w:t>
      </w:r>
      <w:r w:rsidR="004B7900" w:rsidRPr="00C65636">
        <w:rPr>
          <w:sz w:val="22"/>
          <w:u w:val="single"/>
        </w:rPr>
        <w:t xml:space="preserve"> </w:t>
      </w:r>
      <w:r w:rsidR="0006568E" w:rsidRPr="00C65636">
        <w:rPr>
          <w:sz w:val="22"/>
          <w:u w:val="single"/>
        </w:rPr>
        <w:t>TLS)</w:t>
      </w:r>
    </w:p>
    <w:p w14:paraId="61FBD387" w14:textId="77777777" w:rsidR="000F32B9" w:rsidRPr="00C65636" w:rsidRDefault="000F32B9" w:rsidP="00713E2D">
      <w:pPr>
        <w:pStyle w:val="Paragraph"/>
        <w:widowControl w:val="0"/>
        <w:spacing w:after="0"/>
        <w:rPr>
          <w:sz w:val="22"/>
          <w:szCs w:val="22"/>
        </w:rPr>
      </w:pPr>
    </w:p>
    <w:p w14:paraId="14EEC2EE" w14:textId="77777777" w:rsidR="008B125E" w:rsidRPr="00C65636" w:rsidRDefault="002D5903" w:rsidP="00713E2D">
      <w:pPr>
        <w:pStyle w:val="Paragraph"/>
        <w:widowControl w:val="0"/>
        <w:spacing w:after="0"/>
        <w:rPr>
          <w:sz w:val="22"/>
          <w:szCs w:val="22"/>
        </w:rPr>
      </w:pPr>
      <w:r w:rsidRPr="00C65636">
        <w:rPr>
          <w:sz w:val="22"/>
        </w:rPr>
        <w:t>Pacientiem, k</w:t>
      </w:r>
      <w:r w:rsidR="00D871B9" w:rsidRPr="00C65636">
        <w:rPr>
          <w:sz w:val="22"/>
        </w:rPr>
        <w:t>uri</w:t>
      </w:r>
      <w:r w:rsidRPr="00C65636">
        <w:rPr>
          <w:sz w:val="22"/>
        </w:rPr>
        <w:t xml:space="preserve"> saņēma inotuzumaba ozogamicīnu, </w:t>
      </w:r>
      <w:r w:rsidR="00A2483A" w:rsidRPr="00C65636">
        <w:rPr>
          <w:sz w:val="22"/>
        </w:rPr>
        <w:t>ziņots par</w:t>
      </w:r>
      <w:r w:rsidRPr="00C65636">
        <w:rPr>
          <w:sz w:val="22"/>
        </w:rPr>
        <w:t xml:space="preserve"> </w:t>
      </w:r>
      <w:r w:rsidR="0006568E" w:rsidRPr="00C65636">
        <w:rPr>
          <w:sz w:val="22"/>
        </w:rPr>
        <w:t>TLS</w:t>
      </w:r>
      <w:r w:rsidRPr="00C65636">
        <w:rPr>
          <w:sz w:val="22"/>
        </w:rPr>
        <w:t xml:space="preserve">, kas var būt dzīvībai bīstams vai letāls (skatīt </w:t>
      </w:r>
      <w:r w:rsidRPr="00C65636">
        <w:rPr>
          <w:rStyle w:val="bold1"/>
          <w:b w:val="0"/>
          <w:sz w:val="22"/>
        </w:rPr>
        <w:t>4.8. apakšpunktu</w:t>
      </w:r>
      <w:r w:rsidRPr="00C65636">
        <w:rPr>
          <w:sz w:val="22"/>
        </w:rPr>
        <w:t>).</w:t>
      </w:r>
    </w:p>
    <w:p w14:paraId="26B8D29E" w14:textId="77777777" w:rsidR="002D5903" w:rsidRPr="00C65636" w:rsidRDefault="002D5903" w:rsidP="00713E2D">
      <w:pPr>
        <w:pStyle w:val="Paragraph"/>
        <w:widowControl w:val="0"/>
        <w:spacing w:after="0"/>
        <w:rPr>
          <w:sz w:val="22"/>
          <w:szCs w:val="22"/>
        </w:rPr>
      </w:pPr>
    </w:p>
    <w:p w14:paraId="1B74CD0B" w14:textId="77777777" w:rsidR="0006568E" w:rsidRPr="00C65636" w:rsidRDefault="0006568E" w:rsidP="00713E2D">
      <w:pPr>
        <w:pStyle w:val="Paragraph"/>
        <w:widowControl w:val="0"/>
        <w:spacing w:after="0"/>
        <w:rPr>
          <w:sz w:val="22"/>
          <w:szCs w:val="22"/>
        </w:rPr>
      </w:pPr>
      <w:r w:rsidRPr="00C65636">
        <w:rPr>
          <w:sz w:val="22"/>
          <w:szCs w:val="22"/>
        </w:rPr>
        <w:lastRenderedPageBreak/>
        <w:t xml:space="preserve">Pacientiem ar lielu audzēja </w:t>
      </w:r>
      <w:r w:rsidR="00F43CFB" w:rsidRPr="00C65636">
        <w:rPr>
          <w:sz w:val="22"/>
          <w:szCs w:val="22"/>
        </w:rPr>
        <w:t xml:space="preserve">slogu </w:t>
      </w:r>
      <w:r w:rsidRPr="00C65636">
        <w:rPr>
          <w:sz w:val="22"/>
          <w:szCs w:val="22"/>
        </w:rPr>
        <w:t>pirms devas</w:t>
      </w:r>
      <w:r w:rsidR="007922CF" w:rsidRPr="00C65636">
        <w:rPr>
          <w:sz w:val="22"/>
          <w:szCs w:val="22"/>
        </w:rPr>
        <w:t xml:space="preserve"> saņemšanas</w:t>
      </w:r>
      <w:r w:rsidRPr="00C65636">
        <w:rPr>
          <w:sz w:val="22"/>
          <w:szCs w:val="22"/>
        </w:rPr>
        <w:t xml:space="preserve"> </w:t>
      </w:r>
      <w:r w:rsidR="004B7900" w:rsidRPr="00C65636">
        <w:rPr>
          <w:sz w:val="22"/>
          <w:szCs w:val="22"/>
        </w:rPr>
        <w:t>ieteicam</w:t>
      </w:r>
      <w:r w:rsidR="00A2483A" w:rsidRPr="00C65636">
        <w:rPr>
          <w:sz w:val="22"/>
          <w:szCs w:val="22"/>
        </w:rPr>
        <w:t>a premedikācija</w:t>
      </w:r>
      <w:r w:rsidRPr="00C65636">
        <w:rPr>
          <w:sz w:val="22"/>
          <w:szCs w:val="22"/>
        </w:rPr>
        <w:t xml:space="preserve">, </w:t>
      </w:r>
      <w:r w:rsidR="00A2483A" w:rsidRPr="00C65636">
        <w:rPr>
          <w:sz w:val="22"/>
          <w:szCs w:val="22"/>
        </w:rPr>
        <w:t>lai</w:t>
      </w:r>
      <w:r w:rsidRPr="00C65636">
        <w:rPr>
          <w:sz w:val="22"/>
          <w:szCs w:val="22"/>
        </w:rPr>
        <w:t xml:space="preserve"> pazemin</w:t>
      </w:r>
      <w:r w:rsidR="00A2483A" w:rsidRPr="00C65636">
        <w:rPr>
          <w:sz w:val="22"/>
          <w:szCs w:val="22"/>
        </w:rPr>
        <w:t>ātu</w:t>
      </w:r>
      <w:r w:rsidRPr="00C65636">
        <w:rPr>
          <w:sz w:val="22"/>
          <w:szCs w:val="22"/>
        </w:rPr>
        <w:t xml:space="preserve"> urīnskābes līmeni, </w:t>
      </w:r>
      <w:r w:rsidR="004B7900" w:rsidRPr="00C65636">
        <w:rPr>
          <w:sz w:val="22"/>
          <w:szCs w:val="22"/>
        </w:rPr>
        <w:t>un</w:t>
      </w:r>
      <w:r w:rsidRPr="00C65636">
        <w:rPr>
          <w:sz w:val="22"/>
          <w:szCs w:val="22"/>
        </w:rPr>
        <w:t xml:space="preserve"> </w:t>
      </w:r>
      <w:r w:rsidR="00194AF4" w:rsidRPr="00C65636">
        <w:rPr>
          <w:sz w:val="22"/>
          <w:szCs w:val="22"/>
        </w:rPr>
        <w:t>hidratācij</w:t>
      </w:r>
      <w:r w:rsidR="009B411D" w:rsidRPr="00C65636">
        <w:rPr>
          <w:sz w:val="22"/>
          <w:szCs w:val="22"/>
        </w:rPr>
        <w:t>a</w:t>
      </w:r>
      <w:r w:rsidRPr="00C65636">
        <w:rPr>
          <w:sz w:val="22"/>
          <w:szCs w:val="22"/>
        </w:rPr>
        <w:t xml:space="preserve"> </w:t>
      </w:r>
      <w:r w:rsidRPr="00C65636">
        <w:rPr>
          <w:color w:val="000000"/>
          <w:sz w:val="22"/>
          <w:szCs w:val="22"/>
        </w:rPr>
        <w:t>(</w:t>
      </w:r>
      <w:r w:rsidRPr="00C65636">
        <w:rPr>
          <w:sz w:val="22"/>
        </w:rPr>
        <w:t>skatīt 4.2. apakšpunktu</w:t>
      </w:r>
      <w:r w:rsidRPr="00C65636">
        <w:rPr>
          <w:color w:val="000000"/>
          <w:sz w:val="22"/>
          <w:szCs w:val="22"/>
        </w:rPr>
        <w:t>).</w:t>
      </w:r>
    </w:p>
    <w:p w14:paraId="6AEAEA12" w14:textId="77777777" w:rsidR="0006568E" w:rsidRPr="00C65636" w:rsidRDefault="0006568E" w:rsidP="00713E2D">
      <w:pPr>
        <w:pStyle w:val="Paragraph"/>
        <w:widowControl w:val="0"/>
        <w:spacing w:after="0"/>
        <w:rPr>
          <w:sz w:val="22"/>
          <w:szCs w:val="22"/>
        </w:rPr>
      </w:pPr>
    </w:p>
    <w:p w14:paraId="5122B4E4" w14:textId="77777777" w:rsidR="008B125E" w:rsidRPr="00C65636" w:rsidRDefault="004B7900" w:rsidP="00713E2D">
      <w:pPr>
        <w:pStyle w:val="Paragraph"/>
        <w:widowControl w:val="0"/>
        <w:spacing w:after="0"/>
        <w:rPr>
          <w:sz w:val="22"/>
          <w:szCs w:val="22"/>
        </w:rPr>
      </w:pPr>
      <w:r w:rsidRPr="00C65636">
        <w:rPr>
          <w:sz w:val="22"/>
        </w:rPr>
        <w:t>Pacienti jāuzrauga</w:t>
      </w:r>
      <w:r w:rsidR="008B125E" w:rsidRPr="00C65636">
        <w:rPr>
          <w:sz w:val="22"/>
        </w:rPr>
        <w:t>, vai nerodas audzēja sabrukšanas sindroma pazīmes un simptomi</w:t>
      </w:r>
      <w:r w:rsidRPr="00C65636">
        <w:rPr>
          <w:sz w:val="22"/>
        </w:rPr>
        <w:t>,</w:t>
      </w:r>
      <w:r w:rsidR="008B125E" w:rsidRPr="00C65636">
        <w:rPr>
          <w:sz w:val="22"/>
        </w:rPr>
        <w:t xml:space="preserve"> un </w:t>
      </w:r>
      <w:r w:rsidRPr="00C65636">
        <w:rPr>
          <w:sz w:val="22"/>
        </w:rPr>
        <w:t>jā</w:t>
      </w:r>
      <w:r w:rsidR="008B125E" w:rsidRPr="00C65636">
        <w:rPr>
          <w:sz w:val="22"/>
        </w:rPr>
        <w:t>ārstē saskaņā ar standarta medicīnisko praksi.</w:t>
      </w:r>
    </w:p>
    <w:p w14:paraId="3B826E83" w14:textId="77777777" w:rsidR="000F3A56" w:rsidRPr="00C65636" w:rsidRDefault="000F3A56" w:rsidP="00713E2D">
      <w:pPr>
        <w:pStyle w:val="Paragraph"/>
        <w:widowControl w:val="0"/>
        <w:spacing w:after="0"/>
        <w:rPr>
          <w:sz w:val="22"/>
          <w:szCs w:val="22"/>
        </w:rPr>
      </w:pPr>
    </w:p>
    <w:p w14:paraId="15D66FB5" w14:textId="77777777" w:rsidR="000F3A56" w:rsidRPr="00C65636" w:rsidRDefault="000F3A56" w:rsidP="00713E2D">
      <w:pPr>
        <w:widowControl w:val="0"/>
        <w:autoSpaceDE w:val="0"/>
        <w:autoSpaceDN w:val="0"/>
        <w:adjustRightInd w:val="0"/>
        <w:rPr>
          <w:rFonts w:eastAsia="TimesNewRomanPSMT"/>
          <w:szCs w:val="22"/>
          <w:u w:val="single"/>
        </w:rPr>
      </w:pPr>
      <w:r w:rsidRPr="00C65636">
        <w:rPr>
          <w:u w:val="single"/>
        </w:rPr>
        <w:t>QT intervāla pagarināšanās</w:t>
      </w:r>
    </w:p>
    <w:p w14:paraId="5E883D9B" w14:textId="77777777" w:rsidR="000F3A56" w:rsidRPr="00C65636" w:rsidRDefault="000F3A56" w:rsidP="00713E2D">
      <w:pPr>
        <w:widowControl w:val="0"/>
        <w:autoSpaceDE w:val="0"/>
        <w:autoSpaceDN w:val="0"/>
        <w:adjustRightInd w:val="0"/>
        <w:rPr>
          <w:rFonts w:eastAsia="TimesNewRomanPSMT"/>
          <w:szCs w:val="22"/>
        </w:rPr>
      </w:pPr>
    </w:p>
    <w:p w14:paraId="2BB04EC2" w14:textId="77777777" w:rsidR="005A5E48" w:rsidRPr="00C65636" w:rsidRDefault="005A5E48" w:rsidP="00713E2D">
      <w:pPr>
        <w:widowControl w:val="0"/>
        <w:autoSpaceDE w:val="0"/>
        <w:autoSpaceDN w:val="0"/>
        <w:adjustRightInd w:val="0"/>
        <w:rPr>
          <w:rFonts w:eastAsia="TimesNewRomanPSMT"/>
          <w:szCs w:val="22"/>
        </w:rPr>
      </w:pPr>
      <w:r w:rsidRPr="00C65636">
        <w:t>Pacientiem, k</w:t>
      </w:r>
      <w:r w:rsidR="00D871B9" w:rsidRPr="00C65636">
        <w:t>uri</w:t>
      </w:r>
      <w:r w:rsidRPr="00C65636">
        <w:t xml:space="preserve"> saņēma inotuzumaba ozogamicīnu, tika novērota QT intervāla pagarināšanās (skatīt 4.8. un 5.2. apakšpunktu).</w:t>
      </w:r>
    </w:p>
    <w:p w14:paraId="25CA2E16" w14:textId="77777777" w:rsidR="00F61576" w:rsidRPr="00C65636" w:rsidRDefault="00F61576" w:rsidP="00713E2D">
      <w:pPr>
        <w:widowControl w:val="0"/>
        <w:autoSpaceDE w:val="0"/>
        <w:autoSpaceDN w:val="0"/>
        <w:adjustRightInd w:val="0"/>
        <w:rPr>
          <w:rFonts w:eastAsia="TimesNewRomanPSMT"/>
          <w:szCs w:val="22"/>
        </w:rPr>
      </w:pPr>
    </w:p>
    <w:p w14:paraId="5856D204" w14:textId="77777777" w:rsidR="000F3A56" w:rsidRPr="00C65636" w:rsidRDefault="00D9557F" w:rsidP="0079327B">
      <w:pPr>
        <w:autoSpaceDE w:val="0"/>
        <w:autoSpaceDN w:val="0"/>
        <w:adjustRightInd w:val="0"/>
      </w:pPr>
      <w:r w:rsidRPr="00C65636">
        <w:t xml:space="preserve">BESPONSA </w:t>
      </w:r>
      <w:r w:rsidR="004B7900" w:rsidRPr="00C65636">
        <w:t xml:space="preserve">ar piesardzību jānozīmē </w:t>
      </w:r>
      <w:r w:rsidRPr="00C65636">
        <w:t>pacientiem, k</w:t>
      </w:r>
      <w:r w:rsidR="00D871B9" w:rsidRPr="00C65636">
        <w:t>urie</w:t>
      </w:r>
      <w:r w:rsidRPr="00C65636">
        <w:t>m ir bijusi vai ir nosliece uz QT intervāla pagarināšanos, k</w:t>
      </w:r>
      <w:r w:rsidR="00D871B9" w:rsidRPr="00C65636">
        <w:t>uri</w:t>
      </w:r>
      <w:r w:rsidRPr="00C65636">
        <w:t xml:space="preserve"> lieto zāles, par kurām ir zināms, ka tās izraisa QT intervāla pagarināšanos (skatīt 4.5. apakšpunktu), un pacientiem ar elektrolītu līdzsvara traucējumiem. Pirms terapijas uzsākšanas un periodiski ārstēšanas laikā jā</w:t>
      </w:r>
      <w:r w:rsidR="00BA569E" w:rsidRPr="00C65636">
        <w:t>veic</w:t>
      </w:r>
      <w:r w:rsidRPr="00C65636">
        <w:t xml:space="preserve"> EKG</w:t>
      </w:r>
      <w:r w:rsidR="000A48F7" w:rsidRPr="00C65636">
        <w:t>,</w:t>
      </w:r>
      <w:r w:rsidRPr="00C65636">
        <w:t xml:space="preserve"> un </w:t>
      </w:r>
      <w:r w:rsidR="00BA569E" w:rsidRPr="00C65636">
        <w:t xml:space="preserve">jānosaka </w:t>
      </w:r>
      <w:r w:rsidRPr="00C65636">
        <w:t>elektrolītu līme</w:t>
      </w:r>
      <w:r w:rsidR="00101B95" w:rsidRPr="00C65636">
        <w:t>nis</w:t>
      </w:r>
      <w:r w:rsidRPr="00C65636">
        <w:t xml:space="preserve"> (skatīt 4.8. un 5.2. apakšpunktu).</w:t>
      </w:r>
    </w:p>
    <w:p w14:paraId="15C3BCFF" w14:textId="77777777" w:rsidR="0006568E" w:rsidRPr="00C65636" w:rsidRDefault="0006568E" w:rsidP="00B92755">
      <w:pPr>
        <w:autoSpaceDE w:val="0"/>
        <w:autoSpaceDN w:val="0"/>
        <w:adjustRightInd w:val="0"/>
      </w:pPr>
    </w:p>
    <w:p w14:paraId="11363870" w14:textId="77777777" w:rsidR="0006568E" w:rsidRPr="00C65636" w:rsidRDefault="00010932" w:rsidP="0006568E">
      <w:pPr>
        <w:keepNext/>
        <w:autoSpaceDE w:val="0"/>
        <w:autoSpaceDN w:val="0"/>
        <w:adjustRightInd w:val="0"/>
        <w:rPr>
          <w:rFonts w:eastAsia="TimesNewRomanPSMT"/>
          <w:szCs w:val="22"/>
          <w:u w:val="single"/>
        </w:rPr>
      </w:pPr>
      <w:r w:rsidRPr="00C65636">
        <w:rPr>
          <w:rFonts w:eastAsia="TimesNewRomanPSMT"/>
          <w:szCs w:val="22"/>
          <w:u w:val="single"/>
        </w:rPr>
        <w:t>Paaugstināts amilāzes</w:t>
      </w:r>
      <w:r w:rsidR="0006568E" w:rsidRPr="00C65636">
        <w:rPr>
          <w:rFonts w:eastAsia="TimesNewRomanPSMT"/>
          <w:szCs w:val="22"/>
          <w:u w:val="single"/>
        </w:rPr>
        <w:t xml:space="preserve"> </w:t>
      </w:r>
      <w:r w:rsidRPr="00C65636">
        <w:rPr>
          <w:rFonts w:eastAsia="TimesNewRomanPSMT"/>
          <w:szCs w:val="22"/>
          <w:u w:val="single"/>
        </w:rPr>
        <w:t>un</w:t>
      </w:r>
      <w:r w:rsidR="0006568E" w:rsidRPr="00C65636">
        <w:rPr>
          <w:rFonts w:eastAsia="TimesNewRomanPSMT"/>
          <w:szCs w:val="22"/>
          <w:u w:val="single"/>
        </w:rPr>
        <w:t xml:space="preserve"> lip</w:t>
      </w:r>
      <w:r w:rsidRPr="00C65636">
        <w:rPr>
          <w:rFonts w:eastAsia="TimesNewRomanPSMT"/>
          <w:szCs w:val="22"/>
          <w:u w:val="single"/>
        </w:rPr>
        <w:t>āz</w:t>
      </w:r>
      <w:r w:rsidR="0006568E" w:rsidRPr="00C65636">
        <w:rPr>
          <w:rFonts w:eastAsia="TimesNewRomanPSMT"/>
          <w:szCs w:val="22"/>
          <w:u w:val="single"/>
        </w:rPr>
        <w:t>e</w:t>
      </w:r>
      <w:r w:rsidRPr="00C65636">
        <w:rPr>
          <w:rFonts w:eastAsia="TimesNewRomanPSMT"/>
          <w:szCs w:val="22"/>
          <w:u w:val="single"/>
        </w:rPr>
        <w:t>s līmenis</w:t>
      </w:r>
    </w:p>
    <w:p w14:paraId="681FE432" w14:textId="77777777" w:rsidR="0006568E" w:rsidRPr="00C65636" w:rsidRDefault="0006568E" w:rsidP="008A0899">
      <w:pPr>
        <w:keepNext/>
        <w:tabs>
          <w:tab w:val="clear" w:pos="567"/>
          <w:tab w:val="left" w:pos="1608"/>
        </w:tabs>
        <w:autoSpaceDE w:val="0"/>
        <w:autoSpaceDN w:val="0"/>
        <w:adjustRightInd w:val="0"/>
        <w:rPr>
          <w:rFonts w:eastAsia="TimesNewRomanPSMT"/>
          <w:szCs w:val="22"/>
        </w:rPr>
      </w:pPr>
    </w:p>
    <w:p w14:paraId="2A824541" w14:textId="77777777" w:rsidR="0006568E" w:rsidRPr="00C65636" w:rsidRDefault="003757A7" w:rsidP="0006568E">
      <w:pPr>
        <w:pStyle w:val="paragraph0"/>
        <w:keepNext/>
        <w:spacing w:before="0" w:after="0"/>
        <w:rPr>
          <w:sz w:val="22"/>
          <w:szCs w:val="22"/>
        </w:rPr>
      </w:pPr>
      <w:r w:rsidRPr="00C65636">
        <w:rPr>
          <w:sz w:val="22"/>
          <w:szCs w:val="22"/>
        </w:rPr>
        <w:t>P</w:t>
      </w:r>
      <w:r w:rsidR="00010932" w:rsidRPr="00C65636">
        <w:rPr>
          <w:sz w:val="22"/>
          <w:szCs w:val="22"/>
        </w:rPr>
        <w:t>acientiem, kuri lieto</w:t>
      </w:r>
      <w:r w:rsidR="0006568E" w:rsidRPr="00C65636">
        <w:rPr>
          <w:sz w:val="22"/>
          <w:szCs w:val="22"/>
        </w:rPr>
        <w:t xml:space="preserve"> </w:t>
      </w:r>
      <w:r w:rsidR="00010932" w:rsidRPr="00C65636">
        <w:rPr>
          <w:sz w:val="22"/>
        </w:rPr>
        <w:t>inotuzumaba ozogamicīnu</w:t>
      </w:r>
      <w:r w:rsidRPr="00C65636">
        <w:rPr>
          <w:sz w:val="22"/>
        </w:rPr>
        <w:t xml:space="preserve">, </w:t>
      </w:r>
      <w:r w:rsidRPr="00C65636">
        <w:rPr>
          <w:sz w:val="22"/>
          <w:szCs w:val="22"/>
        </w:rPr>
        <w:t xml:space="preserve">ziņots par paaugstinātu amilāzes un lipāzes līmeni </w:t>
      </w:r>
      <w:r w:rsidR="0006568E" w:rsidRPr="00C65636">
        <w:rPr>
          <w:sz w:val="22"/>
          <w:szCs w:val="22"/>
        </w:rPr>
        <w:t>(</w:t>
      </w:r>
      <w:r w:rsidR="00010932" w:rsidRPr="00C65636">
        <w:rPr>
          <w:sz w:val="22"/>
        </w:rPr>
        <w:t xml:space="preserve">skatīt </w:t>
      </w:r>
      <w:r w:rsidR="0006568E" w:rsidRPr="00C65636">
        <w:rPr>
          <w:sz w:val="22"/>
          <w:szCs w:val="22"/>
        </w:rPr>
        <w:t>4.8</w:t>
      </w:r>
      <w:r w:rsidR="00010932" w:rsidRPr="00C65636">
        <w:rPr>
          <w:sz w:val="22"/>
          <w:szCs w:val="22"/>
        </w:rPr>
        <w:t>. </w:t>
      </w:r>
      <w:r w:rsidR="00010932" w:rsidRPr="00C65636">
        <w:rPr>
          <w:sz w:val="22"/>
        </w:rPr>
        <w:t>apakšpunktu</w:t>
      </w:r>
      <w:r w:rsidR="0006568E" w:rsidRPr="00C65636">
        <w:rPr>
          <w:sz w:val="22"/>
          <w:szCs w:val="22"/>
        </w:rPr>
        <w:t>).</w:t>
      </w:r>
    </w:p>
    <w:p w14:paraId="62A7A873" w14:textId="77777777" w:rsidR="0006568E" w:rsidRPr="00C65636" w:rsidRDefault="0006568E" w:rsidP="0006568E">
      <w:pPr>
        <w:pStyle w:val="paragraph0"/>
        <w:spacing w:before="0" w:after="0"/>
        <w:rPr>
          <w:sz w:val="22"/>
          <w:szCs w:val="22"/>
        </w:rPr>
      </w:pPr>
    </w:p>
    <w:p w14:paraId="54F63BD0" w14:textId="77777777" w:rsidR="0006568E" w:rsidRPr="00C65636" w:rsidRDefault="00BA569E" w:rsidP="0006568E">
      <w:pPr>
        <w:rPr>
          <w:color w:val="000000"/>
          <w:szCs w:val="22"/>
        </w:rPr>
      </w:pPr>
      <w:r w:rsidRPr="00C65636">
        <w:rPr>
          <w:color w:val="000000"/>
          <w:szCs w:val="22"/>
        </w:rPr>
        <w:t>Pacienti jānovēro</w:t>
      </w:r>
      <w:r w:rsidR="00010932" w:rsidRPr="00C65636">
        <w:rPr>
          <w:color w:val="000000"/>
          <w:szCs w:val="22"/>
        </w:rPr>
        <w:t>, vai</w:t>
      </w:r>
      <w:r w:rsidR="0006568E" w:rsidRPr="00C65636">
        <w:rPr>
          <w:color w:val="000000"/>
          <w:szCs w:val="22"/>
        </w:rPr>
        <w:t xml:space="preserve"> </w:t>
      </w:r>
      <w:r w:rsidR="00010932" w:rsidRPr="00C65636">
        <w:rPr>
          <w:color w:val="000000"/>
          <w:szCs w:val="22"/>
        </w:rPr>
        <w:t xml:space="preserve">nepaaugstinās </w:t>
      </w:r>
      <w:r w:rsidR="00010932" w:rsidRPr="00C65636">
        <w:rPr>
          <w:szCs w:val="22"/>
        </w:rPr>
        <w:t>amilāzes un lipāzes līmenis</w:t>
      </w:r>
      <w:r w:rsidR="0006568E" w:rsidRPr="00C65636">
        <w:rPr>
          <w:szCs w:val="22"/>
        </w:rPr>
        <w:t xml:space="preserve">. </w:t>
      </w:r>
      <w:r w:rsidRPr="00C65636">
        <w:rPr>
          <w:szCs w:val="22"/>
        </w:rPr>
        <w:t>Jāiz</w:t>
      </w:r>
      <w:r w:rsidR="00010932" w:rsidRPr="00C65636">
        <w:rPr>
          <w:szCs w:val="22"/>
        </w:rPr>
        <w:t>vērtē žultsceļu slimības rašanās iespējamīb</w:t>
      </w:r>
      <w:r w:rsidRPr="00C65636">
        <w:rPr>
          <w:szCs w:val="22"/>
        </w:rPr>
        <w:t>a</w:t>
      </w:r>
      <w:r w:rsidR="00010932" w:rsidRPr="00C65636">
        <w:rPr>
          <w:color w:val="000000"/>
          <w:szCs w:val="22"/>
        </w:rPr>
        <w:t xml:space="preserve"> un </w:t>
      </w:r>
      <w:r w:rsidRPr="00C65636">
        <w:rPr>
          <w:color w:val="000000"/>
          <w:szCs w:val="22"/>
        </w:rPr>
        <w:t>jā</w:t>
      </w:r>
      <w:r w:rsidR="00010932" w:rsidRPr="00C65636">
        <w:t>ārstē saskaņā ar standarta medicīnisko praksi</w:t>
      </w:r>
      <w:r w:rsidR="0006568E" w:rsidRPr="00C65636">
        <w:rPr>
          <w:color w:val="000000"/>
          <w:szCs w:val="22"/>
        </w:rPr>
        <w:t>.</w:t>
      </w:r>
    </w:p>
    <w:p w14:paraId="056173F5" w14:textId="77777777" w:rsidR="00010932" w:rsidRPr="00C65636" w:rsidRDefault="00010932" w:rsidP="0006568E">
      <w:pPr>
        <w:tabs>
          <w:tab w:val="clear" w:pos="567"/>
        </w:tabs>
        <w:autoSpaceDE w:val="0"/>
        <w:autoSpaceDN w:val="0"/>
        <w:adjustRightInd w:val="0"/>
        <w:spacing w:line="240" w:lineRule="auto"/>
        <w:rPr>
          <w:rFonts w:eastAsia="SimSun"/>
          <w:szCs w:val="22"/>
          <w:u w:val="single"/>
        </w:rPr>
      </w:pPr>
    </w:p>
    <w:p w14:paraId="06AA25DF" w14:textId="77777777" w:rsidR="00BA569E" w:rsidRPr="00C65636" w:rsidRDefault="00BA569E" w:rsidP="0006568E">
      <w:pPr>
        <w:autoSpaceDE w:val="0"/>
        <w:autoSpaceDN w:val="0"/>
        <w:adjustRightInd w:val="0"/>
        <w:rPr>
          <w:rFonts w:eastAsia="SimSun"/>
          <w:szCs w:val="22"/>
          <w:u w:val="single"/>
        </w:rPr>
      </w:pPr>
      <w:r w:rsidRPr="00C65636">
        <w:rPr>
          <w:rFonts w:eastAsia="SimSun"/>
          <w:szCs w:val="22"/>
          <w:u w:val="single"/>
        </w:rPr>
        <w:t>Vakcinācija</w:t>
      </w:r>
    </w:p>
    <w:p w14:paraId="487B8167" w14:textId="77777777" w:rsidR="00070AFB" w:rsidRPr="00C65636" w:rsidRDefault="00070AFB" w:rsidP="0006568E">
      <w:pPr>
        <w:autoSpaceDE w:val="0"/>
        <w:autoSpaceDN w:val="0"/>
        <w:adjustRightInd w:val="0"/>
        <w:rPr>
          <w:rFonts w:eastAsia="SimSun"/>
          <w:szCs w:val="22"/>
        </w:rPr>
      </w:pPr>
    </w:p>
    <w:p w14:paraId="45201865" w14:textId="77777777" w:rsidR="0006568E" w:rsidRPr="00C65636" w:rsidRDefault="00BA569E" w:rsidP="0006568E">
      <w:pPr>
        <w:autoSpaceDE w:val="0"/>
        <w:autoSpaceDN w:val="0"/>
        <w:adjustRightInd w:val="0"/>
        <w:rPr>
          <w:rFonts w:eastAsia="TimesNewRomanPSMT"/>
          <w:szCs w:val="22"/>
        </w:rPr>
      </w:pPr>
      <w:r w:rsidRPr="00C65636">
        <w:rPr>
          <w:rFonts w:eastAsia="SimSun"/>
          <w:szCs w:val="22"/>
        </w:rPr>
        <w:t xml:space="preserve">Vakcinācijas drošums ar dzīvām vīrusu vakcīnām BESPONSA terapijas laikā vai pēc tās nav pētīts. Vakcinācija ar dzīvām vīrusu vakcīnām nav ieteicama vismaz 2 nedēļas pirms BESPONSA terapijas uzsākšanas, terapijas laikā un </w:t>
      </w:r>
      <w:r w:rsidRPr="00C65636">
        <w:rPr>
          <w:noProof/>
          <w:szCs w:val="22"/>
        </w:rPr>
        <w:t>līdz brīdim, kad atjaunojās B limfocītu skaits pēc pēdējā terapijas cikla.</w:t>
      </w:r>
    </w:p>
    <w:p w14:paraId="7B54BB92" w14:textId="77777777" w:rsidR="000F32B9" w:rsidRPr="00C65636" w:rsidRDefault="000F32B9" w:rsidP="00FE5179"/>
    <w:p w14:paraId="7CACCAEB" w14:textId="77777777" w:rsidR="00B24AB1" w:rsidRPr="00C65636" w:rsidRDefault="00B24AB1" w:rsidP="00FE5179">
      <w:pPr>
        <w:rPr>
          <w:u w:val="single"/>
        </w:rPr>
      </w:pPr>
      <w:r w:rsidRPr="00C65636">
        <w:rPr>
          <w:u w:val="single"/>
        </w:rPr>
        <w:t>Palīgvielas</w:t>
      </w:r>
    </w:p>
    <w:p w14:paraId="0BF19562" w14:textId="77777777" w:rsidR="00B24AB1" w:rsidRPr="00C65636" w:rsidRDefault="00B24AB1" w:rsidP="00FE5179"/>
    <w:p w14:paraId="4DFC7564" w14:textId="77777777" w:rsidR="00B24AB1" w:rsidRPr="00C65636" w:rsidRDefault="00B24AB1" w:rsidP="00FE5179">
      <w:pPr>
        <w:rPr>
          <w:i/>
          <w:iCs/>
        </w:rPr>
      </w:pPr>
      <w:r w:rsidRPr="00C65636">
        <w:rPr>
          <w:i/>
          <w:iCs/>
        </w:rPr>
        <w:t>Nātrija daudzums</w:t>
      </w:r>
    </w:p>
    <w:p w14:paraId="69305E48" w14:textId="77777777" w:rsidR="00B24AB1" w:rsidRPr="00C65636" w:rsidRDefault="00B24AB1" w:rsidP="00FE5179"/>
    <w:p w14:paraId="7F9DF201" w14:textId="77777777" w:rsidR="00B24AB1" w:rsidRPr="00C65636" w:rsidRDefault="00B24AB1" w:rsidP="00B24AB1">
      <w:r w:rsidRPr="00C65636">
        <w:t>Zāles satur mazāk par 1</w:t>
      </w:r>
      <w:r w:rsidR="00D67DDA" w:rsidRPr="00C65636">
        <w:t> </w:t>
      </w:r>
      <w:r w:rsidRPr="00C65636">
        <w:t>mmol nātrija (23</w:t>
      </w:r>
      <w:r w:rsidR="00D67DDA" w:rsidRPr="00C65636">
        <w:t> </w:t>
      </w:r>
      <w:r w:rsidRPr="00C65636">
        <w:t>mg) katrā 1 mg inotuzumaba ozogamicīna devā</w:t>
      </w:r>
      <w:r w:rsidR="007B09DE" w:rsidRPr="00C65636">
        <w:t>,</w:t>
      </w:r>
      <w:r w:rsidR="007B09DE" w:rsidRPr="004B05FA">
        <w:rPr>
          <w:szCs w:val="22"/>
        </w:rPr>
        <w:t xml:space="preserve"> </w:t>
      </w:r>
      <w:r w:rsidR="007B09DE" w:rsidRPr="00792C7E">
        <w:rPr>
          <w:color w:val="000000"/>
          <w:szCs w:val="22"/>
        </w:rPr>
        <w:t xml:space="preserve">– </w:t>
      </w:r>
      <w:r w:rsidRPr="00C65636">
        <w:t>būtībā</w:t>
      </w:r>
      <w:r w:rsidR="007B09DE" w:rsidRPr="00C65636">
        <w:t xml:space="preserve"> tās</w:t>
      </w:r>
      <w:r w:rsidRPr="00C65636">
        <w:t xml:space="preserve"> ir “nātriju nesaturošas”.</w:t>
      </w:r>
    </w:p>
    <w:p w14:paraId="695A083F" w14:textId="77777777" w:rsidR="00B24AB1" w:rsidRPr="00C65636" w:rsidRDefault="00B24AB1" w:rsidP="00B24AB1">
      <w:pPr>
        <w:rPr>
          <w:b/>
        </w:rPr>
      </w:pPr>
    </w:p>
    <w:p w14:paraId="3DFB4AB4" w14:textId="77777777" w:rsidR="004A68E2" w:rsidRPr="00C65636" w:rsidRDefault="004A68E2" w:rsidP="004A68E2">
      <w:pPr>
        <w:rPr>
          <w:bCs/>
        </w:rPr>
      </w:pPr>
      <w:r w:rsidRPr="00C65636">
        <w:rPr>
          <w:bCs/>
        </w:rPr>
        <w:t>Šīs zāles var tikt turpmāk sagatavotas ievadīšanai ar nātriju saturošiem šķīdumiem (skatīt 4.2. un 6.6. apakšpunktu), un tas ir jāņem vērā, nosakot no visiem avotiem iegūto kopējo nātrija daudzumu, kas tiks ievadīts pacientam.</w:t>
      </w:r>
    </w:p>
    <w:p w14:paraId="6C6DB1DB" w14:textId="77777777" w:rsidR="00B24AB1" w:rsidRPr="00C65636" w:rsidRDefault="00B24AB1" w:rsidP="00FE5179"/>
    <w:p w14:paraId="474D0FED" w14:textId="77777777" w:rsidR="00812D16" w:rsidRPr="00C65636" w:rsidRDefault="00812D16" w:rsidP="00D84678">
      <w:pPr>
        <w:keepNext/>
        <w:keepLines/>
        <w:widowControl w:val="0"/>
        <w:spacing w:line="240" w:lineRule="auto"/>
        <w:ind w:left="567" w:hanging="567"/>
        <w:outlineLvl w:val="0"/>
        <w:rPr>
          <w:noProof/>
          <w:szCs w:val="22"/>
        </w:rPr>
      </w:pPr>
      <w:r w:rsidRPr="00C65636">
        <w:rPr>
          <w:b/>
          <w:noProof/>
        </w:rPr>
        <w:t>4.5</w:t>
      </w:r>
      <w:r w:rsidRPr="00C65636">
        <w:t>.</w:t>
      </w:r>
      <w:r w:rsidRPr="00C65636">
        <w:tab/>
      </w:r>
      <w:r w:rsidRPr="00C65636">
        <w:rPr>
          <w:b/>
          <w:noProof/>
        </w:rPr>
        <w:t>Mijiedarbība ar citām zālēm un citi mijiedarbības veidi</w:t>
      </w:r>
    </w:p>
    <w:p w14:paraId="7268CA31" w14:textId="77777777" w:rsidR="00812D16" w:rsidRPr="00C65636" w:rsidRDefault="00812D16" w:rsidP="00D84678">
      <w:pPr>
        <w:keepNext/>
        <w:keepLines/>
        <w:widowControl w:val="0"/>
        <w:spacing w:line="240" w:lineRule="auto"/>
        <w:rPr>
          <w:noProof/>
          <w:szCs w:val="22"/>
        </w:rPr>
      </w:pPr>
    </w:p>
    <w:p w14:paraId="3921A480" w14:textId="77777777" w:rsidR="008B125E" w:rsidRPr="00C65636" w:rsidRDefault="007B09DE" w:rsidP="00D84678">
      <w:pPr>
        <w:pStyle w:val="Paragraph"/>
        <w:keepNext/>
        <w:keepLines/>
        <w:widowControl w:val="0"/>
        <w:spacing w:after="0"/>
        <w:rPr>
          <w:sz w:val="22"/>
          <w:szCs w:val="22"/>
        </w:rPr>
      </w:pPr>
      <w:r w:rsidRPr="00C65636">
        <w:rPr>
          <w:sz w:val="22"/>
        </w:rPr>
        <w:t>M</w:t>
      </w:r>
      <w:r w:rsidR="009B411D" w:rsidRPr="00C65636">
        <w:rPr>
          <w:sz w:val="22"/>
        </w:rPr>
        <w:t xml:space="preserve">ijiedarbības </w:t>
      </w:r>
      <w:r w:rsidR="000A48F7" w:rsidRPr="00C65636">
        <w:rPr>
          <w:sz w:val="22"/>
        </w:rPr>
        <w:t xml:space="preserve">pētījumi </w:t>
      </w:r>
      <w:r w:rsidR="008B125E" w:rsidRPr="00C65636">
        <w:rPr>
          <w:sz w:val="22"/>
        </w:rPr>
        <w:t>nav veikti (skatīt 5.2. apakšpunktu).</w:t>
      </w:r>
    </w:p>
    <w:p w14:paraId="5AB08F26" w14:textId="77777777" w:rsidR="001A184C" w:rsidRPr="00C65636" w:rsidRDefault="001A184C" w:rsidP="00D84678">
      <w:pPr>
        <w:pStyle w:val="Paragraph"/>
        <w:keepNext/>
        <w:keepLines/>
        <w:widowControl w:val="0"/>
        <w:spacing w:after="0"/>
        <w:rPr>
          <w:sz w:val="22"/>
          <w:szCs w:val="22"/>
        </w:rPr>
      </w:pPr>
    </w:p>
    <w:p w14:paraId="42709E0A" w14:textId="77777777" w:rsidR="005F2C1A" w:rsidRPr="00C65636" w:rsidRDefault="00526D1C" w:rsidP="00D84678">
      <w:pPr>
        <w:pStyle w:val="paragraph0"/>
        <w:keepNext/>
        <w:keepLines/>
        <w:widowControl w:val="0"/>
        <w:spacing w:before="0" w:after="0"/>
        <w:rPr>
          <w:sz w:val="22"/>
          <w:szCs w:val="22"/>
        </w:rPr>
      </w:pPr>
      <w:r w:rsidRPr="00C65636">
        <w:rPr>
          <w:sz w:val="22"/>
        </w:rPr>
        <w:t>Ņemot vērā</w:t>
      </w:r>
      <w:r w:rsidRPr="00C65636">
        <w:rPr>
          <w:i/>
          <w:sz w:val="22"/>
        </w:rPr>
        <w:t xml:space="preserve"> in vitro </w:t>
      </w:r>
      <w:r w:rsidRPr="00C65636">
        <w:rPr>
          <w:sz w:val="22"/>
        </w:rPr>
        <w:t xml:space="preserve">datus, maz ticams, ka vienlaicīga inotuzumaba ozogamicīna un citohroma P450 (CYP) </w:t>
      </w:r>
      <w:r w:rsidR="0085631A" w:rsidRPr="00C65636">
        <w:rPr>
          <w:sz w:val="22"/>
        </w:rPr>
        <w:t xml:space="preserve">inhibitoru vai </w:t>
      </w:r>
      <w:r w:rsidRPr="00C65636">
        <w:rPr>
          <w:sz w:val="22"/>
        </w:rPr>
        <w:t xml:space="preserve">induktoru, vai uridīna difosfāta </w:t>
      </w:r>
      <w:r w:rsidRPr="00C65636">
        <w:rPr>
          <w:sz w:val="22"/>
          <w:szCs w:val="22"/>
        </w:rPr>
        <w:t>glikuronoziltransferāzes (UGT) zāļu metabolizējošo enzīmu lietošana var mainīt N-acetil-gamma-kaliheamicīna dimetilhidrazīda iedarbību. Turklāt maz ticams, ka inotuzumaba ozogamicīns un N</w:t>
      </w:r>
      <w:r w:rsidRPr="00C65636">
        <w:rPr>
          <w:sz w:val="22"/>
          <w:szCs w:val="22"/>
        </w:rPr>
        <w:noBreakHyphen/>
        <w:t>acetil</w:t>
      </w:r>
      <w:r w:rsidRPr="00C65636">
        <w:rPr>
          <w:sz w:val="22"/>
          <w:szCs w:val="22"/>
        </w:rPr>
        <w:noBreakHyphen/>
        <w:t>gamma</w:t>
      </w:r>
      <w:r w:rsidRPr="00C65636">
        <w:rPr>
          <w:sz w:val="22"/>
          <w:szCs w:val="22"/>
        </w:rPr>
        <w:noBreakHyphen/>
        <w:t>kaliheamicīna dimetilhidrazīds var izmainīt CYP enzīmu substrāta iedarbību, kā arī maz ticams, ka N</w:t>
      </w:r>
      <w:r w:rsidRPr="00C65636">
        <w:rPr>
          <w:sz w:val="22"/>
          <w:szCs w:val="22"/>
        </w:rPr>
        <w:noBreakHyphen/>
        <w:t>acetil</w:t>
      </w:r>
      <w:r w:rsidRPr="00C65636">
        <w:rPr>
          <w:sz w:val="22"/>
          <w:szCs w:val="22"/>
        </w:rPr>
        <w:noBreakHyphen/>
        <w:t>gamma</w:t>
      </w:r>
      <w:r w:rsidRPr="00C65636">
        <w:rPr>
          <w:sz w:val="22"/>
          <w:szCs w:val="22"/>
        </w:rPr>
        <w:noBreakHyphen/>
        <w:t xml:space="preserve">kaliheamicīna dimetilhidrazīds var izmainīt UGT enzīmu substrātu vai nozīmīgu zāļu </w:t>
      </w:r>
      <w:r w:rsidRPr="003F0437">
        <w:rPr>
          <w:sz w:val="22"/>
          <w:szCs w:val="22"/>
        </w:rPr>
        <w:t>transport</w:t>
      </w:r>
      <w:r w:rsidR="00EF6D8C" w:rsidRPr="003F0437">
        <w:rPr>
          <w:sz w:val="22"/>
          <w:szCs w:val="22"/>
        </w:rPr>
        <w:t>olbaltum</w:t>
      </w:r>
      <w:r w:rsidRPr="003F0437">
        <w:rPr>
          <w:sz w:val="22"/>
          <w:szCs w:val="22"/>
        </w:rPr>
        <w:t>vielu</w:t>
      </w:r>
      <w:r w:rsidRPr="00C65636">
        <w:rPr>
          <w:sz w:val="22"/>
          <w:szCs w:val="22"/>
        </w:rPr>
        <w:t xml:space="preserve"> iedarbību.</w:t>
      </w:r>
    </w:p>
    <w:p w14:paraId="756BBB6C" w14:textId="77777777" w:rsidR="00B41AB5" w:rsidRPr="00386042"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u w:val="single"/>
        </w:rPr>
      </w:pPr>
    </w:p>
    <w:p w14:paraId="41021D9D" w14:textId="77777777" w:rsidR="006A71B4" w:rsidRPr="00C65636" w:rsidRDefault="006A71B4" w:rsidP="00B41AB5">
      <w:pPr>
        <w:tabs>
          <w:tab w:val="clear" w:pos="567"/>
        </w:tabs>
        <w:autoSpaceDE w:val="0"/>
        <w:autoSpaceDN w:val="0"/>
        <w:adjustRightInd w:val="0"/>
        <w:spacing w:line="240" w:lineRule="auto"/>
        <w:rPr>
          <w:rFonts w:eastAsia="SimSun"/>
          <w:szCs w:val="22"/>
        </w:rPr>
      </w:pPr>
      <w:r w:rsidRPr="00C65636">
        <w:t>Pacientiem, k</w:t>
      </w:r>
      <w:r w:rsidR="00D871B9" w:rsidRPr="00C65636">
        <w:t>uri</w:t>
      </w:r>
      <w:r w:rsidRPr="00C65636">
        <w:t xml:space="preserve"> saņēma inotuzumaba ozogamicīnu, tika novērota QT intervāla pagarināšanās (skatīt 4.4. apakšpunktu). Tādēļ rūpīgi jāapsver inotuzumaba ozogamicīna vienlaicīga lietošana ar zālēm, par </w:t>
      </w:r>
      <w:r w:rsidRPr="00C65636">
        <w:lastRenderedPageBreak/>
        <w:t xml:space="preserve">kurām ir zināms, ka tās izraisa QT intervāla pagarināšanos vai </w:t>
      </w:r>
      <w:r w:rsidR="0085631A" w:rsidRPr="00C65636">
        <w:rPr>
          <w:i/>
        </w:rPr>
        <w:t>Torsades de pointes</w:t>
      </w:r>
      <w:r w:rsidRPr="00C65636">
        <w:t xml:space="preserve">. Ja vienlaicīgi tiek lietotas šādas zāles, </w:t>
      </w:r>
      <w:r w:rsidR="000A48F7" w:rsidRPr="00C65636">
        <w:t>jā</w:t>
      </w:r>
      <w:r w:rsidRPr="00C65636">
        <w:t>kontrolē QT intervāl</w:t>
      </w:r>
      <w:r w:rsidR="009B411D" w:rsidRPr="00C65636">
        <w:t>s</w:t>
      </w:r>
      <w:r w:rsidRPr="00C65636">
        <w:t xml:space="preserve"> (skatīt 4.4., 4.8. un 5.2. apakšpunktu).</w:t>
      </w:r>
    </w:p>
    <w:p w14:paraId="0936E1C9" w14:textId="77777777" w:rsidR="006A71B4" w:rsidRPr="00386042"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19809604" w14:textId="77777777" w:rsidR="00812D16" w:rsidRPr="00C65636" w:rsidRDefault="00812D16" w:rsidP="009862FB">
      <w:pPr>
        <w:spacing w:line="240" w:lineRule="auto"/>
        <w:ind w:left="567" w:hanging="567"/>
        <w:outlineLvl w:val="0"/>
        <w:rPr>
          <w:noProof/>
          <w:szCs w:val="22"/>
        </w:rPr>
      </w:pPr>
      <w:r w:rsidRPr="00C65636">
        <w:rPr>
          <w:b/>
          <w:noProof/>
        </w:rPr>
        <w:t>4.6.</w:t>
      </w:r>
      <w:r w:rsidRPr="00C65636">
        <w:tab/>
      </w:r>
      <w:r w:rsidRPr="00C65636">
        <w:rPr>
          <w:b/>
        </w:rPr>
        <w:t>Fertilitāte, grūtniecība un barošana ar krūti</w:t>
      </w:r>
    </w:p>
    <w:p w14:paraId="7507E18E" w14:textId="77777777" w:rsidR="00812D16" w:rsidRPr="00C65636" w:rsidRDefault="00812D16" w:rsidP="009862FB">
      <w:pPr>
        <w:spacing w:line="240" w:lineRule="auto"/>
        <w:rPr>
          <w:noProof/>
          <w:szCs w:val="22"/>
        </w:rPr>
      </w:pPr>
    </w:p>
    <w:p w14:paraId="4A64F713" w14:textId="77777777" w:rsidR="003070C4" w:rsidRPr="00C65636" w:rsidRDefault="006A20C3" w:rsidP="003070C4">
      <w:pPr>
        <w:pStyle w:val="Paragraph"/>
        <w:spacing w:after="0"/>
        <w:rPr>
          <w:noProof/>
          <w:sz w:val="22"/>
          <w:szCs w:val="22"/>
          <w:u w:val="single"/>
        </w:rPr>
      </w:pPr>
      <w:r w:rsidRPr="00C65636">
        <w:rPr>
          <w:noProof/>
          <w:sz w:val="22"/>
          <w:u w:val="single"/>
        </w:rPr>
        <w:t>Sievietes reproduktīvā vecumā/kontracepcija vīriešiem un sievietēm</w:t>
      </w:r>
    </w:p>
    <w:p w14:paraId="1E6782B9" w14:textId="77777777" w:rsidR="006A20C3" w:rsidRPr="00C65636" w:rsidRDefault="006A20C3" w:rsidP="009862FB">
      <w:pPr>
        <w:pStyle w:val="Paragraph"/>
        <w:spacing w:after="0"/>
        <w:rPr>
          <w:noProof/>
          <w:sz w:val="22"/>
          <w:szCs w:val="22"/>
          <w:u w:val="single"/>
        </w:rPr>
      </w:pPr>
    </w:p>
    <w:p w14:paraId="040EBF7D" w14:textId="77777777" w:rsidR="00183D10" w:rsidRPr="00C65636" w:rsidRDefault="00010932" w:rsidP="009862FB">
      <w:pPr>
        <w:pStyle w:val="Paragraph"/>
        <w:spacing w:after="0"/>
        <w:rPr>
          <w:sz w:val="22"/>
          <w:szCs w:val="22"/>
        </w:rPr>
      </w:pPr>
      <w:r w:rsidRPr="00C65636">
        <w:rPr>
          <w:sz w:val="22"/>
        </w:rPr>
        <w:t>S</w:t>
      </w:r>
      <w:r w:rsidR="006A20C3" w:rsidRPr="00C65636">
        <w:rPr>
          <w:sz w:val="22"/>
        </w:rPr>
        <w:t xml:space="preserve">ievietēm reproduktīvā vecumā </w:t>
      </w:r>
      <w:r w:rsidR="00C03A55" w:rsidRPr="00C65636">
        <w:rPr>
          <w:sz w:val="22"/>
        </w:rPr>
        <w:t>jāizvairā</w:t>
      </w:r>
      <w:r w:rsidRPr="00C65636">
        <w:rPr>
          <w:sz w:val="22"/>
        </w:rPr>
        <w:t xml:space="preserve">s </w:t>
      </w:r>
      <w:r w:rsidR="006A20C3" w:rsidRPr="00C65636">
        <w:rPr>
          <w:sz w:val="22"/>
        </w:rPr>
        <w:t>no grūtniecības iestāšanās BESPONSA saņemšanas laikā.</w:t>
      </w:r>
    </w:p>
    <w:p w14:paraId="44D4CE70" w14:textId="77777777" w:rsidR="00E76775" w:rsidRPr="00C65636" w:rsidRDefault="00E76775" w:rsidP="009862FB">
      <w:pPr>
        <w:pStyle w:val="Paragraph"/>
        <w:spacing w:after="0"/>
        <w:rPr>
          <w:sz w:val="22"/>
          <w:szCs w:val="22"/>
        </w:rPr>
      </w:pPr>
    </w:p>
    <w:p w14:paraId="33008916" w14:textId="77777777" w:rsidR="006A20C3" w:rsidRPr="00C65636" w:rsidRDefault="00C03A55" w:rsidP="00B41AB5">
      <w:pPr>
        <w:pStyle w:val="Paragraph"/>
        <w:spacing w:after="0"/>
        <w:rPr>
          <w:sz w:val="22"/>
          <w:szCs w:val="22"/>
        </w:rPr>
      </w:pPr>
      <w:r w:rsidRPr="00C65636">
        <w:rPr>
          <w:sz w:val="22"/>
        </w:rPr>
        <w:t>S</w:t>
      </w:r>
      <w:r w:rsidR="006A20C3" w:rsidRPr="00C65636">
        <w:rPr>
          <w:sz w:val="22"/>
        </w:rPr>
        <w:t xml:space="preserve">ievietēm BESPONSA terapijas laikā un vismaz 8 mēnešus pēc pēdējās devas saņemšanas </w:t>
      </w:r>
      <w:r w:rsidR="00E30B89" w:rsidRPr="00C65636">
        <w:rPr>
          <w:sz w:val="22"/>
        </w:rPr>
        <w:t>jā</w:t>
      </w:r>
      <w:r w:rsidR="006A20C3" w:rsidRPr="00C65636">
        <w:rPr>
          <w:sz w:val="22"/>
        </w:rPr>
        <w:t>izmanto efektīv</w:t>
      </w:r>
      <w:r w:rsidR="00E30B89" w:rsidRPr="00C65636">
        <w:rPr>
          <w:sz w:val="22"/>
        </w:rPr>
        <w:t>a</w:t>
      </w:r>
      <w:r w:rsidR="006A20C3" w:rsidRPr="00C65636">
        <w:rPr>
          <w:sz w:val="22"/>
        </w:rPr>
        <w:t xml:space="preserve"> kontracepcijas metod</w:t>
      </w:r>
      <w:r w:rsidR="00E30B89" w:rsidRPr="00C65636">
        <w:rPr>
          <w:sz w:val="22"/>
        </w:rPr>
        <w:t>e</w:t>
      </w:r>
      <w:r w:rsidR="006A20C3" w:rsidRPr="00C65636">
        <w:rPr>
          <w:sz w:val="22"/>
        </w:rPr>
        <w:t xml:space="preserve">. </w:t>
      </w:r>
      <w:r w:rsidRPr="00C65636">
        <w:rPr>
          <w:sz w:val="22"/>
        </w:rPr>
        <w:t>V</w:t>
      </w:r>
      <w:r w:rsidR="006A20C3" w:rsidRPr="00C65636">
        <w:rPr>
          <w:sz w:val="22"/>
        </w:rPr>
        <w:t xml:space="preserve">īriešiem, kuru partneres ir reproduktīvā vecumā, BESPONSA terapijas laikā un vismaz 5 mēnešus pēc pēdējās devas saņemšanas </w:t>
      </w:r>
      <w:r w:rsidRPr="00C65636">
        <w:rPr>
          <w:sz w:val="22"/>
        </w:rPr>
        <w:t>jā</w:t>
      </w:r>
      <w:r w:rsidR="006A20C3" w:rsidRPr="00C65636">
        <w:rPr>
          <w:sz w:val="22"/>
        </w:rPr>
        <w:t>izmanto efektīv</w:t>
      </w:r>
      <w:r w:rsidRPr="00C65636">
        <w:rPr>
          <w:sz w:val="22"/>
        </w:rPr>
        <w:t>a</w:t>
      </w:r>
      <w:r w:rsidR="006A20C3" w:rsidRPr="00C65636">
        <w:rPr>
          <w:sz w:val="22"/>
        </w:rPr>
        <w:t xml:space="preserve"> kontracepcijas metod</w:t>
      </w:r>
      <w:r w:rsidRPr="00C65636">
        <w:rPr>
          <w:sz w:val="22"/>
        </w:rPr>
        <w:t>e</w:t>
      </w:r>
      <w:r w:rsidR="006A20C3" w:rsidRPr="00C65636">
        <w:rPr>
          <w:sz w:val="22"/>
        </w:rPr>
        <w:t>.</w:t>
      </w:r>
    </w:p>
    <w:p w14:paraId="3697E822" w14:textId="77777777" w:rsidR="00F76130" w:rsidRPr="00C65636" w:rsidRDefault="00F76130" w:rsidP="009862FB">
      <w:pPr>
        <w:pStyle w:val="Paragraph"/>
        <w:spacing w:after="0"/>
        <w:rPr>
          <w:noProof/>
          <w:sz w:val="22"/>
          <w:szCs w:val="22"/>
          <w:u w:val="single"/>
        </w:rPr>
      </w:pPr>
    </w:p>
    <w:p w14:paraId="7CB143B4" w14:textId="77777777" w:rsidR="006A20C3" w:rsidRPr="00C65636" w:rsidRDefault="006A20C3" w:rsidP="009862FB">
      <w:pPr>
        <w:pStyle w:val="Paragraph"/>
        <w:spacing w:after="0"/>
        <w:rPr>
          <w:noProof/>
          <w:sz w:val="22"/>
          <w:szCs w:val="22"/>
          <w:u w:val="single"/>
        </w:rPr>
      </w:pPr>
      <w:r w:rsidRPr="00C65636">
        <w:rPr>
          <w:noProof/>
          <w:sz w:val="22"/>
          <w:u w:val="single"/>
        </w:rPr>
        <w:t>Grūtniecība</w:t>
      </w:r>
    </w:p>
    <w:p w14:paraId="377F4B0D" w14:textId="77777777" w:rsidR="00F76130" w:rsidRPr="00C65636" w:rsidRDefault="00F76130" w:rsidP="009862FB">
      <w:pPr>
        <w:pStyle w:val="paragraph0"/>
        <w:spacing w:before="0" w:after="0"/>
        <w:rPr>
          <w:sz w:val="22"/>
          <w:szCs w:val="22"/>
        </w:rPr>
      </w:pPr>
    </w:p>
    <w:p w14:paraId="296EF28A" w14:textId="77777777" w:rsidR="006A20C3" w:rsidRPr="00C65636" w:rsidRDefault="006A20C3" w:rsidP="009862FB">
      <w:pPr>
        <w:pStyle w:val="paragraph0"/>
        <w:spacing w:before="0" w:after="0"/>
        <w:rPr>
          <w:sz w:val="22"/>
          <w:szCs w:val="22"/>
        </w:rPr>
      </w:pPr>
      <w:r w:rsidRPr="00C65636">
        <w:rPr>
          <w:sz w:val="22"/>
        </w:rPr>
        <w:t xml:space="preserve">Dati par inotuzumaba ozogamicīna lietošana grūtniecēm nav pieejami. </w:t>
      </w:r>
      <w:r w:rsidR="000540FA" w:rsidRPr="00C65636">
        <w:rPr>
          <w:sz w:val="22"/>
        </w:rPr>
        <w:t xml:space="preserve">Neklīniskie </w:t>
      </w:r>
      <w:r w:rsidRPr="00C65636">
        <w:rPr>
          <w:sz w:val="22"/>
        </w:rPr>
        <w:t>dati par lietošanas drošumu liecina, ka inotuzumaba ozogamicīna lietošana grūtniecēm var kaitīg</w:t>
      </w:r>
      <w:r w:rsidR="009B411D" w:rsidRPr="00C65636">
        <w:rPr>
          <w:sz w:val="22"/>
        </w:rPr>
        <w:t>i</w:t>
      </w:r>
      <w:r w:rsidRPr="00C65636">
        <w:rPr>
          <w:sz w:val="22"/>
        </w:rPr>
        <w:t xml:space="preserve"> ietekm</w:t>
      </w:r>
      <w:r w:rsidR="009B411D" w:rsidRPr="00C65636">
        <w:rPr>
          <w:sz w:val="22"/>
        </w:rPr>
        <w:t>ēt</w:t>
      </w:r>
      <w:r w:rsidRPr="00C65636">
        <w:rPr>
          <w:sz w:val="22"/>
        </w:rPr>
        <w:t xml:space="preserve"> embrija/augļa attīstību. Pētījumos ar dzīvniekiem iegūtie dati liecina par reproduktīvo toksicitāti (skatīt 5.3. apakšpunktu).</w:t>
      </w:r>
    </w:p>
    <w:p w14:paraId="205B502E" w14:textId="77777777" w:rsidR="007A7397" w:rsidRPr="00C65636" w:rsidRDefault="007A7397" w:rsidP="009862FB">
      <w:pPr>
        <w:pStyle w:val="Paragraph"/>
        <w:spacing w:after="0"/>
        <w:rPr>
          <w:sz w:val="22"/>
          <w:szCs w:val="22"/>
        </w:rPr>
      </w:pPr>
    </w:p>
    <w:p w14:paraId="6A1FC974" w14:textId="77777777" w:rsidR="003070C4" w:rsidRPr="00C65636" w:rsidRDefault="000A48F7" w:rsidP="009862FB">
      <w:pPr>
        <w:pStyle w:val="Paragraph"/>
        <w:spacing w:after="0"/>
        <w:rPr>
          <w:sz w:val="22"/>
        </w:rPr>
      </w:pPr>
      <w:r w:rsidRPr="00C65636">
        <w:rPr>
          <w:sz w:val="22"/>
        </w:rPr>
        <w:t>BESPONSA nedrīkst lietot grūtniecības laikā, izņemot gadījumus, kad</w:t>
      </w:r>
      <w:r w:rsidR="006A20C3" w:rsidRPr="00C65636">
        <w:rPr>
          <w:sz w:val="22"/>
        </w:rPr>
        <w:t xml:space="preserve"> iespējamais ieguvums mātei </w:t>
      </w:r>
      <w:r w:rsidRPr="00C65636">
        <w:rPr>
          <w:sz w:val="22"/>
        </w:rPr>
        <w:t xml:space="preserve">ir </w:t>
      </w:r>
      <w:r w:rsidR="00AF0F74" w:rsidRPr="00C65636">
        <w:rPr>
          <w:sz w:val="22"/>
        </w:rPr>
        <w:t xml:space="preserve">lielāks par </w:t>
      </w:r>
      <w:r w:rsidR="006A20C3" w:rsidRPr="00C65636">
        <w:rPr>
          <w:sz w:val="22"/>
        </w:rPr>
        <w:t>iespējamo risku auglim. Grūtnieces vai pacientes, kurām inotuzumaba ozogamicīna lietošanas laikā</w:t>
      </w:r>
      <w:r w:rsidRPr="00C65636">
        <w:rPr>
          <w:sz w:val="22"/>
        </w:rPr>
        <w:t xml:space="preserve"> iestājas grūtniecība</w:t>
      </w:r>
      <w:r w:rsidR="006A20C3" w:rsidRPr="00C65636">
        <w:rPr>
          <w:sz w:val="22"/>
        </w:rPr>
        <w:t>, vai vīrieši, kuru partneres ir grūtnieces, ir jāinformē par iespējamo risku auglim.</w:t>
      </w:r>
    </w:p>
    <w:p w14:paraId="608051B0" w14:textId="77777777" w:rsidR="00F76130" w:rsidRPr="00C65636" w:rsidRDefault="00F76130" w:rsidP="009862FB">
      <w:pPr>
        <w:pStyle w:val="Paragraph"/>
        <w:spacing w:after="0"/>
        <w:rPr>
          <w:sz w:val="22"/>
          <w:szCs w:val="22"/>
          <w:u w:val="single"/>
        </w:rPr>
      </w:pPr>
    </w:p>
    <w:p w14:paraId="35CAB204" w14:textId="77777777" w:rsidR="006A20C3" w:rsidRPr="00C65636" w:rsidRDefault="006A20C3" w:rsidP="000A48F7">
      <w:pPr>
        <w:pStyle w:val="Paragraph"/>
        <w:keepNext/>
        <w:spacing w:after="0"/>
        <w:rPr>
          <w:sz w:val="22"/>
          <w:szCs w:val="22"/>
          <w:u w:val="single"/>
        </w:rPr>
      </w:pPr>
      <w:r w:rsidRPr="00C65636">
        <w:rPr>
          <w:sz w:val="22"/>
          <w:u w:val="single"/>
        </w:rPr>
        <w:t>Barošana ar krūti</w:t>
      </w:r>
    </w:p>
    <w:p w14:paraId="3C1C1E91" w14:textId="77777777" w:rsidR="00F76130" w:rsidRPr="00C65636" w:rsidRDefault="00F76130" w:rsidP="000A48F7">
      <w:pPr>
        <w:pStyle w:val="Paragraph"/>
        <w:keepNext/>
        <w:spacing w:after="0"/>
        <w:rPr>
          <w:sz w:val="22"/>
          <w:szCs w:val="22"/>
        </w:rPr>
      </w:pPr>
    </w:p>
    <w:p w14:paraId="1DCD75B9" w14:textId="77777777" w:rsidR="003070C4" w:rsidRPr="00386042" w:rsidRDefault="00D871B9" w:rsidP="00AD7AC7">
      <w:pPr>
        <w:pStyle w:val="Paragraph"/>
        <w:spacing w:after="0"/>
        <w:rPr>
          <w:szCs w:val="22"/>
        </w:rPr>
      </w:pPr>
      <w:r w:rsidRPr="00C65636">
        <w:rPr>
          <w:sz w:val="22"/>
        </w:rPr>
        <w:t>D</w:t>
      </w:r>
      <w:r w:rsidR="006A20C3" w:rsidRPr="00C65636">
        <w:rPr>
          <w:sz w:val="22"/>
        </w:rPr>
        <w:t xml:space="preserve">ati par inotuzumaba ozogamicīna vai tā metabolītu klātbūtni cilvēka pienā, ietekmi uz </w:t>
      </w:r>
      <w:r w:rsidR="00AF0F74" w:rsidRPr="00C65636">
        <w:rPr>
          <w:sz w:val="22"/>
        </w:rPr>
        <w:t>bērniem</w:t>
      </w:r>
      <w:r w:rsidR="006A20C3" w:rsidRPr="00C65636">
        <w:rPr>
          <w:sz w:val="22"/>
        </w:rPr>
        <w:t>, k</w:t>
      </w:r>
      <w:r w:rsidRPr="00C65636">
        <w:rPr>
          <w:sz w:val="22"/>
        </w:rPr>
        <w:t>uri</w:t>
      </w:r>
      <w:r w:rsidR="006A20C3" w:rsidRPr="00C65636">
        <w:rPr>
          <w:sz w:val="22"/>
        </w:rPr>
        <w:t xml:space="preserve"> </w:t>
      </w:r>
      <w:r w:rsidR="000540FA" w:rsidRPr="00C65636">
        <w:rPr>
          <w:sz w:val="22"/>
        </w:rPr>
        <w:t xml:space="preserve">tiek </w:t>
      </w:r>
      <w:r w:rsidR="006A20C3" w:rsidRPr="00C65636">
        <w:rPr>
          <w:sz w:val="22"/>
        </w:rPr>
        <w:t>baroti ar krūti, vai ietekmi uz piena veidošanos</w:t>
      </w:r>
      <w:r w:rsidRPr="00C65636">
        <w:rPr>
          <w:sz w:val="22"/>
        </w:rPr>
        <w:t xml:space="preserve"> nav pieejami</w:t>
      </w:r>
      <w:r w:rsidR="006A20C3" w:rsidRPr="00C65636">
        <w:rPr>
          <w:sz w:val="22"/>
        </w:rPr>
        <w:t xml:space="preserve">. Tā kā ar krūti barotiem </w:t>
      </w:r>
      <w:r w:rsidR="00AF0F74" w:rsidRPr="00C65636">
        <w:rPr>
          <w:sz w:val="22"/>
        </w:rPr>
        <w:t xml:space="preserve">bērniem </w:t>
      </w:r>
      <w:r w:rsidR="006A20C3" w:rsidRPr="00C65636">
        <w:rPr>
          <w:sz w:val="22"/>
        </w:rPr>
        <w:t>var rasties nevēlamas blakusparādības, sievietes BESPONSA terapijas laikā un vismaz 2 mēnešus pēc pēdējās devas saņemšanas nedrīkst barot bērnu ar krūti (skatīt 5.3. apakšpunktu).</w:t>
      </w:r>
    </w:p>
    <w:p w14:paraId="6E29F3E6" w14:textId="77777777" w:rsidR="00F76130" w:rsidRPr="00C65636" w:rsidRDefault="00F76130" w:rsidP="009862FB">
      <w:pPr>
        <w:pStyle w:val="Paragraph"/>
        <w:tabs>
          <w:tab w:val="left" w:pos="1185"/>
        </w:tabs>
        <w:spacing w:after="0"/>
        <w:rPr>
          <w:sz w:val="22"/>
          <w:szCs w:val="22"/>
          <w:u w:val="single"/>
        </w:rPr>
      </w:pPr>
    </w:p>
    <w:p w14:paraId="5A7EB983" w14:textId="77777777" w:rsidR="006A20C3" w:rsidRPr="00C65636" w:rsidRDefault="006A20C3" w:rsidP="009862FB">
      <w:pPr>
        <w:pStyle w:val="Paragraph"/>
        <w:tabs>
          <w:tab w:val="left" w:pos="1185"/>
        </w:tabs>
        <w:spacing w:after="0"/>
        <w:rPr>
          <w:sz w:val="22"/>
          <w:szCs w:val="22"/>
          <w:u w:val="single"/>
        </w:rPr>
      </w:pPr>
      <w:r w:rsidRPr="00C65636">
        <w:rPr>
          <w:sz w:val="22"/>
          <w:u w:val="single"/>
        </w:rPr>
        <w:t>Fertilitāte</w:t>
      </w:r>
    </w:p>
    <w:p w14:paraId="4A9FB347" w14:textId="77777777" w:rsidR="00F76130" w:rsidRPr="00C65636" w:rsidRDefault="00F76130" w:rsidP="009862FB">
      <w:pPr>
        <w:pStyle w:val="Paragraph"/>
        <w:spacing w:after="0"/>
        <w:rPr>
          <w:sz w:val="22"/>
          <w:szCs w:val="22"/>
        </w:rPr>
      </w:pPr>
    </w:p>
    <w:p w14:paraId="6BAD78B7" w14:textId="77777777" w:rsidR="006A20C3" w:rsidRPr="00C65636" w:rsidRDefault="006A20C3" w:rsidP="0079327B">
      <w:pPr>
        <w:shd w:val="clear" w:color="auto" w:fill="FFFFFF"/>
        <w:tabs>
          <w:tab w:val="clear" w:pos="567"/>
        </w:tabs>
        <w:spacing w:line="240" w:lineRule="auto"/>
        <w:rPr>
          <w:szCs w:val="22"/>
        </w:rPr>
      </w:pPr>
      <w:r w:rsidRPr="00C65636">
        <w:t>Neklīnisk</w:t>
      </w:r>
      <w:r w:rsidR="000540FA" w:rsidRPr="00C65636">
        <w:t>ie</w:t>
      </w:r>
      <w:r w:rsidRPr="00C65636">
        <w:t xml:space="preserve"> dati liecina, ka inotuzumaba ozogamicīna terapija var negatīvi ietekmēt vīrieša un sievietes </w:t>
      </w:r>
      <w:r w:rsidR="005052B6" w:rsidRPr="00C65636">
        <w:t xml:space="preserve">fertilitāti </w:t>
      </w:r>
      <w:r w:rsidRPr="00C65636">
        <w:t xml:space="preserve">(skatīt 5.3. apakšpunktu). </w:t>
      </w:r>
      <w:r w:rsidR="00D871B9" w:rsidRPr="00C65636">
        <w:t>I</w:t>
      </w:r>
      <w:r w:rsidR="00C03A55" w:rsidRPr="00C65636">
        <w:t>nformācija par fertilitāti pacientiem</w:t>
      </w:r>
      <w:r w:rsidR="00D871B9" w:rsidRPr="00C65636">
        <w:t xml:space="preserve"> nav pieejama</w:t>
      </w:r>
      <w:r w:rsidR="00C03A55" w:rsidRPr="00C65636">
        <w:t xml:space="preserve">. </w:t>
      </w:r>
      <w:r w:rsidRPr="00C65636">
        <w:t xml:space="preserve">Gan vīriešiem, gan sievietēm pirms terapijas ir jāsaņem konsultācija par </w:t>
      </w:r>
      <w:r w:rsidR="005052B6" w:rsidRPr="00C65636">
        <w:t xml:space="preserve">fertilitātes </w:t>
      </w:r>
      <w:r w:rsidRPr="00C65636">
        <w:t>saglabāšanu.</w:t>
      </w:r>
    </w:p>
    <w:p w14:paraId="78FD0115" w14:textId="77777777" w:rsidR="00F76130" w:rsidRPr="00C65636" w:rsidRDefault="00F76130" w:rsidP="00FE5179"/>
    <w:p w14:paraId="1D1F8588" w14:textId="77777777" w:rsidR="00812D16" w:rsidRPr="00C65636" w:rsidRDefault="00812D16" w:rsidP="00475150">
      <w:pPr>
        <w:keepNext/>
        <w:spacing w:line="240" w:lineRule="auto"/>
        <w:ind w:left="567" w:hanging="567"/>
        <w:outlineLvl w:val="0"/>
        <w:rPr>
          <w:noProof/>
          <w:szCs w:val="22"/>
        </w:rPr>
      </w:pPr>
      <w:r w:rsidRPr="00C65636">
        <w:rPr>
          <w:b/>
          <w:noProof/>
        </w:rPr>
        <w:t>4.7.</w:t>
      </w:r>
      <w:r w:rsidRPr="00C65636">
        <w:tab/>
      </w:r>
      <w:r w:rsidRPr="00C65636">
        <w:rPr>
          <w:b/>
          <w:noProof/>
        </w:rPr>
        <w:t>Ietekme uz spēju vadīt transportlīdzekļus un apkalpot mehānismus</w:t>
      </w:r>
    </w:p>
    <w:p w14:paraId="5D527278" w14:textId="77777777" w:rsidR="00812D16" w:rsidRPr="00C65636" w:rsidRDefault="00812D16" w:rsidP="00475150">
      <w:pPr>
        <w:keepNext/>
        <w:spacing w:line="240" w:lineRule="auto"/>
        <w:rPr>
          <w:noProof/>
          <w:szCs w:val="22"/>
        </w:rPr>
      </w:pPr>
    </w:p>
    <w:p w14:paraId="3EFE4B0C" w14:textId="77777777" w:rsidR="00F76130" w:rsidRPr="00386042" w:rsidRDefault="00F359E4" w:rsidP="00475150">
      <w:pPr>
        <w:pStyle w:val="Paragraph"/>
        <w:keepNext/>
        <w:spacing w:after="0"/>
        <w:rPr>
          <w:noProof/>
        </w:rPr>
      </w:pPr>
      <w:r w:rsidRPr="00C65636">
        <w:rPr>
          <w:noProof/>
          <w:sz w:val="22"/>
        </w:rPr>
        <w:t xml:space="preserve">BESPONSA </w:t>
      </w:r>
      <w:r w:rsidR="000540FA" w:rsidRPr="00C65636">
        <w:rPr>
          <w:noProof/>
          <w:sz w:val="22"/>
        </w:rPr>
        <w:t>mēr</w:t>
      </w:r>
      <w:r w:rsidR="003C5B07" w:rsidRPr="00C65636">
        <w:rPr>
          <w:noProof/>
          <w:sz w:val="22"/>
        </w:rPr>
        <w:t>e</w:t>
      </w:r>
      <w:r w:rsidR="000540FA" w:rsidRPr="00C65636">
        <w:rPr>
          <w:noProof/>
          <w:sz w:val="22"/>
        </w:rPr>
        <w:t>n</w:t>
      </w:r>
      <w:r w:rsidR="00AF44B6" w:rsidRPr="00C65636">
        <w:rPr>
          <w:noProof/>
          <w:sz w:val="22"/>
        </w:rPr>
        <w:t>i</w:t>
      </w:r>
      <w:r w:rsidR="00D71994" w:rsidRPr="00C65636">
        <w:rPr>
          <w:noProof/>
          <w:sz w:val="22"/>
        </w:rPr>
        <w:t xml:space="preserve"> </w:t>
      </w:r>
      <w:r w:rsidR="000540FA" w:rsidRPr="00C65636">
        <w:rPr>
          <w:noProof/>
          <w:sz w:val="22"/>
        </w:rPr>
        <w:t>iete</w:t>
      </w:r>
      <w:r w:rsidR="00AF44B6" w:rsidRPr="00C65636">
        <w:rPr>
          <w:noProof/>
          <w:sz w:val="22"/>
        </w:rPr>
        <w:t>k</w:t>
      </w:r>
      <w:r w:rsidR="000540FA" w:rsidRPr="00C65636">
        <w:rPr>
          <w:noProof/>
          <w:sz w:val="22"/>
        </w:rPr>
        <w:t>m</w:t>
      </w:r>
      <w:r w:rsidR="00AF44B6" w:rsidRPr="00C65636">
        <w:rPr>
          <w:noProof/>
          <w:sz w:val="22"/>
        </w:rPr>
        <w:t>ē</w:t>
      </w:r>
      <w:r w:rsidRPr="00C65636">
        <w:rPr>
          <w:noProof/>
          <w:sz w:val="22"/>
        </w:rPr>
        <w:t xml:space="preserve"> spēju vadīt transportlīdzekļus un apkalpot mehānismus. </w:t>
      </w:r>
      <w:r w:rsidR="00971185" w:rsidRPr="00C65636">
        <w:rPr>
          <w:noProof/>
          <w:sz w:val="22"/>
        </w:rPr>
        <w:t>P</w:t>
      </w:r>
      <w:r w:rsidRPr="00C65636">
        <w:rPr>
          <w:noProof/>
          <w:sz w:val="22"/>
        </w:rPr>
        <w:t>acient</w:t>
      </w:r>
      <w:r w:rsidR="00971185" w:rsidRPr="00C65636">
        <w:rPr>
          <w:noProof/>
          <w:sz w:val="22"/>
        </w:rPr>
        <w:t>i</w:t>
      </w:r>
      <w:r w:rsidRPr="00C65636">
        <w:rPr>
          <w:noProof/>
          <w:sz w:val="22"/>
        </w:rPr>
        <w:t xml:space="preserve"> BESPONSA </w:t>
      </w:r>
      <w:r w:rsidR="000A48F7" w:rsidRPr="00C65636">
        <w:rPr>
          <w:noProof/>
          <w:sz w:val="22"/>
        </w:rPr>
        <w:t xml:space="preserve">terapijas </w:t>
      </w:r>
      <w:r w:rsidRPr="00C65636">
        <w:rPr>
          <w:noProof/>
          <w:sz w:val="22"/>
        </w:rPr>
        <w:t>laikā var just nogurumu (skatīt 4.8. apakšpunktu). Tāpēc, vadot transportlīdzekļus un apkalpojot mehānismus, jāievēro piesardzība.</w:t>
      </w:r>
    </w:p>
    <w:p w14:paraId="3C91E2F3" w14:textId="77777777" w:rsidR="00FE5179" w:rsidRPr="00C65636" w:rsidRDefault="00FE5179" w:rsidP="00FE5179"/>
    <w:p w14:paraId="43BC6B14" w14:textId="77777777" w:rsidR="00812D16" w:rsidRPr="00C65636" w:rsidRDefault="00855481" w:rsidP="009862FB">
      <w:pPr>
        <w:spacing w:line="240" w:lineRule="auto"/>
        <w:outlineLvl w:val="0"/>
        <w:rPr>
          <w:b/>
          <w:noProof/>
          <w:szCs w:val="22"/>
        </w:rPr>
      </w:pPr>
      <w:r w:rsidRPr="00C65636">
        <w:rPr>
          <w:b/>
          <w:noProof/>
        </w:rPr>
        <w:t>4.8.</w:t>
      </w:r>
      <w:r w:rsidRPr="00C65636">
        <w:tab/>
      </w:r>
      <w:r w:rsidRPr="00C65636">
        <w:rPr>
          <w:b/>
          <w:noProof/>
        </w:rPr>
        <w:t>Nevēlamās blakusparādības</w:t>
      </w:r>
    </w:p>
    <w:p w14:paraId="2E64C033" w14:textId="77777777" w:rsidR="00812D16" w:rsidRPr="00C65636" w:rsidRDefault="00812D16" w:rsidP="007F2A3C">
      <w:pPr>
        <w:autoSpaceDE w:val="0"/>
        <w:autoSpaceDN w:val="0"/>
        <w:adjustRightInd w:val="0"/>
        <w:spacing w:line="240" w:lineRule="auto"/>
        <w:rPr>
          <w:noProof/>
          <w:szCs w:val="22"/>
        </w:rPr>
      </w:pPr>
    </w:p>
    <w:p w14:paraId="6A2E2783" w14:textId="77777777" w:rsidR="00D871B9" w:rsidRPr="00C65636" w:rsidRDefault="00D871B9" w:rsidP="00D871B9">
      <w:pPr>
        <w:pStyle w:val="Paragraph"/>
        <w:spacing w:after="0"/>
        <w:rPr>
          <w:sz w:val="22"/>
          <w:u w:val="single"/>
        </w:rPr>
      </w:pPr>
      <w:r w:rsidRPr="00C65636">
        <w:rPr>
          <w:sz w:val="22"/>
          <w:u w:val="single"/>
        </w:rPr>
        <w:t>D</w:t>
      </w:r>
      <w:r w:rsidR="009659EE" w:rsidRPr="00C65636">
        <w:rPr>
          <w:sz w:val="22"/>
          <w:u w:val="single"/>
        </w:rPr>
        <w:t>rošuma profil</w:t>
      </w:r>
      <w:r w:rsidRPr="00C65636">
        <w:rPr>
          <w:sz w:val="22"/>
          <w:u w:val="single"/>
        </w:rPr>
        <w:t>a kopsavilkums</w:t>
      </w:r>
    </w:p>
    <w:p w14:paraId="07AEB545" w14:textId="77777777" w:rsidR="009659EE" w:rsidRPr="00C65636" w:rsidRDefault="009659EE" w:rsidP="00D871B9">
      <w:pPr>
        <w:pStyle w:val="Paragraph"/>
        <w:spacing w:after="0"/>
        <w:rPr>
          <w:sz w:val="22"/>
          <w:szCs w:val="22"/>
          <w:u w:val="single"/>
        </w:rPr>
      </w:pPr>
    </w:p>
    <w:p w14:paraId="546CC206" w14:textId="77777777" w:rsidR="009659EE" w:rsidRPr="00C65636" w:rsidRDefault="00FF13A6" w:rsidP="00FD5BD1">
      <w:pPr>
        <w:pStyle w:val="paragraph0"/>
        <w:spacing w:before="0" w:after="0"/>
        <w:rPr>
          <w:sz w:val="22"/>
          <w:szCs w:val="22"/>
        </w:rPr>
      </w:pPr>
      <w:r w:rsidRPr="00C65636">
        <w:rPr>
          <w:sz w:val="22"/>
        </w:rPr>
        <w:t xml:space="preserve">Visbiežāk novērotās </w:t>
      </w:r>
      <w:r w:rsidR="00971185" w:rsidRPr="00C65636">
        <w:rPr>
          <w:sz w:val="22"/>
          <w:szCs w:val="22"/>
        </w:rPr>
        <w:t xml:space="preserve">(≥ 20%) </w:t>
      </w:r>
      <w:r w:rsidRPr="00C65636">
        <w:rPr>
          <w:sz w:val="22"/>
        </w:rPr>
        <w:t>nevēlamās blakusparādības bija trombocitopēnija (51%), neitropēnija (49%), infekcija (48%), anēmija (36%), leikopēnija (35%), n</w:t>
      </w:r>
      <w:r w:rsidR="00AF44B6" w:rsidRPr="00C65636">
        <w:rPr>
          <w:sz w:val="22"/>
        </w:rPr>
        <w:t>ogurums</w:t>
      </w:r>
      <w:r w:rsidRPr="00C65636">
        <w:rPr>
          <w:sz w:val="22"/>
        </w:rPr>
        <w:t xml:space="preserve"> (35%), asiņošana (33%), drudzis (32%), slikta dūša (31%), galvassāpes (28%), febrila neitropēnija (26%), paaugstināts transamināžu līmenis (26%), sāpes vēderā (23%), paaugstināts gamma glutamiltransferāzes līmenis (21%) un hiperbilirubinēmija (21%).</w:t>
      </w:r>
    </w:p>
    <w:p w14:paraId="6B5C5597" w14:textId="77777777" w:rsidR="00C349F8" w:rsidRPr="00C65636" w:rsidRDefault="00C349F8" w:rsidP="009862FB">
      <w:pPr>
        <w:pStyle w:val="paragraph0"/>
        <w:spacing w:before="0" w:after="0"/>
        <w:rPr>
          <w:sz w:val="22"/>
          <w:szCs w:val="22"/>
        </w:rPr>
      </w:pPr>
    </w:p>
    <w:p w14:paraId="504C73E5" w14:textId="77777777" w:rsidR="009659EE" w:rsidRPr="00C65636" w:rsidRDefault="009659EE" w:rsidP="009862FB">
      <w:pPr>
        <w:pStyle w:val="paragraph0"/>
        <w:spacing w:before="0" w:after="0"/>
        <w:rPr>
          <w:sz w:val="22"/>
          <w:szCs w:val="22"/>
        </w:rPr>
      </w:pPr>
      <w:r w:rsidRPr="00C65636">
        <w:rPr>
          <w:sz w:val="22"/>
        </w:rPr>
        <w:lastRenderedPageBreak/>
        <w:t xml:space="preserve">Pacientiem, kuri saņēma BESPONSA, visbiežāk novērotās </w:t>
      </w:r>
      <w:r w:rsidR="00971185" w:rsidRPr="00C65636">
        <w:rPr>
          <w:sz w:val="22"/>
          <w:szCs w:val="22"/>
        </w:rPr>
        <w:t xml:space="preserve">(≥ 2%) </w:t>
      </w:r>
      <w:r w:rsidR="00AF44B6" w:rsidRPr="00C65636">
        <w:rPr>
          <w:sz w:val="22"/>
        </w:rPr>
        <w:t xml:space="preserve">nopietnās </w:t>
      </w:r>
      <w:r w:rsidRPr="00C65636">
        <w:rPr>
          <w:sz w:val="22"/>
        </w:rPr>
        <w:t>blakusparādības bija infekcija (23%), febrila neitropēnija (11%), asiņošana (5%), sāpes vēderā (3%), drudzis (3%), VOS/SOS (2%) un nespēks (2%).</w:t>
      </w:r>
    </w:p>
    <w:p w14:paraId="200703B7" w14:textId="77777777" w:rsidR="00F76130" w:rsidRPr="00C65636" w:rsidRDefault="00F76130" w:rsidP="009862FB">
      <w:pPr>
        <w:pStyle w:val="Paragraph"/>
        <w:spacing w:after="0"/>
        <w:rPr>
          <w:sz w:val="22"/>
          <w:szCs w:val="22"/>
          <w:u w:val="single"/>
        </w:rPr>
      </w:pPr>
    </w:p>
    <w:p w14:paraId="4826500F" w14:textId="77777777" w:rsidR="009659EE" w:rsidRPr="00C65636" w:rsidRDefault="009659EE" w:rsidP="00D9557F">
      <w:pPr>
        <w:pStyle w:val="Paragraph"/>
        <w:keepNext/>
        <w:spacing w:after="0"/>
        <w:rPr>
          <w:sz w:val="22"/>
          <w:szCs w:val="22"/>
          <w:u w:val="single"/>
        </w:rPr>
      </w:pPr>
      <w:r w:rsidRPr="00C65636">
        <w:rPr>
          <w:sz w:val="22"/>
          <w:u w:val="single"/>
        </w:rPr>
        <w:t xml:space="preserve">Nevēlamo blakusparādību </w:t>
      </w:r>
      <w:r w:rsidR="0067722B" w:rsidRPr="003F0437">
        <w:rPr>
          <w:sz w:val="22"/>
          <w:u w:val="single"/>
        </w:rPr>
        <w:t>saraksts</w:t>
      </w:r>
      <w:r w:rsidR="0067722B" w:rsidRPr="00C65636">
        <w:rPr>
          <w:sz w:val="22"/>
          <w:u w:val="single"/>
        </w:rPr>
        <w:t xml:space="preserve"> </w:t>
      </w:r>
      <w:r w:rsidRPr="00C65636">
        <w:rPr>
          <w:sz w:val="22"/>
          <w:u w:val="single"/>
        </w:rPr>
        <w:t>tabulas veidā</w:t>
      </w:r>
    </w:p>
    <w:p w14:paraId="00DA1B5B" w14:textId="77777777" w:rsidR="00F76130" w:rsidRPr="00C65636" w:rsidRDefault="00F76130" w:rsidP="00D9557F">
      <w:pPr>
        <w:pStyle w:val="Paragraph"/>
        <w:keepNext/>
        <w:spacing w:after="0"/>
        <w:rPr>
          <w:sz w:val="22"/>
          <w:szCs w:val="22"/>
        </w:rPr>
      </w:pPr>
    </w:p>
    <w:p w14:paraId="4A58259C" w14:textId="77777777" w:rsidR="009659EE" w:rsidRPr="00C65636" w:rsidRDefault="009659EE" w:rsidP="00D9557F">
      <w:pPr>
        <w:pStyle w:val="Paragraph"/>
        <w:keepNext/>
        <w:spacing w:after="0"/>
        <w:rPr>
          <w:sz w:val="22"/>
          <w:szCs w:val="22"/>
        </w:rPr>
      </w:pPr>
      <w:r w:rsidRPr="00C65636">
        <w:rPr>
          <w:sz w:val="22"/>
        </w:rPr>
        <w:t>5. tabulā apkopotas nevēlamās blakusparādības, kas novērotas pacientiem ar recidivējošu vai refraktāru ALL, kuri saņēma BESPONSA.</w:t>
      </w:r>
    </w:p>
    <w:p w14:paraId="32A7AA50" w14:textId="77777777" w:rsidR="00F76130" w:rsidRPr="00C65636" w:rsidRDefault="00F76130" w:rsidP="009862FB">
      <w:pPr>
        <w:pStyle w:val="Paragraph"/>
        <w:spacing w:after="0"/>
        <w:rPr>
          <w:sz w:val="22"/>
          <w:szCs w:val="22"/>
        </w:rPr>
      </w:pPr>
    </w:p>
    <w:p w14:paraId="653D9FCB" w14:textId="77777777" w:rsidR="00F76130" w:rsidRPr="00C65636" w:rsidRDefault="009659EE" w:rsidP="004F3796">
      <w:pPr>
        <w:pStyle w:val="Paragraph"/>
        <w:spacing w:after="0"/>
        <w:rPr>
          <w:b/>
          <w:sz w:val="22"/>
          <w:szCs w:val="22"/>
        </w:rPr>
      </w:pPr>
      <w:r w:rsidRPr="00C65636">
        <w:rPr>
          <w:sz w:val="22"/>
        </w:rPr>
        <w:t>Nevēlamās blakusparādības ir norādītas atbilstoši orgānu sistēmu klasifikācijai un pēc sastopamības biežuma, izmantojot šādu iedalījumu: ļoti bieži (</w:t>
      </w:r>
      <w:r w:rsidRPr="00C65636">
        <w:rPr>
          <w:sz w:val="22"/>
          <w:szCs w:val="22"/>
        </w:rPr>
        <w:sym w:font="Symbol" w:char="F0B3"/>
      </w:r>
      <w:r w:rsidRPr="00C65636">
        <w:rPr>
          <w:sz w:val="22"/>
        </w:rPr>
        <w:t> 1/10), bieži (</w:t>
      </w:r>
      <w:r w:rsidRPr="00C65636">
        <w:rPr>
          <w:sz w:val="22"/>
          <w:szCs w:val="22"/>
        </w:rPr>
        <w:sym w:font="Symbol" w:char="F0B3"/>
      </w:r>
      <w:r w:rsidRPr="00C65636">
        <w:rPr>
          <w:sz w:val="22"/>
        </w:rPr>
        <w:t> 1/100 līdz &lt; 1/10), retāk (</w:t>
      </w:r>
      <w:r w:rsidRPr="00C65636">
        <w:rPr>
          <w:sz w:val="22"/>
          <w:szCs w:val="22"/>
        </w:rPr>
        <w:sym w:font="Symbol" w:char="F0B3"/>
      </w:r>
      <w:r w:rsidRPr="00C65636">
        <w:rPr>
          <w:sz w:val="22"/>
        </w:rPr>
        <w:t> 1/1000 līdz &lt; 1/100), reti (</w:t>
      </w:r>
      <w:r w:rsidRPr="00C65636">
        <w:rPr>
          <w:sz w:val="22"/>
          <w:szCs w:val="22"/>
        </w:rPr>
        <w:sym w:font="Symbol" w:char="F0B3"/>
      </w:r>
      <w:r w:rsidRPr="00C65636">
        <w:rPr>
          <w:sz w:val="22"/>
        </w:rPr>
        <w:t> 1/10000 līdz &lt; 1/1000), ļoti reti (&lt; 1/10000), nav zinām</w:t>
      </w:r>
      <w:r w:rsidR="00AF44B6" w:rsidRPr="00C65636">
        <w:rPr>
          <w:sz w:val="22"/>
        </w:rPr>
        <w:t>i</w:t>
      </w:r>
      <w:r w:rsidRPr="00C65636">
        <w:rPr>
          <w:sz w:val="22"/>
        </w:rPr>
        <w:t xml:space="preserve"> (nevar noteikt pēc pieejamiem datiem). Katrā sastopamības biežuma grupā nevēlamās blakusparādības ir sakārtotas to nopietnības samazināšanās secībā.</w:t>
      </w:r>
    </w:p>
    <w:p w14:paraId="08281BB2" w14:textId="77777777" w:rsidR="00961772" w:rsidRPr="00C65636" w:rsidRDefault="00961772" w:rsidP="009862FB">
      <w:pPr>
        <w:pStyle w:val="paragraph0"/>
        <w:tabs>
          <w:tab w:val="left" w:pos="1080"/>
        </w:tabs>
        <w:spacing w:before="0" w:after="0"/>
        <w:ind w:left="1080" w:hanging="1080"/>
        <w:rPr>
          <w:b/>
          <w:sz w:val="22"/>
          <w:szCs w:val="22"/>
        </w:rPr>
      </w:pPr>
    </w:p>
    <w:p w14:paraId="79A782C3" w14:textId="28C391B8" w:rsidR="009640E9" w:rsidRPr="00C65636" w:rsidRDefault="009659EE" w:rsidP="009862FB">
      <w:pPr>
        <w:pStyle w:val="paragraph0"/>
        <w:tabs>
          <w:tab w:val="left" w:pos="1080"/>
        </w:tabs>
        <w:spacing w:before="0" w:after="0"/>
        <w:ind w:left="1080" w:hanging="1080"/>
        <w:rPr>
          <w:b/>
          <w:bCs/>
          <w:sz w:val="22"/>
          <w:szCs w:val="22"/>
        </w:rPr>
      </w:pPr>
      <w:r w:rsidRPr="00C65636">
        <w:rPr>
          <w:b/>
          <w:sz w:val="22"/>
        </w:rPr>
        <w:t>5. </w:t>
      </w:r>
      <w:r w:rsidRPr="00C65636">
        <w:rPr>
          <w:b/>
          <w:sz w:val="22"/>
          <w:szCs w:val="22"/>
        </w:rPr>
        <w:t xml:space="preserve">tabula. </w:t>
      </w:r>
      <w:r w:rsidRPr="00C65636">
        <w:rPr>
          <w:sz w:val="22"/>
          <w:szCs w:val="22"/>
        </w:rPr>
        <w:tab/>
      </w:r>
      <w:r w:rsidRPr="00C65636">
        <w:rPr>
          <w:b/>
          <w:sz w:val="22"/>
          <w:szCs w:val="22"/>
        </w:rPr>
        <w:t>Nevēlamās</w:t>
      </w:r>
      <w:r w:rsidRPr="00C65636">
        <w:rPr>
          <w:b/>
          <w:sz w:val="22"/>
        </w:rPr>
        <w:t xml:space="preserve"> blakusparādības, kas novērotas pacientiem ar recidivējošu vai refraktāru B šūnu pr</w:t>
      </w:r>
      <w:r w:rsidR="00AF44B6" w:rsidRPr="00C65636">
        <w:rPr>
          <w:b/>
          <w:sz w:val="22"/>
        </w:rPr>
        <w:t>iekšteču</w:t>
      </w:r>
      <w:r w:rsidRPr="00C65636">
        <w:rPr>
          <w:b/>
          <w:sz w:val="22"/>
        </w:rPr>
        <w:t xml:space="preserve"> ALL, kuri saņēma BESPONSA</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C65636" w14:paraId="24534C5C" w14:textId="77777777" w:rsidTr="0098424E">
        <w:trPr>
          <w:trHeight w:val="674"/>
          <w:tblHeader/>
        </w:trPr>
        <w:tc>
          <w:tcPr>
            <w:tcW w:w="3060" w:type="dxa"/>
          </w:tcPr>
          <w:p w14:paraId="2A507A3D" w14:textId="77777777" w:rsidR="009659EE" w:rsidRPr="00C65636" w:rsidRDefault="004A130B" w:rsidP="00A45494">
            <w:pPr>
              <w:spacing w:line="240" w:lineRule="auto"/>
              <w:ind w:left="90"/>
              <w:rPr>
                <w:b/>
                <w:bCs/>
                <w:szCs w:val="22"/>
              </w:rPr>
            </w:pPr>
            <w:r w:rsidRPr="00C65636">
              <w:rPr>
                <w:b/>
              </w:rPr>
              <w:t>MedDRA orgānu sistēmu klasifikācija</w:t>
            </w:r>
          </w:p>
        </w:tc>
        <w:tc>
          <w:tcPr>
            <w:tcW w:w="3150" w:type="dxa"/>
            <w:tcMar>
              <w:top w:w="0" w:type="dxa"/>
              <w:left w:w="108" w:type="dxa"/>
              <w:bottom w:w="0" w:type="dxa"/>
              <w:right w:w="108" w:type="dxa"/>
            </w:tcMar>
          </w:tcPr>
          <w:p w14:paraId="6C6E3253" w14:textId="77777777" w:rsidR="009659EE" w:rsidRPr="00C65636" w:rsidRDefault="009659EE" w:rsidP="0082775A">
            <w:pPr>
              <w:pStyle w:val="TableTextColHead"/>
              <w:jc w:val="left"/>
              <w:rPr>
                <w:rStyle w:val="TableText9"/>
                <w:sz w:val="22"/>
                <w:szCs w:val="22"/>
              </w:rPr>
            </w:pPr>
            <w:r w:rsidRPr="00C65636">
              <w:rPr>
                <w:rStyle w:val="TableText9"/>
                <w:sz w:val="22"/>
              </w:rPr>
              <w:t>Ļoti bieži</w:t>
            </w:r>
          </w:p>
          <w:p w14:paraId="5A8D94E2" w14:textId="77777777" w:rsidR="009659EE" w:rsidRPr="00C65636" w:rsidRDefault="009659EE" w:rsidP="0082775A">
            <w:pPr>
              <w:pStyle w:val="TableTextColHead"/>
              <w:jc w:val="left"/>
              <w:rPr>
                <w:rStyle w:val="TableText9"/>
                <w:sz w:val="22"/>
                <w:szCs w:val="22"/>
              </w:rPr>
            </w:pPr>
          </w:p>
        </w:tc>
        <w:tc>
          <w:tcPr>
            <w:tcW w:w="2880" w:type="dxa"/>
            <w:tcMar>
              <w:top w:w="0" w:type="dxa"/>
              <w:left w:w="108" w:type="dxa"/>
              <w:bottom w:w="0" w:type="dxa"/>
              <w:right w:w="108" w:type="dxa"/>
            </w:tcMar>
          </w:tcPr>
          <w:p w14:paraId="04959053" w14:textId="77777777" w:rsidR="009659EE" w:rsidRPr="00C65636" w:rsidRDefault="009659EE" w:rsidP="0082775A">
            <w:pPr>
              <w:pStyle w:val="TableTextColHead"/>
              <w:jc w:val="left"/>
              <w:rPr>
                <w:rStyle w:val="TableText9"/>
                <w:sz w:val="22"/>
                <w:szCs w:val="22"/>
              </w:rPr>
            </w:pPr>
            <w:r w:rsidRPr="00C65636">
              <w:rPr>
                <w:rStyle w:val="TableText9"/>
                <w:sz w:val="22"/>
              </w:rPr>
              <w:t>Bieži</w:t>
            </w:r>
          </w:p>
          <w:p w14:paraId="78CE7B0B" w14:textId="77777777" w:rsidR="009659EE" w:rsidRPr="00C65636" w:rsidRDefault="009659EE" w:rsidP="0082775A">
            <w:pPr>
              <w:pStyle w:val="TableTextColHead"/>
              <w:jc w:val="left"/>
              <w:rPr>
                <w:rStyle w:val="TableText9"/>
                <w:sz w:val="22"/>
                <w:szCs w:val="22"/>
              </w:rPr>
            </w:pPr>
          </w:p>
        </w:tc>
      </w:tr>
      <w:tr w:rsidR="009659EE" w:rsidRPr="00C65636" w14:paraId="4CAD6CFF" w14:textId="77777777" w:rsidTr="0098424E">
        <w:trPr>
          <w:trHeight w:val="225"/>
        </w:trPr>
        <w:tc>
          <w:tcPr>
            <w:tcW w:w="3060" w:type="dxa"/>
            <w:tcMar>
              <w:top w:w="0" w:type="dxa"/>
              <w:left w:w="108" w:type="dxa"/>
              <w:bottom w:w="0" w:type="dxa"/>
              <w:right w:w="108" w:type="dxa"/>
            </w:tcMar>
          </w:tcPr>
          <w:p w14:paraId="2AA52689" w14:textId="77777777" w:rsidR="009659EE" w:rsidRPr="00C65636" w:rsidRDefault="009659EE" w:rsidP="009862FB">
            <w:pPr>
              <w:spacing w:line="240" w:lineRule="auto"/>
              <w:rPr>
                <w:rStyle w:val="TableText9"/>
                <w:sz w:val="22"/>
                <w:szCs w:val="22"/>
              </w:rPr>
            </w:pPr>
            <w:r w:rsidRPr="00C65636">
              <w:t>Infekcijas un infestācijas</w:t>
            </w:r>
          </w:p>
        </w:tc>
        <w:tc>
          <w:tcPr>
            <w:tcW w:w="3150" w:type="dxa"/>
            <w:tcMar>
              <w:top w:w="0" w:type="dxa"/>
              <w:left w:w="108" w:type="dxa"/>
              <w:bottom w:w="0" w:type="dxa"/>
              <w:right w:w="108" w:type="dxa"/>
            </w:tcMar>
          </w:tcPr>
          <w:p w14:paraId="1CC429B1" w14:textId="77777777" w:rsidR="009659EE" w:rsidRPr="00C65636" w:rsidRDefault="009659EE" w:rsidP="00D32B56">
            <w:pPr>
              <w:spacing w:line="240" w:lineRule="auto"/>
              <w:rPr>
                <w:rStyle w:val="TableText9"/>
                <w:sz w:val="22"/>
                <w:szCs w:val="22"/>
              </w:rPr>
            </w:pPr>
            <w:r w:rsidRPr="00C65636">
              <w:t>Infekcija (48%)</w:t>
            </w:r>
            <w:r w:rsidR="00971185" w:rsidRPr="00C65636">
              <w:rPr>
                <w:szCs w:val="22"/>
                <w:vertAlign w:val="superscript"/>
              </w:rPr>
              <w:t xml:space="preserve">a </w:t>
            </w:r>
            <w:r w:rsidR="00971185" w:rsidRPr="00C65636">
              <w:rPr>
                <w:szCs w:val="22"/>
              </w:rPr>
              <w:t>(t</w:t>
            </w:r>
            <w:r w:rsidR="00C903D4" w:rsidRPr="00C65636">
              <w:rPr>
                <w:szCs w:val="22"/>
              </w:rPr>
              <w:t>ajā skaitā</w:t>
            </w:r>
            <w:r w:rsidR="00971185" w:rsidRPr="00C65636">
              <w:rPr>
                <w:szCs w:val="22"/>
              </w:rPr>
              <w:t xml:space="preserve"> sepse un bakterēmija [1</w:t>
            </w:r>
            <w:r w:rsidR="00D32B56" w:rsidRPr="00C65636">
              <w:rPr>
                <w:szCs w:val="22"/>
              </w:rPr>
              <w:t>7</w:t>
            </w:r>
            <w:r w:rsidR="00971185" w:rsidRPr="00C65636">
              <w:rPr>
                <w:szCs w:val="22"/>
              </w:rPr>
              <w:t xml:space="preserve">%], sēnīšu infekcija [9%], </w:t>
            </w:r>
            <w:r w:rsidR="00971185" w:rsidRPr="00C65636">
              <w:rPr>
                <w:rStyle w:val="TableText9"/>
                <w:sz w:val="22"/>
                <w:szCs w:val="22"/>
              </w:rPr>
              <w:t>apakšējo elpceļu infekcija [12%)], augšējo elpceļu infekcija [12%], bakteriāl</w:t>
            </w:r>
            <w:r w:rsidR="000A48F7" w:rsidRPr="00C65636">
              <w:rPr>
                <w:rStyle w:val="TableText9"/>
                <w:sz w:val="22"/>
                <w:szCs w:val="22"/>
              </w:rPr>
              <w:t>a</w:t>
            </w:r>
            <w:r w:rsidR="00971185" w:rsidRPr="00C65636">
              <w:rPr>
                <w:rStyle w:val="TableText9"/>
                <w:sz w:val="22"/>
                <w:szCs w:val="22"/>
              </w:rPr>
              <w:t xml:space="preserve"> infekcija [1%], vīrusu infekcija [</w:t>
            </w:r>
            <w:r w:rsidR="00D32B56" w:rsidRPr="00C65636">
              <w:rPr>
                <w:rStyle w:val="TableText9"/>
                <w:sz w:val="22"/>
                <w:szCs w:val="22"/>
              </w:rPr>
              <w:t>7</w:t>
            </w:r>
            <w:r w:rsidR="00971185" w:rsidRPr="00C65636">
              <w:rPr>
                <w:rStyle w:val="TableText9"/>
                <w:sz w:val="22"/>
                <w:szCs w:val="22"/>
              </w:rPr>
              <w:t>%], kuņģa-zarnu trakta infekcija [4%], ādas infekcija [4%])</w:t>
            </w:r>
          </w:p>
        </w:tc>
        <w:tc>
          <w:tcPr>
            <w:tcW w:w="2880" w:type="dxa"/>
            <w:tcMar>
              <w:top w:w="0" w:type="dxa"/>
              <w:left w:w="108" w:type="dxa"/>
              <w:bottom w:w="0" w:type="dxa"/>
              <w:right w:w="108" w:type="dxa"/>
            </w:tcMar>
          </w:tcPr>
          <w:p w14:paraId="2C802F90" w14:textId="77777777" w:rsidR="009659EE" w:rsidRPr="00C65636" w:rsidRDefault="009659EE" w:rsidP="004B39F5">
            <w:pPr>
              <w:spacing w:line="240" w:lineRule="auto"/>
              <w:rPr>
                <w:szCs w:val="22"/>
              </w:rPr>
            </w:pPr>
          </w:p>
        </w:tc>
      </w:tr>
      <w:tr w:rsidR="009659EE" w:rsidRPr="00C65636" w14:paraId="11C9010A" w14:textId="77777777" w:rsidTr="0098424E">
        <w:trPr>
          <w:trHeight w:val="225"/>
        </w:trPr>
        <w:tc>
          <w:tcPr>
            <w:tcW w:w="3060" w:type="dxa"/>
            <w:tcMar>
              <w:top w:w="0" w:type="dxa"/>
              <w:left w:w="108" w:type="dxa"/>
              <w:bottom w:w="0" w:type="dxa"/>
              <w:right w:w="108" w:type="dxa"/>
            </w:tcMar>
          </w:tcPr>
          <w:p w14:paraId="343B49A1" w14:textId="77777777" w:rsidR="009659EE" w:rsidRPr="00C65636" w:rsidRDefault="009659EE" w:rsidP="009862FB">
            <w:pPr>
              <w:spacing w:line="240" w:lineRule="auto"/>
              <w:rPr>
                <w:rStyle w:val="TableText9"/>
                <w:rFonts w:eastAsia="TimesNewRoman,Bold"/>
                <w:bCs/>
                <w:sz w:val="22"/>
                <w:szCs w:val="22"/>
              </w:rPr>
            </w:pPr>
            <w:r w:rsidRPr="00C65636">
              <w:t>Asins un limfātiskās sistēmas traucējumi</w:t>
            </w:r>
          </w:p>
        </w:tc>
        <w:tc>
          <w:tcPr>
            <w:tcW w:w="3150" w:type="dxa"/>
            <w:tcMar>
              <w:top w:w="0" w:type="dxa"/>
              <w:left w:w="108" w:type="dxa"/>
              <w:bottom w:w="0" w:type="dxa"/>
              <w:right w:w="108" w:type="dxa"/>
            </w:tcMar>
          </w:tcPr>
          <w:p w14:paraId="61847AE8" w14:textId="77777777" w:rsidR="009659EE" w:rsidRPr="00C65636" w:rsidRDefault="009659EE" w:rsidP="009862FB">
            <w:pPr>
              <w:spacing w:line="240" w:lineRule="auto"/>
              <w:ind w:firstLine="4"/>
              <w:rPr>
                <w:rStyle w:val="TableText9"/>
                <w:sz w:val="22"/>
                <w:szCs w:val="22"/>
              </w:rPr>
            </w:pPr>
            <w:r w:rsidRPr="00C65636">
              <w:rPr>
                <w:rStyle w:val="TableText9"/>
                <w:sz w:val="22"/>
              </w:rPr>
              <w:t>Febrila neitropēnija (26%)</w:t>
            </w:r>
          </w:p>
          <w:p w14:paraId="326BF2D2" w14:textId="77777777" w:rsidR="009659EE" w:rsidRPr="00C65636" w:rsidRDefault="009659EE" w:rsidP="009862FB">
            <w:pPr>
              <w:spacing w:line="240" w:lineRule="auto"/>
              <w:ind w:firstLine="4"/>
              <w:rPr>
                <w:rStyle w:val="TableText9"/>
                <w:sz w:val="22"/>
                <w:szCs w:val="22"/>
              </w:rPr>
            </w:pPr>
            <w:r w:rsidRPr="00C65636">
              <w:rPr>
                <w:rStyle w:val="TableText9"/>
                <w:sz w:val="22"/>
              </w:rPr>
              <w:t>Neitropēnija (49%)</w:t>
            </w:r>
          </w:p>
          <w:p w14:paraId="724F2246" w14:textId="77777777" w:rsidR="009659EE" w:rsidRPr="00C65636" w:rsidRDefault="009659EE" w:rsidP="009862FB">
            <w:pPr>
              <w:spacing w:line="240" w:lineRule="auto"/>
              <w:ind w:firstLine="4"/>
              <w:rPr>
                <w:rStyle w:val="TableText9"/>
                <w:sz w:val="22"/>
                <w:szCs w:val="22"/>
              </w:rPr>
            </w:pPr>
            <w:r w:rsidRPr="00C65636">
              <w:rPr>
                <w:rStyle w:val="TableText9"/>
                <w:sz w:val="22"/>
              </w:rPr>
              <w:t>Trombocitopēnija (51%)</w:t>
            </w:r>
          </w:p>
          <w:p w14:paraId="60E2DC47" w14:textId="77777777" w:rsidR="009659EE" w:rsidRPr="00C65636" w:rsidRDefault="009659EE" w:rsidP="009862FB">
            <w:pPr>
              <w:spacing w:line="240" w:lineRule="auto"/>
              <w:ind w:firstLine="4"/>
              <w:rPr>
                <w:rStyle w:val="TableText9"/>
                <w:sz w:val="22"/>
                <w:szCs w:val="22"/>
              </w:rPr>
            </w:pPr>
            <w:r w:rsidRPr="00C65636">
              <w:rPr>
                <w:rStyle w:val="TableText9"/>
                <w:sz w:val="22"/>
              </w:rPr>
              <w:t>Leikopēnija (35%)</w:t>
            </w:r>
          </w:p>
          <w:p w14:paraId="7A296B94" w14:textId="77777777" w:rsidR="009659EE" w:rsidRPr="00C65636" w:rsidRDefault="009659EE" w:rsidP="009862FB">
            <w:pPr>
              <w:spacing w:line="240" w:lineRule="auto"/>
              <w:ind w:firstLine="4"/>
              <w:rPr>
                <w:szCs w:val="22"/>
              </w:rPr>
            </w:pPr>
            <w:r w:rsidRPr="00C65636">
              <w:t>Limfopēnija</w:t>
            </w:r>
            <w:r w:rsidRPr="00C65636">
              <w:rPr>
                <w:vertAlign w:val="superscript"/>
              </w:rPr>
              <w:t xml:space="preserve"> </w:t>
            </w:r>
            <w:r w:rsidRPr="00C65636">
              <w:t>(18%)</w:t>
            </w:r>
          </w:p>
          <w:p w14:paraId="2210FA2A" w14:textId="77777777" w:rsidR="009659EE" w:rsidRPr="00C65636" w:rsidRDefault="009659EE" w:rsidP="009862FB">
            <w:pPr>
              <w:spacing w:line="240" w:lineRule="auto"/>
              <w:ind w:firstLine="4"/>
              <w:rPr>
                <w:rStyle w:val="TableText9"/>
                <w:sz w:val="22"/>
                <w:szCs w:val="22"/>
              </w:rPr>
            </w:pPr>
            <w:r w:rsidRPr="00C65636">
              <w:t>Anēmija (36%)</w:t>
            </w:r>
          </w:p>
        </w:tc>
        <w:tc>
          <w:tcPr>
            <w:tcW w:w="2880" w:type="dxa"/>
            <w:tcMar>
              <w:top w:w="0" w:type="dxa"/>
              <w:left w:w="108" w:type="dxa"/>
              <w:bottom w:w="0" w:type="dxa"/>
              <w:right w:w="108" w:type="dxa"/>
            </w:tcMar>
          </w:tcPr>
          <w:p w14:paraId="0059D83B" w14:textId="77777777" w:rsidR="009659EE" w:rsidRPr="00C65636" w:rsidRDefault="009659EE" w:rsidP="003D376E">
            <w:pPr>
              <w:spacing w:line="240" w:lineRule="auto"/>
              <w:rPr>
                <w:szCs w:val="22"/>
              </w:rPr>
            </w:pPr>
            <w:r w:rsidRPr="00C65636">
              <w:t>Pancitopēnija</w:t>
            </w:r>
            <w:r w:rsidR="003D376E" w:rsidRPr="00C65636">
              <w:rPr>
                <w:vertAlign w:val="superscript"/>
              </w:rPr>
              <w:t>b</w:t>
            </w:r>
            <w:r w:rsidRPr="00C65636">
              <w:t xml:space="preserve"> (2%)</w:t>
            </w:r>
          </w:p>
        </w:tc>
      </w:tr>
      <w:tr w:rsidR="005F154D" w:rsidRPr="00C65636" w14:paraId="22C4EE33" w14:textId="77777777" w:rsidTr="0098424E">
        <w:trPr>
          <w:trHeight w:val="225"/>
        </w:trPr>
        <w:tc>
          <w:tcPr>
            <w:tcW w:w="3060" w:type="dxa"/>
            <w:tcMar>
              <w:top w:w="0" w:type="dxa"/>
              <w:left w:w="108" w:type="dxa"/>
              <w:bottom w:w="0" w:type="dxa"/>
              <w:right w:w="108" w:type="dxa"/>
            </w:tcMar>
          </w:tcPr>
          <w:p w14:paraId="6739998D" w14:textId="77777777" w:rsidR="005F154D" w:rsidRPr="00C65636" w:rsidRDefault="005F154D" w:rsidP="009862FB">
            <w:pPr>
              <w:spacing w:line="240" w:lineRule="auto"/>
              <w:rPr>
                <w:rFonts w:eastAsia="TimesNewRoman,Bold"/>
                <w:bCs/>
                <w:szCs w:val="22"/>
              </w:rPr>
            </w:pPr>
            <w:r w:rsidRPr="00C65636">
              <w:t>Imūnās sistēmas traucējumi</w:t>
            </w:r>
          </w:p>
        </w:tc>
        <w:tc>
          <w:tcPr>
            <w:tcW w:w="3150" w:type="dxa"/>
            <w:tcMar>
              <w:top w:w="0" w:type="dxa"/>
              <w:left w:w="108" w:type="dxa"/>
              <w:bottom w:w="0" w:type="dxa"/>
              <w:right w:w="108" w:type="dxa"/>
            </w:tcMar>
          </w:tcPr>
          <w:p w14:paraId="27C491EB" w14:textId="77777777" w:rsidR="005F154D" w:rsidRPr="00C65636" w:rsidRDefault="005F154D" w:rsidP="007C5B6E">
            <w:pPr>
              <w:spacing w:line="240" w:lineRule="auto"/>
              <w:ind w:left="12"/>
              <w:rPr>
                <w:szCs w:val="22"/>
              </w:rPr>
            </w:pPr>
          </w:p>
        </w:tc>
        <w:tc>
          <w:tcPr>
            <w:tcW w:w="2880" w:type="dxa"/>
            <w:tcMar>
              <w:top w:w="0" w:type="dxa"/>
              <w:left w:w="108" w:type="dxa"/>
              <w:bottom w:w="0" w:type="dxa"/>
              <w:right w:w="108" w:type="dxa"/>
            </w:tcMar>
          </w:tcPr>
          <w:p w14:paraId="3B1EAC4E" w14:textId="77777777" w:rsidR="005F154D" w:rsidRPr="00C65636" w:rsidRDefault="005F154D" w:rsidP="009862FB">
            <w:pPr>
              <w:spacing w:line="240" w:lineRule="auto"/>
              <w:rPr>
                <w:szCs w:val="22"/>
              </w:rPr>
            </w:pPr>
            <w:r w:rsidRPr="00C65636">
              <w:t>Paaugstināta jutība (1%)</w:t>
            </w:r>
          </w:p>
        </w:tc>
      </w:tr>
      <w:tr w:rsidR="009659EE" w:rsidRPr="00C65636" w14:paraId="4C54807E" w14:textId="77777777" w:rsidTr="0098424E">
        <w:trPr>
          <w:trHeight w:val="225"/>
        </w:trPr>
        <w:tc>
          <w:tcPr>
            <w:tcW w:w="3060" w:type="dxa"/>
            <w:tcMar>
              <w:top w:w="0" w:type="dxa"/>
              <w:left w:w="108" w:type="dxa"/>
              <w:bottom w:w="0" w:type="dxa"/>
              <w:right w:w="108" w:type="dxa"/>
            </w:tcMar>
          </w:tcPr>
          <w:p w14:paraId="77F2E767" w14:textId="77777777" w:rsidR="009659EE" w:rsidRPr="00C65636" w:rsidRDefault="009659EE" w:rsidP="009862FB">
            <w:pPr>
              <w:spacing w:line="240" w:lineRule="auto"/>
              <w:rPr>
                <w:rFonts w:eastAsia="TimesNewRoman,Bold"/>
                <w:bCs/>
                <w:szCs w:val="22"/>
              </w:rPr>
            </w:pPr>
            <w:r w:rsidRPr="00C65636">
              <w:t>Vielmaiņas un uztures traucējumi</w:t>
            </w:r>
          </w:p>
        </w:tc>
        <w:tc>
          <w:tcPr>
            <w:tcW w:w="3150" w:type="dxa"/>
            <w:tcMar>
              <w:top w:w="0" w:type="dxa"/>
              <w:left w:w="108" w:type="dxa"/>
              <w:bottom w:w="0" w:type="dxa"/>
              <w:right w:w="108" w:type="dxa"/>
            </w:tcMar>
          </w:tcPr>
          <w:p w14:paraId="3CA44232" w14:textId="77777777" w:rsidR="009659EE" w:rsidRPr="00C65636" w:rsidRDefault="00883511" w:rsidP="0003601A">
            <w:pPr>
              <w:spacing w:line="240" w:lineRule="auto"/>
              <w:ind w:left="12"/>
              <w:rPr>
                <w:rStyle w:val="TableText9"/>
                <w:sz w:val="22"/>
                <w:szCs w:val="22"/>
              </w:rPr>
            </w:pPr>
            <w:r w:rsidRPr="00C65636">
              <w:t xml:space="preserve">Samazināta </w:t>
            </w:r>
            <w:r w:rsidR="0003601A" w:rsidRPr="00C65636">
              <w:t xml:space="preserve">ēstgriba </w:t>
            </w:r>
            <w:r w:rsidRPr="00C65636">
              <w:t>(12%)</w:t>
            </w:r>
          </w:p>
        </w:tc>
        <w:tc>
          <w:tcPr>
            <w:tcW w:w="2880" w:type="dxa"/>
            <w:tcMar>
              <w:top w:w="0" w:type="dxa"/>
              <w:left w:w="108" w:type="dxa"/>
              <w:bottom w:w="0" w:type="dxa"/>
              <w:right w:w="108" w:type="dxa"/>
            </w:tcMar>
          </w:tcPr>
          <w:p w14:paraId="048C41AC" w14:textId="77777777" w:rsidR="009659EE" w:rsidRPr="00C65636" w:rsidRDefault="009659EE" w:rsidP="009862FB">
            <w:pPr>
              <w:spacing w:line="240" w:lineRule="auto"/>
              <w:rPr>
                <w:szCs w:val="22"/>
              </w:rPr>
            </w:pPr>
            <w:r w:rsidRPr="00C65636">
              <w:t>Audzēja sabrukšanas sindroms (2%)</w:t>
            </w:r>
          </w:p>
          <w:p w14:paraId="13C01E3B" w14:textId="77777777" w:rsidR="009659EE" w:rsidRPr="00C65636" w:rsidRDefault="009659EE" w:rsidP="00165269">
            <w:pPr>
              <w:spacing w:line="240" w:lineRule="auto"/>
              <w:rPr>
                <w:szCs w:val="22"/>
              </w:rPr>
            </w:pPr>
            <w:r w:rsidRPr="00C65636">
              <w:t>Hiperurikēmija (4%)</w:t>
            </w:r>
          </w:p>
        </w:tc>
      </w:tr>
      <w:tr w:rsidR="009659EE" w:rsidRPr="00C65636" w14:paraId="370138AC" w14:textId="77777777" w:rsidTr="0098424E">
        <w:trPr>
          <w:trHeight w:val="225"/>
        </w:trPr>
        <w:tc>
          <w:tcPr>
            <w:tcW w:w="3060" w:type="dxa"/>
            <w:tcMar>
              <w:top w:w="0" w:type="dxa"/>
              <w:left w:w="108" w:type="dxa"/>
              <w:bottom w:w="0" w:type="dxa"/>
              <w:right w:w="108" w:type="dxa"/>
            </w:tcMar>
          </w:tcPr>
          <w:p w14:paraId="60D2516A" w14:textId="77777777" w:rsidR="009659EE" w:rsidRPr="00C65636" w:rsidRDefault="009659EE" w:rsidP="00D84678">
            <w:pPr>
              <w:keepNext/>
              <w:keepLines/>
              <w:widowControl w:val="0"/>
              <w:spacing w:line="240" w:lineRule="auto"/>
              <w:rPr>
                <w:rStyle w:val="TableText9"/>
                <w:sz w:val="22"/>
                <w:szCs w:val="22"/>
              </w:rPr>
            </w:pPr>
            <w:r w:rsidRPr="00C65636">
              <w:t>Nervu sistēmas traucējumi</w:t>
            </w:r>
          </w:p>
        </w:tc>
        <w:tc>
          <w:tcPr>
            <w:tcW w:w="3150" w:type="dxa"/>
            <w:tcMar>
              <w:top w:w="0" w:type="dxa"/>
              <w:left w:w="108" w:type="dxa"/>
              <w:bottom w:w="0" w:type="dxa"/>
              <w:right w:w="108" w:type="dxa"/>
            </w:tcMar>
          </w:tcPr>
          <w:p w14:paraId="7F8A4212" w14:textId="77777777" w:rsidR="009659EE" w:rsidRPr="00C65636" w:rsidRDefault="009659EE" w:rsidP="00D84678">
            <w:pPr>
              <w:keepNext/>
              <w:keepLines/>
              <w:widowControl w:val="0"/>
              <w:spacing w:line="240" w:lineRule="auto"/>
              <w:ind w:left="-18"/>
              <w:rPr>
                <w:rStyle w:val="TableText9"/>
                <w:sz w:val="22"/>
                <w:szCs w:val="22"/>
              </w:rPr>
            </w:pPr>
            <w:r w:rsidRPr="00C65636">
              <w:rPr>
                <w:rStyle w:val="TableText9"/>
                <w:sz w:val="22"/>
              </w:rPr>
              <w:t>Galvassāpes (28%)</w:t>
            </w:r>
          </w:p>
        </w:tc>
        <w:tc>
          <w:tcPr>
            <w:tcW w:w="2880" w:type="dxa"/>
            <w:tcMar>
              <w:top w:w="0" w:type="dxa"/>
              <w:left w:w="108" w:type="dxa"/>
              <w:bottom w:w="0" w:type="dxa"/>
              <w:right w:w="108" w:type="dxa"/>
            </w:tcMar>
          </w:tcPr>
          <w:p w14:paraId="7615A253" w14:textId="77777777" w:rsidR="009659EE" w:rsidRPr="00C65636" w:rsidRDefault="009659EE" w:rsidP="00D84678">
            <w:pPr>
              <w:keepNext/>
              <w:keepLines/>
              <w:widowControl w:val="0"/>
              <w:spacing w:line="240" w:lineRule="auto"/>
              <w:rPr>
                <w:iCs/>
                <w:szCs w:val="22"/>
              </w:rPr>
            </w:pPr>
          </w:p>
        </w:tc>
      </w:tr>
      <w:tr w:rsidR="009659EE" w:rsidRPr="00C65636" w14:paraId="7532651C" w14:textId="77777777" w:rsidTr="0098424E">
        <w:trPr>
          <w:trHeight w:val="225"/>
        </w:trPr>
        <w:tc>
          <w:tcPr>
            <w:tcW w:w="3060" w:type="dxa"/>
            <w:tcMar>
              <w:top w:w="0" w:type="dxa"/>
              <w:left w:w="108" w:type="dxa"/>
              <w:bottom w:w="0" w:type="dxa"/>
              <w:right w:w="108" w:type="dxa"/>
            </w:tcMar>
          </w:tcPr>
          <w:p w14:paraId="44E7F554" w14:textId="77777777" w:rsidR="009659EE" w:rsidRPr="00C65636" w:rsidRDefault="009659EE" w:rsidP="00D84678">
            <w:pPr>
              <w:keepNext/>
              <w:keepLines/>
              <w:widowControl w:val="0"/>
              <w:spacing w:line="240" w:lineRule="auto"/>
              <w:rPr>
                <w:szCs w:val="22"/>
              </w:rPr>
            </w:pPr>
            <w:r w:rsidRPr="00C65636">
              <w:t>Asinsvadu sistēmas traucējumi</w:t>
            </w:r>
          </w:p>
        </w:tc>
        <w:tc>
          <w:tcPr>
            <w:tcW w:w="3150" w:type="dxa"/>
            <w:tcMar>
              <w:top w:w="0" w:type="dxa"/>
              <w:left w:w="108" w:type="dxa"/>
              <w:bottom w:w="0" w:type="dxa"/>
              <w:right w:w="108" w:type="dxa"/>
            </w:tcMar>
          </w:tcPr>
          <w:p w14:paraId="11BB5F00" w14:textId="77777777" w:rsidR="009659EE" w:rsidRPr="00C65636" w:rsidRDefault="009659EE" w:rsidP="00D84678">
            <w:pPr>
              <w:keepNext/>
              <w:keepLines/>
              <w:widowControl w:val="0"/>
              <w:spacing w:line="240" w:lineRule="auto"/>
              <w:ind w:left="-18" w:firstLine="18"/>
              <w:rPr>
                <w:rStyle w:val="TableText9"/>
                <w:sz w:val="22"/>
                <w:szCs w:val="22"/>
              </w:rPr>
            </w:pPr>
            <w:r w:rsidRPr="00C65636">
              <w:t>Asiņošana</w:t>
            </w:r>
            <w:r w:rsidR="00AF0F74" w:rsidRPr="00C65636">
              <w:rPr>
                <w:szCs w:val="22"/>
                <w:vertAlign w:val="superscript"/>
              </w:rPr>
              <w:t>c</w:t>
            </w:r>
            <w:r w:rsidRPr="00C65636">
              <w:t xml:space="preserve"> (33%)</w:t>
            </w:r>
            <w:r w:rsidR="00EF1667" w:rsidRPr="00C65636">
              <w:t xml:space="preserve"> </w:t>
            </w:r>
            <w:r w:rsidR="00EF1667" w:rsidRPr="00C65636">
              <w:rPr>
                <w:szCs w:val="22"/>
              </w:rPr>
              <w:t>(t</w:t>
            </w:r>
            <w:r w:rsidR="00C903D4" w:rsidRPr="00C65636">
              <w:rPr>
                <w:szCs w:val="22"/>
              </w:rPr>
              <w:t>ajā skaitā</w:t>
            </w:r>
            <w:r w:rsidR="00EF1667" w:rsidRPr="00C65636">
              <w:rPr>
                <w:szCs w:val="22"/>
              </w:rPr>
              <w:t xml:space="preserve"> asiņošana centrālajā nervu sistēmā [1%], asiņošana </w:t>
            </w:r>
            <w:r w:rsidR="00EF1667" w:rsidRPr="00C65636">
              <w:rPr>
                <w:rStyle w:val="TableText9"/>
                <w:sz w:val="22"/>
                <w:szCs w:val="22"/>
              </w:rPr>
              <w:t>kuņģa-zarnu trakta augšējā d</w:t>
            </w:r>
            <w:r w:rsidR="00AF0F74" w:rsidRPr="00C65636">
              <w:rPr>
                <w:rStyle w:val="TableText9"/>
                <w:sz w:val="22"/>
                <w:szCs w:val="22"/>
              </w:rPr>
              <w:t>a</w:t>
            </w:r>
            <w:r w:rsidR="00EF1667" w:rsidRPr="00C65636">
              <w:rPr>
                <w:rStyle w:val="TableText9"/>
                <w:sz w:val="22"/>
                <w:szCs w:val="22"/>
              </w:rPr>
              <w:t>ļā [</w:t>
            </w:r>
            <w:r w:rsidR="00D32B56" w:rsidRPr="00C65636">
              <w:rPr>
                <w:rStyle w:val="TableText9"/>
                <w:sz w:val="22"/>
                <w:szCs w:val="22"/>
              </w:rPr>
              <w:t>6</w:t>
            </w:r>
            <w:r w:rsidR="00EF1667" w:rsidRPr="00C65636">
              <w:rPr>
                <w:rStyle w:val="TableText9"/>
                <w:sz w:val="22"/>
                <w:szCs w:val="22"/>
              </w:rPr>
              <w:t xml:space="preserve">%], </w:t>
            </w:r>
            <w:r w:rsidR="00EF1667" w:rsidRPr="00C65636">
              <w:rPr>
                <w:szCs w:val="22"/>
              </w:rPr>
              <w:t xml:space="preserve">asiņošana </w:t>
            </w:r>
            <w:r w:rsidR="00EF1667" w:rsidRPr="00C65636">
              <w:rPr>
                <w:rStyle w:val="TableText9"/>
                <w:sz w:val="22"/>
                <w:szCs w:val="22"/>
              </w:rPr>
              <w:t>kuņģa-zarnu trakta apakšējā d</w:t>
            </w:r>
            <w:r w:rsidR="00AF0F74" w:rsidRPr="00C65636">
              <w:rPr>
                <w:rStyle w:val="TableText9"/>
                <w:sz w:val="22"/>
                <w:szCs w:val="22"/>
              </w:rPr>
              <w:t>a</w:t>
            </w:r>
            <w:r w:rsidR="00EF1667" w:rsidRPr="00C65636">
              <w:rPr>
                <w:rStyle w:val="TableText9"/>
                <w:sz w:val="22"/>
                <w:szCs w:val="22"/>
              </w:rPr>
              <w:t xml:space="preserve">ļā [4%], </w:t>
            </w:r>
            <w:r w:rsidR="00D26B23" w:rsidRPr="00C65636">
              <w:rPr>
                <w:rStyle w:val="TableText9"/>
                <w:sz w:val="22"/>
                <w:szCs w:val="22"/>
              </w:rPr>
              <w:t xml:space="preserve">deguna asiņošana </w:t>
            </w:r>
            <w:r w:rsidR="00EF1667" w:rsidRPr="00C65636">
              <w:rPr>
                <w:rStyle w:val="TableText9"/>
                <w:sz w:val="22"/>
                <w:szCs w:val="22"/>
              </w:rPr>
              <w:t>[15%])</w:t>
            </w:r>
          </w:p>
        </w:tc>
        <w:tc>
          <w:tcPr>
            <w:tcW w:w="2880" w:type="dxa"/>
            <w:tcMar>
              <w:top w:w="0" w:type="dxa"/>
              <w:left w:w="108" w:type="dxa"/>
              <w:bottom w:w="0" w:type="dxa"/>
              <w:right w:w="108" w:type="dxa"/>
            </w:tcMar>
          </w:tcPr>
          <w:p w14:paraId="5C38416A" w14:textId="77777777" w:rsidR="0056763C" w:rsidRPr="00C65636" w:rsidRDefault="0056763C" w:rsidP="00D84678">
            <w:pPr>
              <w:keepNext/>
              <w:keepLines/>
              <w:widowControl w:val="0"/>
              <w:spacing w:line="240" w:lineRule="auto"/>
              <w:rPr>
                <w:iCs/>
                <w:szCs w:val="22"/>
              </w:rPr>
            </w:pPr>
          </w:p>
        </w:tc>
      </w:tr>
      <w:tr w:rsidR="009659EE" w:rsidRPr="00C65636" w14:paraId="346DB380" w14:textId="77777777" w:rsidTr="0098424E">
        <w:trPr>
          <w:trHeight w:val="225"/>
        </w:trPr>
        <w:tc>
          <w:tcPr>
            <w:tcW w:w="3060" w:type="dxa"/>
            <w:tcMar>
              <w:top w:w="0" w:type="dxa"/>
              <w:left w:w="108" w:type="dxa"/>
              <w:bottom w:w="0" w:type="dxa"/>
              <w:right w:w="108" w:type="dxa"/>
            </w:tcMar>
          </w:tcPr>
          <w:p w14:paraId="295DC8B4" w14:textId="77777777" w:rsidR="009659EE" w:rsidRPr="00C65636" w:rsidRDefault="009659EE" w:rsidP="009862FB">
            <w:pPr>
              <w:spacing w:line="240" w:lineRule="auto"/>
              <w:rPr>
                <w:rStyle w:val="TableText9"/>
                <w:sz w:val="22"/>
                <w:szCs w:val="22"/>
              </w:rPr>
            </w:pPr>
            <w:r w:rsidRPr="00C65636">
              <w:t>Kuņģa-zarnu trakta traucējumi</w:t>
            </w:r>
          </w:p>
        </w:tc>
        <w:tc>
          <w:tcPr>
            <w:tcW w:w="3150" w:type="dxa"/>
            <w:tcMar>
              <w:top w:w="0" w:type="dxa"/>
              <w:left w:w="108" w:type="dxa"/>
              <w:bottom w:w="0" w:type="dxa"/>
              <w:right w:w="108" w:type="dxa"/>
            </w:tcMar>
          </w:tcPr>
          <w:p w14:paraId="0DE959AA" w14:textId="77777777" w:rsidR="009659EE" w:rsidRPr="00C65636" w:rsidRDefault="009659EE" w:rsidP="009862FB">
            <w:pPr>
              <w:spacing w:line="240" w:lineRule="auto"/>
              <w:ind w:firstLine="4"/>
              <w:rPr>
                <w:rStyle w:val="TableText9"/>
                <w:sz w:val="22"/>
                <w:szCs w:val="22"/>
              </w:rPr>
            </w:pPr>
            <w:r w:rsidRPr="00C65636">
              <w:rPr>
                <w:rStyle w:val="TableText9"/>
                <w:sz w:val="22"/>
              </w:rPr>
              <w:t>Sāpes vēderā (23%)</w:t>
            </w:r>
          </w:p>
          <w:p w14:paraId="4C21920B" w14:textId="77777777" w:rsidR="009659EE" w:rsidRPr="00C65636" w:rsidRDefault="009659EE" w:rsidP="009862FB">
            <w:pPr>
              <w:spacing w:line="240" w:lineRule="auto"/>
              <w:ind w:firstLine="4"/>
              <w:rPr>
                <w:rStyle w:val="TableText9"/>
                <w:sz w:val="22"/>
                <w:szCs w:val="22"/>
              </w:rPr>
            </w:pPr>
            <w:r w:rsidRPr="00C65636">
              <w:rPr>
                <w:rStyle w:val="TableText9"/>
                <w:sz w:val="22"/>
              </w:rPr>
              <w:t>Vemšana (15%)</w:t>
            </w:r>
          </w:p>
          <w:p w14:paraId="3EEC8E2E" w14:textId="77777777" w:rsidR="009659EE" w:rsidRPr="00C65636" w:rsidRDefault="009659EE" w:rsidP="009862FB">
            <w:pPr>
              <w:spacing w:line="240" w:lineRule="auto"/>
              <w:ind w:firstLine="4"/>
              <w:rPr>
                <w:rStyle w:val="TableText9"/>
                <w:sz w:val="22"/>
                <w:szCs w:val="22"/>
              </w:rPr>
            </w:pPr>
            <w:r w:rsidRPr="00C65636">
              <w:rPr>
                <w:rStyle w:val="TableText9"/>
                <w:sz w:val="22"/>
              </w:rPr>
              <w:t>Caureja (17%)</w:t>
            </w:r>
          </w:p>
          <w:p w14:paraId="141760EB" w14:textId="77777777" w:rsidR="009659EE" w:rsidRPr="00C65636" w:rsidRDefault="009659EE" w:rsidP="009862FB">
            <w:pPr>
              <w:spacing w:line="240" w:lineRule="auto"/>
              <w:ind w:firstLine="4"/>
              <w:rPr>
                <w:rStyle w:val="TableText9"/>
                <w:sz w:val="22"/>
                <w:szCs w:val="22"/>
              </w:rPr>
            </w:pPr>
            <w:r w:rsidRPr="00C65636">
              <w:rPr>
                <w:rStyle w:val="TableText9"/>
                <w:sz w:val="22"/>
              </w:rPr>
              <w:t>Slikta dūša (31%)</w:t>
            </w:r>
          </w:p>
          <w:p w14:paraId="5FEDC18E" w14:textId="77777777" w:rsidR="009659EE" w:rsidRPr="00C65636" w:rsidRDefault="009659EE" w:rsidP="009862FB">
            <w:pPr>
              <w:spacing w:line="240" w:lineRule="auto"/>
              <w:ind w:firstLine="4"/>
              <w:rPr>
                <w:rStyle w:val="TableText9"/>
                <w:sz w:val="22"/>
                <w:szCs w:val="22"/>
              </w:rPr>
            </w:pPr>
            <w:r w:rsidRPr="00C65636">
              <w:t>Stomatīts</w:t>
            </w:r>
            <w:r w:rsidRPr="00C65636">
              <w:rPr>
                <w:rStyle w:val="TableText9"/>
                <w:sz w:val="22"/>
              </w:rPr>
              <w:t xml:space="preserve"> (13%)</w:t>
            </w:r>
          </w:p>
          <w:p w14:paraId="3F27488A" w14:textId="77777777" w:rsidR="009659EE" w:rsidRPr="00C65636" w:rsidRDefault="009659EE" w:rsidP="009862FB">
            <w:pPr>
              <w:spacing w:line="240" w:lineRule="auto"/>
              <w:ind w:firstLine="4"/>
              <w:rPr>
                <w:rStyle w:val="TableText9"/>
                <w:sz w:val="22"/>
                <w:szCs w:val="22"/>
              </w:rPr>
            </w:pPr>
            <w:r w:rsidRPr="00C65636">
              <w:rPr>
                <w:rStyle w:val="TableText9"/>
                <w:sz w:val="22"/>
              </w:rPr>
              <w:t>Aizcietējums (17%)</w:t>
            </w:r>
          </w:p>
        </w:tc>
        <w:tc>
          <w:tcPr>
            <w:tcW w:w="2880" w:type="dxa"/>
            <w:tcMar>
              <w:top w:w="0" w:type="dxa"/>
              <w:left w:w="108" w:type="dxa"/>
              <w:bottom w:w="0" w:type="dxa"/>
              <w:right w:w="108" w:type="dxa"/>
            </w:tcMar>
          </w:tcPr>
          <w:p w14:paraId="6116BBCF" w14:textId="77777777" w:rsidR="009659EE" w:rsidRPr="00C65636" w:rsidRDefault="009659EE" w:rsidP="009862FB">
            <w:pPr>
              <w:spacing w:line="240" w:lineRule="auto"/>
              <w:rPr>
                <w:iCs/>
                <w:szCs w:val="22"/>
              </w:rPr>
            </w:pPr>
            <w:r w:rsidRPr="00C65636">
              <w:t>Ascīts (4%)</w:t>
            </w:r>
          </w:p>
          <w:p w14:paraId="402FE0B2" w14:textId="77777777" w:rsidR="009659EE" w:rsidRPr="00C65636" w:rsidRDefault="009659EE" w:rsidP="009862FB">
            <w:pPr>
              <w:spacing w:line="240" w:lineRule="auto"/>
              <w:rPr>
                <w:iCs/>
                <w:szCs w:val="22"/>
              </w:rPr>
            </w:pPr>
            <w:r w:rsidRPr="00C65636">
              <w:t>Vēdera uzpūšanās (6%)</w:t>
            </w:r>
          </w:p>
          <w:p w14:paraId="07CBE71B" w14:textId="77777777" w:rsidR="009659EE" w:rsidRPr="00C65636" w:rsidRDefault="009659EE" w:rsidP="009862FB">
            <w:pPr>
              <w:spacing w:line="240" w:lineRule="auto"/>
              <w:rPr>
                <w:szCs w:val="22"/>
              </w:rPr>
            </w:pPr>
          </w:p>
        </w:tc>
      </w:tr>
      <w:tr w:rsidR="009659EE" w:rsidRPr="00C65636" w14:paraId="1A0FB645" w14:textId="77777777" w:rsidTr="0098424E">
        <w:trPr>
          <w:trHeight w:val="512"/>
        </w:trPr>
        <w:tc>
          <w:tcPr>
            <w:tcW w:w="3060" w:type="dxa"/>
            <w:tcMar>
              <w:top w:w="0" w:type="dxa"/>
              <w:left w:w="108" w:type="dxa"/>
              <w:bottom w:w="0" w:type="dxa"/>
              <w:right w:w="108" w:type="dxa"/>
            </w:tcMar>
          </w:tcPr>
          <w:p w14:paraId="6F8C1448" w14:textId="77777777" w:rsidR="009659EE" w:rsidRPr="00C65636" w:rsidRDefault="009659EE" w:rsidP="009862FB">
            <w:pPr>
              <w:spacing w:line="240" w:lineRule="auto"/>
              <w:rPr>
                <w:rStyle w:val="TableText9"/>
                <w:sz w:val="22"/>
                <w:szCs w:val="22"/>
              </w:rPr>
            </w:pPr>
            <w:r w:rsidRPr="00C65636">
              <w:t>Aknu un/vai žults izvades sistēmas traucējumi</w:t>
            </w:r>
          </w:p>
        </w:tc>
        <w:tc>
          <w:tcPr>
            <w:tcW w:w="3150" w:type="dxa"/>
            <w:tcMar>
              <w:top w:w="0" w:type="dxa"/>
              <w:left w:w="108" w:type="dxa"/>
              <w:bottom w:w="0" w:type="dxa"/>
              <w:right w:w="108" w:type="dxa"/>
            </w:tcMar>
          </w:tcPr>
          <w:p w14:paraId="6BF305BD" w14:textId="77777777" w:rsidR="009659EE" w:rsidRPr="00C65636" w:rsidRDefault="009659EE" w:rsidP="009862FB">
            <w:pPr>
              <w:spacing w:line="240" w:lineRule="auto"/>
              <w:ind w:firstLine="4"/>
              <w:rPr>
                <w:szCs w:val="22"/>
              </w:rPr>
            </w:pPr>
            <w:r w:rsidRPr="00C65636">
              <w:t>Hiperbilirubinēmija (21%)</w:t>
            </w:r>
          </w:p>
          <w:p w14:paraId="65301FF7" w14:textId="77777777" w:rsidR="00542FFE" w:rsidRPr="00C65636" w:rsidRDefault="00542FFE" w:rsidP="00C57CC0">
            <w:pPr>
              <w:spacing w:line="240" w:lineRule="auto"/>
              <w:ind w:left="-18" w:firstLine="18"/>
              <w:rPr>
                <w:rStyle w:val="TableText9"/>
                <w:sz w:val="22"/>
              </w:rPr>
            </w:pPr>
            <w:r w:rsidRPr="00C65636">
              <w:rPr>
                <w:rStyle w:val="TableText9"/>
                <w:sz w:val="22"/>
              </w:rPr>
              <w:t>Paaugstināts transamināžu līmenis</w:t>
            </w:r>
            <w:r w:rsidRPr="00C65636">
              <w:rPr>
                <w:rStyle w:val="TableText9"/>
                <w:sz w:val="22"/>
                <w:vertAlign w:val="superscript"/>
              </w:rPr>
              <w:t xml:space="preserve"> </w:t>
            </w:r>
            <w:r w:rsidRPr="00C65636">
              <w:rPr>
                <w:rStyle w:val="TableText9"/>
                <w:sz w:val="22"/>
              </w:rPr>
              <w:t>(26%)</w:t>
            </w:r>
          </w:p>
          <w:p w14:paraId="02472DC3" w14:textId="77777777" w:rsidR="005F3A10" w:rsidRPr="00C65636" w:rsidRDefault="005F3A10" w:rsidP="00C57CC0">
            <w:pPr>
              <w:spacing w:line="240" w:lineRule="auto"/>
              <w:ind w:left="-18" w:firstLine="18"/>
              <w:rPr>
                <w:rStyle w:val="TableText9"/>
                <w:sz w:val="22"/>
                <w:szCs w:val="22"/>
              </w:rPr>
            </w:pPr>
            <w:r w:rsidRPr="00C65636">
              <w:rPr>
                <w:rStyle w:val="TableText9"/>
                <w:sz w:val="22"/>
              </w:rPr>
              <w:t xml:space="preserve">Paaugstināts </w:t>
            </w:r>
            <w:r w:rsidRPr="00C65636">
              <w:rPr>
                <w:szCs w:val="22"/>
              </w:rPr>
              <w:t xml:space="preserve">GGT </w:t>
            </w:r>
            <w:r w:rsidRPr="00C65636">
              <w:rPr>
                <w:rStyle w:val="TableText9"/>
                <w:sz w:val="22"/>
              </w:rPr>
              <w:t>līmenis</w:t>
            </w:r>
            <w:r w:rsidRPr="00C65636">
              <w:rPr>
                <w:rStyle w:val="TableText9"/>
                <w:sz w:val="22"/>
                <w:vertAlign w:val="superscript"/>
              </w:rPr>
              <w:t xml:space="preserve"> </w:t>
            </w:r>
            <w:r w:rsidRPr="00C65636">
              <w:rPr>
                <w:szCs w:val="22"/>
              </w:rPr>
              <w:t>(21%)</w:t>
            </w:r>
          </w:p>
        </w:tc>
        <w:tc>
          <w:tcPr>
            <w:tcW w:w="2880" w:type="dxa"/>
            <w:tcMar>
              <w:top w:w="0" w:type="dxa"/>
              <w:left w:w="108" w:type="dxa"/>
              <w:bottom w:w="0" w:type="dxa"/>
              <w:right w:w="108" w:type="dxa"/>
            </w:tcMar>
          </w:tcPr>
          <w:p w14:paraId="7FB33BF2" w14:textId="77777777" w:rsidR="006536CD" w:rsidRPr="00C65636" w:rsidRDefault="00F13300" w:rsidP="00D26B23">
            <w:pPr>
              <w:spacing w:line="240" w:lineRule="auto"/>
              <w:rPr>
                <w:szCs w:val="22"/>
              </w:rPr>
            </w:pPr>
            <w:r w:rsidRPr="00C65636">
              <w:t>VOS/SOS</w:t>
            </w:r>
            <w:r w:rsidR="009659EE" w:rsidRPr="00C65636">
              <w:t xml:space="preserve"> (3% [</w:t>
            </w:r>
            <w:r w:rsidR="00D26B23" w:rsidRPr="00C65636">
              <w:t xml:space="preserve">pirms </w:t>
            </w:r>
            <w:r w:rsidR="009659EE" w:rsidRPr="00C65636">
              <w:t>ACŠT]</w:t>
            </w:r>
            <w:r w:rsidR="0036258F" w:rsidRPr="00C65636">
              <w:rPr>
                <w:vertAlign w:val="superscript"/>
              </w:rPr>
              <w:t>d</w:t>
            </w:r>
            <w:r w:rsidR="009659EE" w:rsidRPr="00C65636">
              <w:t>)</w:t>
            </w:r>
          </w:p>
        </w:tc>
      </w:tr>
      <w:tr w:rsidR="009659EE" w:rsidRPr="00C65636" w14:paraId="7383A8F0" w14:textId="77777777" w:rsidTr="0098424E">
        <w:trPr>
          <w:trHeight w:val="225"/>
        </w:trPr>
        <w:tc>
          <w:tcPr>
            <w:tcW w:w="3060" w:type="dxa"/>
            <w:tcMar>
              <w:top w:w="0" w:type="dxa"/>
              <w:left w:w="108" w:type="dxa"/>
              <w:bottom w:w="0" w:type="dxa"/>
              <w:right w:w="108" w:type="dxa"/>
            </w:tcMar>
          </w:tcPr>
          <w:p w14:paraId="67D02924" w14:textId="77777777" w:rsidR="009659EE" w:rsidRPr="00C65636" w:rsidRDefault="009659EE" w:rsidP="009862FB">
            <w:pPr>
              <w:spacing w:line="240" w:lineRule="auto"/>
              <w:rPr>
                <w:rStyle w:val="TableText9"/>
                <w:sz w:val="22"/>
                <w:szCs w:val="22"/>
              </w:rPr>
            </w:pPr>
            <w:r w:rsidRPr="00C65636">
              <w:lastRenderedPageBreak/>
              <w:t>Vispārēji traucējumi un reakcijas ievadīšanas vietā</w:t>
            </w:r>
          </w:p>
        </w:tc>
        <w:tc>
          <w:tcPr>
            <w:tcW w:w="3150" w:type="dxa"/>
            <w:tcMar>
              <w:top w:w="0" w:type="dxa"/>
              <w:left w:w="108" w:type="dxa"/>
              <w:bottom w:w="0" w:type="dxa"/>
              <w:right w:w="108" w:type="dxa"/>
            </w:tcMar>
          </w:tcPr>
          <w:p w14:paraId="37C72D22" w14:textId="77777777" w:rsidR="009659EE" w:rsidRPr="00C65636" w:rsidRDefault="009659EE" w:rsidP="009862FB">
            <w:pPr>
              <w:spacing w:line="240" w:lineRule="auto"/>
              <w:ind w:firstLine="4"/>
              <w:rPr>
                <w:rStyle w:val="TableText9"/>
                <w:sz w:val="22"/>
                <w:szCs w:val="22"/>
              </w:rPr>
            </w:pPr>
            <w:r w:rsidRPr="00C65636">
              <w:rPr>
                <w:rStyle w:val="TableText9"/>
                <w:sz w:val="22"/>
              </w:rPr>
              <w:t>Pireksija (32%)</w:t>
            </w:r>
          </w:p>
          <w:p w14:paraId="6F1B5022" w14:textId="77777777" w:rsidR="009659EE" w:rsidRPr="00C65636" w:rsidRDefault="009659EE" w:rsidP="009862FB">
            <w:pPr>
              <w:spacing w:line="240" w:lineRule="auto"/>
              <w:ind w:firstLine="4"/>
              <w:rPr>
                <w:rStyle w:val="TableText9"/>
                <w:sz w:val="22"/>
                <w:szCs w:val="22"/>
              </w:rPr>
            </w:pPr>
            <w:r w:rsidRPr="00C65636">
              <w:rPr>
                <w:rStyle w:val="TableText9"/>
                <w:sz w:val="22"/>
              </w:rPr>
              <w:t>Nogurums (35%)</w:t>
            </w:r>
          </w:p>
          <w:p w14:paraId="05DE1FF1" w14:textId="77777777" w:rsidR="009659EE" w:rsidRPr="00C65636" w:rsidRDefault="009659EE" w:rsidP="009862FB">
            <w:pPr>
              <w:spacing w:line="240" w:lineRule="auto"/>
              <w:ind w:firstLine="4"/>
              <w:rPr>
                <w:rStyle w:val="TableText9"/>
                <w:sz w:val="22"/>
                <w:szCs w:val="22"/>
              </w:rPr>
            </w:pPr>
            <w:r w:rsidRPr="00C65636">
              <w:rPr>
                <w:rStyle w:val="TableText9"/>
                <w:sz w:val="22"/>
              </w:rPr>
              <w:t>Drebuļi (11%)</w:t>
            </w:r>
          </w:p>
        </w:tc>
        <w:tc>
          <w:tcPr>
            <w:tcW w:w="2880" w:type="dxa"/>
            <w:tcMar>
              <w:top w:w="0" w:type="dxa"/>
              <w:left w:w="108" w:type="dxa"/>
              <w:bottom w:w="0" w:type="dxa"/>
              <w:right w:w="108" w:type="dxa"/>
            </w:tcMar>
          </w:tcPr>
          <w:p w14:paraId="357C1022" w14:textId="77777777" w:rsidR="009659EE" w:rsidRPr="00C65636" w:rsidRDefault="009659EE" w:rsidP="009862FB">
            <w:pPr>
              <w:spacing w:line="240" w:lineRule="auto"/>
              <w:rPr>
                <w:szCs w:val="22"/>
              </w:rPr>
            </w:pPr>
          </w:p>
        </w:tc>
      </w:tr>
      <w:tr w:rsidR="009659EE" w:rsidRPr="00C65636" w14:paraId="66EFDA3E" w14:textId="77777777" w:rsidTr="0098424E">
        <w:trPr>
          <w:trHeight w:val="611"/>
        </w:trPr>
        <w:tc>
          <w:tcPr>
            <w:tcW w:w="3060" w:type="dxa"/>
            <w:tcBorders>
              <w:bottom w:val="single" w:sz="4" w:space="0" w:color="auto"/>
            </w:tcBorders>
            <w:tcMar>
              <w:top w:w="0" w:type="dxa"/>
              <w:left w:w="108" w:type="dxa"/>
              <w:bottom w:w="0" w:type="dxa"/>
              <w:right w:w="108" w:type="dxa"/>
            </w:tcMar>
          </w:tcPr>
          <w:p w14:paraId="1CF4EF0F" w14:textId="77777777" w:rsidR="009659EE" w:rsidRPr="00C65636" w:rsidRDefault="009659EE" w:rsidP="009862FB">
            <w:pPr>
              <w:spacing w:line="240" w:lineRule="auto"/>
              <w:rPr>
                <w:rStyle w:val="TableText9"/>
                <w:sz w:val="22"/>
                <w:szCs w:val="22"/>
              </w:rPr>
            </w:pPr>
            <w:r w:rsidRPr="00C65636">
              <w:t>Izmeklējumi</w:t>
            </w:r>
          </w:p>
        </w:tc>
        <w:tc>
          <w:tcPr>
            <w:tcW w:w="3150" w:type="dxa"/>
            <w:tcBorders>
              <w:bottom w:val="single" w:sz="4" w:space="0" w:color="auto"/>
            </w:tcBorders>
            <w:tcMar>
              <w:top w:w="0" w:type="dxa"/>
              <w:left w:w="108" w:type="dxa"/>
              <w:bottom w:w="0" w:type="dxa"/>
              <w:right w:w="108" w:type="dxa"/>
            </w:tcMar>
          </w:tcPr>
          <w:p w14:paraId="7B83CD44" w14:textId="77777777" w:rsidR="009659EE" w:rsidRPr="00C65636" w:rsidRDefault="009659EE" w:rsidP="009862FB">
            <w:pPr>
              <w:spacing w:line="240" w:lineRule="auto"/>
              <w:ind w:left="-18" w:firstLine="18"/>
              <w:rPr>
                <w:szCs w:val="22"/>
              </w:rPr>
            </w:pPr>
            <w:r w:rsidRPr="00C65636">
              <w:t>Paaugstināts sārmainās fosfatāzes līmenis (13%)</w:t>
            </w:r>
          </w:p>
          <w:p w14:paraId="0A669A19" w14:textId="77777777" w:rsidR="009659EE" w:rsidRPr="00C65636" w:rsidRDefault="009659EE" w:rsidP="009862FB">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1D32763E" w14:textId="77777777" w:rsidR="009659EE" w:rsidRPr="00C65636" w:rsidRDefault="0003601A" w:rsidP="009862FB">
            <w:pPr>
              <w:spacing w:line="240" w:lineRule="auto"/>
              <w:rPr>
                <w:szCs w:val="22"/>
              </w:rPr>
            </w:pPr>
            <w:r w:rsidRPr="00C65636">
              <w:t>P</w:t>
            </w:r>
            <w:r w:rsidR="009659EE" w:rsidRPr="00C65636">
              <w:t xml:space="preserve">agarināts QT intervāls </w:t>
            </w:r>
            <w:r w:rsidR="00C903D4" w:rsidRPr="00C65636">
              <w:t xml:space="preserve">EKG </w:t>
            </w:r>
            <w:r w:rsidR="009659EE" w:rsidRPr="00C65636">
              <w:t>(1%)</w:t>
            </w:r>
          </w:p>
          <w:p w14:paraId="33EEF51A" w14:textId="77777777" w:rsidR="009659EE" w:rsidRPr="00C65636" w:rsidRDefault="009659EE" w:rsidP="009862FB">
            <w:pPr>
              <w:spacing w:line="240" w:lineRule="auto"/>
              <w:rPr>
                <w:szCs w:val="22"/>
              </w:rPr>
            </w:pPr>
            <w:r w:rsidRPr="00C65636">
              <w:t>Paaugstināts amilāzes līmenis (5%)</w:t>
            </w:r>
          </w:p>
          <w:p w14:paraId="713DB258" w14:textId="77777777" w:rsidR="009659EE" w:rsidRPr="00C65636" w:rsidRDefault="00883511" w:rsidP="009862FB">
            <w:pPr>
              <w:spacing w:line="240" w:lineRule="auto"/>
              <w:rPr>
                <w:szCs w:val="22"/>
              </w:rPr>
            </w:pPr>
            <w:r w:rsidRPr="00C65636">
              <w:t>Paaugstināts lipāzes līmenis (9%)</w:t>
            </w:r>
          </w:p>
        </w:tc>
      </w:tr>
      <w:tr w:rsidR="009659EE" w:rsidRPr="00C65636" w14:paraId="2D0DF7FD" w14:textId="77777777" w:rsidTr="0098424E">
        <w:trPr>
          <w:trHeight w:val="225"/>
        </w:trPr>
        <w:tc>
          <w:tcPr>
            <w:tcW w:w="3060" w:type="dxa"/>
            <w:tcBorders>
              <w:bottom w:val="single" w:sz="4" w:space="0" w:color="auto"/>
            </w:tcBorders>
            <w:tcMar>
              <w:top w:w="0" w:type="dxa"/>
              <w:left w:w="108" w:type="dxa"/>
              <w:bottom w:w="0" w:type="dxa"/>
              <w:right w:w="108" w:type="dxa"/>
            </w:tcMar>
          </w:tcPr>
          <w:p w14:paraId="1A947B88" w14:textId="77777777" w:rsidR="009659EE" w:rsidRPr="00C65636" w:rsidRDefault="009659EE" w:rsidP="005F154D">
            <w:pPr>
              <w:spacing w:line="240" w:lineRule="auto"/>
              <w:rPr>
                <w:rFonts w:eastAsia="TimesNewRoman,Bold"/>
                <w:bCs/>
                <w:szCs w:val="22"/>
              </w:rPr>
            </w:pPr>
            <w:r w:rsidRPr="00C65636">
              <w:t>Traumas, saindēšanās un ar manipulācijām saistītas komplikācijas</w:t>
            </w:r>
          </w:p>
        </w:tc>
        <w:tc>
          <w:tcPr>
            <w:tcW w:w="3150" w:type="dxa"/>
            <w:tcBorders>
              <w:bottom w:val="single" w:sz="4" w:space="0" w:color="auto"/>
            </w:tcBorders>
          </w:tcPr>
          <w:p w14:paraId="4D53BF50" w14:textId="77777777" w:rsidR="009659EE" w:rsidRPr="00C65636" w:rsidRDefault="005E41B4" w:rsidP="00C57CC0">
            <w:pPr>
              <w:spacing w:line="240" w:lineRule="auto"/>
              <w:ind w:left="94"/>
              <w:rPr>
                <w:szCs w:val="22"/>
              </w:rPr>
            </w:pPr>
            <w:r w:rsidRPr="00C65636">
              <w:rPr>
                <w:rStyle w:val="TableText9"/>
                <w:sz w:val="22"/>
              </w:rPr>
              <w:t>Ar infūziju saistītas reakcijas (10%)</w:t>
            </w:r>
          </w:p>
        </w:tc>
        <w:tc>
          <w:tcPr>
            <w:tcW w:w="2880" w:type="dxa"/>
            <w:tcBorders>
              <w:bottom w:val="single" w:sz="4" w:space="0" w:color="auto"/>
            </w:tcBorders>
            <w:tcMar>
              <w:top w:w="0" w:type="dxa"/>
              <w:left w:w="108" w:type="dxa"/>
              <w:bottom w:w="0" w:type="dxa"/>
              <w:right w:w="108" w:type="dxa"/>
            </w:tcMar>
          </w:tcPr>
          <w:p w14:paraId="20DF2EAA" w14:textId="77777777" w:rsidR="009659EE" w:rsidRPr="00C65636" w:rsidRDefault="009659EE" w:rsidP="00245300">
            <w:pPr>
              <w:spacing w:line="240" w:lineRule="auto"/>
              <w:rPr>
                <w:szCs w:val="22"/>
              </w:rPr>
            </w:pPr>
          </w:p>
        </w:tc>
      </w:tr>
      <w:tr w:rsidR="00FA090D" w:rsidRPr="00C65636" w14:paraId="2282CA87" w14:textId="77777777" w:rsidTr="00511AD1">
        <w:trPr>
          <w:trHeight w:val="297"/>
        </w:trPr>
        <w:tc>
          <w:tcPr>
            <w:tcW w:w="9090" w:type="dxa"/>
            <w:gridSpan w:val="3"/>
            <w:tcBorders>
              <w:top w:val="single" w:sz="4" w:space="0" w:color="auto"/>
              <w:left w:val="nil"/>
              <w:bottom w:val="nil"/>
              <w:right w:val="nil"/>
            </w:tcBorders>
          </w:tcPr>
          <w:p w14:paraId="0BEF82A6" w14:textId="77777777" w:rsidR="00FA090D" w:rsidRPr="00386042" w:rsidRDefault="0003601A" w:rsidP="009862FB">
            <w:pPr>
              <w:spacing w:line="240" w:lineRule="auto"/>
              <w:rPr>
                <w:sz w:val="20"/>
              </w:rPr>
            </w:pPr>
            <w:r w:rsidRPr="00386042">
              <w:rPr>
                <w:sz w:val="20"/>
              </w:rPr>
              <w:t>Blakusparādības</w:t>
            </w:r>
            <w:r w:rsidR="00FA090D" w:rsidRPr="00386042">
              <w:rPr>
                <w:sz w:val="20"/>
              </w:rPr>
              <w:t xml:space="preserve"> ietvēra ar terapiju saistītus jebkura cēloņa notikumus, kas radušies BESPONSA lietošanas 1. cikla 1. dienā vai pēc tam 42 dienu laikā pēc pēdējās devas lietošanas, bet pirms jaunas pretvēža terapijas (</w:t>
            </w:r>
            <w:r w:rsidR="00AF44B6" w:rsidRPr="00386042">
              <w:rPr>
                <w:sz w:val="20"/>
              </w:rPr>
              <w:t>tajā skaitā</w:t>
            </w:r>
            <w:r w:rsidR="00FA090D" w:rsidRPr="00386042">
              <w:rPr>
                <w:sz w:val="20"/>
              </w:rPr>
              <w:t xml:space="preserve"> ACŠT) uzsākšanas.</w:t>
            </w:r>
          </w:p>
          <w:p w14:paraId="7E73D6B2" w14:textId="77777777" w:rsidR="00FA090D" w:rsidRPr="00386042" w:rsidRDefault="00FA090D" w:rsidP="009862FB">
            <w:pPr>
              <w:spacing w:line="240" w:lineRule="auto"/>
              <w:rPr>
                <w:color w:val="000000"/>
                <w:sz w:val="20"/>
              </w:rPr>
            </w:pPr>
            <w:r w:rsidRPr="00386042">
              <w:rPr>
                <w:sz w:val="20"/>
              </w:rPr>
              <w:t>Ieteicamie termini tika i</w:t>
            </w:r>
            <w:r w:rsidR="00C903D4" w:rsidRPr="00386042">
              <w:rPr>
                <w:sz w:val="20"/>
              </w:rPr>
              <w:t>e</w:t>
            </w:r>
            <w:r w:rsidRPr="00386042">
              <w:rPr>
                <w:sz w:val="20"/>
              </w:rPr>
              <w:t xml:space="preserve">gūti, izmantojot Normatīvām darbībām paredzētās medicīniskās </w:t>
            </w:r>
            <w:r w:rsidRPr="00386042">
              <w:rPr>
                <w:color w:val="000000"/>
                <w:sz w:val="20"/>
              </w:rPr>
              <w:t>vārdnīcas (</w:t>
            </w:r>
            <w:r w:rsidRPr="00386042">
              <w:rPr>
                <w:i/>
                <w:color w:val="000000"/>
                <w:sz w:val="20"/>
              </w:rPr>
              <w:t>Medical Dictionary for Regulatory Activities</w:t>
            </w:r>
            <w:r w:rsidRPr="00386042">
              <w:rPr>
                <w:color w:val="000000"/>
                <w:sz w:val="20"/>
              </w:rPr>
              <w:t> </w:t>
            </w:r>
            <w:r w:rsidR="0085631A" w:rsidRPr="00386042">
              <w:rPr>
                <w:color w:val="000000"/>
                <w:sz w:val="20"/>
              </w:rPr>
              <w:t>–</w:t>
            </w:r>
            <w:r w:rsidRPr="00386042">
              <w:rPr>
                <w:color w:val="000000"/>
                <w:sz w:val="20"/>
              </w:rPr>
              <w:t xml:space="preserve"> MedDRA) versiju 1</w:t>
            </w:r>
            <w:r w:rsidR="00D32B56" w:rsidRPr="00386042">
              <w:rPr>
                <w:color w:val="000000"/>
                <w:sz w:val="20"/>
              </w:rPr>
              <w:t>9</w:t>
            </w:r>
            <w:r w:rsidRPr="00386042">
              <w:rPr>
                <w:color w:val="000000"/>
                <w:sz w:val="20"/>
              </w:rPr>
              <w:t>.1.</w:t>
            </w:r>
          </w:p>
          <w:p w14:paraId="3D0053F0" w14:textId="77777777" w:rsidR="00FA090D" w:rsidRPr="00386042" w:rsidRDefault="00FA090D" w:rsidP="009862FB">
            <w:pPr>
              <w:spacing w:line="240" w:lineRule="auto"/>
              <w:rPr>
                <w:sz w:val="20"/>
              </w:rPr>
            </w:pPr>
            <w:r w:rsidRPr="00386042">
              <w:rPr>
                <w:sz w:val="20"/>
              </w:rPr>
              <w:t>Saīsinājumi: ALL = akūta limfo</w:t>
            </w:r>
            <w:r w:rsidR="0030075E" w:rsidRPr="00386042">
              <w:rPr>
                <w:sz w:val="20"/>
              </w:rPr>
              <w:t>leikoze</w:t>
            </w:r>
            <w:r w:rsidRPr="00386042">
              <w:rPr>
                <w:sz w:val="20"/>
              </w:rPr>
              <w:t xml:space="preserve">, </w:t>
            </w:r>
            <w:r w:rsidR="00F13300" w:rsidRPr="00386042">
              <w:rPr>
                <w:sz w:val="20"/>
              </w:rPr>
              <w:t>VO</w:t>
            </w:r>
            <w:r w:rsidR="00023108" w:rsidRPr="00386042">
              <w:rPr>
                <w:sz w:val="20"/>
              </w:rPr>
              <w:t>S</w:t>
            </w:r>
            <w:r w:rsidR="00F13300" w:rsidRPr="00386042">
              <w:rPr>
                <w:sz w:val="20"/>
              </w:rPr>
              <w:t>/</w:t>
            </w:r>
            <w:r w:rsidR="00023108" w:rsidRPr="00386042">
              <w:rPr>
                <w:sz w:val="20"/>
              </w:rPr>
              <w:t>S</w:t>
            </w:r>
            <w:r w:rsidR="00F13300" w:rsidRPr="00386042">
              <w:rPr>
                <w:sz w:val="20"/>
              </w:rPr>
              <w:t>O</w:t>
            </w:r>
            <w:r w:rsidR="00023108" w:rsidRPr="00386042">
              <w:rPr>
                <w:sz w:val="20"/>
              </w:rPr>
              <w:t>S</w:t>
            </w:r>
            <w:r w:rsidR="00F13300" w:rsidRPr="00386042">
              <w:rPr>
                <w:sz w:val="20"/>
              </w:rPr>
              <w:t xml:space="preserve"> = venookluzīva aknu slimība/sinusoidālas obstrukcijas sindroms; </w:t>
            </w:r>
            <w:r w:rsidRPr="00386042">
              <w:rPr>
                <w:sz w:val="20"/>
              </w:rPr>
              <w:t>EKG = elektrokardiogramma</w:t>
            </w:r>
            <w:r w:rsidR="0003601A" w:rsidRPr="00386042">
              <w:rPr>
                <w:sz w:val="20"/>
              </w:rPr>
              <w:t>;</w:t>
            </w:r>
            <w:r w:rsidRPr="00386042">
              <w:rPr>
                <w:sz w:val="20"/>
              </w:rPr>
              <w:t xml:space="preserve"> GGT = gamma</w:t>
            </w:r>
            <w:r w:rsidRPr="00FD6D76">
              <w:rPr>
                <w:sz w:val="20"/>
              </w:rPr>
              <w:noBreakHyphen/>
            </w:r>
            <w:r w:rsidRPr="00386042">
              <w:rPr>
                <w:sz w:val="20"/>
              </w:rPr>
              <w:t>glutamiltransferāze; ACŠT = asinsrades cilmes šūnu transplantācija.</w:t>
            </w:r>
          </w:p>
          <w:p w14:paraId="50A0FFF8" w14:textId="77777777" w:rsidR="004D35D1" w:rsidRPr="00C65636" w:rsidRDefault="00FA090D" w:rsidP="00505299">
            <w:pPr>
              <w:tabs>
                <w:tab w:val="clear" w:pos="567"/>
                <w:tab w:val="left" w:pos="270"/>
              </w:tabs>
              <w:spacing w:line="240" w:lineRule="auto"/>
              <w:ind w:left="270" w:hanging="270"/>
            </w:pPr>
            <w:r w:rsidRPr="00386042">
              <w:rPr>
                <w:sz w:val="20"/>
                <w:vertAlign w:val="superscript"/>
              </w:rPr>
              <w:t>a</w:t>
            </w:r>
            <w:r w:rsidRPr="00C65636">
              <w:tab/>
            </w:r>
            <w:r w:rsidR="004D35D1" w:rsidRPr="00386042">
              <w:rPr>
                <w:sz w:val="20"/>
              </w:rPr>
              <w:t xml:space="preserve">Infekcija iekļauj arī </w:t>
            </w:r>
            <w:r w:rsidR="004D35D1" w:rsidRPr="00386042">
              <w:rPr>
                <w:rStyle w:val="TableText9"/>
                <w:sz w:val="20"/>
              </w:rPr>
              <w:t xml:space="preserve">citus infekciju veidus (11%). </w:t>
            </w:r>
            <w:r w:rsidR="0003601A" w:rsidRPr="00386042">
              <w:rPr>
                <w:rStyle w:val="TableText9"/>
                <w:sz w:val="20"/>
              </w:rPr>
              <w:t>Piezīme</w:t>
            </w:r>
            <w:r w:rsidR="004D35D1" w:rsidRPr="00386042">
              <w:rPr>
                <w:rStyle w:val="TableText9"/>
                <w:sz w:val="20"/>
              </w:rPr>
              <w:t>: pacientiem varēja būt &gt; 1 veida infekcija.</w:t>
            </w:r>
          </w:p>
          <w:p w14:paraId="4B88A882" w14:textId="77777777" w:rsidR="00C57CC0" w:rsidRPr="00386042" w:rsidRDefault="004D35D1" w:rsidP="00505299">
            <w:pPr>
              <w:tabs>
                <w:tab w:val="clear" w:pos="567"/>
                <w:tab w:val="left" w:pos="270"/>
              </w:tabs>
              <w:spacing w:line="240" w:lineRule="auto"/>
              <w:ind w:left="270" w:hanging="270"/>
              <w:rPr>
                <w:sz w:val="20"/>
              </w:rPr>
            </w:pPr>
            <w:r w:rsidRPr="00386042">
              <w:rPr>
                <w:sz w:val="20"/>
                <w:vertAlign w:val="superscript"/>
              </w:rPr>
              <w:t>b</w:t>
            </w:r>
            <w:r w:rsidRPr="00C65636">
              <w:tab/>
            </w:r>
            <w:r w:rsidR="00FA090D" w:rsidRPr="00386042">
              <w:rPr>
                <w:sz w:val="20"/>
              </w:rPr>
              <w:t xml:space="preserve">Pancitopēnija ietver šādus ziņojumos iekļautos ieteicamos terminus: kaulu smadzeņu </w:t>
            </w:r>
            <w:r w:rsidR="0030075E" w:rsidRPr="00386042">
              <w:rPr>
                <w:sz w:val="20"/>
              </w:rPr>
              <w:t>mazspēja</w:t>
            </w:r>
            <w:r w:rsidR="00FA090D" w:rsidRPr="00386042">
              <w:rPr>
                <w:sz w:val="20"/>
              </w:rPr>
              <w:t>, febrila kaula smadzeņu aplāzija un pancitopēnija.</w:t>
            </w:r>
          </w:p>
          <w:p w14:paraId="54B54DC7" w14:textId="77777777" w:rsidR="004D35D1" w:rsidRPr="00386042" w:rsidRDefault="004D35D1" w:rsidP="00505299">
            <w:pPr>
              <w:tabs>
                <w:tab w:val="clear" w:pos="567"/>
                <w:tab w:val="left" w:pos="270"/>
              </w:tabs>
              <w:spacing w:line="240" w:lineRule="auto"/>
              <w:ind w:left="270" w:hanging="270"/>
              <w:rPr>
                <w:sz w:val="20"/>
              </w:rPr>
            </w:pPr>
            <w:r w:rsidRPr="00386042">
              <w:rPr>
                <w:sz w:val="20"/>
                <w:vertAlign w:val="superscript"/>
              </w:rPr>
              <w:t>c</w:t>
            </w:r>
            <w:r w:rsidRPr="00C65636">
              <w:tab/>
            </w:r>
            <w:r w:rsidRPr="00386042">
              <w:rPr>
                <w:sz w:val="20"/>
              </w:rPr>
              <w:t xml:space="preserve">Asiņošana iekļauj arī </w:t>
            </w:r>
            <w:r w:rsidRPr="00386042">
              <w:rPr>
                <w:rStyle w:val="TableText9"/>
                <w:sz w:val="20"/>
              </w:rPr>
              <w:t xml:space="preserve">citus asiņošanas veidus </w:t>
            </w:r>
            <w:r w:rsidRPr="00386042">
              <w:rPr>
                <w:sz w:val="20"/>
              </w:rPr>
              <w:t>(1</w:t>
            </w:r>
            <w:r w:rsidR="00D32B56" w:rsidRPr="00386042">
              <w:rPr>
                <w:sz w:val="20"/>
              </w:rPr>
              <w:t>7</w:t>
            </w:r>
            <w:r w:rsidRPr="00386042">
              <w:rPr>
                <w:sz w:val="20"/>
              </w:rPr>
              <w:t xml:space="preserve">%). </w:t>
            </w:r>
            <w:r w:rsidR="0003601A" w:rsidRPr="00386042">
              <w:rPr>
                <w:rStyle w:val="TableText9"/>
                <w:sz w:val="20"/>
              </w:rPr>
              <w:t>Piezīme</w:t>
            </w:r>
            <w:r w:rsidRPr="00386042">
              <w:rPr>
                <w:rStyle w:val="TableText9"/>
                <w:sz w:val="20"/>
              </w:rPr>
              <w:t>: pacientiem varēja būt &gt; 1 veida asiņošana.</w:t>
            </w:r>
          </w:p>
          <w:p w14:paraId="4A75C13B" w14:textId="77777777" w:rsidR="00FA090D" w:rsidRPr="00386042" w:rsidRDefault="004D35D1" w:rsidP="00023108">
            <w:pPr>
              <w:tabs>
                <w:tab w:val="clear" w:pos="567"/>
                <w:tab w:val="left" w:pos="270"/>
              </w:tabs>
              <w:spacing w:line="240" w:lineRule="auto"/>
              <w:ind w:left="270" w:hanging="270"/>
              <w:rPr>
                <w:sz w:val="20"/>
              </w:rPr>
            </w:pPr>
            <w:r w:rsidRPr="00386042">
              <w:rPr>
                <w:sz w:val="20"/>
                <w:vertAlign w:val="superscript"/>
              </w:rPr>
              <w:t>d</w:t>
            </w:r>
            <w:r w:rsidR="00C57CC0" w:rsidRPr="00C65636">
              <w:tab/>
            </w:r>
            <w:r w:rsidR="00C57CC0" w:rsidRPr="00386042">
              <w:rPr>
                <w:sz w:val="20"/>
              </w:rPr>
              <w:t>VOS</w:t>
            </w:r>
            <w:r w:rsidR="00A42525" w:rsidRPr="00386042">
              <w:rPr>
                <w:sz w:val="20"/>
              </w:rPr>
              <w:t>/SOS</w:t>
            </w:r>
            <w:r w:rsidR="00C57CC0" w:rsidRPr="00386042">
              <w:rPr>
                <w:sz w:val="20"/>
              </w:rPr>
              <w:t xml:space="preserve"> iekļauj 1 papildu pacientu ar </w:t>
            </w:r>
            <w:r w:rsidR="00F13300" w:rsidRPr="00386042">
              <w:rPr>
                <w:sz w:val="20"/>
              </w:rPr>
              <w:t>VOS</w:t>
            </w:r>
            <w:r w:rsidR="00C57CC0" w:rsidRPr="00386042">
              <w:rPr>
                <w:sz w:val="20"/>
              </w:rPr>
              <w:t>, kas radās 56. dienā bez ACŠT veikšanas. VOS/SOS tika konstatēta arī 1</w:t>
            </w:r>
            <w:r w:rsidR="00D32B56" w:rsidRPr="00386042">
              <w:rPr>
                <w:sz w:val="20"/>
              </w:rPr>
              <w:t>8</w:t>
            </w:r>
            <w:r w:rsidR="00C57CC0" w:rsidRPr="00386042">
              <w:rPr>
                <w:sz w:val="20"/>
              </w:rPr>
              <w:t> pacientiem pēc turpmākās ACŠT.</w:t>
            </w:r>
          </w:p>
        </w:tc>
      </w:tr>
    </w:tbl>
    <w:p w14:paraId="0EA06B92" w14:textId="77777777" w:rsidR="00F76130" w:rsidRPr="00C65636" w:rsidRDefault="00F76130" w:rsidP="009862FB">
      <w:pPr>
        <w:pStyle w:val="Paragraph"/>
        <w:spacing w:after="0"/>
        <w:rPr>
          <w:sz w:val="22"/>
          <w:szCs w:val="22"/>
          <w:u w:val="single"/>
        </w:rPr>
      </w:pPr>
    </w:p>
    <w:p w14:paraId="3B4B814D" w14:textId="77777777" w:rsidR="009659EE" w:rsidRPr="00C65636" w:rsidRDefault="009659EE" w:rsidP="009862FB">
      <w:pPr>
        <w:pStyle w:val="Paragraph"/>
        <w:spacing w:after="0"/>
        <w:rPr>
          <w:sz w:val="22"/>
          <w:szCs w:val="22"/>
          <w:u w:val="single"/>
        </w:rPr>
      </w:pPr>
      <w:r w:rsidRPr="00C65636">
        <w:rPr>
          <w:sz w:val="22"/>
          <w:u w:val="single"/>
        </w:rPr>
        <w:t xml:space="preserve">Atsevišķu nevēlamo blakusparādību apraksts </w:t>
      </w:r>
    </w:p>
    <w:p w14:paraId="5AAC48D4" w14:textId="77777777" w:rsidR="00F76130" w:rsidRPr="00C65636" w:rsidRDefault="00F76130" w:rsidP="009862FB">
      <w:pPr>
        <w:pStyle w:val="Paragraph"/>
        <w:spacing w:after="0"/>
        <w:rPr>
          <w:i/>
          <w:sz w:val="22"/>
          <w:szCs w:val="22"/>
        </w:rPr>
      </w:pPr>
    </w:p>
    <w:p w14:paraId="1E72CF66" w14:textId="77777777" w:rsidR="009659EE" w:rsidRPr="00C65636" w:rsidRDefault="009659EE" w:rsidP="004F3796">
      <w:pPr>
        <w:pStyle w:val="paragraph0"/>
        <w:spacing w:before="0" w:after="0"/>
        <w:rPr>
          <w:i/>
          <w:sz w:val="22"/>
          <w:szCs w:val="22"/>
        </w:rPr>
      </w:pPr>
      <w:r w:rsidRPr="00C65636">
        <w:rPr>
          <w:i/>
          <w:sz w:val="22"/>
        </w:rPr>
        <w:t>Hepatotoksicitāte, t</w:t>
      </w:r>
      <w:r w:rsidR="00C903D4" w:rsidRPr="00C65636">
        <w:rPr>
          <w:i/>
          <w:sz w:val="22"/>
        </w:rPr>
        <w:t>ajā skaitā</w:t>
      </w:r>
      <w:r w:rsidRPr="00C65636">
        <w:rPr>
          <w:i/>
          <w:sz w:val="22"/>
        </w:rPr>
        <w:t xml:space="preserve"> VOS/SOS</w:t>
      </w:r>
    </w:p>
    <w:p w14:paraId="358B427D" w14:textId="77777777" w:rsidR="00F76130" w:rsidRPr="00C65636" w:rsidRDefault="00F76130" w:rsidP="009862FB">
      <w:pPr>
        <w:pStyle w:val="paragraph0"/>
        <w:spacing w:before="0" w:after="0"/>
        <w:rPr>
          <w:sz w:val="22"/>
          <w:szCs w:val="22"/>
        </w:rPr>
      </w:pPr>
    </w:p>
    <w:p w14:paraId="3A82855C" w14:textId="77777777" w:rsidR="005E3064" w:rsidRPr="00C65636" w:rsidRDefault="005E3064" w:rsidP="00654E78">
      <w:pPr>
        <w:pStyle w:val="paragraph0"/>
        <w:spacing w:before="0" w:after="0"/>
        <w:rPr>
          <w:rStyle w:val="bulletChar"/>
          <w:sz w:val="22"/>
        </w:rPr>
      </w:pPr>
      <w:r w:rsidRPr="00C65636">
        <w:rPr>
          <w:sz w:val="22"/>
        </w:rPr>
        <w:t xml:space="preserve">Pivotālā </w:t>
      </w:r>
      <w:r w:rsidR="009659EE" w:rsidRPr="00C65636">
        <w:rPr>
          <w:sz w:val="22"/>
        </w:rPr>
        <w:t xml:space="preserve">klīniskā pētījumā </w:t>
      </w:r>
      <w:r w:rsidRPr="00C65636">
        <w:rPr>
          <w:sz w:val="22"/>
        </w:rPr>
        <w:t>(N=164)</w:t>
      </w:r>
      <w:r w:rsidR="0030075E" w:rsidRPr="00C65636">
        <w:rPr>
          <w:sz w:val="22"/>
        </w:rPr>
        <w:t xml:space="preserve"> par</w:t>
      </w:r>
      <w:r w:rsidRPr="00C65636">
        <w:rPr>
          <w:sz w:val="22"/>
        </w:rPr>
        <w:t xml:space="preserve"> </w:t>
      </w:r>
      <w:r w:rsidR="009659EE" w:rsidRPr="00C65636">
        <w:rPr>
          <w:sz w:val="22"/>
        </w:rPr>
        <w:t xml:space="preserve">VOS/SOS </w:t>
      </w:r>
      <w:r w:rsidR="0030075E" w:rsidRPr="00C65636">
        <w:rPr>
          <w:sz w:val="22"/>
        </w:rPr>
        <w:t>ziņots</w:t>
      </w:r>
      <w:r w:rsidR="009659EE" w:rsidRPr="00C65636">
        <w:rPr>
          <w:sz w:val="22"/>
        </w:rPr>
        <w:t xml:space="preserve"> 2</w:t>
      </w:r>
      <w:r w:rsidR="00D32B56" w:rsidRPr="00C65636">
        <w:rPr>
          <w:sz w:val="22"/>
        </w:rPr>
        <w:t>3</w:t>
      </w:r>
      <w:r w:rsidR="009659EE" w:rsidRPr="00C65636">
        <w:rPr>
          <w:sz w:val="22"/>
        </w:rPr>
        <w:t xml:space="preserve"> (1</w:t>
      </w:r>
      <w:r w:rsidR="00D32B56" w:rsidRPr="00C65636">
        <w:rPr>
          <w:sz w:val="22"/>
        </w:rPr>
        <w:t>4</w:t>
      </w:r>
      <w:r w:rsidR="009659EE" w:rsidRPr="00C65636">
        <w:rPr>
          <w:sz w:val="22"/>
        </w:rPr>
        <w:t>%) pacientiem</w:t>
      </w:r>
      <w:r w:rsidRPr="00C65636">
        <w:rPr>
          <w:sz w:val="22"/>
        </w:rPr>
        <w:t>, t</w:t>
      </w:r>
      <w:r w:rsidR="00C903D4" w:rsidRPr="00C65636">
        <w:rPr>
          <w:sz w:val="22"/>
        </w:rPr>
        <w:t>ajā skaitā</w:t>
      </w:r>
      <w:r w:rsidRPr="00C65636">
        <w:rPr>
          <w:sz w:val="22"/>
        </w:rPr>
        <w:t xml:space="preserve"> </w:t>
      </w:r>
      <w:r w:rsidR="0030075E" w:rsidRPr="00C65636">
        <w:rPr>
          <w:rStyle w:val="bulletChar"/>
          <w:sz w:val="22"/>
        </w:rPr>
        <w:t xml:space="preserve">5 (3%) pacientiem </w:t>
      </w:r>
      <w:r w:rsidRPr="00C65636">
        <w:rPr>
          <w:rStyle w:val="bulletChar"/>
          <w:sz w:val="22"/>
        </w:rPr>
        <w:t>p</w:t>
      </w:r>
      <w:r w:rsidR="009659EE" w:rsidRPr="00C65636">
        <w:rPr>
          <w:rStyle w:val="bulletChar"/>
          <w:sz w:val="22"/>
        </w:rPr>
        <w:t xml:space="preserve">ētījuma terapijas laikā vai </w:t>
      </w:r>
      <w:r w:rsidR="0001196E" w:rsidRPr="00C65636">
        <w:rPr>
          <w:rStyle w:val="bulletChar"/>
          <w:sz w:val="22"/>
        </w:rPr>
        <w:t xml:space="preserve">novērošanas </w:t>
      </w:r>
      <w:r w:rsidR="009659EE" w:rsidRPr="00C65636">
        <w:rPr>
          <w:rStyle w:val="bulletChar"/>
          <w:sz w:val="22"/>
        </w:rPr>
        <w:t>periodā bez ACŠT. No 7</w:t>
      </w:r>
      <w:r w:rsidR="00D32B56" w:rsidRPr="00C65636">
        <w:rPr>
          <w:rStyle w:val="bulletChar"/>
          <w:sz w:val="22"/>
        </w:rPr>
        <w:t>9</w:t>
      </w:r>
      <w:r w:rsidR="009659EE" w:rsidRPr="00C65636">
        <w:rPr>
          <w:rStyle w:val="bulletChar"/>
          <w:sz w:val="22"/>
        </w:rPr>
        <w:t> pacientiem, k</w:t>
      </w:r>
      <w:r w:rsidR="00C903D4" w:rsidRPr="00C65636">
        <w:rPr>
          <w:rStyle w:val="bulletChar"/>
          <w:sz w:val="22"/>
        </w:rPr>
        <w:t>urie</w:t>
      </w:r>
      <w:r w:rsidR="009659EE" w:rsidRPr="00C65636">
        <w:rPr>
          <w:rStyle w:val="bulletChar"/>
          <w:sz w:val="22"/>
        </w:rPr>
        <w:t>m pēc tam tika veikta ACŠT</w:t>
      </w:r>
      <w:r w:rsidRPr="00C65636">
        <w:rPr>
          <w:rStyle w:val="bulletChar"/>
          <w:sz w:val="22"/>
        </w:rPr>
        <w:t xml:space="preserve"> </w:t>
      </w:r>
      <w:r w:rsidRPr="00C65636">
        <w:rPr>
          <w:rStyle w:val="bulletChar"/>
          <w:rFonts w:eastAsia="Calibri"/>
          <w:sz w:val="22"/>
          <w:szCs w:val="22"/>
        </w:rPr>
        <w:t>(</w:t>
      </w:r>
      <w:r w:rsidR="00D32B56" w:rsidRPr="00C65636">
        <w:rPr>
          <w:rStyle w:val="bulletChar"/>
          <w:rFonts w:eastAsia="Calibri"/>
          <w:sz w:val="22"/>
          <w:szCs w:val="22"/>
        </w:rPr>
        <w:t>8</w:t>
      </w:r>
      <w:r w:rsidR="00ED24A8" w:rsidRPr="00C65636">
        <w:rPr>
          <w:rFonts w:eastAsia="MS Mincho"/>
          <w:sz w:val="22"/>
          <w:szCs w:val="22"/>
          <w:lang w:bidi="ml-IN"/>
        </w:rPr>
        <w:t xml:space="preserve"> pacienti pēc ārstēšanas ar </w:t>
      </w:r>
      <w:r w:rsidRPr="00C65636">
        <w:rPr>
          <w:rFonts w:eastAsia="MS Mincho"/>
          <w:sz w:val="22"/>
          <w:szCs w:val="22"/>
          <w:lang w:bidi="ml-IN"/>
        </w:rPr>
        <w:t>BESPONSA</w:t>
      </w:r>
      <w:r w:rsidR="00ED24A8" w:rsidRPr="00C65636">
        <w:rPr>
          <w:rFonts w:eastAsia="MS Mincho"/>
          <w:sz w:val="22"/>
          <w:szCs w:val="22"/>
          <w:lang w:bidi="ml-IN"/>
        </w:rPr>
        <w:t>, pirms</w:t>
      </w:r>
      <w:r w:rsidRPr="00C65636">
        <w:rPr>
          <w:rFonts w:eastAsia="MS Mincho"/>
          <w:sz w:val="22"/>
          <w:szCs w:val="22"/>
          <w:lang w:bidi="ml-IN"/>
        </w:rPr>
        <w:t xml:space="preserve"> </w:t>
      </w:r>
      <w:r w:rsidR="00ED24A8" w:rsidRPr="00C65636">
        <w:rPr>
          <w:rFonts w:eastAsia="MS Mincho"/>
          <w:sz w:val="22"/>
          <w:szCs w:val="22"/>
          <w:lang w:bidi="ml-IN"/>
        </w:rPr>
        <w:t xml:space="preserve">ACŠT sākšanas saņēma papildu </w:t>
      </w:r>
      <w:r w:rsidR="00ED24A8" w:rsidRPr="00C65636">
        <w:rPr>
          <w:sz w:val="22"/>
        </w:rPr>
        <w:t>glābšanas terapiju</w:t>
      </w:r>
      <w:r w:rsidRPr="00C65636">
        <w:rPr>
          <w:rFonts w:eastAsia="MS Mincho"/>
          <w:sz w:val="22"/>
          <w:szCs w:val="22"/>
          <w:lang w:bidi="ml-IN"/>
        </w:rPr>
        <w:t>)</w:t>
      </w:r>
      <w:r w:rsidR="009659EE" w:rsidRPr="00C65636">
        <w:rPr>
          <w:sz w:val="22"/>
        </w:rPr>
        <w:t xml:space="preserve">, </w:t>
      </w:r>
      <w:r w:rsidR="0001196E" w:rsidRPr="00C65636">
        <w:rPr>
          <w:sz w:val="22"/>
        </w:rPr>
        <w:t xml:space="preserve">par </w:t>
      </w:r>
      <w:r w:rsidR="009659EE" w:rsidRPr="00C65636">
        <w:rPr>
          <w:sz w:val="22"/>
        </w:rPr>
        <w:t xml:space="preserve">VOS/SOS tika </w:t>
      </w:r>
      <w:r w:rsidR="0001196E" w:rsidRPr="00C65636">
        <w:rPr>
          <w:sz w:val="22"/>
        </w:rPr>
        <w:t>ziņots</w:t>
      </w:r>
      <w:r w:rsidR="0001196E" w:rsidRPr="00C65636">
        <w:rPr>
          <w:rStyle w:val="bulletChar"/>
          <w:sz w:val="22"/>
        </w:rPr>
        <w:t xml:space="preserve"> </w:t>
      </w:r>
      <w:r w:rsidR="009659EE" w:rsidRPr="00C65636">
        <w:rPr>
          <w:rStyle w:val="bulletChar"/>
          <w:sz w:val="22"/>
        </w:rPr>
        <w:t>1</w:t>
      </w:r>
      <w:r w:rsidR="00D32B56" w:rsidRPr="00C65636">
        <w:rPr>
          <w:rStyle w:val="bulletChar"/>
          <w:sz w:val="22"/>
        </w:rPr>
        <w:t>8</w:t>
      </w:r>
      <w:r w:rsidR="009659EE" w:rsidRPr="00C65636">
        <w:rPr>
          <w:rStyle w:val="bulletChar"/>
          <w:sz w:val="22"/>
        </w:rPr>
        <w:t xml:space="preserve"> (2</w:t>
      </w:r>
      <w:r w:rsidR="00D32B56" w:rsidRPr="00C65636">
        <w:rPr>
          <w:rStyle w:val="bulletChar"/>
          <w:sz w:val="22"/>
        </w:rPr>
        <w:t>3</w:t>
      </w:r>
      <w:r w:rsidR="009659EE" w:rsidRPr="00C65636">
        <w:rPr>
          <w:rStyle w:val="bulletChar"/>
          <w:sz w:val="22"/>
        </w:rPr>
        <w:t>%) pacientiem. No 1</w:t>
      </w:r>
      <w:r w:rsidR="00D32B56" w:rsidRPr="00C65636">
        <w:rPr>
          <w:rStyle w:val="bulletChar"/>
          <w:sz w:val="22"/>
        </w:rPr>
        <w:t>8</w:t>
      </w:r>
      <w:r w:rsidR="009659EE" w:rsidRPr="00C65636">
        <w:rPr>
          <w:rStyle w:val="bulletChar"/>
          <w:sz w:val="22"/>
        </w:rPr>
        <w:t> VOS/SOS gadījumiem, kas radušies pēc ACŠT, pieci bija letāli</w:t>
      </w:r>
      <w:r w:rsidR="00D32B56" w:rsidRPr="00C65636">
        <w:rPr>
          <w:rStyle w:val="bulletChar"/>
          <w:sz w:val="22"/>
        </w:rPr>
        <w:t xml:space="preserve"> (</w:t>
      </w:r>
      <w:r w:rsidR="00D32B56" w:rsidRPr="00C65636">
        <w:rPr>
          <w:sz w:val="22"/>
          <w:szCs w:val="22"/>
        </w:rPr>
        <w:t>skatīt 5.1. apakšpunktu)</w:t>
      </w:r>
      <w:r w:rsidR="009659EE" w:rsidRPr="00C65636">
        <w:rPr>
          <w:sz w:val="22"/>
        </w:rPr>
        <w:t>.</w:t>
      </w:r>
    </w:p>
    <w:p w14:paraId="3C42ECFE" w14:textId="77777777" w:rsidR="005E3064" w:rsidRPr="00C65636" w:rsidRDefault="005E3064" w:rsidP="00654E78">
      <w:pPr>
        <w:pStyle w:val="paragraph0"/>
        <w:spacing w:before="0" w:after="0"/>
        <w:rPr>
          <w:rStyle w:val="bulletChar"/>
          <w:sz w:val="22"/>
        </w:rPr>
      </w:pPr>
    </w:p>
    <w:p w14:paraId="6E8AAC8E" w14:textId="77777777" w:rsidR="00ED24A8" w:rsidRPr="00C65636" w:rsidRDefault="00ED24A8" w:rsidP="00654E78">
      <w:pPr>
        <w:pStyle w:val="paragraph0"/>
        <w:spacing w:before="0" w:after="0"/>
        <w:rPr>
          <w:color w:val="auto"/>
          <w:sz w:val="22"/>
        </w:rPr>
      </w:pPr>
      <w:r w:rsidRPr="00C65636">
        <w:rPr>
          <w:sz w:val="22"/>
        </w:rPr>
        <w:t>B</w:t>
      </w:r>
      <w:r w:rsidR="009659EE" w:rsidRPr="00C65636">
        <w:rPr>
          <w:sz w:val="22"/>
        </w:rPr>
        <w:t xml:space="preserve">ez ACŠT veikšanas </w:t>
      </w:r>
      <w:r w:rsidR="0030075E" w:rsidRPr="00C65636">
        <w:rPr>
          <w:sz w:val="22"/>
        </w:rPr>
        <w:t xml:space="preserve">par </w:t>
      </w:r>
      <w:r w:rsidR="009659EE" w:rsidRPr="00C65636">
        <w:rPr>
          <w:sz w:val="22"/>
        </w:rPr>
        <w:t xml:space="preserve">VOS/SOS </w:t>
      </w:r>
      <w:r w:rsidR="0030075E" w:rsidRPr="00C65636">
        <w:rPr>
          <w:sz w:val="22"/>
        </w:rPr>
        <w:t>ziņots</w:t>
      </w:r>
      <w:r w:rsidR="009659EE" w:rsidRPr="00C65636">
        <w:rPr>
          <w:sz w:val="22"/>
        </w:rPr>
        <w:t xml:space="preserve"> līdz pat 56 dien</w:t>
      </w:r>
      <w:r w:rsidR="00511AD1" w:rsidRPr="00C65636">
        <w:rPr>
          <w:sz w:val="22"/>
        </w:rPr>
        <w:t>ām</w:t>
      </w:r>
      <w:r w:rsidR="009659EE" w:rsidRPr="00C65636">
        <w:rPr>
          <w:sz w:val="22"/>
        </w:rPr>
        <w:t xml:space="preserve"> pēc pēdējās </w:t>
      </w:r>
      <w:r w:rsidRPr="00C65636">
        <w:rPr>
          <w:sz w:val="22"/>
        </w:rPr>
        <w:t>inotuzumaba ozogamicīna</w:t>
      </w:r>
      <w:r w:rsidRPr="00C65636">
        <w:rPr>
          <w:sz w:val="22"/>
          <w:szCs w:val="22"/>
        </w:rPr>
        <w:t xml:space="preserve"> </w:t>
      </w:r>
      <w:r w:rsidR="009659EE" w:rsidRPr="00C65636">
        <w:rPr>
          <w:sz w:val="22"/>
        </w:rPr>
        <w:t xml:space="preserve">devas saņemšanas. </w:t>
      </w:r>
      <w:r w:rsidR="00511AD1" w:rsidRPr="00C65636">
        <w:rPr>
          <w:sz w:val="22"/>
        </w:rPr>
        <w:t>L</w:t>
      </w:r>
      <w:r w:rsidR="009659EE" w:rsidRPr="00C65636">
        <w:rPr>
          <w:sz w:val="22"/>
        </w:rPr>
        <w:t>aik</w:t>
      </w:r>
      <w:r w:rsidR="00511AD1" w:rsidRPr="00C65636">
        <w:rPr>
          <w:sz w:val="22"/>
        </w:rPr>
        <w:t>a mediāna</w:t>
      </w:r>
      <w:r w:rsidR="009659EE" w:rsidRPr="00C65636">
        <w:rPr>
          <w:sz w:val="22"/>
        </w:rPr>
        <w:t xml:space="preserve"> no ACŠT līdz VOS/SOS sākumam bija 15 dienas (diapazons: 3–57 dienas). </w:t>
      </w:r>
      <w:r w:rsidR="009659EE" w:rsidRPr="00C65636">
        <w:rPr>
          <w:rStyle w:val="bulletChar"/>
          <w:sz w:val="22"/>
        </w:rPr>
        <w:t xml:space="preserve">No 5 pacientiem, kuriem ārstēšanas ar inotuzumaba ozogamicīnu laikā </w:t>
      </w:r>
      <w:r w:rsidR="009659EE" w:rsidRPr="00C65636">
        <w:rPr>
          <w:sz w:val="22"/>
        </w:rPr>
        <w:t>radās VOS/SOS</w:t>
      </w:r>
      <w:r w:rsidR="009659EE" w:rsidRPr="00C65636">
        <w:rPr>
          <w:rStyle w:val="bulletChar"/>
          <w:sz w:val="22"/>
        </w:rPr>
        <w:t>, bet netika veikta ACŠT, 2 pacientiem bija veikta</w:t>
      </w:r>
      <w:r w:rsidR="009659EE" w:rsidRPr="00C65636">
        <w:rPr>
          <w:sz w:val="22"/>
        </w:rPr>
        <w:t xml:space="preserve"> ACŠT arī pirms BESPONSA terapijas</w:t>
      </w:r>
      <w:r w:rsidR="009659EE" w:rsidRPr="00C65636">
        <w:rPr>
          <w:rStyle w:val="bulletChar"/>
          <w:sz w:val="22"/>
        </w:rPr>
        <w:t>.</w:t>
      </w:r>
    </w:p>
    <w:p w14:paraId="590AAD15" w14:textId="77777777" w:rsidR="00ED24A8" w:rsidRPr="00C65636" w:rsidRDefault="00ED24A8" w:rsidP="00654E78">
      <w:pPr>
        <w:pStyle w:val="paragraph0"/>
        <w:spacing w:before="0" w:after="0"/>
        <w:rPr>
          <w:color w:val="auto"/>
          <w:sz w:val="22"/>
        </w:rPr>
      </w:pPr>
    </w:p>
    <w:p w14:paraId="099EF53E" w14:textId="77777777" w:rsidR="00222D7D" w:rsidRPr="00C65636" w:rsidRDefault="0006728B" w:rsidP="00654E78">
      <w:pPr>
        <w:pStyle w:val="paragraph0"/>
        <w:spacing w:before="0" w:after="0"/>
        <w:rPr>
          <w:rStyle w:val="bulletChar"/>
          <w:sz w:val="22"/>
        </w:rPr>
      </w:pPr>
      <w:r w:rsidRPr="00C65636">
        <w:rPr>
          <w:sz w:val="22"/>
        </w:rPr>
        <w:t>No p</w:t>
      </w:r>
      <w:r w:rsidR="009659EE" w:rsidRPr="00C65636">
        <w:rPr>
          <w:sz w:val="22"/>
        </w:rPr>
        <w:t xml:space="preserve">acientiem, kuriem </w:t>
      </w:r>
      <w:r w:rsidR="0001196E" w:rsidRPr="00C65636">
        <w:rPr>
          <w:sz w:val="22"/>
        </w:rPr>
        <w:t xml:space="preserve">pēc BESPONSA terapijas </w:t>
      </w:r>
      <w:r w:rsidR="009659EE" w:rsidRPr="00C65636">
        <w:rPr>
          <w:sz w:val="22"/>
        </w:rPr>
        <w:t xml:space="preserve">tika veikta ACŠT, </w:t>
      </w:r>
      <w:r w:rsidR="0030075E" w:rsidRPr="00C65636">
        <w:rPr>
          <w:sz w:val="22"/>
        </w:rPr>
        <w:t xml:space="preserve">par </w:t>
      </w:r>
      <w:r w:rsidR="009659EE" w:rsidRPr="00C65636">
        <w:rPr>
          <w:sz w:val="22"/>
        </w:rPr>
        <w:t xml:space="preserve">VOS/SOS </w:t>
      </w:r>
      <w:r w:rsidR="0030075E" w:rsidRPr="00C65636">
        <w:rPr>
          <w:sz w:val="22"/>
        </w:rPr>
        <w:t xml:space="preserve">ziņots </w:t>
      </w:r>
      <w:r w:rsidR="009659EE" w:rsidRPr="00C65636">
        <w:rPr>
          <w:sz w:val="22"/>
        </w:rPr>
        <w:t xml:space="preserve">5/11 (46%) pacientiem, </w:t>
      </w:r>
      <w:r w:rsidR="0001196E" w:rsidRPr="00C65636">
        <w:rPr>
          <w:sz w:val="22"/>
        </w:rPr>
        <w:t>kuriem</w:t>
      </w:r>
      <w:r w:rsidR="009659EE" w:rsidRPr="00C65636">
        <w:rPr>
          <w:sz w:val="22"/>
        </w:rPr>
        <w:t xml:space="preserve"> tika veikta</w:t>
      </w:r>
      <w:r w:rsidR="0001196E" w:rsidRPr="00C65636">
        <w:rPr>
          <w:sz w:val="22"/>
        </w:rPr>
        <w:t xml:space="preserve"> ACŠT</w:t>
      </w:r>
      <w:r w:rsidR="009659EE" w:rsidRPr="00C65636">
        <w:rPr>
          <w:sz w:val="22"/>
        </w:rPr>
        <w:t xml:space="preserve"> gan pirms, gan pēc BESPONSA terapijas, 1</w:t>
      </w:r>
      <w:r w:rsidR="008919DA" w:rsidRPr="00C65636">
        <w:rPr>
          <w:sz w:val="22"/>
        </w:rPr>
        <w:t>3</w:t>
      </w:r>
      <w:r w:rsidR="009659EE" w:rsidRPr="00C65636">
        <w:rPr>
          <w:sz w:val="22"/>
        </w:rPr>
        <w:t>/6</w:t>
      </w:r>
      <w:r w:rsidR="009B3C25" w:rsidRPr="00C65636">
        <w:rPr>
          <w:sz w:val="22"/>
        </w:rPr>
        <w:t>8</w:t>
      </w:r>
      <w:r w:rsidR="009659EE" w:rsidRPr="00C65636">
        <w:rPr>
          <w:sz w:val="22"/>
        </w:rPr>
        <w:t xml:space="preserve"> (1</w:t>
      </w:r>
      <w:r w:rsidR="008919DA" w:rsidRPr="00C65636">
        <w:rPr>
          <w:sz w:val="22"/>
        </w:rPr>
        <w:t>9</w:t>
      </w:r>
      <w:r w:rsidR="009659EE" w:rsidRPr="00C65636">
        <w:rPr>
          <w:sz w:val="22"/>
        </w:rPr>
        <w:t>%) pacientiem, k</w:t>
      </w:r>
      <w:r w:rsidR="00511AD1" w:rsidRPr="00C65636">
        <w:rPr>
          <w:sz w:val="22"/>
        </w:rPr>
        <w:t>urie</w:t>
      </w:r>
      <w:r w:rsidR="009659EE" w:rsidRPr="00C65636">
        <w:rPr>
          <w:sz w:val="22"/>
        </w:rPr>
        <w:t>m ACŠT tika veikta tikai pēc BESPONSA terapijas</w:t>
      </w:r>
      <w:r w:rsidR="00222D7D" w:rsidRPr="00C65636">
        <w:rPr>
          <w:sz w:val="22"/>
        </w:rPr>
        <w:t>.</w:t>
      </w:r>
    </w:p>
    <w:p w14:paraId="3233139B" w14:textId="77777777" w:rsidR="00222D7D" w:rsidRPr="00C65636" w:rsidRDefault="00222D7D" w:rsidP="00654E78">
      <w:pPr>
        <w:pStyle w:val="paragraph0"/>
        <w:spacing w:before="0" w:after="0"/>
        <w:rPr>
          <w:rStyle w:val="bulletChar"/>
          <w:sz w:val="22"/>
        </w:rPr>
      </w:pPr>
    </w:p>
    <w:p w14:paraId="6C83F11B" w14:textId="77777777" w:rsidR="00ED24A8" w:rsidRPr="00C65636" w:rsidRDefault="00222D7D" w:rsidP="00654E78">
      <w:pPr>
        <w:pStyle w:val="paragraph0"/>
        <w:spacing w:before="0" w:after="0"/>
        <w:rPr>
          <w:rStyle w:val="bulletChar"/>
          <w:sz w:val="22"/>
        </w:rPr>
      </w:pPr>
      <w:r w:rsidRPr="00C65636">
        <w:rPr>
          <w:sz w:val="22"/>
          <w:szCs w:val="22"/>
        </w:rPr>
        <w:t xml:space="preserve">Attiecībā uz citiem riska faktoriem par </w:t>
      </w:r>
      <w:r w:rsidRPr="00C65636">
        <w:rPr>
          <w:sz w:val="22"/>
        </w:rPr>
        <w:t xml:space="preserve">VOS/SOS tika ziņots </w:t>
      </w:r>
      <w:r w:rsidR="00ED24A8" w:rsidRPr="00C65636">
        <w:rPr>
          <w:sz w:val="22"/>
          <w:szCs w:val="22"/>
        </w:rPr>
        <w:t xml:space="preserve">6/11 (55%) pacientiem, kuri saņēma ACŠT sagatavošanās terapiju ar 2 alkilējošiem līdzekļiem, </w:t>
      </w:r>
      <w:r w:rsidR="008919DA" w:rsidRPr="00C65636">
        <w:rPr>
          <w:sz w:val="22"/>
          <w:szCs w:val="22"/>
        </w:rPr>
        <w:t>9</w:t>
      </w:r>
      <w:r w:rsidR="00ED24A8" w:rsidRPr="00C65636">
        <w:rPr>
          <w:sz w:val="22"/>
          <w:szCs w:val="22"/>
        </w:rPr>
        <w:t>/5</w:t>
      </w:r>
      <w:r w:rsidR="008919DA" w:rsidRPr="00C65636">
        <w:rPr>
          <w:sz w:val="22"/>
          <w:szCs w:val="22"/>
        </w:rPr>
        <w:t>3</w:t>
      </w:r>
      <w:r w:rsidR="00ED24A8" w:rsidRPr="00C65636">
        <w:rPr>
          <w:sz w:val="22"/>
          <w:szCs w:val="22"/>
        </w:rPr>
        <w:t xml:space="preserve"> (1</w:t>
      </w:r>
      <w:r w:rsidR="008919DA" w:rsidRPr="00C65636">
        <w:rPr>
          <w:sz w:val="22"/>
          <w:szCs w:val="22"/>
        </w:rPr>
        <w:t>7</w:t>
      </w:r>
      <w:r w:rsidR="00ED24A8" w:rsidRPr="00C65636">
        <w:rPr>
          <w:sz w:val="22"/>
          <w:szCs w:val="22"/>
        </w:rPr>
        <w:t>%) pacientiem, kuri saņēma ACŠT sagatavošanās terapiju ar 1 alkilējošu līdzekli, 7/17 (41%) pacientiem</w:t>
      </w:r>
      <w:r w:rsidR="000B76C6" w:rsidRPr="00C65636">
        <w:rPr>
          <w:sz w:val="22"/>
          <w:szCs w:val="22"/>
        </w:rPr>
        <w:t>, sākot no 55 gadu vecuma</w:t>
      </w:r>
      <w:r w:rsidR="00ED24A8" w:rsidRPr="00C65636">
        <w:rPr>
          <w:sz w:val="22"/>
          <w:szCs w:val="22"/>
        </w:rPr>
        <w:t>, 1</w:t>
      </w:r>
      <w:r w:rsidR="008919DA" w:rsidRPr="00C65636">
        <w:rPr>
          <w:sz w:val="22"/>
          <w:szCs w:val="22"/>
        </w:rPr>
        <w:t>1</w:t>
      </w:r>
      <w:r w:rsidR="00ED24A8" w:rsidRPr="00C65636">
        <w:rPr>
          <w:sz w:val="22"/>
          <w:szCs w:val="22"/>
        </w:rPr>
        <w:t>/6</w:t>
      </w:r>
      <w:r w:rsidR="008919DA" w:rsidRPr="00C65636">
        <w:rPr>
          <w:sz w:val="22"/>
          <w:szCs w:val="22"/>
        </w:rPr>
        <w:t>2</w:t>
      </w:r>
      <w:r w:rsidR="00ED24A8" w:rsidRPr="00C65636">
        <w:rPr>
          <w:sz w:val="22"/>
          <w:szCs w:val="22"/>
        </w:rPr>
        <w:t xml:space="preserve"> (1</w:t>
      </w:r>
      <w:r w:rsidR="008919DA" w:rsidRPr="00C65636">
        <w:rPr>
          <w:sz w:val="22"/>
          <w:szCs w:val="22"/>
        </w:rPr>
        <w:t>8</w:t>
      </w:r>
      <w:r w:rsidR="00ED24A8" w:rsidRPr="00C65636">
        <w:rPr>
          <w:sz w:val="22"/>
          <w:szCs w:val="22"/>
        </w:rPr>
        <w:t>%) p</w:t>
      </w:r>
      <w:r w:rsidR="000B76C6" w:rsidRPr="00C65636">
        <w:rPr>
          <w:sz w:val="22"/>
          <w:szCs w:val="22"/>
        </w:rPr>
        <w:t xml:space="preserve">acientiem </w:t>
      </w:r>
      <w:r w:rsidR="0006728B" w:rsidRPr="00C65636">
        <w:rPr>
          <w:sz w:val="22"/>
          <w:szCs w:val="22"/>
        </w:rPr>
        <w:t>līdz</w:t>
      </w:r>
      <w:r w:rsidR="000B76C6" w:rsidRPr="00C65636">
        <w:rPr>
          <w:sz w:val="22"/>
          <w:szCs w:val="22"/>
        </w:rPr>
        <w:t xml:space="preserve"> </w:t>
      </w:r>
      <w:r w:rsidR="00ED24A8" w:rsidRPr="00C65636">
        <w:rPr>
          <w:sz w:val="22"/>
          <w:szCs w:val="22"/>
        </w:rPr>
        <w:t>55</w:t>
      </w:r>
      <w:r w:rsidR="000B76C6" w:rsidRPr="00C65636">
        <w:rPr>
          <w:sz w:val="22"/>
          <w:szCs w:val="22"/>
        </w:rPr>
        <w:t> </w:t>
      </w:r>
      <w:r w:rsidR="00ED24A8" w:rsidRPr="00C65636">
        <w:rPr>
          <w:sz w:val="22"/>
          <w:szCs w:val="22"/>
        </w:rPr>
        <w:t>gadu vecum</w:t>
      </w:r>
      <w:r w:rsidR="000B76C6" w:rsidRPr="00C65636">
        <w:rPr>
          <w:sz w:val="22"/>
          <w:szCs w:val="22"/>
        </w:rPr>
        <w:t>a</w:t>
      </w:r>
      <w:r w:rsidR="0006728B" w:rsidRPr="00C65636">
        <w:rPr>
          <w:sz w:val="22"/>
          <w:szCs w:val="22"/>
        </w:rPr>
        <w:t>m</w:t>
      </w:r>
      <w:r w:rsidR="00ED24A8" w:rsidRPr="00C65636">
        <w:rPr>
          <w:sz w:val="22"/>
          <w:szCs w:val="22"/>
        </w:rPr>
        <w:t>, 7/12 (58%) pacientiem, kuriem pirms ACŠT</w:t>
      </w:r>
      <w:r w:rsidR="0006728B" w:rsidRPr="00C65636">
        <w:rPr>
          <w:sz w:val="22"/>
          <w:szCs w:val="22"/>
        </w:rPr>
        <w:t xml:space="preserve"> </w:t>
      </w:r>
      <w:r w:rsidR="00ED24A8" w:rsidRPr="00C65636">
        <w:rPr>
          <w:sz w:val="22"/>
          <w:szCs w:val="22"/>
        </w:rPr>
        <w:t>bilirubīn</w:t>
      </w:r>
      <w:r w:rsidR="00590BF9" w:rsidRPr="00C65636">
        <w:rPr>
          <w:sz w:val="22"/>
          <w:szCs w:val="22"/>
        </w:rPr>
        <w:t>a līmenis serumā</w:t>
      </w:r>
      <w:r w:rsidR="00ED24A8" w:rsidRPr="00C65636">
        <w:rPr>
          <w:sz w:val="22"/>
          <w:szCs w:val="22"/>
        </w:rPr>
        <w:t xml:space="preserve"> bija ≥ NAR</w:t>
      </w:r>
      <w:r w:rsidR="00590BF9" w:rsidRPr="00C65636">
        <w:rPr>
          <w:sz w:val="22"/>
          <w:szCs w:val="22"/>
        </w:rPr>
        <w:t>,</w:t>
      </w:r>
      <w:r w:rsidR="00ED24A8" w:rsidRPr="00C65636">
        <w:rPr>
          <w:sz w:val="22"/>
          <w:szCs w:val="22"/>
        </w:rPr>
        <w:t xml:space="preserve"> un 1</w:t>
      </w:r>
      <w:r w:rsidR="008919DA" w:rsidRPr="00C65636">
        <w:rPr>
          <w:sz w:val="22"/>
          <w:szCs w:val="22"/>
        </w:rPr>
        <w:t>1</w:t>
      </w:r>
      <w:r w:rsidR="00ED24A8" w:rsidRPr="00C65636">
        <w:rPr>
          <w:sz w:val="22"/>
          <w:szCs w:val="22"/>
        </w:rPr>
        <w:t>/6</w:t>
      </w:r>
      <w:r w:rsidR="008919DA" w:rsidRPr="00C65636">
        <w:rPr>
          <w:sz w:val="22"/>
          <w:szCs w:val="22"/>
        </w:rPr>
        <w:t>7</w:t>
      </w:r>
      <w:r w:rsidR="00ED24A8" w:rsidRPr="00C65636">
        <w:rPr>
          <w:sz w:val="22"/>
          <w:szCs w:val="22"/>
        </w:rPr>
        <w:t xml:space="preserve"> (1</w:t>
      </w:r>
      <w:r w:rsidR="008919DA" w:rsidRPr="00C65636">
        <w:rPr>
          <w:sz w:val="22"/>
          <w:szCs w:val="22"/>
        </w:rPr>
        <w:t>6</w:t>
      </w:r>
      <w:r w:rsidR="00ED24A8" w:rsidRPr="00C65636">
        <w:rPr>
          <w:sz w:val="22"/>
          <w:szCs w:val="22"/>
        </w:rPr>
        <w:t>%)</w:t>
      </w:r>
      <w:r w:rsidR="00ED77D4" w:rsidRPr="00C65636">
        <w:rPr>
          <w:sz w:val="22"/>
          <w:szCs w:val="22"/>
        </w:rPr>
        <w:t xml:space="preserve"> </w:t>
      </w:r>
      <w:r w:rsidR="00ED24A8" w:rsidRPr="00C65636">
        <w:rPr>
          <w:sz w:val="22"/>
          <w:szCs w:val="22"/>
        </w:rPr>
        <w:t>pacientiem, kuriem pirms ACŠT bilirubīn</w:t>
      </w:r>
      <w:r w:rsidR="00590BF9" w:rsidRPr="00C65636">
        <w:rPr>
          <w:sz w:val="22"/>
          <w:szCs w:val="22"/>
        </w:rPr>
        <w:t>a</w:t>
      </w:r>
      <w:r w:rsidR="00ED24A8" w:rsidRPr="00C65636">
        <w:rPr>
          <w:sz w:val="22"/>
          <w:szCs w:val="22"/>
        </w:rPr>
        <w:t xml:space="preserve"> </w:t>
      </w:r>
      <w:r w:rsidR="00590BF9" w:rsidRPr="00C65636">
        <w:rPr>
          <w:sz w:val="22"/>
          <w:szCs w:val="22"/>
        </w:rPr>
        <w:t xml:space="preserve">līmenis serumā </w:t>
      </w:r>
      <w:r w:rsidR="00ED24A8" w:rsidRPr="00C65636">
        <w:rPr>
          <w:sz w:val="22"/>
          <w:szCs w:val="22"/>
        </w:rPr>
        <w:t>bija &lt; NAR.</w:t>
      </w:r>
    </w:p>
    <w:p w14:paraId="1CC583CF" w14:textId="77777777" w:rsidR="00ED24A8" w:rsidRPr="00C65636" w:rsidRDefault="00ED24A8" w:rsidP="00654E78">
      <w:pPr>
        <w:pStyle w:val="paragraph0"/>
        <w:spacing w:before="0" w:after="0"/>
        <w:rPr>
          <w:rStyle w:val="bulletChar"/>
          <w:sz w:val="22"/>
        </w:rPr>
      </w:pPr>
    </w:p>
    <w:p w14:paraId="605E5E5C" w14:textId="77777777" w:rsidR="008E69A1" w:rsidRPr="00C65636" w:rsidRDefault="00ED24A8" w:rsidP="00654E78">
      <w:pPr>
        <w:pStyle w:val="paragraph0"/>
        <w:spacing w:before="0" w:after="0"/>
        <w:rPr>
          <w:sz w:val="22"/>
          <w:szCs w:val="22"/>
        </w:rPr>
      </w:pPr>
      <w:r w:rsidRPr="00C65636">
        <w:rPr>
          <w:sz w:val="22"/>
        </w:rPr>
        <w:t xml:space="preserve">Pivotālā pētījumā (N=164) </w:t>
      </w:r>
      <w:r w:rsidR="00CC402E" w:rsidRPr="00C65636">
        <w:rPr>
          <w:sz w:val="22"/>
        </w:rPr>
        <w:t xml:space="preserve">par </w:t>
      </w:r>
      <w:r w:rsidRPr="00C65636">
        <w:rPr>
          <w:sz w:val="22"/>
        </w:rPr>
        <w:t>h</w:t>
      </w:r>
      <w:r w:rsidR="009659EE" w:rsidRPr="00C65636">
        <w:rPr>
          <w:sz w:val="22"/>
        </w:rPr>
        <w:t xml:space="preserve">iperbilirubinēmiju un paaugstinātu transamināžu līmeni attiecīgi </w:t>
      </w:r>
      <w:r w:rsidR="00CC402E" w:rsidRPr="00C65636">
        <w:rPr>
          <w:sz w:val="22"/>
        </w:rPr>
        <w:t xml:space="preserve">ziņots </w:t>
      </w:r>
      <w:r w:rsidR="009659EE" w:rsidRPr="00C65636">
        <w:rPr>
          <w:sz w:val="22"/>
        </w:rPr>
        <w:t xml:space="preserve">35 (21%) un 43 (26%) pacientiem. </w:t>
      </w:r>
      <w:r w:rsidRPr="00C65636">
        <w:rPr>
          <w:color w:val="auto"/>
          <w:sz w:val="22"/>
          <w:szCs w:val="22"/>
        </w:rPr>
        <w:t>≥</w:t>
      </w:r>
      <w:r w:rsidR="00835943" w:rsidRPr="00C65636">
        <w:rPr>
          <w:color w:val="auto"/>
          <w:sz w:val="22"/>
          <w:szCs w:val="22"/>
        </w:rPr>
        <w:t> </w:t>
      </w:r>
      <w:r w:rsidRPr="00C65636">
        <w:rPr>
          <w:color w:val="auto"/>
          <w:sz w:val="22"/>
          <w:szCs w:val="22"/>
        </w:rPr>
        <w:t>3</w:t>
      </w:r>
      <w:r w:rsidR="00976C1F" w:rsidRPr="00C65636">
        <w:rPr>
          <w:color w:val="auto"/>
          <w:sz w:val="22"/>
          <w:szCs w:val="22"/>
        </w:rPr>
        <w:t>.</w:t>
      </w:r>
      <w:r w:rsidR="00835943" w:rsidRPr="00C65636">
        <w:rPr>
          <w:color w:val="auto"/>
          <w:sz w:val="22"/>
          <w:szCs w:val="22"/>
        </w:rPr>
        <w:t> </w:t>
      </w:r>
      <w:r w:rsidR="00CB3A62" w:rsidRPr="00C65636">
        <w:rPr>
          <w:color w:val="auto"/>
          <w:sz w:val="22"/>
        </w:rPr>
        <w:t xml:space="preserve">smaguma </w:t>
      </w:r>
      <w:r w:rsidR="00835943" w:rsidRPr="00C65636">
        <w:rPr>
          <w:color w:val="auto"/>
          <w:sz w:val="22"/>
          <w:szCs w:val="22"/>
        </w:rPr>
        <w:t>pakāpes</w:t>
      </w:r>
      <w:r w:rsidRPr="00C65636">
        <w:rPr>
          <w:color w:val="auto"/>
          <w:sz w:val="22"/>
          <w:szCs w:val="22"/>
        </w:rPr>
        <w:t xml:space="preserve"> </w:t>
      </w:r>
      <w:r w:rsidR="00835943" w:rsidRPr="00C65636">
        <w:rPr>
          <w:sz w:val="22"/>
          <w:szCs w:val="22"/>
        </w:rPr>
        <w:t xml:space="preserve">hiperbilirubinēmija un transamināžu līmeņa paaugstināšanās tika ziņota attiecīgi </w:t>
      </w:r>
      <w:r w:rsidRPr="00C65636">
        <w:rPr>
          <w:sz w:val="22"/>
          <w:szCs w:val="22"/>
        </w:rPr>
        <w:t>9 (6%)</w:t>
      </w:r>
      <w:r w:rsidR="00835943" w:rsidRPr="00C65636">
        <w:rPr>
          <w:sz w:val="22"/>
          <w:szCs w:val="22"/>
        </w:rPr>
        <w:t xml:space="preserve"> un </w:t>
      </w:r>
      <w:r w:rsidRPr="00C65636">
        <w:rPr>
          <w:sz w:val="22"/>
          <w:szCs w:val="22"/>
        </w:rPr>
        <w:t xml:space="preserve">11 (7%) </w:t>
      </w:r>
      <w:r w:rsidR="00835943" w:rsidRPr="00C65636">
        <w:rPr>
          <w:sz w:val="22"/>
          <w:szCs w:val="22"/>
        </w:rPr>
        <w:t>pacientu</w:t>
      </w:r>
      <w:r w:rsidRPr="00C65636">
        <w:rPr>
          <w:sz w:val="22"/>
          <w:szCs w:val="22"/>
        </w:rPr>
        <w:t xml:space="preserve">. </w:t>
      </w:r>
      <w:r w:rsidR="00CC402E" w:rsidRPr="00C65636">
        <w:rPr>
          <w:sz w:val="22"/>
          <w:szCs w:val="22"/>
        </w:rPr>
        <w:t xml:space="preserve">Laika mediāna līdz </w:t>
      </w:r>
      <w:r w:rsidR="00CC402E" w:rsidRPr="00C65636">
        <w:rPr>
          <w:sz w:val="22"/>
          <w:szCs w:val="22"/>
        </w:rPr>
        <w:lastRenderedPageBreak/>
        <w:t>h</w:t>
      </w:r>
      <w:r w:rsidR="003B6297" w:rsidRPr="00C65636">
        <w:rPr>
          <w:sz w:val="22"/>
          <w:szCs w:val="22"/>
        </w:rPr>
        <w:t>iperbilirubinēmijas un paaugstināta transamināžu līmeņa sāk</w:t>
      </w:r>
      <w:r w:rsidR="00CC402E" w:rsidRPr="00C65636">
        <w:rPr>
          <w:sz w:val="22"/>
          <w:szCs w:val="22"/>
        </w:rPr>
        <w:t>umam</w:t>
      </w:r>
      <w:r w:rsidR="00511AD1" w:rsidRPr="00C65636">
        <w:rPr>
          <w:sz w:val="22"/>
        </w:rPr>
        <w:t xml:space="preserve"> </w:t>
      </w:r>
      <w:r w:rsidR="003B6297" w:rsidRPr="00C65636">
        <w:rPr>
          <w:sz w:val="22"/>
        </w:rPr>
        <w:t xml:space="preserve">bija </w:t>
      </w:r>
      <w:r w:rsidR="003B6297" w:rsidRPr="00C65636">
        <w:rPr>
          <w:sz w:val="22"/>
          <w:szCs w:val="22"/>
        </w:rPr>
        <w:t xml:space="preserve">attiecīgi </w:t>
      </w:r>
      <w:r w:rsidRPr="00C65636">
        <w:rPr>
          <w:sz w:val="22"/>
          <w:szCs w:val="22"/>
        </w:rPr>
        <w:t>73</w:t>
      </w:r>
      <w:r w:rsidR="003B6297" w:rsidRPr="00C65636">
        <w:rPr>
          <w:sz w:val="22"/>
          <w:szCs w:val="22"/>
        </w:rPr>
        <w:t xml:space="preserve"> dienas un </w:t>
      </w:r>
      <w:r w:rsidRPr="00C65636">
        <w:rPr>
          <w:sz w:val="22"/>
          <w:szCs w:val="22"/>
        </w:rPr>
        <w:t>29</w:t>
      </w:r>
      <w:r w:rsidR="003B6297" w:rsidRPr="00C65636">
        <w:rPr>
          <w:sz w:val="22"/>
          <w:szCs w:val="22"/>
        </w:rPr>
        <w:t> dienas</w:t>
      </w:r>
      <w:r w:rsidRPr="00C65636">
        <w:rPr>
          <w:sz w:val="22"/>
          <w:szCs w:val="22"/>
        </w:rPr>
        <w:t>.</w:t>
      </w:r>
    </w:p>
    <w:p w14:paraId="1F56D82D" w14:textId="77777777" w:rsidR="008E69A1" w:rsidRPr="00C65636" w:rsidRDefault="008E69A1" w:rsidP="00654E78">
      <w:pPr>
        <w:pStyle w:val="paragraph0"/>
        <w:spacing w:before="0" w:after="0"/>
        <w:rPr>
          <w:sz w:val="22"/>
          <w:szCs w:val="22"/>
        </w:rPr>
      </w:pPr>
    </w:p>
    <w:p w14:paraId="61AFE746" w14:textId="77777777" w:rsidR="00654E78" w:rsidRPr="00C65636" w:rsidRDefault="00654E78" w:rsidP="00654E78">
      <w:pPr>
        <w:pStyle w:val="paragraph0"/>
        <w:spacing w:before="0" w:after="0"/>
        <w:rPr>
          <w:sz w:val="22"/>
          <w:szCs w:val="22"/>
        </w:rPr>
      </w:pPr>
      <w:r w:rsidRPr="00C65636">
        <w:rPr>
          <w:sz w:val="22"/>
        </w:rPr>
        <w:t xml:space="preserve">Norādījumus par hepatotoksicitātes, </w:t>
      </w:r>
      <w:r w:rsidR="00511AD1" w:rsidRPr="00C65636">
        <w:rPr>
          <w:sz w:val="22"/>
        </w:rPr>
        <w:t xml:space="preserve">tajā skaitā </w:t>
      </w:r>
      <w:r w:rsidRPr="00C65636">
        <w:rPr>
          <w:sz w:val="22"/>
        </w:rPr>
        <w:t>VOS/SOS, klīnisku ārstēšanu skat</w:t>
      </w:r>
      <w:r w:rsidR="00F323A9" w:rsidRPr="00C65636">
        <w:rPr>
          <w:sz w:val="22"/>
        </w:rPr>
        <w:t>ī</w:t>
      </w:r>
      <w:r w:rsidRPr="00C65636">
        <w:rPr>
          <w:sz w:val="22"/>
        </w:rPr>
        <w:t>t 4.4. apakšpunktā.</w:t>
      </w:r>
    </w:p>
    <w:p w14:paraId="344859B9" w14:textId="77777777" w:rsidR="00F76130" w:rsidRPr="00C65636" w:rsidRDefault="00F76130" w:rsidP="009862FB">
      <w:pPr>
        <w:pStyle w:val="Paragraph"/>
        <w:spacing w:after="0"/>
        <w:rPr>
          <w:i/>
          <w:sz w:val="22"/>
          <w:szCs w:val="22"/>
        </w:rPr>
      </w:pPr>
    </w:p>
    <w:p w14:paraId="56A6DA42" w14:textId="77777777" w:rsidR="009659EE" w:rsidRPr="00C65636" w:rsidRDefault="009659EE" w:rsidP="00821B29">
      <w:pPr>
        <w:pStyle w:val="Paragraph"/>
        <w:keepNext/>
        <w:spacing w:after="0"/>
        <w:rPr>
          <w:i/>
          <w:sz w:val="22"/>
          <w:szCs w:val="22"/>
        </w:rPr>
      </w:pPr>
      <w:r w:rsidRPr="00C65636">
        <w:rPr>
          <w:i/>
          <w:sz w:val="22"/>
        </w:rPr>
        <w:t>Mielosupresija/citopēnija</w:t>
      </w:r>
    </w:p>
    <w:p w14:paraId="5A0FFDD3" w14:textId="77777777" w:rsidR="00F76130" w:rsidRPr="00C65636" w:rsidRDefault="00F76130" w:rsidP="00821B29">
      <w:pPr>
        <w:pStyle w:val="paragraph0"/>
        <w:keepNext/>
        <w:spacing w:before="0" w:after="0"/>
        <w:rPr>
          <w:sz w:val="22"/>
          <w:szCs w:val="22"/>
        </w:rPr>
      </w:pPr>
    </w:p>
    <w:p w14:paraId="32897E6A" w14:textId="77777777" w:rsidR="0048245D" w:rsidRPr="00C65636" w:rsidRDefault="00CB3A62" w:rsidP="00821B29">
      <w:pPr>
        <w:pStyle w:val="paragraph0"/>
        <w:keepNext/>
        <w:spacing w:before="0" w:after="0"/>
        <w:rPr>
          <w:sz w:val="22"/>
          <w:szCs w:val="22"/>
        </w:rPr>
      </w:pPr>
      <w:r w:rsidRPr="00C65636">
        <w:rPr>
          <w:sz w:val="22"/>
        </w:rPr>
        <w:t>Pivotālā klīnisk</w:t>
      </w:r>
      <w:r w:rsidR="00511AD1" w:rsidRPr="00C65636">
        <w:rPr>
          <w:sz w:val="22"/>
        </w:rPr>
        <w:t>aj</w:t>
      </w:r>
      <w:r w:rsidRPr="00C65636">
        <w:rPr>
          <w:sz w:val="22"/>
        </w:rPr>
        <w:t xml:space="preserve">ā pētījumā (N=164) </w:t>
      </w:r>
      <w:r w:rsidR="00CC402E" w:rsidRPr="00C65636">
        <w:rPr>
          <w:sz w:val="22"/>
        </w:rPr>
        <w:t xml:space="preserve">par </w:t>
      </w:r>
      <w:r w:rsidR="009659EE" w:rsidRPr="00C65636">
        <w:rPr>
          <w:sz w:val="22"/>
        </w:rPr>
        <w:t>trombocitopēnij</w:t>
      </w:r>
      <w:r w:rsidR="00CC402E" w:rsidRPr="00C65636">
        <w:rPr>
          <w:sz w:val="22"/>
        </w:rPr>
        <w:t>u</w:t>
      </w:r>
      <w:r w:rsidR="009659EE" w:rsidRPr="00C65636">
        <w:rPr>
          <w:sz w:val="22"/>
        </w:rPr>
        <w:t xml:space="preserve"> un neitropēnij</w:t>
      </w:r>
      <w:r w:rsidR="00CC402E" w:rsidRPr="00C65636">
        <w:rPr>
          <w:sz w:val="22"/>
        </w:rPr>
        <w:t>u</w:t>
      </w:r>
      <w:r w:rsidR="009659EE" w:rsidRPr="00C65636">
        <w:rPr>
          <w:sz w:val="22"/>
        </w:rPr>
        <w:t xml:space="preserve"> attiecīgi </w:t>
      </w:r>
      <w:r w:rsidR="00CC402E" w:rsidRPr="00C65636">
        <w:rPr>
          <w:sz w:val="22"/>
        </w:rPr>
        <w:t>ziņots</w:t>
      </w:r>
      <w:r w:rsidR="009659EE" w:rsidRPr="00C65636">
        <w:rPr>
          <w:sz w:val="22"/>
        </w:rPr>
        <w:t xml:space="preserve"> 83 (51%) un 81 (49%) pacient</w:t>
      </w:r>
      <w:r w:rsidR="00590BF9" w:rsidRPr="00C65636">
        <w:rPr>
          <w:sz w:val="22"/>
        </w:rPr>
        <w:t>a</w:t>
      </w:r>
      <w:r w:rsidR="009659EE" w:rsidRPr="00C65636">
        <w:rPr>
          <w:sz w:val="22"/>
        </w:rPr>
        <w:t>m</w:t>
      </w:r>
      <w:r w:rsidR="009659EE" w:rsidRPr="00C65636">
        <w:rPr>
          <w:color w:val="auto"/>
          <w:sz w:val="22"/>
        </w:rPr>
        <w:t xml:space="preserve">. </w:t>
      </w:r>
      <w:r w:rsidR="00CC402E" w:rsidRPr="00C65636">
        <w:rPr>
          <w:color w:val="auto"/>
          <w:sz w:val="22"/>
        </w:rPr>
        <w:t xml:space="preserve">Par </w:t>
      </w:r>
      <w:r w:rsidR="009659EE" w:rsidRPr="00C65636">
        <w:rPr>
          <w:color w:val="auto"/>
          <w:sz w:val="22"/>
        </w:rPr>
        <w:t xml:space="preserve">3. smaguma pakāpes </w:t>
      </w:r>
      <w:r w:rsidR="009659EE" w:rsidRPr="00C65636">
        <w:rPr>
          <w:sz w:val="22"/>
        </w:rPr>
        <w:t>trombocitopēnij</w:t>
      </w:r>
      <w:r w:rsidR="00CC402E" w:rsidRPr="00C65636">
        <w:rPr>
          <w:sz w:val="22"/>
        </w:rPr>
        <w:t>u</w:t>
      </w:r>
      <w:r w:rsidR="009659EE" w:rsidRPr="00C65636">
        <w:rPr>
          <w:sz w:val="22"/>
        </w:rPr>
        <w:t xml:space="preserve"> un </w:t>
      </w:r>
      <w:r w:rsidR="009659EE" w:rsidRPr="00C65636">
        <w:rPr>
          <w:color w:val="auto"/>
          <w:sz w:val="22"/>
        </w:rPr>
        <w:t>neitropēnij</w:t>
      </w:r>
      <w:r w:rsidR="00CC402E" w:rsidRPr="00C65636">
        <w:rPr>
          <w:color w:val="auto"/>
          <w:sz w:val="22"/>
        </w:rPr>
        <w:t>u ziņots</w:t>
      </w:r>
      <w:r w:rsidR="009659EE" w:rsidRPr="00C65636">
        <w:rPr>
          <w:sz w:val="22"/>
        </w:rPr>
        <w:t xml:space="preserve"> </w:t>
      </w:r>
      <w:r w:rsidR="00F323A9" w:rsidRPr="00C65636">
        <w:rPr>
          <w:sz w:val="22"/>
        </w:rPr>
        <w:t xml:space="preserve">attiecīgi </w:t>
      </w:r>
      <w:r w:rsidR="009659EE" w:rsidRPr="00C65636">
        <w:rPr>
          <w:sz w:val="22"/>
        </w:rPr>
        <w:t xml:space="preserve">23 (14%) un 33 (20%) pacientiem. </w:t>
      </w:r>
      <w:r w:rsidR="00CC402E" w:rsidRPr="00C65636">
        <w:rPr>
          <w:sz w:val="22"/>
        </w:rPr>
        <w:t xml:space="preserve">Par </w:t>
      </w:r>
      <w:r w:rsidR="009659EE" w:rsidRPr="00C65636">
        <w:rPr>
          <w:sz w:val="22"/>
        </w:rPr>
        <w:t>4. smaguma pakāpes trombocitopēnij</w:t>
      </w:r>
      <w:r w:rsidR="00CC402E" w:rsidRPr="00C65636">
        <w:rPr>
          <w:sz w:val="22"/>
        </w:rPr>
        <w:t>u</w:t>
      </w:r>
      <w:r w:rsidR="009659EE" w:rsidRPr="00C65636">
        <w:rPr>
          <w:sz w:val="22"/>
        </w:rPr>
        <w:t xml:space="preserve"> un neitropēnij</w:t>
      </w:r>
      <w:r w:rsidR="00CC402E" w:rsidRPr="00C65636">
        <w:rPr>
          <w:sz w:val="22"/>
        </w:rPr>
        <w:t>u</w:t>
      </w:r>
      <w:r w:rsidR="009659EE" w:rsidRPr="00C65636">
        <w:rPr>
          <w:sz w:val="22"/>
        </w:rPr>
        <w:t xml:space="preserve"> </w:t>
      </w:r>
      <w:r w:rsidR="00CC402E" w:rsidRPr="00C65636">
        <w:rPr>
          <w:sz w:val="22"/>
        </w:rPr>
        <w:t>ziņots</w:t>
      </w:r>
      <w:r w:rsidR="009659EE" w:rsidRPr="00C65636">
        <w:rPr>
          <w:sz w:val="22"/>
        </w:rPr>
        <w:t xml:space="preserve"> </w:t>
      </w:r>
      <w:r w:rsidR="00F323A9" w:rsidRPr="00C65636">
        <w:rPr>
          <w:sz w:val="22"/>
        </w:rPr>
        <w:t xml:space="preserve">attiecīgi </w:t>
      </w:r>
      <w:r w:rsidR="009659EE" w:rsidRPr="00C65636">
        <w:rPr>
          <w:sz w:val="22"/>
        </w:rPr>
        <w:t xml:space="preserve">46 (28%) un 45 (27%) pacientiem. </w:t>
      </w:r>
      <w:r w:rsidR="00CC402E" w:rsidRPr="00C65636">
        <w:rPr>
          <w:sz w:val="22"/>
        </w:rPr>
        <w:t>Par f</w:t>
      </w:r>
      <w:r w:rsidR="009659EE" w:rsidRPr="00C65636">
        <w:rPr>
          <w:sz w:val="22"/>
        </w:rPr>
        <w:t>ebril</w:t>
      </w:r>
      <w:r w:rsidR="00CC402E" w:rsidRPr="00C65636">
        <w:rPr>
          <w:sz w:val="22"/>
        </w:rPr>
        <w:t>u</w:t>
      </w:r>
      <w:r w:rsidR="009659EE" w:rsidRPr="00C65636">
        <w:rPr>
          <w:sz w:val="22"/>
        </w:rPr>
        <w:t xml:space="preserve"> neitropēnij</w:t>
      </w:r>
      <w:r w:rsidR="00CC402E" w:rsidRPr="00C65636">
        <w:rPr>
          <w:sz w:val="22"/>
        </w:rPr>
        <w:t>u</w:t>
      </w:r>
      <w:r w:rsidR="009659EE" w:rsidRPr="00C65636">
        <w:rPr>
          <w:sz w:val="22"/>
        </w:rPr>
        <w:t xml:space="preserve">, kas varēja būt dzīvībai bīstama, </w:t>
      </w:r>
      <w:r w:rsidR="00CC402E" w:rsidRPr="00C65636">
        <w:rPr>
          <w:sz w:val="22"/>
        </w:rPr>
        <w:t>ziņots</w:t>
      </w:r>
      <w:r w:rsidR="009659EE" w:rsidRPr="00C65636">
        <w:rPr>
          <w:sz w:val="22"/>
        </w:rPr>
        <w:t xml:space="preserve"> 43 (26%) pacientiem.</w:t>
      </w:r>
    </w:p>
    <w:p w14:paraId="5FC37E86" w14:textId="77777777" w:rsidR="0048245D" w:rsidRPr="00C65636" w:rsidRDefault="0048245D" w:rsidP="00821B29">
      <w:pPr>
        <w:pStyle w:val="paragraph0"/>
        <w:keepNext/>
        <w:spacing w:before="0" w:after="0"/>
        <w:rPr>
          <w:sz w:val="22"/>
          <w:szCs w:val="22"/>
        </w:rPr>
      </w:pPr>
    </w:p>
    <w:p w14:paraId="69D9C899" w14:textId="77777777" w:rsidR="0048245D" w:rsidRPr="00C65636" w:rsidRDefault="0048245D" w:rsidP="0048245D">
      <w:pPr>
        <w:pStyle w:val="paragraph0"/>
        <w:spacing w:before="0" w:after="0"/>
        <w:rPr>
          <w:sz w:val="22"/>
          <w:szCs w:val="22"/>
        </w:rPr>
      </w:pPr>
      <w:r w:rsidRPr="00C65636">
        <w:rPr>
          <w:sz w:val="22"/>
        </w:rPr>
        <w:t>Norādījumus par mielosupresijas/citopēnijas klīnisku ārstēšanu skat</w:t>
      </w:r>
      <w:r w:rsidR="00F323A9" w:rsidRPr="00C65636">
        <w:rPr>
          <w:sz w:val="22"/>
        </w:rPr>
        <w:t>ī</w:t>
      </w:r>
      <w:r w:rsidRPr="00C65636">
        <w:rPr>
          <w:sz w:val="22"/>
        </w:rPr>
        <w:t>t 4.4. apakšpunktā.</w:t>
      </w:r>
    </w:p>
    <w:p w14:paraId="62F18154" w14:textId="77777777" w:rsidR="00C349F8" w:rsidRPr="00C65636" w:rsidRDefault="00C349F8" w:rsidP="003256D8">
      <w:pPr>
        <w:pStyle w:val="paragraph0"/>
        <w:keepNext/>
        <w:spacing w:before="0" w:after="0"/>
        <w:rPr>
          <w:sz w:val="22"/>
          <w:szCs w:val="22"/>
        </w:rPr>
      </w:pPr>
    </w:p>
    <w:p w14:paraId="65FB54FF" w14:textId="77777777" w:rsidR="00E74476" w:rsidRPr="00C65636" w:rsidRDefault="00E74476" w:rsidP="00D9557F">
      <w:pPr>
        <w:pStyle w:val="paragraph0"/>
        <w:keepNext/>
        <w:spacing w:before="0" w:after="0"/>
        <w:rPr>
          <w:i/>
          <w:sz w:val="22"/>
          <w:szCs w:val="22"/>
        </w:rPr>
      </w:pPr>
      <w:r w:rsidRPr="00C65636">
        <w:rPr>
          <w:i/>
          <w:sz w:val="22"/>
        </w:rPr>
        <w:t>Infekcijas</w:t>
      </w:r>
    </w:p>
    <w:p w14:paraId="75F8A089" w14:textId="77777777" w:rsidR="00E74476" w:rsidRPr="00C65636" w:rsidRDefault="00E74476" w:rsidP="00D9557F">
      <w:pPr>
        <w:pStyle w:val="paragraph0"/>
        <w:keepNext/>
        <w:spacing w:before="0" w:after="0"/>
        <w:rPr>
          <w:sz w:val="22"/>
          <w:szCs w:val="22"/>
        </w:rPr>
      </w:pPr>
    </w:p>
    <w:p w14:paraId="5E33A92B" w14:textId="77777777" w:rsidR="008E69A1" w:rsidRPr="00C65636" w:rsidRDefault="00142B78" w:rsidP="00D9557F">
      <w:pPr>
        <w:pStyle w:val="paragraph0"/>
        <w:keepNext/>
        <w:spacing w:before="0" w:after="0"/>
        <w:rPr>
          <w:sz w:val="22"/>
          <w:szCs w:val="22"/>
        </w:rPr>
      </w:pPr>
      <w:r w:rsidRPr="00C65636">
        <w:rPr>
          <w:sz w:val="22"/>
        </w:rPr>
        <w:t xml:space="preserve">Pivotālā pētījumā (N=164) </w:t>
      </w:r>
      <w:r w:rsidR="00CC402E" w:rsidRPr="00C65636">
        <w:rPr>
          <w:sz w:val="22"/>
        </w:rPr>
        <w:t xml:space="preserve">par </w:t>
      </w:r>
      <w:r w:rsidRPr="00C65636">
        <w:rPr>
          <w:sz w:val="22"/>
        </w:rPr>
        <w:t>i</w:t>
      </w:r>
      <w:r w:rsidR="009659EE" w:rsidRPr="00C65636">
        <w:rPr>
          <w:sz w:val="22"/>
        </w:rPr>
        <w:t>nfekcij</w:t>
      </w:r>
      <w:r w:rsidR="00CC402E" w:rsidRPr="00C65636">
        <w:rPr>
          <w:sz w:val="22"/>
        </w:rPr>
        <w:t>ām</w:t>
      </w:r>
      <w:r w:rsidR="009659EE" w:rsidRPr="00C65636">
        <w:rPr>
          <w:sz w:val="22"/>
        </w:rPr>
        <w:t>, t</w:t>
      </w:r>
      <w:r w:rsidR="00F323A9" w:rsidRPr="00C65636">
        <w:rPr>
          <w:sz w:val="22"/>
        </w:rPr>
        <w:t>ajā skaitā</w:t>
      </w:r>
      <w:r w:rsidR="009659EE" w:rsidRPr="00C65636">
        <w:rPr>
          <w:sz w:val="22"/>
        </w:rPr>
        <w:t xml:space="preserve"> nopietn</w:t>
      </w:r>
      <w:r w:rsidR="00CC402E" w:rsidRPr="00C65636">
        <w:rPr>
          <w:sz w:val="22"/>
        </w:rPr>
        <w:t>ām</w:t>
      </w:r>
      <w:r w:rsidR="009659EE" w:rsidRPr="00C65636">
        <w:rPr>
          <w:sz w:val="22"/>
        </w:rPr>
        <w:t xml:space="preserve"> infekcij</w:t>
      </w:r>
      <w:r w:rsidR="00CC402E" w:rsidRPr="00C65636">
        <w:rPr>
          <w:sz w:val="22"/>
        </w:rPr>
        <w:t>ām</w:t>
      </w:r>
      <w:r w:rsidR="009659EE" w:rsidRPr="00C65636">
        <w:rPr>
          <w:sz w:val="22"/>
        </w:rPr>
        <w:t xml:space="preserve">, no kurām </w:t>
      </w:r>
      <w:r w:rsidR="00511AD1" w:rsidRPr="00C65636">
        <w:rPr>
          <w:sz w:val="22"/>
        </w:rPr>
        <w:t xml:space="preserve">dažas </w:t>
      </w:r>
      <w:r w:rsidR="009659EE" w:rsidRPr="00C65636">
        <w:rPr>
          <w:sz w:val="22"/>
        </w:rPr>
        <w:t xml:space="preserve">bija dzīvībai bīstamas vai letālas, </w:t>
      </w:r>
      <w:r w:rsidR="00CC402E" w:rsidRPr="00C65636">
        <w:rPr>
          <w:sz w:val="22"/>
        </w:rPr>
        <w:t xml:space="preserve">ziņots </w:t>
      </w:r>
      <w:r w:rsidR="009659EE" w:rsidRPr="00C65636">
        <w:rPr>
          <w:sz w:val="22"/>
        </w:rPr>
        <w:t xml:space="preserve">79 (48%) </w:t>
      </w:r>
      <w:r w:rsidR="009659EE" w:rsidRPr="00C65636">
        <w:rPr>
          <w:sz w:val="22"/>
          <w:szCs w:val="22"/>
        </w:rPr>
        <w:t>pacientiem.</w:t>
      </w:r>
      <w:r w:rsidRPr="00C65636">
        <w:rPr>
          <w:sz w:val="22"/>
          <w:szCs w:val="22"/>
        </w:rPr>
        <w:t xml:space="preserve"> </w:t>
      </w:r>
      <w:r w:rsidR="004B7E57" w:rsidRPr="00C65636">
        <w:rPr>
          <w:sz w:val="22"/>
          <w:szCs w:val="22"/>
        </w:rPr>
        <w:t xml:space="preserve">Attiecīgo </w:t>
      </w:r>
      <w:r w:rsidRPr="00C65636">
        <w:rPr>
          <w:sz w:val="22"/>
          <w:szCs w:val="22"/>
        </w:rPr>
        <w:t>infekcij</w:t>
      </w:r>
      <w:r w:rsidR="004B7E57" w:rsidRPr="00C65636">
        <w:rPr>
          <w:sz w:val="22"/>
          <w:szCs w:val="22"/>
        </w:rPr>
        <w:t>u</w:t>
      </w:r>
      <w:r w:rsidRPr="00C65636">
        <w:rPr>
          <w:sz w:val="22"/>
          <w:szCs w:val="22"/>
        </w:rPr>
        <w:t xml:space="preserve"> biežum</w:t>
      </w:r>
      <w:r w:rsidR="004B7E57" w:rsidRPr="00C65636">
        <w:rPr>
          <w:sz w:val="22"/>
          <w:szCs w:val="22"/>
        </w:rPr>
        <w:t>s</w:t>
      </w:r>
      <w:r w:rsidRPr="00C65636">
        <w:rPr>
          <w:sz w:val="22"/>
          <w:szCs w:val="22"/>
        </w:rPr>
        <w:t>: sepse un bakterēmija (1</w:t>
      </w:r>
      <w:r w:rsidR="008919DA" w:rsidRPr="00C65636">
        <w:rPr>
          <w:sz w:val="22"/>
          <w:szCs w:val="22"/>
        </w:rPr>
        <w:t>7</w:t>
      </w:r>
      <w:r w:rsidRPr="00C65636">
        <w:rPr>
          <w:sz w:val="22"/>
          <w:szCs w:val="22"/>
        </w:rPr>
        <w:t xml:space="preserve">%), </w:t>
      </w:r>
      <w:r w:rsidR="00590BF9" w:rsidRPr="00C65636">
        <w:rPr>
          <w:rStyle w:val="TableText9"/>
          <w:sz w:val="22"/>
          <w:szCs w:val="22"/>
        </w:rPr>
        <w:t xml:space="preserve">apakšējo elpceļu infekcija </w:t>
      </w:r>
      <w:r w:rsidRPr="00C65636">
        <w:rPr>
          <w:rStyle w:val="TableText9"/>
          <w:sz w:val="22"/>
          <w:szCs w:val="22"/>
        </w:rPr>
        <w:t xml:space="preserve">(12%), augšējo elpceļu infekcija (12%), </w:t>
      </w:r>
      <w:r w:rsidRPr="00C65636">
        <w:rPr>
          <w:sz w:val="22"/>
          <w:szCs w:val="22"/>
        </w:rPr>
        <w:t xml:space="preserve">sēnīšu infekcija (9%), </w:t>
      </w:r>
      <w:r w:rsidRPr="00C65636">
        <w:rPr>
          <w:rStyle w:val="TableText9"/>
          <w:sz w:val="22"/>
          <w:szCs w:val="22"/>
        </w:rPr>
        <w:t>vīrusu infekcija (</w:t>
      </w:r>
      <w:r w:rsidR="008919DA" w:rsidRPr="00C65636">
        <w:rPr>
          <w:rStyle w:val="TableText9"/>
          <w:sz w:val="22"/>
          <w:szCs w:val="22"/>
        </w:rPr>
        <w:t>7</w:t>
      </w:r>
      <w:r w:rsidRPr="00C65636">
        <w:rPr>
          <w:rStyle w:val="TableText9"/>
          <w:sz w:val="22"/>
          <w:szCs w:val="22"/>
        </w:rPr>
        <w:t xml:space="preserve">%), kuņģa-zarnu trakta infekcija (4%), ādas infekcija (4%) un bakteriālā infekcija (1%). </w:t>
      </w:r>
      <w:r w:rsidR="00CC402E" w:rsidRPr="00C65636">
        <w:rPr>
          <w:rStyle w:val="TableText9"/>
          <w:sz w:val="22"/>
          <w:szCs w:val="22"/>
        </w:rPr>
        <w:t>Par l</w:t>
      </w:r>
      <w:r w:rsidR="009659EE" w:rsidRPr="00C65636">
        <w:rPr>
          <w:sz w:val="22"/>
          <w:szCs w:val="22"/>
        </w:rPr>
        <w:t>etāl</w:t>
      </w:r>
      <w:r w:rsidR="00CC402E" w:rsidRPr="00C65636">
        <w:rPr>
          <w:sz w:val="22"/>
          <w:szCs w:val="22"/>
        </w:rPr>
        <w:t>ām</w:t>
      </w:r>
      <w:r w:rsidR="009659EE" w:rsidRPr="00C65636">
        <w:rPr>
          <w:sz w:val="22"/>
          <w:szCs w:val="22"/>
        </w:rPr>
        <w:t xml:space="preserve"> infekcij</w:t>
      </w:r>
      <w:r w:rsidR="00CC402E" w:rsidRPr="00C65636">
        <w:rPr>
          <w:sz w:val="22"/>
          <w:szCs w:val="22"/>
        </w:rPr>
        <w:t>ām</w:t>
      </w:r>
      <w:r w:rsidR="009659EE" w:rsidRPr="00C65636">
        <w:rPr>
          <w:sz w:val="22"/>
          <w:szCs w:val="22"/>
        </w:rPr>
        <w:t xml:space="preserve">, </w:t>
      </w:r>
      <w:r w:rsidR="00511AD1" w:rsidRPr="00C65636">
        <w:rPr>
          <w:sz w:val="22"/>
          <w:szCs w:val="22"/>
        </w:rPr>
        <w:t xml:space="preserve">tajā skaitā </w:t>
      </w:r>
      <w:r w:rsidR="009659EE" w:rsidRPr="00C65636">
        <w:rPr>
          <w:sz w:val="22"/>
          <w:szCs w:val="22"/>
        </w:rPr>
        <w:t>pneimoniju</w:t>
      </w:r>
      <w:r w:rsidR="009659EE" w:rsidRPr="00C65636">
        <w:rPr>
          <w:sz w:val="22"/>
        </w:rPr>
        <w:t>, neitropēnisku sepsi, sepsi, septisku šoku un pseidomon</w:t>
      </w:r>
      <w:r w:rsidR="0085631A" w:rsidRPr="00C65636">
        <w:rPr>
          <w:sz w:val="22"/>
        </w:rPr>
        <w:t>u</w:t>
      </w:r>
      <w:r w:rsidR="00511AD1" w:rsidRPr="00C65636">
        <w:rPr>
          <w:sz w:val="22"/>
        </w:rPr>
        <w:t xml:space="preserve"> </w:t>
      </w:r>
      <w:r w:rsidR="009659EE" w:rsidRPr="00C65636">
        <w:rPr>
          <w:sz w:val="22"/>
        </w:rPr>
        <w:t xml:space="preserve">sepsi, </w:t>
      </w:r>
      <w:r w:rsidR="00CC402E" w:rsidRPr="00C65636">
        <w:rPr>
          <w:sz w:val="22"/>
        </w:rPr>
        <w:t xml:space="preserve">ziņots </w:t>
      </w:r>
      <w:r w:rsidR="009659EE" w:rsidRPr="00C65636">
        <w:rPr>
          <w:sz w:val="22"/>
        </w:rPr>
        <w:t>8 (5%) pacientiem.</w:t>
      </w:r>
    </w:p>
    <w:p w14:paraId="7EEDCB22" w14:textId="77777777" w:rsidR="008E69A1" w:rsidRPr="00C65636" w:rsidRDefault="008E69A1" w:rsidP="0048245D">
      <w:pPr>
        <w:pStyle w:val="paragraph0"/>
        <w:spacing w:before="0" w:after="0"/>
        <w:rPr>
          <w:sz w:val="22"/>
          <w:szCs w:val="22"/>
        </w:rPr>
      </w:pPr>
    </w:p>
    <w:p w14:paraId="0396C281" w14:textId="77777777" w:rsidR="0048245D" w:rsidRPr="00C65636" w:rsidRDefault="0048245D" w:rsidP="0048245D">
      <w:pPr>
        <w:pStyle w:val="paragraph0"/>
        <w:spacing w:before="0" w:after="0"/>
        <w:rPr>
          <w:sz w:val="22"/>
          <w:szCs w:val="22"/>
        </w:rPr>
      </w:pPr>
      <w:r w:rsidRPr="00C65636">
        <w:rPr>
          <w:sz w:val="22"/>
        </w:rPr>
        <w:t>Norādījumus par infekciju klīnisku ārstēšanu skat</w:t>
      </w:r>
      <w:r w:rsidR="00F323A9" w:rsidRPr="00C65636">
        <w:rPr>
          <w:sz w:val="22"/>
        </w:rPr>
        <w:t>ī</w:t>
      </w:r>
      <w:r w:rsidRPr="00C65636">
        <w:rPr>
          <w:sz w:val="22"/>
        </w:rPr>
        <w:t>t 4.4. apakšpunktā.</w:t>
      </w:r>
    </w:p>
    <w:p w14:paraId="49B078BF" w14:textId="77777777" w:rsidR="0048245D" w:rsidRPr="00C65636" w:rsidRDefault="0048245D" w:rsidP="009862FB">
      <w:pPr>
        <w:pStyle w:val="paragraph0"/>
        <w:spacing w:before="0" w:after="0"/>
        <w:rPr>
          <w:sz w:val="22"/>
          <w:szCs w:val="22"/>
        </w:rPr>
      </w:pPr>
    </w:p>
    <w:p w14:paraId="121525D6" w14:textId="77777777" w:rsidR="004F3796" w:rsidRPr="00C65636" w:rsidRDefault="004F3796" w:rsidP="00FA090D">
      <w:pPr>
        <w:pStyle w:val="paragraph0"/>
        <w:keepNext/>
        <w:spacing w:before="0" w:after="0"/>
        <w:rPr>
          <w:i/>
          <w:sz w:val="22"/>
          <w:szCs w:val="22"/>
        </w:rPr>
      </w:pPr>
      <w:r w:rsidRPr="00C65636">
        <w:rPr>
          <w:i/>
          <w:sz w:val="22"/>
        </w:rPr>
        <w:t>Asiņošana/hemorāģija</w:t>
      </w:r>
    </w:p>
    <w:p w14:paraId="50592C2D" w14:textId="77777777" w:rsidR="00E74476" w:rsidRPr="00C65636" w:rsidRDefault="00E74476" w:rsidP="00FA090D">
      <w:pPr>
        <w:pStyle w:val="paragraph0"/>
        <w:keepNext/>
        <w:spacing w:before="0" w:after="0"/>
        <w:rPr>
          <w:sz w:val="22"/>
          <w:szCs w:val="22"/>
        </w:rPr>
      </w:pPr>
    </w:p>
    <w:p w14:paraId="0800A559" w14:textId="77777777" w:rsidR="008E69A1" w:rsidRPr="00C65636" w:rsidRDefault="003A6878" w:rsidP="00FA090D">
      <w:pPr>
        <w:pStyle w:val="paragraph0"/>
        <w:keepNext/>
        <w:spacing w:before="0" w:after="0"/>
        <w:rPr>
          <w:sz w:val="22"/>
          <w:szCs w:val="22"/>
        </w:rPr>
      </w:pPr>
      <w:r w:rsidRPr="00C65636">
        <w:rPr>
          <w:sz w:val="22"/>
        </w:rPr>
        <w:t xml:space="preserve">Pivotālā </w:t>
      </w:r>
      <w:r w:rsidR="00976C1F" w:rsidRPr="00C65636">
        <w:rPr>
          <w:sz w:val="22"/>
        </w:rPr>
        <w:t>klīnisk</w:t>
      </w:r>
      <w:r w:rsidR="00511AD1" w:rsidRPr="00C65636">
        <w:rPr>
          <w:sz w:val="22"/>
        </w:rPr>
        <w:t>aj</w:t>
      </w:r>
      <w:r w:rsidR="00976C1F" w:rsidRPr="00C65636">
        <w:rPr>
          <w:sz w:val="22"/>
        </w:rPr>
        <w:t xml:space="preserve">ā </w:t>
      </w:r>
      <w:r w:rsidRPr="00C65636">
        <w:rPr>
          <w:sz w:val="22"/>
        </w:rPr>
        <w:t xml:space="preserve">pētījumā (N=164) </w:t>
      </w:r>
      <w:r w:rsidR="00BB69E9" w:rsidRPr="00C65636">
        <w:rPr>
          <w:sz w:val="22"/>
        </w:rPr>
        <w:t xml:space="preserve">par </w:t>
      </w:r>
      <w:r w:rsidRPr="00C65636">
        <w:rPr>
          <w:sz w:val="22"/>
        </w:rPr>
        <w:t>a</w:t>
      </w:r>
      <w:r w:rsidR="009659EE" w:rsidRPr="00C65636">
        <w:rPr>
          <w:sz w:val="22"/>
        </w:rPr>
        <w:t>siņošan</w:t>
      </w:r>
      <w:r w:rsidR="00BB69E9" w:rsidRPr="00C65636">
        <w:rPr>
          <w:sz w:val="22"/>
        </w:rPr>
        <w:t>u</w:t>
      </w:r>
      <w:r w:rsidR="009659EE" w:rsidRPr="00C65636">
        <w:rPr>
          <w:sz w:val="22"/>
        </w:rPr>
        <w:t>/hemorāģij</w:t>
      </w:r>
      <w:r w:rsidR="00BB69E9" w:rsidRPr="00C65636">
        <w:rPr>
          <w:sz w:val="22"/>
        </w:rPr>
        <w:t>u</w:t>
      </w:r>
      <w:r w:rsidR="009659EE" w:rsidRPr="00C65636">
        <w:rPr>
          <w:sz w:val="22"/>
        </w:rPr>
        <w:t>, pārsvarā viegl</w:t>
      </w:r>
      <w:r w:rsidR="00BB69E9" w:rsidRPr="00C65636">
        <w:rPr>
          <w:sz w:val="22"/>
        </w:rPr>
        <w:t>u</w:t>
      </w:r>
      <w:r w:rsidR="009659EE" w:rsidRPr="00C65636">
        <w:rPr>
          <w:sz w:val="22"/>
        </w:rPr>
        <w:t xml:space="preserve">, </w:t>
      </w:r>
      <w:r w:rsidR="00BB69E9" w:rsidRPr="00C65636">
        <w:rPr>
          <w:sz w:val="22"/>
        </w:rPr>
        <w:t>ziņots</w:t>
      </w:r>
      <w:r w:rsidR="009659EE" w:rsidRPr="00C65636">
        <w:rPr>
          <w:sz w:val="22"/>
        </w:rPr>
        <w:t xml:space="preserve"> 54 (33%) pacientiem. </w:t>
      </w:r>
      <w:r w:rsidR="000F3D24" w:rsidRPr="00C65636">
        <w:rPr>
          <w:sz w:val="22"/>
          <w:szCs w:val="22"/>
        </w:rPr>
        <w:t>Specifisku</w:t>
      </w:r>
      <w:r w:rsidRPr="00C65636">
        <w:rPr>
          <w:sz w:val="22"/>
          <w:szCs w:val="22"/>
        </w:rPr>
        <w:t xml:space="preserve"> asiņošanas gadījum</w:t>
      </w:r>
      <w:r w:rsidR="004B7E57" w:rsidRPr="00C65636">
        <w:rPr>
          <w:sz w:val="22"/>
          <w:szCs w:val="22"/>
        </w:rPr>
        <w:t xml:space="preserve">u </w:t>
      </w:r>
      <w:r w:rsidRPr="00C65636">
        <w:rPr>
          <w:sz w:val="22"/>
          <w:szCs w:val="22"/>
        </w:rPr>
        <w:t>biežum</w:t>
      </w:r>
      <w:r w:rsidR="004B7E57" w:rsidRPr="00C65636">
        <w:rPr>
          <w:sz w:val="22"/>
          <w:szCs w:val="22"/>
        </w:rPr>
        <w:t>s</w:t>
      </w:r>
      <w:r w:rsidRPr="00C65636">
        <w:rPr>
          <w:sz w:val="22"/>
          <w:szCs w:val="22"/>
        </w:rPr>
        <w:t xml:space="preserve">: </w:t>
      </w:r>
      <w:r w:rsidR="004B29DD" w:rsidRPr="00C65636">
        <w:rPr>
          <w:rStyle w:val="TableText9"/>
          <w:sz w:val="22"/>
          <w:szCs w:val="22"/>
        </w:rPr>
        <w:t xml:space="preserve">deguna asiņošana </w:t>
      </w:r>
      <w:r w:rsidRPr="00C65636">
        <w:rPr>
          <w:rStyle w:val="TableText9"/>
          <w:sz w:val="22"/>
          <w:szCs w:val="22"/>
        </w:rPr>
        <w:t xml:space="preserve">(15%), </w:t>
      </w:r>
      <w:r w:rsidRPr="00C65636">
        <w:rPr>
          <w:sz w:val="22"/>
          <w:szCs w:val="22"/>
        </w:rPr>
        <w:t>asiņošana kuņģa-zarnu trakta augšējā dāļā</w:t>
      </w:r>
      <w:r w:rsidRPr="00C65636">
        <w:rPr>
          <w:rStyle w:val="TableText9"/>
          <w:sz w:val="22"/>
          <w:szCs w:val="22"/>
        </w:rPr>
        <w:t xml:space="preserve"> (</w:t>
      </w:r>
      <w:r w:rsidR="008919DA" w:rsidRPr="00C65636">
        <w:rPr>
          <w:rStyle w:val="TableText9"/>
          <w:sz w:val="22"/>
          <w:szCs w:val="22"/>
        </w:rPr>
        <w:t>6</w:t>
      </w:r>
      <w:r w:rsidRPr="00C65636">
        <w:rPr>
          <w:rStyle w:val="TableText9"/>
          <w:sz w:val="22"/>
          <w:szCs w:val="22"/>
        </w:rPr>
        <w:t xml:space="preserve">%), </w:t>
      </w:r>
      <w:r w:rsidRPr="00C65636">
        <w:rPr>
          <w:sz w:val="22"/>
          <w:szCs w:val="22"/>
        </w:rPr>
        <w:t>asiņošana kuņģa-zarnu trakta apakšējā dāļā</w:t>
      </w:r>
      <w:r w:rsidRPr="00C65636">
        <w:rPr>
          <w:rStyle w:val="TableText9"/>
          <w:sz w:val="22"/>
          <w:szCs w:val="22"/>
        </w:rPr>
        <w:t xml:space="preserve"> (4%) un asiņošana centrālajā nervu sistēmā (</w:t>
      </w:r>
      <w:r w:rsidRPr="00C65636">
        <w:rPr>
          <w:sz w:val="22"/>
          <w:szCs w:val="22"/>
        </w:rPr>
        <w:t xml:space="preserve">CNS) (1%). </w:t>
      </w:r>
      <w:r w:rsidR="00BB69E9" w:rsidRPr="00C65636">
        <w:rPr>
          <w:sz w:val="22"/>
          <w:szCs w:val="22"/>
        </w:rPr>
        <w:t xml:space="preserve">Par </w:t>
      </w:r>
      <w:r w:rsidR="009659EE" w:rsidRPr="00C65636">
        <w:rPr>
          <w:sz w:val="22"/>
          <w:szCs w:val="22"/>
        </w:rPr>
        <w:t>3./4. smaguma</w:t>
      </w:r>
      <w:r w:rsidR="009659EE" w:rsidRPr="00C65636">
        <w:rPr>
          <w:sz w:val="22"/>
        </w:rPr>
        <w:t xml:space="preserve"> pakāpes asiņošanas/hemorāģijas gadījumi</w:t>
      </w:r>
      <w:r w:rsidR="00BB69E9" w:rsidRPr="00C65636">
        <w:rPr>
          <w:sz w:val="22"/>
        </w:rPr>
        <w:t>em ziņots</w:t>
      </w:r>
      <w:r w:rsidR="009659EE" w:rsidRPr="00C65636">
        <w:rPr>
          <w:sz w:val="22"/>
        </w:rPr>
        <w:t xml:space="preserve"> 8/164 (5%) pacientiem. </w:t>
      </w:r>
      <w:r w:rsidR="00BB69E9" w:rsidRPr="00C65636">
        <w:rPr>
          <w:sz w:val="22"/>
        </w:rPr>
        <w:t>Ziņots par</w:t>
      </w:r>
      <w:r w:rsidR="004B7E57" w:rsidRPr="00C65636">
        <w:rPr>
          <w:sz w:val="22"/>
        </w:rPr>
        <w:t xml:space="preserve"> vien</w:t>
      </w:r>
      <w:r w:rsidR="00BB69E9" w:rsidRPr="00C65636">
        <w:rPr>
          <w:sz w:val="22"/>
        </w:rPr>
        <w:t>u</w:t>
      </w:r>
      <w:r w:rsidR="004B7E57" w:rsidRPr="00C65636">
        <w:rPr>
          <w:sz w:val="22"/>
        </w:rPr>
        <w:t xml:space="preserve"> </w:t>
      </w:r>
      <w:r w:rsidR="009659EE" w:rsidRPr="00C65636">
        <w:rPr>
          <w:sz w:val="22"/>
        </w:rPr>
        <w:t>5. smaguma pakāpes asiņošanas/hemorāģijas (intraabdominālas asiņošanas) gadījum</w:t>
      </w:r>
      <w:r w:rsidR="00BB69E9" w:rsidRPr="00C65636">
        <w:rPr>
          <w:sz w:val="22"/>
        </w:rPr>
        <w:t>u</w:t>
      </w:r>
      <w:r w:rsidR="009659EE" w:rsidRPr="00C65636">
        <w:rPr>
          <w:sz w:val="22"/>
        </w:rPr>
        <w:t>.</w:t>
      </w:r>
    </w:p>
    <w:p w14:paraId="1BD4097F" w14:textId="77777777" w:rsidR="008E69A1" w:rsidRPr="00C65636" w:rsidRDefault="008E69A1" w:rsidP="009862FB">
      <w:pPr>
        <w:pStyle w:val="paragraph0"/>
        <w:spacing w:before="0" w:after="0"/>
        <w:rPr>
          <w:sz w:val="22"/>
          <w:szCs w:val="22"/>
        </w:rPr>
      </w:pPr>
    </w:p>
    <w:p w14:paraId="307D0F86" w14:textId="77777777" w:rsidR="00F20707" w:rsidRPr="00C65636" w:rsidRDefault="003256D8" w:rsidP="009862FB">
      <w:pPr>
        <w:pStyle w:val="paragraph0"/>
        <w:spacing w:before="0" w:after="0"/>
        <w:rPr>
          <w:sz w:val="22"/>
          <w:szCs w:val="22"/>
        </w:rPr>
      </w:pPr>
      <w:r w:rsidRPr="00C65636">
        <w:rPr>
          <w:sz w:val="22"/>
        </w:rPr>
        <w:t>Norādījumus par asiņošanas/hemorāģijas gadījumu klīnisku ārstēšanu skat</w:t>
      </w:r>
      <w:r w:rsidR="00F323A9" w:rsidRPr="00C65636">
        <w:rPr>
          <w:sz w:val="22"/>
        </w:rPr>
        <w:t>ī</w:t>
      </w:r>
      <w:r w:rsidRPr="00C65636">
        <w:rPr>
          <w:sz w:val="22"/>
        </w:rPr>
        <w:t>t 4.4. apakšpunktā.</w:t>
      </w:r>
    </w:p>
    <w:p w14:paraId="48C95EF9" w14:textId="77777777" w:rsidR="004F3796" w:rsidRPr="00C65636" w:rsidRDefault="004F3796" w:rsidP="00821B29">
      <w:pPr>
        <w:pStyle w:val="Paragraph"/>
        <w:keepNext/>
        <w:spacing w:after="0"/>
        <w:rPr>
          <w:i/>
          <w:sz w:val="22"/>
          <w:szCs w:val="22"/>
        </w:rPr>
      </w:pPr>
    </w:p>
    <w:p w14:paraId="704D4162" w14:textId="77777777" w:rsidR="009659EE" w:rsidRPr="00C65636" w:rsidRDefault="009659EE" w:rsidP="00821B29">
      <w:pPr>
        <w:pStyle w:val="Paragraph"/>
        <w:keepNext/>
        <w:spacing w:after="0"/>
        <w:rPr>
          <w:i/>
          <w:sz w:val="22"/>
          <w:szCs w:val="22"/>
        </w:rPr>
      </w:pPr>
      <w:r w:rsidRPr="00C65636">
        <w:rPr>
          <w:i/>
          <w:sz w:val="22"/>
        </w:rPr>
        <w:t>Ar infūziju saistītas reakcijas</w:t>
      </w:r>
    </w:p>
    <w:p w14:paraId="5ED23F04" w14:textId="77777777" w:rsidR="00F76130" w:rsidRPr="00C65636" w:rsidRDefault="00F76130" w:rsidP="00821B29">
      <w:pPr>
        <w:pStyle w:val="paragraph0"/>
        <w:keepNext/>
        <w:spacing w:before="0" w:after="0"/>
        <w:rPr>
          <w:sz w:val="22"/>
          <w:szCs w:val="22"/>
        </w:rPr>
      </w:pPr>
    </w:p>
    <w:p w14:paraId="42C86461" w14:textId="77777777" w:rsidR="008E69A1" w:rsidRPr="00C65636" w:rsidRDefault="00C64C26" w:rsidP="00070AFB">
      <w:pPr>
        <w:pStyle w:val="paragraph0"/>
        <w:spacing w:before="0" w:after="0"/>
        <w:rPr>
          <w:sz w:val="22"/>
          <w:szCs w:val="22"/>
        </w:rPr>
      </w:pPr>
      <w:r w:rsidRPr="00C65636">
        <w:rPr>
          <w:sz w:val="22"/>
        </w:rPr>
        <w:t xml:space="preserve">Pivotālā pētījumā (N=164) </w:t>
      </w:r>
      <w:r w:rsidR="009659EE" w:rsidRPr="00C65636">
        <w:rPr>
          <w:sz w:val="22"/>
        </w:rPr>
        <w:t xml:space="preserve">ar infūziju saistītas reakcijas </w:t>
      </w:r>
      <w:r w:rsidR="00BB69E9" w:rsidRPr="00C65636">
        <w:rPr>
          <w:sz w:val="22"/>
        </w:rPr>
        <w:t xml:space="preserve">ziņotas </w:t>
      </w:r>
      <w:r w:rsidR="009659EE" w:rsidRPr="00C65636">
        <w:rPr>
          <w:sz w:val="22"/>
        </w:rPr>
        <w:t>17 (1</w:t>
      </w:r>
      <w:r w:rsidR="00AB4E48" w:rsidRPr="00C65636">
        <w:rPr>
          <w:sz w:val="22"/>
        </w:rPr>
        <w:t>0</w:t>
      </w:r>
      <w:r w:rsidR="009659EE" w:rsidRPr="00C65636">
        <w:rPr>
          <w:sz w:val="22"/>
        </w:rPr>
        <w:t xml:space="preserve">%) pacientiem. Visi bija ≤ 2. smaguma pakāpes gadījumi. Ar infūziju saistītas reakcijas parasti radās </w:t>
      </w:r>
      <w:r w:rsidR="009659EE" w:rsidRPr="00C65636">
        <w:rPr>
          <w:color w:val="auto"/>
          <w:sz w:val="22"/>
        </w:rPr>
        <w:t>1. cikla</w:t>
      </w:r>
      <w:r w:rsidR="009659EE" w:rsidRPr="00C65636">
        <w:rPr>
          <w:sz w:val="22"/>
        </w:rPr>
        <w:t xml:space="preserve"> laikā un īsu brīdi pēc inotuzumaba ozogamicīna </w:t>
      </w:r>
      <w:r w:rsidR="004B29DD" w:rsidRPr="00C65636">
        <w:rPr>
          <w:sz w:val="22"/>
        </w:rPr>
        <w:t xml:space="preserve">infūzijas </w:t>
      </w:r>
      <w:r w:rsidR="009659EE" w:rsidRPr="00C65636">
        <w:rPr>
          <w:sz w:val="22"/>
        </w:rPr>
        <w:t>pabeigšanas, un tās izzuda spontāni vai ar medicīnisku ārstēšanu.</w:t>
      </w:r>
    </w:p>
    <w:p w14:paraId="1CBFB49B" w14:textId="77777777" w:rsidR="008E69A1" w:rsidRPr="00C65636" w:rsidRDefault="008E69A1" w:rsidP="00070AFB">
      <w:pPr>
        <w:pStyle w:val="paragraph0"/>
        <w:spacing w:before="0" w:after="0"/>
        <w:rPr>
          <w:sz w:val="22"/>
          <w:szCs w:val="22"/>
        </w:rPr>
      </w:pPr>
    </w:p>
    <w:p w14:paraId="01807036" w14:textId="77777777" w:rsidR="009659EE" w:rsidRPr="00C65636" w:rsidRDefault="003256D8" w:rsidP="00070AFB">
      <w:pPr>
        <w:pStyle w:val="paragraph0"/>
        <w:spacing w:before="0" w:after="0"/>
        <w:rPr>
          <w:sz w:val="22"/>
          <w:szCs w:val="22"/>
        </w:rPr>
      </w:pPr>
      <w:r w:rsidRPr="00C65636">
        <w:rPr>
          <w:sz w:val="22"/>
        </w:rPr>
        <w:t>Norādījumus par ar infūziju saistītu reakciju klīnisku ārstēšanu skat</w:t>
      </w:r>
      <w:r w:rsidR="00F323A9" w:rsidRPr="00C65636">
        <w:rPr>
          <w:sz w:val="22"/>
        </w:rPr>
        <w:t>ī</w:t>
      </w:r>
      <w:r w:rsidRPr="00C65636">
        <w:rPr>
          <w:sz w:val="22"/>
        </w:rPr>
        <w:t>t 4.4. apakšpunktā.</w:t>
      </w:r>
    </w:p>
    <w:p w14:paraId="375D6930" w14:textId="77777777" w:rsidR="00F76130" w:rsidRPr="00C65636" w:rsidRDefault="00F76130" w:rsidP="00070AFB">
      <w:pPr>
        <w:pStyle w:val="Paragraph"/>
        <w:spacing w:after="0"/>
        <w:rPr>
          <w:i/>
          <w:sz w:val="22"/>
          <w:szCs w:val="22"/>
        </w:rPr>
      </w:pPr>
    </w:p>
    <w:p w14:paraId="1599184E" w14:textId="77777777" w:rsidR="009659EE" w:rsidRPr="00C65636" w:rsidRDefault="009659EE" w:rsidP="00821B29">
      <w:pPr>
        <w:pStyle w:val="Paragraph"/>
        <w:keepNext/>
        <w:spacing w:after="0"/>
        <w:rPr>
          <w:i/>
          <w:sz w:val="22"/>
          <w:szCs w:val="22"/>
        </w:rPr>
      </w:pPr>
      <w:r w:rsidRPr="00C65636">
        <w:rPr>
          <w:i/>
          <w:sz w:val="22"/>
        </w:rPr>
        <w:t xml:space="preserve">Audzēja sabrukšanas sindroms </w:t>
      </w:r>
      <w:r w:rsidR="00116F50" w:rsidRPr="00C65636">
        <w:rPr>
          <w:i/>
          <w:sz w:val="22"/>
        </w:rPr>
        <w:t>(TLS)</w:t>
      </w:r>
    </w:p>
    <w:p w14:paraId="2D461A51" w14:textId="77777777" w:rsidR="00F76130" w:rsidRPr="00C65636" w:rsidRDefault="00F76130" w:rsidP="00821B29">
      <w:pPr>
        <w:pStyle w:val="Paragraph"/>
        <w:keepNext/>
        <w:spacing w:after="0"/>
        <w:rPr>
          <w:sz w:val="22"/>
          <w:szCs w:val="22"/>
        </w:rPr>
      </w:pPr>
    </w:p>
    <w:p w14:paraId="756C4ED1" w14:textId="77777777" w:rsidR="008E69A1" w:rsidRPr="00C65636" w:rsidRDefault="00F4467E" w:rsidP="00070AFB">
      <w:pPr>
        <w:pStyle w:val="Paragraph"/>
        <w:spacing w:after="0"/>
        <w:rPr>
          <w:sz w:val="22"/>
          <w:szCs w:val="22"/>
        </w:rPr>
      </w:pPr>
      <w:r w:rsidRPr="00C65636">
        <w:rPr>
          <w:sz w:val="22"/>
        </w:rPr>
        <w:t>Pivotālā pētījumā (N=164)</w:t>
      </w:r>
      <w:r w:rsidR="009659EE" w:rsidRPr="00C65636">
        <w:rPr>
          <w:sz w:val="22"/>
        </w:rPr>
        <w:t xml:space="preserve"> </w:t>
      </w:r>
      <w:r w:rsidR="00BB69E9" w:rsidRPr="00C65636">
        <w:rPr>
          <w:sz w:val="22"/>
        </w:rPr>
        <w:t xml:space="preserve">par </w:t>
      </w:r>
      <w:r w:rsidR="009659EE" w:rsidRPr="00C65636">
        <w:rPr>
          <w:sz w:val="22"/>
        </w:rPr>
        <w:t xml:space="preserve">audzēja sabrukšanas sindromu, kas varēja būt dzīvībai bīstams vai letāls, </w:t>
      </w:r>
      <w:r w:rsidR="00BB69E9" w:rsidRPr="00C65636">
        <w:rPr>
          <w:sz w:val="22"/>
        </w:rPr>
        <w:t xml:space="preserve">ziņots </w:t>
      </w:r>
      <w:r w:rsidR="009659EE" w:rsidRPr="00C65636">
        <w:rPr>
          <w:sz w:val="22"/>
        </w:rPr>
        <w:t xml:space="preserve">4/164 (2%) pacientiem. </w:t>
      </w:r>
      <w:r w:rsidR="00BB69E9" w:rsidRPr="00C65636">
        <w:rPr>
          <w:sz w:val="22"/>
        </w:rPr>
        <w:t xml:space="preserve">Par </w:t>
      </w:r>
      <w:r w:rsidR="009659EE" w:rsidRPr="00C65636">
        <w:rPr>
          <w:sz w:val="22"/>
        </w:rPr>
        <w:t>3./4. smaguma pakāpes audzēja sabrukšanas sindrom</w:t>
      </w:r>
      <w:r w:rsidR="00BB69E9" w:rsidRPr="00C65636">
        <w:rPr>
          <w:sz w:val="22"/>
        </w:rPr>
        <w:t>u ziņots</w:t>
      </w:r>
      <w:r w:rsidR="009659EE" w:rsidRPr="00C65636">
        <w:rPr>
          <w:sz w:val="22"/>
        </w:rPr>
        <w:t xml:space="preserve"> 3 (2%) pacientiem. Audzēja sabrukšanas sindroms radās īsu brīdi pēc inotuzumaba ozogamicīna </w:t>
      </w:r>
      <w:r w:rsidR="006C2BEA" w:rsidRPr="00C65636">
        <w:rPr>
          <w:sz w:val="22"/>
        </w:rPr>
        <w:t xml:space="preserve">infūzijas </w:t>
      </w:r>
      <w:r w:rsidR="009659EE" w:rsidRPr="00C65636">
        <w:rPr>
          <w:sz w:val="22"/>
        </w:rPr>
        <w:t xml:space="preserve">pabeigšanas, un tas izzuda </w:t>
      </w:r>
      <w:r w:rsidR="00F323A9" w:rsidRPr="00C65636">
        <w:rPr>
          <w:sz w:val="22"/>
        </w:rPr>
        <w:t>pēc</w:t>
      </w:r>
      <w:r w:rsidR="009659EE" w:rsidRPr="00C65636">
        <w:rPr>
          <w:sz w:val="22"/>
        </w:rPr>
        <w:t xml:space="preserve"> medicīnisk</w:t>
      </w:r>
      <w:r w:rsidR="00F323A9" w:rsidRPr="00C65636">
        <w:rPr>
          <w:sz w:val="22"/>
        </w:rPr>
        <w:t>as</w:t>
      </w:r>
      <w:r w:rsidR="009659EE" w:rsidRPr="00C65636">
        <w:rPr>
          <w:sz w:val="22"/>
        </w:rPr>
        <w:t xml:space="preserve"> ārstēšan</w:t>
      </w:r>
      <w:r w:rsidR="00F323A9" w:rsidRPr="00C65636">
        <w:rPr>
          <w:sz w:val="22"/>
        </w:rPr>
        <w:t>as</w:t>
      </w:r>
      <w:r w:rsidR="009659EE" w:rsidRPr="00C65636">
        <w:rPr>
          <w:sz w:val="22"/>
        </w:rPr>
        <w:t>.</w:t>
      </w:r>
    </w:p>
    <w:p w14:paraId="5718AD5F" w14:textId="77777777" w:rsidR="008E69A1" w:rsidRPr="00C65636" w:rsidRDefault="008E69A1" w:rsidP="00070AFB">
      <w:pPr>
        <w:pStyle w:val="Paragraph"/>
        <w:spacing w:after="0"/>
        <w:rPr>
          <w:sz w:val="22"/>
          <w:szCs w:val="22"/>
        </w:rPr>
      </w:pPr>
    </w:p>
    <w:p w14:paraId="68C002AE" w14:textId="77777777" w:rsidR="009659EE" w:rsidRPr="00C65636" w:rsidRDefault="003256D8" w:rsidP="00070AFB">
      <w:pPr>
        <w:pStyle w:val="Paragraph"/>
        <w:spacing w:after="0"/>
        <w:rPr>
          <w:sz w:val="22"/>
          <w:szCs w:val="22"/>
        </w:rPr>
      </w:pPr>
      <w:r w:rsidRPr="00C65636">
        <w:rPr>
          <w:sz w:val="22"/>
        </w:rPr>
        <w:t xml:space="preserve">Norādījumus par </w:t>
      </w:r>
      <w:r w:rsidR="00F922D0" w:rsidRPr="00C65636">
        <w:rPr>
          <w:sz w:val="22"/>
        </w:rPr>
        <w:t>TLS</w:t>
      </w:r>
      <w:r w:rsidRPr="00C65636">
        <w:rPr>
          <w:sz w:val="22"/>
        </w:rPr>
        <w:t xml:space="preserve"> klīnisku ārstēšanu skat</w:t>
      </w:r>
      <w:r w:rsidR="00F323A9" w:rsidRPr="00C65636">
        <w:rPr>
          <w:sz w:val="22"/>
        </w:rPr>
        <w:t>ī</w:t>
      </w:r>
      <w:r w:rsidRPr="00C65636">
        <w:rPr>
          <w:sz w:val="22"/>
        </w:rPr>
        <w:t>t 4.4. apakšpunktā.</w:t>
      </w:r>
    </w:p>
    <w:p w14:paraId="2933C001" w14:textId="77777777" w:rsidR="000F3A56" w:rsidRPr="00C65636" w:rsidRDefault="000F3A56" w:rsidP="00070AFB">
      <w:pPr>
        <w:pStyle w:val="Paragraph"/>
        <w:spacing w:after="0"/>
        <w:rPr>
          <w:sz w:val="22"/>
          <w:szCs w:val="22"/>
        </w:rPr>
      </w:pPr>
    </w:p>
    <w:p w14:paraId="4159A454" w14:textId="77777777" w:rsidR="000F3A56" w:rsidRPr="00C65636" w:rsidRDefault="000F3A56" w:rsidP="004A38E2">
      <w:pPr>
        <w:keepNext/>
        <w:keepLines/>
        <w:tabs>
          <w:tab w:val="clear" w:pos="567"/>
        </w:tabs>
        <w:autoSpaceDE w:val="0"/>
        <w:autoSpaceDN w:val="0"/>
        <w:adjustRightInd w:val="0"/>
        <w:spacing w:line="240" w:lineRule="auto"/>
        <w:rPr>
          <w:rFonts w:eastAsia="SimSun"/>
          <w:i/>
          <w:iCs/>
          <w:szCs w:val="22"/>
        </w:rPr>
      </w:pPr>
      <w:r w:rsidRPr="00C65636">
        <w:rPr>
          <w:i/>
        </w:rPr>
        <w:lastRenderedPageBreak/>
        <w:t>QT intervāla pagarināšanās</w:t>
      </w:r>
    </w:p>
    <w:p w14:paraId="27020CAC" w14:textId="77777777" w:rsidR="000F3A56" w:rsidRPr="00C65636" w:rsidRDefault="000F3A56" w:rsidP="004A38E2">
      <w:pPr>
        <w:keepNext/>
        <w:keepLines/>
        <w:tabs>
          <w:tab w:val="clear" w:pos="567"/>
        </w:tabs>
        <w:autoSpaceDE w:val="0"/>
        <w:autoSpaceDN w:val="0"/>
        <w:adjustRightInd w:val="0"/>
        <w:spacing w:line="240" w:lineRule="auto"/>
        <w:rPr>
          <w:rFonts w:eastAsia="SimSun"/>
          <w:szCs w:val="22"/>
        </w:rPr>
      </w:pPr>
    </w:p>
    <w:p w14:paraId="14ACFA61" w14:textId="77777777" w:rsidR="00485A1B" w:rsidRPr="00C65636" w:rsidRDefault="00F922D0" w:rsidP="00485A1B">
      <w:pPr>
        <w:tabs>
          <w:tab w:val="clear" w:pos="567"/>
        </w:tabs>
        <w:autoSpaceDE w:val="0"/>
        <w:autoSpaceDN w:val="0"/>
        <w:adjustRightInd w:val="0"/>
        <w:spacing w:line="240" w:lineRule="auto"/>
        <w:rPr>
          <w:szCs w:val="22"/>
        </w:rPr>
      </w:pPr>
      <w:r w:rsidRPr="00C65636">
        <w:t xml:space="preserve">Pivotālā pētījumā (N=164) </w:t>
      </w:r>
      <w:r w:rsidR="00C53565" w:rsidRPr="00C65636">
        <w:t xml:space="preserve">pēc sirdsdarbības ātruma </w:t>
      </w:r>
      <w:r w:rsidR="008919DA" w:rsidRPr="00C65636">
        <w:t xml:space="preserve">koriģēts maksimāli </w:t>
      </w:r>
      <w:r w:rsidR="00BB69E9" w:rsidRPr="00C65636">
        <w:t xml:space="preserve">pagarināts </w:t>
      </w:r>
      <w:r w:rsidR="00C53565" w:rsidRPr="00C65636">
        <w:t xml:space="preserve">QT intervāls </w:t>
      </w:r>
      <w:r w:rsidR="006D2347" w:rsidRPr="00C65636">
        <w:t xml:space="preserve">≥ 30 ms un </w:t>
      </w:r>
      <w:r w:rsidR="00C53565" w:rsidRPr="00C65636">
        <w:t xml:space="preserve">≥ 60 ms no </w:t>
      </w:r>
      <w:r w:rsidR="006C2BEA" w:rsidRPr="00C65636">
        <w:t>sāk</w:t>
      </w:r>
      <w:r w:rsidR="001B60E1">
        <w:t>otnējā</w:t>
      </w:r>
      <w:r w:rsidR="006C2BEA" w:rsidRPr="00C65636">
        <w:t xml:space="preserve"> </w:t>
      </w:r>
      <w:r w:rsidR="00C53565" w:rsidRPr="00C65636">
        <w:t>stāvokļa, izmantojot Fridericia korekcijas formulu (QTcF), tika izmērīts</w:t>
      </w:r>
      <w:r w:rsidR="005A39D3" w:rsidRPr="00C65636">
        <w:t xml:space="preserve"> </w:t>
      </w:r>
      <w:r w:rsidR="005A39D3" w:rsidRPr="00C65636">
        <w:rPr>
          <w:rFonts w:eastAsia="SimSun"/>
          <w:szCs w:val="22"/>
        </w:rPr>
        <w:t>30/162 (19%) un</w:t>
      </w:r>
      <w:r w:rsidR="00C53565" w:rsidRPr="00C65636">
        <w:t xml:space="preserve"> 4/162 (3%) pacientiem. </w:t>
      </w:r>
      <w:r w:rsidR="006D2347" w:rsidRPr="00C65636">
        <w:t xml:space="preserve">Pagarināts QTcF intervāls </w:t>
      </w:r>
      <w:r w:rsidR="006D2347" w:rsidRPr="00C65636">
        <w:rPr>
          <w:szCs w:val="22"/>
        </w:rPr>
        <w:t xml:space="preserve">&gt; 450 ms tika novērots 26/162 (16%) pacientiem. </w:t>
      </w:r>
      <w:r w:rsidR="00C53565" w:rsidRPr="00C65636">
        <w:t xml:space="preserve">Nevienam no </w:t>
      </w:r>
      <w:r w:rsidR="00C53565" w:rsidRPr="003F0437">
        <w:t>pacientiem</w:t>
      </w:r>
      <w:r w:rsidR="003836AF" w:rsidRPr="003F0437">
        <w:t xml:space="preserve"> ne</w:t>
      </w:r>
      <w:r w:rsidR="00277A09" w:rsidRPr="003F0437">
        <w:t>bija</w:t>
      </w:r>
      <w:r w:rsidR="00C53565" w:rsidRPr="003F0437">
        <w:t xml:space="preserve"> </w:t>
      </w:r>
      <w:r w:rsidR="003836AF" w:rsidRPr="003F0437">
        <w:t>pagarināts</w:t>
      </w:r>
      <w:r w:rsidR="003836AF" w:rsidRPr="00C65636">
        <w:t xml:space="preserve"> </w:t>
      </w:r>
      <w:r w:rsidR="00C53565" w:rsidRPr="00C65636">
        <w:t xml:space="preserve">QTcF </w:t>
      </w:r>
      <w:r w:rsidR="006D2347" w:rsidRPr="00C65636">
        <w:t>intervāl</w:t>
      </w:r>
      <w:r w:rsidR="003836AF" w:rsidRPr="00C65636">
        <w:t>s</w:t>
      </w:r>
      <w:r w:rsidR="00C53565" w:rsidRPr="00C65636">
        <w:t xml:space="preserve"> &gt; 500 ms. </w:t>
      </w:r>
      <w:r w:rsidR="008C0A52" w:rsidRPr="00C65636">
        <w:t xml:space="preserve">Par </w:t>
      </w:r>
      <w:r w:rsidR="00C53565" w:rsidRPr="00C65636">
        <w:t>2. smaguma pakāpes QT intervāla pagarināšan</w:t>
      </w:r>
      <w:r w:rsidR="008C0A52" w:rsidRPr="00C65636">
        <w:t>o</w:t>
      </w:r>
      <w:r w:rsidR="00C53565" w:rsidRPr="00C65636">
        <w:t xml:space="preserve">s </w:t>
      </w:r>
      <w:r w:rsidR="008C0A52" w:rsidRPr="00C65636">
        <w:t>ziņots</w:t>
      </w:r>
      <w:r w:rsidR="00C53565" w:rsidRPr="00C65636">
        <w:t xml:space="preserve"> 2/164 (1%) pacientiem. Netika </w:t>
      </w:r>
      <w:r w:rsidR="008C0A52" w:rsidRPr="00C65636">
        <w:t xml:space="preserve">ziņots par </w:t>
      </w:r>
      <w:r w:rsidR="00C53565" w:rsidRPr="00C65636">
        <w:t>≥ 3. smaguma pakāpes QT intervāla pagarināšan</w:t>
      </w:r>
      <w:r w:rsidR="008C0A52" w:rsidRPr="00C65636">
        <w:t>o</w:t>
      </w:r>
      <w:r w:rsidR="00C53565" w:rsidRPr="00C65636">
        <w:t xml:space="preserve">s vai </w:t>
      </w:r>
      <w:r w:rsidR="00472D37" w:rsidRPr="00C65636">
        <w:rPr>
          <w:i/>
        </w:rPr>
        <w:t>Torsades de pointes</w:t>
      </w:r>
      <w:r w:rsidR="00472D37" w:rsidRPr="00C65636">
        <w:t xml:space="preserve"> </w:t>
      </w:r>
      <w:r w:rsidR="00C53565" w:rsidRPr="00C65636">
        <w:t>gadījumi</w:t>
      </w:r>
      <w:r w:rsidR="008C0A52" w:rsidRPr="00C65636">
        <w:t>em</w:t>
      </w:r>
      <w:r w:rsidR="00C53565" w:rsidRPr="00C65636">
        <w:t>.</w:t>
      </w:r>
    </w:p>
    <w:p w14:paraId="4B0E1130" w14:textId="77777777" w:rsidR="000F3A56" w:rsidRPr="00C65636" w:rsidRDefault="000F3A56" w:rsidP="000F3A56">
      <w:pPr>
        <w:tabs>
          <w:tab w:val="clear" w:pos="567"/>
        </w:tabs>
        <w:autoSpaceDE w:val="0"/>
        <w:autoSpaceDN w:val="0"/>
        <w:adjustRightInd w:val="0"/>
        <w:spacing w:line="240" w:lineRule="auto"/>
        <w:rPr>
          <w:rFonts w:eastAsia="SimSun"/>
          <w:szCs w:val="22"/>
        </w:rPr>
      </w:pPr>
    </w:p>
    <w:p w14:paraId="75B62FE2" w14:textId="77777777" w:rsidR="000F3A56" w:rsidRPr="00C65636" w:rsidRDefault="004F3796" w:rsidP="004F3796">
      <w:pPr>
        <w:tabs>
          <w:tab w:val="clear" w:pos="567"/>
        </w:tabs>
        <w:autoSpaceDE w:val="0"/>
        <w:autoSpaceDN w:val="0"/>
        <w:adjustRightInd w:val="0"/>
        <w:spacing w:line="240" w:lineRule="auto"/>
      </w:pPr>
      <w:r w:rsidRPr="00C65636">
        <w:t>Norādījumus par regulāru EKG rādītāju un elektrolītu līmeņa kontroli skat</w:t>
      </w:r>
      <w:r w:rsidR="00F323A9" w:rsidRPr="00C65636">
        <w:t>ī</w:t>
      </w:r>
      <w:r w:rsidRPr="00C65636">
        <w:t>t 4.4. apakšpunktā.</w:t>
      </w:r>
    </w:p>
    <w:p w14:paraId="6957DBF2" w14:textId="77777777" w:rsidR="008A0899" w:rsidRPr="00C65636" w:rsidRDefault="008A0899" w:rsidP="00B92755">
      <w:pPr>
        <w:tabs>
          <w:tab w:val="clear" w:pos="567"/>
        </w:tabs>
        <w:autoSpaceDE w:val="0"/>
        <w:autoSpaceDN w:val="0"/>
        <w:adjustRightInd w:val="0"/>
        <w:spacing w:line="240" w:lineRule="auto"/>
      </w:pPr>
    </w:p>
    <w:p w14:paraId="6A9DD403" w14:textId="77777777" w:rsidR="008A0899" w:rsidRPr="00C65636" w:rsidRDefault="008A0899" w:rsidP="008A0899">
      <w:pPr>
        <w:pStyle w:val="Paragraph"/>
        <w:keepNext/>
        <w:spacing w:after="0"/>
        <w:rPr>
          <w:i/>
          <w:sz w:val="22"/>
          <w:szCs w:val="22"/>
        </w:rPr>
      </w:pPr>
      <w:r w:rsidRPr="00C65636">
        <w:rPr>
          <w:rFonts w:eastAsia="TimesNewRomanPSMT"/>
          <w:i/>
          <w:sz w:val="22"/>
          <w:szCs w:val="22"/>
        </w:rPr>
        <w:t>Paaugstināts amilāzes un lipāzes līmenis</w:t>
      </w:r>
    </w:p>
    <w:p w14:paraId="43DB7605" w14:textId="77777777" w:rsidR="008A0899" w:rsidRPr="00C65636" w:rsidRDefault="008A0899" w:rsidP="008A0899">
      <w:pPr>
        <w:pStyle w:val="Paragraph"/>
        <w:keepNext/>
        <w:spacing w:after="0"/>
        <w:rPr>
          <w:i/>
          <w:sz w:val="22"/>
          <w:szCs w:val="22"/>
        </w:rPr>
      </w:pPr>
    </w:p>
    <w:p w14:paraId="554B6C1E" w14:textId="77777777" w:rsidR="008A0899" w:rsidRPr="00C65636" w:rsidRDefault="008A0899" w:rsidP="008A0899">
      <w:pPr>
        <w:pStyle w:val="paragraph0"/>
        <w:keepNext/>
        <w:spacing w:before="0" w:after="0"/>
        <w:rPr>
          <w:sz w:val="22"/>
          <w:szCs w:val="22"/>
        </w:rPr>
      </w:pPr>
      <w:r w:rsidRPr="00C65636">
        <w:rPr>
          <w:sz w:val="22"/>
        </w:rPr>
        <w:t xml:space="preserve">Pivotālā pētījumā (N=164) </w:t>
      </w:r>
      <w:r w:rsidR="008C0A52" w:rsidRPr="00C65636">
        <w:rPr>
          <w:sz w:val="22"/>
        </w:rPr>
        <w:t xml:space="preserve">par </w:t>
      </w:r>
      <w:r w:rsidR="003F09D7" w:rsidRPr="00C65636">
        <w:rPr>
          <w:sz w:val="22"/>
          <w:szCs w:val="22"/>
        </w:rPr>
        <w:t xml:space="preserve">paaugstinātu amilāzes un lipāzes līmeni </w:t>
      </w:r>
      <w:r w:rsidR="008C0A52" w:rsidRPr="00C65636">
        <w:rPr>
          <w:sz w:val="22"/>
          <w:szCs w:val="22"/>
        </w:rPr>
        <w:t xml:space="preserve">ziņots </w:t>
      </w:r>
      <w:r w:rsidR="003F09D7" w:rsidRPr="00C65636">
        <w:rPr>
          <w:sz w:val="22"/>
          <w:szCs w:val="22"/>
        </w:rPr>
        <w:t xml:space="preserve">attiecīgi </w:t>
      </w:r>
      <w:r w:rsidRPr="00C65636">
        <w:rPr>
          <w:sz w:val="22"/>
          <w:szCs w:val="22"/>
        </w:rPr>
        <w:t>8 (5%) </w:t>
      </w:r>
      <w:r w:rsidR="003F09D7" w:rsidRPr="00C65636">
        <w:rPr>
          <w:sz w:val="22"/>
          <w:szCs w:val="22"/>
        </w:rPr>
        <w:t>un</w:t>
      </w:r>
      <w:r w:rsidRPr="00C65636">
        <w:rPr>
          <w:sz w:val="22"/>
          <w:szCs w:val="22"/>
        </w:rPr>
        <w:t xml:space="preserve"> 15 (9%) </w:t>
      </w:r>
      <w:r w:rsidR="003F09D7" w:rsidRPr="00C65636">
        <w:rPr>
          <w:sz w:val="22"/>
          <w:szCs w:val="22"/>
        </w:rPr>
        <w:t>pacientiem</w:t>
      </w:r>
      <w:r w:rsidRPr="00C65636">
        <w:rPr>
          <w:sz w:val="22"/>
          <w:szCs w:val="22"/>
        </w:rPr>
        <w:t>.</w:t>
      </w:r>
      <w:r w:rsidR="002452D7" w:rsidRPr="00C65636">
        <w:rPr>
          <w:sz w:val="22"/>
          <w:szCs w:val="22"/>
        </w:rPr>
        <w:t xml:space="preserve"> </w:t>
      </w:r>
      <w:r w:rsidR="008C0A52" w:rsidRPr="00C65636">
        <w:rPr>
          <w:sz w:val="22"/>
          <w:szCs w:val="22"/>
        </w:rPr>
        <w:t>Par</w:t>
      </w:r>
      <w:r w:rsidRPr="00C65636">
        <w:rPr>
          <w:sz w:val="22"/>
          <w:szCs w:val="22"/>
        </w:rPr>
        <w:t xml:space="preserve"> </w:t>
      </w:r>
      <w:r w:rsidRPr="00C65636">
        <w:rPr>
          <w:bCs/>
          <w:sz w:val="22"/>
          <w:szCs w:val="22"/>
        </w:rPr>
        <w:t>≥</w:t>
      </w:r>
      <w:r w:rsidR="003F09D7" w:rsidRPr="00C65636">
        <w:rPr>
          <w:bCs/>
          <w:sz w:val="22"/>
          <w:szCs w:val="22"/>
        </w:rPr>
        <w:t> </w:t>
      </w:r>
      <w:r w:rsidRPr="00C65636">
        <w:rPr>
          <w:bCs/>
          <w:sz w:val="22"/>
          <w:szCs w:val="22"/>
        </w:rPr>
        <w:t>3</w:t>
      </w:r>
      <w:r w:rsidR="00976C1F" w:rsidRPr="00C65636">
        <w:rPr>
          <w:bCs/>
          <w:sz w:val="22"/>
          <w:szCs w:val="22"/>
        </w:rPr>
        <w:t>.</w:t>
      </w:r>
      <w:r w:rsidR="003F09D7" w:rsidRPr="00C65636">
        <w:rPr>
          <w:bCs/>
          <w:sz w:val="22"/>
          <w:szCs w:val="22"/>
        </w:rPr>
        <w:t> smaguma pakāpes</w:t>
      </w:r>
      <w:r w:rsidRPr="00C65636">
        <w:rPr>
          <w:sz w:val="22"/>
          <w:szCs w:val="22"/>
        </w:rPr>
        <w:t xml:space="preserve"> </w:t>
      </w:r>
      <w:r w:rsidR="003F09D7" w:rsidRPr="00C65636">
        <w:rPr>
          <w:sz w:val="22"/>
          <w:szCs w:val="22"/>
        </w:rPr>
        <w:t xml:space="preserve">paaugstinātu amilāzes un lipāzes līmeni </w:t>
      </w:r>
      <w:r w:rsidR="008C0A52" w:rsidRPr="00C65636">
        <w:rPr>
          <w:sz w:val="22"/>
          <w:szCs w:val="22"/>
        </w:rPr>
        <w:t xml:space="preserve">ziņots </w:t>
      </w:r>
      <w:r w:rsidR="003F09D7" w:rsidRPr="00C65636">
        <w:rPr>
          <w:sz w:val="22"/>
          <w:szCs w:val="22"/>
        </w:rPr>
        <w:t>attiecīgi </w:t>
      </w:r>
      <w:r w:rsidRPr="00C65636">
        <w:rPr>
          <w:sz w:val="22"/>
          <w:szCs w:val="22"/>
        </w:rPr>
        <w:t>3</w:t>
      </w:r>
      <w:r w:rsidR="003F09D7" w:rsidRPr="00C65636">
        <w:rPr>
          <w:sz w:val="22"/>
          <w:szCs w:val="22"/>
        </w:rPr>
        <w:t> </w:t>
      </w:r>
      <w:r w:rsidRPr="00C65636">
        <w:rPr>
          <w:sz w:val="22"/>
          <w:szCs w:val="22"/>
        </w:rPr>
        <w:t>(2%) </w:t>
      </w:r>
      <w:r w:rsidR="003F09D7" w:rsidRPr="00C65636">
        <w:rPr>
          <w:sz w:val="22"/>
          <w:szCs w:val="22"/>
        </w:rPr>
        <w:t>un 7 </w:t>
      </w:r>
      <w:r w:rsidRPr="00C65636">
        <w:rPr>
          <w:sz w:val="22"/>
          <w:szCs w:val="22"/>
        </w:rPr>
        <w:t>(4</w:t>
      </w:r>
      <w:r w:rsidR="003F09D7" w:rsidRPr="00C65636">
        <w:rPr>
          <w:sz w:val="22"/>
          <w:szCs w:val="22"/>
        </w:rPr>
        <w:t>%) pacientiem</w:t>
      </w:r>
      <w:r w:rsidRPr="00C65636">
        <w:rPr>
          <w:sz w:val="22"/>
          <w:szCs w:val="22"/>
        </w:rPr>
        <w:t>.</w:t>
      </w:r>
    </w:p>
    <w:p w14:paraId="497F8D9E" w14:textId="77777777" w:rsidR="008A0899" w:rsidRPr="00C65636" w:rsidRDefault="008A0899" w:rsidP="00070AFB">
      <w:pPr>
        <w:pStyle w:val="paragraph0"/>
        <w:spacing w:before="0" w:after="0"/>
        <w:rPr>
          <w:sz w:val="22"/>
          <w:szCs w:val="22"/>
        </w:rPr>
      </w:pPr>
    </w:p>
    <w:p w14:paraId="3D68D49E" w14:textId="77777777" w:rsidR="008A0899" w:rsidRPr="00C65636" w:rsidRDefault="008A0899" w:rsidP="00070AFB">
      <w:pPr>
        <w:tabs>
          <w:tab w:val="clear" w:pos="567"/>
        </w:tabs>
        <w:autoSpaceDE w:val="0"/>
        <w:autoSpaceDN w:val="0"/>
        <w:adjustRightInd w:val="0"/>
        <w:spacing w:line="240" w:lineRule="auto"/>
        <w:rPr>
          <w:szCs w:val="22"/>
        </w:rPr>
      </w:pPr>
      <w:r w:rsidRPr="00C65636">
        <w:t>Norādījumus par regulāru paaugstināta amilāzes un lipāzes līmeņa kontroli skat</w:t>
      </w:r>
      <w:r w:rsidR="00F323A9" w:rsidRPr="00C65636">
        <w:t>ī</w:t>
      </w:r>
      <w:r w:rsidRPr="00C65636">
        <w:t xml:space="preserve">t </w:t>
      </w:r>
      <w:r w:rsidRPr="00C65636">
        <w:rPr>
          <w:szCs w:val="22"/>
        </w:rPr>
        <w:t>4.4. </w:t>
      </w:r>
      <w:r w:rsidRPr="00C65636">
        <w:t>apakšpunktā</w:t>
      </w:r>
      <w:r w:rsidRPr="00C65636">
        <w:rPr>
          <w:szCs w:val="22"/>
        </w:rPr>
        <w:t>.</w:t>
      </w:r>
    </w:p>
    <w:p w14:paraId="79B192A7" w14:textId="77777777" w:rsidR="00F76130" w:rsidRPr="00C65636" w:rsidRDefault="00F76130" w:rsidP="009862FB">
      <w:pPr>
        <w:pStyle w:val="Paragraph"/>
        <w:spacing w:after="0"/>
        <w:rPr>
          <w:sz w:val="22"/>
          <w:szCs w:val="22"/>
          <w:u w:val="single"/>
        </w:rPr>
      </w:pPr>
    </w:p>
    <w:p w14:paraId="2C540808" w14:textId="77777777" w:rsidR="009659EE" w:rsidRPr="00C65636" w:rsidRDefault="009659EE" w:rsidP="00821B29">
      <w:pPr>
        <w:pStyle w:val="Paragraph"/>
        <w:keepNext/>
        <w:spacing w:after="0"/>
        <w:rPr>
          <w:sz w:val="22"/>
          <w:szCs w:val="22"/>
          <w:u w:val="single"/>
        </w:rPr>
      </w:pPr>
      <w:r w:rsidRPr="00C65636">
        <w:rPr>
          <w:sz w:val="22"/>
          <w:u w:val="single"/>
        </w:rPr>
        <w:t>Im</w:t>
      </w:r>
      <w:r w:rsidR="002A2EAC" w:rsidRPr="00C65636">
        <w:rPr>
          <w:sz w:val="22"/>
          <w:u w:val="single"/>
        </w:rPr>
        <w:t>ū</w:t>
      </w:r>
      <w:r w:rsidRPr="00C65636">
        <w:rPr>
          <w:sz w:val="22"/>
          <w:u w:val="single"/>
        </w:rPr>
        <w:t>ngenitāte</w:t>
      </w:r>
    </w:p>
    <w:p w14:paraId="2EC4DC05" w14:textId="77777777" w:rsidR="00F76130" w:rsidRPr="00C65636" w:rsidRDefault="00F76130" w:rsidP="00821B29">
      <w:pPr>
        <w:pStyle w:val="Paragraph"/>
        <w:keepNext/>
        <w:spacing w:after="0"/>
        <w:rPr>
          <w:sz w:val="22"/>
          <w:szCs w:val="22"/>
        </w:rPr>
      </w:pPr>
    </w:p>
    <w:p w14:paraId="51397FBC" w14:textId="56D484C8" w:rsidR="009659EE" w:rsidRDefault="009659EE" w:rsidP="009862FB">
      <w:pPr>
        <w:pStyle w:val="Paragraph"/>
        <w:spacing w:after="0"/>
        <w:rPr>
          <w:sz w:val="22"/>
          <w:szCs w:val="22"/>
        </w:rPr>
      </w:pPr>
      <w:r w:rsidRPr="00C65636">
        <w:rPr>
          <w:sz w:val="22"/>
        </w:rPr>
        <w:t>Klīnisk</w:t>
      </w:r>
      <w:r w:rsidR="00C82037" w:rsidRPr="00C65636">
        <w:rPr>
          <w:sz w:val="22"/>
        </w:rPr>
        <w:t>aj</w:t>
      </w:r>
      <w:r w:rsidRPr="00C65636">
        <w:rPr>
          <w:sz w:val="22"/>
        </w:rPr>
        <w:t xml:space="preserve">os pētījumos par </w:t>
      </w:r>
      <w:r w:rsidR="005D0A6A" w:rsidRPr="00C65636">
        <w:rPr>
          <w:sz w:val="22"/>
        </w:rPr>
        <w:t>inotuzumaba ozogamicīna</w:t>
      </w:r>
      <w:r w:rsidRPr="00C65636">
        <w:rPr>
          <w:sz w:val="22"/>
        </w:rPr>
        <w:t xml:space="preserve"> lietošanu </w:t>
      </w:r>
      <w:r w:rsidR="005D0A6A">
        <w:rPr>
          <w:sz w:val="22"/>
        </w:rPr>
        <w:t xml:space="preserve">pieaugušiem </w:t>
      </w:r>
      <w:r w:rsidRPr="00C65636">
        <w:rPr>
          <w:sz w:val="22"/>
        </w:rPr>
        <w:t>pacientiem ar recidivējošu vai refraktāru ALL 7/236 (3%)</w:t>
      </w:r>
      <w:r w:rsidRPr="00C65636">
        <w:rPr>
          <w:i/>
          <w:sz w:val="22"/>
        </w:rPr>
        <w:t xml:space="preserve"> </w:t>
      </w:r>
      <w:r w:rsidRPr="00C65636">
        <w:rPr>
          <w:sz w:val="22"/>
        </w:rPr>
        <w:t xml:space="preserve">pacientiem </w:t>
      </w:r>
      <w:r w:rsidR="008C0A52" w:rsidRPr="00C65636">
        <w:rPr>
          <w:sz w:val="22"/>
        </w:rPr>
        <w:t>bija</w:t>
      </w:r>
      <w:r w:rsidRPr="00C65636">
        <w:rPr>
          <w:sz w:val="22"/>
        </w:rPr>
        <w:t xml:space="preserve"> pozitīva reakcija pret anti</w:t>
      </w:r>
      <w:r w:rsidR="00472D37" w:rsidRPr="00C65636">
        <w:rPr>
          <w:sz w:val="22"/>
        </w:rPr>
        <w:t>-</w:t>
      </w:r>
      <w:r w:rsidRPr="00C65636">
        <w:rPr>
          <w:sz w:val="22"/>
        </w:rPr>
        <w:t>inotuzumaba ozogamicīna antivielām</w:t>
      </w:r>
      <w:r w:rsidR="005D0A6A">
        <w:rPr>
          <w:sz w:val="22"/>
        </w:rPr>
        <w:t xml:space="preserve"> (ADA)</w:t>
      </w:r>
      <w:r w:rsidRPr="00C65636">
        <w:rPr>
          <w:sz w:val="22"/>
        </w:rPr>
        <w:t>. Nevienam pacientam ne</w:t>
      </w:r>
      <w:r w:rsidR="008C0A52" w:rsidRPr="00C65636">
        <w:rPr>
          <w:sz w:val="22"/>
        </w:rPr>
        <w:t>bija</w:t>
      </w:r>
      <w:r w:rsidRPr="00C65636">
        <w:rPr>
          <w:sz w:val="22"/>
        </w:rPr>
        <w:t xml:space="preserve"> pozitīv</w:t>
      </w:r>
      <w:r w:rsidR="00162F33">
        <w:rPr>
          <w:sz w:val="22"/>
        </w:rPr>
        <w:t>as</w:t>
      </w:r>
      <w:r w:rsidRPr="00C65636">
        <w:rPr>
          <w:sz w:val="22"/>
        </w:rPr>
        <w:t xml:space="preserve"> reakcij</w:t>
      </w:r>
      <w:r w:rsidR="00162F33">
        <w:rPr>
          <w:sz w:val="22"/>
        </w:rPr>
        <w:t>as pret</w:t>
      </w:r>
      <w:r w:rsidR="00C82037" w:rsidRPr="00C65636">
        <w:rPr>
          <w:sz w:val="22"/>
        </w:rPr>
        <w:t xml:space="preserve"> </w:t>
      </w:r>
      <w:r w:rsidRPr="00C65636">
        <w:rPr>
          <w:sz w:val="22"/>
        </w:rPr>
        <w:t xml:space="preserve">neitralizējošām </w:t>
      </w:r>
      <w:r w:rsidR="005D0A6A">
        <w:rPr>
          <w:sz w:val="22"/>
        </w:rPr>
        <w:t>ADA</w:t>
      </w:r>
      <w:r w:rsidRPr="00C65636">
        <w:rPr>
          <w:sz w:val="22"/>
        </w:rPr>
        <w:t xml:space="preserve">. </w:t>
      </w:r>
      <w:r w:rsidR="00C847E6" w:rsidRPr="00C65636">
        <w:rPr>
          <w:sz w:val="22"/>
        </w:rPr>
        <w:t>Saskaņā ar populācijas farmakokinētikas analīzes datiem p</w:t>
      </w:r>
      <w:r w:rsidRPr="00C65636">
        <w:rPr>
          <w:sz w:val="22"/>
        </w:rPr>
        <w:t>acientiem, k</w:t>
      </w:r>
      <w:r w:rsidR="00F323A9" w:rsidRPr="00C65636">
        <w:rPr>
          <w:sz w:val="22"/>
        </w:rPr>
        <w:t>urie</w:t>
      </w:r>
      <w:r w:rsidRPr="00C65636">
        <w:rPr>
          <w:sz w:val="22"/>
        </w:rPr>
        <w:t xml:space="preserve">m bija pozitīva reakcija pret </w:t>
      </w:r>
      <w:r w:rsidR="005D0A6A">
        <w:rPr>
          <w:sz w:val="22"/>
        </w:rPr>
        <w:t>ADA</w:t>
      </w:r>
      <w:r w:rsidRPr="00C65636">
        <w:rPr>
          <w:sz w:val="22"/>
        </w:rPr>
        <w:t xml:space="preserve">, netika konstatēta </w:t>
      </w:r>
      <w:r w:rsidR="008C0A52" w:rsidRPr="00C65636">
        <w:rPr>
          <w:sz w:val="22"/>
        </w:rPr>
        <w:t xml:space="preserve">ietekme uz </w:t>
      </w:r>
      <w:r w:rsidR="00C847E6" w:rsidRPr="00C65636">
        <w:rPr>
          <w:sz w:val="22"/>
        </w:rPr>
        <w:t>BESPONSA</w:t>
      </w:r>
      <w:r w:rsidR="008C0A52" w:rsidRPr="00C65636">
        <w:rPr>
          <w:sz w:val="22"/>
        </w:rPr>
        <w:t xml:space="preserve"> </w:t>
      </w:r>
      <w:r w:rsidRPr="00C65636">
        <w:rPr>
          <w:sz w:val="22"/>
        </w:rPr>
        <w:t>klīrensu</w:t>
      </w:r>
      <w:r w:rsidR="00C847E6" w:rsidRPr="00C65636">
        <w:rPr>
          <w:sz w:val="22"/>
        </w:rPr>
        <w:t>.</w:t>
      </w:r>
      <w:r w:rsidR="00FC5C36" w:rsidRPr="00C65636">
        <w:rPr>
          <w:sz w:val="22"/>
        </w:rPr>
        <w:t xml:space="preserve"> </w:t>
      </w:r>
      <w:r w:rsidR="00C847E6" w:rsidRPr="00C65636">
        <w:rPr>
          <w:sz w:val="22"/>
        </w:rPr>
        <w:t xml:space="preserve">Pacientu skaits </w:t>
      </w:r>
      <w:r w:rsidR="005D0A6A">
        <w:rPr>
          <w:sz w:val="22"/>
        </w:rPr>
        <w:t xml:space="preserve">ar pozitīvu reakciju pret ADA </w:t>
      </w:r>
      <w:r w:rsidR="00C847E6" w:rsidRPr="00C65636">
        <w:rPr>
          <w:sz w:val="22"/>
        </w:rPr>
        <w:t xml:space="preserve">bija pārāk mazs, lai varētu novērtēt </w:t>
      </w:r>
      <w:r w:rsidR="00346CD0">
        <w:rPr>
          <w:sz w:val="22"/>
        </w:rPr>
        <w:t>ADA</w:t>
      </w:r>
      <w:r w:rsidR="00C847E6" w:rsidRPr="00C65636">
        <w:rPr>
          <w:sz w:val="22"/>
          <w:szCs w:val="22"/>
        </w:rPr>
        <w:t xml:space="preserve"> ietekmi uz efektivitāti un drošumu.</w:t>
      </w:r>
    </w:p>
    <w:p w14:paraId="25E639EC" w14:textId="77777777" w:rsidR="005D0A6A" w:rsidRDefault="005D0A6A" w:rsidP="009862FB">
      <w:pPr>
        <w:pStyle w:val="Paragraph"/>
        <w:spacing w:after="0"/>
        <w:rPr>
          <w:sz w:val="22"/>
          <w:szCs w:val="22"/>
        </w:rPr>
      </w:pPr>
    </w:p>
    <w:p w14:paraId="0C48D86C" w14:textId="77777777" w:rsidR="005D0A6A" w:rsidRDefault="005D0A6A" w:rsidP="009862FB">
      <w:pPr>
        <w:pStyle w:val="Paragraph"/>
        <w:spacing w:after="0"/>
        <w:rPr>
          <w:sz w:val="22"/>
          <w:szCs w:val="22"/>
        </w:rPr>
      </w:pPr>
      <w:r>
        <w:rPr>
          <w:sz w:val="22"/>
          <w:szCs w:val="22"/>
        </w:rPr>
        <w:t xml:space="preserve">Klīniskajā pētījumā </w:t>
      </w:r>
      <w:r w:rsidRPr="00E51759">
        <w:rPr>
          <w:sz w:val="22"/>
          <w:szCs w:val="22"/>
        </w:rPr>
        <w:t>ITCC-059</w:t>
      </w:r>
      <w:r>
        <w:rPr>
          <w:sz w:val="22"/>
          <w:szCs w:val="22"/>
        </w:rPr>
        <w:t xml:space="preserve"> par i</w:t>
      </w:r>
      <w:r w:rsidRPr="005D0A6A">
        <w:rPr>
          <w:sz w:val="22"/>
          <w:szCs w:val="22"/>
        </w:rPr>
        <w:t>notuzumaba ozogamicīna</w:t>
      </w:r>
      <w:r>
        <w:rPr>
          <w:sz w:val="22"/>
          <w:szCs w:val="22"/>
        </w:rPr>
        <w:t xml:space="preserve"> lietošanu pediatriskiem pacientiem ar </w:t>
      </w:r>
      <w:r w:rsidRPr="00C65636">
        <w:rPr>
          <w:sz w:val="22"/>
        </w:rPr>
        <w:t>recidivējošu vai refraktāru</w:t>
      </w:r>
      <w:r>
        <w:rPr>
          <w:sz w:val="22"/>
        </w:rPr>
        <w:t xml:space="preserve"> ALL (N=51) </w:t>
      </w:r>
      <w:r w:rsidR="00646492">
        <w:rPr>
          <w:sz w:val="22"/>
        </w:rPr>
        <w:t xml:space="preserve">0% pacientu bija ADA pret </w:t>
      </w:r>
      <w:r w:rsidR="00646492">
        <w:rPr>
          <w:sz w:val="22"/>
          <w:szCs w:val="22"/>
        </w:rPr>
        <w:t>i</w:t>
      </w:r>
      <w:r w:rsidR="00646492" w:rsidRPr="005D0A6A">
        <w:rPr>
          <w:sz w:val="22"/>
          <w:szCs w:val="22"/>
        </w:rPr>
        <w:t>notuzumaba ozogamicīn</w:t>
      </w:r>
      <w:r w:rsidR="00646492">
        <w:rPr>
          <w:sz w:val="22"/>
          <w:szCs w:val="22"/>
        </w:rPr>
        <w:t>u.</w:t>
      </w:r>
    </w:p>
    <w:p w14:paraId="61A357DC" w14:textId="77777777" w:rsidR="00646492" w:rsidRDefault="00646492" w:rsidP="009862FB">
      <w:pPr>
        <w:pStyle w:val="Paragraph"/>
        <w:spacing w:after="0"/>
        <w:rPr>
          <w:sz w:val="22"/>
          <w:szCs w:val="22"/>
        </w:rPr>
      </w:pPr>
    </w:p>
    <w:p w14:paraId="526E8EB4" w14:textId="77777777" w:rsidR="00646492" w:rsidRDefault="00646492" w:rsidP="009862FB">
      <w:pPr>
        <w:pStyle w:val="Paragraph"/>
        <w:spacing w:after="0"/>
        <w:rPr>
          <w:sz w:val="22"/>
          <w:szCs w:val="22"/>
          <w:u w:val="single"/>
        </w:rPr>
      </w:pPr>
      <w:r w:rsidRPr="00646492">
        <w:rPr>
          <w:sz w:val="22"/>
          <w:szCs w:val="22"/>
          <w:u w:val="single"/>
        </w:rPr>
        <w:t>Pediatriskā populācija</w:t>
      </w:r>
    </w:p>
    <w:p w14:paraId="76656BED" w14:textId="77777777" w:rsidR="00646492" w:rsidRDefault="00646492" w:rsidP="009862FB">
      <w:pPr>
        <w:pStyle w:val="Paragraph"/>
        <w:spacing w:after="0"/>
        <w:rPr>
          <w:sz w:val="22"/>
          <w:szCs w:val="22"/>
          <w:u w:val="single"/>
        </w:rPr>
      </w:pPr>
    </w:p>
    <w:p w14:paraId="2BEA4974" w14:textId="31F6D854" w:rsidR="00646492" w:rsidRPr="00346CD0" w:rsidRDefault="00646492" w:rsidP="009862FB">
      <w:pPr>
        <w:pStyle w:val="Paragraph"/>
        <w:spacing w:after="0"/>
        <w:rPr>
          <w:sz w:val="22"/>
          <w:szCs w:val="22"/>
        </w:rPr>
      </w:pPr>
      <w:r w:rsidRPr="00346CD0">
        <w:rPr>
          <w:sz w:val="22"/>
          <w:szCs w:val="22"/>
        </w:rPr>
        <w:t>Pētījumā ITCC-059 BESPONSA lietošana tika novērtēta 53</w:t>
      </w:r>
      <w:r w:rsidR="004A0F2E">
        <w:rPr>
          <w:sz w:val="22"/>
          <w:szCs w:val="22"/>
        </w:rPr>
        <w:t> </w:t>
      </w:r>
      <w:r w:rsidR="001534DE">
        <w:rPr>
          <w:sz w:val="22"/>
          <w:szCs w:val="22"/>
        </w:rPr>
        <w:t>pediatriskiem pacientiem</w:t>
      </w:r>
      <w:r w:rsidRPr="00346CD0">
        <w:rPr>
          <w:sz w:val="22"/>
          <w:szCs w:val="22"/>
        </w:rPr>
        <w:t xml:space="preserve"> vecumā</w:t>
      </w:r>
      <w:r w:rsidR="004A0F2E">
        <w:rPr>
          <w:sz w:val="22"/>
          <w:szCs w:val="22"/>
        </w:rPr>
        <w:t xml:space="preserve"> no</w:t>
      </w:r>
      <w:r w:rsidRPr="00346CD0">
        <w:rPr>
          <w:sz w:val="22"/>
          <w:szCs w:val="22"/>
        </w:rPr>
        <w:t xml:space="preserve"> ≥</w:t>
      </w:r>
      <w:r w:rsidR="004A0F2E">
        <w:rPr>
          <w:sz w:val="22"/>
          <w:szCs w:val="22"/>
        </w:rPr>
        <w:t> </w:t>
      </w:r>
      <w:r w:rsidRPr="00346CD0">
        <w:rPr>
          <w:sz w:val="22"/>
          <w:szCs w:val="22"/>
        </w:rPr>
        <w:t xml:space="preserve">1 </w:t>
      </w:r>
      <w:r w:rsidR="004A0F2E">
        <w:rPr>
          <w:sz w:val="22"/>
          <w:szCs w:val="22"/>
        </w:rPr>
        <w:t>līdz</w:t>
      </w:r>
      <w:r w:rsidRPr="00346CD0">
        <w:rPr>
          <w:sz w:val="22"/>
          <w:szCs w:val="22"/>
        </w:rPr>
        <w:t xml:space="preserve"> &lt;</w:t>
      </w:r>
      <w:r w:rsidR="004A0F2E">
        <w:rPr>
          <w:sz w:val="22"/>
          <w:szCs w:val="22"/>
        </w:rPr>
        <w:t> </w:t>
      </w:r>
      <w:r w:rsidRPr="00346CD0">
        <w:rPr>
          <w:sz w:val="22"/>
          <w:szCs w:val="22"/>
        </w:rPr>
        <w:t>18</w:t>
      </w:r>
      <w:r w:rsidR="004A0F2E">
        <w:rPr>
          <w:sz w:val="22"/>
          <w:szCs w:val="22"/>
        </w:rPr>
        <w:t> </w:t>
      </w:r>
      <w:r w:rsidRPr="00346CD0">
        <w:rPr>
          <w:sz w:val="22"/>
          <w:szCs w:val="22"/>
        </w:rPr>
        <w:t>gadiem ar recidivējošu vai refraktāru CD22 pozitīvu B</w:t>
      </w:r>
      <w:r w:rsidR="004A0F2E">
        <w:rPr>
          <w:sz w:val="22"/>
          <w:szCs w:val="22"/>
        </w:rPr>
        <w:t> </w:t>
      </w:r>
      <w:r w:rsidRPr="00346CD0">
        <w:rPr>
          <w:sz w:val="22"/>
          <w:szCs w:val="22"/>
        </w:rPr>
        <w:t xml:space="preserve">šūnu priekšteču </w:t>
      </w:r>
      <w:r w:rsidRPr="00346CD0">
        <w:rPr>
          <w:sz w:val="22"/>
          <w:szCs w:val="22"/>
          <w:lang w:eastAsia="en-GB"/>
        </w:rPr>
        <w:t xml:space="preserve">ALL </w:t>
      </w:r>
      <w:r w:rsidRPr="00346CD0">
        <w:rPr>
          <w:sz w:val="22"/>
          <w:szCs w:val="22"/>
        </w:rPr>
        <w:t>(skatīt 5.1.</w:t>
      </w:r>
      <w:r w:rsidR="004A0F2E">
        <w:rPr>
          <w:sz w:val="22"/>
          <w:szCs w:val="22"/>
        </w:rPr>
        <w:t> </w:t>
      </w:r>
      <w:r w:rsidRPr="00346CD0">
        <w:rPr>
          <w:sz w:val="22"/>
          <w:szCs w:val="22"/>
        </w:rPr>
        <w:t>apakšpunktu).</w:t>
      </w:r>
    </w:p>
    <w:p w14:paraId="56109F69" w14:textId="77777777" w:rsidR="00CA775E" w:rsidRPr="00346CD0" w:rsidRDefault="00CA775E" w:rsidP="009862FB">
      <w:pPr>
        <w:pStyle w:val="Paragraph"/>
        <w:spacing w:after="0"/>
        <w:rPr>
          <w:sz w:val="22"/>
          <w:szCs w:val="22"/>
        </w:rPr>
      </w:pPr>
    </w:p>
    <w:p w14:paraId="56C068CB" w14:textId="3AB1E457" w:rsidR="00CA775E" w:rsidRPr="00346CD0" w:rsidRDefault="00162F33" w:rsidP="009862FB">
      <w:pPr>
        <w:pStyle w:val="Paragraph"/>
        <w:spacing w:after="0"/>
        <w:rPr>
          <w:sz w:val="22"/>
          <w:szCs w:val="22"/>
        </w:rPr>
      </w:pPr>
      <w:r w:rsidRPr="00346CD0">
        <w:rPr>
          <w:sz w:val="22"/>
          <w:szCs w:val="22"/>
        </w:rPr>
        <w:t xml:space="preserve">ITCC-059 </w:t>
      </w:r>
      <w:r>
        <w:rPr>
          <w:sz w:val="22"/>
          <w:szCs w:val="22"/>
        </w:rPr>
        <w:t>p</w:t>
      </w:r>
      <w:r w:rsidR="00CA775E" w:rsidRPr="00346CD0">
        <w:rPr>
          <w:sz w:val="22"/>
          <w:szCs w:val="22"/>
        </w:rPr>
        <w:t>ētījumā ar pediatriskiem pacientiem</w:t>
      </w:r>
      <w:r w:rsidR="004A0F2E">
        <w:rPr>
          <w:sz w:val="22"/>
          <w:szCs w:val="22"/>
        </w:rPr>
        <w:t xml:space="preserve"> </w:t>
      </w:r>
      <w:r w:rsidR="00CA775E" w:rsidRPr="00346CD0">
        <w:rPr>
          <w:sz w:val="22"/>
          <w:szCs w:val="22"/>
        </w:rPr>
        <w:t>visbiežāk novērotās nevēlamās blakusparādības (&gt;</w:t>
      </w:r>
      <w:r w:rsidR="00346CD0">
        <w:rPr>
          <w:sz w:val="22"/>
          <w:szCs w:val="22"/>
        </w:rPr>
        <w:t> </w:t>
      </w:r>
      <w:r w:rsidR="00CA775E" w:rsidRPr="00346CD0">
        <w:rPr>
          <w:sz w:val="22"/>
          <w:szCs w:val="22"/>
        </w:rPr>
        <w:t>30%) bija trombocitopēnija (60%), drudzis (52%), anēmija (48%), vemšana (48%), neitropēnija (44%), infekcija (4</w:t>
      </w:r>
      <w:r w:rsidR="00346CD0">
        <w:rPr>
          <w:sz w:val="22"/>
          <w:szCs w:val="22"/>
        </w:rPr>
        <w:t>4</w:t>
      </w:r>
      <w:r w:rsidR="00CA775E" w:rsidRPr="00346CD0">
        <w:rPr>
          <w:sz w:val="22"/>
          <w:szCs w:val="22"/>
        </w:rPr>
        <w:t>%), asiņošana (40%), febrila neitropēnija (32%), slikta dūša (32%), sāpes vēderā (32%) 1.</w:t>
      </w:r>
      <w:r w:rsidR="004A0F2E">
        <w:rPr>
          <w:sz w:val="22"/>
          <w:szCs w:val="22"/>
        </w:rPr>
        <w:t> </w:t>
      </w:r>
      <w:r w:rsidR="00CA775E" w:rsidRPr="00346CD0">
        <w:rPr>
          <w:sz w:val="22"/>
          <w:szCs w:val="22"/>
        </w:rPr>
        <w:t>fāzes grupā un drudzis (46%), trombocitopēnija (43%), anēmija (43%), vemšana (43%), neitropēnija (36%), leikopēnija (36%), slikta dūša (32%), infekcija (32%), paaugstināts transamināžu līmenis (32%) un asiņošana (32%) 2.</w:t>
      </w:r>
      <w:r w:rsidR="004A0F2E">
        <w:rPr>
          <w:sz w:val="22"/>
          <w:szCs w:val="22"/>
        </w:rPr>
        <w:t> </w:t>
      </w:r>
      <w:r w:rsidR="00CA775E" w:rsidRPr="00346CD0">
        <w:rPr>
          <w:sz w:val="22"/>
          <w:szCs w:val="22"/>
        </w:rPr>
        <w:t>fāzes grupā.</w:t>
      </w:r>
    </w:p>
    <w:p w14:paraId="2E8111EF" w14:textId="77777777" w:rsidR="001C4371" w:rsidRPr="00346CD0" w:rsidRDefault="001C4371" w:rsidP="00EB52CA">
      <w:pPr>
        <w:pStyle w:val="paragraph0"/>
        <w:spacing w:before="0" w:after="0"/>
        <w:rPr>
          <w:bCs/>
          <w:sz w:val="22"/>
          <w:szCs w:val="22"/>
        </w:rPr>
      </w:pPr>
    </w:p>
    <w:p w14:paraId="2899BDAA" w14:textId="77777777" w:rsidR="00CA775E" w:rsidRPr="00346CD0" w:rsidRDefault="00CA775E" w:rsidP="00EB52CA">
      <w:pPr>
        <w:pStyle w:val="paragraph0"/>
        <w:spacing w:before="0" w:after="0"/>
        <w:rPr>
          <w:bCs/>
          <w:sz w:val="22"/>
          <w:szCs w:val="22"/>
        </w:rPr>
      </w:pPr>
      <w:r w:rsidRPr="00346CD0">
        <w:rPr>
          <w:bCs/>
          <w:sz w:val="22"/>
          <w:szCs w:val="22"/>
        </w:rPr>
        <w:t>1.</w:t>
      </w:r>
      <w:r w:rsidR="00AF390B">
        <w:rPr>
          <w:bCs/>
          <w:sz w:val="22"/>
          <w:szCs w:val="22"/>
        </w:rPr>
        <w:t> </w:t>
      </w:r>
      <w:r w:rsidRPr="00346CD0">
        <w:rPr>
          <w:bCs/>
          <w:sz w:val="22"/>
          <w:szCs w:val="22"/>
        </w:rPr>
        <w:t xml:space="preserve">fāzes grupā 2/25 (8,0%) pacientiem bija VOS (neviens nesaņēma transplantātu) un </w:t>
      </w:r>
      <w:r w:rsidR="00FE5A5E" w:rsidRPr="00346CD0">
        <w:rPr>
          <w:bCs/>
          <w:sz w:val="22"/>
          <w:szCs w:val="22"/>
        </w:rPr>
        <w:t>2.</w:t>
      </w:r>
      <w:r w:rsidR="00F16560">
        <w:rPr>
          <w:bCs/>
          <w:sz w:val="22"/>
          <w:szCs w:val="22"/>
        </w:rPr>
        <w:t> </w:t>
      </w:r>
      <w:r w:rsidR="00FE5A5E" w:rsidRPr="00346CD0">
        <w:rPr>
          <w:bCs/>
          <w:sz w:val="22"/>
          <w:szCs w:val="22"/>
        </w:rPr>
        <w:t xml:space="preserve">fāzes grupā </w:t>
      </w:r>
      <w:r w:rsidRPr="00346CD0">
        <w:rPr>
          <w:bCs/>
          <w:sz w:val="22"/>
          <w:szCs w:val="22"/>
        </w:rPr>
        <w:t>6/28 (21,4%) pacientiem bija VO</w:t>
      </w:r>
      <w:r w:rsidR="00FE5A5E" w:rsidRPr="00346CD0">
        <w:rPr>
          <w:bCs/>
          <w:sz w:val="22"/>
          <w:szCs w:val="22"/>
        </w:rPr>
        <w:t xml:space="preserve">S, </w:t>
      </w:r>
      <w:r w:rsidR="00EF1026">
        <w:rPr>
          <w:bCs/>
          <w:sz w:val="22"/>
          <w:szCs w:val="22"/>
        </w:rPr>
        <w:t xml:space="preserve">bet </w:t>
      </w:r>
      <w:r w:rsidR="00FE5A5E" w:rsidRPr="00346CD0">
        <w:rPr>
          <w:bCs/>
          <w:sz w:val="22"/>
          <w:szCs w:val="22"/>
        </w:rPr>
        <w:t xml:space="preserve">pēc </w:t>
      </w:r>
      <w:r w:rsidR="00FE5A5E" w:rsidRPr="00346CD0">
        <w:rPr>
          <w:rStyle w:val="bulletChar"/>
          <w:sz w:val="22"/>
        </w:rPr>
        <w:t>ACŠT</w:t>
      </w:r>
      <w:r w:rsidR="00FE5A5E" w:rsidRPr="00346CD0">
        <w:rPr>
          <w:bCs/>
          <w:sz w:val="22"/>
          <w:szCs w:val="22"/>
        </w:rPr>
        <w:t xml:space="preserve"> </w:t>
      </w:r>
      <w:r w:rsidR="00EF1026" w:rsidRPr="00346CD0">
        <w:rPr>
          <w:bCs/>
          <w:sz w:val="22"/>
          <w:szCs w:val="22"/>
        </w:rPr>
        <w:t xml:space="preserve">VOS </w:t>
      </w:r>
      <w:r w:rsidR="00FE5A5E" w:rsidRPr="00346CD0">
        <w:rPr>
          <w:bCs/>
          <w:sz w:val="22"/>
          <w:szCs w:val="22"/>
        </w:rPr>
        <w:t>bija</w:t>
      </w:r>
      <w:r w:rsidRPr="00346CD0">
        <w:rPr>
          <w:bCs/>
          <w:sz w:val="22"/>
          <w:szCs w:val="22"/>
        </w:rPr>
        <w:t xml:space="preserve"> 5/18</w:t>
      </w:r>
      <w:r w:rsidR="00EF1026">
        <w:rPr>
          <w:bCs/>
          <w:sz w:val="22"/>
          <w:szCs w:val="22"/>
        </w:rPr>
        <w:t xml:space="preserve"> pacientiem</w:t>
      </w:r>
      <w:r w:rsidRPr="00346CD0">
        <w:rPr>
          <w:bCs/>
          <w:sz w:val="22"/>
          <w:szCs w:val="22"/>
        </w:rPr>
        <w:t xml:space="preserve"> (27,8% [95% TI: 9,69</w:t>
      </w:r>
      <w:r w:rsidR="00FE5A5E" w:rsidRPr="00346CD0">
        <w:rPr>
          <w:bCs/>
          <w:sz w:val="22"/>
          <w:szCs w:val="22"/>
        </w:rPr>
        <w:t>;</w:t>
      </w:r>
      <w:r w:rsidR="00EF1026">
        <w:rPr>
          <w:bCs/>
          <w:sz w:val="22"/>
          <w:szCs w:val="22"/>
        </w:rPr>
        <w:t xml:space="preserve"> </w:t>
      </w:r>
      <w:r w:rsidRPr="00346CD0">
        <w:rPr>
          <w:bCs/>
          <w:sz w:val="22"/>
          <w:szCs w:val="22"/>
        </w:rPr>
        <w:t>53,48]). 1.</w:t>
      </w:r>
      <w:r w:rsidR="00F16560">
        <w:rPr>
          <w:bCs/>
          <w:sz w:val="22"/>
          <w:szCs w:val="22"/>
        </w:rPr>
        <w:t> </w:t>
      </w:r>
      <w:r w:rsidRPr="00346CD0">
        <w:rPr>
          <w:bCs/>
          <w:sz w:val="22"/>
          <w:szCs w:val="22"/>
        </w:rPr>
        <w:t xml:space="preserve">fāzes </w:t>
      </w:r>
      <w:r w:rsidR="00FE5A5E" w:rsidRPr="00346CD0">
        <w:rPr>
          <w:bCs/>
          <w:sz w:val="22"/>
          <w:szCs w:val="22"/>
        </w:rPr>
        <w:t>grupā</w:t>
      </w:r>
      <w:r w:rsidRPr="00346CD0">
        <w:rPr>
          <w:bCs/>
          <w:sz w:val="22"/>
          <w:szCs w:val="22"/>
        </w:rPr>
        <w:t xml:space="preserve"> 8/25</w:t>
      </w:r>
      <w:r w:rsidR="00FE5A5E" w:rsidRPr="00346CD0">
        <w:rPr>
          <w:bCs/>
          <w:sz w:val="22"/>
          <w:szCs w:val="22"/>
        </w:rPr>
        <w:t xml:space="preserve"> (32%) </w:t>
      </w:r>
      <w:r w:rsidRPr="00346CD0">
        <w:rPr>
          <w:bCs/>
          <w:sz w:val="22"/>
          <w:szCs w:val="22"/>
        </w:rPr>
        <w:t xml:space="preserve">pacientiem un </w:t>
      </w:r>
      <w:r w:rsidR="00FE5A5E" w:rsidRPr="00346CD0">
        <w:rPr>
          <w:bCs/>
          <w:sz w:val="22"/>
          <w:szCs w:val="22"/>
        </w:rPr>
        <w:t>2.</w:t>
      </w:r>
      <w:r w:rsidR="00F16560">
        <w:rPr>
          <w:bCs/>
          <w:sz w:val="22"/>
          <w:szCs w:val="22"/>
        </w:rPr>
        <w:t> </w:t>
      </w:r>
      <w:r w:rsidR="00FE5A5E" w:rsidRPr="00346CD0">
        <w:rPr>
          <w:bCs/>
          <w:sz w:val="22"/>
          <w:szCs w:val="22"/>
        </w:rPr>
        <w:t xml:space="preserve">fāzes grupā </w:t>
      </w:r>
      <w:r w:rsidRPr="00346CD0">
        <w:rPr>
          <w:bCs/>
          <w:sz w:val="22"/>
          <w:szCs w:val="22"/>
        </w:rPr>
        <w:t xml:space="preserve">18/28 (64%) </w:t>
      </w:r>
      <w:r w:rsidR="00FE5A5E" w:rsidRPr="00346CD0">
        <w:rPr>
          <w:bCs/>
          <w:sz w:val="22"/>
          <w:szCs w:val="22"/>
        </w:rPr>
        <w:t xml:space="preserve">pacientiem vēlāk </w:t>
      </w:r>
      <w:r w:rsidRPr="00346CD0">
        <w:rPr>
          <w:bCs/>
          <w:sz w:val="22"/>
          <w:szCs w:val="22"/>
        </w:rPr>
        <w:t xml:space="preserve">tika veikta </w:t>
      </w:r>
      <w:r w:rsidR="00FE5A5E" w:rsidRPr="00346CD0">
        <w:rPr>
          <w:rStyle w:val="bulletChar"/>
          <w:sz w:val="22"/>
        </w:rPr>
        <w:t>ACŠT</w:t>
      </w:r>
      <w:r w:rsidRPr="00346CD0">
        <w:rPr>
          <w:bCs/>
          <w:sz w:val="22"/>
          <w:szCs w:val="22"/>
        </w:rPr>
        <w:t xml:space="preserve">. </w:t>
      </w:r>
      <w:r w:rsidR="00D52A2B" w:rsidRPr="00346CD0">
        <w:rPr>
          <w:bCs/>
          <w:sz w:val="22"/>
          <w:szCs w:val="22"/>
        </w:rPr>
        <w:t>Ar recidīvu nesaistītās m</w:t>
      </w:r>
      <w:r w:rsidRPr="00346CD0">
        <w:rPr>
          <w:bCs/>
          <w:sz w:val="22"/>
          <w:szCs w:val="22"/>
        </w:rPr>
        <w:t>irstība</w:t>
      </w:r>
      <w:r w:rsidR="00D52A2B" w:rsidRPr="00346CD0">
        <w:rPr>
          <w:bCs/>
          <w:sz w:val="22"/>
          <w:szCs w:val="22"/>
        </w:rPr>
        <w:t>s rādītājs</w:t>
      </w:r>
      <w:r w:rsidRPr="00346CD0">
        <w:rPr>
          <w:bCs/>
          <w:sz w:val="22"/>
          <w:szCs w:val="22"/>
        </w:rPr>
        <w:t xml:space="preserve"> pēc </w:t>
      </w:r>
      <w:r w:rsidR="00FE5A5E" w:rsidRPr="00346CD0">
        <w:rPr>
          <w:rStyle w:val="bulletChar"/>
          <w:sz w:val="22"/>
        </w:rPr>
        <w:t>ACŠT</w:t>
      </w:r>
      <w:r w:rsidR="00EF1026">
        <w:rPr>
          <w:rStyle w:val="bulletChar"/>
          <w:sz w:val="22"/>
        </w:rPr>
        <w:t xml:space="preserve"> attiecīgi</w:t>
      </w:r>
      <w:r w:rsidRPr="00346CD0">
        <w:rPr>
          <w:bCs/>
          <w:sz w:val="22"/>
          <w:szCs w:val="22"/>
        </w:rPr>
        <w:t xml:space="preserve"> bija 2/8 (25%) un 5/18 (28%)</w:t>
      </w:r>
      <w:r w:rsidR="00EF1026">
        <w:rPr>
          <w:bCs/>
          <w:sz w:val="22"/>
          <w:szCs w:val="22"/>
        </w:rPr>
        <w:t xml:space="preserve"> </w:t>
      </w:r>
      <w:r w:rsidRPr="00346CD0">
        <w:rPr>
          <w:bCs/>
          <w:sz w:val="22"/>
          <w:szCs w:val="22"/>
        </w:rPr>
        <w:t>1. un 2.</w:t>
      </w:r>
      <w:r w:rsidR="00F16560">
        <w:rPr>
          <w:bCs/>
          <w:sz w:val="22"/>
          <w:szCs w:val="22"/>
        </w:rPr>
        <w:t> </w:t>
      </w:r>
      <w:r w:rsidRPr="00346CD0">
        <w:rPr>
          <w:bCs/>
          <w:sz w:val="22"/>
          <w:szCs w:val="22"/>
        </w:rPr>
        <w:t xml:space="preserve">fāzes </w:t>
      </w:r>
      <w:r w:rsidR="00D52A2B" w:rsidRPr="00346CD0">
        <w:rPr>
          <w:bCs/>
          <w:sz w:val="22"/>
          <w:szCs w:val="22"/>
        </w:rPr>
        <w:t>grupā</w:t>
      </w:r>
      <w:r w:rsidRPr="00346CD0">
        <w:rPr>
          <w:bCs/>
          <w:sz w:val="22"/>
          <w:szCs w:val="22"/>
        </w:rPr>
        <w:t>.</w:t>
      </w:r>
    </w:p>
    <w:p w14:paraId="2D0DF34F" w14:textId="77777777" w:rsidR="00CA775E" w:rsidRPr="00C65636" w:rsidRDefault="00CA775E" w:rsidP="00EB52CA">
      <w:pPr>
        <w:pStyle w:val="paragraph0"/>
        <w:spacing w:before="0" w:after="0"/>
        <w:rPr>
          <w:bCs/>
          <w:sz w:val="22"/>
          <w:szCs w:val="22"/>
          <w:u w:val="single"/>
        </w:rPr>
      </w:pPr>
    </w:p>
    <w:p w14:paraId="0B3BDB4B" w14:textId="77777777" w:rsidR="009659EE" w:rsidRPr="00C65636" w:rsidRDefault="009659EE" w:rsidP="00D9557F">
      <w:pPr>
        <w:keepNext/>
        <w:spacing w:line="240" w:lineRule="auto"/>
        <w:rPr>
          <w:color w:val="000000"/>
          <w:szCs w:val="22"/>
          <w:u w:val="single"/>
        </w:rPr>
      </w:pPr>
      <w:r w:rsidRPr="00C65636">
        <w:rPr>
          <w:color w:val="000000"/>
          <w:u w:val="single"/>
        </w:rPr>
        <w:t xml:space="preserve">Ziņošana par iespējamām nevēlamām blakusparādībām </w:t>
      </w:r>
    </w:p>
    <w:p w14:paraId="12588B90" w14:textId="77777777" w:rsidR="00C90159" w:rsidRPr="00C65636" w:rsidRDefault="00C90159" w:rsidP="00D9557F">
      <w:pPr>
        <w:keepNext/>
        <w:spacing w:line="240" w:lineRule="auto"/>
        <w:rPr>
          <w:szCs w:val="22"/>
        </w:rPr>
      </w:pPr>
    </w:p>
    <w:p w14:paraId="69EED971" w14:textId="7780E4CB" w:rsidR="009659EE" w:rsidRPr="00C65636" w:rsidRDefault="009659EE" w:rsidP="00070AFB">
      <w:pPr>
        <w:spacing w:line="240" w:lineRule="auto"/>
        <w:rPr>
          <w:noProof/>
          <w:szCs w:val="22"/>
        </w:rPr>
      </w:pPr>
      <w:r w:rsidRPr="00C65636">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9" w:history="1">
        <w:r w:rsidRPr="00B36FEB">
          <w:rPr>
            <w:rStyle w:val="Hyperlink"/>
            <w:highlight w:val="lightGray"/>
          </w:rPr>
          <w:t>V pielikumā</w:t>
        </w:r>
      </w:hyperlink>
      <w:r w:rsidRPr="00B36FEB">
        <w:rPr>
          <w:highlight w:val="lightGray"/>
        </w:rPr>
        <w:t xml:space="preserve"> minēto nacionālās ziņošanas sistēmas kontaktinformāciju</w:t>
      </w:r>
      <w:r w:rsidRPr="00C65636">
        <w:t>.</w:t>
      </w:r>
    </w:p>
    <w:p w14:paraId="0B18C4DB" w14:textId="77777777" w:rsidR="008D35AD" w:rsidRPr="00C65636" w:rsidRDefault="008D35AD" w:rsidP="0046264F">
      <w:pPr>
        <w:autoSpaceDE w:val="0"/>
        <w:autoSpaceDN w:val="0"/>
        <w:adjustRightInd w:val="0"/>
        <w:spacing w:line="240" w:lineRule="auto"/>
        <w:rPr>
          <w:szCs w:val="22"/>
        </w:rPr>
      </w:pPr>
    </w:p>
    <w:p w14:paraId="5044C240" w14:textId="77777777" w:rsidR="00812D16" w:rsidRPr="00C65636" w:rsidRDefault="00812D16" w:rsidP="00676E23">
      <w:pPr>
        <w:keepNext/>
        <w:keepLines/>
        <w:spacing w:line="240" w:lineRule="auto"/>
        <w:ind w:left="567" w:hanging="567"/>
        <w:outlineLvl w:val="0"/>
        <w:rPr>
          <w:noProof/>
          <w:szCs w:val="22"/>
        </w:rPr>
      </w:pPr>
      <w:r w:rsidRPr="00C65636">
        <w:rPr>
          <w:b/>
          <w:noProof/>
        </w:rPr>
        <w:lastRenderedPageBreak/>
        <w:t>4.9.</w:t>
      </w:r>
      <w:r w:rsidRPr="00C65636">
        <w:tab/>
      </w:r>
      <w:r w:rsidRPr="00C65636">
        <w:rPr>
          <w:b/>
          <w:noProof/>
        </w:rPr>
        <w:t>Pārdozēšana</w:t>
      </w:r>
    </w:p>
    <w:p w14:paraId="78DCF008" w14:textId="77777777" w:rsidR="00812D16" w:rsidRPr="00C65636" w:rsidRDefault="00812D16" w:rsidP="00676E23">
      <w:pPr>
        <w:keepNext/>
        <w:keepLines/>
        <w:spacing w:line="240" w:lineRule="auto"/>
        <w:rPr>
          <w:noProof/>
          <w:szCs w:val="22"/>
        </w:rPr>
      </w:pPr>
    </w:p>
    <w:p w14:paraId="4EF15A7E" w14:textId="77777777" w:rsidR="00C82037" w:rsidRPr="00C65636" w:rsidRDefault="004A130B" w:rsidP="00A17E33">
      <w:pPr>
        <w:widowControl w:val="0"/>
        <w:spacing w:line="240" w:lineRule="auto"/>
      </w:pPr>
      <w:r w:rsidRPr="00C65636">
        <w:t>Klīnisk</w:t>
      </w:r>
      <w:r w:rsidR="00C82037" w:rsidRPr="00C65636">
        <w:t>aj</w:t>
      </w:r>
      <w:r w:rsidRPr="00C65636">
        <w:t>os pētījumos</w:t>
      </w:r>
      <w:r w:rsidR="00B669CB" w:rsidRPr="00C65636">
        <w:t xml:space="preserve"> pacientiem ar recidivējošu vai refraktāru ALL</w:t>
      </w:r>
      <w:r w:rsidRPr="00C65636">
        <w:t xml:space="preserve"> maksimālā viena un vairākas inotuzumaba ozogamicīna devas attiecīgi bija 0,8 mg/m</w:t>
      </w:r>
      <w:r w:rsidRPr="00C65636">
        <w:rPr>
          <w:vertAlign w:val="superscript"/>
        </w:rPr>
        <w:t>2</w:t>
      </w:r>
      <w:r w:rsidRPr="00C65636">
        <w:t xml:space="preserve"> un 1,8 mg/m</w:t>
      </w:r>
      <w:r w:rsidRPr="00C65636">
        <w:rPr>
          <w:vertAlign w:val="superscript"/>
        </w:rPr>
        <w:t>2</w:t>
      </w:r>
      <w:r w:rsidRPr="00C65636">
        <w:t xml:space="preserve"> ciklā, ko sadalīja 3 devās un ievadīja 1. dienā (0,8 mg/m</w:t>
      </w:r>
      <w:r w:rsidRPr="00C65636">
        <w:rPr>
          <w:vertAlign w:val="superscript"/>
        </w:rPr>
        <w:t>2</w:t>
      </w:r>
      <w:r w:rsidRPr="00C65636">
        <w:t>), 8. dienā (0,5 mg/m</w:t>
      </w:r>
      <w:r w:rsidRPr="00C65636">
        <w:rPr>
          <w:vertAlign w:val="superscript"/>
        </w:rPr>
        <w:t>2</w:t>
      </w:r>
      <w:r w:rsidRPr="00C65636">
        <w:t>) un 15. dienā (0,5 mg/m</w:t>
      </w:r>
      <w:r w:rsidRPr="00C65636">
        <w:rPr>
          <w:vertAlign w:val="superscript"/>
        </w:rPr>
        <w:t>2</w:t>
      </w:r>
      <w:r w:rsidRPr="00C65636">
        <w:t xml:space="preserve">) (skatīt 4.2. apakšpunktu). Pārdozēšana var izraisīt nevēlamas blakusparādības, kuras atbilst </w:t>
      </w:r>
      <w:r w:rsidR="00B669CB" w:rsidRPr="00C65636">
        <w:t xml:space="preserve">tām, kas novērotas, lietojot </w:t>
      </w:r>
      <w:r w:rsidRPr="00C65636">
        <w:t>ietei</w:t>
      </w:r>
      <w:r w:rsidR="00A51FBB" w:rsidRPr="00C65636">
        <w:t>cam</w:t>
      </w:r>
      <w:r w:rsidRPr="00C65636">
        <w:t xml:space="preserve">ās terapeitiskās devas (skatīt 4.8. apakšpunktu). </w:t>
      </w:r>
    </w:p>
    <w:p w14:paraId="1C2969B8" w14:textId="77777777" w:rsidR="00C82037" w:rsidRPr="00C65636" w:rsidRDefault="00C82037" w:rsidP="00A17E33">
      <w:pPr>
        <w:widowControl w:val="0"/>
        <w:spacing w:line="240" w:lineRule="auto"/>
      </w:pPr>
    </w:p>
    <w:p w14:paraId="7BC9786E" w14:textId="77777777" w:rsidR="00812D16" w:rsidRPr="00C65636" w:rsidRDefault="004A130B" w:rsidP="00A17E33">
      <w:pPr>
        <w:widowControl w:val="0"/>
        <w:spacing w:line="240" w:lineRule="auto"/>
        <w:rPr>
          <w:noProof/>
          <w:szCs w:val="22"/>
        </w:rPr>
      </w:pPr>
      <w:r w:rsidRPr="00C65636">
        <w:t>Pārdozēšanas gadījumā infūzija uz laiku jāpārtrauc un pacienti jānovēro, vai nerodas aknu un hematoloģiskas toksicitātes pazīmes (skatīt 4.2. apakšpunktu). BESPONSA terapijas atsākšana, lietojot atbilstošo terapeitisko devu, jāapsver, kad ir izzudušas visas toksicitātes pazīmes.</w:t>
      </w:r>
    </w:p>
    <w:p w14:paraId="7B1E03D3" w14:textId="77777777" w:rsidR="00524670" w:rsidRPr="00C65636" w:rsidRDefault="00524670" w:rsidP="00A17E33">
      <w:pPr>
        <w:widowControl w:val="0"/>
        <w:spacing w:line="240" w:lineRule="auto"/>
        <w:rPr>
          <w:noProof/>
          <w:szCs w:val="22"/>
        </w:rPr>
      </w:pPr>
    </w:p>
    <w:p w14:paraId="4985BD33" w14:textId="77777777" w:rsidR="005F154D" w:rsidRPr="00C65636" w:rsidRDefault="005F154D" w:rsidP="00A17E33">
      <w:pPr>
        <w:widowControl w:val="0"/>
        <w:spacing w:line="240" w:lineRule="auto"/>
        <w:rPr>
          <w:noProof/>
          <w:szCs w:val="22"/>
        </w:rPr>
      </w:pPr>
    </w:p>
    <w:p w14:paraId="2AB817A2" w14:textId="77777777" w:rsidR="00812D16" w:rsidRPr="00C65636" w:rsidRDefault="00812D16" w:rsidP="00A17E33">
      <w:pPr>
        <w:widowControl w:val="0"/>
        <w:spacing w:line="240" w:lineRule="auto"/>
        <w:ind w:left="567" w:hanging="567"/>
      </w:pPr>
      <w:r w:rsidRPr="00C65636">
        <w:rPr>
          <w:b/>
        </w:rPr>
        <w:t>5.</w:t>
      </w:r>
      <w:r w:rsidRPr="00C65636">
        <w:tab/>
      </w:r>
      <w:r w:rsidRPr="00C65636">
        <w:rPr>
          <w:b/>
        </w:rPr>
        <w:t>FARMAKOLOĢISKĀS ĪPAŠĪBAS</w:t>
      </w:r>
    </w:p>
    <w:p w14:paraId="736F6DFA" w14:textId="77777777" w:rsidR="00812D16" w:rsidRPr="00C65636" w:rsidRDefault="00812D16" w:rsidP="00A17E33">
      <w:pPr>
        <w:widowControl w:val="0"/>
        <w:spacing w:line="240" w:lineRule="auto"/>
      </w:pPr>
    </w:p>
    <w:p w14:paraId="14DAFEA4" w14:textId="1795E61B" w:rsidR="00812D16" w:rsidRPr="00C65636" w:rsidRDefault="00812D16" w:rsidP="00A17E33">
      <w:pPr>
        <w:widowControl w:val="0"/>
        <w:spacing w:line="240" w:lineRule="auto"/>
        <w:ind w:left="567" w:hanging="567"/>
        <w:outlineLvl w:val="0"/>
      </w:pPr>
      <w:r w:rsidRPr="00C65636">
        <w:rPr>
          <w:b/>
        </w:rPr>
        <w:t>5.1.</w:t>
      </w:r>
      <w:r w:rsidRPr="00C65636">
        <w:tab/>
      </w:r>
      <w:r w:rsidRPr="00C65636">
        <w:rPr>
          <w:b/>
        </w:rPr>
        <w:t>Farmakodinamiskās īpašības</w:t>
      </w:r>
    </w:p>
    <w:p w14:paraId="3067A5EE" w14:textId="77777777" w:rsidR="00812D16" w:rsidRPr="00C65636" w:rsidRDefault="00812D16" w:rsidP="00A17E33">
      <w:pPr>
        <w:widowControl w:val="0"/>
        <w:spacing w:line="240" w:lineRule="auto"/>
      </w:pPr>
    </w:p>
    <w:p w14:paraId="135578D3" w14:textId="7F0A841A" w:rsidR="005C3EF6" w:rsidRPr="00C65636" w:rsidRDefault="005C3EF6" w:rsidP="00A17E33">
      <w:pPr>
        <w:pStyle w:val="Paragraph"/>
        <w:widowControl w:val="0"/>
        <w:spacing w:after="0"/>
        <w:rPr>
          <w:noProof/>
          <w:sz w:val="22"/>
          <w:szCs w:val="22"/>
        </w:rPr>
      </w:pPr>
      <w:r w:rsidRPr="00C65636">
        <w:rPr>
          <w:sz w:val="22"/>
        </w:rPr>
        <w:t>Farmakoterapeitiskā grupa:</w:t>
      </w:r>
      <w:r w:rsidRPr="00C65636">
        <w:rPr>
          <w:i/>
          <w:sz w:val="22"/>
        </w:rPr>
        <w:t xml:space="preserve"> </w:t>
      </w:r>
      <w:r w:rsidRPr="00C65636">
        <w:rPr>
          <w:sz w:val="22"/>
        </w:rPr>
        <w:t xml:space="preserve">pretaudzēju </w:t>
      </w:r>
      <w:r w:rsidR="008D7B1E">
        <w:rPr>
          <w:sz w:val="22"/>
        </w:rPr>
        <w:t>un imūnmod</w:t>
      </w:r>
      <w:r w:rsidR="00723978">
        <w:rPr>
          <w:sz w:val="22"/>
        </w:rPr>
        <w:t>u</w:t>
      </w:r>
      <w:r w:rsidR="008D7B1E">
        <w:rPr>
          <w:sz w:val="22"/>
        </w:rPr>
        <w:t>lējošie līdzekļi</w:t>
      </w:r>
      <w:r w:rsidR="00C82037" w:rsidRPr="00C65636">
        <w:rPr>
          <w:sz w:val="22"/>
        </w:rPr>
        <w:t>, monoklonālas antivielas</w:t>
      </w:r>
      <w:r w:rsidR="008D7B1E">
        <w:rPr>
          <w:sz w:val="22"/>
        </w:rPr>
        <w:t xml:space="preserve"> un zāļu</w:t>
      </w:r>
      <w:r w:rsidR="0037354B">
        <w:rPr>
          <w:sz w:val="22"/>
        </w:rPr>
        <w:t xml:space="preserve"> </w:t>
      </w:r>
      <w:r w:rsidR="008D7B1E">
        <w:rPr>
          <w:sz w:val="22"/>
        </w:rPr>
        <w:t>antivielu konjugāt</w:t>
      </w:r>
      <w:r w:rsidR="0037354B">
        <w:rPr>
          <w:sz w:val="22"/>
        </w:rPr>
        <w:t>i</w:t>
      </w:r>
      <w:r w:rsidR="00C82037" w:rsidRPr="00C65636">
        <w:rPr>
          <w:sz w:val="22"/>
        </w:rPr>
        <w:t xml:space="preserve">, </w:t>
      </w:r>
      <w:r w:rsidR="008D7B1E">
        <w:rPr>
          <w:sz w:val="22"/>
        </w:rPr>
        <w:t>CD22 (</w:t>
      </w:r>
      <w:r w:rsidR="00CB6373" w:rsidRPr="00CB6373">
        <w:rPr>
          <w:sz w:val="22"/>
        </w:rPr>
        <w:t>diferenciācijas klasteris</w:t>
      </w:r>
      <w:r w:rsidR="00CB6373">
        <w:rPr>
          <w:i/>
          <w:iCs/>
          <w:sz w:val="22"/>
        </w:rPr>
        <w:t xml:space="preserve"> </w:t>
      </w:r>
      <w:r w:rsidR="00723978" w:rsidRPr="00CB6373">
        <w:rPr>
          <w:sz w:val="22"/>
        </w:rPr>
        <w:t>22</w:t>
      </w:r>
      <w:r w:rsidR="008D7B1E">
        <w:rPr>
          <w:sz w:val="22"/>
        </w:rPr>
        <w:t>)</w:t>
      </w:r>
      <w:r w:rsidR="00723978">
        <w:rPr>
          <w:sz w:val="22"/>
        </w:rPr>
        <w:t xml:space="preserve"> inhibitori, </w:t>
      </w:r>
      <w:r w:rsidRPr="00C65636">
        <w:rPr>
          <w:sz w:val="22"/>
        </w:rPr>
        <w:t xml:space="preserve">ATĶ kods: </w:t>
      </w:r>
      <w:r w:rsidR="00D52A2B" w:rsidRPr="00C65636">
        <w:rPr>
          <w:bCs/>
          <w:sz w:val="22"/>
          <w:szCs w:val="22"/>
        </w:rPr>
        <w:t>L01</w:t>
      </w:r>
      <w:r w:rsidR="00D52A2B">
        <w:rPr>
          <w:bCs/>
          <w:sz w:val="22"/>
          <w:szCs w:val="22"/>
        </w:rPr>
        <w:t>FB01</w:t>
      </w:r>
      <w:r w:rsidRPr="00C65636">
        <w:rPr>
          <w:sz w:val="22"/>
        </w:rPr>
        <w:t>.</w:t>
      </w:r>
    </w:p>
    <w:p w14:paraId="5108F691" w14:textId="2E83C43F" w:rsidR="00F76130" w:rsidRDefault="00F76130" w:rsidP="00A17E33">
      <w:pPr>
        <w:pStyle w:val="Paragraph"/>
        <w:widowControl w:val="0"/>
        <w:spacing w:after="0"/>
        <w:rPr>
          <w:noProof/>
          <w:sz w:val="22"/>
          <w:szCs w:val="22"/>
          <w:u w:val="single"/>
        </w:rPr>
      </w:pPr>
    </w:p>
    <w:p w14:paraId="100C79A2" w14:textId="77777777" w:rsidR="008D7B1E" w:rsidRPr="00C65636" w:rsidRDefault="008D7B1E" w:rsidP="00A17E33">
      <w:pPr>
        <w:pStyle w:val="Paragraph"/>
        <w:widowControl w:val="0"/>
        <w:spacing w:after="0"/>
        <w:rPr>
          <w:noProof/>
          <w:sz w:val="22"/>
          <w:szCs w:val="22"/>
          <w:u w:val="single"/>
        </w:rPr>
      </w:pPr>
    </w:p>
    <w:p w14:paraId="5FE7F031" w14:textId="77777777" w:rsidR="005C3EF6" w:rsidRPr="00C65636" w:rsidRDefault="005C3EF6" w:rsidP="00D84678">
      <w:pPr>
        <w:pStyle w:val="Paragraph"/>
        <w:keepNext/>
        <w:keepLines/>
        <w:widowControl w:val="0"/>
        <w:spacing w:after="0"/>
        <w:rPr>
          <w:i/>
          <w:sz w:val="22"/>
          <w:szCs w:val="22"/>
          <w:u w:val="single"/>
        </w:rPr>
      </w:pPr>
      <w:r w:rsidRPr="00C65636">
        <w:rPr>
          <w:noProof/>
          <w:sz w:val="22"/>
          <w:u w:val="single"/>
        </w:rPr>
        <w:t xml:space="preserve">Darbības mehānisms </w:t>
      </w:r>
    </w:p>
    <w:p w14:paraId="5FF667A2" w14:textId="77777777" w:rsidR="00F76130" w:rsidRPr="00C65636" w:rsidRDefault="00F76130" w:rsidP="00D84678">
      <w:pPr>
        <w:pStyle w:val="Paragraph"/>
        <w:keepNext/>
        <w:keepLines/>
        <w:widowControl w:val="0"/>
        <w:spacing w:after="0"/>
        <w:rPr>
          <w:sz w:val="22"/>
          <w:szCs w:val="22"/>
        </w:rPr>
      </w:pPr>
    </w:p>
    <w:p w14:paraId="0AF297E8" w14:textId="77777777" w:rsidR="00976C1F" w:rsidRPr="00C65636" w:rsidRDefault="006907F6" w:rsidP="00D84678">
      <w:pPr>
        <w:keepNext/>
        <w:keepLines/>
        <w:widowControl w:val="0"/>
        <w:spacing w:line="240" w:lineRule="auto"/>
      </w:pPr>
      <w:r w:rsidRPr="00C65636">
        <w:t>Inotuzumaba ozogamicīns ir ADC, ko veido CD22 virzīta monoklonāla antiviela, kas ir kovalenti saistīta ar N</w:t>
      </w:r>
      <w:r w:rsidRPr="00C65636">
        <w:noBreakHyphen/>
        <w:t>acetil</w:t>
      </w:r>
      <w:r w:rsidRPr="00C65636">
        <w:noBreakHyphen/>
        <w:t>gamma</w:t>
      </w:r>
      <w:r w:rsidRPr="00C65636">
        <w:noBreakHyphen/>
        <w:t>kaliheamicīna dimetilhidrazīdu. Inotuzumabs ir humanizēta imūnglobulīna G klases 4. apakštipa (IgG4) antiviela, kas specifiski atpazīst cilvēka CD22. Mazas molekulas N</w:t>
      </w:r>
      <w:r w:rsidRPr="00C65636">
        <w:noBreakHyphen/>
        <w:t>acetil</w:t>
      </w:r>
      <w:r w:rsidRPr="00C65636">
        <w:noBreakHyphen/>
        <w:t>gamma</w:t>
      </w:r>
      <w:r w:rsidRPr="00C65636">
        <w:noBreakHyphen/>
        <w:t xml:space="preserve">kaliheamicīns ir citotoksisks </w:t>
      </w:r>
      <w:r w:rsidR="00F323A9" w:rsidRPr="00C65636">
        <w:t>līdzeklis</w:t>
      </w:r>
      <w:r w:rsidRPr="00C65636">
        <w:t>.</w:t>
      </w:r>
    </w:p>
    <w:p w14:paraId="17BA61E5" w14:textId="77777777" w:rsidR="00976C1F" w:rsidRPr="00C65636" w:rsidRDefault="00976C1F" w:rsidP="00D84678">
      <w:pPr>
        <w:keepNext/>
        <w:keepLines/>
        <w:widowControl w:val="0"/>
        <w:spacing w:line="240" w:lineRule="auto"/>
      </w:pPr>
    </w:p>
    <w:p w14:paraId="644A5406" w14:textId="77777777" w:rsidR="005C3EF6" w:rsidRPr="00C65636" w:rsidRDefault="006907F6" w:rsidP="00D84678">
      <w:pPr>
        <w:keepNext/>
        <w:keepLines/>
        <w:widowControl w:val="0"/>
        <w:spacing w:line="240" w:lineRule="auto"/>
        <w:rPr>
          <w:szCs w:val="22"/>
        </w:rPr>
      </w:pPr>
      <w:r w:rsidRPr="00C65636">
        <w:t>N</w:t>
      </w:r>
      <w:r w:rsidRPr="00C65636">
        <w:noBreakHyphen/>
        <w:t>acetil</w:t>
      </w:r>
      <w:r w:rsidRPr="00C65636">
        <w:noBreakHyphen/>
        <w:t>gamma</w:t>
      </w:r>
      <w:r w:rsidRPr="00C65636">
        <w:noBreakHyphen/>
        <w:t>kaliheamicīns ar skābi sašķeļamu savienotājposmu ir kovalenti saistīts ar antivielu. Neklīnisk</w:t>
      </w:r>
      <w:r w:rsidR="00222BA7" w:rsidRPr="00C65636">
        <w:t>ie</w:t>
      </w:r>
      <w:r w:rsidRPr="00C65636">
        <w:t xml:space="preserve"> dati liecina, ka BESPONSA pretvēža iedarbību rada ADC saistīšanās ar </w:t>
      </w:r>
      <w:r w:rsidR="00222BA7" w:rsidRPr="00C65636">
        <w:t xml:space="preserve">CD22 ekspresējošām </w:t>
      </w:r>
      <w:r w:rsidRPr="00C65636">
        <w:t>audzēja šūn</w:t>
      </w:r>
      <w:r w:rsidR="00222BA7" w:rsidRPr="00C65636">
        <w:t>ām</w:t>
      </w:r>
      <w:r w:rsidRPr="00C65636">
        <w:t>, kurai seko ADC-CD22 kompleksa internalizācija un N</w:t>
      </w:r>
      <w:r w:rsidRPr="00C65636">
        <w:noBreakHyphen/>
        <w:t>acetil</w:t>
      </w:r>
      <w:r w:rsidRPr="00C65636">
        <w:noBreakHyphen/>
        <w:t>gamma</w:t>
      </w:r>
      <w:r w:rsidRPr="00C65636">
        <w:noBreakHyphen/>
        <w:t>kaliheamicīna dimetilhidrazīda intracelulāra atbrīvošana hidrolītiskas savienotājposma sašķelšanas ceļā. N</w:t>
      </w:r>
      <w:r w:rsidRPr="00C65636">
        <w:noBreakHyphen/>
        <w:t>acetil</w:t>
      </w:r>
      <w:r w:rsidRPr="00C65636">
        <w:noBreakHyphen/>
        <w:t>gamma</w:t>
      </w:r>
      <w:r w:rsidRPr="00C65636">
        <w:noBreakHyphen/>
        <w:t>kaliheamicīna dimetilhidrazīda aktivizācija ierosina DNS dubult</w:t>
      </w:r>
      <w:r w:rsidR="005C4EB5" w:rsidRPr="00C65636">
        <w:t>spirāles</w:t>
      </w:r>
      <w:r w:rsidRPr="00C65636">
        <w:t xml:space="preserve"> pārraušanu, kas pēc tam savukārt ierosina šūnas dzīves cikla pārtraukšanu un apoptotisku šūnu bojāeju.</w:t>
      </w:r>
    </w:p>
    <w:p w14:paraId="0111EF67" w14:textId="77777777" w:rsidR="00F84078" w:rsidRDefault="00F84078" w:rsidP="009862FB">
      <w:pPr>
        <w:pStyle w:val="Paragraph"/>
        <w:spacing w:after="0"/>
        <w:rPr>
          <w:sz w:val="22"/>
          <w:u w:val="single"/>
        </w:rPr>
      </w:pPr>
    </w:p>
    <w:p w14:paraId="4595B259" w14:textId="50A5BB5E" w:rsidR="005C3EF6" w:rsidRPr="00C65636" w:rsidRDefault="005C3EF6" w:rsidP="009862FB">
      <w:pPr>
        <w:pStyle w:val="Paragraph"/>
        <w:spacing w:after="0"/>
        <w:rPr>
          <w:sz w:val="22"/>
          <w:szCs w:val="22"/>
          <w:u w:val="single"/>
        </w:rPr>
      </w:pPr>
      <w:r w:rsidRPr="00C65636">
        <w:rPr>
          <w:sz w:val="22"/>
          <w:u w:val="single"/>
        </w:rPr>
        <w:t>Klīniskā efektivitāte un drošums</w:t>
      </w:r>
    </w:p>
    <w:p w14:paraId="1AE7DD9F" w14:textId="77777777" w:rsidR="007A7397" w:rsidRPr="00C65636" w:rsidRDefault="007A7397" w:rsidP="009862FB">
      <w:pPr>
        <w:pStyle w:val="paragraph0"/>
        <w:spacing w:before="0" w:after="0"/>
        <w:rPr>
          <w:i/>
          <w:sz w:val="22"/>
          <w:szCs w:val="22"/>
        </w:rPr>
      </w:pPr>
    </w:p>
    <w:p w14:paraId="4C2DD5B5" w14:textId="77777777" w:rsidR="005C3EF6" w:rsidRPr="00C65636" w:rsidRDefault="005C3EF6" w:rsidP="009862FB">
      <w:pPr>
        <w:pStyle w:val="paragraph0"/>
        <w:spacing w:before="0" w:after="0"/>
        <w:rPr>
          <w:i/>
          <w:sz w:val="22"/>
          <w:szCs w:val="22"/>
        </w:rPr>
      </w:pPr>
      <w:r w:rsidRPr="00C65636">
        <w:rPr>
          <w:i/>
          <w:sz w:val="22"/>
        </w:rPr>
        <w:t>Pacienti ar recidivējošu vai refraktāru ALL, kuri saņēma 1 vai 2 ALL ārstēšanas shēmas, </w:t>
      </w:r>
      <w:r w:rsidR="0085631A" w:rsidRPr="00C65636">
        <w:rPr>
          <w:i/>
          <w:sz w:val="22"/>
        </w:rPr>
        <w:t>–</w:t>
      </w:r>
      <w:r w:rsidRPr="00C65636">
        <w:rPr>
          <w:i/>
          <w:sz w:val="22"/>
        </w:rPr>
        <w:t xml:space="preserve"> 1. pētījums</w:t>
      </w:r>
    </w:p>
    <w:p w14:paraId="156C5C65" w14:textId="77777777" w:rsidR="007A7397" w:rsidRPr="00C65636" w:rsidRDefault="007A7397" w:rsidP="009862FB">
      <w:pPr>
        <w:pStyle w:val="Paragraph"/>
        <w:spacing w:after="0"/>
        <w:rPr>
          <w:sz w:val="22"/>
          <w:szCs w:val="22"/>
        </w:rPr>
      </w:pPr>
    </w:p>
    <w:p w14:paraId="792147C9" w14:textId="77777777" w:rsidR="00D3707F" w:rsidRPr="00C65636" w:rsidRDefault="005C3EF6" w:rsidP="00C67D21">
      <w:pPr>
        <w:pStyle w:val="paragraph0"/>
        <w:spacing w:before="0" w:after="0"/>
        <w:rPr>
          <w:sz w:val="22"/>
        </w:rPr>
      </w:pPr>
      <w:r w:rsidRPr="00C65636">
        <w:rPr>
          <w:sz w:val="22"/>
        </w:rPr>
        <w:t>BESPONSA drošums un efektivitāte pacientiem ar recidivējošu vai refraktāru</w:t>
      </w:r>
      <w:r w:rsidR="00D3707F" w:rsidRPr="00C65636">
        <w:rPr>
          <w:sz w:val="22"/>
        </w:rPr>
        <w:t xml:space="preserve">, </w:t>
      </w:r>
      <w:r w:rsidR="00D3707F" w:rsidRPr="00C65636">
        <w:rPr>
          <w:sz w:val="22"/>
          <w:szCs w:val="22"/>
        </w:rPr>
        <w:t>CD22 pozitīvu</w:t>
      </w:r>
      <w:r w:rsidRPr="00C65636">
        <w:rPr>
          <w:sz w:val="22"/>
        </w:rPr>
        <w:t xml:space="preserve"> ALL tika novērtēt</w:t>
      </w:r>
      <w:r w:rsidR="00F323A9" w:rsidRPr="00C65636">
        <w:rPr>
          <w:sz w:val="22"/>
        </w:rPr>
        <w:t>i</w:t>
      </w:r>
      <w:r w:rsidRPr="00C65636">
        <w:rPr>
          <w:sz w:val="22"/>
        </w:rPr>
        <w:t xml:space="preserve"> atklātā</w:t>
      </w:r>
      <w:r w:rsidR="00222BA7" w:rsidRPr="00C65636">
        <w:rPr>
          <w:sz w:val="22"/>
        </w:rPr>
        <w:t>,</w:t>
      </w:r>
      <w:r w:rsidRPr="00C65636">
        <w:rPr>
          <w:sz w:val="22"/>
        </w:rPr>
        <w:t xml:space="preserve"> starptautiskā</w:t>
      </w:r>
      <w:r w:rsidR="00222BA7" w:rsidRPr="00C65636">
        <w:rPr>
          <w:sz w:val="22"/>
        </w:rPr>
        <w:t>,</w:t>
      </w:r>
      <w:r w:rsidRPr="00C65636">
        <w:rPr>
          <w:sz w:val="22"/>
        </w:rPr>
        <w:t xml:space="preserve"> daudzcentru 3. fāzes pētījumā (1. pētījums)</w:t>
      </w:r>
      <w:r w:rsidR="00D3707F" w:rsidRPr="00C65636">
        <w:rPr>
          <w:sz w:val="22"/>
        </w:rPr>
        <w:t xml:space="preserve">, </w:t>
      </w:r>
      <w:r w:rsidR="00D3707F" w:rsidRPr="00C65636">
        <w:rPr>
          <w:sz w:val="22"/>
          <w:szCs w:val="22"/>
        </w:rPr>
        <w:t xml:space="preserve">kurā pacienti tika </w:t>
      </w:r>
      <w:r w:rsidR="00D3707F" w:rsidRPr="00C65636">
        <w:rPr>
          <w:sz w:val="22"/>
        </w:rPr>
        <w:t>randomizēti</w:t>
      </w:r>
      <w:r w:rsidR="00222BA7" w:rsidRPr="00C65636">
        <w:rPr>
          <w:sz w:val="22"/>
        </w:rPr>
        <w:t>, lai saņemtu</w:t>
      </w:r>
      <w:r w:rsidR="00D3707F" w:rsidRPr="00C65636">
        <w:rPr>
          <w:sz w:val="22"/>
        </w:rPr>
        <w:t xml:space="preserve"> </w:t>
      </w:r>
      <w:r w:rsidR="00D3707F" w:rsidRPr="00C65636">
        <w:rPr>
          <w:sz w:val="22"/>
          <w:szCs w:val="22"/>
        </w:rPr>
        <w:t>BESPONSA (N=</w:t>
      </w:r>
      <w:r w:rsidR="00D82AC6" w:rsidRPr="00C65636">
        <w:rPr>
          <w:sz w:val="22"/>
          <w:szCs w:val="22"/>
        </w:rPr>
        <w:t>164</w:t>
      </w:r>
      <w:r w:rsidR="00041272" w:rsidRPr="00C65636">
        <w:rPr>
          <w:sz w:val="22"/>
          <w:szCs w:val="22"/>
        </w:rPr>
        <w:t xml:space="preserve"> </w:t>
      </w:r>
      <w:r w:rsidR="00D82AC6" w:rsidRPr="00C65636">
        <w:rPr>
          <w:sz w:val="22"/>
          <w:szCs w:val="22"/>
        </w:rPr>
        <w:t xml:space="preserve">[164 saņēma </w:t>
      </w:r>
      <w:r w:rsidR="00183D1E" w:rsidRPr="00C65636">
        <w:rPr>
          <w:sz w:val="22"/>
          <w:szCs w:val="22"/>
        </w:rPr>
        <w:t>ārstēšanu</w:t>
      </w:r>
      <w:r w:rsidR="00D82AC6" w:rsidRPr="00C65636">
        <w:rPr>
          <w:sz w:val="22"/>
          <w:szCs w:val="22"/>
        </w:rPr>
        <w:t>]</w:t>
      </w:r>
      <w:r w:rsidR="00D3707F" w:rsidRPr="00C65636">
        <w:rPr>
          <w:sz w:val="22"/>
          <w:szCs w:val="22"/>
        </w:rPr>
        <w:t>)</w:t>
      </w:r>
      <w:r w:rsidR="00F323A9" w:rsidRPr="00C65636">
        <w:rPr>
          <w:sz w:val="22"/>
          <w:szCs w:val="22"/>
        </w:rPr>
        <w:t xml:space="preserve"> </w:t>
      </w:r>
      <w:r w:rsidR="00D3707F" w:rsidRPr="00C65636">
        <w:rPr>
          <w:sz w:val="22"/>
          <w:szCs w:val="22"/>
        </w:rPr>
        <w:t xml:space="preserve">vai pētnieka </w:t>
      </w:r>
      <w:r w:rsidR="00222BA7" w:rsidRPr="00C65636">
        <w:rPr>
          <w:sz w:val="22"/>
          <w:szCs w:val="22"/>
        </w:rPr>
        <w:t xml:space="preserve">izvēlētu ķīmijterapiju </w:t>
      </w:r>
      <w:r w:rsidR="00D3707F" w:rsidRPr="00C65636">
        <w:rPr>
          <w:sz w:val="22"/>
          <w:szCs w:val="22"/>
        </w:rPr>
        <w:t>(N=</w:t>
      </w:r>
      <w:r w:rsidR="00D82AC6" w:rsidRPr="00C65636">
        <w:rPr>
          <w:sz w:val="22"/>
          <w:szCs w:val="22"/>
        </w:rPr>
        <w:t>162</w:t>
      </w:r>
      <w:r w:rsidR="00041272" w:rsidRPr="00C65636">
        <w:rPr>
          <w:sz w:val="22"/>
          <w:szCs w:val="22"/>
        </w:rPr>
        <w:t xml:space="preserve"> </w:t>
      </w:r>
      <w:r w:rsidR="00D82AC6" w:rsidRPr="00C65636">
        <w:rPr>
          <w:sz w:val="22"/>
          <w:szCs w:val="22"/>
        </w:rPr>
        <w:t xml:space="preserve">[143 saņēma </w:t>
      </w:r>
      <w:r w:rsidR="00183D1E" w:rsidRPr="00C65636">
        <w:rPr>
          <w:sz w:val="22"/>
          <w:szCs w:val="22"/>
        </w:rPr>
        <w:t>ārstēšanu</w:t>
      </w:r>
      <w:r w:rsidR="00D82AC6" w:rsidRPr="00C65636">
        <w:rPr>
          <w:sz w:val="22"/>
          <w:szCs w:val="22"/>
        </w:rPr>
        <w:t>]</w:t>
      </w:r>
      <w:r w:rsidR="00D3707F" w:rsidRPr="00C65636">
        <w:rPr>
          <w:sz w:val="22"/>
          <w:szCs w:val="22"/>
        </w:rPr>
        <w:t xml:space="preserve">), </w:t>
      </w:r>
      <w:r w:rsidR="007E3C62" w:rsidRPr="00C65636">
        <w:rPr>
          <w:sz w:val="22"/>
          <w:szCs w:val="22"/>
        </w:rPr>
        <w:t xml:space="preserve">īpaši </w:t>
      </w:r>
      <w:r w:rsidR="00222BA7" w:rsidRPr="00C65636">
        <w:rPr>
          <w:color w:val="auto"/>
          <w:sz w:val="22"/>
          <w:szCs w:val="22"/>
        </w:rPr>
        <w:t xml:space="preserve">fludarabīns </w:t>
      </w:r>
      <w:r w:rsidR="00D3707F" w:rsidRPr="00C65636">
        <w:rPr>
          <w:color w:val="auto"/>
          <w:sz w:val="22"/>
          <w:szCs w:val="22"/>
        </w:rPr>
        <w:t xml:space="preserve">plus </w:t>
      </w:r>
      <w:r w:rsidR="00222BA7" w:rsidRPr="00C65636">
        <w:rPr>
          <w:color w:val="auto"/>
          <w:sz w:val="22"/>
          <w:szCs w:val="22"/>
        </w:rPr>
        <w:t xml:space="preserve">citarabīns </w:t>
      </w:r>
      <w:r w:rsidR="00D3707F" w:rsidRPr="00C65636">
        <w:rPr>
          <w:color w:val="auto"/>
          <w:sz w:val="22"/>
          <w:szCs w:val="22"/>
        </w:rPr>
        <w:t xml:space="preserve">plus granulocītu koloniju </w:t>
      </w:r>
      <w:r w:rsidR="00222BA7" w:rsidRPr="00C65636">
        <w:rPr>
          <w:color w:val="auto"/>
          <w:sz w:val="22"/>
          <w:szCs w:val="22"/>
        </w:rPr>
        <w:t>stimulējošais faktors</w:t>
      </w:r>
      <w:r w:rsidR="00222BA7" w:rsidRPr="00C65636">
        <w:rPr>
          <w:sz w:val="22"/>
          <w:szCs w:val="22"/>
        </w:rPr>
        <w:t> </w:t>
      </w:r>
      <w:r w:rsidR="00D3707F" w:rsidRPr="00C65636">
        <w:rPr>
          <w:sz w:val="22"/>
          <w:szCs w:val="22"/>
        </w:rPr>
        <w:t>(</w:t>
      </w:r>
      <w:r w:rsidR="00DE090F" w:rsidRPr="00C65636">
        <w:rPr>
          <w:sz w:val="22"/>
          <w:szCs w:val="22"/>
        </w:rPr>
        <w:t>FLAG</w:t>
      </w:r>
      <w:r w:rsidR="00D3707F" w:rsidRPr="00C65636">
        <w:rPr>
          <w:sz w:val="22"/>
          <w:szCs w:val="22"/>
        </w:rPr>
        <w:t>)</w:t>
      </w:r>
      <w:r w:rsidR="007E3C62" w:rsidRPr="00C65636">
        <w:rPr>
          <w:sz w:val="22"/>
          <w:szCs w:val="22"/>
        </w:rPr>
        <w:t xml:space="preserve"> (N=102 [93 saņēma </w:t>
      </w:r>
      <w:r w:rsidR="00183D1E" w:rsidRPr="00C65636">
        <w:rPr>
          <w:sz w:val="22"/>
          <w:szCs w:val="22"/>
        </w:rPr>
        <w:t>ārstēšanu</w:t>
      </w:r>
      <w:r w:rsidR="007E3C62" w:rsidRPr="00C65636">
        <w:rPr>
          <w:sz w:val="22"/>
          <w:szCs w:val="22"/>
        </w:rPr>
        <w:t>])</w:t>
      </w:r>
      <w:r w:rsidR="00D3707F" w:rsidRPr="00C65636">
        <w:rPr>
          <w:sz w:val="22"/>
          <w:szCs w:val="22"/>
        </w:rPr>
        <w:t xml:space="preserve">, </w:t>
      </w:r>
      <w:r w:rsidR="00222BA7" w:rsidRPr="00C65636">
        <w:rPr>
          <w:sz w:val="22"/>
          <w:szCs w:val="22"/>
        </w:rPr>
        <w:t>mitoksantrons</w:t>
      </w:r>
      <w:r w:rsidR="00D3707F" w:rsidRPr="00C65636">
        <w:rPr>
          <w:sz w:val="22"/>
          <w:szCs w:val="22"/>
        </w:rPr>
        <w:t>/</w:t>
      </w:r>
      <w:r w:rsidR="00222BA7" w:rsidRPr="00C65636">
        <w:rPr>
          <w:sz w:val="22"/>
          <w:szCs w:val="22"/>
        </w:rPr>
        <w:t xml:space="preserve">citarabīns </w:t>
      </w:r>
      <w:r w:rsidR="00D3707F" w:rsidRPr="00C65636">
        <w:rPr>
          <w:sz w:val="22"/>
          <w:szCs w:val="22"/>
        </w:rPr>
        <w:t>(MXN/Ara-C)</w:t>
      </w:r>
      <w:r w:rsidR="004C4456" w:rsidRPr="00C65636">
        <w:rPr>
          <w:sz w:val="22"/>
          <w:szCs w:val="22"/>
        </w:rPr>
        <w:t xml:space="preserve"> (N=38 [33 saņēma </w:t>
      </w:r>
      <w:r w:rsidR="00183D1E" w:rsidRPr="00C65636">
        <w:rPr>
          <w:sz w:val="22"/>
          <w:szCs w:val="22"/>
        </w:rPr>
        <w:t>ārstēšanu</w:t>
      </w:r>
      <w:r w:rsidR="004C4456" w:rsidRPr="00C65636">
        <w:rPr>
          <w:sz w:val="22"/>
          <w:szCs w:val="22"/>
        </w:rPr>
        <w:t>])</w:t>
      </w:r>
      <w:r w:rsidR="00D3707F" w:rsidRPr="00C65636">
        <w:rPr>
          <w:sz w:val="22"/>
          <w:szCs w:val="22"/>
        </w:rPr>
        <w:t xml:space="preserve"> vai </w:t>
      </w:r>
      <w:r w:rsidR="00222BA7" w:rsidRPr="00C65636">
        <w:rPr>
          <w:sz w:val="22"/>
          <w:szCs w:val="22"/>
        </w:rPr>
        <w:t xml:space="preserve">lielu </w:t>
      </w:r>
      <w:r w:rsidR="00D3707F" w:rsidRPr="00C65636">
        <w:rPr>
          <w:sz w:val="22"/>
          <w:szCs w:val="22"/>
        </w:rPr>
        <w:t xml:space="preserve">citarabīna </w:t>
      </w:r>
      <w:r w:rsidR="00222BA7" w:rsidRPr="00C65636">
        <w:rPr>
          <w:sz w:val="22"/>
          <w:szCs w:val="22"/>
        </w:rPr>
        <w:t xml:space="preserve">devu </w:t>
      </w:r>
      <w:r w:rsidR="00D3707F" w:rsidRPr="00C65636">
        <w:rPr>
          <w:sz w:val="22"/>
          <w:szCs w:val="22"/>
        </w:rPr>
        <w:t>(LCD)</w:t>
      </w:r>
      <w:r w:rsidR="004C4456" w:rsidRPr="00C65636">
        <w:rPr>
          <w:sz w:val="22"/>
          <w:szCs w:val="22"/>
        </w:rPr>
        <w:t xml:space="preserve"> (N=22 [17 saņēma </w:t>
      </w:r>
      <w:r w:rsidR="00183D1E" w:rsidRPr="00C65636">
        <w:rPr>
          <w:sz w:val="22"/>
          <w:szCs w:val="22"/>
        </w:rPr>
        <w:t>ārstēšanu</w:t>
      </w:r>
      <w:r w:rsidR="004C4456" w:rsidRPr="00C65636">
        <w:rPr>
          <w:sz w:val="22"/>
          <w:szCs w:val="22"/>
        </w:rPr>
        <w:t>])</w:t>
      </w:r>
      <w:r w:rsidRPr="00C65636">
        <w:rPr>
          <w:sz w:val="22"/>
        </w:rPr>
        <w:t>.</w:t>
      </w:r>
    </w:p>
    <w:p w14:paraId="0CCBD399" w14:textId="77777777" w:rsidR="00D3707F" w:rsidRPr="00C65636" w:rsidRDefault="00D3707F" w:rsidP="00C67D21">
      <w:pPr>
        <w:pStyle w:val="paragraph0"/>
        <w:spacing w:before="0" w:after="0"/>
        <w:rPr>
          <w:sz w:val="22"/>
        </w:rPr>
      </w:pPr>
    </w:p>
    <w:p w14:paraId="02814584" w14:textId="77777777" w:rsidR="001E730F" w:rsidRPr="00C65636" w:rsidRDefault="005C3EF6" w:rsidP="00C67D21">
      <w:pPr>
        <w:pStyle w:val="paragraph0"/>
        <w:spacing w:before="0" w:after="0"/>
        <w:rPr>
          <w:sz w:val="22"/>
        </w:rPr>
      </w:pPr>
      <w:r w:rsidRPr="00C65636">
        <w:rPr>
          <w:sz w:val="22"/>
        </w:rPr>
        <w:t xml:space="preserve">Par pētījumam </w:t>
      </w:r>
      <w:r w:rsidR="005F1C42" w:rsidRPr="00C65636">
        <w:rPr>
          <w:sz w:val="22"/>
        </w:rPr>
        <w:t xml:space="preserve">piemērotiem </w:t>
      </w:r>
      <w:r w:rsidRPr="00C65636">
        <w:rPr>
          <w:sz w:val="22"/>
        </w:rPr>
        <w:t xml:space="preserve">tika atzīti ≥ 18 gadus veci pacienti ar </w:t>
      </w:r>
      <w:r w:rsidR="001E730F" w:rsidRPr="00C65636">
        <w:rPr>
          <w:sz w:val="22"/>
        </w:rPr>
        <w:t>Filadelfijas hromosom</w:t>
      </w:r>
      <w:r w:rsidR="005F1C42" w:rsidRPr="00C65636">
        <w:rPr>
          <w:sz w:val="22"/>
        </w:rPr>
        <w:t>as</w:t>
      </w:r>
      <w:r w:rsidR="001E730F" w:rsidRPr="00C65636">
        <w:rPr>
          <w:sz w:val="22"/>
        </w:rPr>
        <w:t xml:space="preserve"> negatīvu </w:t>
      </w:r>
      <w:r w:rsidRPr="00C65636">
        <w:rPr>
          <w:sz w:val="22"/>
        </w:rPr>
        <w:t xml:space="preserve">Ph- vai Ph+ recidivējošu vai refraktāru B šūnu </w:t>
      </w:r>
      <w:r w:rsidR="001E730F" w:rsidRPr="00C65636">
        <w:rPr>
          <w:sz w:val="22"/>
        </w:rPr>
        <w:t>CD22 </w:t>
      </w:r>
      <w:r w:rsidR="000F3D24" w:rsidRPr="00C65636">
        <w:rPr>
          <w:sz w:val="22"/>
        </w:rPr>
        <w:t>pozitīvu</w:t>
      </w:r>
      <w:r w:rsidR="001E730F" w:rsidRPr="00C65636">
        <w:rPr>
          <w:sz w:val="22"/>
        </w:rPr>
        <w:t xml:space="preserve"> </w:t>
      </w:r>
      <w:r w:rsidR="005F1C42" w:rsidRPr="00C65636">
        <w:rPr>
          <w:sz w:val="22"/>
        </w:rPr>
        <w:t xml:space="preserve">priekšteču </w:t>
      </w:r>
      <w:r w:rsidRPr="00C65636">
        <w:rPr>
          <w:sz w:val="22"/>
        </w:rPr>
        <w:t>ALL.</w:t>
      </w:r>
    </w:p>
    <w:p w14:paraId="34547D85" w14:textId="77777777" w:rsidR="001E730F" w:rsidRPr="00C65636" w:rsidRDefault="001E730F" w:rsidP="00C67D21">
      <w:pPr>
        <w:pStyle w:val="paragraph0"/>
        <w:spacing w:before="0" w:after="0"/>
        <w:rPr>
          <w:sz w:val="22"/>
        </w:rPr>
      </w:pPr>
    </w:p>
    <w:p w14:paraId="2860235F" w14:textId="77777777" w:rsidR="001E730F" w:rsidRPr="00C65636" w:rsidRDefault="001E730F" w:rsidP="00C67D21">
      <w:pPr>
        <w:pStyle w:val="paragraph0"/>
        <w:spacing w:before="0" w:after="0"/>
        <w:rPr>
          <w:sz w:val="22"/>
          <w:szCs w:val="22"/>
        </w:rPr>
      </w:pPr>
      <w:r w:rsidRPr="00C65636">
        <w:rPr>
          <w:sz w:val="22"/>
          <w:szCs w:val="22"/>
        </w:rPr>
        <w:t xml:space="preserve">CD22 </w:t>
      </w:r>
      <w:r w:rsidR="00222BA7" w:rsidRPr="00C65636">
        <w:rPr>
          <w:sz w:val="22"/>
          <w:szCs w:val="22"/>
        </w:rPr>
        <w:t xml:space="preserve">ekspresija </w:t>
      </w:r>
      <w:r w:rsidRPr="00C65636">
        <w:rPr>
          <w:sz w:val="22"/>
          <w:szCs w:val="22"/>
        </w:rPr>
        <w:t xml:space="preserve">tika novērtēta, izmantojot plūsmas citometriju, </w:t>
      </w:r>
      <w:r w:rsidR="005F1C42" w:rsidRPr="00C65636">
        <w:rPr>
          <w:sz w:val="22"/>
          <w:szCs w:val="22"/>
        </w:rPr>
        <w:t xml:space="preserve">pamatojoties </w:t>
      </w:r>
      <w:r w:rsidR="00041272" w:rsidRPr="00C65636">
        <w:rPr>
          <w:sz w:val="22"/>
          <w:szCs w:val="22"/>
        </w:rPr>
        <w:t>uz</w:t>
      </w:r>
      <w:r w:rsidRPr="00C65636">
        <w:rPr>
          <w:sz w:val="22"/>
          <w:szCs w:val="22"/>
        </w:rPr>
        <w:t xml:space="preserve"> kaulu smadzeņu aspirātu. Pacientiem, kuriem kaulu smadzeņu aspirāta paraugs nebija pietiekams, tika veikta perifēro asiņu parauga analīze. Pacientiem ar nepietiekamu kaulu smadzeņu aspirāta paraugu un </w:t>
      </w:r>
      <w:r w:rsidR="00222BA7" w:rsidRPr="00C65636">
        <w:rPr>
          <w:sz w:val="22"/>
          <w:szCs w:val="22"/>
        </w:rPr>
        <w:t xml:space="preserve">nepietiekamu cirkulējošo </w:t>
      </w:r>
      <w:r w:rsidRPr="00C65636">
        <w:rPr>
          <w:sz w:val="22"/>
          <w:szCs w:val="22"/>
        </w:rPr>
        <w:t xml:space="preserve">blastu šūnu </w:t>
      </w:r>
      <w:r w:rsidR="00222BA7" w:rsidRPr="00C65636">
        <w:rPr>
          <w:sz w:val="22"/>
          <w:szCs w:val="22"/>
        </w:rPr>
        <w:t xml:space="preserve">skaitu </w:t>
      </w:r>
      <w:r w:rsidRPr="00C65636">
        <w:rPr>
          <w:sz w:val="22"/>
          <w:szCs w:val="22"/>
        </w:rPr>
        <w:t>CD22 </w:t>
      </w:r>
      <w:r w:rsidR="00222BA7" w:rsidRPr="00C65636">
        <w:rPr>
          <w:sz w:val="22"/>
          <w:szCs w:val="22"/>
        </w:rPr>
        <w:t xml:space="preserve">ekspresija </w:t>
      </w:r>
      <w:r w:rsidRPr="00C65636">
        <w:rPr>
          <w:sz w:val="22"/>
          <w:szCs w:val="22"/>
        </w:rPr>
        <w:t xml:space="preserve">tika novērtēta, </w:t>
      </w:r>
      <w:r w:rsidR="005F1C42" w:rsidRPr="00C65636">
        <w:rPr>
          <w:sz w:val="22"/>
          <w:szCs w:val="22"/>
        </w:rPr>
        <w:t xml:space="preserve">izmantojot </w:t>
      </w:r>
      <w:r w:rsidRPr="00C65636">
        <w:rPr>
          <w:sz w:val="22"/>
          <w:szCs w:val="22"/>
        </w:rPr>
        <w:t>imūnhistoķīmiju.</w:t>
      </w:r>
    </w:p>
    <w:p w14:paraId="0B39CC01" w14:textId="77777777" w:rsidR="001E730F" w:rsidRPr="00C65636" w:rsidRDefault="001E730F" w:rsidP="00C67D21">
      <w:pPr>
        <w:pStyle w:val="paragraph0"/>
        <w:spacing w:before="0" w:after="0"/>
        <w:rPr>
          <w:sz w:val="22"/>
          <w:szCs w:val="22"/>
        </w:rPr>
      </w:pPr>
    </w:p>
    <w:p w14:paraId="435409B2" w14:textId="77777777" w:rsidR="001E730F" w:rsidRPr="00C65636" w:rsidRDefault="001E730F" w:rsidP="00D84678">
      <w:pPr>
        <w:pStyle w:val="paragraph0"/>
        <w:keepNext/>
        <w:keepLines/>
        <w:widowControl w:val="0"/>
        <w:spacing w:before="0" w:after="0"/>
        <w:rPr>
          <w:sz w:val="22"/>
          <w:szCs w:val="22"/>
        </w:rPr>
      </w:pPr>
      <w:r w:rsidRPr="00C65636">
        <w:rPr>
          <w:sz w:val="22"/>
          <w:szCs w:val="22"/>
        </w:rPr>
        <w:lastRenderedPageBreak/>
        <w:t>Klīniskajā pētījumā daļa lokālo testu uzrādīja zemāku jutīgum</w:t>
      </w:r>
      <w:r w:rsidR="00DA71B3" w:rsidRPr="00C65636">
        <w:rPr>
          <w:sz w:val="22"/>
          <w:szCs w:val="22"/>
        </w:rPr>
        <w:t xml:space="preserve">u </w:t>
      </w:r>
      <w:r w:rsidRPr="00C65636">
        <w:rPr>
          <w:sz w:val="22"/>
          <w:szCs w:val="22"/>
        </w:rPr>
        <w:t xml:space="preserve">nekā </w:t>
      </w:r>
      <w:r w:rsidR="00DA71B3" w:rsidRPr="00C65636">
        <w:rPr>
          <w:sz w:val="22"/>
          <w:szCs w:val="22"/>
        </w:rPr>
        <w:t>centrālajā laboratorijā veiktie testi</w:t>
      </w:r>
      <w:r w:rsidRPr="00C65636">
        <w:rPr>
          <w:sz w:val="22"/>
          <w:szCs w:val="22"/>
        </w:rPr>
        <w:t xml:space="preserve">. </w:t>
      </w:r>
      <w:r w:rsidR="00DA71B3" w:rsidRPr="00C65636">
        <w:rPr>
          <w:sz w:val="22"/>
          <w:szCs w:val="22"/>
        </w:rPr>
        <w:t>Tādēļ jāizmanto tikai apstiprināti testi, kas uzrāda augstu jutību</w:t>
      </w:r>
      <w:r w:rsidRPr="00C65636">
        <w:rPr>
          <w:sz w:val="22"/>
          <w:szCs w:val="22"/>
        </w:rPr>
        <w:t>.</w:t>
      </w:r>
    </w:p>
    <w:p w14:paraId="0A04C882" w14:textId="77777777" w:rsidR="001E730F" w:rsidRPr="00C65636" w:rsidRDefault="001E730F" w:rsidP="00D84678">
      <w:pPr>
        <w:pStyle w:val="paragraph0"/>
        <w:keepNext/>
        <w:keepLines/>
        <w:widowControl w:val="0"/>
        <w:spacing w:before="0" w:after="0"/>
        <w:rPr>
          <w:sz w:val="22"/>
        </w:rPr>
      </w:pPr>
    </w:p>
    <w:p w14:paraId="748CEAB5" w14:textId="77777777" w:rsidR="00C67D21" w:rsidRPr="00C65636" w:rsidRDefault="005C3EF6" w:rsidP="00D84678">
      <w:pPr>
        <w:pStyle w:val="paragraph0"/>
        <w:keepNext/>
        <w:keepLines/>
        <w:widowControl w:val="0"/>
        <w:spacing w:before="0" w:after="0"/>
        <w:rPr>
          <w:sz w:val="22"/>
        </w:rPr>
      </w:pPr>
      <w:r w:rsidRPr="00C65636">
        <w:rPr>
          <w:sz w:val="22"/>
        </w:rPr>
        <w:t>Prasība visiem pacientiem bija ≥ 5% kaulu smadzeņu blastu un iepriekš saņemtas 1 vai 2 indukcijas ķīmijterapijas shēmas ALL ārstēšanai. Prasība pacientiem ar Ph</w:t>
      </w:r>
      <w:r w:rsidRPr="00C65636">
        <w:rPr>
          <w:sz w:val="22"/>
          <w:vertAlign w:val="superscript"/>
        </w:rPr>
        <w:t>+</w:t>
      </w:r>
      <w:r w:rsidR="00C82037" w:rsidRPr="00C65636">
        <w:rPr>
          <w:sz w:val="22"/>
        </w:rPr>
        <w:t xml:space="preserve"> </w:t>
      </w:r>
      <w:r w:rsidRPr="00C65636">
        <w:rPr>
          <w:sz w:val="22"/>
        </w:rPr>
        <w:t xml:space="preserve">B šūnu </w:t>
      </w:r>
      <w:r w:rsidR="005F1C42" w:rsidRPr="00C65636">
        <w:rPr>
          <w:sz w:val="22"/>
        </w:rPr>
        <w:t xml:space="preserve">priekšteču </w:t>
      </w:r>
      <w:r w:rsidRPr="00C65636">
        <w:rPr>
          <w:sz w:val="22"/>
        </w:rPr>
        <w:t>ALL bija neveiksmīga terapija ar vismaz 1 </w:t>
      </w:r>
      <w:r w:rsidR="00C82037" w:rsidRPr="00C65636">
        <w:rPr>
          <w:sz w:val="22"/>
        </w:rPr>
        <w:t xml:space="preserve">otrās vai trešās paaudzes </w:t>
      </w:r>
      <w:r w:rsidR="00D3707F" w:rsidRPr="00C65636">
        <w:rPr>
          <w:sz w:val="22"/>
        </w:rPr>
        <w:t>TKI</w:t>
      </w:r>
      <w:r w:rsidRPr="00C65636">
        <w:rPr>
          <w:sz w:val="22"/>
        </w:rPr>
        <w:t xml:space="preserve"> un standarta ķīmijterapiju. 1. tabulā (skatīt 4.2. apakšpunktu) ir sniegta pacientu ārstēšanai izmantotā </w:t>
      </w:r>
      <w:r w:rsidR="00D31510" w:rsidRPr="00C65636">
        <w:rPr>
          <w:sz w:val="22"/>
        </w:rPr>
        <w:t>dozēšanas</w:t>
      </w:r>
      <w:r w:rsidRPr="00C65636">
        <w:rPr>
          <w:sz w:val="22"/>
        </w:rPr>
        <w:t xml:space="preserve"> shēma.</w:t>
      </w:r>
    </w:p>
    <w:p w14:paraId="5D150688" w14:textId="77777777" w:rsidR="00D56037" w:rsidRPr="00C65636" w:rsidRDefault="00D56037" w:rsidP="00C67D21">
      <w:pPr>
        <w:pStyle w:val="paragraph0"/>
        <w:spacing w:before="0" w:after="0"/>
        <w:rPr>
          <w:sz w:val="22"/>
        </w:rPr>
      </w:pPr>
    </w:p>
    <w:p w14:paraId="0AA87516" w14:textId="77777777" w:rsidR="00D56037" w:rsidRPr="00C65636" w:rsidRDefault="00C82037" w:rsidP="00D56037">
      <w:pPr>
        <w:pStyle w:val="paragraph0"/>
        <w:spacing w:before="0" w:after="0"/>
        <w:rPr>
          <w:sz w:val="22"/>
          <w:szCs w:val="22"/>
        </w:rPr>
      </w:pPr>
      <w:r w:rsidRPr="00C65636">
        <w:rPr>
          <w:sz w:val="22"/>
          <w:szCs w:val="22"/>
        </w:rPr>
        <w:t>Ko</w:t>
      </w:r>
      <w:r w:rsidR="00D56037" w:rsidRPr="00C65636">
        <w:rPr>
          <w:sz w:val="22"/>
          <w:szCs w:val="22"/>
        </w:rPr>
        <w:t xml:space="preserve">primārie </w:t>
      </w:r>
      <w:r w:rsidR="00D31510" w:rsidRPr="00C65636">
        <w:rPr>
          <w:sz w:val="22"/>
          <w:szCs w:val="22"/>
        </w:rPr>
        <w:t>efektivitātes mērķa kritēriji</w:t>
      </w:r>
      <w:r w:rsidR="00D56037" w:rsidRPr="00C65636">
        <w:rPr>
          <w:sz w:val="22"/>
          <w:szCs w:val="22"/>
        </w:rPr>
        <w:t xml:space="preserve"> bija </w:t>
      </w:r>
      <w:r w:rsidR="00605BBC" w:rsidRPr="00C65636">
        <w:rPr>
          <w:sz w:val="22"/>
          <w:szCs w:val="22"/>
        </w:rPr>
        <w:t>CR</w:t>
      </w:r>
      <w:r w:rsidR="00D56037" w:rsidRPr="00C65636">
        <w:rPr>
          <w:sz w:val="22"/>
          <w:szCs w:val="22"/>
        </w:rPr>
        <w:t>/</w:t>
      </w:r>
      <w:r w:rsidR="00605BBC" w:rsidRPr="00C65636">
        <w:rPr>
          <w:sz w:val="22"/>
          <w:szCs w:val="22"/>
        </w:rPr>
        <w:t>CRi</w:t>
      </w:r>
      <w:r w:rsidR="00D56037" w:rsidRPr="00C65636">
        <w:rPr>
          <w:sz w:val="22"/>
          <w:szCs w:val="22"/>
        </w:rPr>
        <w:t xml:space="preserve">, ko novērtēja maskēta, neatkarīga </w:t>
      </w:r>
      <w:r w:rsidR="00D31510" w:rsidRPr="00C65636">
        <w:rPr>
          <w:sz w:val="22"/>
          <w:szCs w:val="22"/>
        </w:rPr>
        <w:t>efektivitātes mērķa kritēriju</w:t>
      </w:r>
      <w:r w:rsidR="00D56037" w:rsidRPr="00C65636">
        <w:rPr>
          <w:sz w:val="22"/>
          <w:szCs w:val="22"/>
        </w:rPr>
        <w:t xml:space="preserve"> </w:t>
      </w:r>
      <w:r w:rsidR="00D31510" w:rsidRPr="00C65636">
        <w:rPr>
          <w:sz w:val="22"/>
          <w:szCs w:val="22"/>
        </w:rPr>
        <w:t xml:space="preserve">izvērtēšanas </w:t>
      </w:r>
      <w:r w:rsidR="00D56037" w:rsidRPr="003F0437">
        <w:rPr>
          <w:sz w:val="22"/>
          <w:szCs w:val="22"/>
        </w:rPr>
        <w:t>komiteja (</w:t>
      </w:r>
      <w:r w:rsidR="00774FF3" w:rsidRPr="003F0437">
        <w:rPr>
          <w:sz w:val="22"/>
          <w:szCs w:val="22"/>
        </w:rPr>
        <w:t>EAC</w:t>
      </w:r>
      <w:r w:rsidR="00D56037" w:rsidRPr="003F0437">
        <w:rPr>
          <w:sz w:val="22"/>
          <w:szCs w:val="22"/>
        </w:rPr>
        <w:t xml:space="preserve">), un </w:t>
      </w:r>
      <w:r w:rsidR="00D31510" w:rsidRPr="003F0437">
        <w:rPr>
          <w:sz w:val="22"/>
          <w:szCs w:val="22"/>
        </w:rPr>
        <w:t xml:space="preserve">kopējā </w:t>
      </w:r>
      <w:r w:rsidR="00D56037" w:rsidRPr="003F0437">
        <w:rPr>
          <w:sz w:val="22"/>
          <w:szCs w:val="22"/>
        </w:rPr>
        <w:t>dzīvildze (</w:t>
      </w:r>
      <w:r w:rsidRPr="003F0437">
        <w:rPr>
          <w:i/>
          <w:sz w:val="22"/>
          <w:szCs w:val="22"/>
        </w:rPr>
        <w:t>Overall survival</w:t>
      </w:r>
      <w:r w:rsidR="005F1C42" w:rsidRPr="003F0437">
        <w:rPr>
          <w:i/>
          <w:sz w:val="22"/>
          <w:szCs w:val="22"/>
        </w:rPr>
        <w:t xml:space="preserve"> </w:t>
      </w:r>
      <w:r w:rsidR="005F1C42" w:rsidRPr="003F0437">
        <w:rPr>
          <w:sz w:val="22"/>
          <w:szCs w:val="22"/>
        </w:rPr>
        <w:t xml:space="preserve">– </w:t>
      </w:r>
      <w:r w:rsidRPr="003F0437">
        <w:rPr>
          <w:sz w:val="22"/>
          <w:szCs w:val="22"/>
        </w:rPr>
        <w:t>OS</w:t>
      </w:r>
      <w:r w:rsidR="00D56037" w:rsidRPr="003F0437">
        <w:rPr>
          <w:sz w:val="22"/>
          <w:szCs w:val="22"/>
        </w:rPr>
        <w:t xml:space="preserve">). Sekundārie </w:t>
      </w:r>
      <w:r w:rsidR="00D31510" w:rsidRPr="003F0437">
        <w:rPr>
          <w:sz w:val="22"/>
          <w:szCs w:val="22"/>
        </w:rPr>
        <w:t>efektivitātes mērķa kritēriji</w:t>
      </w:r>
      <w:r w:rsidR="00D56037" w:rsidRPr="003F0437">
        <w:rPr>
          <w:sz w:val="22"/>
          <w:szCs w:val="22"/>
        </w:rPr>
        <w:t xml:space="preserve"> bija MRD negat</w:t>
      </w:r>
      <w:r w:rsidR="00FF00B7" w:rsidRPr="003F0437">
        <w:rPr>
          <w:sz w:val="22"/>
          <w:szCs w:val="22"/>
        </w:rPr>
        <w:t>ivitāte</w:t>
      </w:r>
      <w:r w:rsidR="00D56037" w:rsidRPr="00C65636">
        <w:rPr>
          <w:sz w:val="22"/>
          <w:szCs w:val="22"/>
        </w:rPr>
        <w:t xml:space="preserve">, </w:t>
      </w:r>
      <w:bookmarkStart w:id="1" w:name="_Hlk153184642"/>
      <w:r w:rsidR="00D56037" w:rsidRPr="00C65636">
        <w:rPr>
          <w:sz w:val="22"/>
          <w:szCs w:val="22"/>
        </w:rPr>
        <w:t>remisijas ilgums (</w:t>
      </w:r>
      <w:r w:rsidR="005F1C42" w:rsidRPr="00C65636">
        <w:rPr>
          <w:i/>
          <w:sz w:val="22"/>
          <w:szCs w:val="22"/>
        </w:rPr>
        <w:t>duration of remission</w:t>
      </w:r>
      <w:r w:rsidR="005F1C42" w:rsidRPr="00C65636">
        <w:rPr>
          <w:sz w:val="22"/>
          <w:szCs w:val="22"/>
        </w:rPr>
        <w:t xml:space="preserve"> – DoR</w:t>
      </w:r>
      <w:r w:rsidR="00D56037" w:rsidRPr="00C65636">
        <w:rPr>
          <w:sz w:val="22"/>
          <w:szCs w:val="22"/>
        </w:rPr>
        <w:t xml:space="preserve">), </w:t>
      </w:r>
      <w:bookmarkEnd w:id="1"/>
      <w:r w:rsidR="00D56037" w:rsidRPr="00C65636">
        <w:rPr>
          <w:sz w:val="22"/>
          <w:szCs w:val="22"/>
        </w:rPr>
        <w:t>ACŠT rādītājs un dzīvildze bez slimības progresēšanas (</w:t>
      </w:r>
      <w:r w:rsidR="00FF00B7" w:rsidRPr="00C65636">
        <w:rPr>
          <w:i/>
          <w:sz w:val="22"/>
          <w:szCs w:val="22"/>
        </w:rPr>
        <w:t>Progression-free survival</w:t>
      </w:r>
      <w:r w:rsidR="005F1C42" w:rsidRPr="00C65636">
        <w:rPr>
          <w:i/>
          <w:sz w:val="22"/>
          <w:szCs w:val="22"/>
        </w:rPr>
        <w:t xml:space="preserve"> </w:t>
      </w:r>
      <w:r w:rsidR="005F1C42" w:rsidRPr="00C65636">
        <w:rPr>
          <w:sz w:val="22"/>
          <w:szCs w:val="22"/>
        </w:rPr>
        <w:t>–</w:t>
      </w:r>
      <w:r w:rsidR="00FF00B7" w:rsidRPr="00C65636">
        <w:rPr>
          <w:sz w:val="22"/>
          <w:szCs w:val="22"/>
        </w:rPr>
        <w:t xml:space="preserve"> </w:t>
      </w:r>
      <w:r w:rsidR="00FF00B7" w:rsidRPr="00C65636">
        <w:rPr>
          <w:color w:val="auto"/>
          <w:sz w:val="22"/>
          <w:szCs w:val="22"/>
        </w:rPr>
        <w:t>PFS</w:t>
      </w:r>
      <w:r w:rsidR="00D56037" w:rsidRPr="00C65636">
        <w:rPr>
          <w:color w:val="auto"/>
          <w:sz w:val="22"/>
          <w:szCs w:val="22"/>
        </w:rPr>
        <w:t>).</w:t>
      </w:r>
    </w:p>
    <w:p w14:paraId="7BA0931F" w14:textId="77777777" w:rsidR="00D56037" w:rsidRPr="00C65636" w:rsidRDefault="00D56037" w:rsidP="00D56037">
      <w:pPr>
        <w:pStyle w:val="paragraph0"/>
        <w:spacing w:before="0" w:after="0"/>
        <w:rPr>
          <w:sz w:val="22"/>
          <w:szCs w:val="22"/>
        </w:rPr>
      </w:pPr>
      <w:r w:rsidRPr="00C65636">
        <w:rPr>
          <w:color w:val="auto"/>
          <w:sz w:val="22"/>
          <w:szCs w:val="22"/>
        </w:rPr>
        <w:t xml:space="preserve">Primārā </w:t>
      </w:r>
      <w:r w:rsidR="00605BBC" w:rsidRPr="00C65636">
        <w:rPr>
          <w:color w:val="auto"/>
          <w:sz w:val="22"/>
          <w:szCs w:val="22"/>
        </w:rPr>
        <w:t>CR</w:t>
      </w:r>
      <w:r w:rsidRPr="00C65636">
        <w:rPr>
          <w:sz w:val="22"/>
          <w:szCs w:val="22"/>
        </w:rPr>
        <w:t>/</w:t>
      </w:r>
      <w:r w:rsidR="00605BBC" w:rsidRPr="00C65636">
        <w:rPr>
          <w:sz w:val="22"/>
          <w:szCs w:val="22"/>
        </w:rPr>
        <w:t>CRi</w:t>
      </w:r>
      <w:r w:rsidRPr="00C65636">
        <w:rPr>
          <w:color w:val="auto"/>
          <w:sz w:val="22"/>
          <w:szCs w:val="22"/>
        </w:rPr>
        <w:t xml:space="preserve"> un MRD </w:t>
      </w:r>
      <w:r w:rsidR="00FA00A0" w:rsidRPr="00C65636">
        <w:rPr>
          <w:sz w:val="22"/>
          <w:szCs w:val="22"/>
        </w:rPr>
        <w:t xml:space="preserve">negativitātes </w:t>
      </w:r>
      <w:r w:rsidRPr="00C65636">
        <w:rPr>
          <w:sz w:val="22"/>
          <w:szCs w:val="22"/>
        </w:rPr>
        <w:t xml:space="preserve">analīze </w:t>
      </w:r>
      <w:r w:rsidRPr="00C65636">
        <w:rPr>
          <w:color w:val="auto"/>
          <w:sz w:val="22"/>
          <w:szCs w:val="22"/>
        </w:rPr>
        <w:t xml:space="preserve">tika veikta sākotnēji randomizētiem 218  pacientiem, savukārt </w:t>
      </w:r>
      <w:r w:rsidR="00FF00B7" w:rsidRPr="00C65636">
        <w:rPr>
          <w:color w:val="auto"/>
          <w:sz w:val="22"/>
          <w:szCs w:val="22"/>
        </w:rPr>
        <w:t>OS</w:t>
      </w:r>
      <w:r w:rsidRPr="00C65636">
        <w:rPr>
          <w:color w:val="auto"/>
          <w:sz w:val="22"/>
          <w:szCs w:val="22"/>
        </w:rPr>
        <w:t xml:space="preserve">, </w:t>
      </w:r>
      <w:r w:rsidR="00FF00B7" w:rsidRPr="00C65636">
        <w:rPr>
          <w:color w:val="auto"/>
          <w:sz w:val="22"/>
          <w:szCs w:val="22"/>
        </w:rPr>
        <w:t>PFS</w:t>
      </w:r>
      <w:r w:rsidRPr="00C65636">
        <w:rPr>
          <w:color w:val="auto"/>
          <w:sz w:val="22"/>
          <w:szCs w:val="22"/>
        </w:rPr>
        <w:t xml:space="preserve">, RI un </w:t>
      </w:r>
      <w:r w:rsidRPr="00C65636">
        <w:rPr>
          <w:sz w:val="22"/>
          <w:szCs w:val="22"/>
        </w:rPr>
        <w:t xml:space="preserve">ACŠT rādītāja analīze </w:t>
      </w:r>
      <w:r w:rsidRPr="00C65636">
        <w:rPr>
          <w:color w:val="auto"/>
          <w:sz w:val="22"/>
          <w:szCs w:val="22"/>
        </w:rPr>
        <w:t>tika veikta visiem randomizētajiem 326  pacientiem.</w:t>
      </w:r>
    </w:p>
    <w:p w14:paraId="5A390D10" w14:textId="77777777" w:rsidR="00D56037" w:rsidRPr="00C65636" w:rsidRDefault="00D56037" w:rsidP="00D56037">
      <w:pPr>
        <w:pStyle w:val="paragraph0"/>
        <w:spacing w:before="0" w:after="0"/>
        <w:rPr>
          <w:sz w:val="22"/>
        </w:rPr>
      </w:pPr>
    </w:p>
    <w:p w14:paraId="59B701F1" w14:textId="77777777" w:rsidR="00B033F1" w:rsidRPr="00C65636" w:rsidRDefault="008B52F8" w:rsidP="00B033F1">
      <w:pPr>
        <w:spacing w:line="240" w:lineRule="auto"/>
        <w:rPr>
          <w:bCs/>
          <w:szCs w:val="22"/>
        </w:rPr>
      </w:pPr>
      <w:r w:rsidRPr="00C65636">
        <w:rPr>
          <w:color w:val="000000"/>
        </w:rPr>
        <w:t>No</w:t>
      </w:r>
      <w:r w:rsidR="00183D1E" w:rsidRPr="00C65636">
        <w:rPr>
          <w:color w:val="000000"/>
        </w:rPr>
        <w:t xml:space="preserve"> visiem 326 randomizētajiem pacientiem (ITT populācija)</w:t>
      </w:r>
      <w:r w:rsidR="00B033F1" w:rsidRPr="00C65636">
        <w:t xml:space="preserve"> </w:t>
      </w:r>
      <w:r w:rsidR="00183D1E" w:rsidRPr="00C65636">
        <w:rPr>
          <w:color w:val="000000"/>
        </w:rPr>
        <w:t xml:space="preserve">215 pacienti (66%) </w:t>
      </w:r>
      <w:r w:rsidR="005F1C42" w:rsidRPr="00C65636">
        <w:rPr>
          <w:color w:val="000000"/>
        </w:rPr>
        <w:t xml:space="preserve">iepriekš </w:t>
      </w:r>
      <w:r w:rsidR="00183D1E" w:rsidRPr="00C65636">
        <w:rPr>
          <w:color w:val="000000"/>
        </w:rPr>
        <w:t xml:space="preserve">saņēma </w:t>
      </w:r>
      <w:r w:rsidR="00B033F1" w:rsidRPr="00C65636">
        <w:rPr>
          <w:color w:val="000000"/>
        </w:rPr>
        <w:t xml:space="preserve">1 </w:t>
      </w:r>
      <w:r w:rsidR="00183D1E" w:rsidRPr="00C65636">
        <w:rPr>
          <w:color w:val="000000"/>
        </w:rPr>
        <w:t>ALL ārstēšanas shēmu un</w:t>
      </w:r>
      <w:r w:rsidR="00B033F1" w:rsidRPr="00C65636">
        <w:rPr>
          <w:color w:val="000000"/>
        </w:rPr>
        <w:t xml:space="preserve"> 108 </w:t>
      </w:r>
      <w:r w:rsidR="00183D1E" w:rsidRPr="00C65636">
        <w:rPr>
          <w:color w:val="000000"/>
        </w:rPr>
        <w:t>pacienti (</w:t>
      </w:r>
      <w:r w:rsidR="00B033F1" w:rsidRPr="00C65636">
        <w:rPr>
          <w:color w:val="000000"/>
        </w:rPr>
        <w:t xml:space="preserve">33%) </w:t>
      </w:r>
      <w:r w:rsidR="005F1C42" w:rsidRPr="00C65636">
        <w:rPr>
          <w:color w:val="000000"/>
        </w:rPr>
        <w:t xml:space="preserve">iepriekš </w:t>
      </w:r>
      <w:r w:rsidR="00183D1E" w:rsidRPr="00C65636">
        <w:rPr>
          <w:color w:val="000000"/>
        </w:rPr>
        <w:t xml:space="preserve">saņēma </w:t>
      </w:r>
      <w:r w:rsidR="00B033F1" w:rsidRPr="00C65636">
        <w:rPr>
          <w:color w:val="000000"/>
        </w:rPr>
        <w:t xml:space="preserve">2 </w:t>
      </w:r>
      <w:r w:rsidR="00183D1E" w:rsidRPr="00C65636">
        <w:rPr>
          <w:color w:val="000000"/>
        </w:rPr>
        <w:t>ALL ārstēšanas shēmas</w:t>
      </w:r>
      <w:r w:rsidR="00B033F1" w:rsidRPr="00C65636">
        <w:rPr>
          <w:color w:val="000000"/>
        </w:rPr>
        <w:t xml:space="preserve">. </w:t>
      </w:r>
      <w:r w:rsidR="00FF00B7" w:rsidRPr="00C65636">
        <w:rPr>
          <w:szCs w:val="22"/>
        </w:rPr>
        <w:t>V</w:t>
      </w:r>
      <w:r w:rsidR="00183D1E" w:rsidRPr="00C65636">
        <w:rPr>
          <w:szCs w:val="22"/>
        </w:rPr>
        <w:t>ecum</w:t>
      </w:r>
      <w:r w:rsidR="00FF00B7" w:rsidRPr="00C65636">
        <w:rPr>
          <w:szCs w:val="22"/>
        </w:rPr>
        <w:t>a</w:t>
      </w:r>
      <w:r w:rsidR="00183D1E" w:rsidRPr="00C65636">
        <w:rPr>
          <w:color w:val="000000"/>
        </w:rPr>
        <w:t xml:space="preserve"> </w:t>
      </w:r>
      <w:r w:rsidR="00FF00B7" w:rsidRPr="00C65636">
        <w:rPr>
          <w:szCs w:val="22"/>
        </w:rPr>
        <w:t>mediāna</w:t>
      </w:r>
      <w:r w:rsidR="00FF00B7" w:rsidRPr="00C65636">
        <w:rPr>
          <w:color w:val="000000"/>
        </w:rPr>
        <w:t xml:space="preserve"> </w:t>
      </w:r>
      <w:r w:rsidR="00183D1E" w:rsidRPr="00C65636">
        <w:rPr>
          <w:color w:val="000000"/>
        </w:rPr>
        <w:t>bija</w:t>
      </w:r>
      <w:r w:rsidR="00B033F1" w:rsidRPr="00C65636">
        <w:t xml:space="preserve"> </w:t>
      </w:r>
      <w:r w:rsidR="00B033F1" w:rsidRPr="00C65636">
        <w:rPr>
          <w:color w:val="000000"/>
        </w:rPr>
        <w:t>47</w:t>
      </w:r>
      <w:r w:rsidR="00183D1E" w:rsidRPr="00C65636">
        <w:rPr>
          <w:color w:val="000000"/>
        </w:rPr>
        <w:t xml:space="preserve"> gadi </w:t>
      </w:r>
      <w:r w:rsidR="00B033F1" w:rsidRPr="00C65636">
        <w:rPr>
          <w:color w:val="000000"/>
        </w:rPr>
        <w:t>(</w:t>
      </w:r>
      <w:r w:rsidR="00183D1E" w:rsidRPr="00C65636">
        <w:rPr>
          <w:color w:val="000000"/>
        </w:rPr>
        <w:t>diapazons</w:t>
      </w:r>
      <w:r w:rsidR="00B033F1" w:rsidRPr="00C65636">
        <w:rPr>
          <w:color w:val="000000"/>
        </w:rPr>
        <w:t>: 18</w:t>
      </w:r>
      <w:r w:rsidR="00183D1E" w:rsidRPr="00C65636">
        <w:rPr>
          <w:color w:val="000000"/>
        </w:rPr>
        <w:t>–</w:t>
      </w:r>
      <w:r w:rsidR="00B033F1" w:rsidRPr="00C65636">
        <w:rPr>
          <w:color w:val="000000"/>
        </w:rPr>
        <w:t>79</w:t>
      </w:r>
      <w:r w:rsidR="00183D1E" w:rsidRPr="00C65636">
        <w:rPr>
          <w:color w:val="000000"/>
        </w:rPr>
        <w:t> gadi</w:t>
      </w:r>
      <w:r w:rsidR="00B033F1" w:rsidRPr="00C65636">
        <w:rPr>
          <w:color w:val="000000"/>
        </w:rPr>
        <w:t>), 206</w:t>
      </w:r>
      <w:r w:rsidR="00183D1E" w:rsidRPr="00C65636">
        <w:rPr>
          <w:color w:val="000000"/>
        </w:rPr>
        <w:t xml:space="preserve"> pacientiem</w:t>
      </w:r>
      <w:r w:rsidR="00B033F1" w:rsidRPr="00C65636">
        <w:rPr>
          <w:color w:val="000000"/>
        </w:rPr>
        <w:t xml:space="preserve"> (63%) </w:t>
      </w:r>
      <w:r w:rsidR="00183D1E" w:rsidRPr="00C65636">
        <w:rPr>
          <w:color w:val="000000"/>
        </w:rPr>
        <w:t xml:space="preserve">pirmās remisijas ilgums bija </w:t>
      </w:r>
      <w:r w:rsidR="00B033F1" w:rsidRPr="00C65636">
        <w:rPr>
          <w:color w:val="000000"/>
        </w:rPr>
        <w:t>&lt;</w:t>
      </w:r>
      <w:r w:rsidR="00183D1E" w:rsidRPr="00C65636">
        <w:rPr>
          <w:color w:val="000000"/>
        </w:rPr>
        <w:t> </w:t>
      </w:r>
      <w:r w:rsidR="00B033F1" w:rsidRPr="00C65636">
        <w:rPr>
          <w:color w:val="000000"/>
        </w:rPr>
        <w:t>12</w:t>
      </w:r>
      <w:r w:rsidR="00183D1E" w:rsidRPr="00C65636">
        <w:rPr>
          <w:color w:val="000000"/>
        </w:rPr>
        <w:t> mēneši</w:t>
      </w:r>
      <w:r w:rsidR="00B033F1" w:rsidRPr="00C65636">
        <w:rPr>
          <w:color w:val="000000"/>
        </w:rPr>
        <w:t xml:space="preserve"> </w:t>
      </w:r>
      <w:r w:rsidR="00183D1E" w:rsidRPr="00C65636">
        <w:rPr>
          <w:color w:val="000000"/>
        </w:rPr>
        <w:t xml:space="preserve">un </w:t>
      </w:r>
      <w:r w:rsidR="00B033F1" w:rsidRPr="00C65636">
        <w:rPr>
          <w:color w:val="000000"/>
        </w:rPr>
        <w:t>55</w:t>
      </w:r>
      <w:r w:rsidR="00183D1E" w:rsidRPr="00C65636">
        <w:rPr>
          <w:color w:val="000000"/>
        </w:rPr>
        <w:t> pacient</w:t>
      </w:r>
      <w:r w:rsidR="000F3D24" w:rsidRPr="00C65636">
        <w:rPr>
          <w:color w:val="000000"/>
        </w:rPr>
        <w:t>iem</w:t>
      </w:r>
      <w:r w:rsidR="00B033F1" w:rsidRPr="00C65636">
        <w:rPr>
          <w:color w:val="000000"/>
        </w:rPr>
        <w:t xml:space="preserve"> (17%) </w:t>
      </w:r>
      <w:r w:rsidR="00183D1E" w:rsidRPr="00C65636">
        <w:rPr>
          <w:color w:val="000000"/>
        </w:rPr>
        <w:t xml:space="preserve">pirms </w:t>
      </w:r>
      <w:r w:rsidR="00B033F1" w:rsidRPr="00C65636">
        <w:rPr>
          <w:color w:val="000000"/>
        </w:rPr>
        <w:t xml:space="preserve">BESPONSA </w:t>
      </w:r>
      <w:r w:rsidR="006B3E9F" w:rsidRPr="00C65636">
        <w:rPr>
          <w:color w:val="000000"/>
        </w:rPr>
        <w:t>saņemšanas</w:t>
      </w:r>
      <w:r w:rsidR="00183D1E" w:rsidRPr="00C65636">
        <w:rPr>
          <w:color w:val="000000"/>
        </w:rPr>
        <w:t xml:space="preserve"> tika veikta </w:t>
      </w:r>
      <w:r w:rsidR="00183D1E" w:rsidRPr="00C65636">
        <w:rPr>
          <w:szCs w:val="22"/>
        </w:rPr>
        <w:t>ACŠT</w:t>
      </w:r>
      <w:r w:rsidR="00183D1E" w:rsidRPr="00C65636">
        <w:rPr>
          <w:color w:val="000000"/>
        </w:rPr>
        <w:t xml:space="preserve"> </w:t>
      </w:r>
      <w:r w:rsidR="006B3E9F" w:rsidRPr="00C65636">
        <w:rPr>
          <w:color w:val="000000"/>
        </w:rPr>
        <w:t>vai</w:t>
      </w:r>
      <w:r w:rsidR="00B033F1" w:rsidRPr="00C65636">
        <w:rPr>
          <w:color w:val="000000"/>
        </w:rPr>
        <w:t xml:space="preserve"> </w:t>
      </w:r>
      <w:r w:rsidR="00774FF3" w:rsidRPr="00C65636">
        <w:rPr>
          <w:color w:val="000000"/>
        </w:rPr>
        <w:t xml:space="preserve">bija </w:t>
      </w:r>
      <w:r w:rsidR="00774FF3" w:rsidRPr="003F0437">
        <w:rPr>
          <w:color w:val="000000"/>
        </w:rPr>
        <w:t xml:space="preserve">saņēmuši </w:t>
      </w:r>
      <w:r w:rsidR="006B3E9F" w:rsidRPr="003F0437">
        <w:rPr>
          <w:szCs w:val="22"/>
        </w:rPr>
        <w:t>pētnieka izvēlēt</w:t>
      </w:r>
      <w:r w:rsidR="00774FF3" w:rsidRPr="003F0437">
        <w:rPr>
          <w:szCs w:val="22"/>
        </w:rPr>
        <w:t>u</w:t>
      </w:r>
      <w:r w:rsidR="006B3E9F" w:rsidRPr="003F0437">
        <w:rPr>
          <w:szCs w:val="22"/>
        </w:rPr>
        <w:t xml:space="preserve"> ķīmijterapij</w:t>
      </w:r>
      <w:r w:rsidR="00774FF3" w:rsidRPr="003F0437">
        <w:rPr>
          <w:szCs w:val="22"/>
        </w:rPr>
        <w:t>u</w:t>
      </w:r>
      <w:r w:rsidR="00B033F1" w:rsidRPr="003F0437">
        <w:rPr>
          <w:color w:val="000000"/>
        </w:rPr>
        <w:t xml:space="preserve">. </w:t>
      </w:r>
      <w:r w:rsidR="00AE3B42" w:rsidRPr="003F0437">
        <w:rPr>
          <w:color w:val="000000"/>
        </w:rPr>
        <w:t xml:space="preserve">Šīs </w:t>
      </w:r>
      <w:r w:rsidR="006D2347" w:rsidRPr="003F0437">
        <w:rPr>
          <w:color w:val="000000"/>
        </w:rPr>
        <w:t>2</w:t>
      </w:r>
      <w:r w:rsidR="00AE3B42" w:rsidRPr="003F0437">
        <w:rPr>
          <w:color w:val="000000"/>
        </w:rPr>
        <w:t> </w:t>
      </w:r>
      <w:r w:rsidR="006D2347" w:rsidRPr="003F0437">
        <w:rPr>
          <w:color w:val="000000"/>
        </w:rPr>
        <w:t xml:space="preserve">ārstēšanas grupas </w:t>
      </w:r>
      <w:r w:rsidR="00900F5F" w:rsidRPr="003F0437">
        <w:rPr>
          <w:color w:val="000000"/>
        </w:rPr>
        <w:t>kopumā bija</w:t>
      </w:r>
      <w:r w:rsidR="006D2347" w:rsidRPr="003F0437">
        <w:rPr>
          <w:color w:val="000000"/>
        </w:rPr>
        <w:t xml:space="preserve"> līdzsvarotas</w:t>
      </w:r>
      <w:r w:rsidR="00900F5F" w:rsidRPr="003F0437">
        <w:rPr>
          <w:color w:val="000000"/>
        </w:rPr>
        <w:t xml:space="preserve"> pēc</w:t>
      </w:r>
      <w:r w:rsidR="006D2347" w:rsidRPr="003F0437">
        <w:rPr>
          <w:color w:val="000000"/>
        </w:rPr>
        <w:t xml:space="preserve"> </w:t>
      </w:r>
      <w:r w:rsidR="006D2347" w:rsidRPr="003F0437">
        <w:rPr>
          <w:bCs/>
          <w:szCs w:val="22"/>
        </w:rPr>
        <w:t>sākotnējā stāvokļa demogrāfi</w:t>
      </w:r>
      <w:r w:rsidR="00900F5F" w:rsidRPr="003F0437">
        <w:rPr>
          <w:bCs/>
          <w:szCs w:val="22"/>
        </w:rPr>
        <w:t>skajiem</w:t>
      </w:r>
      <w:r w:rsidR="006D2347" w:rsidRPr="003F0437">
        <w:rPr>
          <w:bCs/>
          <w:szCs w:val="22"/>
        </w:rPr>
        <w:t xml:space="preserve"> un slimīb</w:t>
      </w:r>
      <w:r w:rsidR="00900F5F" w:rsidRPr="003F0437">
        <w:rPr>
          <w:bCs/>
          <w:szCs w:val="22"/>
        </w:rPr>
        <w:t>u raksturojošajiem</w:t>
      </w:r>
      <w:r w:rsidR="006D2347" w:rsidRPr="003F0437">
        <w:rPr>
          <w:bCs/>
          <w:szCs w:val="22"/>
        </w:rPr>
        <w:t xml:space="preserve"> rādītāj</w:t>
      </w:r>
      <w:r w:rsidR="00900F5F" w:rsidRPr="003F0437">
        <w:rPr>
          <w:bCs/>
          <w:szCs w:val="22"/>
        </w:rPr>
        <w:t>iem</w:t>
      </w:r>
      <w:r w:rsidR="006D2347" w:rsidRPr="003F0437">
        <w:rPr>
          <w:bCs/>
          <w:szCs w:val="22"/>
        </w:rPr>
        <w:t>.</w:t>
      </w:r>
      <w:r w:rsidR="006D2347" w:rsidRPr="00C65636">
        <w:rPr>
          <w:bCs/>
          <w:szCs w:val="22"/>
        </w:rPr>
        <w:t xml:space="preserve"> </w:t>
      </w:r>
      <w:r w:rsidR="006B3E9F" w:rsidRPr="00C65636">
        <w:rPr>
          <w:color w:val="000000"/>
        </w:rPr>
        <w:t xml:space="preserve">Kopā </w:t>
      </w:r>
      <w:r w:rsidR="00B033F1" w:rsidRPr="00C65636">
        <w:rPr>
          <w:color w:val="000000"/>
        </w:rPr>
        <w:t>276</w:t>
      </w:r>
      <w:r w:rsidR="006B3E9F" w:rsidRPr="00C65636">
        <w:rPr>
          <w:color w:val="000000"/>
        </w:rPr>
        <w:t xml:space="preserve"> pacient</w:t>
      </w:r>
      <w:r w:rsidR="000F3D24" w:rsidRPr="00C65636">
        <w:rPr>
          <w:color w:val="000000"/>
        </w:rPr>
        <w:t>iem</w:t>
      </w:r>
      <w:r w:rsidR="00B033F1" w:rsidRPr="00C65636">
        <w:rPr>
          <w:color w:val="000000"/>
        </w:rPr>
        <w:t xml:space="preserve"> (85%) </w:t>
      </w:r>
      <w:r w:rsidR="006B3E9F" w:rsidRPr="00C65636">
        <w:rPr>
          <w:color w:val="000000"/>
        </w:rPr>
        <w:t>bija</w:t>
      </w:r>
      <w:r w:rsidR="00B033F1" w:rsidRPr="00C65636">
        <w:rPr>
          <w:color w:val="000000"/>
        </w:rPr>
        <w:t xml:space="preserve"> </w:t>
      </w:r>
      <w:r w:rsidR="00B033F1" w:rsidRPr="00C65636">
        <w:rPr>
          <w:szCs w:val="22"/>
          <w:lang w:eastAsia="en-GB"/>
        </w:rPr>
        <w:t>Ph</w:t>
      </w:r>
      <w:r w:rsidR="00B033F1" w:rsidRPr="00C65636">
        <w:rPr>
          <w:szCs w:val="22"/>
          <w:vertAlign w:val="superscript"/>
          <w:lang w:eastAsia="en-GB"/>
        </w:rPr>
        <w:t>-</w:t>
      </w:r>
      <w:r w:rsidR="00B033F1" w:rsidRPr="00C65636">
        <w:rPr>
          <w:color w:val="000000"/>
        </w:rPr>
        <w:t xml:space="preserve"> ALL.</w:t>
      </w:r>
      <w:r w:rsidR="006B3E9F" w:rsidRPr="00C65636">
        <w:rPr>
          <w:color w:val="000000"/>
        </w:rPr>
        <w:t xml:space="preserve"> </w:t>
      </w:r>
      <w:r w:rsidR="00EE6D65" w:rsidRPr="00C65636">
        <w:rPr>
          <w:bCs/>
          <w:szCs w:val="22"/>
        </w:rPr>
        <w:t>No</w:t>
      </w:r>
      <w:r w:rsidR="006B3E9F" w:rsidRPr="00C65636">
        <w:rPr>
          <w:bCs/>
          <w:szCs w:val="22"/>
        </w:rPr>
        <w:t xml:space="preserve"> </w:t>
      </w:r>
      <w:r w:rsidR="00B033F1" w:rsidRPr="00C65636">
        <w:rPr>
          <w:bCs/>
          <w:szCs w:val="22"/>
        </w:rPr>
        <w:t>49</w:t>
      </w:r>
      <w:r w:rsidR="006B3E9F" w:rsidRPr="00C65636">
        <w:rPr>
          <w:color w:val="000000"/>
        </w:rPr>
        <w:t xml:space="preserve"> pacientiem</w:t>
      </w:r>
      <w:r w:rsidR="00B033F1" w:rsidRPr="00C65636">
        <w:rPr>
          <w:bCs/>
          <w:szCs w:val="22"/>
        </w:rPr>
        <w:t xml:space="preserve"> (15%) </w:t>
      </w:r>
      <w:r w:rsidR="006B3E9F" w:rsidRPr="00C65636">
        <w:rPr>
          <w:bCs/>
          <w:szCs w:val="22"/>
        </w:rPr>
        <w:t>ar</w:t>
      </w:r>
      <w:r w:rsidR="00B033F1" w:rsidRPr="00C65636">
        <w:rPr>
          <w:bCs/>
          <w:szCs w:val="22"/>
        </w:rPr>
        <w:t xml:space="preserve"> </w:t>
      </w:r>
      <w:r w:rsidR="00B033F1" w:rsidRPr="00C65636">
        <w:rPr>
          <w:szCs w:val="22"/>
          <w:lang w:eastAsia="en-GB"/>
        </w:rPr>
        <w:t>Ph</w:t>
      </w:r>
      <w:r w:rsidR="00B033F1" w:rsidRPr="00C65636">
        <w:rPr>
          <w:szCs w:val="22"/>
          <w:vertAlign w:val="superscript"/>
          <w:lang w:eastAsia="en-GB"/>
        </w:rPr>
        <w:t xml:space="preserve">+ </w:t>
      </w:r>
      <w:r w:rsidR="00B033F1" w:rsidRPr="00C65636">
        <w:rPr>
          <w:bCs/>
          <w:szCs w:val="22"/>
        </w:rPr>
        <w:t>ALL</w:t>
      </w:r>
      <w:r w:rsidR="006B3E9F" w:rsidRPr="00C65636">
        <w:rPr>
          <w:bCs/>
          <w:szCs w:val="22"/>
        </w:rPr>
        <w:t>,</w:t>
      </w:r>
      <w:r w:rsidR="00B033F1" w:rsidRPr="00C65636">
        <w:rPr>
          <w:bCs/>
          <w:szCs w:val="22"/>
        </w:rPr>
        <w:t xml:space="preserve"> 4</w:t>
      </w:r>
      <w:r w:rsidR="006B3E9F" w:rsidRPr="00C65636">
        <w:rPr>
          <w:bCs/>
          <w:szCs w:val="22"/>
        </w:rPr>
        <w:t xml:space="preserve"> pacienti nesaņēma </w:t>
      </w:r>
      <w:r w:rsidR="00774FF3" w:rsidRPr="00C65636">
        <w:rPr>
          <w:bCs/>
          <w:szCs w:val="22"/>
        </w:rPr>
        <w:t xml:space="preserve">iepriekšēju </w:t>
      </w:r>
      <w:r w:rsidR="00B033F1" w:rsidRPr="00C65636">
        <w:rPr>
          <w:bCs/>
          <w:szCs w:val="22"/>
        </w:rPr>
        <w:t>TKI, 28</w:t>
      </w:r>
      <w:r w:rsidR="006B3E9F" w:rsidRPr="00C65636">
        <w:rPr>
          <w:bCs/>
          <w:szCs w:val="22"/>
        </w:rPr>
        <w:t> </w:t>
      </w:r>
      <w:r w:rsidR="00B033F1" w:rsidRPr="00C65636">
        <w:rPr>
          <w:bCs/>
          <w:szCs w:val="22"/>
        </w:rPr>
        <w:t>pa</w:t>
      </w:r>
      <w:r w:rsidR="006B3E9F" w:rsidRPr="00C65636">
        <w:rPr>
          <w:bCs/>
          <w:szCs w:val="22"/>
        </w:rPr>
        <w:t>c</w:t>
      </w:r>
      <w:r w:rsidR="00B033F1" w:rsidRPr="00C65636">
        <w:rPr>
          <w:bCs/>
          <w:szCs w:val="22"/>
        </w:rPr>
        <w:t>ient</w:t>
      </w:r>
      <w:r w:rsidR="006B3E9F" w:rsidRPr="00C65636">
        <w:rPr>
          <w:bCs/>
          <w:szCs w:val="22"/>
        </w:rPr>
        <w:t>i</w:t>
      </w:r>
      <w:r w:rsidR="00B033F1" w:rsidRPr="00C65636">
        <w:rPr>
          <w:bCs/>
          <w:szCs w:val="22"/>
        </w:rPr>
        <w:t xml:space="preserve"> </w:t>
      </w:r>
      <w:r w:rsidR="006B3E9F" w:rsidRPr="00C65636">
        <w:rPr>
          <w:bCs/>
          <w:szCs w:val="22"/>
        </w:rPr>
        <w:t xml:space="preserve">saņēma </w:t>
      </w:r>
      <w:r w:rsidR="00B033F1" w:rsidRPr="00C65636">
        <w:rPr>
          <w:bCs/>
          <w:szCs w:val="22"/>
        </w:rPr>
        <w:t xml:space="preserve">1 </w:t>
      </w:r>
      <w:r w:rsidR="00774FF3" w:rsidRPr="00C65636">
        <w:rPr>
          <w:bCs/>
          <w:szCs w:val="22"/>
        </w:rPr>
        <w:t xml:space="preserve">iepriekšēju </w:t>
      </w:r>
      <w:r w:rsidR="00B033F1" w:rsidRPr="00C65636">
        <w:rPr>
          <w:bCs/>
          <w:szCs w:val="22"/>
        </w:rPr>
        <w:t>TKI</w:t>
      </w:r>
      <w:r w:rsidR="006B3E9F" w:rsidRPr="00C65636">
        <w:rPr>
          <w:bCs/>
          <w:szCs w:val="22"/>
        </w:rPr>
        <w:t xml:space="preserve"> un </w:t>
      </w:r>
      <w:r w:rsidR="00B033F1" w:rsidRPr="00C65636">
        <w:rPr>
          <w:bCs/>
          <w:szCs w:val="22"/>
        </w:rPr>
        <w:t>17</w:t>
      </w:r>
      <w:r w:rsidR="006B3E9F" w:rsidRPr="00C65636">
        <w:rPr>
          <w:bCs/>
          <w:szCs w:val="22"/>
        </w:rPr>
        <w:t> pacienti saņēma</w:t>
      </w:r>
      <w:r w:rsidR="00B033F1" w:rsidRPr="00C65636">
        <w:rPr>
          <w:bCs/>
          <w:szCs w:val="22"/>
        </w:rPr>
        <w:t xml:space="preserve"> 2</w:t>
      </w:r>
      <w:r w:rsidR="006B3E9F" w:rsidRPr="00C65636">
        <w:rPr>
          <w:bCs/>
          <w:szCs w:val="22"/>
        </w:rPr>
        <w:t> </w:t>
      </w:r>
      <w:r w:rsidR="00774FF3" w:rsidRPr="00C65636">
        <w:rPr>
          <w:bCs/>
          <w:szCs w:val="22"/>
        </w:rPr>
        <w:t xml:space="preserve">iepriekšējus </w:t>
      </w:r>
      <w:r w:rsidR="00B033F1" w:rsidRPr="00C65636">
        <w:rPr>
          <w:bCs/>
          <w:szCs w:val="22"/>
        </w:rPr>
        <w:t xml:space="preserve">TKI. </w:t>
      </w:r>
      <w:r w:rsidR="00C94C00" w:rsidRPr="00C65636">
        <w:rPr>
          <w:bCs/>
          <w:szCs w:val="22"/>
        </w:rPr>
        <w:t xml:space="preserve">Visbiežāk saņemtais </w:t>
      </w:r>
      <w:r w:rsidR="00B033F1" w:rsidRPr="00C65636">
        <w:rPr>
          <w:bCs/>
          <w:szCs w:val="22"/>
        </w:rPr>
        <w:t xml:space="preserve">TKI </w:t>
      </w:r>
      <w:r w:rsidR="00C94C00" w:rsidRPr="00C65636">
        <w:rPr>
          <w:bCs/>
          <w:szCs w:val="22"/>
        </w:rPr>
        <w:t>bija</w:t>
      </w:r>
      <w:r w:rsidR="006B3E9F" w:rsidRPr="00C65636">
        <w:rPr>
          <w:bCs/>
          <w:szCs w:val="22"/>
        </w:rPr>
        <w:t xml:space="preserve"> dasatinibs </w:t>
      </w:r>
      <w:r w:rsidR="00B033F1" w:rsidRPr="00C65636">
        <w:rPr>
          <w:bCs/>
          <w:szCs w:val="22"/>
        </w:rPr>
        <w:t>(42</w:t>
      </w:r>
      <w:r w:rsidR="006B3E9F" w:rsidRPr="00C65636">
        <w:rPr>
          <w:bCs/>
          <w:szCs w:val="22"/>
        </w:rPr>
        <w:t> pacientiem</w:t>
      </w:r>
      <w:r w:rsidR="00B033F1" w:rsidRPr="00C65636">
        <w:rPr>
          <w:bCs/>
          <w:szCs w:val="22"/>
        </w:rPr>
        <w:t xml:space="preserve">) </w:t>
      </w:r>
      <w:r w:rsidR="006B3E9F" w:rsidRPr="00C65636">
        <w:rPr>
          <w:bCs/>
          <w:szCs w:val="22"/>
        </w:rPr>
        <w:t xml:space="preserve">un imatinibs </w:t>
      </w:r>
      <w:r w:rsidR="00B033F1" w:rsidRPr="00C65636">
        <w:rPr>
          <w:bCs/>
          <w:szCs w:val="22"/>
        </w:rPr>
        <w:t>(24</w:t>
      </w:r>
      <w:r w:rsidR="006B3E9F" w:rsidRPr="00C65636">
        <w:rPr>
          <w:bCs/>
          <w:szCs w:val="22"/>
        </w:rPr>
        <w:t> </w:t>
      </w:r>
      <w:r w:rsidR="000F3D24" w:rsidRPr="00C65636">
        <w:rPr>
          <w:bCs/>
          <w:szCs w:val="22"/>
        </w:rPr>
        <w:t>pacienti</w:t>
      </w:r>
      <w:r w:rsidR="00B033F1" w:rsidRPr="00C65636">
        <w:rPr>
          <w:bCs/>
          <w:szCs w:val="22"/>
        </w:rPr>
        <w:t>).</w:t>
      </w:r>
    </w:p>
    <w:p w14:paraId="5CD2604D" w14:textId="77777777" w:rsidR="00B033F1" w:rsidRPr="00C65636" w:rsidRDefault="00B033F1" w:rsidP="00B033F1">
      <w:pPr>
        <w:spacing w:line="240" w:lineRule="auto"/>
        <w:rPr>
          <w:bCs/>
          <w:szCs w:val="22"/>
        </w:rPr>
      </w:pPr>
    </w:p>
    <w:p w14:paraId="0DC55D71" w14:textId="77777777" w:rsidR="00B033F1" w:rsidRPr="00C65636" w:rsidRDefault="00C94C00" w:rsidP="00B033F1">
      <w:pPr>
        <w:spacing w:line="240" w:lineRule="auto"/>
        <w:rPr>
          <w:bCs/>
          <w:szCs w:val="22"/>
        </w:rPr>
      </w:pPr>
      <w:r w:rsidRPr="00C65636">
        <w:rPr>
          <w:bCs/>
          <w:szCs w:val="22"/>
        </w:rPr>
        <w:t>S</w:t>
      </w:r>
      <w:r w:rsidR="006B3E9F" w:rsidRPr="00C65636">
        <w:rPr>
          <w:bCs/>
          <w:szCs w:val="22"/>
        </w:rPr>
        <w:t>ākotnēji ran</w:t>
      </w:r>
      <w:r w:rsidR="00774FF3" w:rsidRPr="00C65636">
        <w:rPr>
          <w:bCs/>
          <w:szCs w:val="22"/>
        </w:rPr>
        <w:t>d</w:t>
      </w:r>
      <w:r w:rsidR="006B3E9F" w:rsidRPr="00C65636">
        <w:rPr>
          <w:bCs/>
          <w:szCs w:val="22"/>
        </w:rPr>
        <w:t xml:space="preserve">omizētajiem 218 pacientiem </w:t>
      </w:r>
      <w:r w:rsidRPr="00C65636">
        <w:rPr>
          <w:bCs/>
          <w:szCs w:val="22"/>
        </w:rPr>
        <w:t xml:space="preserve">sākotnējā </w:t>
      </w:r>
      <w:r w:rsidR="006B3E9F" w:rsidRPr="00C65636">
        <w:rPr>
          <w:bCs/>
          <w:szCs w:val="22"/>
        </w:rPr>
        <w:t>stāvokļa rādītāji</w:t>
      </w:r>
      <w:r w:rsidR="00B033F1" w:rsidRPr="00C65636">
        <w:rPr>
          <w:bCs/>
          <w:szCs w:val="22"/>
        </w:rPr>
        <w:t xml:space="preserve"> </w:t>
      </w:r>
      <w:r w:rsidR="006B3E9F" w:rsidRPr="00C65636">
        <w:rPr>
          <w:bCs/>
          <w:szCs w:val="22"/>
        </w:rPr>
        <w:t>bija līdzīgi.</w:t>
      </w:r>
    </w:p>
    <w:p w14:paraId="679E6801" w14:textId="77777777" w:rsidR="00B033F1" w:rsidRPr="00C65636" w:rsidRDefault="00B033F1" w:rsidP="00B033F1">
      <w:pPr>
        <w:spacing w:line="240" w:lineRule="auto"/>
        <w:rPr>
          <w:bCs/>
          <w:szCs w:val="22"/>
        </w:rPr>
      </w:pPr>
    </w:p>
    <w:p w14:paraId="4308D1CB" w14:textId="77777777" w:rsidR="00B033F1" w:rsidRPr="00C65636" w:rsidRDefault="00D17499" w:rsidP="00B033F1">
      <w:pPr>
        <w:pStyle w:val="paragraph0"/>
        <w:spacing w:before="0" w:after="0"/>
        <w:rPr>
          <w:sz w:val="22"/>
          <w:szCs w:val="22"/>
        </w:rPr>
      </w:pPr>
      <w:r w:rsidRPr="00C65636">
        <w:rPr>
          <w:sz w:val="22"/>
          <w:szCs w:val="22"/>
        </w:rPr>
        <w:t>No</w:t>
      </w:r>
      <w:r w:rsidR="006B3E9F" w:rsidRPr="00C65636">
        <w:rPr>
          <w:sz w:val="22"/>
          <w:szCs w:val="22"/>
        </w:rPr>
        <w:t xml:space="preserve"> </w:t>
      </w:r>
      <w:r w:rsidR="00B033F1" w:rsidRPr="00C65636">
        <w:rPr>
          <w:sz w:val="22"/>
          <w:szCs w:val="22"/>
        </w:rPr>
        <w:t xml:space="preserve">326 </w:t>
      </w:r>
      <w:r w:rsidR="006B3E9F" w:rsidRPr="00C65636">
        <w:rPr>
          <w:sz w:val="22"/>
          <w:szCs w:val="22"/>
        </w:rPr>
        <w:t xml:space="preserve">pacientiem </w:t>
      </w:r>
      <w:r w:rsidR="00B033F1" w:rsidRPr="00C65636">
        <w:rPr>
          <w:sz w:val="22"/>
          <w:szCs w:val="22"/>
        </w:rPr>
        <w:t xml:space="preserve">(ITT </w:t>
      </w:r>
      <w:r w:rsidR="006B3E9F" w:rsidRPr="00C65636">
        <w:rPr>
          <w:sz w:val="22"/>
          <w:szCs w:val="22"/>
        </w:rPr>
        <w:t>populācija)</w:t>
      </w:r>
      <w:r w:rsidR="00B033F1" w:rsidRPr="00C65636">
        <w:rPr>
          <w:sz w:val="22"/>
          <w:szCs w:val="22"/>
        </w:rPr>
        <w:t xml:space="preserve"> </w:t>
      </w:r>
      <w:r w:rsidR="00C35564" w:rsidRPr="00C65636">
        <w:rPr>
          <w:sz w:val="22"/>
          <w:szCs w:val="22"/>
        </w:rPr>
        <w:t>vietējās</w:t>
      </w:r>
      <w:r w:rsidR="006B3E9F" w:rsidRPr="00C65636">
        <w:rPr>
          <w:sz w:val="22"/>
          <w:szCs w:val="22"/>
        </w:rPr>
        <w:t xml:space="preserve"> un centrālajā laboratorijā tika novērtēti 253 pacientu paraugi, veicot </w:t>
      </w:r>
      <w:r w:rsidR="00B033F1" w:rsidRPr="00C65636">
        <w:rPr>
          <w:sz w:val="22"/>
          <w:szCs w:val="22"/>
        </w:rPr>
        <w:t xml:space="preserve">CD22 </w:t>
      </w:r>
      <w:r w:rsidR="006B3E9F" w:rsidRPr="00C65636">
        <w:rPr>
          <w:sz w:val="22"/>
          <w:szCs w:val="22"/>
        </w:rPr>
        <w:t>testus</w:t>
      </w:r>
      <w:r w:rsidR="00B033F1" w:rsidRPr="00C65636">
        <w:rPr>
          <w:sz w:val="22"/>
          <w:szCs w:val="22"/>
        </w:rPr>
        <w:t xml:space="preserve">. </w:t>
      </w:r>
      <w:r w:rsidR="006B3E9F" w:rsidRPr="00C65636">
        <w:rPr>
          <w:sz w:val="22"/>
          <w:szCs w:val="22"/>
        </w:rPr>
        <w:t xml:space="preserve">Saskaņā ar </w:t>
      </w:r>
      <w:r w:rsidR="00C35564" w:rsidRPr="00C65636">
        <w:rPr>
          <w:sz w:val="22"/>
          <w:szCs w:val="22"/>
        </w:rPr>
        <w:t>vietējās</w:t>
      </w:r>
      <w:r w:rsidR="006B3E9F" w:rsidRPr="00C65636">
        <w:rPr>
          <w:sz w:val="22"/>
          <w:szCs w:val="22"/>
        </w:rPr>
        <w:t xml:space="preserve"> un centrālajā laboratorijā veikto </w:t>
      </w:r>
      <w:r w:rsidR="00B033F1" w:rsidRPr="00C65636">
        <w:rPr>
          <w:sz w:val="22"/>
          <w:szCs w:val="22"/>
        </w:rPr>
        <w:t>test</w:t>
      </w:r>
      <w:r w:rsidR="006B3E9F" w:rsidRPr="00C65636">
        <w:rPr>
          <w:sz w:val="22"/>
          <w:szCs w:val="22"/>
        </w:rPr>
        <w:t>u rezultātiem</w:t>
      </w:r>
      <w:r w:rsidR="00FF00B7" w:rsidRPr="00C65636">
        <w:rPr>
          <w:sz w:val="22"/>
          <w:szCs w:val="22"/>
        </w:rPr>
        <w:t>,</w:t>
      </w:r>
      <w:r w:rsidR="006B3E9F" w:rsidRPr="00C65636">
        <w:rPr>
          <w:sz w:val="22"/>
          <w:szCs w:val="22"/>
        </w:rPr>
        <w:t xml:space="preserve"> </w:t>
      </w:r>
      <w:r w:rsidR="00FF00B7" w:rsidRPr="00C65636">
        <w:rPr>
          <w:sz w:val="22"/>
          <w:szCs w:val="22"/>
        </w:rPr>
        <w:t xml:space="preserve">attiecīgi 231/253 (91,3%) pacientam un 130/253 (51,4%) pacientiem </w:t>
      </w:r>
      <w:r w:rsidR="006B3E9F" w:rsidRPr="00C65636">
        <w:rPr>
          <w:sz w:val="22"/>
          <w:szCs w:val="22"/>
        </w:rPr>
        <w:t>uzrādīja</w:t>
      </w:r>
      <w:r w:rsidR="00B033F1" w:rsidRPr="00C65636">
        <w:rPr>
          <w:sz w:val="22"/>
          <w:szCs w:val="22"/>
        </w:rPr>
        <w:t xml:space="preserve"> ≥ 70% CD22</w:t>
      </w:r>
      <w:r w:rsidR="006B3E9F" w:rsidRPr="00C65636">
        <w:rPr>
          <w:sz w:val="22"/>
          <w:szCs w:val="22"/>
        </w:rPr>
        <w:t> pozitīvus leikēmijas blastus</w:t>
      </w:r>
      <w:r w:rsidR="00FF00B7" w:rsidRPr="00C65636">
        <w:rPr>
          <w:bCs/>
          <w:sz w:val="22"/>
          <w:szCs w:val="22"/>
        </w:rPr>
        <w:t xml:space="preserve"> </w:t>
      </w:r>
      <w:r w:rsidR="00C94C00" w:rsidRPr="00C65636">
        <w:rPr>
          <w:bCs/>
          <w:sz w:val="22"/>
          <w:szCs w:val="22"/>
        </w:rPr>
        <w:t xml:space="preserve">sākotnējā </w:t>
      </w:r>
      <w:r w:rsidR="00FF00B7" w:rsidRPr="00C65636">
        <w:rPr>
          <w:bCs/>
          <w:sz w:val="22"/>
          <w:szCs w:val="22"/>
        </w:rPr>
        <w:t>stāvoklī</w:t>
      </w:r>
      <w:r w:rsidR="00B033F1" w:rsidRPr="00C65636">
        <w:rPr>
          <w:sz w:val="22"/>
          <w:szCs w:val="22"/>
        </w:rPr>
        <w:t>.</w:t>
      </w:r>
    </w:p>
    <w:p w14:paraId="44653402" w14:textId="77777777" w:rsidR="00C90159" w:rsidRPr="00C65636" w:rsidRDefault="00C90159" w:rsidP="00C90159">
      <w:pPr>
        <w:pStyle w:val="paragraph0"/>
        <w:spacing w:before="0" w:after="0"/>
        <w:rPr>
          <w:color w:val="auto"/>
          <w:sz w:val="22"/>
          <w:szCs w:val="22"/>
        </w:rPr>
      </w:pPr>
    </w:p>
    <w:p w14:paraId="798913B4" w14:textId="77777777" w:rsidR="00D56037" w:rsidRPr="00C65636" w:rsidRDefault="002870DE" w:rsidP="00D56037">
      <w:pPr>
        <w:pStyle w:val="paragraph0"/>
        <w:spacing w:before="0" w:after="0"/>
        <w:rPr>
          <w:rStyle w:val="BlueText"/>
          <w:color w:val="auto"/>
          <w:sz w:val="22"/>
          <w:szCs w:val="22"/>
        </w:rPr>
      </w:pPr>
      <w:r w:rsidRPr="00C65636">
        <w:rPr>
          <w:rStyle w:val="BlueText"/>
          <w:color w:val="auto"/>
          <w:sz w:val="22"/>
        </w:rPr>
        <w:t>6</w:t>
      </w:r>
      <w:r w:rsidR="00D56037" w:rsidRPr="00C65636">
        <w:rPr>
          <w:rStyle w:val="BlueText"/>
          <w:color w:val="auto"/>
          <w:sz w:val="22"/>
        </w:rPr>
        <w:t>. tabulā ir apkopoti šī pētījuma efektivitātes rezultāti.</w:t>
      </w:r>
    </w:p>
    <w:p w14:paraId="1AC5DE93" w14:textId="77777777" w:rsidR="00D56037" w:rsidRPr="00C65636" w:rsidRDefault="00D56037" w:rsidP="00D56037">
      <w:pPr>
        <w:pStyle w:val="paragraph0"/>
        <w:spacing w:before="0" w:after="0"/>
        <w:rPr>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FA090D" w:rsidRPr="00C65636" w14:paraId="57BCE918" w14:textId="77777777" w:rsidTr="00703C5B">
        <w:trPr>
          <w:cantSplit/>
        </w:trPr>
        <w:tc>
          <w:tcPr>
            <w:tcW w:w="9179" w:type="dxa"/>
            <w:gridSpan w:val="3"/>
            <w:tcBorders>
              <w:top w:val="nil"/>
              <w:left w:val="nil"/>
              <w:right w:val="nil"/>
            </w:tcBorders>
            <w:shd w:val="clear" w:color="auto" w:fill="auto"/>
          </w:tcPr>
          <w:p w14:paraId="59FCF12B" w14:textId="1558A800" w:rsidR="009640E9" w:rsidRPr="00C65636" w:rsidRDefault="002870DE" w:rsidP="00713E2D">
            <w:pPr>
              <w:pStyle w:val="paragraph0"/>
              <w:tabs>
                <w:tab w:val="left" w:pos="1080"/>
              </w:tabs>
              <w:spacing w:before="0" w:after="0"/>
              <w:ind w:left="1080" w:hanging="1080"/>
              <w:rPr>
                <w:b/>
                <w:sz w:val="22"/>
              </w:rPr>
            </w:pPr>
            <w:r w:rsidRPr="00C65636">
              <w:rPr>
                <w:b/>
                <w:sz w:val="22"/>
              </w:rPr>
              <w:t>6</w:t>
            </w:r>
            <w:r w:rsidR="00D56037" w:rsidRPr="00C65636">
              <w:rPr>
                <w:b/>
                <w:sz w:val="22"/>
              </w:rPr>
              <w:t>. </w:t>
            </w:r>
            <w:r w:rsidR="00D56037" w:rsidRPr="00C65636">
              <w:rPr>
                <w:b/>
                <w:sz w:val="22"/>
                <w:szCs w:val="22"/>
              </w:rPr>
              <w:t xml:space="preserve">tabula. </w:t>
            </w:r>
            <w:r w:rsidR="00D56037" w:rsidRPr="00C65636">
              <w:rPr>
                <w:sz w:val="22"/>
                <w:szCs w:val="22"/>
              </w:rPr>
              <w:tab/>
            </w:r>
            <w:r w:rsidR="00387290" w:rsidRPr="00C65636">
              <w:rPr>
                <w:b/>
                <w:sz w:val="22"/>
                <w:szCs w:val="22"/>
                <w:lang w:bidi="lv-LV"/>
              </w:rPr>
              <w:t>1. pētījums. Efektivitātes</w:t>
            </w:r>
            <w:r w:rsidR="00387290" w:rsidRPr="00C65636">
              <w:rPr>
                <w:b/>
                <w:sz w:val="22"/>
                <w:lang w:bidi="lv-LV"/>
              </w:rPr>
              <w:t xml:space="preserve"> rezultāti</w:t>
            </w:r>
            <w:r w:rsidR="00387290" w:rsidRPr="00C65636">
              <w:rPr>
                <w:b/>
                <w:color w:val="auto"/>
                <w:sz w:val="22"/>
                <w:lang w:bidi="lv-LV"/>
              </w:rPr>
              <w:t xml:space="preserve"> p</w:t>
            </w:r>
            <w:r w:rsidR="00FA090D" w:rsidRPr="00C65636">
              <w:rPr>
                <w:b/>
                <w:color w:val="auto"/>
                <w:sz w:val="22"/>
                <w:lang w:bidi="lv-LV"/>
              </w:rPr>
              <w:t>acient</w:t>
            </w:r>
            <w:r w:rsidR="00387290" w:rsidRPr="00C65636">
              <w:rPr>
                <w:b/>
                <w:color w:val="auto"/>
                <w:sz w:val="22"/>
                <w:lang w:bidi="lv-LV"/>
              </w:rPr>
              <w:t>iem</w:t>
            </w:r>
            <w:r w:rsidR="00FA090D" w:rsidRPr="00C65636">
              <w:rPr>
                <w:b/>
                <w:color w:val="auto"/>
                <w:sz w:val="22"/>
                <w:lang w:bidi="lv-LV"/>
              </w:rPr>
              <w:t xml:space="preserve"> (≥ 18 gadi) ar</w:t>
            </w:r>
            <w:r w:rsidR="00FA090D" w:rsidRPr="00C65636">
              <w:rPr>
                <w:b/>
                <w:sz w:val="22"/>
                <w:lang w:bidi="lv-LV"/>
              </w:rPr>
              <w:t xml:space="preserve"> recidivējošu vai refraktāru B šūnu </w:t>
            </w:r>
            <w:r w:rsidR="00180112" w:rsidRPr="00C65636">
              <w:rPr>
                <w:b/>
                <w:sz w:val="22"/>
                <w:lang w:bidi="lv-LV"/>
              </w:rPr>
              <w:t>priekšteču</w:t>
            </w:r>
            <w:r w:rsidR="00FA090D" w:rsidRPr="00C65636">
              <w:rPr>
                <w:b/>
                <w:sz w:val="22"/>
                <w:lang w:bidi="lv-LV"/>
              </w:rPr>
              <w:t xml:space="preserve"> ALL</w:t>
            </w:r>
            <w:r w:rsidR="00387290" w:rsidRPr="00C65636">
              <w:rPr>
                <w:b/>
                <w:sz w:val="22"/>
                <w:lang w:bidi="lv-LV"/>
              </w:rPr>
              <w:t xml:space="preserve">, kuri </w:t>
            </w:r>
            <w:r w:rsidR="00184EE4" w:rsidRPr="00C65636">
              <w:rPr>
                <w:b/>
                <w:sz w:val="22"/>
              </w:rPr>
              <w:t>iepriekš bija saņēmuši 1 vai 2 terapijas shēmas ALL ārstēšanai</w:t>
            </w:r>
          </w:p>
        </w:tc>
      </w:tr>
      <w:tr w:rsidR="00381F99" w:rsidRPr="00C65636" w14:paraId="2509077B" w14:textId="77777777" w:rsidTr="00703C5B">
        <w:trPr>
          <w:cantSplit/>
        </w:trPr>
        <w:tc>
          <w:tcPr>
            <w:tcW w:w="3707" w:type="dxa"/>
            <w:shd w:val="clear" w:color="auto" w:fill="auto"/>
          </w:tcPr>
          <w:p w14:paraId="05471BD5" w14:textId="77777777" w:rsidR="00381F99" w:rsidRPr="00C65636" w:rsidRDefault="00381F99" w:rsidP="00F051B7">
            <w:pPr>
              <w:pStyle w:val="paragraph0"/>
              <w:tabs>
                <w:tab w:val="left" w:pos="1080"/>
              </w:tabs>
              <w:spacing w:before="0" w:after="0"/>
              <w:rPr>
                <w:sz w:val="22"/>
                <w:szCs w:val="22"/>
                <w:lang w:bidi="lv-LV"/>
              </w:rPr>
            </w:pPr>
          </w:p>
        </w:tc>
        <w:tc>
          <w:tcPr>
            <w:tcW w:w="2736" w:type="dxa"/>
            <w:shd w:val="clear" w:color="auto" w:fill="auto"/>
          </w:tcPr>
          <w:p w14:paraId="14037341" w14:textId="77777777" w:rsidR="00381F99" w:rsidRPr="00C65636" w:rsidRDefault="00381F99" w:rsidP="00F051B7">
            <w:pPr>
              <w:pStyle w:val="Paragraph"/>
              <w:spacing w:after="0"/>
              <w:jc w:val="center"/>
              <w:rPr>
                <w:b/>
                <w:bCs/>
                <w:sz w:val="22"/>
                <w:szCs w:val="22"/>
              </w:rPr>
            </w:pPr>
            <w:r w:rsidRPr="00C65636">
              <w:rPr>
                <w:b/>
                <w:sz w:val="22"/>
              </w:rPr>
              <w:t>BESPONSA</w:t>
            </w:r>
          </w:p>
          <w:p w14:paraId="636932EB" w14:textId="77777777" w:rsidR="00381F99" w:rsidRPr="00C65636" w:rsidRDefault="00381F99" w:rsidP="00F051B7">
            <w:pPr>
              <w:pStyle w:val="paragraph0"/>
              <w:tabs>
                <w:tab w:val="left" w:pos="1080"/>
              </w:tabs>
              <w:spacing w:before="0" w:after="0"/>
              <w:jc w:val="center"/>
              <w:rPr>
                <w:b/>
                <w:sz w:val="22"/>
                <w:szCs w:val="22"/>
                <w:lang w:bidi="lv-LV"/>
              </w:rPr>
            </w:pPr>
            <w:r w:rsidRPr="00C65636">
              <w:rPr>
                <w:b/>
                <w:color w:val="auto"/>
                <w:sz w:val="22"/>
                <w:lang w:bidi="lv-LV"/>
              </w:rPr>
              <w:t>(N=109)</w:t>
            </w:r>
          </w:p>
        </w:tc>
        <w:tc>
          <w:tcPr>
            <w:tcW w:w="2736" w:type="dxa"/>
            <w:shd w:val="clear" w:color="auto" w:fill="auto"/>
          </w:tcPr>
          <w:p w14:paraId="55D344F3" w14:textId="77777777" w:rsidR="00381F99" w:rsidRPr="00C65636" w:rsidRDefault="00381F99" w:rsidP="00F051B7">
            <w:pPr>
              <w:pStyle w:val="BodyText"/>
              <w:jc w:val="center"/>
              <w:rPr>
                <w:b/>
                <w:bCs/>
                <w:i w:val="0"/>
                <w:color w:val="auto"/>
                <w:szCs w:val="22"/>
                <w:lang w:val="lv-LV" w:bidi="lv-LV"/>
              </w:rPr>
            </w:pPr>
            <w:r w:rsidRPr="00C65636">
              <w:rPr>
                <w:b/>
                <w:i w:val="0"/>
                <w:color w:val="auto"/>
                <w:lang w:val="lv-LV" w:bidi="lv-LV"/>
              </w:rPr>
              <w:t>HIDAC, FLAG vai MXN/Ara-C (N=109)</w:t>
            </w:r>
          </w:p>
        </w:tc>
      </w:tr>
      <w:tr w:rsidR="00381F99" w:rsidRPr="00C65636" w14:paraId="727F82D6" w14:textId="77777777" w:rsidTr="00F051B7">
        <w:trPr>
          <w:trHeight w:val="533"/>
        </w:trPr>
        <w:tc>
          <w:tcPr>
            <w:tcW w:w="3707" w:type="dxa"/>
            <w:vMerge w:val="restart"/>
            <w:shd w:val="clear" w:color="auto" w:fill="auto"/>
          </w:tcPr>
          <w:p w14:paraId="6670AE0E" w14:textId="77777777" w:rsidR="00381F99" w:rsidRPr="00C65636" w:rsidRDefault="005C4EB5" w:rsidP="005C4EB5">
            <w:pPr>
              <w:pStyle w:val="Default"/>
              <w:rPr>
                <w:rFonts w:ascii="Times New Roman" w:hAnsi="Times New Roman" w:cs="Times New Roman"/>
                <w:sz w:val="22"/>
                <w:szCs w:val="22"/>
              </w:rPr>
            </w:pPr>
            <w:r w:rsidRPr="00C65636">
              <w:rPr>
                <w:rFonts w:ascii="Times New Roman" w:hAnsi="Times New Roman"/>
                <w:sz w:val="22"/>
              </w:rPr>
              <w:t>C</w:t>
            </w:r>
            <w:r w:rsidR="00381F99" w:rsidRPr="00C65636">
              <w:rPr>
                <w:rFonts w:ascii="Times New Roman" w:hAnsi="Times New Roman"/>
                <w:sz w:val="22"/>
              </w:rPr>
              <w:t>R</w:t>
            </w:r>
            <w:r w:rsidR="00381F99" w:rsidRPr="00C65636">
              <w:rPr>
                <w:rFonts w:ascii="Times New Roman" w:hAnsi="Times New Roman"/>
                <w:sz w:val="22"/>
                <w:vertAlign w:val="superscript"/>
              </w:rPr>
              <w:t>a</w:t>
            </w:r>
            <w:r w:rsidR="00381F99" w:rsidRPr="00C65636">
              <w:rPr>
                <w:rFonts w:ascii="Times New Roman" w:hAnsi="Times New Roman"/>
                <w:sz w:val="22"/>
              </w:rPr>
              <w:t>/</w:t>
            </w:r>
            <w:r w:rsidRPr="00C65636">
              <w:rPr>
                <w:rFonts w:ascii="Times New Roman" w:hAnsi="Times New Roman"/>
                <w:sz w:val="22"/>
              </w:rPr>
              <w:t>CRi</w:t>
            </w:r>
            <w:r w:rsidR="00381F99" w:rsidRPr="00C65636">
              <w:rPr>
                <w:rFonts w:ascii="Times New Roman" w:hAnsi="Times New Roman"/>
                <w:sz w:val="22"/>
                <w:vertAlign w:val="superscript"/>
              </w:rPr>
              <w:t>b</w:t>
            </w:r>
            <w:r w:rsidR="00381F99" w:rsidRPr="00C65636">
              <w:rPr>
                <w:rFonts w:ascii="Times New Roman" w:hAnsi="Times New Roman"/>
                <w:sz w:val="22"/>
              </w:rPr>
              <w:t>; n (%) [95% TI]</w:t>
            </w:r>
          </w:p>
        </w:tc>
        <w:tc>
          <w:tcPr>
            <w:tcW w:w="2736" w:type="dxa"/>
            <w:shd w:val="clear" w:color="auto" w:fill="auto"/>
          </w:tcPr>
          <w:p w14:paraId="0BD24E05" w14:textId="77777777" w:rsidR="00381F99" w:rsidRPr="00C65636" w:rsidRDefault="00381F99" w:rsidP="00F051B7">
            <w:pPr>
              <w:pStyle w:val="BodyText"/>
              <w:jc w:val="center"/>
              <w:rPr>
                <w:rFonts w:eastAsia="Calibri"/>
                <w:i w:val="0"/>
                <w:color w:val="auto"/>
                <w:szCs w:val="22"/>
                <w:lang w:val="lv-LV" w:bidi="lv-LV"/>
              </w:rPr>
            </w:pPr>
            <w:r w:rsidRPr="00C65636">
              <w:rPr>
                <w:i w:val="0"/>
                <w:color w:val="auto"/>
                <w:lang w:val="lv-LV" w:bidi="lv-LV"/>
              </w:rPr>
              <w:t>88 (80,7%)</w:t>
            </w:r>
          </w:p>
          <w:p w14:paraId="1E07BDC1" w14:textId="77777777" w:rsidR="00381F99" w:rsidRPr="00C65636" w:rsidRDefault="00381F99" w:rsidP="005229E2">
            <w:pPr>
              <w:pStyle w:val="paragraph0"/>
              <w:tabs>
                <w:tab w:val="left" w:pos="1080"/>
              </w:tabs>
              <w:spacing w:before="0" w:after="0"/>
              <w:jc w:val="center"/>
              <w:rPr>
                <w:sz w:val="22"/>
                <w:szCs w:val="22"/>
                <w:lang w:bidi="lv-LV"/>
              </w:rPr>
            </w:pPr>
            <w:r w:rsidRPr="00C65636">
              <w:rPr>
                <w:color w:val="auto"/>
                <w:sz w:val="22"/>
                <w:lang w:bidi="lv-LV"/>
              </w:rPr>
              <w:t>[72,1–87,7%]</w:t>
            </w:r>
          </w:p>
        </w:tc>
        <w:tc>
          <w:tcPr>
            <w:tcW w:w="2736" w:type="dxa"/>
            <w:shd w:val="clear" w:color="auto" w:fill="auto"/>
          </w:tcPr>
          <w:p w14:paraId="2A0767D6" w14:textId="77777777" w:rsidR="00381F99" w:rsidRPr="00C65636" w:rsidRDefault="00381F99" w:rsidP="00F051B7">
            <w:pPr>
              <w:pStyle w:val="BodyText"/>
              <w:jc w:val="center"/>
              <w:rPr>
                <w:rFonts w:eastAsia="Calibri"/>
                <w:i w:val="0"/>
                <w:color w:val="auto"/>
                <w:szCs w:val="22"/>
                <w:lang w:val="lv-LV" w:bidi="lv-LV"/>
              </w:rPr>
            </w:pPr>
            <w:r w:rsidRPr="00C65636">
              <w:rPr>
                <w:i w:val="0"/>
                <w:color w:val="auto"/>
                <w:lang w:val="lv-LV" w:bidi="lv-LV"/>
              </w:rPr>
              <w:t>32 (29,4%)</w:t>
            </w:r>
          </w:p>
          <w:p w14:paraId="79274498" w14:textId="77777777" w:rsidR="00381F99" w:rsidRPr="00C65636" w:rsidRDefault="00381F99" w:rsidP="00273A78">
            <w:pPr>
              <w:pStyle w:val="paragraph0"/>
              <w:tabs>
                <w:tab w:val="left" w:pos="1080"/>
              </w:tabs>
              <w:spacing w:before="0" w:after="0"/>
              <w:jc w:val="center"/>
              <w:rPr>
                <w:sz w:val="22"/>
                <w:szCs w:val="22"/>
                <w:lang w:bidi="lv-LV"/>
              </w:rPr>
            </w:pPr>
            <w:r w:rsidRPr="00C65636">
              <w:rPr>
                <w:color w:val="auto"/>
                <w:sz w:val="22"/>
                <w:lang w:bidi="lv-LV"/>
              </w:rPr>
              <w:t>[21,0–38,8%]</w:t>
            </w:r>
          </w:p>
        </w:tc>
      </w:tr>
      <w:tr w:rsidR="00381F99" w:rsidRPr="00C65636" w14:paraId="182DBC70" w14:textId="77777777" w:rsidTr="00F051B7">
        <w:trPr>
          <w:trHeight w:val="230"/>
        </w:trPr>
        <w:tc>
          <w:tcPr>
            <w:tcW w:w="3707" w:type="dxa"/>
            <w:vMerge/>
            <w:shd w:val="clear" w:color="auto" w:fill="auto"/>
          </w:tcPr>
          <w:p w14:paraId="20CB4341" w14:textId="77777777" w:rsidR="00381F99" w:rsidRPr="00C65636"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30DFE3AA" w14:textId="77777777" w:rsidR="00381F99" w:rsidRPr="00C65636" w:rsidRDefault="004F3796" w:rsidP="00F051B7">
            <w:pPr>
              <w:pStyle w:val="paragraph0"/>
              <w:tabs>
                <w:tab w:val="left" w:pos="1080"/>
              </w:tabs>
              <w:spacing w:before="0" w:after="0"/>
              <w:jc w:val="center"/>
              <w:rPr>
                <w:color w:val="auto"/>
                <w:sz w:val="22"/>
                <w:szCs w:val="22"/>
                <w:lang w:bidi="lv-LV"/>
              </w:rPr>
            </w:pPr>
            <w:r w:rsidRPr="00C65636">
              <w:rPr>
                <w:color w:val="auto"/>
                <w:sz w:val="22"/>
                <w:lang w:bidi="lv-LV"/>
              </w:rPr>
              <w:t>Divpusēja p vērtība &lt; 0,0001</w:t>
            </w:r>
          </w:p>
        </w:tc>
      </w:tr>
      <w:tr w:rsidR="00381F99" w:rsidRPr="00C65636" w14:paraId="0C134400" w14:textId="77777777" w:rsidTr="00F051B7">
        <w:trPr>
          <w:trHeight w:val="413"/>
        </w:trPr>
        <w:tc>
          <w:tcPr>
            <w:tcW w:w="3707" w:type="dxa"/>
            <w:vMerge w:val="restart"/>
            <w:shd w:val="clear" w:color="auto" w:fill="auto"/>
          </w:tcPr>
          <w:p w14:paraId="2DA2D9B3" w14:textId="77777777" w:rsidR="00381F99" w:rsidRPr="00C65636" w:rsidRDefault="00C94C00" w:rsidP="00F051B7">
            <w:pPr>
              <w:pStyle w:val="paragraph0"/>
              <w:spacing w:before="0" w:after="0"/>
              <w:ind w:left="342"/>
              <w:rPr>
                <w:sz w:val="22"/>
                <w:szCs w:val="22"/>
                <w:lang w:bidi="lv-LV"/>
              </w:rPr>
            </w:pPr>
            <w:r w:rsidRPr="00C65636">
              <w:rPr>
                <w:sz w:val="22"/>
                <w:lang w:bidi="lv-LV"/>
              </w:rPr>
              <w:t>C</w:t>
            </w:r>
            <w:r w:rsidR="00381F99" w:rsidRPr="00C65636">
              <w:rPr>
                <w:sz w:val="22"/>
                <w:lang w:bidi="lv-LV"/>
              </w:rPr>
              <w:t>R</w:t>
            </w:r>
            <w:r w:rsidR="00381F99" w:rsidRPr="00C65636">
              <w:rPr>
                <w:sz w:val="22"/>
                <w:vertAlign w:val="superscript"/>
                <w:lang w:bidi="lv-LV"/>
              </w:rPr>
              <w:t>a</w:t>
            </w:r>
            <w:r w:rsidR="00381F99" w:rsidRPr="00C65636">
              <w:rPr>
                <w:sz w:val="22"/>
                <w:lang w:bidi="lv-LV"/>
              </w:rPr>
              <w:t>; n (%) [95% TI]</w:t>
            </w:r>
          </w:p>
        </w:tc>
        <w:tc>
          <w:tcPr>
            <w:tcW w:w="2736" w:type="dxa"/>
            <w:shd w:val="clear" w:color="auto" w:fill="auto"/>
          </w:tcPr>
          <w:p w14:paraId="5B8666AB" w14:textId="77777777" w:rsidR="00381F99" w:rsidRPr="00C65636" w:rsidRDefault="00381F99" w:rsidP="00F051B7">
            <w:pPr>
              <w:pStyle w:val="BodyText"/>
              <w:jc w:val="center"/>
              <w:rPr>
                <w:i w:val="0"/>
                <w:color w:val="auto"/>
                <w:lang w:val="lv-LV"/>
              </w:rPr>
            </w:pPr>
            <w:r w:rsidRPr="00C65636">
              <w:rPr>
                <w:i w:val="0"/>
                <w:color w:val="auto"/>
                <w:lang w:val="lv-LV"/>
              </w:rPr>
              <w:t>39 (35,8%)</w:t>
            </w:r>
          </w:p>
          <w:p w14:paraId="4E1D8244" w14:textId="77777777" w:rsidR="00381F99" w:rsidRPr="00C65636" w:rsidRDefault="00381F99" w:rsidP="00273A78">
            <w:pPr>
              <w:pStyle w:val="paragraph0"/>
              <w:tabs>
                <w:tab w:val="left" w:pos="1080"/>
              </w:tabs>
              <w:spacing w:before="0" w:after="0"/>
              <w:jc w:val="center"/>
              <w:rPr>
                <w:sz w:val="22"/>
                <w:szCs w:val="22"/>
                <w:lang w:bidi="lv-LV"/>
              </w:rPr>
            </w:pPr>
            <w:r w:rsidRPr="00C65636">
              <w:rPr>
                <w:color w:val="auto"/>
                <w:sz w:val="22"/>
                <w:lang w:bidi="lv-LV"/>
              </w:rPr>
              <w:t>[26,8–45,5%]</w:t>
            </w:r>
          </w:p>
        </w:tc>
        <w:tc>
          <w:tcPr>
            <w:tcW w:w="2736" w:type="dxa"/>
            <w:shd w:val="clear" w:color="auto" w:fill="auto"/>
          </w:tcPr>
          <w:p w14:paraId="5D1B43DE" w14:textId="77777777" w:rsidR="00381F99" w:rsidRPr="00C65636" w:rsidRDefault="00381F99" w:rsidP="00F051B7">
            <w:pPr>
              <w:pStyle w:val="BodyText"/>
              <w:jc w:val="center"/>
              <w:rPr>
                <w:i w:val="0"/>
                <w:color w:val="auto"/>
                <w:lang w:val="lv-LV"/>
              </w:rPr>
            </w:pPr>
            <w:r w:rsidRPr="00C65636">
              <w:rPr>
                <w:i w:val="0"/>
                <w:color w:val="auto"/>
                <w:lang w:val="lv-LV"/>
              </w:rPr>
              <w:t>19 (17,4%)</w:t>
            </w:r>
          </w:p>
          <w:p w14:paraId="7A077B54" w14:textId="77777777" w:rsidR="00381F99" w:rsidRPr="00C65636" w:rsidRDefault="00381F99" w:rsidP="00273A78">
            <w:pPr>
              <w:pStyle w:val="paragraph0"/>
              <w:tabs>
                <w:tab w:val="left" w:pos="1080"/>
              </w:tabs>
              <w:spacing w:before="0" w:after="0"/>
              <w:jc w:val="center"/>
              <w:rPr>
                <w:color w:val="auto"/>
                <w:sz w:val="22"/>
                <w:szCs w:val="22"/>
                <w:lang w:bidi="lv-LV"/>
              </w:rPr>
            </w:pPr>
            <w:r w:rsidRPr="00C65636">
              <w:rPr>
                <w:color w:val="auto"/>
                <w:sz w:val="22"/>
                <w:lang w:bidi="lv-LV"/>
              </w:rPr>
              <w:t>[10,8–25,9%]</w:t>
            </w:r>
          </w:p>
        </w:tc>
      </w:tr>
      <w:tr w:rsidR="00381F99" w:rsidRPr="00C65636" w14:paraId="6BD22387" w14:textId="77777777" w:rsidTr="00F051B7">
        <w:trPr>
          <w:trHeight w:val="274"/>
        </w:trPr>
        <w:tc>
          <w:tcPr>
            <w:tcW w:w="3707" w:type="dxa"/>
            <w:vMerge/>
            <w:shd w:val="clear" w:color="auto" w:fill="auto"/>
          </w:tcPr>
          <w:p w14:paraId="5A24587D" w14:textId="77777777" w:rsidR="00381F99" w:rsidRPr="00C65636" w:rsidRDefault="00381F99" w:rsidP="00F051B7">
            <w:pPr>
              <w:pStyle w:val="paragraph0"/>
              <w:spacing w:before="0" w:after="0"/>
              <w:ind w:left="342"/>
              <w:rPr>
                <w:sz w:val="22"/>
                <w:szCs w:val="22"/>
                <w:lang w:bidi="lv-LV"/>
              </w:rPr>
            </w:pPr>
          </w:p>
        </w:tc>
        <w:tc>
          <w:tcPr>
            <w:tcW w:w="5472" w:type="dxa"/>
            <w:gridSpan w:val="2"/>
            <w:shd w:val="clear" w:color="auto" w:fill="auto"/>
          </w:tcPr>
          <w:p w14:paraId="3F639EDC" w14:textId="77777777" w:rsidR="00381F99" w:rsidRPr="00C65636" w:rsidRDefault="004F3796" w:rsidP="00F051B7">
            <w:pPr>
              <w:pStyle w:val="paragraph0"/>
              <w:tabs>
                <w:tab w:val="left" w:pos="1080"/>
              </w:tabs>
              <w:spacing w:before="0" w:after="0"/>
              <w:jc w:val="center"/>
              <w:rPr>
                <w:i/>
                <w:color w:val="auto"/>
                <w:sz w:val="22"/>
                <w:szCs w:val="22"/>
                <w:lang w:bidi="lv-LV"/>
              </w:rPr>
            </w:pPr>
            <w:r w:rsidRPr="00C65636">
              <w:rPr>
                <w:color w:val="auto"/>
                <w:sz w:val="22"/>
                <w:lang w:bidi="lv-LV"/>
              </w:rPr>
              <w:t>Divpusēja p vērtība = 0,0022</w:t>
            </w:r>
          </w:p>
        </w:tc>
      </w:tr>
      <w:tr w:rsidR="00381F99" w:rsidRPr="00C65636" w14:paraId="106190CB" w14:textId="77777777" w:rsidTr="00F051B7">
        <w:trPr>
          <w:trHeight w:val="350"/>
        </w:trPr>
        <w:tc>
          <w:tcPr>
            <w:tcW w:w="3707" w:type="dxa"/>
            <w:vMerge w:val="restart"/>
            <w:shd w:val="clear" w:color="auto" w:fill="auto"/>
          </w:tcPr>
          <w:p w14:paraId="77A9E86D" w14:textId="77777777" w:rsidR="00381F99" w:rsidRPr="00C65636" w:rsidRDefault="00C94C00" w:rsidP="00F051B7">
            <w:pPr>
              <w:pStyle w:val="paragraph0"/>
              <w:spacing w:before="0" w:after="0"/>
              <w:ind w:left="342"/>
              <w:rPr>
                <w:sz w:val="22"/>
                <w:szCs w:val="22"/>
                <w:lang w:bidi="lv-LV"/>
              </w:rPr>
            </w:pPr>
            <w:r w:rsidRPr="00C65636">
              <w:rPr>
                <w:sz w:val="22"/>
                <w:lang w:bidi="lv-LV"/>
              </w:rPr>
              <w:t>CRi</w:t>
            </w:r>
            <w:r w:rsidR="00381F99" w:rsidRPr="00C65636">
              <w:rPr>
                <w:sz w:val="22"/>
                <w:vertAlign w:val="superscript"/>
                <w:lang w:bidi="lv-LV"/>
              </w:rPr>
              <w:t>b</w:t>
            </w:r>
            <w:r w:rsidR="00381F99" w:rsidRPr="00C65636">
              <w:rPr>
                <w:sz w:val="22"/>
                <w:lang w:bidi="lv-LV"/>
              </w:rPr>
              <w:t>; n (%) [95% TI]</w:t>
            </w:r>
          </w:p>
        </w:tc>
        <w:tc>
          <w:tcPr>
            <w:tcW w:w="2736" w:type="dxa"/>
            <w:shd w:val="clear" w:color="auto" w:fill="auto"/>
          </w:tcPr>
          <w:p w14:paraId="4C469D80" w14:textId="77777777" w:rsidR="00381F99" w:rsidRPr="00C65636" w:rsidRDefault="00381F99" w:rsidP="00F051B7">
            <w:pPr>
              <w:pStyle w:val="BodyText"/>
              <w:jc w:val="center"/>
              <w:rPr>
                <w:i w:val="0"/>
                <w:color w:val="auto"/>
                <w:lang w:val="lv-LV"/>
              </w:rPr>
            </w:pPr>
            <w:r w:rsidRPr="00C65636">
              <w:rPr>
                <w:i w:val="0"/>
                <w:color w:val="auto"/>
                <w:lang w:val="lv-LV"/>
              </w:rPr>
              <w:t>49 (45,0%)</w:t>
            </w:r>
          </w:p>
          <w:p w14:paraId="4C1513BC" w14:textId="77777777" w:rsidR="00381F99" w:rsidRPr="00C65636" w:rsidRDefault="00381F99" w:rsidP="00273A78">
            <w:pPr>
              <w:pStyle w:val="paragraph0"/>
              <w:tabs>
                <w:tab w:val="left" w:pos="1080"/>
              </w:tabs>
              <w:spacing w:before="0" w:after="0"/>
              <w:jc w:val="center"/>
              <w:rPr>
                <w:sz w:val="22"/>
                <w:szCs w:val="22"/>
                <w:lang w:bidi="lv-LV"/>
              </w:rPr>
            </w:pPr>
            <w:r w:rsidRPr="00C65636">
              <w:rPr>
                <w:color w:val="auto"/>
                <w:sz w:val="22"/>
                <w:lang w:bidi="lv-LV"/>
              </w:rPr>
              <w:t>[35,4–54,8%]</w:t>
            </w:r>
          </w:p>
        </w:tc>
        <w:tc>
          <w:tcPr>
            <w:tcW w:w="2736" w:type="dxa"/>
            <w:shd w:val="clear" w:color="auto" w:fill="auto"/>
          </w:tcPr>
          <w:p w14:paraId="5FA30423" w14:textId="77777777" w:rsidR="00381F99" w:rsidRPr="00C65636" w:rsidRDefault="00381F99" w:rsidP="00F051B7">
            <w:pPr>
              <w:pStyle w:val="BodyText"/>
              <w:jc w:val="center"/>
              <w:rPr>
                <w:i w:val="0"/>
                <w:color w:val="auto"/>
                <w:lang w:val="lv-LV"/>
              </w:rPr>
            </w:pPr>
            <w:r w:rsidRPr="00C65636">
              <w:rPr>
                <w:i w:val="0"/>
                <w:color w:val="auto"/>
                <w:lang w:val="lv-LV"/>
              </w:rPr>
              <w:t>13 (11,9%)</w:t>
            </w:r>
          </w:p>
          <w:p w14:paraId="0BE2A1B0" w14:textId="77777777" w:rsidR="00381F99" w:rsidRPr="00C65636" w:rsidRDefault="00381F99" w:rsidP="00273A78">
            <w:pPr>
              <w:pStyle w:val="paragraph0"/>
              <w:tabs>
                <w:tab w:val="left" w:pos="1080"/>
              </w:tabs>
              <w:spacing w:before="0" w:after="0"/>
              <w:jc w:val="center"/>
              <w:rPr>
                <w:color w:val="auto"/>
                <w:sz w:val="22"/>
                <w:szCs w:val="22"/>
                <w:lang w:bidi="lv-LV"/>
              </w:rPr>
            </w:pPr>
            <w:r w:rsidRPr="00C65636">
              <w:rPr>
                <w:color w:val="auto"/>
                <w:sz w:val="22"/>
                <w:lang w:bidi="lv-LV"/>
              </w:rPr>
              <w:t>[6,5–19,5%]</w:t>
            </w:r>
          </w:p>
        </w:tc>
      </w:tr>
      <w:tr w:rsidR="00381F99" w:rsidRPr="00C65636" w14:paraId="70C36EAE" w14:textId="77777777" w:rsidTr="00F051B7">
        <w:trPr>
          <w:trHeight w:val="259"/>
        </w:trPr>
        <w:tc>
          <w:tcPr>
            <w:tcW w:w="3707" w:type="dxa"/>
            <w:vMerge/>
            <w:shd w:val="clear" w:color="auto" w:fill="auto"/>
          </w:tcPr>
          <w:p w14:paraId="09FC6389" w14:textId="77777777" w:rsidR="00381F99" w:rsidRPr="00C65636" w:rsidRDefault="00381F99" w:rsidP="00F051B7">
            <w:pPr>
              <w:pStyle w:val="paragraph0"/>
              <w:tabs>
                <w:tab w:val="left" w:pos="1080"/>
              </w:tabs>
              <w:spacing w:before="0" w:after="0"/>
              <w:ind w:firstLine="162"/>
              <w:rPr>
                <w:sz w:val="22"/>
                <w:szCs w:val="22"/>
                <w:lang w:bidi="lv-LV"/>
              </w:rPr>
            </w:pPr>
          </w:p>
        </w:tc>
        <w:tc>
          <w:tcPr>
            <w:tcW w:w="5472" w:type="dxa"/>
            <w:gridSpan w:val="2"/>
            <w:shd w:val="clear" w:color="auto" w:fill="auto"/>
          </w:tcPr>
          <w:p w14:paraId="3283438E" w14:textId="77777777" w:rsidR="00381F99" w:rsidRPr="00C65636" w:rsidRDefault="004F3796" w:rsidP="00F051B7">
            <w:pPr>
              <w:pStyle w:val="paragraph0"/>
              <w:tabs>
                <w:tab w:val="left" w:pos="1080"/>
              </w:tabs>
              <w:spacing w:before="0" w:after="0"/>
              <w:jc w:val="center"/>
              <w:rPr>
                <w:i/>
                <w:color w:val="auto"/>
                <w:sz w:val="22"/>
                <w:szCs w:val="22"/>
                <w:lang w:bidi="lv-LV"/>
              </w:rPr>
            </w:pPr>
            <w:r w:rsidRPr="00C65636">
              <w:rPr>
                <w:color w:val="auto"/>
                <w:sz w:val="22"/>
                <w:lang w:bidi="lv-LV"/>
              </w:rPr>
              <w:t>Divpusēja p vērtība &lt; 0,0001</w:t>
            </w:r>
          </w:p>
        </w:tc>
      </w:tr>
      <w:tr w:rsidR="00381F99" w:rsidRPr="00C65636" w14:paraId="6CDCA6C1" w14:textId="77777777" w:rsidTr="00F051B7">
        <w:trPr>
          <w:trHeight w:val="359"/>
        </w:trPr>
        <w:tc>
          <w:tcPr>
            <w:tcW w:w="3707" w:type="dxa"/>
            <w:vMerge w:val="restart"/>
            <w:shd w:val="clear" w:color="auto" w:fill="auto"/>
          </w:tcPr>
          <w:p w14:paraId="147A1016" w14:textId="77777777" w:rsidR="00381F99" w:rsidRPr="00C65636" w:rsidRDefault="007A3864" w:rsidP="00FF00B7">
            <w:pPr>
              <w:pStyle w:val="BodyText"/>
              <w:rPr>
                <w:i w:val="0"/>
                <w:color w:val="auto"/>
                <w:lang w:val="lv-LV"/>
              </w:rPr>
            </w:pPr>
            <w:r w:rsidRPr="00C65636">
              <w:rPr>
                <w:i w:val="0"/>
                <w:color w:val="auto"/>
                <w:szCs w:val="22"/>
                <w:lang w:val="lv-LV"/>
              </w:rPr>
              <w:t>MRD negat</w:t>
            </w:r>
            <w:r w:rsidR="00FF00B7" w:rsidRPr="00C65636">
              <w:rPr>
                <w:i w:val="0"/>
                <w:color w:val="auto"/>
                <w:szCs w:val="22"/>
                <w:lang w:val="lv-LV"/>
              </w:rPr>
              <w:t>ivitāte</w:t>
            </w:r>
            <w:r w:rsidR="00381F99" w:rsidRPr="00C65636">
              <w:rPr>
                <w:i w:val="0"/>
                <w:color w:val="auto"/>
                <w:vertAlign w:val="superscript"/>
                <w:lang w:val="lv-LV" w:bidi="lv-LV"/>
              </w:rPr>
              <w:t>c</w:t>
            </w:r>
            <w:r w:rsidR="00381F99" w:rsidRPr="00C65636">
              <w:rPr>
                <w:i w:val="0"/>
                <w:color w:val="auto"/>
                <w:lang w:val="lv-LV"/>
              </w:rPr>
              <w:t xml:space="preserve"> pacientiem, k</w:t>
            </w:r>
            <w:r w:rsidR="00FF00B7" w:rsidRPr="00C65636">
              <w:rPr>
                <w:i w:val="0"/>
                <w:color w:val="auto"/>
                <w:lang w:val="lv-LV"/>
              </w:rPr>
              <w:t>uri</w:t>
            </w:r>
            <w:r w:rsidR="00381F99" w:rsidRPr="00C65636">
              <w:rPr>
                <w:i w:val="0"/>
                <w:color w:val="auto"/>
                <w:lang w:val="lv-LV"/>
              </w:rPr>
              <w:t xml:space="preserve"> sasniedza </w:t>
            </w:r>
            <w:r w:rsidR="00605BBC" w:rsidRPr="00C65636">
              <w:rPr>
                <w:i w:val="0"/>
                <w:color w:val="auto"/>
                <w:lang w:val="lv-LV"/>
              </w:rPr>
              <w:t>CR</w:t>
            </w:r>
            <w:r w:rsidR="00381F99" w:rsidRPr="00C65636">
              <w:rPr>
                <w:i w:val="0"/>
                <w:color w:val="auto"/>
                <w:lang w:val="lv-LV"/>
              </w:rPr>
              <w:t>/</w:t>
            </w:r>
            <w:r w:rsidR="00605BBC" w:rsidRPr="00C65636">
              <w:rPr>
                <w:i w:val="0"/>
                <w:color w:val="auto"/>
                <w:lang w:val="lv-LV"/>
              </w:rPr>
              <w:t>CRi</w:t>
            </w:r>
            <w:r w:rsidR="00C94C00" w:rsidRPr="00C65636">
              <w:rPr>
                <w:i w:val="0"/>
                <w:color w:val="auto"/>
                <w:lang w:val="lv-LV"/>
              </w:rPr>
              <w:t>;</w:t>
            </w:r>
            <w:r w:rsidR="00381F99" w:rsidRPr="00C65636">
              <w:rPr>
                <w:i w:val="0"/>
                <w:color w:val="auto"/>
                <w:lang w:val="lv-LV"/>
              </w:rPr>
              <w:t xml:space="preserve"> rādītāj</w:t>
            </w:r>
            <w:r w:rsidR="00C94C00" w:rsidRPr="00C65636">
              <w:rPr>
                <w:i w:val="0"/>
                <w:color w:val="auto"/>
                <w:lang w:val="lv-LV"/>
              </w:rPr>
              <w:t>s</w:t>
            </w:r>
            <w:r w:rsidR="00381F99" w:rsidRPr="00C65636">
              <w:rPr>
                <w:i w:val="0"/>
                <w:color w:val="auto"/>
                <w:vertAlign w:val="superscript"/>
                <w:lang w:val="lv-LV"/>
              </w:rPr>
              <w:t>d</w:t>
            </w:r>
            <w:r w:rsidR="00381F99" w:rsidRPr="00C65636">
              <w:rPr>
                <w:i w:val="0"/>
                <w:color w:val="auto"/>
                <w:lang w:val="lv-LV"/>
              </w:rPr>
              <w:t xml:space="preserve"> (%) [95% TI]</w:t>
            </w:r>
          </w:p>
        </w:tc>
        <w:tc>
          <w:tcPr>
            <w:tcW w:w="2736" w:type="dxa"/>
            <w:shd w:val="clear" w:color="auto" w:fill="auto"/>
          </w:tcPr>
          <w:p w14:paraId="29C7CDAC" w14:textId="77777777" w:rsidR="00381F99" w:rsidRPr="00C65636" w:rsidRDefault="00381F99" w:rsidP="00F051B7">
            <w:pPr>
              <w:pStyle w:val="BodyText"/>
              <w:jc w:val="center"/>
              <w:rPr>
                <w:rFonts w:eastAsia="Calibri"/>
                <w:i w:val="0"/>
                <w:color w:val="auto"/>
                <w:lang w:val="lv-LV"/>
              </w:rPr>
            </w:pPr>
            <w:r w:rsidRPr="00C65636">
              <w:rPr>
                <w:i w:val="0"/>
                <w:color w:val="auto"/>
                <w:lang w:val="lv-LV"/>
              </w:rPr>
              <w:t>69/88 (78,4%)</w:t>
            </w:r>
          </w:p>
          <w:p w14:paraId="712A035E" w14:textId="77777777" w:rsidR="00381F99" w:rsidRPr="00C65636" w:rsidRDefault="00381F99" w:rsidP="00273A78">
            <w:pPr>
              <w:pStyle w:val="paragraph0"/>
              <w:tabs>
                <w:tab w:val="left" w:pos="1080"/>
              </w:tabs>
              <w:spacing w:before="0" w:after="0"/>
              <w:jc w:val="center"/>
              <w:rPr>
                <w:sz w:val="22"/>
                <w:szCs w:val="22"/>
                <w:lang w:bidi="lv-LV"/>
              </w:rPr>
            </w:pPr>
            <w:r w:rsidRPr="00C65636">
              <w:rPr>
                <w:color w:val="auto"/>
                <w:sz w:val="22"/>
                <w:lang w:bidi="lv-LV"/>
              </w:rPr>
              <w:t>[68,4–86,5%]</w:t>
            </w:r>
          </w:p>
        </w:tc>
        <w:tc>
          <w:tcPr>
            <w:tcW w:w="2736" w:type="dxa"/>
            <w:shd w:val="clear" w:color="auto" w:fill="auto"/>
          </w:tcPr>
          <w:p w14:paraId="73D01CB7" w14:textId="77777777" w:rsidR="00381F99" w:rsidRPr="00C65636" w:rsidRDefault="00381F99" w:rsidP="00F051B7">
            <w:pPr>
              <w:pStyle w:val="BodyText"/>
              <w:jc w:val="center"/>
              <w:rPr>
                <w:i w:val="0"/>
                <w:color w:val="auto"/>
                <w:lang w:val="lv-LV"/>
              </w:rPr>
            </w:pPr>
            <w:r w:rsidRPr="00C65636">
              <w:rPr>
                <w:i w:val="0"/>
                <w:color w:val="auto"/>
                <w:lang w:val="lv-LV"/>
              </w:rPr>
              <w:t>9/32 (28,1%)</w:t>
            </w:r>
          </w:p>
          <w:p w14:paraId="11EA8428" w14:textId="77777777" w:rsidR="00381F99" w:rsidRPr="00C65636" w:rsidRDefault="00381F99" w:rsidP="00273A78">
            <w:pPr>
              <w:pStyle w:val="paragraph0"/>
              <w:tabs>
                <w:tab w:val="left" w:pos="1080"/>
              </w:tabs>
              <w:spacing w:before="0" w:after="0"/>
              <w:jc w:val="center"/>
              <w:rPr>
                <w:color w:val="auto"/>
                <w:sz w:val="22"/>
                <w:szCs w:val="22"/>
                <w:lang w:bidi="lv-LV"/>
              </w:rPr>
            </w:pPr>
            <w:r w:rsidRPr="00C65636">
              <w:rPr>
                <w:color w:val="auto"/>
                <w:sz w:val="22"/>
                <w:lang w:bidi="lv-LV"/>
              </w:rPr>
              <w:t>[13,7–46,7%]</w:t>
            </w:r>
          </w:p>
        </w:tc>
      </w:tr>
      <w:tr w:rsidR="00381F99" w:rsidRPr="00C65636" w14:paraId="64CF2BAA" w14:textId="77777777" w:rsidTr="00F051B7">
        <w:trPr>
          <w:trHeight w:val="80"/>
        </w:trPr>
        <w:tc>
          <w:tcPr>
            <w:tcW w:w="3707" w:type="dxa"/>
            <w:vMerge/>
            <w:shd w:val="clear" w:color="auto" w:fill="auto"/>
          </w:tcPr>
          <w:p w14:paraId="67F62B1A" w14:textId="77777777" w:rsidR="00381F99" w:rsidRPr="00C65636" w:rsidRDefault="00381F99" w:rsidP="00F051B7">
            <w:pPr>
              <w:pStyle w:val="paragraph0"/>
              <w:tabs>
                <w:tab w:val="left" w:pos="1080"/>
              </w:tabs>
              <w:spacing w:before="0" w:after="0"/>
              <w:rPr>
                <w:color w:val="auto"/>
                <w:sz w:val="22"/>
                <w:szCs w:val="22"/>
                <w:lang w:bidi="lv-LV"/>
              </w:rPr>
            </w:pPr>
          </w:p>
        </w:tc>
        <w:tc>
          <w:tcPr>
            <w:tcW w:w="5472" w:type="dxa"/>
            <w:gridSpan w:val="2"/>
            <w:shd w:val="clear" w:color="auto" w:fill="auto"/>
          </w:tcPr>
          <w:p w14:paraId="69E08159" w14:textId="77777777" w:rsidR="00381F99" w:rsidRPr="00C65636" w:rsidRDefault="004F3796" w:rsidP="00F051B7">
            <w:pPr>
              <w:pStyle w:val="paragraph0"/>
              <w:tabs>
                <w:tab w:val="left" w:pos="1080"/>
              </w:tabs>
              <w:spacing w:before="0" w:after="0"/>
              <w:jc w:val="center"/>
              <w:rPr>
                <w:i/>
                <w:color w:val="auto"/>
                <w:sz w:val="22"/>
                <w:szCs w:val="22"/>
                <w:lang w:bidi="lv-LV"/>
              </w:rPr>
            </w:pPr>
            <w:r w:rsidRPr="00C65636">
              <w:rPr>
                <w:color w:val="auto"/>
                <w:sz w:val="22"/>
                <w:lang w:bidi="lv-LV"/>
              </w:rPr>
              <w:t>Divpusēja p vērtība &lt; 0,0001</w:t>
            </w:r>
          </w:p>
        </w:tc>
      </w:tr>
      <w:tr w:rsidR="00381F99" w:rsidRPr="00C65636" w14:paraId="7933D5A8" w14:textId="77777777" w:rsidTr="00A042F4">
        <w:trPr>
          <w:trHeight w:val="512"/>
        </w:trPr>
        <w:tc>
          <w:tcPr>
            <w:tcW w:w="3707" w:type="dxa"/>
            <w:tcBorders>
              <w:bottom w:val="single" w:sz="4" w:space="0" w:color="auto"/>
            </w:tcBorders>
            <w:shd w:val="clear" w:color="auto" w:fill="auto"/>
          </w:tcPr>
          <w:p w14:paraId="7ACB0E04" w14:textId="77777777" w:rsidR="00381F99" w:rsidRPr="00C65636" w:rsidRDefault="00381F99" w:rsidP="00D84678">
            <w:pPr>
              <w:pStyle w:val="paragraph0"/>
              <w:keepNext/>
              <w:keepLines/>
              <w:widowControl w:val="0"/>
              <w:tabs>
                <w:tab w:val="left" w:pos="1080"/>
              </w:tabs>
              <w:spacing w:before="0" w:after="0"/>
              <w:rPr>
                <w:sz w:val="22"/>
                <w:szCs w:val="22"/>
                <w:lang w:bidi="lv-LV"/>
              </w:rPr>
            </w:pPr>
          </w:p>
        </w:tc>
        <w:tc>
          <w:tcPr>
            <w:tcW w:w="2736" w:type="dxa"/>
            <w:tcBorders>
              <w:bottom w:val="single" w:sz="4" w:space="0" w:color="auto"/>
            </w:tcBorders>
            <w:shd w:val="clear" w:color="auto" w:fill="auto"/>
          </w:tcPr>
          <w:p w14:paraId="5AE5B9EB" w14:textId="77777777" w:rsidR="00381F99" w:rsidRPr="00C65636" w:rsidRDefault="00381F99" w:rsidP="00D84678">
            <w:pPr>
              <w:pStyle w:val="Paragraph"/>
              <w:keepNext/>
              <w:keepLines/>
              <w:widowControl w:val="0"/>
              <w:spacing w:after="0"/>
              <w:jc w:val="center"/>
              <w:rPr>
                <w:b/>
                <w:bCs/>
                <w:sz w:val="22"/>
                <w:szCs w:val="22"/>
              </w:rPr>
            </w:pPr>
            <w:r w:rsidRPr="00C65636">
              <w:rPr>
                <w:b/>
                <w:sz w:val="22"/>
              </w:rPr>
              <w:t>BESPONSA</w:t>
            </w:r>
          </w:p>
          <w:p w14:paraId="3A1A5FFC" w14:textId="77777777" w:rsidR="00381F99" w:rsidRPr="00C65636" w:rsidRDefault="00381F99" w:rsidP="00D84678">
            <w:pPr>
              <w:pStyle w:val="paragraph0"/>
              <w:keepNext/>
              <w:keepLines/>
              <w:widowControl w:val="0"/>
              <w:tabs>
                <w:tab w:val="left" w:pos="1080"/>
              </w:tabs>
              <w:spacing w:before="0" w:after="0"/>
              <w:jc w:val="center"/>
              <w:rPr>
                <w:sz w:val="22"/>
                <w:szCs w:val="22"/>
                <w:lang w:bidi="lv-LV"/>
              </w:rPr>
            </w:pPr>
            <w:r w:rsidRPr="00C65636">
              <w:rPr>
                <w:b/>
                <w:color w:val="auto"/>
                <w:sz w:val="22"/>
                <w:lang w:bidi="lv-LV"/>
              </w:rPr>
              <w:t>(N=164)</w:t>
            </w:r>
          </w:p>
        </w:tc>
        <w:tc>
          <w:tcPr>
            <w:tcW w:w="2736" w:type="dxa"/>
            <w:tcBorders>
              <w:bottom w:val="single" w:sz="4" w:space="0" w:color="auto"/>
            </w:tcBorders>
            <w:shd w:val="clear" w:color="auto" w:fill="auto"/>
          </w:tcPr>
          <w:p w14:paraId="20E12ACE" w14:textId="77777777" w:rsidR="00381F99" w:rsidRPr="00C65636" w:rsidRDefault="00381F99" w:rsidP="00D84678">
            <w:pPr>
              <w:pStyle w:val="paragraph0"/>
              <w:keepNext/>
              <w:keepLines/>
              <w:widowControl w:val="0"/>
              <w:tabs>
                <w:tab w:val="left" w:pos="1080"/>
              </w:tabs>
              <w:spacing w:before="0" w:after="0"/>
              <w:jc w:val="center"/>
              <w:rPr>
                <w:sz w:val="22"/>
                <w:szCs w:val="22"/>
                <w:lang w:bidi="lv-LV"/>
              </w:rPr>
            </w:pPr>
            <w:r w:rsidRPr="00C65636">
              <w:rPr>
                <w:b/>
                <w:color w:val="auto"/>
                <w:sz w:val="22"/>
                <w:lang w:bidi="lv-LV"/>
              </w:rPr>
              <w:t>HIDAC, FLAG vai MXN/Ara-C</w:t>
            </w:r>
            <w:r w:rsidRPr="00C65636">
              <w:rPr>
                <w:b/>
                <w:i/>
                <w:color w:val="auto"/>
                <w:sz w:val="22"/>
                <w:lang w:bidi="lv-LV"/>
              </w:rPr>
              <w:t xml:space="preserve"> </w:t>
            </w:r>
            <w:r w:rsidRPr="00C65636">
              <w:rPr>
                <w:b/>
                <w:color w:val="auto"/>
                <w:sz w:val="22"/>
                <w:lang w:bidi="lv-LV"/>
              </w:rPr>
              <w:t>(N=162)</w:t>
            </w:r>
          </w:p>
        </w:tc>
      </w:tr>
      <w:tr w:rsidR="00381F99" w:rsidRPr="00C65636" w14:paraId="2FF61A9F" w14:textId="77777777" w:rsidTr="00F051B7">
        <w:tc>
          <w:tcPr>
            <w:tcW w:w="3707" w:type="dxa"/>
            <w:vMerge w:val="restart"/>
            <w:shd w:val="clear" w:color="auto" w:fill="auto"/>
          </w:tcPr>
          <w:p w14:paraId="54989068" w14:textId="77777777" w:rsidR="00381F99" w:rsidRPr="00C65636" w:rsidRDefault="00C82037" w:rsidP="00D84678">
            <w:pPr>
              <w:pStyle w:val="paragraph0"/>
              <w:keepNext/>
              <w:keepLines/>
              <w:widowControl w:val="0"/>
              <w:tabs>
                <w:tab w:val="left" w:pos="1080"/>
              </w:tabs>
              <w:spacing w:before="0" w:after="0"/>
              <w:rPr>
                <w:sz w:val="22"/>
                <w:szCs w:val="22"/>
                <w:lang w:bidi="lv-LV"/>
              </w:rPr>
            </w:pPr>
            <w:r w:rsidRPr="00C65636">
              <w:rPr>
                <w:sz w:val="22"/>
                <w:lang w:bidi="lv-LV"/>
              </w:rPr>
              <w:t>OS</w:t>
            </w:r>
            <w:r w:rsidR="00FF00B7" w:rsidRPr="00C65636">
              <w:rPr>
                <w:sz w:val="22"/>
              </w:rPr>
              <w:t xml:space="preserve"> mediāna</w:t>
            </w:r>
            <w:r w:rsidR="00381F99" w:rsidRPr="00C65636">
              <w:rPr>
                <w:sz w:val="22"/>
                <w:lang w:bidi="lv-LV"/>
              </w:rPr>
              <w:t xml:space="preserve">; </w:t>
            </w:r>
            <w:r w:rsidR="007A3864" w:rsidRPr="00C65636">
              <w:rPr>
                <w:sz w:val="22"/>
                <w:lang w:bidi="lv-LV"/>
              </w:rPr>
              <w:t xml:space="preserve">mēneši </w:t>
            </w:r>
            <w:r w:rsidR="00381F99" w:rsidRPr="00C65636">
              <w:rPr>
                <w:sz w:val="22"/>
                <w:lang w:bidi="lv-LV"/>
              </w:rPr>
              <w:t>[95% TI]</w:t>
            </w:r>
          </w:p>
        </w:tc>
        <w:tc>
          <w:tcPr>
            <w:tcW w:w="2736" w:type="dxa"/>
            <w:tcBorders>
              <w:bottom w:val="single" w:sz="4" w:space="0" w:color="auto"/>
            </w:tcBorders>
            <w:shd w:val="clear" w:color="auto" w:fill="auto"/>
          </w:tcPr>
          <w:p w14:paraId="7BE8C1B7" w14:textId="77777777" w:rsidR="00381F99" w:rsidRPr="00C65636" w:rsidRDefault="00381F99" w:rsidP="00D84678">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C65636">
              <w:rPr>
                <w:sz w:val="22"/>
              </w:rPr>
              <w:t>7,7</w:t>
            </w:r>
          </w:p>
          <w:p w14:paraId="2B5C84D0" w14:textId="77777777" w:rsidR="00381F99" w:rsidRPr="00C65636" w:rsidRDefault="00381F99" w:rsidP="00D84678">
            <w:pPr>
              <w:pStyle w:val="paragraph0"/>
              <w:keepNext/>
              <w:keepLines/>
              <w:widowControl w:val="0"/>
              <w:tabs>
                <w:tab w:val="left" w:pos="1080"/>
              </w:tabs>
              <w:spacing w:before="0" w:after="0"/>
              <w:jc w:val="center"/>
              <w:rPr>
                <w:sz w:val="22"/>
                <w:szCs w:val="22"/>
                <w:lang w:bidi="lv-LV"/>
              </w:rPr>
            </w:pPr>
            <w:r w:rsidRPr="00C65636">
              <w:rPr>
                <w:color w:val="auto"/>
                <w:sz w:val="22"/>
                <w:lang w:bidi="lv-LV"/>
              </w:rPr>
              <w:t>[6,0–9,2]</w:t>
            </w:r>
          </w:p>
        </w:tc>
        <w:tc>
          <w:tcPr>
            <w:tcW w:w="2736" w:type="dxa"/>
            <w:tcBorders>
              <w:bottom w:val="single" w:sz="4" w:space="0" w:color="auto"/>
            </w:tcBorders>
            <w:shd w:val="clear" w:color="auto" w:fill="auto"/>
          </w:tcPr>
          <w:p w14:paraId="175FF8CE" w14:textId="77777777" w:rsidR="00381F99" w:rsidRPr="00C65636" w:rsidRDefault="00AE3B42" w:rsidP="00D84678">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C65636">
              <w:rPr>
                <w:sz w:val="22"/>
              </w:rPr>
              <w:t>6,2</w:t>
            </w:r>
          </w:p>
          <w:p w14:paraId="57D8B720" w14:textId="77777777" w:rsidR="00381F99" w:rsidRPr="00C65636" w:rsidRDefault="00381F99" w:rsidP="00D84678">
            <w:pPr>
              <w:pStyle w:val="paragraph0"/>
              <w:keepNext/>
              <w:keepLines/>
              <w:widowControl w:val="0"/>
              <w:tabs>
                <w:tab w:val="left" w:pos="1080"/>
              </w:tabs>
              <w:spacing w:before="0" w:after="0"/>
              <w:jc w:val="center"/>
              <w:rPr>
                <w:sz w:val="22"/>
                <w:szCs w:val="22"/>
                <w:lang w:bidi="lv-LV"/>
              </w:rPr>
            </w:pPr>
            <w:r w:rsidRPr="00C65636">
              <w:rPr>
                <w:color w:val="auto"/>
                <w:sz w:val="22"/>
                <w:lang w:bidi="lv-LV"/>
              </w:rPr>
              <w:t>[4,</w:t>
            </w:r>
            <w:r w:rsidR="00AE3B42" w:rsidRPr="00C65636">
              <w:rPr>
                <w:color w:val="auto"/>
                <w:sz w:val="22"/>
                <w:lang w:bidi="lv-LV"/>
              </w:rPr>
              <w:t>7</w:t>
            </w:r>
            <w:r w:rsidRPr="00C65636">
              <w:rPr>
                <w:color w:val="auto"/>
                <w:sz w:val="22"/>
                <w:lang w:bidi="lv-LV"/>
              </w:rPr>
              <w:t>–8,3]</w:t>
            </w:r>
          </w:p>
        </w:tc>
      </w:tr>
      <w:tr w:rsidR="00381F99" w:rsidRPr="00C65636" w14:paraId="3CB31212" w14:textId="77777777" w:rsidTr="00F051B7">
        <w:tc>
          <w:tcPr>
            <w:tcW w:w="3707" w:type="dxa"/>
            <w:vMerge/>
            <w:tcBorders>
              <w:bottom w:val="single" w:sz="4" w:space="0" w:color="auto"/>
            </w:tcBorders>
            <w:shd w:val="clear" w:color="auto" w:fill="auto"/>
          </w:tcPr>
          <w:p w14:paraId="0F6810FE" w14:textId="77777777" w:rsidR="00381F99" w:rsidRPr="00C65636" w:rsidRDefault="00381F99" w:rsidP="00D84678">
            <w:pPr>
              <w:pStyle w:val="paragraph0"/>
              <w:keepNext/>
              <w:keepLines/>
              <w:widowControl w:val="0"/>
              <w:tabs>
                <w:tab w:val="left" w:pos="1080"/>
              </w:tabs>
              <w:spacing w:before="0" w:after="0"/>
              <w:rPr>
                <w:sz w:val="22"/>
                <w:szCs w:val="22"/>
                <w:lang w:bidi="lv-LV"/>
              </w:rPr>
            </w:pPr>
          </w:p>
        </w:tc>
        <w:tc>
          <w:tcPr>
            <w:tcW w:w="5472" w:type="dxa"/>
            <w:gridSpan w:val="2"/>
            <w:tcBorders>
              <w:bottom w:val="single" w:sz="4" w:space="0" w:color="auto"/>
            </w:tcBorders>
            <w:shd w:val="clear" w:color="auto" w:fill="auto"/>
          </w:tcPr>
          <w:p w14:paraId="2660A1D6" w14:textId="77777777" w:rsidR="00381F99" w:rsidRPr="00C65636" w:rsidRDefault="00381F99" w:rsidP="00D84678">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C65636">
              <w:rPr>
                <w:sz w:val="22"/>
              </w:rPr>
              <w:t>Riska attiecība [9</w:t>
            </w:r>
            <w:r w:rsidR="00185A98" w:rsidRPr="00C65636">
              <w:rPr>
                <w:sz w:val="22"/>
              </w:rPr>
              <w:t>5</w:t>
            </w:r>
            <w:r w:rsidRPr="00C65636">
              <w:rPr>
                <w:sz w:val="22"/>
              </w:rPr>
              <w:t>% TI] = 0,</w:t>
            </w:r>
            <w:r w:rsidR="00AE3B42" w:rsidRPr="00C65636">
              <w:rPr>
                <w:sz w:val="22"/>
              </w:rPr>
              <w:t>751</w:t>
            </w:r>
            <w:r w:rsidRPr="00C65636">
              <w:rPr>
                <w:sz w:val="22"/>
              </w:rPr>
              <w:t xml:space="preserve"> [</w:t>
            </w:r>
            <w:r w:rsidR="00AE3B42" w:rsidRPr="00C65636">
              <w:rPr>
                <w:sz w:val="22"/>
              </w:rPr>
              <w:t>0,588–0,959</w:t>
            </w:r>
            <w:r w:rsidRPr="00C65636">
              <w:rPr>
                <w:sz w:val="22"/>
              </w:rPr>
              <w:t>]</w:t>
            </w:r>
          </w:p>
          <w:p w14:paraId="642D661B" w14:textId="77777777" w:rsidR="00381F99" w:rsidRPr="00C65636" w:rsidRDefault="004F3796" w:rsidP="00D84678">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sidRPr="00C65636">
              <w:rPr>
                <w:sz w:val="22"/>
              </w:rPr>
              <w:t>Divpusēja p vērtība = 0,0</w:t>
            </w:r>
            <w:r w:rsidR="00AE3B42" w:rsidRPr="00C65636">
              <w:rPr>
                <w:sz w:val="22"/>
              </w:rPr>
              <w:t>210</w:t>
            </w:r>
          </w:p>
        </w:tc>
      </w:tr>
      <w:tr w:rsidR="00381F99" w:rsidRPr="00C65636" w14:paraId="0F6A722B" w14:textId="77777777" w:rsidTr="00F051B7">
        <w:tc>
          <w:tcPr>
            <w:tcW w:w="3707" w:type="dxa"/>
            <w:vMerge w:val="restart"/>
            <w:shd w:val="clear" w:color="auto" w:fill="auto"/>
          </w:tcPr>
          <w:p w14:paraId="3CC90479" w14:textId="77777777" w:rsidR="00381F99" w:rsidRPr="00C65636" w:rsidRDefault="00FF00B7" w:rsidP="00FF00B7">
            <w:pPr>
              <w:pStyle w:val="paragraph0"/>
              <w:tabs>
                <w:tab w:val="left" w:pos="1080"/>
              </w:tabs>
              <w:spacing w:before="0" w:after="0"/>
              <w:rPr>
                <w:sz w:val="22"/>
                <w:szCs w:val="22"/>
                <w:lang w:bidi="lv-LV"/>
              </w:rPr>
            </w:pPr>
            <w:r w:rsidRPr="00C65636">
              <w:rPr>
                <w:sz w:val="22"/>
                <w:lang w:bidi="lv-LV"/>
              </w:rPr>
              <w:t>PFS</w:t>
            </w:r>
            <w:r w:rsidRPr="00C65636">
              <w:rPr>
                <w:sz w:val="22"/>
                <w:vertAlign w:val="superscript"/>
                <w:lang w:bidi="lv-LV"/>
              </w:rPr>
              <w:t>e</w:t>
            </w:r>
            <w:r w:rsidRPr="00C65636">
              <w:rPr>
                <w:sz w:val="22"/>
                <w:szCs w:val="22"/>
                <w:vertAlign w:val="superscript"/>
              </w:rPr>
              <w:t xml:space="preserve"> </w:t>
            </w:r>
            <w:r w:rsidR="004C0A96" w:rsidRPr="00C65636">
              <w:rPr>
                <w:sz w:val="22"/>
                <w:szCs w:val="22"/>
                <w:vertAlign w:val="superscript"/>
              </w:rPr>
              <w:t>f</w:t>
            </w:r>
            <w:r w:rsidRPr="00C65636">
              <w:rPr>
                <w:sz w:val="22"/>
              </w:rPr>
              <w:t xml:space="preserve"> </w:t>
            </w:r>
            <w:r w:rsidR="0065613B" w:rsidRPr="00C65636">
              <w:rPr>
                <w:sz w:val="22"/>
              </w:rPr>
              <w:t>m</w:t>
            </w:r>
            <w:r w:rsidRPr="00C65636">
              <w:rPr>
                <w:sz w:val="22"/>
              </w:rPr>
              <w:t>ediān</w:t>
            </w:r>
            <w:r w:rsidR="0065613B" w:rsidRPr="00C65636">
              <w:rPr>
                <w:sz w:val="22"/>
              </w:rPr>
              <w:t>a</w:t>
            </w:r>
            <w:r w:rsidR="00381F99" w:rsidRPr="00C65636">
              <w:rPr>
                <w:sz w:val="22"/>
                <w:lang w:bidi="lv-LV"/>
              </w:rPr>
              <w:t xml:space="preserve">; </w:t>
            </w:r>
            <w:r w:rsidR="007A3864" w:rsidRPr="00C65636">
              <w:rPr>
                <w:sz w:val="22"/>
                <w:lang w:bidi="lv-LV"/>
              </w:rPr>
              <w:t>mēneši</w:t>
            </w:r>
            <w:r w:rsidR="00381F99" w:rsidRPr="00C65636">
              <w:rPr>
                <w:sz w:val="22"/>
                <w:lang w:bidi="lv-LV"/>
              </w:rPr>
              <w:t xml:space="preserve"> [95% TI]</w:t>
            </w:r>
          </w:p>
        </w:tc>
        <w:tc>
          <w:tcPr>
            <w:tcW w:w="2736" w:type="dxa"/>
            <w:tcBorders>
              <w:bottom w:val="single" w:sz="4" w:space="0" w:color="auto"/>
            </w:tcBorders>
            <w:shd w:val="clear" w:color="auto" w:fill="auto"/>
          </w:tcPr>
          <w:p w14:paraId="06BD57D3" w14:textId="77777777" w:rsidR="00381F99" w:rsidRPr="00C65636" w:rsidRDefault="00381F99" w:rsidP="00F051B7">
            <w:pPr>
              <w:pStyle w:val="ListAlpha"/>
              <w:numPr>
                <w:ilvl w:val="0"/>
                <w:numId w:val="0"/>
              </w:numPr>
              <w:overflowPunct w:val="0"/>
              <w:autoSpaceDE w:val="0"/>
              <w:autoSpaceDN w:val="0"/>
              <w:adjustRightInd w:val="0"/>
              <w:spacing w:after="0"/>
              <w:jc w:val="center"/>
              <w:textAlignment w:val="baseline"/>
              <w:rPr>
                <w:sz w:val="22"/>
                <w:szCs w:val="22"/>
              </w:rPr>
            </w:pPr>
            <w:r w:rsidRPr="00C65636">
              <w:rPr>
                <w:sz w:val="22"/>
              </w:rPr>
              <w:t>5,0</w:t>
            </w:r>
          </w:p>
          <w:p w14:paraId="28DEE02B" w14:textId="77777777" w:rsidR="00381F99" w:rsidRPr="00C65636" w:rsidRDefault="00381F99" w:rsidP="00AE3B42">
            <w:pPr>
              <w:pStyle w:val="paragraph0"/>
              <w:tabs>
                <w:tab w:val="left" w:pos="1080"/>
              </w:tabs>
              <w:spacing w:before="0" w:after="0"/>
              <w:jc w:val="center"/>
              <w:rPr>
                <w:sz w:val="22"/>
                <w:szCs w:val="22"/>
                <w:lang w:bidi="lv-LV"/>
              </w:rPr>
            </w:pPr>
            <w:r w:rsidRPr="00C65636">
              <w:rPr>
                <w:sz w:val="22"/>
                <w:lang w:bidi="lv-LV"/>
              </w:rPr>
              <w:t>[</w:t>
            </w:r>
            <w:r w:rsidR="00AE3B42" w:rsidRPr="00C65636">
              <w:rPr>
                <w:sz w:val="22"/>
                <w:lang w:bidi="lv-LV"/>
              </w:rPr>
              <w:t>3,9</w:t>
            </w:r>
            <w:r w:rsidR="00AE3B42" w:rsidRPr="00C65636">
              <w:rPr>
                <w:sz w:val="22"/>
              </w:rPr>
              <w:t>–5,8</w:t>
            </w:r>
            <w:r w:rsidRPr="00C65636">
              <w:rPr>
                <w:sz w:val="22"/>
                <w:lang w:bidi="lv-LV"/>
              </w:rPr>
              <w:t>]</w:t>
            </w:r>
          </w:p>
        </w:tc>
        <w:tc>
          <w:tcPr>
            <w:tcW w:w="2736" w:type="dxa"/>
            <w:tcBorders>
              <w:bottom w:val="single" w:sz="4" w:space="0" w:color="auto"/>
            </w:tcBorders>
            <w:shd w:val="clear" w:color="auto" w:fill="auto"/>
          </w:tcPr>
          <w:p w14:paraId="094A930A" w14:textId="77777777" w:rsidR="00381F99" w:rsidRPr="00C65636" w:rsidRDefault="00381F99" w:rsidP="00F051B7">
            <w:pPr>
              <w:pStyle w:val="ListAlpha"/>
              <w:numPr>
                <w:ilvl w:val="0"/>
                <w:numId w:val="0"/>
              </w:numPr>
              <w:overflowPunct w:val="0"/>
              <w:autoSpaceDE w:val="0"/>
              <w:autoSpaceDN w:val="0"/>
              <w:adjustRightInd w:val="0"/>
              <w:spacing w:after="0"/>
              <w:ind w:hanging="18"/>
              <w:jc w:val="center"/>
              <w:textAlignment w:val="baseline"/>
              <w:rPr>
                <w:sz w:val="22"/>
                <w:szCs w:val="22"/>
              </w:rPr>
            </w:pPr>
            <w:r w:rsidRPr="00C65636">
              <w:rPr>
                <w:sz w:val="22"/>
              </w:rPr>
              <w:t>1,</w:t>
            </w:r>
            <w:r w:rsidR="009B3C25" w:rsidRPr="00C65636">
              <w:rPr>
                <w:sz w:val="22"/>
              </w:rPr>
              <w:t>7</w:t>
            </w:r>
          </w:p>
          <w:p w14:paraId="0CF789B4" w14:textId="77777777" w:rsidR="00381F99" w:rsidRPr="00C65636" w:rsidRDefault="00381F99" w:rsidP="00AE3B42">
            <w:pPr>
              <w:pStyle w:val="paragraph0"/>
              <w:tabs>
                <w:tab w:val="left" w:pos="1080"/>
              </w:tabs>
              <w:spacing w:before="0" w:after="0"/>
              <w:jc w:val="center"/>
              <w:rPr>
                <w:sz w:val="22"/>
                <w:szCs w:val="22"/>
                <w:lang w:bidi="lv-LV"/>
              </w:rPr>
            </w:pPr>
            <w:r w:rsidRPr="00C65636">
              <w:rPr>
                <w:sz w:val="22"/>
                <w:lang w:bidi="lv-LV"/>
              </w:rPr>
              <w:t>[</w:t>
            </w:r>
            <w:r w:rsidR="00AE3B42" w:rsidRPr="00C65636">
              <w:rPr>
                <w:sz w:val="22"/>
                <w:lang w:bidi="lv-LV"/>
              </w:rPr>
              <w:t>1,4</w:t>
            </w:r>
            <w:r w:rsidR="00AE3B42" w:rsidRPr="00C65636">
              <w:rPr>
                <w:sz w:val="22"/>
              </w:rPr>
              <w:t>–2,1</w:t>
            </w:r>
            <w:r w:rsidRPr="00C65636">
              <w:rPr>
                <w:sz w:val="22"/>
                <w:lang w:bidi="lv-LV"/>
              </w:rPr>
              <w:t>]</w:t>
            </w:r>
          </w:p>
        </w:tc>
      </w:tr>
      <w:tr w:rsidR="00381F99" w:rsidRPr="00C65636" w14:paraId="1F4F0B69" w14:textId="77777777" w:rsidTr="00F051B7">
        <w:tc>
          <w:tcPr>
            <w:tcW w:w="3707" w:type="dxa"/>
            <w:vMerge/>
            <w:tcBorders>
              <w:bottom w:val="single" w:sz="4" w:space="0" w:color="auto"/>
            </w:tcBorders>
            <w:shd w:val="clear" w:color="auto" w:fill="auto"/>
          </w:tcPr>
          <w:p w14:paraId="01AAA2CF" w14:textId="77777777" w:rsidR="00381F99" w:rsidRPr="00C65636" w:rsidRDefault="00381F99" w:rsidP="00F051B7">
            <w:pPr>
              <w:pStyle w:val="paragraph0"/>
              <w:tabs>
                <w:tab w:val="left" w:pos="1080"/>
              </w:tabs>
              <w:spacing w:before="0" w:after="0"/>
              <w:rPr>
                <w:sz w:val="22"/>
                <w:szCs w:val="22"/>
                <w:lang w:bidi="lv-LV"/>
              </w:rPr>
            </w:pPr>
          </w:p>
        </w:tc>
        <w:tc>
          <w:tcPr>
            <w:tcW w:w="5472" w:type="dxa"/>
            <w:gridSpan w:val="2"/>
            <w:tcBorders>
              <w:bottom w:val="single" w:sz="4" w:space="0" w:color="auto"/>
            </w:tcBorders>
            <w:shd w:val="clear" w:color="auto" w:fill="auto"/>
          </w:tcPr>
          <w:p w14:paraId="0A3481BF" w14:textId="77777777" w:rsidR="00381F99" w:rsidRPr="00C65636" w:rsidRDefault="00381F99" w:rsidP="00F051B7">
            <w:pPr>
              <w:pStyle w:val="paragraph0"/>
              <w:tabs>
                <w:tab w:val="left" w:pos="1080"/>
              </w:tabs>
              <w:spacing w:before="0" w:after="0"/>
              <w:jc w:val="center"/>
              <w:rPr>
                <w:color w:val="auto"/>
                <w:sz w:val="22"/>
                <w:szCs w:val="22"/>
                <w:lang w:bidi="lv-LV"/>
              </w:rPr>
            </w:pPr>
            <w:r w:rsidRPr="00C65636">
              <w:rPr>
                <w:color w:val="auto"/>
                <w:sz w:val="22"/>
                <w:lang w:bidi="lv-LV"/>
              </w:rPr>
              <w:t>Riska attiecība</w:t>
            </w:r>
            <w:r w:rsidRPr="00713E2D">
              <w:rPr>
                <w:sz w:val="22"/>
                <w:szCs w:val="22"/>
                <w:lang w:bidi="lv-LV"/>
              </w:rPr>
              <w:t xml:space="preserve"> </w:t>
            </w:r>
            <w:r w:rsidRPr="00C65636">
              <w:rPr>
                <w:sz w:val="22"/>
                <w:lang w:bidi="lv-LV"/>
              </w:rPr>
              <w:t>[9</w:t>
            </w:r>
            <w:r w:rsidR="00185A98" w:rsidRPr="00C65636">
              <w:rPr>
                <w:sz w:val="22"/>
                <w:lang w:bidi="lv-LV"/>
              </w:rPr>
              <w:t>5</w:t>
            </w:r>
            <w:r w:rsidRPr="00C65636">
              <w:rPr>
                <w:sz w:val="22"/>
                <w:lang w:bidi="lv-LV"/>
              </w:rPr>
              <w:t>% TI] = 0,45</w:t>
            </w:r>
            <w:r w:rsidR="007A4960" w:rsidRPr="00C65636">
              <w:rPr>
                <w:sz w:val="22"/>
                <w:lang w:bidi="lv-LV"/>
              </w:rPr>
              <w:t>0</w:t>
            </w:r>
            <w:r w:rsidRPr="00C65636">
              <w:rPr>
                <w:sz w:val="22"/>
                <w:lang w:bidi="lv-LV"/>
              </w:rPr>
              <w:t xml:space="preserve"> [0,3</w:t>
            </w:r>
            <w:r w:rsidR="00185A98" w:rsidRPr="00C65636">
              <w:rPr>
                <w:sz w:val="22"/>
                <w:lang w:bidi="lv-LV"/>
              </w:rPr>
              <w:t>4</w:t>
            </w:r>
            <w:r w:rsidR="007A4960" w:rsidRPr="00C65636">
              <w:rPr>
                <w:sz w:val="22"/>
                <w:lang w:bidi="lv-LV"/>
              </w:rPr>
              <w:t>8</w:t>
            </w:r>
            <w:r w:rsidRPr="00C65636">
              <w:rPr>
                <w:sz w:val="22"/>
                <w:lang w:bidi="lv-LV"/>
              </w:rPr>
              <w:t>–0,</w:t>
            </w:r>
            <w:r w:rsidR="00185A98" w:rsidRPr="00C65636">
              <w:rPr>
                <w:sz w:val="22"/>
                <w:lang w:bidi="lv-LV"/>
              </w:rPr>
              <w:t>58</w:t>
            </w:r>
            <w:r w:rsidR="007A4960" w:rsidRPr="00C65636">
              <w:rPr>
                <w:sz w:val="22"/>
                <w:lang w:bidi="lv-LV"/>
              </w:rPr>
              <w:t>1</w:t>
            </w:r>
            <w:r w:rsidRPr="00C65636">
              <w:rPr>
                <w:sz w:val="22"/>
                <w:lang w:bidi="lv-LV"/>
              </w:rPr>
              <w:t>]</w:t>
            </w:r>
          </w:p>
          <w:p w14:paraId="1B6225C1" w14:textId="77777777" w:rsidR="00381F99" w:rsidRPr="00C65636" w:rsidRDefault="004F3796" w:rsidP="00F051B7">
            <w:pPr>
              <w:pStyle w:val="paragraph0"/>
              <w:tabs>
                <w:tab w:val="left" w:pos="1080"/>
              </w:tabs>
              <w:spacing w:before="0" w:after="0"/>
              <w:jc w:val="center"/>
              <w:rPr>
                <w:sz w:val="22"/>
                <w:szCs w:val="22"/>
                <w:lang w:bidi="lv-LV"/>
              </w:rPr>
            </w:pPr>
            <w:r w:rsidRPr="00C65636">
              <w:rPr>
                <w:color w:val="auto"/>
                <w:sz w:val="22"/>
                <w:lang w:bidi="lv-LV"/>
              </w:rPr>
              <w:t>Divpusēja p vērtība &lt; 0,0001</w:t>
            </w:r>
          </w:p>
        </w:tc>
      </w:tr>
      <w:tr w:rsidR="008E69A1" w:rsidRPr="00C65636" w14:paraId="72B9B3C1" w14:textId="77777777" w:rsidTr="00A44EF7">
        <w:tc>
          <w:tcPr>
            <w:tcW w:w="3707" w:type="dxa"/>
            <w:vMerge w:val="restart"/>
            <w:tcBorders>
              <w:top w:val="single" w:sz="4" w:space="0" w:color="auto"/>
              <w:left w:val="single" w:sz="4" w:space="0" w:color="auto"/>
              <w:right w:val="single" w:sz="4" w:space="0" w:color="auto"/>
            </w:tcBorders>
            <w:shd w:val="clear" w:color="auto" w:fill="auto"/>
          </w:tcPr>
          <w:p w14:paraId="36758F7A" w14:textId="77777777" w:rsidR="008E69A1" w:rsidRPr="00C65636" w:rsidRDefault="005C4EB5" w:rsidP="005C4EB5">
            <w:pPr>
              <w:pStyle w:val="BodyText"/>
              <w:rPr>
                <w:i w:val="0"/>
                <w:color w:val="auto"/>
                <w:lang w:val="lv-LV"/>
              </w:rPr>
            </w:pPr>
            <w:r w:rsidRPr="00C65636">
              <w:rPr>
                <w:i w:val="0"/>
                <w:color w:val="000000"/>
                <w:lang w:val="lv-LV" w:bidi="lv-LV"/>
              </w:rPr>
              <w:t>D</w:t>
            </w:r>
            <w:r w:rsidR="00C94C00" w:rsidRPr="00C65636">
              <w:rPr>
                <w:i w:val="0"/>
                <w:color w:val="000000"/>
                <w:lang w:val="lv-LV" w:bidi="lv-LV"/>
              </w:rPr>
              <w:t>oR</w:t>
            </w:r>
            <w:r w:rsidR="004C0A96" w:rsidRPr="00C65636">
              <w:rPr>
                <w:i w:val="0"/>
                <w:color w:val="000000"/>
                <w:szCs w:val="22"/>
                <w:vertAlign w:val="superscript"/>
                <w:lang w:val="lv-LV"/>
              </w:rPr>
              <w:t>g</w:t>
            </w:r>
            <w:r w:rsidR="0065613B" w:rsidRPr="00C65636">
              <w:rPr>
                <w:i w:val="0"/>
                <w:color w:val="000000"/>
                <w:lang w:val="lv-LV" w:bidi="lv-LV"/>
              </w:rPr>
              <w:t xml:space="preserve"> mediāna</w:t>
            </w:r>
            <w:r w:rsidR="008E69A1" w:rsidRPr="00C65636">
              <w:rPr>
                <w:i w:val="0"/>
                <w:color w:val="000000"/>
                <w:lang w:val="lv-LV" w:bidi="lv-LV"/>
              </w:rPr>
              <w:t xml:space="preserve">; </w:t>
            </w:r>
            <w:r w:rsidR="007A3864" w:rsidRPr="00C65636">
              <w:rPr>
                <w:i w:val="0"/>
                <w:color w:val="000000"/>
                <w:lang w:val="lv-LV" w:bidi="lv-LV"/>
              </w:rPr>
              <w:t>mēneši</w:t>
            </w:r>
            <w:r w:rsidR="008E69A1" w:rsidRPr="00C65636">
              <w:rPr>
                <w:i w:val="0"/>
                <w:color w:val="000000"/>
                <w:lang w:val="lv-LV"/>
              </w:rPr>
              <w:t xml:space="preserve"> </w:t>
            </w:r>
            <w:r w:rsidR="008E69A1" w:rsidRPr="00C65636">
              <w:rPr>
                <w:i w:val="0"/>
                <w:color w:val="auto"/>
                <w:lang w:val="lv-LV"/>
              </w:rPr>
              <w:t>[95% TI]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570E12B9" w14:textId="77777777" w:rsidR="008E69A1" w:rsidRPr="00C65636" w:rsidRDefault="008E69A1" w:rsidP="00A44EF7">
            <w:pPr>
              <w:pStyle w:val="ListAlpha"/>
              <w:numPr>
                <w:ilvl w:val="0"/>
                <w:numId w:val="0"/>
              </w:numPr>
              <w:spacing w:after="0"/>
              <w:jc w:val="center"/>
              <w:rPr>
                <w:sz w:val="22"/>
                <w:szCs w:val="22"/>
              </w:rPr>
            </w:pPr>
            <w:r w:rsidRPr="00C65636">
              <w:rPr>
                <w:sz w:val="22"/>
              </w:rPr>
              <w:t>3,7</w:t>
            </w:r>
          </w:p>
          <w:p w14:paraId="51F12BCE" w14:textId="77777777" w:rsidR="008E69A1" w:rsidRPr="00C65636" w:rsidRDefault="008E69A1" w:rsidP="007A4960">
            <w:pPr>
              <w:pStyle w:val="ListAlpha"/>
              <w:numPr>
                <w:ilvl w:val="0"/>
                <w:numId w:val="0"/>
              </w:numPr>
              <w:overflowPunct w:val="0"/>
              <w:autoSpaceDE w:val="0"/>
              <w:autoSpaceDN w:val="0"/>
              <w:adjustRightInd w:val="0"/>
              <w:spacing w:after="0"/>
              <w:jc w:val="center"/>
              <w:textAlignment w:val="baseline"/>
              <w:rPr>
                <w:sz w:val="22"/>
                <w:szCs w:val="22"/>
              </w:rPr>
            </w:pPr>
            <w:r w:rsidRPr="00C65636">
              <w:rPr>
                <w:sz w:val="22"/>
              </w:rPr>
              <w:t>[2,8–4,</w:t>
            </w:r>
            <w:r w:rsidR="007A4960" w:rsidRPr="00C65636">
              <w:rPr>
                <w:sz w:val="22"/>
              </w:rPr>
              <w:t>6</w:t>
            </w:r>
            <w:r w:rsidRPr="00C65636">
              <w:rPr>
                <w:sz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2C2A6D8E" w14:textId="77777777" w:rsidR="008E69A1" w:rsidRPr="00C65636" w:rsidRDefault="008E69A1" w:rsidP="007A3864">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C65636">
              <w:rPr>
                <w:sz w:val="22"/>
              </w:rPr>
              <w:t>0,0</w:t>
            </w:r>
            <w:r w:rsidR="007A3864" w:rsidRPr="00C65636" w:rsidDel="007A3864">
              <w:rPr>
                <w:sz w:val="22"/>
              </w:rPr>
              <w:t xml:space="preserve"> </w:t>
            </w:r>
            <w:r w:rsidRPr="00C65636">
              <w:rPr>
                <w:sz w:val="22"/>
                <w:szCs w:val="22"/>
              </w:rPr>
              <w:br/>
            </w:r>
            <w:r w:rsidRPr="00C65636">
              <w:rPr>
                <w:sz w:val="22"/>
              </w:rPr>
              <w:t>[-,-]</w:t>
            </w:r>
          </w:p>
        </w:tc>
      </w:tr>
      <w:tr w:rsidR="008E69A1" w:rsidRPr="00C65636" w14:paraId="6072E6BC" w14:textId="77777777" w:rsidTr="00A44EF7">
        <w:tc>
          <w:tcPr>
            <w:tcW w:w="3707" w:type="dxa"/>
            <w:vMerge/>
            <w:tcBorders>
              <w:left w:val="single" w:sz="4" w:space="0" w:color="auto"/>
              <w:bottom w:val="single" w:sz="4" w:space="0" w:color="auto"/>
              <w:right w:val="single" w:sz="4" w:space="0" w:color="auto"/>
            </w:tcBorders>
            <w:shd w:val="clear" w:color="auto" w:fill="auto"/>
          </w:tcPr>
          <w:p w14:paraId="5931E4C7" w14:textId="77777777" w:rsidR="008E69A1" w:rsidRPr="00C65636" w:rsidRDefault="008E69A1" w:rsidP="00F051B7">
            <w:pPr>
              <w:pStyle w:val="BodyText"/>
              <w:rPr>
                <w:i w:val="0"/>
                <w:color w:val="auto"/>
                <w:lang w:val="lv-LV"/>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6A229542" w14:textId="77777777" w:rsidR="008E69A1" w:rsidRPr="00C65636" w:rsidRDefault="008E69A1" w:rsidP="00A44EF7">
            <w:pPr>
              <w:pStyle w:val="paragraph0"/>
              <w:tabs>
                <w:tab w:val="left" w:pos="1080"/>
              </w:tabs>
              <w:spacing w:before="0" w:after="0"/>
              <w:jc w:val="center"/>
              <w:rPr>
                <w:color w:val="auto"/>
                <w:sz w:val="22"/>
                <w:szCs w:val="22"/>
                <w:lang w:bidi="lv-LV"/>
              </w:rPr>
            </w:pPr>
            <w:r w:rsidRPr="00C65636">
              <w:rPr>
                <w:color w:val="auto"/>
                <w:sz w:val="22"/>
                <w:lang w:bidi="lv-LV"/>
              </w:rPr>
              <w:t>Riska attiecība [95% TI] = 0,4</w:t>
            </w:r>
            <w:r w:rsidR="007A4960" w:rsidRPr="00C65636">
              <w:rPr>
                <w:color w:val="auto"/>
                <w:sz w:val="22"/>
                <w:lang w:bidi="lv-LV"/>
              </w:rPr>
              <w:t>71</w:t>
            </w:r>
            <w:r w:rsidRPr="00C65636">
              <w:rPr>
                <w:color w:val="auto"/>
                <w:sz w:val="22"/>
                <w:lang w:bidi="lv-LV"/>
              </w:rPr>
              <w:t xml:space="preserve"> [0,36</w:t>
            </w:r>
            <w:r w:rsidR="007A4960" w:rsidRPr="00C65636">
              <w:rPr>
                <w:color w:val="auto"/>
                <w:sz w:val="22"/>
                <w:lang w:bidi="lv-LV"/>
              </w:rPr>
              <w:t>6</w:t>
            </w:r>
            <w:r w:rsidRPr="00C65636">
              <w:rPr>
                <w:color w:val="auto"/>
                <w:sz w:val="22"/>
                <w:lang w:bidi="lv-LV"/>
              </w:rPr>
              <w:t>–0,60</w:t>
            </w:r>
            <w:r w:rsidR="007A4960" w:rsidRPr="00C65636">
              <w:rPr>
                <w:color w:val="auto"/>
                <w:sz w:val="22"/>
                <w:lang w:bidi="lv-LV"/>
              </w:rPr>
              <w:t>6</w:t>
            </w:r>
            <w:r w:rsidRPr="00C65636">
              <w:rPr>
                <w:color w:val="auto"/>
                <w:sz w:val="22"/>
                <w:lang w:bidi="lv-LV"/>
              </w:rPr>
              <w:t>]</w:t>
            </w:r>
          </w:p>
          <w:p w14:paraId="4BC5058E" w14:textId="77777777" w:rsidR="008E69A1" w:rsidRPr="00C65636"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sidRPr="00C65636">
              <w:rPr>
                <w:sz w:val="22"/>
              </w:rPr>
              <w:t>Divpusēja p vērtība &lt; 0,0001</w:t>
            </w:r>
          </w:p>
        </w:tc>
      </w:tr>
      <w:tr w:rsidR="008E69A1" w:rsidRPr="00C65636" w14:paraId="3A79D683" w14:textId="77777777" w:rsidTr="00D9557F">
        <w:tc>
          <w:tcPr>
            <w:tcW w:w="9179" w:type="dxa"/>
            <w:gridSpan w:val="3"/>
            <w:tcBorders>
              <w:top w:val="single" w:sz="4" w:space="0" w:color="auto"/>
              <w:left w:val="nil"/>
              <w:bottom w:val="nil"/>
              <w:right w:val="nil"/>
            </w:tcBorders>
            <w:shd w:val="clear" w:color="auto" w:fill="auto"/>
          </w:tcPr>
          <w:p w14:paraId="330AA572" w14:textId="77777777" w:rsidR="008E69A1" w:rsidRPr="00386042" w:rsidRDefault="004D12A1" w:rsidP="002252FE">
            <w:pPr>
              <w:pStyle w:val="paragraph0"/>
              <w:tabs>
                <w:tab w:val="left" w:pos="1080"/>
              </w:tabs>
              <w:spacing w:before="0" w:after="0"/>
              <w:rPr>
                <w:color w:val="auto"/>
                <w:sz w:val="20"/>
                <w:szCs w:val="20"/>
                <w:lang w:bidi="lv-LV"/>
              </w:rPr>
            </w:pPr>
            <w:r w:rsidRPr="00386042">
              <w:rPr>
                <w:color w:val="auto"/>
                <w:sz w:val="20"/>
                <w:lang w:bidi="lv-LV"/>
              </w:rPr>
              <w:t xml:space="preserve">Saīsinājumi: </w:t>
            </w:r>
            <w:r w:rsidR="007A3864" w:rsidRPr="00386042">
              <w:rPr>
                <w:color w:val="auto"/>
                <w:sz w:val="20"/>
                <w:szCs w:val="20"/>
              </w:rPr>
              <w:t>ALL = akūta limfo</w:t>
            </w:r>
            <w:r w:rsidR="002252FE" w:rsidRPr="00386042">
              <w:rPr>
                <w:color w:val="auto"/>
                <w:sz w:val="20"/>
                <w:szCs w:val="20"/>
              </w:rPr>
              <w:t>leikoze</w:t>
            </w:r>
            <w:r w:rsidR="007A3864" w:rsidRPr="00386042">
              <w:rPr>
                <w:color w:val="auto"/>
                <w:sz w:val="20"/>
                <w:szCs w:val="20"/>
              </w:rPr>
              <w:t>;</w:t>
            </w:r>
            <w:r w:rsidR="007A3864" w:rsidRPr="00386042">
              <w:rPr>
                <w:color w:val="auto"/>
                <w:sz w:val="20"/>
                <w:lang w:bidi="lv-LV"/>
              </w:rPr>
              <w:t xml:space="preserve"> </w:t>
            </w:r>
            <w:r w:rsidR="0065613B" w:rsidRPr="00386042">
              <w:rPr>
                <w:color w:val="auto"/>
                <w:sz w:val="20"/>
                <w:lang w:bidi="lv-LV"/>
              </w:rPr>
              <w:t>ANS </w:t>
            </w:r>
            <w:r w:rsidRPr="00386042">
              <w:rPr>
                <w:color w:val="auto"/>
                <w:sz w:val="20"/>
                <w:lang w:bidi="lv-LV"/>
              </w:rPr>
              <w:t>= absolūtais neitrofil</w:t>
            </w:r>
            <w:r w:rsidR="002252FE" w:rsidRPr="00386042">
              <w:rPr>
                <w:color w:val="auto"/>
                <w:sz w:val="20"/>
                <w:lang w:bidi="lv-LV"/>
              </w:rPr>
              <w:t>o leikocītu</w:t>
            </w:r>
            <w:r w:rsidRPr="00386042">
              <w:rPr>
                <w:color w:val="auto"/>
                <w:sz w:val="20"/>
                <w:lang w:bidi="lv-LV"/>
              </w:rPr>
              <w:t xml:space="preserve"> skaits; Ara-C = citarabīns; TI = ticamības intervāls; </w:t>
            </w:r>
            <w:r w:rsidR="00605BBC" w:rsidRPr="00386042">
              <w:rPr>
                <w:color w:val="auto"/>
                <w:sz w:val="20"/>
                <w:lang w:bidi="lv-LV"/>
              </w:rPr>
              <w:t>CR</w:t>
            </w:r>
            <w:r w:rsidRPr="00386042">
              <w:rPr>
                <w:color w:val="auto"/>
                <w:sz w:val="20"/>
                <w:lang w:bidi="lv-LV"/>
              </w:rPr>
              <w:t xml:space="preserve"> = pilnīga remisija; </w:t>
            </w:r>
            <w:r w:rsidR="00605BBC" w:rsidRPr="00386042">
              <w:rPr>
                <w:color w:val="auto"/>
                <w:sz w:val="20"/>
                <w:lang w:bidi="lv-LV"/>
              </w:rPr>
              <w:t>CRi</w:t>
            </w:r>
            <w:r w:rsidRPr="00386042">
              <w:rPr>
                <w:color w:val="auto"/>
                <w:sz w:val="20"/>
                <w:lang w:bidi="lv-LV"/>
              </w:rPr>
              <w:t> = pilnīga remisija ar nepilnīgu asins šūnu skaita atjaunošanos;</w:t>
            </w:r>
            <w:r w:rsidR="007A3864" w:rsidRPr="00386042">
              <w:rPr>
                <w:color w:val="auto"/>
                <w:sz w:val="20"/>
                <w:lang w:bidi="lv-LV"/>
              </w:rPr>
              <w:t xml:space="preserve"> </w:t>
            </w:r>
            <w:r w:rsidR="005C4EB5" w:rsidRPr="00386042">
              <w:rPr>
                <w:color w:val="auto"/>
                <w:sz w:val="20"/>
                <w:lang w:bidi="lv-LV"/>
              </w:rPr>
              <w:t>D</w:t>
            </w:r>
            <w:r w:rsidR="00C94C00" w:rsidRPr="00386042">
              <w:rPr>
                <w:color w:val="auto"/>
                <w:sz w:val="20"/>
                <w:lang w:bidi="lv-LV"/>
              </w:rPr>
              <w:t>oR</w:t>
            </w:r>
            <w:r w:rsidR="007A3864" w:rsidRPr="00386042">
              <w:rPr>
                <w:color w:val="auto"/>
                <w:sz w:val="20"/>
                <w:lang w:bidi="lv-LV"/>
              </w:rPr>
              <w:t> = remisijas ilgums;</w:t>
            </w:r>
            <w:r w:rsidRPr="00386042">
              <w:rPr>
                <w:color w:val="auto"/>
                <w:sz w:val="20"/>
                <w:lang w:bidi="lv-LV"/>
              </w:rPr>
              <w:t xml:space="preserve"> EAC = </w:t>
            </w:r>
            <w:r w:rsidR="00774FF3" w:rsidRPr="00386042">
              <w:rPr>
                <w:color w:val="auto"/>
                <w:sz w:val="20"/>
                <w:lang w:bidi="lv-LV"/>
              </w:rPr>
              <w:t>Efektivitāts m</w:t>
            </w:r>
            <w:r w:rsidRPr="00386042">
              <w:rPr>
                <w:color w:val="auto"/>
                <w:sz w:val="20"/>
                <w:lang w:bidi="lv-LV"/>
              </w:rPr>
              <w:t>ērķa kritēriju izvērtēšanas komiteja</w:t>
            </w:r>
            <w:r w:rsidR="0065613B" w:rsidRPr="00386042">
              <w:rPr>
                <w:color w:val="auto"/>
                <w:sz w:val="20"/>
                <w:lang w:bidi="lv-LV"/>
              </w:rPr>
              <w:t xml:space="preserve"> (</w:t>
            </w:r>
            <w:r w:rsidR="0065613B" w:rsidRPr="00386042">
              <w:rPr>
                <w:i/>
                <w:color w:val="auto"/>
                <w:sz w:val="20"/>
                <w:lang w:bidi="lv-LV"/>
              </w:rPr>
              <w:t>Endpoint Adjudication Committee</w:t>
            </w:r>
            <w:r w:rsidR="0065613B" w:rsidRPr="00386042">
              <w:rPr>
                <w:color w:val="auto"/>
                <w:sz w:val="20"/>
                <w:lang w:bidi="lv-LV"/>
              </w:rPr>
              <w:t>)</w:t>
            </w:r>
            <w:r w:rsidRPr="00386042">
              <w:rPr>
                <w:color w:val="auto"/>
                <w:sz w:val="20"/>
                <w:lang w:bidi="lv-LV"/>
              </w:rPr>
              <w:t>; FLAG = fludarabīn</w:t>
            </w:r>
            <w:r w:rsidR="0065613B" w:rsidRPr="00386042">
              <w:rPr>
                <w:color w:val="auto"/>
                <w:sz w:val="20"/>
                <w:lang w:bidi="lv-LV"/>
              </w:rPr>
              <w:t>s</w:t>
            </w:r>
            <w:r w:rsidRPr="00386042">
              <w:rPr>
                <w:color w:val="auto"/>
                <w:sz w:val="20"/>
                <w:lang w:bidi="lv-LV"/>
              </w:rPr>
              <w:t xml:space="preserve"> + citarabīn</w:t>
            </w:r>
            <w:r w:rsidR="0065613B" w:rsidRPr="00386042">
              <w:rPr>
                <w:color w:val="auto"/>
                <w:sz w:val="20"/>
                <w:lang w:bidi="lv-LV"/>
              </w:rPr>
              <w:t>s</w:t>
            </w:r>
            <w:r w:rsidRPr="00386042">
              <w:rPr>
                <w:color w:val="auto"/>
                <w:sz w:val="20"/>
                <w:lang w:bidi="lv-LV"/>
              </w:rPr>
              <w:t xml:space="preserve"> + granulocītu kolonijas stimulējošs faktors; HIDAC = augstas devas citarabīns; ACŠT = asinsrades cilmes šūnu transplantācija; ITT = terapijai paredzēto pacientu populācija</w:t>
            </w:r>
            <w:r w:rsidR="0065613B" w:rsidRPr="00386042">
              <w:rPr>
                <w:color w:val="auto"/>
                <w:sz w:val="20"/>
                <w:lang w:bidi="lv-LV"/>
              </w:rPr>
              <w:t xml:space="preserve"> (</w:t>
            </w:r>
            <w:r w:rsidR="0065613B" w:rsidRPr="00386042">
              <w:rPr>
                <w:i/>
                <w:color w:val="auto"/>
                <w:sz w:val="20"/>
                <w:lang w:bidi="lv-LV"/>
              </w:rPr>
              <w:t>Intent-to-treat</w:t>
            </w:r>
            <w:r w:rsidR="0065613B" w:rsidRPr="00386042">
              <w:rPr>
                <w:color w:val="auto"/>
                <w:sz w:val="20"/>
                <w:lang w:bidi="lv-LV"/>
              </w:rPr>
              <w:t>)</w:t>
            </w:r>
            <w:r w:rsidRPr="00386042">
              <w:rPr>
                <w:color w:val="auto"/>
                <w:sz w:val="20"/>
                <w:lang w:bidi="lv-LV"/>
              </w:rPr>
              <w:t>; MRD = minimāla atlieku slimība</w:t>
            </w:r>
            <w:r w:rsidR="0065613B" w:rsidRPr="00386042">
              <w:rPr>
                <w:color w:val="auto"/>
                <w:sz w:val="20"/>
                <w:lang w:bidi="lv-LV"/>
              </w:rPr>
              <w:t xml:space="preserve"> (</w:t>
            </w:r>
            <w:r w:rsidR="0065613B" w:rsidRPr="00386042">
              <w:rPr>
                <w:i/>
                <w:color w:val="auto"/>
                <w:sz w:val="20"/>
                <w:lang w:bidi="lv-LV"/>
              </w:rPr>
              <w:t>Minimal res</w:t>
            </w:r>
            <w:r w:rsidR="00FA00A0" w:rsidRPr="00386042">
              <w:rPr>
                <w:i/>
                <w:color w:val="auto"/>
                <w:sz w:val="20"/>
                <w:lang w:bidi="lv-LV"/>
              </w:rPr>
              <w:t>i</w:t>
            </w:r>
            <w:r w:rsidR="0065613B" w:rsidRPr="00386042">
              <w:rPr>
                <w:i/>
                <w:color w:val="auto"/>
                <w:sz w:val="20"/>
                <w:lang w:bidi="lv-LV"/>
              </w:rPr>
              <w:t>dual disease</w:t>
            </w:r>
            <w:r w:rsidR="0065613B" w:rsidRPr="00386042">
              <w:rPr>
                <w:color w:val="auto"/>
                <w:sz w:val="20"/>
                <w:lang w:bidi="lv-LV"/>
              </w:rPr>
              <w:t>)</w:t>
            </w:r>
            <w:r w:rsidRPr="00386042">
              <w:rPr>
                <w:color w:val="auto"/>
                <w:sz w:val="20"/>
                <w:lang w:bidi="lv-LV"/>
              </w:rPr>
              <w:t>; MXN = mitoksantrons; N/n = pacientu skaits;</w:t>
            </w:r>
            <w:r w:rsidR="007A3864" w:rsidRPr="00386042">
              <w:rPr>
                <w:color w:val="auto"/>
                <w:sz w:val="20"/>
                <w:lang w:bidi="lv-LV"/>
              </w:rPr>
              <w:t xml:space="preserve"> </w:t>
            </w:r>
            <w:r w:rsidR="00C82037" w:rsidRPr="00386042">
              <w:rPr>
                <w:color w:val="auto"/>
                <w:sz w:val="20"/>
                <w:lang w:bidi="lv-LV"/>
              </w:rPr>
              <w:t>OS </w:t>
            </w:r>
            <w:r w:rsidR="007A3864" w:rsidRPr="00386042">
              <w:rPr>
                <w:color w:val="auto"/>
                <w:sz w:val="20"/>
                <w:lang w:bidi="lv-LV"/>
              </w:rPr>
              <w:t>=</w:t>
            </w:r>
            <w:r w:rsidR="007A3864" w:rsidRPr="00386042">
              <w:rPr>
                <w:color w:val="auto"/>
                <w:sz w:val="20"/>
                <w:szCs w:val="20"/>
                <w:lang w:bidi="lv-LV"/>
              </w:rPr>
              <w:t xml:space="preserve"> </w:t>
            </w:r>
            <w:r w:rsidR="00774FF3" w:rsidRPr="00386042">
              <w:rPr>
                <w:sz w:val="20"/>
                <w:szCs w:val="20"/>
              </w:rPr>
              <w:t xml:space="preserve">kopējā </w:t>
            </w:r>
            <w:r w:rsidR="007A3864" w:rsidRPr="00386042">
              <w:rPr>
                <w:sz w:val="20"/>
                <w:szCs w:val="20"/>
              </w:rPr>
              <w:t>dzīvildze</w:t>
            </w:r>
            <w:r w:rsidR="007A3864" w:rsidRPr="00386042">
              <w:rPr>
                <w:color w:val="auto"/>
                <w:sz w:val="20"/>
                <w:lang w:bidi="lv-LV"/>
              </w:rPr>
              <w:t>;</w:t>
            </w:r>
            <w:r w:rsidRPr="00386042">
              <w:rPr>
                <w:color w:val="auto"/>
                <w:sz w:val="20"/>
                <w:lang w:bidi="lv-LV"/>
              </w:rPr>
              <w:t xml:space="preserve"> PFS = dzīvildze bez slimības progresēšanas.</w:t>
            </w:r>
          </w:p>
        </w:tc>
      </w:tr>
      <w:tr w:rsidR="00FA090D" w:rsidRPr="00C65636" w14:paraId="48BA367E" w14:textId="77777777" w:rsidTr="00EE47CD">
        <w:tc>
          <w:tcPr>
            <w:tcW w:w="9179" w:type="dxa"/>
            <w:gridSpan w:val="3"/>
            <w:tcBorders>
              <w:top w:val="nil"/>
              <w:left w:val="nil"/>
              <w:bottom w:val="nil"/>
              <w:right w:val="nil"/>
            </w:tcBorders>
            <w:shd w:val="clear" w:color="auto" w:fill="auto"/>
          </w:tcPr>
          <w:p w14:paraId="6F274018" w14:textId="77777777" w:rsidR="00FA090D" w:rsidRPr="00386042" w:rsidRDefault="00FA090D" w:rsidP="00FA090D">
            <w:pPr>
              <w:pStyle w:val="paragraph0"/>
              <w:tabs>
                <w:tab w:val="left" w:pos="252"/>
              </w:tabs>
              <w:spacing w:before="0" w:after="0"/>
              <w:ind w:left="252" w:hanging="252"/>
              <w:rPr>
                <w:sz w:val="20"/>
                <w:szCs w:val="20"/>
                <w:lang w:bidi="lv-LV"/>
              </w:rPr>
            </w:pPr>
            <w:r w:rsidRPr="00386042">
              <w:rPr>
                <w:color w:val="auto"/>
                <w:sz w:val="20"/>
                <w:vertAlign w:val="superscript"/>
                <w:lang w:bidi="lv-LV"/>
              </w:rPr>
              <w:t>a</w:t>
            </w:r>
            <w:r w:rsidRPr="00386042">
              <w:rPr>
                <w:lang w:bidi="lv-LV"/>
              </w:rPr>
              <w:tab/>
            </w:r>
            <w:r w:rsidRPr="00386042">
              <w:rPr>
                <w:color w:val="auto"/>
                <w:sz w:val="20"/>
                <w:lang w:bidi="lv-LV"/>
              </w:rPr>
              <w:t>Saskaņā ar EAC kritērijiem</w:t>
            </w:r>
            <w:r w:rsidR="0065613B" w:rsidRPr="00386042">
              <w:rPr>
                <w:color w:val="auto"/>
                <w:sz w:val="20"/>
                <w:lang w:bidi="lv-LV"/>
              </w:rPr>
              <w:t>,</w:t>
            </w:r>
            <w:r w:rsidRPr="00386042">
              <w:rPr>
                <w:color w:val="auto"/>
                <w:sz w:val="20"/>
                <w:lang w:bidi="lv-LV"/>
              </w:rPr>
              <w:t xml:space="preserve"> </w:t>
            </w:r>
            <w:r w:rsidR="00605BBC" w:rsidRPr="00386042">
              <w:rPr>
                <w:color w:val="auto"/>
                <w:sz w:val="20"/>
                <w:lang w:bidi="lv-LV"/>
              </w:rPr>
              <w:t>CR</w:t>
            </w:r>
            <w:r w:rsidRPr="00386042">
              <w:rPr>
                <w:color w:val="auto"/>
                <w:sz w:val="20"/>
                <w:lang w:bidi="lv-LV"/>
              </w:rPr>
              <w:t xml:space="preserve"> tiek definēta kā &lt; 5% blastu kaulu smadzenēs un leikēmisko blastu neesamība perifērajās asinīs, </w:t>
            </w:r>
            <w:r w:rsidR="00D81471" w:rsidRPr="00386042">
              <w:rPr>
                <w:sz w:val="20"/>
              </w:rPr>
              <w:t>pilnīga perifēro asins šūnu skaita atjaunošanās</w:t>
            </w:r>
            <w:r w:rsidRPr="00386042">
              <w:rPr>
                <w:color w:val="auto"/>
                <w:sz w:val="20"/>
                <w:lang w:bidi="lv-LV"/>
              </w:rPr>
              <w:t xml:space="preserve"> (trombocītu skaits ≥ 100 x 10</w:t>
            </w:r>
            <w:r w:rsidRPr="00386042">
              <w:rPr>
                <w:color w:val="auto"/>
                <w:sz w:val="20"/>
                <w:vertAlign w:val="superscript"/>
                <w:lang w:bidi="lv-LV"/>
              </w:rPr>
              <w:t>9</w:t>
            </w:r>
            <w:r w:rsidRPr="00386042">
              <w:rPr>
                <w:color w:val="auto"/>
                <w:sz w:val="20"/>
                <w:lang w:bidi="lv-LV"/>
              </w:rPr>
              <w:t>/l un ANS ≥ 1 x 10</w:t>
            </w:r>
            <w:r w:rsidRPr="00386042">
              <w:rPr>
                <w:color w:val="auto"/>
                <w:sz w:val="20"/>
                <w:vertAlign w:val="superscript"/>
                <w:lang w:bidi="lv-LV"/>
              </w:rPr>
              <w:t>9</w:t>
            </w:r>
            <w:r w:rsidRPr="00386042">
              <w:rPr>
                <w:color w:val="auto"/>
                <w:sz w:val="20"/>
                <w:lang w:bidi="lv-LV"/>
              </w:rPr>
              <w:t>/l) un jebkuras ekstramedulāras slimības izzušana</w:t>
            </w:r>
            <w:r w:rsidR="00D0084E" w:rsidRPr="00386042">
              <w:rPr>
                <w:color w:val="auto"/>
                <w:sz w:val="20"/>
                <w:lang w:bidi="lv-LV"/>
              </w:rPr>
              <w:t>.</w:t>
            </w:r>
          </w:p>
          <w:p w14:paraId="4FD2D71F" w14:textId="77777777" w:rsidR="00FA090D" w:rsidRPr="00386042" w:rsidRDefault="00FA090D" w:rsidP="00FA090D">
            <w:pPr>
              <w:pStyle w:val="paragraph0"/>
              <w:keepNext/>
              <w:tabs>
                <w:tab w:val="left" w:pos="252"/>
              </w:tabs>
              <w:spacing w:before="0" w:after="0"/>
              <w:ind w:left="252" w:hanging="252"/>
              <w:rPr>
                <w:color w:val="auto"/>
                <w:sz w:val="20"/>
                <w:szCs w:val="20"/>
                <w:vertAlign w:val="superscript"/>
                <w:lang w:bidi="lv-LV"/>
              </w:rPr>
            </w:pPr>
            <w:r w:rsidRPr="00386042">
              <w:rPr>
                <w:color w:val="auto"/>
                <w:sz w:val="20"/>
                <w:vertAlign w:val="superscript"/>
                <w:lang w:bidi="lv-LV"/>
              </w:rPr>
              <w:t>b</w:t>
            </w:r>
            <w:r w:rsidRPr="00386042">
              <w:rPr>
                <w:lang w:bidi="lv-LV"/>
              </w:rPr>
              <w:tab/>
            </w:r>
            <w:r w:rsidRPr="00386042">
              <w:rPr>
                <w:color w:val="auto"/>
                <w:sz w:val="20"/>
                <w:lang w:bidi="lv-LV"/>
              </w:rPr>
              <w:t>Saskaņā ar EAC kritērijiem</w:t>
            </w:r>
            <w:r w:rsidR="0065613B" w:rsidRPr="00386042">
              <w:rPr>
                <w:color w:val="auto"/>
                <w:sz w:val="20"/>
                <w:lang w:bidi="lv-LV"/>
              </w:rPr>
              <w:t>,</w:t>
            </w:r>
            <w:r w:rsidRPr="00386042">
              <w:rPr>
                <w:color w:val="auto"/>
                <w:sz w:val="20"/>
                <w:lang w:bidi="lv-LV"/>
              </w:rPr>
              <w:t xml:space="preserve"> </w:t>
            </w:r>
            <w:r w:rsidR="00605BBC" w:rsidRPr="00386042">
              <w:rPr>
                <w:color w:val="auto"/>
                <w:sz w:val="20"/>
                <w:lang w:bidi="lv-LV"/>
              </w:rPr>
              <w:t>CRi</w:t>
            </w:r>
            <w:r w:rsidRPr="00386042">
              <w:rPr>
                <w:color w:val="auto"/>
                <w:sz w:val="20"/>
                <w:lang w:bidi="lv-LV"/>
              </w:rPr>
              <w:t xml:space="preserve"> tiek definēta kā &lt; 5% blastu kaulu smadzenēs un leikēmisko blastu neesamība perifērajās asinīs, nepilnīga </w:t>
            </w:r>
            <w:r w:rsidR="00D81471" w:rsidRPr="00386042">
              <w:rPr>
                <w:sz w:val="20"/>
              </w:rPr>
              <w:t>perifēro asins šūnu skaita atjaunošanās</w:t>
            </w:r>
            <w:r w:rsidR="00D81471" w:rsidRPr="00386042" w:rsidDel="00D81471">
              <w:rPr>
                <w:color w:val="auto"/>
                <w:sz w:val="20"/>
                <w:lang w:bidi="lv-LV"/>
              </w:rPr>
              <w:t xml:space="preserve"> </w:t>
            </w:r>
            <w:r w:rsidRPr="00386042">
              <w:rPr>
                <w:color w:val="auto"/>
                <w:sz w:val="20"/>
                <w:lang w:bidi="lv-LV"/>
              </w:rPr>
              <w:t>(trombocītu skaits &lt; 100 x 10</w:t>
            </w:r>
            <w:r w:rsidRPr="00386042">
              <w:rPr>
                <w:color w:val="auto"/>
                <w:sz w:val="20"/>
                <w:vertAlign w:val="superscript"/>
                <w:lang w:bidi="lv-LV"/>
              </w:rPr>
              <w:t>9</w:t>
            </w:r>
            <w:r w:rsidRPr="00386042">
              <w:rPr>
                <w:color w:val="auto"/>
                <w:sz w:val="20"/>
                <w:lang w:bidi="lv-LV"/>
              </w:rPr>
              <w:t>/l un ANS &lt; 1 x 10</w:t>
            </w:r>
            <w:r w:rsidRPr="00386042">
              <w:rPr>
                <w:color w:val="auto"/>
                <w:sz w:val="20"/>
                <w:vertAlign w:val="superscript"/>
                <w:lang w:bidi="lv-LV"/>
              </w:rPr>
              <w:t>9</w:t>
            </w:r>
            <w:r w:rsidRPr="00386042">
              <w:rPr>
                <w:color w:val="auto"/>
                <w:sz w:val="20"/>
                <w:lang w:bidi="lv-LV"/>
              </w:rPr>
              <w:t>/l) un jebkuras eks</w:t>
            </w:r>
            <w:r w:rsidR="00D0084E" w:rsidRPr="00386042">
              <w:rPr>
                <w:color w:val="auto"/>
                <w:sz w:val="20"/>
                <w:lang w:bidi="lv-LV"/>
              </w:rPr>
              <w:t>tramedulāras slimības izzušana</w:t>
            </w:r>
            <w:r w:rsidRPr="00386042">
              <w:rPr>
                <w:color w:val="auto"/>
                <w:sz w:val="20"/>
                <w:lang w:bidi="lv-LV"/>
              </w:rPr>
              <w:t>.</w:t>
            </w:r>
          </w:p>
          <w:p w14:paraId="6693AA95" w14:textId="77777777" w:rsidR="00FA090D" w:rsidRPr="00386042" w:rsidRDefault="00FA090D" w:rsidP="00FA090D">
            <w:pPr>
              <w:pStyle w:val="paragraph0"/>
              <w:tabs>
                <w:tab w:val="left" w:pos="252"/>
              </w:tabs>
              <w:spacing w:before="0" w:after="0"/>
              <w:ind w:left="252" w:hanging="252"/>
              <w:rPr>
                <w:color w:val="auto"/>
                <w:sz w:val="20"/>
                <w:szCs w:val="20"/>
                <w:lang w:bidi="lv-LV"/>
              </w:rPr>
            </w:pPr>
            <w:r w:rsidRPr="00386042">
              <w:rPr>
                <w:color w:val="auto"/>
                <w:sz w:val="20"/>
                <w:vertAlign w:val="superscript"/>
                <w:lang w:bidi="lv-LV"/>
              </w:rPr>
              <w:t>c</w:t>
            </w:r>
            <w:r w:rsidRPr="00386042">
              <w:rPr>
                <w:lang w:bidi="lv-LV"/>
              </w:rPr>
              <w:tab/>
            </w:r>
            <w:r w:rsidRPr="00386042">
              <w:rPr>
                <w:color w:val="auto"/>
                <w:sz w:val="20"/>
                <w:lang w:bidi="lv-LV"/>
              </w:rPr>
              <w:t xml:space="preserve">MRD </w:t>
            </w:r>
            <w:r w:rsidR="0065613B" w:rsidRPr="00386042">
              <w:rPr>
                <w:color w:val="auto"/>
                <w:sz w:val="20"/>
                <w:lang w:bidi="lv-LV"/>
              </w:rPr>
              <w:t xml:space="preserve">negativitāte </w:t>
            </w:r>
            <w:r w:rsidRPr="00386042">
              <w:rPr>
                <w:color w:val="auto"/>
                <w:sz w:val="20"/>
                <w:lang w:bidi="lv-LV"/>
              </w:rPr>
              <w:t>tika noteikta, izmantojot plūsmas citometriju, kā leik</w:t>
            </w:r>
            <w:r w:rsidR="002252FE" w:rsidRPr="00386042">
              <w:rPr>
                <w:color w:val="auto"/>
                <w:sz w:val="20"/>
                <w:lang w:bidi="lv-LV"/>
              </w:rPr>
              <w:t>oze</w:t>
            </w:r>
            <w:r w:rsidRPr="00386042">
              <w:rPr>
                <w:color w:val="auto"/>
                <w:sz w:val="20"/>
                <w:lang w:bidi="lv-LV"/>
              </w:rPr>
              <w:t xml:space="preserve"> šūnas, kas satur &lt; 1 × 10</w:t>
            </w:r>
            <w:r w:rsidRPr="00386042">
              <w:rPr>
                <w:color w:val="auto"/>
                <w:sz w:val="20"/>
                <w:vertAlign w:val="superscript"/>
                <w:lang w:bidi="lv-LV"/>
              </w:rPr>
              <w:t>-4</w:t>
            </w:r>
            <w:r w:rsidRPr="00386042">
              <w:rPr>
                <w:color w:val="auto"/>
                <w:sz w:val="20"/>
                <w:lang w:bidi="lv-LV"/>
              </w:rPr>
              <w:t xml:space="preserve"> (&lt; 0,01%) kodolainās kaulu smadzeņu šūnas.</w:t>
            </w:r>
          </w:p>
          <w:p w14:paraId="4A040CAA" w14:textId="77777777" w:rsidR="00FA090D" w:rsidRPr="00386042" w:rsidRDefault="00FA090D" w:rsidP="00FA090D">
            <w:pPr>
              <w:pStyle w:val="paragraph0"/>
              <w:tabs>
                <w:tab w:val="left" w:pos="252"/>
              </w:tabs>
              <w:spacing w:before="0" w:after="0"/>
              <w:ind w:left="252" w:hanging="252"/>
              <w:rPr>
                <w:color w:val="auto"/>
                <w:sz w:val="20"/>
                <w:szCs w:val="20"/>
                <w:lang w:bidi="lv-LV"/>
              </w:rPr>
            </w:pPr>
            <w:r w:rsidRPr="00386042">
              <w:rPr>
                <w:color w:val="auto"/>
                <w:sz w:val="20"/>
                <w:vertAlign w:val="superscript"/>
                <w:lang w:bidi="lv-LV"/>
              </w:rPr>
              <w:t>d</w:t>
            </w:r>
            <w:r w:rsidRPr="00386042">
              <w:rPr>
                <w:lang w:bidi="lv-LV"/>
              </w:rPr>
              <w:tab/>
            </w:r>
            <w:r w:rsidRPr="00386042">
              <w:rPr>
                <w:color w:val="auto"/>
                <w:sz w:val="20"/>
                <w:lang w:bidi="lv-LV"/>
              </w:rPr>
              <w:t xml:space="preserve">Rādītājs tika noteikts kā to pacientu skaits, kas sasniedza stāvokli bez MRD, dalīts ar kopējo to pacientu skaitu, kas saskaņā ar EAC kritērijiem sasniedza </w:t>
            </w:r>
            <w:r w:rsidR="00605BBC" w:rsidRPr="00386042">
              <w:rPr>
                <w:color w:val="auto"/>
                <w:sz w:val="20"/>
                <w:lang w:bidi="lv-LV"/>
              </w:rPr>
              <w:t>CR</w:t>
            </w:r>
            <w:r w:rsidRPr="00386042">
              <w:rPr>
                <w:color w:val="auto"/>
                <w:sz w:val="20"/>
                <w:lang w:bidi="lv-LV"/>
              </w:rPr>
              <w:t>/</w:t>
            </w:r>
            <w:r w:rsidR="00605BBC" w:rsidRPr="00386042">
              <w:rPr>
                <w:color w:val="auto"/>
                <w:sz w:val="20"/>
                <w:lang w:bidi="lv-LV"/>
              </w:rPr>
              <w:t>CRi</w:t>
            </w:r>
            <w:r w:rsidRPr="00386042">
              <w:rPr>
                <w:color w:val="auto"/>
                <w:sz w:val="20"/>
                <w:lang w:bidi="lv-LV"/>
              </w:rPr>
              <w:t>.</w:t>
            </w:r>
          </w:p>
          <w:p w14:paraId="1866BD3D" w14:textId="77777777" w:rsidR="00FA090D" w:rsidRPr="00386042" w:rsidRDefault="00FA090D" w:rsidP="00FA090D">
            <w:pPr>
              <w:pStyle w:val="paragraph0"/>
              <w:tabs>
                <w:tab w:val="left" w:pos="252"/>
              </w:tabs>
              <w:spacing w:before="0" w:after="0"/>
              <w:ind w:left="252" w:hanging="252"/>
              <w:rPr>
                <w:sz w:val="20"/>
                <w:lang w:bidi="lv-LV"/>
              </w:rPr>
            </w:pPr>
            <w:r w:rsidRPr="00386042">
              <w:rPr>
                <w:color w:val="auto"/>
                <w:sz w:val="20"/>
                <w:vertAlign w:val="superscript"/>
                <w:lang w:bidi="lv-LV"/>
              </w:rPr>
              <w:t>e</w:t>
            </w:r>
            <w:r w:rsidRPr="00386042">
              <w:rPr>
                <w:lang w:bidi="lv-LV"/>
              </w:rPr>
              <w:tab/>
            </w:r>
            <w:r w:rsidRPr="00386042">
              <w:rPr>
                <w:color w:val="auto"/>
                <w:sz w:val="20"/>
                <w:lang w:bidi="lv-LV"/>
              </w:rPr>
              <w:t xml:space="preserve">PFS </w:t>
            </w:r>
            <w:r w:rsidRPr="00386042">
              <w:rPr>
                <w:sz w:val="20"/>
                <w:lang w:bidi="lv-LV"/>
              </w:rPr>
              <w:t>tika definēta kā laiks no randomizācijas līdz pirmajam datumam, kad ir radušies šādi notikumi: nāve, slimības progresēšana (</w:t>
            </w:r>
            <w:r w:rsidR="007B28EB" w:rsidRPr="00386042">
              <w:rPr>
                <w:sz w:val="20"/>
                <w:lang w:bidi="lv-LV"/>
              </w:rPr>
              <w:t>tajā skaitā</w:t>
            </w:r>
            <w:r w:rsidRPr="00386042">
              <w:rPr>
                <w:sz w:val="20"/>
                <w:lang w:bidi="lv-LV"/>
              </w:rPr>
              <w:t xml:space="preserve"> objektīva progresēšana, </w:t>
            </w:r>
            <w:r w:rsidR="00605BBC" w:rsidRPr="00386042">
              <w:rPr>
                <w:sz w:val="20"/>
                <w:lang w:bidi="lv-LV"/>
              </w:rPr>
              <w:t>CR</w:t>
            </w:r>
            <w:r w:rsidRPr="00386042">
              <w:rPr>
                <w:sz w:val="20"/>
                <w:lang w:bidi="lv-LV"/>
              </w:rPr>
              <w:t>/</w:t>
            </w:r>
            <w:r w:rsidR="00605BBC" w:rsidRPr="00386042">
              <w:rPr>
                <w:sz w:val="20"/>
                <w:lang w:bidi="lv-LV"/>
              </w:rPr>
              <w:t>CRi</w:t>
            </w:r>
            <w:r w:rsidRPr="00386042">
              <w:rPr>
                <w:sz w:val="20"/>
                <w:lang w:bidi="lv-LV"/>
              </w:rPr>
              <w:t xml:space="preserve"> recidīvs, pilnīga ārstēšanas pārtraukšana vispārējā veselības stāvokļa pasliktināšanās dēļ), un jaunas </w:t>
            </w:r>
            <w:r w:rsidR="002252FE" w:rsidRPr="00386042">
              <w:rPr>
                <w:sz w:val="20"/>
                <w:lang w:bidi="lv-LV"/>
              </w:rPr>
              <w:t>indukcijas</w:t>
            </w:r>
            <w:r w:rsidRPr="00386042">
              <w:rPr>
                <w:sz w:val="20"/>
                <w:lang w:bidi="lv-LV"/>
              </w:rPr>
              <w:t xml:space="preserve"> terapijas sākšana vai ACŠT pēc terapijas, nesasniedzot </w:t>
            </w:r>
            <w:r w:rsidR="00605BBC" w:rsidRPr="00386042">
              <w:rPr>
                <w:sz w:val="20"/>
                <w:lang w:bidi="lv-LV"/>
              </w:rPr>
              <w:t>CR</w:t>
            </w:r>
            <w:r w:rsidRPr="00386042">
              <w:rPr>
                <w:sz w:val="20"/>
                <w:lang w:bidi="lv-LV"/>
              </w:rPr>
              <w:t>/</w:t>
            </w:r>
            <w:r w:rsidR="00605BBC" w:rsidRPr="00386042">
              <w:rPr>
                <w:sz w:val="20"/>
                <w:lang w:bidi="lv-LV"/>
              </w:rPr>
              <w:t>CRi</w:t>
            </w:r>
            <w:r w:rsidRPr="00386042">
              <w:rPr>
                <w:sz w:val="20"/>
                <w:lang w:bidi="lv-LV"/>
              </w:rPr>
              <w:t>.</w:t>
            </w:r>
          </w:p>
          <w:p w14:paraId="38767AB8" w14:textId="77777777" w:rsidR="004C0A96" w:rsidRPr="00386042" w:rsidRDefault="004C0A96" w:rsidP="00FA090D">
            <w:pPr>
              <w:pStyle w:val="paragraph0"/>
              <w:tabs>
                <w:tab w:val="left" w:pos="252"/>
              </w:tabs>
              <w:spacing w:before="0" w:after="0"/>
              <w:ind w:left="252" w:hanging="252"/>
              <w:rPr>
                <w:color w:val="auto"/>
                <w:sz w:val="20"/>
                <w:szCs w:val="20"/>
                <w:lang w:bidi="lv-LV"/>
              </w:rPr>
            </w:pPr>
            <w:r w:rsidRPr="00386042">
              <w:rPr>
                <w:rFonts w:eastAsia="TimesNewRoman"/>
                <w:sz w:val="20"/>
                <w:szCs w:val="20"/>
                <w:vertAlign w:val="superscript"/>
              </w:rPr>
              <w:t>f</w:t>
            </w:r>
            <w:r w:rsidR="0065613B" w:rsidRPr="00386042">
              <w:rPr>
                <w:lang w:bidi="lv-LV"/>
              </w:rPr>
              <w:tab/>
            </w:r>
            <w:r w:rsidR="00E32DB7" w:rsidRPr="00386042">
              <w:rPr>
                <w:sz w:val="20"/>
                <w:szCs w:val="20"/>
              </w:rPr>
              <w:t>Standarta</w:t>
            </w:r>
            <w:r w:rsidR="00AE6703" w:rsidRPr="00386042">
              <w:rPr>
                <w:sz w:val="20"/>
                <w:szCs w:val="20"/>
              </w:rPr>
              <w:t xml:space="preserve"> </w:t>
            </w:r>
            <w:r w:rsidR="0030777D" w:rsidRPr="00386042">
              <w:rPr>
                <w:sz w:val="20"/>
                <w:szCs w:val="20"/>
                <w:lang w:bidi="lv-LV"/>
              </w:rPr>
              <w:t>PFS</w:t>
            </w:r>
            <w:r w:rsidR="00E32DB7" w:rsidRPr="00386042">
              <w:rPr>
                <w:sz w:val="20"/>
                <w:szCs w:val="20"/>
                <w:lang w:bidi="lv-LV"/>
              </w:rPr>
              <w:t xml:space="preserve"> definīcijā</w:t>
            </w:r>
            <w:r w:rsidR="003D5BAA" w:rsidRPr="00386042">
              <w:rPr>
                <w:sz w:val="20"/>
                <w:szCs w:val="20"/>
                <w:lang w:bidi="lv-LV"/>
              </w:rPr>
              <w:t>, kas</w:t>
            </w:r>
            <w:r w:rsidRPr="00386042">
              <w:rPr>
                <w:sz w:val="20"/>
                <w:szCs w:val="20"/>
              </w:rPr>
              <w:t xml:space="preserve"> </w:t>
            </w:r>
            <w:r w:rsidR="00E32DB7" w:rsidRPr="00386042">
              <w:rPr>
                <w:rFonts w:eastAsia="TimesNewRoman"/>
                <w:sz w:val="20"/>
                <w:szCs w:val="20"/>
              </w:rPr>
              <w:t>noteikts kā laika posms no randomizācijas datuma</w:t>
            </w:r>
            <w:r w:rsidRPr="00386042">
              <w:rPr>
                <w:rFonts w:eastAsia="TimesNewRoman"/>
                <w:sz w:val="20"/>
                <w:szCs w:val="20"/>
              </w:rPr>
              <w:t xml:space="preserve"> </w:t>
            </w:r>
            <w:r w:rsidR="00E32DB7" w:rsidRPr="00386042">
              <w:rPr>
                <w:rFonts w:eastAsia="TimesNewRoman"/>
                <w:sz w:val="20"/>
                <w:szCs w:val="20"/>
              </w:rPr>
              <w:t>līdz agrākajam turpmāko notikumu datumam</w:t>
            </w:r>
            <w:r w:rsidRPr="00386042">
              <w:rPr>
                <w:rFonts w:eastAsia="TimesNewRoman"/>
                <w:sz w:val="20"/>
                <w:szCs w:val="20"/>
              </w:rPr>
              <w:t xml:space="preserve">: </w:t>
            </w:r>
            <w:r w:rsidR="00E32DB7" w:rsidRPr="00386042">
              <w:rPr>
                <w:rFonts w:eastAsia="TimesNewRoman"/>
                <w:sz w:val="20"/>
                <w:szCs w:val="20"/>
              </w:rPr>
              <w:t>nāve</w:t>
            </w:r>
            <w:r w:rsidRPr="00386042">
              <w:rPr>
                <w:rFonts w:eastAsia="TimesNewRoman"/>
                <w:sz w:val="20"/>
                <w:szCs w:val="20"/>
              </w:rPr>
              <w:t xml:space="preserve">, </w:t>
            </w:r>
            <w:r w:rsidR="00E32DB7" w:rsidRPr="00386042">
              <w:rPr>
                <w:rFonts w:eastAsia="TimesNewRoman"/>
                <w:sz w:val="20"/>
                <w:szCs w:val="20"/>
              </w:rPr>
              <w:t>progresējoša slimība</w:t>
            </w:r>
            <w:r w:rsidRPr="00386042">
              <w:rPr>
                <w:rFonts w:eastAsia="TimesNewRoman"/>
                <w:sz w:val="20"/>
                <w:szCs w:val="20"/>
              </w:rPr>
              <w:t xml:space="preserve"> (</w:t>
            </w:r>
            <w:r w:rsidR="00E32DB7" w:rsidRPr="00386042">
              <w:rPr>
                <w:rFonts w:eastAsia="TimesNewRoman"/>
                <w:sz w:val="20"/>
                <w:szCs w:val="20"/>
              </w:rPr>
              <w:t xml:space="preserve">tajā skaitā objektīva </w:t>
            </w:r>
            <w:r w:rsidR="00605BBC" w:rsidRPr="00386042">
              <w:rPr>
                <w:rFonts w:eastAsia="TimesNewRoman"/>
                <w:sz w:val="20"/>
                <w:szCs w:val="20"/>
              </w:rPr>
              <w:t>CR</w:t>
            </w:r>
            <w:r w:rsidR="00E32DB7" w:rsidRPr="00386042">
              <w:rPr>
                <w:rFonts w:eastAsia="TimesNewRoman"/>
                <w:sz w:val="20"/>
                <w:szCs w:val="20"/>
              </w:rPr>
              <w:t>/</w:t>
            </w:r>
            <w:r w:rsidR="00605BBC" w:rsidRPr="00386042">
              <w:rPr>
                <w:rFonts w:eastAsia="TimesNewRoman"/>
                <w:sz w:val="20"/>
                <w:szCs w:val="20"/>
              </w:rPr>
              <w:t>CRi</w:t>
            </w:r>
            <w:r w:rsidR="00E32DB7" w:rsidRPr="00386042">
              <w:rPr>
                <w:rFonts w:eastAsia="TimesNewRoman"/>
                <w:sz w:val="20"/>
                <w:szCs w:val="20"/>
              </w:rPr>
              <w:t xml:space="preserve"> progresija un recidīvs</w:t>
            </w:r>
            <w:r w:rsidRPr="00386042">
              <w:rPr>
                <w:rFonts w:eastAsia="TimesNewRoman"/>
                <w:sz w:val="20"/>
                <w:szCs w:val="20"/>
              </w:rPr>
              <w:t>)</w:t>
            </w:r>
            <w:r w:rsidRPr="00386042">
              <w:rPr>
                <w:sz w:val="20"/>
                <w:szCs w:val="20"/>
              </w:rPr>
              <w:t xml:space="preserve">, </w:t>
            </w:r>
            <w:r w:rsidR="0065613B" w:rsidRPr="00386042">
              <w:rPr>
                <w:sz w:val="20"/>
                <w:szCs w:val="20"/>
              </w:rPr>
              <w:t xml:space="preserve">riska attiecība </w:t>
            </w:r>
            <w:r w:rsidR="00FD0EB1" w:rsidRPr="00386042">
              <w:rPr>
                <w:sz w:val="20"/>
                <w:szCs w:val="20"/>
              </w:rPr>
              <w:t xml:space="preserve">bija </w:t>
            </w:r>
            <w:r w:rsidRPr="00386042">
              <w:rPr>
                <w:sz w:val="20"/>
                <w:szCs w:val="20"/>
              </w:rPr>
              <w:t>0</w:t>
            </w:r>
            <w:r w:rsidR="00FD0EB1" w:rsidRPr="00386042">
              <w:rPr>
                <w:sz w:val="20"/>
                <w:szCs w:val="20"/>
              </w:rPr>
              <w:t>,</w:t>
            </w:r>
            <w:r w:rsidRPr="00386042">
              <w:rPr>
                <w:sz w:val="20"/>
                <w:szCs w:val="20"/>
              </w:rPr>
              <w:t>5</w:t>
            </w:r>
            <w:r w:rsidR="007A4960" w:rsidRPr="00386042">
              <w:rPr>
                <w:sz w:val="20"/>
                <w:szCs w:val="20"/>
              </w:rPr>
              <w:t>68</w:t>
            </w:r>
            <w:r w:rsidRPr="00386042">
              <w:rPr>
                <w:sz w:val="20"/>
                <w:szCs w:val="20"/>
              </w:rPr>
              <w:t xml:space="preserve"> (</w:t>
            </w:r>
            <w:r w:rsidR="00FD0EB1" w:rsidRPr="00386042">
              <w:rPr>
                <w:sz w:val="20"/>
                <w:szCs w:val="20"/>
              </w:rPr>
              <w:t>divpusējā</w:t>
            </w:r>
            <w:r w:rsidRPr="00386042">
              <w:rPr>
                <w:sz w:val="20"/>
                <w:szCs w:val="20"/>
              </w:rPr>
              <w:t xml:space="preserve"> p</w:t>
            </w:r>
            <w:r w:rsidR="00FD0EB1" w:rsidRPr="00386042">
              <w:rPr>
                <w:sz w:val="20"/>
                <w:szCs w:val="20"/>
              </w:rPr>
              <w:t xml:space="preserve"> vērtība </w:t>
            </w:r>
            <w:r w:rsidR="005A39D3" w:rsidRPr="00386042">
              <w:rPr>
                <w:sz w:val="20"/>
                <w:szCs w:val="20"/>
              </w:rPr>
              <w:t> </w:t>
            </w:r>
            <w:r w:rsidR="007A4960" w:rsidRPr="00386042">
              <w:rPr>
                <w:sz w:val="20"/>
                <w:szCs w:val="20"/>
              </w:rPr>
              <w:t>=</w:t>
            </w:r>
            <w:r w:rsidR="005A39D3" w:rsidRPr="00386042">
              <w:rPr>
                <w:sz w:val="20"/>
                <w:szCs w:val="20"/>
              </w:rPr>
              <w:t> </w:t>
            </w:r>
            <w:r w:rsidR="007A4960" w:rsidRPr="00386042">
              <w:rPr>
                <w:sz w:val="20"/>
                <w:szCs w:val="20"/>
              </w:rPr>
              <w:t>0,0002</w:t>
            </w:r>
            <w:r w:rsidRPr="00386042">
              <w:rPr>
                <w:sz w:val="20"/>
                <w:szCs w:val="20"/>
              </w:rPr>
              <w:t xml:space="preserve">) </w:t>
            </w:r>
            <w:r w:rsidR="00FD0EB1" w:rsidRPr="00386042">
              <w:rPr>
                <w:sz w:val="20"/>
                <w:szCs w:val="20"/>
              </w:rPr>
              <w:t xml:space="preserve">un </w:t>
            </w:r>
            <w:r w:rsidR="001D0EB3" w:rsidRPr="00386042">
              <w:rPr>
                <w:sz w:val="20"/>
                <w:szCs w:val="20"/>
              </w:rPr>
              <w:t>PFS</w:t>
            </w:r>
            <w:r w:rsidRPr="00386042">
              <w:rPr>
                <w:sz w:val="20"/>
                <w:szCs w:val="20"/>
              </w:rPr>
              <w:t xml:space="preserve"> </w:t>
            </w:r>
            <w:r w:rsidR="0065613B" w:rsidRPr="00386042">
              <w:rPr>
                <w:sz w:val="20"/>
                <w:szCs w:val="20"/>
              </w:rPr>
              <w:t xml:space="preserve">mediāna </w:t>
            </w:r>
            <w:r w:rsidR="00EE6D65" w:rsidRPr="00386042">
              <w:rPr>
                <w:sz w:val="20"/>
                <w:szCs w:val="20"/>
              </w:rPr>
              <w:t xml:space="preserve">attiecīgi </w:t>
            </w:r>
            <w:r w:rsidR="00FD0EB1" w:rsidRPr="00386042">
              <w:rPr>
                <w:sz w:val="20"/>
                <w:szCs w:val="20"/>
              </w:rPr>
              <w:t>bija</w:t>
            </w:r>
            <w:r w:rsidRPr="00386042">
              <w:rPr>
                <w:sz w:val="20"/>
                <w:szCs w:val="20"/>
              </w:rPr>
              <w:t xml:space="preserve"> 5</w:t>
            </w:r>
            <w:r w:rsidR="00FD0EB1" w:rsidRPr="00386042">
              <w:rPr>
                <w:sz w:val="20"/>
                <w:szCs w:val="20"/>
              </w:rPr>
              <w:t>,</w:t>
            </w:r>
            <w:r w:rsidRPr="00386042">
              <w:rPr>
                <w:sz w:val="20"/>
                <w:szCs w:val="20"/>
              </w:rPr>
              <w:t>6</w:t>
            </w:r>
            <w:r w:rsidR="00FD0EB1" w:rsidRPr="00386042">
              <w:rPr>
                <w:sz w:val="20"/>
                <w:szCs w:val="20"/>
              </w:rPr>
              <w:t> mēneši</w:t>
            </w:r>
            <w:r w:rsidRPr="00386042">
              <w:rPr>
                <w:sz w:val="20"/>
                <w:szCs w:val="20"/>
              </w:rPr>
              <w:t xml:space="preserve"> </w:t>
            </w:r>
            <w:r w:rsidR="00FD0EB1" w:rsidRPr="00386042">
              <w:rPr>
                <w:sz w:val="20"/>
                <w:szCs w:val="20"/>
              </w:rPr>
              <w:t>pacientiem BESPONSA</w:t>
            </w:r>
            <w:r w:rsidR="00EE6D65" w:rsidRPr="00386042">
              <w:rPr>
                <w:sz w:val="20"/>
                <w:szCs w:val="20"/>
              </w:rPr>
              <w:t xml:space="preserve"> grupā</w:t>
            </w:r>
            <w:r w:rsidR="00FD0EB1" w:rsidRPr="00386042">
              <w:rPr>
                <w:sz w:val="20"/>
                <w:szCs w:val="20"/>
              </w:rPr>
              <w:t xml:space="preserve"> un </w:t>
            </w:r>
            <w:r w:rsidRPr="00386042">
              <w:rPr>
                <w:sz w:val="20"/>
                <w:szCs w:val="20"/>
              </w:rPr>
              <w:t>3</w:t>
            </w:r>
            <w:r w:rsidR="00FD0EB1" w:rsidRPr="00386042">
              <w:rPr>
                <w:sz w:val="20"/>
                <w:szCs w:val="20"/>
              </w:rPr>
              <w:t>,</w:t>
            </w:r>
            <w:r w:rsidR="007A4960" w:rsidRPr="00386042">
              <w:rPr>
                <w:sz w:val="20"/>
                <w:szCs w:val="20"/>
              </w:rPr>
              <w:t>7</w:t>
            </w:r>
            <w:r w:rsidR="00FD0EB1" w:rsidRPr="00386042">
              <w:rPr>
                <w:sz w:val="20"/>
                <w:szCs w:val="20"/>
              </w:rPr>
              <w:t> mēneši pacientiem pētnieka izvēlēt</w:t>
            </w:r>
            <w:r w:rsidR="00EE6D65" w:rsidRPr="00386042">
              <w:rPr>
                <w:sz w:val="20"/>
                <w:szCs w:val="20"/>
              </w:rPr>
              <w:t>ās</w:t>
            </w:r>
            <w:r w:rsidR="00FD0EB1" w:rsidRPr="00386042">
              <w:rPr>
                <w:sz w:val="20"/>
                <w:szCs w:val="20"/>
              </w:rPr>
              <w:t xml:space="preserve"> ķīmijterapij</w:t>
            </w:r>
            <w:r w:rsidR="00EE6D65" w:rsidRPr="00386042">
              <w:rPr>
                <w:sz w:val="20"/>
                <w:szCs w:val="20"/>
              </w:rPr>
              <w:t>as grupā</w:t>
            </w:r>
            <w:r w:rsidRPr="00386042">
              <w:rPr>
                <w:sz w:val="20"/>
                <w:szCs w:val="20"/>
              </w:rPr>
              <w:t>.</w:t>
            </w:r>
          </w:p>
          <w:p w14:paraId="344EA91B" w14:textId="77777777" w:rsidR="00FA090D" w:rsidRPr="00386042" w:rsidRDefault="004C0A96" w:rsidP="004C0A96">
            <w:pPr>
              <w:pStyle w:val="paragraph0"/>
              <w:tabs>
                <w:tab w:val="left" w:pos="252"/>
              </w:tabs>
              <w:spacing w:before="0" w:after="0"/>
              <w:ind w:left="252" w:hanging="252"/>
              <w:rPr>
                <w:sz w:val="20"/>
                <w:szCs w:val="20"/>
                <w:lang w:bidi="lv-LV"/>
              </w:rPr>
            </w:pPr>
            <w:r w:rsidRPr="00386042">
              <w:rPr>
                <w:color w:val="auto"/>
                <w:sz w:val="20"/>
                <w:vertAlign w:val="superscript"/>
                <w:lang w:bidi="lv-LV"/>
              </w:rPr>
              <w:t>g</w:t>
            </w:r>
            <w:r w:rsidR="00FA090D" w:rsidRPr="00386042">
              <w:rPr>
                <w:lang w:bidi="lv-LV"/>
              </w:rPr>
              <w:tab/>
            </w:r>
            <w:r w:rsidR="00FA090D" w:rsidRPr="00386042">
              <w:rPr>
                <w:color w:val="auto"/>
                <w:sz w:val="20"/>
                <w:lang w:bidi="lv-LV"/>
              </w:rPr>
              <w:t>Remisijas ilgums</w:t>
            </w:r>
            <w:r w:rsidR="00FA090D" w:rsidRPr="00386042">
              <w:rPr>
                <w:sz w:val="20"/>
                <w:lang w:bidi="lv-LV"/>
              </w:rPr>
              <w:t xml:space="preserve"> </w:t>
            </w:r>
            <w:r w:rsidR="00FA090D" w:rsidRPr="00386042">
              <w:rPr>
                <w:color w:val="auto"/>
                <w:sz w:val="20"/>
                <w:lang w:bidi="lv-LV"/>
              </w:rPr>
              <w:t>tika definēts kā laiks no pirmās PR</w:t>
            </w:r>
            <w:r w:rsidR="00FA090D" w:rsidRPr="00386042">
              <w:rPr>
                <w:color w:val="auto"/>
                <w:sz w:val="20"/>
                <w:vertAlign w:val="superscript"/>
                <w:lang w:bidi="lv-LV"/>
              </w:rPr>
              <w:t>a</w:t>
            </w:r>
            <w:r w:rsidR="00FA090D" w:rsidRPr="00386042">
              <w:rPr>
                <w:color w:val="auto"/>
                <w:sz w:val="20"/>
                <w:lang w:bidi="lv-LV"/>
              </w:rPr>
              <w:t xml:space="preserve"> vai PRn</w:t>
            </w:r>
            <w:r w:rsidR="00FA090D" w:rsidRPr="00386042">
              <w:rPr>
                <w:color w:val="auto"/>
                <w:sz w:val="20"/>
                <w:vertAlign w:val="superscript"/>
                <w:lang w:bidi="lv-LV"/>
              </w:rPr>
              <w:t>b</w:t>
            </w:r>
            <w:r w:rsidR="00FA090D" w:rsidRPr="00386042">
              <w:rPr>
                <w:color w:val="auto"/>
                <w:sz w:val="20"/>
                <w:lang w:bidi="lv-LV"/>
              </w:rPr>
              <w:t xml:space="preserve"> atbildes reakcijas pēc pētnieka novērtējuma līdz PFS notikuma datumam vai cenzēšanas datumam, ja neviens PFS notikums nav dokumentēts. </w:t>
            </w:r>
            <w:r w:rsidR="00FA090D" w:rsidRPr="00386042">
              <w:rPr>
                <w:sz w:val="20"/>
                <w:lang w:bidi="lv-LV"/>
              </w:rPr>
              <w:t>Analīzē tika izmantoti tādas ITT populācijas dati, ko veido pacienti bez remisijas, piešķirot tai nulles ilgumu un uzskatot to par notikumu.</w:t>
            </w:r>
          </w:p>
        </w:tc>
      </w:tr>
    </w:tbl>
    <w:p w14:paraId="2AC956C4" w14:textId="77777777" w:rsidR="00B53625" w:rsidRPr="00C65636" w:rsidRDefault="00B53625" w:rsidP="009862FB">
      <w:pPr>
        <w:pStyle w:val="paragraph0"/>
        <w:tabs>
          <w:tab w:val="left" w:pos="1080"/>
        </w:tabs>
        <w:spacing w:before="0" w:after="0"/>
        <w:ind w:left="1080" w:hanging="1080"/>
        <w:rPr>
          <w:sz w:val="22"/>
          <w:szCs w:val="22"/>
        </w:rPr>
      </w:pPr>
    </w:p>
    <w:p w14:paraId="091272A0" w14:textId="77777777" w:rsidR="00B40267" w:rsidRPr="00C65636" w:rsidRDefault="00B40267" w:rsidP="00C90159">
      <w:pPr>
        <w:pStyle w:val="paragraph0"/>
        <w:spacing w:before="0" w:after="0"/>
        <w:rPr>
          <w:color w:val="auto"/>
          <w:sz w:val="22"/>
        </w:rPr>
      </w:pPr>
      <w:r w:rsidRPr="00C65636">
        <w:rPr>
          <w:sz w:val="22"/>
        </w:rPr>
        <w:t xml:space="preserve">No sākotnēji randomizētajiem 218 pacientiem BESPONSA grupā </w:t>
      </w:r>
      <w:r w:rsidRPr="00C65636">
        <w:rPr>
          <w:color w:val="auto"/>
          <w:sz w:val="22"/>
        </w:rPr>
        <w:t>64/88 (73%) un 21/88 (24%) pacient</w:t>
      </w:r>
      <w:r w:rsidR="00D81471" w:rsidRPr="00C65636">
        <w:rPr>
          <w:color w:val="auto"/>
          <w:sz w:val="22"/>
        </w:rPr>
        <w:t>i</w:t>
      </w:r>
      <w:r w:rsidRPr="00C65636">
        <w:rPr>
          <w:color w:val="auto"/>
          <w:sz w:val="22"/>
        </w:rPr>
        <w:t>, k</w:t>
      </w:r>
      <w:r w:rsidR="005325A9" w:rsidRPr="00C65636">
        <w:rPr>
          <w:color w:val="auto"/>
          <w:sz w:val="22"/>
        </w:rPr>
        <w:t>ur</w:t>
      </w:r>
      <w:r w:rsidR="00D81471" w:rsidRPr="00C65636">
        <w:rPr>
          <w:color w:val="auto"/>
          <w:sz w:val="22"/>
        </w:rPr>
        <w:t>i</w:t>
      </w:r>
      <w:r w:rsidR="002252FE" w:rsidRPr="00C65636">
        <w:rPr>
          <w:color w:val="auto"/>
          <w:sz w:val="22"/>
        </w:rPr>
        <w:t>em bija atbildes reakcija</w:t>
      </w:r>
      <w:r w:rsidRPr="00C65636">
        <w:rPr>
          <w:color w:val="auto"/>
          <w:sz w:val="22"/>
        </w:rPr>
        <w:t xml:space="preserve"> uz terapiju, saskaņā ar EAC kritērijiem sasniedza </w:t>
      </w:r>
      <w:r w:rsidR="00605BBC" w:rsidRPr="00C65636">
        <w:rPr>
          <w:color w:val="auto"/>
          <w:sz w:val="22"/>
        </w:rPr>
        <w:t>CR</w:t>
      </w:r>
      <w:r w:rsidR="0065613B" w:rsidRPr="00C65636">
        <w:rPr>
          <w:color w:val="auto"/>
          <w:sz w:val="22"/>
        </w:rPr>
        <w:t>/</w:t>
      </w:r>
      <w:r w:rsidR="00605BBC" w:rsidRPr="00C65636">
        <w:rPr>
          <w:color w:val="auto"/>
          <w:sz w:val="22"/>
        </w:rPr>
        <w:t>CRi</w:t>
      </w:r>
      <w:r w:rsidR="0065613B" w:rsidRPr="00C65636">
        <w:rPr>
          <w:color w:val="auto"/>
          <w:sz w:val="22"/>
        </w:rPr>
        <w:t xml:space="preserve"> </w:t>
      </w:r>
      <w:r w:rsidRPr="00C65636">
        <w:rPr>
          <w:color w:val="auto"/>
          <w:sz w:val="22"/>
        </w:rPr>
        <w:t>attiecīgi 1. un 2. ciklā.</w:t>
      </w:r>
      <w:r w:rsidR="007A3864" w:rsidRPr="00C65636">
        <w:rPr>
          <w:color w:val="auto"/>
          <w:sz w:val="22"/>
        </w:rPr>
        <w:t xml:space="preserve"> Pēc 3. </w:t>
      </w:r>
      <w:r w:rsidR="00185A98" w:rsidRPr="00C65636">
        <w:rPr>
          <w:color w:val="auto"/>
          <w:sz w:val="22"/>
        </w:rPr>
        <w:t>c</w:t>
      </w:r>
      <w:r w:rsidR="007A3864" w:rsidRPr="00C65636">
        <w:rPr>
          <w:color w:val="auto"/>
          <w:sz w:val="22"/>
        </w:rPr>
        <w:t>ikla neviens papil</w:t>
      </w:r>
      <w:r w:rsidR="00185A98" w:rsidRPr="00C65636">
        <w:rPr>
          <w:color w:val="auto"/>
          <w:sz w:val="22"/>
        </w:rPr>
        <w:t>d</w:t>
      </w:r>
      <w:r w:rsidR="007A3864" w:rsidRPr="00C65636">
        <w:rPr>
          <w:color w:val="auto"/>
          <w:sz w:val="22"/>
        </w:rPr>
        <w:t xml:space="preserve">u pacients </w:t>
      </w:r>
      <w:r w:rsidR="007A3864" w:rsidRPr="00C65636">
        <w:rPr>
          <w:sz w:val="22"/>
        </w:rPr>
        <w:t xml:space="preserve">BESPONSA grupā </w:t>
      </w:r>
      <w:r w:rsidR="00605BBC" w:rsidRPr="00C65636">
        <w:rPr>
          <w:color w:val="auto"/>
          <w:sz w:val="22"/>
        </w:rPr>
        <w:t>CR</w:t>
      </w:r>
      <w:r w:rsidR="007A3864" w:rsidRPr="00C65636">
        <w:rPr>
          <w:color w:val="auto"/>
          <w:sz w:val="22"/>
        </w:rPr>
        <w:t>/</w:t>
      </w:r>
      <w:r w:rsidR="00605BBC" w:rsidRPr="00C65636">
        <w:rPr>
          <w:color w:val="auto"/>
          <w:sz w:val="22"/>
        </w:rPr>
        <w:t>CRi</w:t>
      </w:r>
      <w:r w:rsidR="007A3864" w:rsidRPr="00C65636">
        <w:rPr>
          <w:color w:val="auto"/>
          <w:sz w:val="22"/>
        </w:rPr>
        <w:t xml:space="preserve"> </w:t>
      </w:r>
      <w:r w:rsidR="007A3864" w:rsidRPr="00C65636">
        <w:rPr>
          <w:sz w:val="22"/>
        </w:rPr>
        <w:t>nesasniedza</w:t>
      </w:r>
      <w:r w:rsidR="007A3864" w:rsidRPr="00C65636">
        <w:rPr>
          <w:color w:val="auto"/>
          <w:sz w:val="22"/>
        </w:rPr>
        <w:t>.</w:t>
      </w:r>
    </w:p>
    <w:p w14:paraId="23C41A4D" w14:textId="77777777" w:rsidR="007A3864" w:rsidRPr="00C65636" w:rsidRDefault="007A3864" w:rsidP="00C90159">
      <w:pPr>
        <w:pStyle w:val="paragraph0"/>
        <w:spacing w:before="0" w:after="0"/>
        <w:rPr>
          <w:color w:val="auto"/>
          <w:sz w:val="22"/>
        </w:rPr>
      </w:pPr>
    </w:p>
    <w:p w14:paraId="3531BBF6" w14:textId="77777777" w:rsidR="00C90159" w:rsidRPr="00C65636" w:rsidRDefault="00434A3B" w:rsidP="00C90159">
      <w:pPr>
        <w:pStyle w:val="paragraph0"/>
        <w:spacing w:before="0" w:after="0"/>
        <w:rPr>
          <w:rStyle w:val="BlueText"/>
          <w:color w:val="auto"/>
          <w:sz w:val="22"/>
          <w:szCs w:val="22"/>
        </w:rPr>
      </w:pPr>
      <w:r w:rsidRPr="00C65636">
        <w:rPr>
          <w:color w:val="auto"/>
          <w:sz w:val="22"/>
        </w:rPr>
        <w:t xml:space="preserve">Sākotnēji randomizēto 218 pacientu </w:t>
      </w:r>
      <w:r w:rsidR="00605BBC" w:rsidRPr="00C65636">
        <w:rPr>
          <w:color w:val="auto"/>
          <w:sz w:val="22"/>
        </w:rPr>
        <w:t>CR</w:t>
      </w:r>
      <w:r w:rsidRPr="00C65636">
        <w:rPr>
          <w:color w:val="auto"/>
          <w:sz w:val="22"/>
        </w:rPr>
        <w:t>/</w:t>
      </w:r>
      <w:r w:rsidR="00605BBC" w:rsidRPr="00C65636">
        <w:rPr>
          <w:color w:val="auto"/>
          <w:sz w:val="22"/>
        </w:rPr>
        <w:t>CRi</w:t>
      </w:r>
      <w:r w:rsidRPr="00C65636">
        <w:rPr>
          <w:color w:val="auto"/>
          <w:sz w:val="22"/>
        </w:rPr>
        <w:t xml:space="preserve"> un MRD</w:t>
      </w:r>
      <w:r w:rsidR="005E4B37" w:rsidRPr="00C65636">
        <w:rPr>
          <w:color w:val="auto"/>
          <w:sz w:val="22"/>
        </w:rPr>
        <w:t xml:space="preserve"> negat</w:t>
      </w:r>
      <w:r w:rsidR="0065613B" w:rsidRPr="00C65636">
        <w:rPr>
          <w:color w:val="auto"/>
          <w:sz w:val="22"/>
        </w:rPr>
        <w:t>ivitātes</w:t>
      </w:r>
      <w:r w:rsidRPr="00C65636">
        <w:rPr>
          <w:color w:val="auto"/>
          <w:sz w:val="22"/>
        </w:rPr>
        <w:t xml:space="preserve"> </w:t>
      </w:r>
      <w:r w:rsidR="00126F67" w:rsidRPr="00C65636">
        <w:rPr>
          <w:color w:val="auto"/>
          <w:sz w:val="22"/>
        </w:rPr>
        <w:t xml:space="preserve">rādītāji </w:t>
      </w:r>
      <w:r w:rsidRPr="00C65636">
        <w:rPr>
          <w:color w:val="auto"/>
          <w:sz w:val="22"/>
        </w:rPr>
        <w:t>bija līdzīgi visu 326 randomizēto pacientu rezultātiem.</w:t>
      </w:r>
    </w:p>
    <w:p w14:paraId="5004AADA" w14:textId="77777777" w:rsidR="00C90159" w:rsidRPr="00C65636" w:rsidRDefault="00C90159" w:rsidP="00C90159">
      <w:pPr>
        <w:spacing w:line="240" w:lineRule="auto"/>
        <w:rPr>
          <w:szCs w:val="22"/>
        </w:rPr>
      </w:pPr>
    </w:p>
    <w:p w14:paraId="5E1B48E8" w14:textId="77777777" w:rsidR="00243D62" w:rsidRPr="00C65636" w:rsidRDefault="005D758D" w:rsidP="00C90159">
      <w:pPr>
        <w:pStyle w:val="paragraph0"/>
        <w:spacing w:before="0" w:after="0"/>
        <w:rPr>
          <w:rFonts w:eastAsia="TimesNewRoman"/>
          <w:sz w:val="22"/>
          <w:szCs w:val="22"/>
        </w:rPr>
      </w:pPr>
      <w:r w:rsidRPr="00C65636">
        <w:rPr>
          <w:color w:val="auto"/>
          <w:sz w:val="22"/>
        </w:rPr>
        <w:t>No visiem randomizētajiem 326 pacientiem dzīvildzes varbūtība pēc 24 mēnešiem bija 22,</w:t>
      </w:r>
      <w:r w:rsidR="007A4960" w:rsidRPr="00C65636">
        <w:rPr>
          <w:color w:val="auto"/>
          <w:sz w:val="22"/>
        </w:rPr>
        <w:t>8</w:t>
      </w:r>
      <w:r w:rsidRPr="00C65636">
        <w:rPr>
          <w:color w:val="auto"/>
          <w:sz w:val="22"/>
        </w:rPr>
        <w:t xml:space="preserve">% </w:t>
      </w:r>
      <w:r w:rsidR="00EE6D65" w:rsidRPr="00C65636">
        <w:rPr>
          <w:sz w:val="22"/>
        </w:rPr>
        <w:t xml:space="preserve">BESPONSA </w:t>
      </w:r>
      <w:r w:rsidRPr="00C65636">
        <w:rPr>
          <w:color w:val="auto"/>
          <w:sz w:val="22"/>
        </w:rPr>
        <w:t>grupā un</w:t>
      </w:r>
      <w:r w:rsidRPr="00C65636">
        <w:rPr>
          <w:sz w:val="22"/>
        </w:rPr>
        <w:t xml:space="preserve"> </w:t>
      </w:r>
      <w:r w:rsidR="007A4960" w:rsidRPr="00C65636">
        <w:rPr>
          <w:sz w:val="22"/>
        </w:rPr>
        <w:t>10</w:t>
      </w:r>
      <w:r w:rsidRPr="00C65636">
        <w:rPr>
          <w:sz w:val="22"/>
        </w:rPr>
        <w:t>% pētnieka izvēlētas ķīmijterapijas grupā.</w:t>
      </w:r>
    </w:p>
    <w:p w14:paraId="57C8D2B5" w14:textId="77777777" w:rsidR="004F3796" w:rsidRPr="00C65636" w:rsidRDefault="004F3796" w:rsidP="004F3796">
      <w:pPr>
        <w:pStyle w:val="paragraph0"/>
        <w:spacing w:before="0" w:after="0"/>
        <w:rPr>
          <w:b/>
          <w:sz w:val="22"/>
        </w:rPr>
      </w:pPr>
    </w:p>
    <w:p w14:paraId="4E484F35" w14:textId="77777777" w:rsidR="006E6978" w:rsidRPr="00C65636" w:rsidRDefault="006E6978" w:rsidP="004F3796">
      <w:pPr>
        <w:pStyle w:val="paragraph0"/>
        <w:spacing w:before="0" w:after="0"/>
        <w:rPr>
          <w:sz w:val="22"/>
          <w:szCs w:val="22"/>
        </w:rPr>
      </w:pPr>
      <w:r w:rsidRPr="00C65636">
        <w:rPr>
          <w:sz w:val="22"/>
          <w:szCs w:val="22"/>
        </w:rPr>
        <w:t>Kopā 7</w:t>
      </w:r>
      <w:r w:rsidR="007A4960" w:rsidRPr="00C65636">
        <w:rPr>
          <w:sz w:val="22"/>
          <w:szCs w:val="22"/>
        </w:rPr>
        <w:t>9</w:t>
      </w:r>
      <w:r w:rsidRPr="00C65636">
        <w:rPr>
          <w:sz w:val="22"/>
          <w:szCs w:val="22"/>
        </w:rPr>
        <w:t>/164 (4</w:t>
      </w:r>
      <w:r w:rsidR="007A4960" w:rsidRPr="00C65636">
        <w:rPr>
          <w:sz w:val="22"/>
          <w:szCs w:val="22"/>
        </w:rPr>
        <w:t>8,2</w:t>
      </w:r>
      <w:r w:rsidRPr="00C65636">
        <w:rPr>
          <w:sz w:val="22"/>
          <w:szCs w:val="22"/>
        </w:rPr>
        <w:t>%) pacient</w:t>
      </w:r>
      <w:r w:rsidR="001D0EB3" w:rsidRPr="00C65636">
        <w:rPr>
          <w:sz w:val="22"/>
          <w:szCs w:val="22"/>
        </w:rPr>
        <w:t>iem</w:t>
      </w:r>
      <w:r w:rsidRPr="00C65636">
        <w:rPr>
          <w:sz w:val="22"/>
          <w:szCs w:val="22"/>
        </w:rPr>
        <w:t xml:space="preserve"> BESPONSA grupā un 3</w:t>
      </w:r>
      <w:r w:rsidR="007A4960" w:rsidRPr="00C65636">
        <w:rPr>
          <w:sz w:val="22"/>
          <w:szCs w:val="22"/>
        </w:rPr>
        <w:t>6</w:t>
      </w:r>
      <w:r w:rsidRPr="00C65636">
        <w:rPr>
          <w:sz w:val="22"/>
          <w:szCs w:val="22"/>
        </w:rPr>
        <w:t>/162 (2</w:t>
      </w:r>
      <w:r w:rsidR="007A4960" w:rsidRPr="00C65636">
        <w:rPr>
          <w:sz w:val="22"/>
          <w:szCs w:val="22"/>
        </w:rPr>
        <w:t>2,2</w:t>
      </w:r>
      <w:r w:rsidRPr="00C65636">
        <w:rPr>
          <w:sz w:val="22"/>
          <w:szCs w:val="22"/>
        </w:rPr>
        <w:t>%) pacient</w:t>
      </w:r>
      <w:r w:rsidR="001D0EB3" w:rsidRPr="00C65636">
        <w:rPr>
          <w:sz w:val="22"/>
          <w:szCs w:val="22"/>
        </w:rPr>
        <w:t>iem</w:t>
      </w:r>
      <w:r w:rsidRPr="00C65636">
        <w:rPr>
          <w:sz w:val="22"/>
          <w:szCs w:val="22"/>
        </w:rPr>
        <w:t xml:space="preserve"> pētnieka izvēlētas ķīmijterapijas grupā </w:t>
      </w:r>
      <w:r w:rsidR="00362E8B" w:rsidRPr="00C65636">
        <w:rPr>
          <w:sz w:val="22"/>
          <w:szCs w:val="22"/>
        </w:rPr>
        <w:t>vēlāk</w:t>
      </w:r>
      <w:r w:rsidRPr="00C65636">
        <w:rPr>
          <w:sz w:val="22"/>
          <w:szCs w:val="22"/>
        </w:rPr>
        <w:t xml:space="preserve"> tika veikta ACŠT, attiecīgi 7</w:t>
      </w:r>
      <w:r w:rsidR="007A4960" w:rsidRPr="00C65636">
        <w:rPr>
          <w:sz w:val="22"/>
          <w:szCs w:val="22"/>
        </w:rPr>
        <w:t>0</w:t>
      </w:r>
      <w:r w:rsidRPr="00C65636">
        <w:rPr>
          <w:sz w:val="22"/>
          <w:szCs w:val="22"/>
        </w:rPr>
        <w:t xml:space="preserve"> un 18</w:t>
      </w:r>
      <w:r w:rsidR="007A4960" w:rsidRPr="00C65636">
        <w:rPr>
          <w:sz w:val="22"/>
          <w:szCs w:val="22"/>
        </w:rPr>
        <w:t> </w:t>
      </w:r>
      <w:r w:rsidRPr="00C65636">
        <w:rPr>
          <w:sz w:val="22"/>
          <w:szCs w:val="22"/>
        </w:rPr>
        <w:t>pacientiem BESPONSA un pētnieka izvēlētas ķīmijterapijas grupā, kuriem ACŠT tika nozīmēta nekavējoties. Pacientiem, kuriem ACŠT tika nozīmēta nekavējoties, period</w:t>
      </w:r>
      <w:r w:rsidR="00126F67" w:rsidRPr="00C65636">
        <w:rPr>
          <w:sz w:val="22"/>
          <w:szCs w:val="22"/>
        </w:rPr>
        <w:t>a</w:t>
      </w:r>
      <w:r w:rsidRPr="00C65636">
        <w:rPr>
          <w:sz w:val="22"/>
          <w:szCs w:val="22"/>
        </w:rPr>
        <w:t xml:space="preserve"> </w:t>
      </w:r>
      <w:r w:rsidR="00126F67" w:rsidRPr="00C65636">
        <w:rPr>
          <w:sz w:val="22"/>
          <w:szCs w:val="22"/>
        </w:rPr>
        <w:t xml:space="preserve">mediāna </w:t>
      </w:r>
      <w:r w:rsidRPr="00C65636">
        <w:rPr>
          <w:sz w:val="22"/>
          <w:szCs w:val="22"/>
        </w:rPr>
        <w:t xml:space="preserve">starp pēdējo </w:t>
      </w:r>
      <w:r w:rsidRPr="00C65636">
        <w:rPr>
          <w:color w:val="auto"/>
          <w:sz w:val="22"/>
        </w:rPr>
        <w:t xml:space="preserve">inotuzumaba ozogamicīna </w:t>
      </w:r>
      <w:r w:rsidR="00D81471" w:rsidRPr="00C65636">
        <w:rPr>
          <w:sz w:val="22"/>
          <w:szCs w:val="22"/>
        </w:rPr>
        <w:t xml:space="preserve">devu un ACŠT </w:t>
      </w:r>
      <w:r w:rsidRPr="00C65636">
        <w:rPr>
          <w:sz w:val="22"/>
          <w:szCs w:val="22"/>
        </w:rPr>
        <w:lastRenderedPageBreak/>
        <w:t>bija 4,</w:t>
      </w:r>
      <w:r w:rsidR="007A4960" w:rsidRPr="00C65636">
        <w:rPr>
          <w:sz w:val="22"/>
          <w:szCs w:val="22"/>
        </w:rPr>
        <w:t>8</w:t>
      </w:r>
      <w:r w:rsidRPr="00C65636">
        <w:rPr>
          <w:sz w:val="22"/>
          <w:szCs w:val="22"/>
        </w:rPr>
        <w:t xml:space="preserve"> nedēļas (diapazons: 1–19 nedēļas). </w:t>
      </w:r>
      <w:r w:rsidR="002252FE" w:rsidRPr="00C65636">
        <w:rPr>
          <w:sz w:val="22"/>
          <w:szCs w:val="22"/>
        </w:rPr>
        <w:t>P</w:t>
      </w:r>
      <w:r w:rsidR="00D81471" w:rsidRPr="00C65636">
        <w:rPr>
          <w:sz w:val="22"/>
          <w:szCs w:val="22"/>
        </w:rPr>
        <w:t>acientiem, kuriem tika veikta ACŠT tika novērot</w:t>
      </w:r>
      <w:r w:rsidR="002252FE" w:rsidRPr="00C65636">
        <w:rPr>
          <w:sz w:val="22"/>
          <w:szCs w:val="22"/>
        </w:rPr>
        <w:t>a</w:t>
      </w:r>
      <w:r w:rsidR="00D81471" w:rsidRPr="00C65636">
        <w:rPr>
          <w:sz w:val="22"/>
          <w:szCs w:val="22"/>
        </w:rPr>
        <w:t xml:space="preserve"> OS pagarinā</w:t>
      </w:r>
      <w:r w:rsidR="002252FE" w:rsidRPr="00C65636">
        <w:rPr>
          <w:sz w:val="22"/>
          <w:szCs w:val="22"/>
        </w:rPr>
        <w:t>šanās</w:t>
      </w:r>
      <w:r w:rsidR="00D81471" w:rsidRPr="00C65636">
        <w:rPr>
          <w:sz w:val="22"/>
          <w:szCs w:val="22"/>
        </w:rPr>
        <w:t xml:space="preserve"> tiem pacientiem, kuri bija saņēmuši BESPONSA, salīdzinot ar pacientiem, kuri bija saņēmuši pētnieka izvēlētu ķīmijterapiju. </w:t>
      </w:r>
      <w:r w:rsidR="00CD498D" w:rsidRPr="00C65636">
        <w:rPr>
          <w:sz w:val="22"/>
          <w:szCs w:val="22"/>
        </w:rPr>
        <w:t xml:space="preserve">Lai arī </w:t>
      </w:r>
      <w:r w:rsidR="008E4FF3" w:rsidRPr="00C65636">
        <w:rPr>
          <w:sz w:val="22"/>
          <w:szCs w:val="22"/>
        </w:rPr>
        <w:t xml:space="preserve">BESPONSA </w:t>
      </w:r>
      <w:r w:rsidR="009B07CA" w:rsidRPr="00C65636">
        <w:rPr>
          <w:sz w:val="22"/>
          <w:szCs w:val="22"/>
        </w:rPr>
        <w:t>g</w:t>
      </w:r>
      <w:r w:rsidR="008E4FF3" w:rsidRPr="00C65636">
        <w:rPr>
          <w:sz w:val="22"/>
          <w:szCs w:val="22"/>
        </w:rPr>
        <w:t xml:space="preserve">rupā pēc ACŠT tika novērots lielāks pāragras nāves biežums </w:t>
      </w:r>
      <w:r w:rsidRPr="00C65636">
        <w:rPr>
          <w:sz w:val="22"/>
          <w:szCs w:val="22"/>
        </w:rPr>
        <w:t>(100</w:t>
      </w:r>
      <w:r w:rsidR="009B07CA" w:rsidRPr="00C65636">
        <w:rPr>
          <w:sz w:val="22"/>
          <w:szCs w:val="22"/>
        </w:rPr>
        <w:t>.</w:t>
      </w:r>
      <w:r w:rsidR="008E4FF3" w:rsidRPr="00C65636">
        <w:rPr>
          <w:sz w:val="22"/>
          <w:szCs w:val="22"/>
        </w:rPr>
        <w:t> </w:t>
      </w:r>
      <w:r w:rsidR="007A4960" w:rsidRPr="00C65636">
        <w:rPr>
          <w:sz w:val="22"/>
          <w:szCs w:val="22"/>
        </w:rPr>
        <w:t>dienā</w:t>
      </w:r>
      <w:r w:rsidRPr="00C65636">
        <w:rPr>
          <w:sz w:val="22"/>
          <w:szCs w:val="22"/>
        </w:rPr>
        <w:t xml:space="preserve">), </w:t>
      </w:r>
      <w:r w:rsidR="004D482B" w:rsidRPr="00C65636">
        <w:rPr>
          <w:sz w:val="22"/>
          <w:szCs w:val="22"/>
        </w:rPr>
        <w:t>tomēr</w:t>
      </w:r>
      <w:r w:rsidRPr="00C65636">
        <w:rPr>
          <w:sz w:val="22"/>
          <w:szCs w:val="22"/>
        </w:rPr>
        <w:t xml:space="preserve"> BESPONSA</w:t>
      </w:r>
      <w:r w:rsidR="004D482B" w:rsidRPr="00C65636">
        <w:rPr>
          <w:sz w:val="22"/>
          <w:szCs w:val="22"/>
        </w:rPr>
        <w:t xml:space="preserve"> grupā tika novērot</w:t>
      </w:r>
      <w:r w:rsidR="00CD498D" w:rsidRPr="00C65636">
        <w:rPr>
          <w:sz w:val="22"/>
          <w:szCs w:val="22"/>
        </w:rPr>
        <w:t>s</w:t>
      </w:r>
      <w:r w:rsidR="004D482B" w:rsidRPr="00C65636">
        <w:rPr>
          <w:sz w:val="22"/>
          <w:szCs w:val="22"/>
        </w:rPr>
        <w:t xml:space="preserve"> arī </w:t>
      </w:r>
      <w:r w:rsidR="00CD498D" w:rsidRPr="00C65636">
        <w:rPr>
          <w:sz w:val="22"/>
          <w:szCs w:val="22"/>
        </w:rPr>
        <w:t>vēlīns</w:t>
      </w:r>
      <w:r w:rsidR="004D482B" w:rsidRPr="00C65636">
        <w:rPr>
          <w:sz w:val="22"/>
          <w:szCs w:val="22"/>
        </w:rPr>
        <w:t xml:space="preserve"> dzīvildz</w:t>
      </w:r>
      <w:r w:rsidR="00CD498D" w:rsidRPr="00C65636">
        <w:rPr>
          <w:sz w:val="22"/>
          <w:szCs w:val="22"/>
        </w:rPr>
        <w:t>es ieguvums</w:t>
      </w:r>
      <w:r w:rsidRPr="00C65636">
        <w:rPr>
          <w:sz w:val="22"/>
          <w:szCs w:val="22"/>
        </w:rPr>
        <w:t xml:space="preserve">. </w:t>
      </w:r>
      <w:r w:rsidR="004D482B" w:rsidRPr="00C65636">
        <w:rPr>
          <w:sz w:val="22"/>
          <w:szCs w:val="22"/>
        </w:rPr>
        <w:t xml:space="preserve">Pacientiem, kuriem </w:t>
      </w:r>
      <w:r w:rsidR="00362E8B" w:rsidRPr="00C65636">
        <w:rPr>
          <w:sz w:val="22"/>
          <w:szCs w:val="22"/>
        </w:rPr>
        <w:t>vēlāk</w:t>
      </w:r>
      <w:r w:rsidR="004D482B" w:rsidRPr="00C65636">
        <w:rPr>
          <w:sz w:val="22"/>
          <w:szCs w:val="22"/>
        </w:rPr>
        <w:t xml:space="preserve"> tika veikta ACŠT</w:t>
      </w:r>
      <w:r w:rsidRPr="00C65636">
        <w:rPr>
          <w:sz w:val="22"/>
          <w:szCs w:val="22"/>
        </w:rPr>
        <w:t xml:space="preserve">, </w:t>
      </w:r>
      <w:r w:rsidR="00126F67" w:rsidRPr="00C65636">
        <w:rPr>
          <w:sz w:val="22"/>
          <w:szCs w:val="22"/>
        </w:rPr>
        <w:t xml:space="preserve">OS </w:t>
      </w:r>
      <w:r w:rsidR="004D482B" w:rsidRPr="00C65636">
        <w:rPr>
          <w:sz w:val="22"/>
          <w:szCs w:val="22"/>
        </w:rPr>
        <w:t xml:space="preserve">mediāna bija </w:t>
      </w:r>
      <w:r w:rsidRPr="00C65636">
        <w:rPr>
          <w:sz w:val="22"/>
          <w:szCs w:val="22"/>
        </w:rPr>
        <w:t>11</w:t>
      </w:r>
      <w:r w:rsidR="004D482B" w:rsidRPr="00C65636">
        <w:rPr>
          <w:sz w:val="22"/>
          <w:szCs w:val="22"/>
        </w:rPr>
        <w:t>,</w:t>
      </w:r>
      <w:r w:rsidRPr="00C65636">
        <w:rPr>
          <w:sz w:val="22"/>
          <w:szCs w:val="22"/>
        </w:rPr>
        <w:t xml:space="preserve">9 </w:t>
      </w:r>
      <w:r w:rsidR="004D482B" w:rsidRPr="00C65636">
        <w:rPr>
          <w:sz w:val="22"/>
          <w:szCs w:val="22"/>
        </w:rPr>
        <w:t xml:space="preserve">mēneši </w:t>
      </w:r>
      <w:r w:rsidRPr="00C65636">
        <w:rPr>
          <w:sz w:val="22"/>
          <w:szCs w:val="22"/>
        </w:rPr>
        <w:t>(</w:t>
      </w:r>
      <w:r w:rsidR="004D482B" w:rsidRPr="00C65636">
        <w:rPr>
          <w:sz w:val="22"/>
          <w:szCs w:val="22"/>
        </w:rPr>
        <w:t>95% T</w:t>
      </w:r>
      <w:r w:rsidRPr="00C65636">
        <w:rPr>
          <w:sz w:val="22"/>
          <w:szCs w:val="22"/>
        </w:rPr>
        <w:t xml:space="preserve">I: </w:t>
      </w:r>
      <w:r w:rsidR="007A4960" w:rsidRPr="00C65636">
        <w:rPr>
          <w:sz w:val="22"/>
          <w:szCs w:val="22"/>
        </w:rPr>
        <w:t>9,2</w:t>
      </w:r>
      <w:r w:rsidR="001D0EB3" w:rsidRPr="00C65636">
        <w:rPr>
          <w:sz w:val="22"/>
          <w:szCs w:val="22"/>
        </w:rPr>
        <w:t>;</w:t>
      </w:r>
      <w:r w:rsidRPr="00C65636">
        <w:rPr>
          <w:sz w:val="22"/>
          <w:szCs w:val="22"/>
        </w:rPr>
        <w:t xml:space="preserve"> 20</w:t>
      </w:r>
      <w:r w:rsidR="004D482B" w:rsidRPr="00C65636">
        <w:rPr>
          <w:sz w:val="22"/>
          <w:szCs w:val="22"/>
        </w:rPr>
        <w:t>,</w:t>
      </w:r>
      <w:r w:rsidRPr="00C65636">
        <w:rPr>
          <w:sz w:val="22"/>
          <w:szCs w:val="22"/>
        </w:rPr>
        <w:t>6)</w:t>
      </w:r>
      <w:r w:rsidR="007A4960" w:rsidRPr="00C65636">
        <w:rPr>
          <w:sz w:val="22"/>
          <w:szCs w:val="22"/>
        </w:rPr>
        <w:t xml:space="preserve"> BESPONSA grupā</w:t>
      </w:r>
      <w:r w:rsidR="004D482B" w:rsidRPr="00C65636">
        <w:rPr>
          <w:sz w:val="22"/>
          <w:szCs w:val="22"/>
        </w:rPr>
        <w:t>, salīdzinot</w:t>
      </w:r>
      <w:r w:rsidRPr="00C65636">
        <w:rPr>
          <w:sz w:val="22"/>
          <w:szCs w:val="22"/>
        </w:rPr>
        <w:t xml:space="preserve"> </w:t>
      </w:r>
      <w:r w:rsidR="004D482B" w:rsidRPr="00C65636">
        <w:rPr>
          <w:sz w:val="22"/>
          <w:szCs w:val="22"/>
        </w:rPr>
        <w:t xml:space="preserve">ar </w:t>
      </w:r>
      <w:r w:rsidR="007A4960" w:rsidRPr="00C65636">
        <w:rPr>
          <w:sz w:val="22"/>
          <w:szCs w:val="22"/>
        </w:rPr>
        <w:t>19,8</w:t>
      </w:r>
      <w:r w:rsidR="004D482B" w:rsidRPr="00C65636">
        <w:rPr>
          <w:sz w:val="22"/>
          <w:szCs w:val="22"/>
        </w:rPr>
        <w:t xml:space="preserve"> mēnešiem </w:t>
      </w:r>
      <w:r w:rsidRPr="00C65636">
        <w:rPr>
          <w:sz w:val="22"/>
          <w:szCs w:val="22"/>
        </w:rPr>
        <w:t xml:space="preserve">(95% </w:t>
      </w:r>
      <w:r w:rsidR="004D482B" w:rsidRPr="00C65636">
        <w:rPr>
          <w:sz w:val="22"/>
          <w:szCs w:val="22"/>
        </w:rPr>
        <w:t>T</w:t>
      </w:r>
      <w:r w:rsidRPr="00C65636">
        <w:rPr>
          <w:sz w:val="22"/>
          <w:szCs w:val="22"/>
        </w:rPr>
        <w:t>I: 14</w:t>
      </w:r>
      <w:r w:rsidR="004D482B" w:rsidRPr="00C65636">
        <w:rPr>
          <w:sz w:val="22"/>
          <w:szCs w:val="22"/>
        </w:rPr>
        <w:t>,</w:t>
      </w:r>
      <w:r w:rsidRPr="00C65636">
        <w:rPr>
          <w:sz w:val="22"/>
          <w:szCs w:val="22"/>
        </w:rPr>
        <w:t>6</w:t>
      </w:r>
      <w:r w:rsidR="001D0EB3" w:rsidRPr="00C65636">
        <w:rPr>
          <w:sz w:val="22"/>
          <w:szCs w:val="22"/>
        </w:rPr>
        <w:t>;</w:t>
      </w:r>
      <w:r w:rsidRPr="00C65636">
        <w:rPr>
          <w:sz w:val="22"/>
          <w:szCs w:val="22"/>
        </w:rPr>
        <w:t xml:space="preserve"> </w:t>
      </w:r>
      <w:r w:rsidR="007A4960" w:rsidRPr="00C65636">
        <w:rPr>
          <w:sz w:val="22"/>
          <w:szCs w:val="22"/>
        </w:rPr>
        <w:t>26,7</w:t>
      </w:r>
      <w:r w:rsidRPr="00C65636">
        <w:rPr>
          <w:sz w:val="22"/>
          <w:szCs w:val="22"/>
        </w:rPr>
        <w:t>)</w:t>
      </w:r>
      <w:r w:rsidR="007A4960" w:rsidRPr="00C65636">
        <w:rPr>
          <w:sz w:val="22"/>
          <w:szCs w:val="22"/>
        </w:rPr>
        <w:t xml:space="preserve"> pētnieka izvēlētās ķīmijterapijas grupā</w:t>
      </w:r>
      <w:r w:rsidR="00361C63" w:rsidRPr="00C65636">
        <w:rPr>
          <w:sz w:val="22"/>
          <w:szCs w:val="22"/>
        </w:rPr>
        <w:t>.</w:t>
      </w:r>
      <w:r w:rsidRPr="00C65636">
        <w:rPr>
          <w:sz w:val="22"/>
          <w:szCs w:val="22"/>
        </w:rPr>
        <w:t xml:space="preserve"> </w:t>
      </w:r>
      <w:r w:rsidR="00361C63" w:rsidRPr="00C65636">
        <w:rPr>
          <w:sz w:val="22"/>
          <w:szCs w:val="22"/>
        </w:rPr>
        <w:t xml:space="preserve">Dzīvildzes </w:t>
      </w:r>
      <w:r w:rsidR="004D482B" w:rsidRPr="00C65636">
        <w:rPr>
          <w:sz w:val="22"/>
          <w:szCs w:val="22"/>
        </w:rPr>
        <w:t xml:space="preserve">varbūtība </w:t>
      </w:r>
      <w:r w:rsidRPr="00C65636">
        <w:rPr>
          <w:sz w:val="22"/>
          <w:szCs w:val="22"/>
        </w:rPr>
        <w:t>24</w:t>
      </w:r>
      <w:r w:rsidR="004D482B" w:rsidRPr="00C65636">
        <w:rPr>
          <w:sz w:val="22"/>
          <w:szCs w:val="22"/>
        </w:rPr>
        <w:t>. mēnesī</w:t>
      </w:r>
      <w:r w:rsidRPr="00C65636">
        <w:rPr>
          <w:sz w:val="22"/>
          <w:szCs w:val="22"/>
        </w:rPr>
        <w:t xml:space="preserve"> </w:t>
      </w:r>
      <w:r w:rsidR="004D482B" w:rsidRPr="00C65636">
        <w:rPr>
          <w:sz w:val="22"/>
          <w:szCs w:val="22"/>
        </w:rPr>
        <w:t xml:space="preserve">bija </w:t>
      </w:r>
      <w:r w:rsidRPr="00C65636">
        <w:rPr>
          <w:sz w:val="22"/>
          <w:szCs w:val="22"/>
        </w:rPr>
        <w:t>38</w:t>
      </w:r>
      <w:r w:rsidR="004D482B" w:rsidRPr="00C65636">
        <w:rPr>
          <w:sz w:val="22"/>
          <w:szCs w:val="22"/>
        </w:rPr>
        <w:t>,</w:t>
      </w:r>
      <w:r w:rsidR="00361C63" w:rsidRPr="00C65636">
        <w:rPr>
          <w:sz w:val="22"/>
          <w:szCs w:val="22"/>
        </w:rPr>
        <w:t>0</w:t>
      </w:r>
      <w:r w:rsidRPr="00C65636">
        <w:rPr>
          <w:sz w:val="22"/>
          <w:szCs w:val="22"/>
        </w:rPr>
        <w:t xml:space="preserve">% (95% </w:t>
      </w:r>
      <w:r w:rsidR="004D482B" w:rsidRPr="00C65636">
        <w:rPr>
          <w:sz w:val="22"/>
          <w:szCs w:val="22"/>
        </w:rPr>
        <w:t>T</w:t>
      </w:r>
      <w:r w:rsidRPr="00C65636">
        <w:rPr>
          <w:sz w:val="22"/>
          <w:szCs w:val="22"/>
        </w:rPr>
        <w:t>I: 27</w:t>
      </w:r>
      <w:r w:rsidR="004D482B" w:rsidRPr="00C65636">
        <w:rPr>
          <w:sz w:val="22"/>
          <w:szCs w:val="22"/>
        </w:rPr>
        <w:t>,</w:t>
      </w:r>
      <w:r w:rsidR="00361C63" w:rsidRPr="00C65636">
        <w:rPr>
          <w:sz w:val="22"/>
          <w:szCs w:val="22"/>
        </w:rPr>
        <w:t>4</w:t>
      </w:r>
      <w:r w:rsidR="001D0EB3" w:rsidRPr="00C65636">
        <w:rPr>
          <w:sz w:val="22"/>
          <w:szCs w:val="22"/>
        </w:rPr>
        <w:t>;</w:t>
      </w:r>
      <w:r w:rsidRPr="00C65636">
        <w:rPr>
          <w:sz w:val="22"/>
          <w:szCs w:val="22"/>
        </w:rPr>
        <w:t xml:space="preserve"> </w:t>
      </w:r>
      <w:r w:rsidR="00361C63" w:rsidRPr="00C65636">
        <w:rPr>
          <w:sz w:val="22"/>
          <w:szCs w:val="22"/>
        </w:rPr>
        <w:t>48,5</w:t>
      </w:r>
      <w:r w:rsidRPr="00C65636">
        <w:rPr>
          <w:sz w:val="22"/>
          <w:szCs w:val="22"/>
        </w:rPr>
        <w:t>)</w:t>
      </w:r>
      <w:r w:rsidR="004D482B" w:rsidRPr="00C65636">
        <w:rPr>
          <w:sz w:val="22"/>
          <w:szCs w:val="22"/>
        </w:rPr>
        <w:t>, salīdzinot ar</w:t>
      </w:r>
      <w:r w:rsidRPr="00C65636">
        <w:rPr>
          <w:sz w:val="22"/>
          <w:szCs w:val="22"/>
        </w:rPr>
        <w:t xml:space="preserve"> 35</w:t>
      </w:r>
      <w:r w:rsidR="004D482B" w:rsidRPr="00C65636">
        <w:rPr>
          <w:sz w:val="22"/>
          <w:szCs w:val="22"/>
        </w:rPr>
        <w:t>,</w:t>
      </w:r>
      <w:r w:rsidR="00361C63" w:rsidRPr="00C65636">
        <w:rPr>
          <w:sz w:val="22"/>
          <w:szCs w:val="22"/>
        </w:rPr>
        <w:t>5</w:t>
      </w:r>
      <w:r w:rsidRPr="00C65636">
        <w:rPr>
          <w:sz w:val="22"/>
          <w:szCs w:val="22"/>
        </w:rPr>
        <w:t xml:space="preserve">% (95% </w:t>
      </w:r>
      <w:r w:rsidR="004D482B" w:rsidRPr="00C65636">
        <w:rPr>
          <w:sz w:val="22"/>
          <w:szCs w:val="22"/>
        </w:rPr>
        <w:t>T</w:t>
      </w:r>
      <w:r w:rsidRPr="00C65636">
        <w:rPr>
          <w:sz w:val="22"/>
          <w:szCs w:val="22"/>
        </w:rPr>
        <w:t xml:space="preserve">I: </w:t>
      </w:r>
      <w:r w:rsidR="00361C63" w:rsidRPr="00C65636">
        <w:rPr>
          <w:sz w:val="22"/>
          <w:szCs w:val="22"/>
        </w:rPr>
        <w:t>20,1</w:t>
      </w:r>
      <w:r w:rsidR="001D0EB3" w:rsidRPr="00C65636">
        <w:rPr>
          <w:sz w:val="22"/>
          <w:szCs w:val="22"/>
        </w:rPr>
        <w:t>;</w:t>
      </w:r>
      <w:r w:rsidRPr="00C65636">
        <w:rPr>
          <w:sz w:val="22"/>
          <w:szCs w:val="22"/>
        </w:rPr>
        <w:t xml:space="preserve"> </w:t>
      </w:r>
      <w:r w:rsidR="002B0C4D" w:rsidRPr="00C65636">
        <w:rPr>
          <w:sz w:val="22"/>
          <w:szCs w:val="22"/>
        </w:rPr>
        <w:t>51,3</w:t>
      </w:r>
      <w:r w:rsidRPr="00C65636">
        <w:rPr>
          <w:sz w:val="22"/>
          <w:szCs w:val="22"/>
        </w:rPr>
        <w:t xml:space="preserve">) </w:t>
      </w:r>
      <w:r w:rsidR="004D482B" w:rsidRPr="00C65636">
        <w:rPr>
          <w:sz w:val="22"/>
          <w:szCs w:val="22"/>
        </w:rPr>
        <w:t xml:space="preserve">attiecīgi </w:t>
      </w:r>
      <w:r w:rsidRPr="00C65636">
        <w:rPr>
          <w:sz w:val="22"/>
          <w:szCs w:val="22"/>
        </w:rPr>
        <w:t>BESPONSA</w:t>
      </w:r>
      <w:r w:rsidR="004D482B" w:rsidRPr="00C65636">
        <w:rPr>
          <w:sz w:val="22"/>
          <w:szCs w:val="22"/>
        </w:rPr>
        <w:t xml:space="preserve"> un pētnieka izvēlētas ķīmijterapijas grupā</w:t>
      </w:r>
      <w:r w:rsidRPr="00C65636">
        <w:rPr>
          <w:rFonts w:eastAsia="TimesNewRoman"/>
          <w:sz w:val="22"/>
          <w:szCs w:val="22"/>
        </w:rPr>
        <w:t>.</w:t>
      </w:r>
      <w:r w:rsidR="00361C63" w:rsidRPr="00C65636">
        <w:rPr>
          <w:rFonts w:eastAsia="TimesNewRoman"/>
          <w:sz w:val="22"/>
          <w:szCs w:val="22"/>
        </w:rPr>
        <w:t xml:space="preserve"> Turklāt 24. mēnesī dz</w:t>
      </w:r>
      <w:r w:rsidR="00361C63" w:rsidRPr="00C65636">
        <w:rPr>
          <w:sz w:val="22"/>
          <w:szCs w:val="22"/>
        </w:rPr>
        <w:t>īvildzes varbūtība BESPONSA grupā bija 38,0% (95% TI: 27</w:t>
      </w:r>
      <w:r w:rsidR="005A39D3" w:rsidRPr="00C65636">
        <w:rPr>
          <w:sz w:val="22"/>
          <w:szCs w:val="22"/>
        </w:rPr>
        <w:t>,</w:t>
      </w:r>
      <w:r w:rsidR="00361C63" w:rsidRPr="00C65636">
        <w:rPr>
          <w:sz w:val="22"/>
          <w:szCs w:val="22"/>
        </w:rPr>
        <w:t>4; 48,5) pacientiem, kuriem vēlāk tika veikta ACŠT, salīdzinot ar 8,0% (95% TI: 3,3; 15,3) pacientiem, kuriem vēlāk netika veikta ACŠT.</w:t>
      </w:r>
    </w:p>
    <w:p w14:paraId="47137BD8" w14:textId="77777777" w:rsidR="006E6978" w:rsidRPr="00C65636" w:rsidRDefault="006E6978" w:rsidP="004F3796">
      <w:pPr>
        <w:pStyle w:val="paragraph0"/>
        <w:spacing w:before="0" w:after="0"/>
        <w:rPr>
          <w:sz w:val="22"/>
        </w:rPr>
      </w:pPr>
    </w:p>
    <w:p w14:paraId="5182F445" w14:textId="77777777" w:rsidR="00D03A44" w:rsidRPr="00C65636" w:rsidRDefault="00361C63" w:rsidP="004F3796">
      <w:pPr>
        <w:pStyle w:val="paragraph0"/>
        <w:spacing w:before="0" w:after="0"/>
        <w:rPr>
          <w:b/>
          <w:color w:val="auto"/>
          <w:sz w:val="22"/>
          <w:szCs w:val="22"/>
        </w:rPr>
      </w:pPr>
      <w:r w:rsidRPr="003F0437">
        <w:rPr>
          <w:sz w:val="22"/>
        </w:rPr>
        <w:t>BESPONSA uzlaboja OS salīdzinājumā ar pētnieka izvēlēto ķīmijterapiju</w:t>
      </w:r>
      <w:r w:rsidR="00570BF6" w:rsidRPr="003F0437">
        <w:rPr>
          <w:sz w:val="22"/>
        </w:rPr>
        <w:t xml:space="preserve"> pēc</w:t>
      </w:r>
      <w:r w:rsidRPr="003F0437">
        <w:rPr>
          <w:sz w:val="22"/>
        </w:rPr>
        <w:t xml:space="preserve"> visiem stratifikācijas faktoriem, tajā skaitā pirmās remisijas ilgum</w:t>
      </w:r>
      <w:r w:rsidR="00570BF6" w:rsidRPr="003F0437">
        <w:rPr>
          <w:sz w:val="22"/>
        </w:rPr>
        <w:t>a</w:t>
      </w:r>
      <w:r w:rsidRPr="003F0437">
        <w:rPr>
          <w:sz w:val="22"/>
        </w:rPr>
        <w:t xml:space="preserve"> ≥ 12 mēneši, 1 glābšanas terapija</w:t>
      </w:r>
      <w:r w:rsidR="00570BF6" w:rsidRPr="003F0437">
        <w:rPr>
          <w:sz w:val="22"/>
        </w:rPr>
        <w:t>s</w:t>
      </w:r>
      <w:r w:rsidR="007F249F" w:rsidRPr="003F0437">
        <w:rPr>
          <w:sz w:val="22"/>
        </w:rPr>
        <w:t>, vecum</w:t>
      </w:r>
      <w:r w:rsidR="00570BF6" w:rsidRPr="003F0437">
        <w:rPr>
          <w:sz w:val="22"/>
        </w:rPr>
        <w:t>a</w:t>
      </w:r>
      <w:r w:rsidR="007F249F" w:rsidRPr="003F0437">
        <w:rPr>
          <w:sz w:val="22"/>
        </w:rPr>
        <w:t xml:space="preserve"> &lt; 55 gadi</w:t>
      </w:r>
      <w:r w:rsidR="00570BF6" w:rsidRPr="003F0437">
        <w:rPr>
          <w:sz w:val="22"/>
        </w:rPr>
        <w:t xml:space="preserve"> randomizācijas laikā</w:t>
      </w:r>
      <w:r w:rsidR="007F249F" w:rsidRPr="003F0437">
        <w:rPr>
          <w:sz w:val="22"/>
        </w:rPr>
        <w:t>.</w:t>
      </w:r>
      <w:r w:rsidRPr="003F0437">
        <w:rPr>
          <w:sz w:val="22"/>
        </w:rPr>
        <w:t xml:space="preserve"> </w:t>
      </w:r>
      <w:r w:rsidR="007F249F" w:rsidRPr="003F0437">
        <w:rPr>
          <w:sz w:val="22"/>
        </w:rPr>
        <w:t>P</w:t>
      </w:r>
      <w:r w:rsidR="00D03A44" w:rsidRPr="003F0437">
        <w:rPr>
          <w:sz w:val="22"/>
        </w:rPr>
        <w:t xml:space="preserve">acientiem ar </w:t>
      </w:r>
      <w:r w:rsidRPr="003F0437">
        <w:rPr>
          <w:sz w:val="22"/>
        </w:rPr>
        <w:t xml:space="preserve">citiem </w:t>
      </w:r>
      <w:r w:rsidR="00D03A44" w:rsidRPr="003F0437">
        <w:rPr>
          <w:sz w:val="22"/>
        </w:rPr>
        <w:t>prognostiskajiem faktoriem (Ph</w:t>
      </w:r>
      <w:r w:rsidR="0085631A" w:rsidRPr="003F0437">
        <w:rPr>
          <w:sz w:val="22"/>
        </w:rPr>
        <w:t>-</w:t>
      </w:r>
      <w:r w:rsidR="00D03A44" w:rsidRPr="003F0437">
        <w:rPr>
          <w:sz w:val="22"/>
        </w:rPr>
        <w:t xml:space="preserve">, iepriekš neveikta ACŠT, </w:t>
      </w:r>
      <w:r w:rsidR="00D03A44" w:rsidRPr="003F0437">
        <w:rPr>
          <w:sz w:val="22"/>
          <w:szCs w:val="22"/>
        </w:rPr>
        <w:sym w:font="Symbol" w:char="F0B3"/>
      </w:r>
      <w:r w:rsidR="00D03A44" w:rsidRPr="003F0437">
        <w:rPr>
          <w:sz w:val="22"/>
        </w:rPr>
        <w:t>90% leikēmisko blastu CD22 pozitīvs rezultāts sāk</w:t>
      </w:r>
      <w:r w:rsidR="003F0437" w:rsidRPr="003F0437">
        <w:rPr>
          <w:sz w:val="22"/>
        </w:rPr>
        <w:t>otnējā</w:t>
      </w:r>
      <w:r w:rsidR="00D03A44" w:rsidRPr="003F0437">
        <w:rPr>
          <w:sz w:val="22"/>
        </w:rPr>
        <w:t xml:space="preserve"> stāvoklī, blastu neesamība perifērajās asinīs sāk</w:t>
      </w:r>
      <w:r w:rsidR="003F0437" w:rsidRPr="003F0437">
        <w:rPr>
          <w:sz w:val="22"/>
        </w:rPr>
        <w:t>otnējā</w:t>
      </w:r>
      <w:r w:rsidR="00D03A44" w:rsidRPr="003F0437">
        <w:rPr>
          <w:sz w:val="22"/>
        </w:rPr>
        <w:t xml:space="preserve"> stāvoklī un hemoglobīna līmenis </w:t>
      </w:r>
      <w:r w:rsidR="00162090" w:rsidRPr="003F0437">
        <w:rPr>
          <w:sz w:val="22"/>
        </w:rPr>
        <w:t>≥</w:t>
      </w:r>
      <w:r w:rsidR="00D03A44" w:rsidRPr="003F0437">
        <w:rPr>
          <w:sz w:val="22"/>
        </w:rPr>
        <w:t> 10 g/dl sāk</w:t>
      </w:r>
      <w:r w:rsidR="003F0437" w:rsidRPr="003F0437">
        <w:rPr>
          <w:sz w:val="22"/>
        </w:rPr>
        <w:t>otnējā</w:t>
      </w:r>
      <w:r w:rsidR="00D03A44" w:rsidRPr="003F0437">
        <w:rPr>
          <w:sz w:val="22"/>
        </w:rPr>
        <w:t xml:space="preserve"> stāvoklī</w:t>
      </w:r>
      <w:r w:rsidR="007F249F" w:rsidRPr="003F0437">
        <w:rPr>
          <w:sz w:val="22"/>
        </w:rPr>
        <w:t xml:space="preserve">, pamatojoties uz izpētes </w:t>
      </w:r>
      <w:r w:rsidR="007F249F" w:rsidRPr="003F0437">
        <w:rPr>
          <w:sz w:val="22"/>
          <w:szCs w:val="22"/>
        </w:rPr>
        <w:t>analīzes datiem</w:t>
      </w:r>
      <w:r w:rsidR="00D03A44" w:rsidRPr="003F0437">
        <w:rPr>
          <w:sz w:val="22"/>
          <w:szCs w:val="22"/>
        </w:rPr>
        <w:t>)</w:t>
      </w:r>
      <w:r w:rsidR="007F249F" w:rsidRPr="003F0437">
        <w:rPr>
          <w:sz w:val="22"/>
          <w:szCs w:val="22"/>
        </w:rPr>
        <w:t xml:space="preserve"> </w:t>
      </w:r>
      <w:r w:rsidR="00FC4B93" w:rsidRPr="003F0437">
        <w:rPr>
          <w:sz w:val="22"/>
          <w:szCs w:val="22"/>
        </w:rPr>
        <w:t xml:space="preserve">novēroja </w:t>
      </w:r>
      <w:r w:rsidR="007F249F" w:rsidRPr="003F0437">
        <w:rPr>
          <w:sz w:val="22"/>
          <w:szCs w:val="22"/>
        </w:rPr>
        <w:t>OS uzlabo</w:t>
      </w:r>
      <w:r w:rsidR="00FC4B93" w:rsidRPr="003F0437">
        <w:rPr>
          <w:sz w:val="22"/>
          <w:szCs w:val="22"/>
        </w:rPr>
        <w:t>šanās</w:t>
      </w:r>
      <w:r w:rsidR="007F249F" w:rsidRPr="003F0437">
        <w:rPr>
          <w:sz w:val="22"/>
          <w:szCs w:val="22"/>
        </w:rPr>
        <w:t xml:space="preserve"> tendenc</w:t>
      </w:r>
      <w:r w:rsidR="00FC4B93" w:rsidRPr="003F0437">
        <w:rPr>
          <w:sz w:val="22"/>
          <w:szCs w:val="22"/>
        </w:rPr>
        <w:t>i</w:t>
      </w:r>
      <w:r w:rsidR="00D03A44" w:rsidRPr="003F0437">
        <w:rPr>
          <w:sz w:val="22"/>
          <w:szCs w:val="22"/>
        </w:rPr>
        <w:t>. Pacientiem</w:t>
      </w:r>
      <w:r w:rsidR="00D03A44" w:rsidRPr="00C65636">
        <w:rPr>
          <w:sz w:val="22"/>
          <w:szCs w:val="22"/>
        </w:rPr>
        <w:t xml:space="preserve"> ar jaukta tipa izcelsmes leik</w:t>
      </w:r>
      <w:r w:rsidR="00B94418" w:rsidRPr="00C65636">
        <w:rPr>
          <w:sz w:val="22"/>
          <w:szCs w:val="22"/>
        </w:rPr>
        <w:t>ozes</w:t>
      </w:r>
      <w:r w:rsidR="00D03A44" w:rsidRPr="00C65636">
        <w:rPr>
          <w:sz w:val="22"/>
          <w:szCs w:val="22"/>
        </w:rPr>
        <w:t xml:space="preserve"> (</w:t>
      </w:r>
      <w:r w:rsidR="00D03A44" w:rsidRPr="00C65636">
        <w:rPr>
          <w:i/>
          <w:sz w:val="22"/>
          <w:szCs w:val="22"/>
        </w:rPr>
        <w:t>mixed</w:t>
      </w:r>
      <w:r w:rsidR="00D03A44" w:rsidRPr="00C65636">
        <w:rPr>
          <w:i/>
          <w:sz w:val="22"/>
          <w:szCs w:val="22"/>
        </w:rPr>
        <w:noBreakHyphen/>
        <w:t>lineage leukaemia</w:t>
      </w:r>
      <w:r w:rsidR="00D03A44" w:rsidRPr="00C65636">
        <w:rPr>
          <w:sz w:val="22"/>
          <w:szCs w:val="22"/>
        </w:rPr>
        <w:t> </w:t>
      </w:r>
      <w:r w:rsidR="0085631A" w:rsidRPr="00C65636">
        <w:rPr>
          <w:sz w:val="22"/>
          <w:szCs w:val="22"/>
        </w:rPr>
        <w:t>–</w:t>
      </w:r>
      <w:r w:rsidR="00D03A44" w:rsidRPr="00C65636">
        <w:rPr>
          <w:sz w:val="22"/>
          <w:szCs w:val="22"/>
        </w:rPr>
        <w:t xml:space="preserve"> MLL) gēnu pārkārtošanos, </w:t>
      </w:r>
      <w:r w:rsidR="007B28EB" w:rsidRPr="00C65636">
        <w:rPr>
          <w:sz w:val="22"/>
          <w:szCs w:val="22"/>
        </w:rPr>
        <w:t>tajā skaitā</w:t>
      </w:r>
      <w:r w:rsidR="00D03A44" w:rsidRPr="00C65636">
        <w:rPr>
          <w:sz w:val="22"/>
          <w:szCs w:val="22"/>
        </w:rPr>
        <w:t> </w:t>
      </w:r>
      <w:r w:rsidR="0085631A" w:rsidRPr="00C65636">
        <w:rPr>
          <w:sz w:val="22"/>
          <w:szCs w:val="22"/>
        </w:rPr>
        <w:t>t</w:t>
      </w:r>
      <w:r w:rsidR="00D03A44" w:rsidRPr="00C65636">
        <w:rPr>
          <w:sz w:val="22"/>
          <w:szCs w:val="22"/>
        </w:rPr>
        <w:t>(4; 11), kurās parasti ir zemāka CD22 ekspr</w:t>
      </w:r>
      <w:r w:rsidR="00D03A44" w:rsidRPr="00C65636">
        <w:rPr>
          <w:sz w:val="22"/>
        </w:rPr>
        <w:t>esija pirms ārstēšanas, bija sliktāks kopējās dzīvildzes rezultāts pēc ārstēšanas ar BESPONSA vai pētnieka izvēlētas ķīmijterapijas.</w:t>
      </w:r>
    </w:p>
    <w:p w14:paraId="27E1DD00" w14:textId="77777777" w:rsidR="00036C71" w:rsidRPr="00C65636" w:rsidRDefault="00036C71" w:rsidP="00D03A44">
      <w:pPr>
        <w:pStyle w:val="paragraph0"/>
        <w:spacing w:before="0" w:after="0"/>
        <w:rPr>
          <w:color w:val="auto"/>
          <w:sz w:val="22"/>
          <w:szCs w:val="22"/>
        </w:rPr>
      </w:pPr>
    </w:p>
    <w:p w14:paraId="1EE80BFD" w14:textId="77777777" w:rsidR="005C3EF6" w:rsidRPr="00C65636" w:rsidRDefault="00642B93" w:rsidP="009862FB">
      <w:pPr>
        <w:pStyle w:val="paragraph0"/>
        <w:spacing w:before="0" w:after="0"/>
        <w:rPr>
          <w:color w:val="auto"/>
          <w:sz w:val="22"/>
          <w:szCs w:val="22"/>
        </w:rPr>
      </w:pPr>
      <w:r w:rsidRPr="00C65636">
        <w:rPr>
          <w:color w:val="auto"/>
          <w:sz w:val="22"/>
        </w:rPr>
        <w:t xml:space="preserve">Pacientu </w:t>
      </w:r>
      <w:r w:rsidR="000A7358" w:rsidRPr="00C65636">
        <w:rPr>
          <w:color w:val="auto"/>
          <w:sz w:val="22"/>
        </w:rPr>
        <w:t xml:space="preserve">ziņotajos iznākumos </w:t>
      </w:r>
      <w:r w:rsidRPr="00C65636">
        <w:rPr>
          <w:color w:val="auto"/>
          <w:sz w:val="22"/>
        </w:rPr>
        <w:t xml:space="preserve">lielākā daļa </w:t>
      </w:r>
      <w:r w:rsidR="000A7358" w:rsidRPr="00C65636">
        <w:rPr>
          <w:color w:val="auto"/>
          <w:sz w:val="22"/>
        </w:rPr>
        <w:t>funkcionālo</w:t>
      </w:r>
      <w:r w:rsidRPr="00C65636">
        <w:rPr>
          <w:color w:val="auto"/>
          <w:sz w:val="22"/>
        </w:rPr>
        <w:t xml:space="preserve"> un simptomu rādītāju bija </w:t>
      </w:r>
      <w:r w:rsidR="00B94418" w:rsidRPr="00C65636">
        <w:rPr>
          <w:color w:val="auto"/>
          <w:sz w:val="22"/>
        </w:rPr>
        <w:t xml:space="preserve">labāki </w:t>
      </w:r>
      <w:r w:rsidRPr="00C65636">
        <w:rPr>
          <w:color w:val="auto"/>
          <w:sz w:val="22"/>
          <w:szCs w:val="22"/>
        </w:rPr>
        <w:t>BESPONSA grup</w:t>
      </w:r>
      <w:r w:rsidR="000A7358" w:rsidRPr="00C65636">
        <w:rPr>
          <w:color w:val="auto"/>
          <w:sz w:val="22"/>
          <w:szCs w:val="22"/>
        </w:rPr>
        <w:t>ā</w:t>
      </w:r>
      <w:r w:rsidRPr="00C65636">
        <w:rPr>
          <w:color w:val="auto"/>
          <w:sz w:val="22"/>
          <w:szCs w:val="22"/>
        </w:rPr>
        <w:t>, salīdzinot ar pētnieka izvēlētās ķīmijterapijas grupu</w:t>
      </w:r>
      <w:r w:rsidRPr="00C65636">
        <w:rPr>
          <w:color w:val="auto"/>
          <w:sz w:val="22"/>
        </w:rPr>
        <w:t xml:space="preserve">. </w:t>
      </w:r>
      <w:r w:rsidR="005C3EF6" w:rsidRPr="00C65636">
        <w:rPr>
          <w:color w:val="auto"/>
          <w:sz w:val="22"/>
        </w:rPr>
        <w:t xml:space="preserve">Pacientu </w:t>
      </w:r>
      <w:r w:rsidR="000A7358" w:rsidRPr="00C65636">
        <w:rPr>
          <w:color w:val="auto"/>
          <w:sz w:val="22"/>
        </w:rPr>
        <w:t>ziņotajos iznākumos</w:t>
      </w:r>
      <w:r w:rsidR="00185A98" w:rsidRPr="00C65636">
        <w:rPr>
          <w:color w:val="auto"/>
          <w:sz w:val="22"/>
        </w:rPr>
        <w:t>, kas</w:t>
      </w:r>
      <w:r w:rsidR="005C3EF6" w:rsidRPr="00C65636">
        <w:rPr>
          <w:color w:val="auto"/>
          <w:sz w:val="22"/>
        </w:rPr>
        <w:t xml:space="preserve"> tika izvērtēti, izmantojot </w:t>
      </w:r>
      <w:r w:rsidR="005C3EF6" w:rsidRPr="00C65636">
        <w:rPr>
          <w:rStyle w:val="BodyTextChar"/>
          <w:rFonts w:eastAsia="Calibri"/>
          <w:i w:val="0"/>
          <w:color w:val="auto"/>
        </w:rPr>
        <w:t>Eiropas Vēža izpētes un ārstēšanas organizācijas vēža pacientu dzīves kvalitātes novērtēšanas galveno anketu (EORTC QLQ-C30</w:t>
      </w:r>
      <w:r w:rsidR="005C3EF6" w:rsidRPr="00C65636">
        <w:rPr>
          <w:color w:val="auto"/>
          <w:sz w:val="22"/>
        </w:rPr>
        <w:t> </w:t>
      </w:r>
      <w:r w:rsidR="0085631A" w:rsidRPr="00C65636">
        <w:rPr>
          <w:color w:val="auto"/>
          <w:sz w:val="22"/>
        </w:rPr>
        <w:t>–</w:t>
      </w:r>
      <w:r w:rsidR="005C3EF6" w:rsidRPr="00C65636">
        <w:rPr>
          <w:color w:val="auto"/>
          <w:sz w:val="22"/>
        </w:rPr>
        <w:t xml:space="preserve"> </w:t>
      </w:r>
      <w:r w:rsidR="005C3EF6" w:rsidRPr="00C65636">
        <w:rPr>
          <w:i/>
          <w:color w:val="auto"/>
          <w:sz w:val="22"/>
        </w:rPr>
        <w:t>European Organisation for Research and Treatment of Cancer Quality of Life Questionnaire</w:t>
      </w:r>
      <w:r w:rsidR="005C3EF6" w:rsidRPr="00C65636">
        <w:rPr>
          <w:color w:val="auto"/>
          <w:sz w:val="22"/>
        </w:rPr>
        <w:t>)</w:t>
      </w:r>
      <w:r w:rsidR="00126F67" w:rsidRPr="00C65636">
        <w:rPr>
          <w:color w:val="auto"/>
          <w:sz w:val="22"/>
        </w:rPr>
        <w:t>,</w:t>
      </w:r>
      <w:r w:rsidR="005C3EF6" w:rsidRPr="00C65636">
        <w:rPr>
          <w:color w:val="auto"/>
          <w:sz w:val="22"/>
        </w:rPr>
        <w:t xml:space="preserve"> BESPONSA grupā bija</w:t>
      </w:r>
      <w:r w:rsidR="005C3EF6" w:rsidRPr="00C65636">
        <w:rPr>
          <w:sz w:val="22"/>
        </w:rPr>
        <w:t xml:space="preserve"> ievērojami labāki pēc </w:t>
      </w:r>
      <w:r w:rsidR="00B26B30" w:rsidRPr="00C65636">
        <w:rPr>
          <w:sz w:val="22"/>
        </w:rPr>
        <w:t xml:space="preserve">sākotnējā </w:t>
      </w:r>
      <w:r w:rsidR="005C3EF6" w:rsidRPr="00C65636">
        <w:rPr>
          <w:sz w:val="22"/>
        </w:rPr>
        <w:t xml:space="preserve">stāvokļa </w:t>
      </w:r>
      <w:r w:rsidR="00B26B30" w:rsidRPr="00C65636">
        <w:rPr>
          <w:sz w:val="22"/>
        </w:rPr>
        <w:t xml:space="preserve">novērtētie </w:t>
      </w:r>
      <w:r w:rsidR="005C3EF6" w:rsidRPr="00C65636">
        <w:rPr>
          <w:color w:val="auto"/>
          <w:sz w:val="22"/>
        </w:rPr>
        <w:t xml:space="preserve">(attiecīgi BESPONSA un pētnieka izvēlētās ķīmijterapijas grupā) lomas </w:t>
      </w:r>
      <w:r w:rsidR="00B26B30" w:rsidRPr="00C65636">
        <w:rPr>
          <w:color w:val="auto"/>
          <w:sz w:val="22"/>
        </w:rPr>
        <w:t xml:space="preserve">funkcionēšanas </w:t>
      </w:r>
      <w:r w:rsidR="005C3EF6" w:rsidRPr="00C65636">
        <w:rPr>
          <w:color w:val="auto"/>
          <w:sz w:val="22"/>
        </w:rPr>
        <w:t>(64,7</w:t>
      </w:r>
      <w:r w:rsidR="00A71835" w:rsidRPr="00C65636">
        <w:rPr>
          <w:color w:val="auto"/>
          <w:sz w:val="22"/>
        </w:rPr>
        <w:t>, salīdzinot ar</w:t>
      </w:r>
      <w:r w:rsidR="005C3EF6" w:rsidRPr="00C65636">
        <w:rPr>
          <w:color w:val="auto"/>
          <w:sz w:val="22"/>
        </w:rPr>
        <w:t xml:space="preserve"> 53,4; </w:t>
      </w:r>
      <w:r w:rsidR="007F249F" w:rsidRPr="00C65636">
        <w:rPr>
          <w:color w:val="auto"/>
          <w:sz w:val="22"/>
        </w:rPr>
        <w:t>maza uzlabošanas pakāpe</w:t>
      </w:r>
      <w:r w:rsidR="005C3EF6" w:rsidRPr="00C65636">
        <w:rPr>
          <w:color w:val="auto"/>
          <w:sz w:val="22"/>
        </w:rPr>
        <w:t xml:space="preserve">), </w:t>
      </w:r>
      <w:r w:rsidR="00B25DD3" w:rsidRPr="00C65636">
        <w:rPr>
          <w:color w:val="auto"/>
          <w:sz w:val="22"/>
        </w:rPr>
        <w:t>fiziskā</w:t>
      </w:r>
      <w:r w:rsidR="00B26B30" w:rsidRPr="00C65636">
        <w:rPr>
          <w:color w:val="auto"/>
          <w:sz w:val="22"/>
        </w:rPr>
        <w:t>s</w:t>
      </w:r>
      <w:r w:rsidR="00B25DD3" w:rsidRPr="00C65636">
        <w:rPr>
          <w:color w:val="auto"/>
          <w:sz w:val="22"/>
        </w:rPr>
        <w:t xml:space="preserve"> </w:t>
      </w:r>
      <w:r w:rsidR="00B26B30" w:rsidRPr="00C65636">
        <w:rPr>
          <w:color w:val="auto"/>
          <w:sz w:val="22"/>
        </w:rPr>
        <w:t>funkcionēšanas</w:t>
      </w:r>
      <w:r w:rsidR="00B25DD3" w:rsidRPr="00C65636">
        <w:rPr>
          <w:color w:val="auto"/>
          <w:sz w:val="22"/>
        </w:rPr>
        <w:t xml:space="preserve"> (75,0</w:t>
      </w:r>
      <w:r w:rsidR="00A71835" w:rsidRPr="00C65636">
        <w:rPr>
          <w:color w:val="auto"/>
          <w:sz w:val="22"/>
        </w:rPr>
        <w:t>, salīdzinot ar</w:t>
      </w:r>
      <w:r w:rsidR="00B25DD3" w:rsidRPr="00C65636">
        <w:rPr>
          <w:color w:val="auto"/>
          <w:sz w:val="22"/>
        </w:rPr>
        <w:t xml:space="preserve"> 68,1; </w:t>
      </w:r>
      <w:r w:rsidR="007F249F" w:rsidRPr="00C65636">
        <w:rPr>
          <w:color w:val="auto"/>
          <w:sz w:val="22"/>
        </w:rPr>
        <w:t>maza uzlabošanas pakāpe</w:t>
      </w:r>
      <w:r w:rsidR="00B25DD3" w:rsidRPr="00C65636">
        <w:rPr>
          <w:color w:val="auto"/>
          <w:sz w:val="22"/>
        </w:rPr>
        <w:t xml:space="preserve">), </w:t>
      </w:r>
      <w:r w:rsidR="00B26B30" w:rsidRPr="00C65636">
        <w:rPr>
          <w:color w:val="auto"/>
          <w:sz w:val="22"/>
        </w:rPr>
        <w:t>sociālās funkcionēšanas</w:t>
      </w:r>
      <w:r w:rsidR="005C3EF6" w:rsidRPr="00C65636">
        <w:rPr>
          <w:color w:val="auto"/>
          <w:sz w:val="22"/>
        </w:rPr>
        <w:t xml:space="preserve"> (68,1</w:t>
      </w:r>
      <w:r w:rsidR="00A71835" w:rsidRPr="00C65636">
        <w:rPr>
          <w:color w:val="auto"/>
          <w:sz w:val="22"/>
        </w:rPr>
        <w:t>, salīdzinot ar</w:t>
      </w:r>
      <w:r w:rsidR="005C3EF6" w:rsidRPr="00C65636">
        <w:rPr>
          <w:color w:val="auto"/>
          <w:sz w:val="22"/>
        </w:rPr>
        <w:t xml:space="preserve"> 59,8; </w:t>
      </w:r>
      <w:r w:rsidR="007F249F" w:rsidRPr="00C65636">
        <w:rPr>
          <w:color w:val="auto"/>
          <w:sz w:val="22"/>
        </w:rPr>
        <w:t>vidēja uzlabošanas pakāpe</w:t>
      </w:r>
      <w:r w:rsidR="005C3EF6" w:rsidRPr="00C65636">
        <w:rPr>
          <w:color w:val="auto"/>
          <w:sz w:val="22"/>
        </w:rPr>
        <w:t>) un ēstgribas zuduma (17,6</w:t>
      </w:r>
      <w:r w:rsidR="00A71835" w:rsidRPr="00C65636">
        <w:rPr>
          <w:color w:val="auto"/>
          <w:sz w:val="22"/>
        </w:rPr>
        <w:t>, salīdzinot ar</w:t>
      </w:r>
      <w:r w:rsidR="005C3EF6" w:rsidRPr="00C65636">
        <w:rPr>
          <w:color w:val="auto"/>
          <w:sz w:val="22"/>
        </w:rPr>
        <w:t xml:space="preserve"> 26,3; </w:t>
      </w:r>
      <w:r w:rsidR="006704F5" w:rsidRPr="00C65636">
        <w:rPr>
          <w:color w:val="auto"/>
          <w:sz w:val="22"/>
        </w:rPr>
        <w:t>maza uzlabošanas pakāpe</w:t>
      </w:r>
      <w:r w:rsidR="005C3EF6" w:rsidRPr="00C65636">
        <w:rPr>
          <w:color w:val="auto"/>
          <w:sz w:val="22"/>
        </w:rPr>
        <w:t>) vidējie rādītāji.</w:t>
      </w:r>
    </w:p>
    <w:p w14:paraId="4720AB39" w14:textId="77777777" w:rsidR="00B25DD3" w:rsidRPr="00C65636" w:rsidRDefault="00B25DD3" w:rsidP="009862FB">
      <w:pPr>
        <w:pStyle w:val="paragraph0"/>
        <w:spacing w:before="0" w:after="0"/>
        <w:rPr>
          <w:sz w:val="22"/>
        </w:rPr>
      </w:pPr>
      <w:r w:rsidRPr="00C65636">
        <w:rPr>
          <w:color w:val="auto"/>
          <w:sz w:val="22"/>
          <w:szCs w:val="22"/>
        </w:rPr>
        <w:t xml:space="preserve">BESPONSA </w:t>
      </w:r>
      <w:r w:rsidRPr="00C65636">
        <w:rPr>
          <w:color w:val="auto"/>
          <w:sz w:val="22"/>
        </w:rPr>
        <w:t>bija</w:t>
      </w:r>
      <w:r w:rsidRPr="00C65636">
        <w:rPr>
          <w:sz w:val="22"/>
        </w:rPr>
        <w:t xml:space="preserve"> labāki pēc </w:t>
      </w:r>
      <w:r w:rsidR="00B26B30" w:rsidRPr="00C65636">
        <w:rPr>
          <w:sz w:val="22"/>
        </w:rPr>
        <w:t>sākotnējā</w:t>
      </w:r>
      <w:r w:rsidR="00832A58" w:rsidRPr="00C65636">
        <w:rPr>
          <w:sz w:val="22"/>
        </w:rPr>
        <w:t xml:space="preserve"> </w:t>
      </w:r>
      <w:r w:rsidRPr="00C65636">
        <w:rPr>
          <w:sz w:val="22"/>
        </w:rPr>
        <w:t xml:space="preserve">stāvokļa </w:t>
      </w:r>
      <w:r w:rsidR="00B26B30" w:rsidRPr="00C65636">
        <w:rPr>
          <w:sz w:val="22"/>
        </w:rPr>
        <w:t xml:space="preserve">novērtētie </w:t>
      </w:r>
      <w:r w:rsidRPr="00C65636">
        <w:rPr>
          <w:color w:val="auto"/>
          <w:sz w:val="22"/>
          <w:szCs w:val="22"/>
        </w:rPr>
        <w:t xml:space="preserve">(attiecīgi BESPONSA un </w:t>
      </w:r>
      <w:r w:rsidRPr="00C65636">
        <w:rPr>
          <w:color w:val="auto"/>
          <w:sz w:val="22"/>
        </w:rPr>
        <w:t>pētnieka izvēlēt</w:t>
      </w:r>
      <w:r w:rsidR="00646B99" w:rsidRPr="00C65636">
        <w:rPr>
          <w:color w:val="auto"/>
          <w:sz w:val="22"/>
        </w:rPr>
        <w:t>i</w:t>
      </w:r>
      <w:r w:rsidRPr="00C65636">
        <w:rPr>
          <w:color w:val="auto"/>
          <w:sz w:val="22"/>
          <w:szCs w:val="22"/>
        </w:rPr>
        <w:t xml:space="preserve">) </w:t>
      </w:r>
      <w:r w:rsidR="00062F4F" w:rsidRPr="00C65636">
        <w:rPr>
          <w:color w:val="auto"/>
          <w:sz w:val="22"/>
          <w:szCs w:val="22"/>
        </w:rPr>
        <w:t>vispārējā</w:t>
      </w:r>
      <w:r w:rsidRPr="00C65636">
        <w:rPr>
          <w:color w:val="auto"/>
          <w:sz w:val="22"/>
          <w:szCs w:val="22"/>
        </w:rPr>
        <w:t xml:space="preserve"> </w:t>
      </w:r>
      <w:r w:rsidR="00062F4F" w:rsidRPr="00C65636">
        <w:rPr>
          <w:color w:val="auto"/>
          <w:sz w:val="22"/>
          <w:szCs w:val="22"/>
        </w:rPr>
        <w:t>veselības stāvokļa</w:t>
      </w:r>
      <w:r w:rsidRPr="00C65636">
        <w:rPr>
          <w:color w:val="auto"/>
          <w:sz w:val="22"/>
          <w:szCs w:val="22"/>
        </w:rPr>
        <w:t>/</w:t>
      </w:r>
      <w:r w:rsidR="00062F4F" w:rsidRPr="00C65636">
        <w:rPr>
          <w:color w:val="auto"/>
          <w:sz w:val="22"/>
          <w:szCs w:val="22"/>
        </w:rPr>
        <w:t xml:space="preserve">dzīves kvalitātes </w:t>
      </w:r>
      <w:r w:rsidRPr="00C65636">
        <w:rPr>
          <w:color w:val="auto"/>
          <w:sz w:val="22"/>
          <w:szCs w:val="22"/>
        </w:rPr>
        <w:t>(</w:t>
      </w:r>
      <w:r w:rsidR="00126F67" w:rsidRPr="00C65636">
        <w:rPr>
          <w:i/>
          <w:color w:val="auto"/>
          <w:sz w:val="22"/>
          <w:szCs w:val="22"/>
        </w:rPr>
        <w:t>Quality of Life</w:t>
      </w:r>
      <w:r w:rsidR="00126F67" w:rsidRPr="00C65636">
        <w:rPr>
          <w:color w:val="auto"/>
          <w:sz w:val="22"/>
          <w:szCs w:val="22"/>
        </w:rPr>
        <w:t>-QoL</w:t>
      </w:r>
      <w:r w:rsidRPr="00C65636">
        <w:rPr>
          <w:color w:val="auto"/>
          <w:sz w:val="22"/>
          <w:szCs w:val="22"/>
        </w:rPr>
        <w:t>) (62</w:t>
      </w:r>
      <w:r w:rsidR="00062F4F" w:rsidRPr="00C65636">
        <w:rPr>
          <w:color w:val="auto"/>
          <w:sz w:val="22"/>
          <w:szCs w:val="22"/>
        </w:rPr>
        <w:t>,</w:t>
      </w:r>
      <w:r w:rsidRPr="00C65636">
        <w:rPr>
          <w:color w:val="auto"/>
          <w:sz w:val="22"/>
          <w:szCs w:val="22"/>
        </w:rPr>
        <w:t>1</w:t>
      </w:r>
      <w:r w:rsidR="00A71835" w:rsidRPr="00C65636">
        <w:rPr>
          <w:color w:val="auto"/>
          <w:sz w:val="22"/>
          <w:szCs w:val="22"/>
        </w:rPr>
        <w:t>, salīdzinot ar</w:t>
      </w:r>
      <w:r w:rsidR="00062F4F" w:rsidRPr="00C65636">
        <w:rPr>
          <w:color w:val="auto"/>
          <w:sz w:val="22"/>
          <w:szCs w:val="22"/>
        </w:rPr>
        <w:t xml:space="preserve"> </w:t>
      </w:r>
      <w:r w:rsidRPr="00C65636">
        <w:rPr>
          <w:color w:val="auto"/>
          <w:sz w:val="22"/>
          <w:szCs w:val="22"/>
        </w:rPr>
        <w:t>57</w:t>
      </w:r>
      <w:r w:rsidR="00062F4F" w:rsidRPr="00C65636">
        <w:rPr>
          <w:color w:val="auto"/>
          <w:sz w:val="22"/>
          <w:szCs w:val="22"/>
        </w:rPr>
        <w:t>,</w:t>
      </w:r>
      <w:r w:rsidRPr="00C65636">
        <w:rPr>
          <w:color w:val="auto"/>
          <w:sz w:val="22"/>
          <w:szCs w:val="22"/>
        </w:rPr>
        <w:t xml:space="preserve">8), </w:t>
      </w:r>
      <w:r w:rsidR="00062F4F" w:rsidRPr="00C65636">
        <w:rPr>
          <w:color w:val="auto"/>
          <w:sz w:val="22"/>
          <w:szCs w:val="22"/>
        </w:rPr>
        <w:t>kognitīv</w:t>
      </w:r>
      <w:r w:rsidR="00B26B30" w:rsidRPr="00C65636">
        <w:rPr>
          <w:color w:val="auto"/>
          <w:sz w:val="22"/>
          <w:szCs w:val="22"/>
        </w:rPr>
        <w:t>ās</w:t>
      </w:r>
      <w:r w:rsidR="00062F4F" w:rsidRPr="00C65636">
        <w:rPr>
          <w:color w:val="auto"/>
          <w:sz w:val="22"/>
          <w:szCs w:val="22"/>
        </w:rPr>
        <w:t xml:space="preserve"> </w:t>
      </w:r>
      <w:r w:rsidR="00B26B30" w:rsidRPr="00C65636">
        <w:rPr>
          <w:color w:val="auto"/>
          <w:sz w:val="22"/>
          <w:szCs w:val="22"/>
        </w:rPr>
        <w:t>funkcionēšanas</w:t>
      </w:r>
      <w:r w:rsidRPr="00C65636">
        <w:rPr>
          <w:color w:val="auto"/>
          <w:sz w:val="22"/>
          <w:szCs w:val="22"/>
        </w:rPr>
        <w:t xml:space="preserve"> (85</w:t>
      </w:r>
      <w:r w:rsidR="00062F4F" w:rsidRPr="00C65636">
        <w:rPr>
          <w:color w:val="auto"/>
          <w:sz w:val="22"/>
          <w:szCs w:val="22"/>
        </w:rPr>
        <w:t>,</w:t>
      </w:r>
      <w:r w:rsidRPr="00C65636">
        <w:rPr>
          <w:color w:val="auto"/>
          <w:sz w:val="22"/>
          <w:szCs w:val="22"/>
        </w:rPr>
        <w:t>3</w:t>
      </w:r>
      <w:r w:rsidR="00A71835" w:rsidRPr="00C65636">
        <w:rPr>
          <w:color w:val="auto"/>
          <w:sz w:val="22"/>
          <w:szCs w:val="22"/>
        </w:rPr>
        <w:t>, salīdzinot ar</w:t>
      </w:r>
      <w:r w:rsidR="00062F4F" w:rsidRPr="00C65636">
        <w:rPr>
          <w:color w:val="auto"/>
          <w:sz w:val="22"/>
          <w:szCs w:val="22"/>
        </w:rPr>
        <w:t xml:space="preserve"> </w:t>
      </w:r>
      <w:r w:rsidRPr="00C65636">
        <w:rPr>
          <w:color w:val="auto"/>
          <w:sz w:val="22"/>
          <w:szCs w:val="22"/>
        </w:rPr>
        <w:t>82</w:t>
      </w:r>
      <w:r w:rsidR="00062F4F" w:rsidRPr="00C65636">
        <w:rPr>
          <w:color w:val="auto"/>
          <w:sz w:val="22"/>
          <w:szCs w:val="22"/>
        </w:rPr>
        <w:t>,</w:t>
      </w:r>
      <w:r w:rsidRPr="00C65636">
        <w:rPr>
          <w:color w:val="auto"/>
          <w:sz w:val="22"/>
          <w:szCs w:val="22"/>
        </w:rPr>
        <w:t xml:space="preserve">5), </w:t>
      </w:r>
      <w:r w:rsidR="00062F4F" w:rsidRPr="00C65636">
        <w:rPr>
          <w:color w:val="auto"/>
          <w:sz w:val="22"/>
          <w:szCs w:val="22"/>
        </w:rPr>
        <w:t>aizdusas</w:t>
      </w:r>
      <w:r w:rsidRPr="00C65636">
        <w:rPr>
          <w:color w:val="auto"/>
          <w:sz w:val="22"/>
          <w:szCs w:val="22"/>
        </w:rPr>
        <w:t xml:space="preserve"> (14</w:t>
      </w:r>
      <w:r w:rsidR="00062F4F" w:rsidRPr="00C65636">
        <w:rPr>
          <w:color w:val="auto"/>
          <w:sz w:val="22"/>
          <w:szCs w:val="22"/>
        </w:rPr>
        <w:t>,</w:t>
      </w:r>
      <w:r w:rsidRPr="00C65636">
        <w:rPr>
          <w:color w:val="auto"/>
          <w:sz w:val="22"/>
          <w:szCs w:val="22"/>
        </w:rPr>
        <w:t>7</w:t>
      </w:r>
      <w:r w:rsidR="00A71835" w:rsidRPr="00C65636">
        <w:rPr>
          <w:color w:val="auto"/>
          <w:sz w:val="22"/>
          <w:szCs w:val="22"/>
        </w:rPr>
        <w:t>, salīdzinot ar</w:t>
      </w:r>
      <w:r w:rsidR="00062F4F" w:rsidRPr="00C65636">
        <w:rPr>
          <w:color w:val="auto"/>
          <w:sz w:val="22"/>
          <w:szCs w:val="22"/>
        </w:rPr>
        <w:t xml:space="preserve"> </w:t>
      </w:r>
      <w:r w:rsidRPr="00C65636">
        <w:rPr>
          <w:color w:val="auto"/>
          <w:sz w:val="22"/>
          <w:szCs w:val="22"/>
        </w:rPr>
        <w:t>19</w:t>
      </w:r>
      <w:r w:rsidR="00062F4F" w:rsidRPr="00C65636">
        <w:rPr>
          <w:color w:val="auto"/>
          <w:sz w:val="22"/>
          <w:szCs w:val="22"/>
        </w:rPr>
        <w:t>,</w:t>
      </w:r>
      <w:r w:rsidRPr="00C65636">
        <w:rPr>
          <w:color w:val="auto"/>
          <w:sz w:val="22"/>
          <w:szCs w:val="22"/>
        </w:rPr>
        <w:t xml:space="preserve">4), </w:t>
      </w:r>
      <w:r w:rsidR="00062F4F" w:rsidRPr="00C65636">
        <w:rPr>
          <w:color w:val="auto"/>
          <w:sz w:val="22"/>
          <w:szCs w:val="22"/>
        </w:rPr>
        <w:t xml:space="preserve">caurejas </w:t>
      </w:r>
      <w:r w:rsidRPr="00C65636">
        <w:rPr>
          <w:color w:val="auto"/>
          <w:sz w:val="22"/>
          <w:szCs w:val="22"/>
        </w:rPr>
        <w:t>(5</w:t>
      </w:r>
      <w:r w:rsidR="00062F4F" w:rsidRPr="00C65636">
        <w:rPr>
          <w:color w:val="auto"/>
          <w:sz w:val="22"/>
          <w:szCs w:val="22"/>
        </w:rPr>
        <w:t>,</w:t>
      </w:r>
      <w:r w:rsidRPr="00C65636">
        <w:rPr>
          <w:color w:val="auto"/>
          <w:sz w:val="22"/>
          <w:szCs w:val="22"/>
        </w:rPr>
        <w:t>9</w:t>
      </w:r>
      <w:r w:rsidR="00A71835" w:rsidRPr="00C65636">
        <w:rPr>
          <w:color w:val="auto"/>
          <w:sz w:val="22"/>
          <w:szCs w:val="22"/>
        </w:rPr>
        <w:t>, salīdzinot ar</w:t>
      </w:r>
      <w:r w:rsidR="00062F4F" w:rsidRPr="00C65636">
        <w:rPr>
          <w:color w:val="auto"/>
          <w:sz w:val="22"/>
          <w:szCs w:val="22"/>
        </w:rPr>
        <w:t xml:space="preserve"> </w:t>
      </w:r>
      <w:r w:rsidRPr="00C65636">
        <w:rPr>
          <w:color w:val="auto"/>
          <w:sz w:val="22"/>
          <w:szCs w:val="22"/>
        </w:rPr>
        <w:t>8</w:t>
      </w:r>
      <w:r w:rsidR="00062F4F" w:rsidRPr="00C65636">
        <w:rPr>
          <w:color w:val="auto"/>
          <w:sz w:val="22"/>
          <w:szCs w:val="22"/>
        </w:rPr>
        <w:t>,</w:t>
      </w:r>
      <w:r w:rsidRPr="00C65636">
        <w:rPr>
          <w:color w:val="auto"/>
          <w:sz w:val="22"/>
          <w:szCs w:val="22"/>
        </w:rPr>
        <w:t xml:space="preserve">9), </w:t>
      </w:r>
      <w:r w:rsidR="00062F4F" w:rsidRPr="00C65636">
        <w:rPr>
          <w:color w:val="auto"/>
          <w:sz w:val="22"/>
          <w:szCs w:val="22"/>
        </w:rPr>
        <w:t>noguruma</w:t>
      </w:r>
      <w:r w:rsidRPr="00C65636">
        <w:rPr>
          <w:color w:val="auto"/>
          <w:sz w:val="22"/>
          <w:szCs w:val="22"/>
        </w:rPr>
        <w:t xml:space="preserve"> (35</w:t>
      </w:r>
      <w:r w:rsidR="00062F4F" w:rsidRPr="00C65636">
        <w:rPr>
          <w:color w:val="auto"/>
          <w:sz w:val="22"/>
          <w:szCs w:val="22"/>
        </w:rPr>
        <w:t>,</w:t>
      </w:r>
      <w:r w:rsidRPr="00C65636">
        <w:rPr>
          <w:color w:val="auto"/>
          <w:sz w:val="22"/>
          <w:szCs w:val="22"/>
        </w:rPr>
        <w:t>0</w:t>
      </w:r>
      <w:r w:rsidR="00A71835" w:rsidRPr="00C65636">
        <w:rPr>
          <w:color w:val="auto"/>
          <w:sz w:val="22"/>
          <w:szCs w:val="22"/>
        </w:rPr>
        <w:t>, salīdzinot ar</w:t>
      </w:r>
      <w:r w:rsidRPr="00C65636">
        <w:rPr>
          <w:color w:val="auto"/>
          <w:sz w:val="22"/>
          <w:szCs w:val="22"/>
        </w:rPr>
        <w:t xml:space="preserve"> 39</w:t>
      </w:r>
      <w:r w:rsidR="00062F4F" w:rsidRPr="00C65636">
        <w:rPr>
          <w:color w:val="auto"/>
          <w:sz w:val="22"/>
          <w:szCs w:val="22"/>
        </w:rPr>
        <w:t>,</w:t>
      </w:r>
      <w:r w:rsidRPr="00C65636">
        <w:rPr>
          <w:color w:val="auto"/>
          <w:sz w:val="22"/>
          <w:szCs w:val="22"/>
        </w:rPr>
        <w:t>4)</w:t>
      </w:r>
      <w:r w:rsidR="00062F4F" w:rsidRPr="00C65636">
        <w:rPr>
          <w:color w:val="auto"/>
          <w:sz w:val="22"/>
          <w:szCs w:val="22"/>
        </w:rPr>
        <w:t xml:space="preserve"> </w:t>
      </w:r>
      <w:r w:rsidR="00062F4F" w:rsidRPr="00C65636">
        <w:rPr>
          <w:color w:val="auto"/>
          <w:sz w:val="22"/>
        </w:rPr>
        <w:t>vidējie rādītāji</w:t>
      </w:r>
      <w:r w:rsidR="006704F5" w:rsidRPr="00C65636">
        <w:rPr>
          <w:color w:val="auto"/>
          <w:sz w:val="22"/>
        </w:rPr>
        <w:t xml:space="preserve"> ar mazu uzlabošan</w:t>
      </w:r>
      <w:r w:rsidR="00FC4B93" w:rsidRPr="00C65636">
        <w:rPr>
          <w:color w:val="auto"/>
          <w:sz w:val="22"/>
        </w:rPr>
        <w:t>ā</w:t>
      </w:r>
      <w:r w:rsidR="006704F5" w:rsidRPr="00C65636">
        <w:rPr>
          <w:color w:val="auto"/>
          <w:sz w:val="22"/>
        </w:rPr>
        <w:t>s pakāpi</w:t>
      </w:r>
      <w:r w:rsidRPr="00C65636">
        <w:rPr>
          <w:color w:val="auto"/>
          <w:sz w:val="22"/>
          <w:szCs w:val="22"/>
        </w:rPr>
        <w:t xml:space="preserve">. </w:t>
      </w:r>
      <w:r w:rsidR="00763308" w:rsidRPr="003F0437">
        <w:rPr>
          <w:color w:val="auto"/>
          <w:sz w:val="22"/>
          <w:szCs w:val="22"/>
        </w:rPr>
        <w:t xml:space="preserve">BESPONSA </w:t>
      </w:r>
      <w:r w:rsidR="00763308" w:rsidRPr="003F0437">
        <w:rPr>
          <w:color w:val="auto"/>
          <w:sz w:val="22"/>
        </w:rPr>
        <w:t>bija</w:t>
      </w:r>
      <w:r w:rsidR="00763308" w:rsidRPr="003F0437">
        <w:rPr>
          <w:sz w:val="22"/>
        </w:rPr>
        <w:t xml:space="preserve"> labāk</w:t>
      </w:r>
      <w:r w:rsidR="00C2612E" w:rsidRPr="003F0437">
        <w:rPr>
          <w:sz w:val="22"/>
        </w:rPr>
        <w:t>s</w:t>
      </w:r>
      <w:r w:rsidR="00763308" w:rsidRPr="003F0437">
        <w:rPr>
          <w:sz w:val="22"/>
        </w:rPr>
        <w:t xml:space="preserve"> pēc sākotnējā stāvokļa novērtētie </w:t>
      </w:r>
      <w:r w:rsidR="00763308" w:rsidRPr="003F0437">
        <w:rPr>
          <w:color w:val="auto"/>
          <w:sz w:val="22"/>
          <w:szCs w:val="22"/>
        </w:rPr>
        <w:t xml:space="preserve">(attiecīgi BESPONSA un </w:t>
      </w:r>
      <w:r w:rsidR="00763308" w:rsidRPr="003F0437">
        <w:rPr>
          <w:color w:val="auto"/>
          <w:sz w:val="22"/>
        </w:rPr>
        <w:t>pētnieka izvēlēti</w:t>
      </w:r>
      <w:r w:rsidR="00763308" w:rsidRPr="003F0437">
        <w:rPr>
          <w:color w:val="auto"/>
          <w:sz w:val="22"/>
          <w:szCs w:val="22"/>
        </w:rPr>
        <w:t>)</w:t>
      </w:r>
      <w:r w:rsidR="00C2612E" w:rsidRPr="003F0437">
        <w:rPr>
          <w:color w:val="auto"/>
          <w:sz w:val="22"/>
          <w:szCs w:val="22"/>
        </w:rPr>
        <w:t xml:space="preserve"> vidējais </w:t>
      </w:r>
      <w:r w:rsidR="002E73F9" w:rsidRPr="003F0437">
        <w:rPr>
          <w:color w:val="auto"/>
          <w:sz w:val="22"/>
          <w:szCs w:val="22"/>
        </w:rPr>
        <w:t xml:space="preserve"> </w:t>
      </w:r>
      <w:r w:rsidRPr="003F0437">
        <w:rPr>
          <w:rStyle w:val="BodyTextChar"/>
          <w:rFonts w:eastAsia="Calibri"/>
          <w:i w:val="0"/>
          <w:color w:val="auto"/>
          <w:szCs w:val="22"/>
        </w:rPr>
        <w:t xml:space="preserve">EuroQoL 5 </w:t>
      </w:r>
      <w:r w:rsidR="002E73F9" w:rsidRPr="003F0437">
        <w:rPr>
          <w:rStyle w:val="BodyTextChar"/>
          <w:rFonts w:eastAsia="Calibri"/>
          <w:i w:val="0"/>
          <w:color w:val="auto"/>
          <w:szCs w:val="22"/>
        </w:rPr>
        <w:t xml:space="preserve">dimensiju </w:t>
      </w:r>
      <w:r w:rsidRPr="003F0437">
        <w:rPr>
          <w:rStyle w:val="BodyTextChar"/>
          <w:rFonts w:eastAsia="Calibri"/>
          <w:i w:val="0"/>
          <w:color w:val="auto"/>
          <w:szCs w:val="22"/>
        </w:rPr>
        <w:t>(EQ-5D</w:t>
      </w:r>
      <w:r w:rsidRPr="003F0437">
        <w:rPr>
          <w:color w:val="auto"/>
          <w:sz w:val="22"/>
          <w:szCs w:val="22"/>
        </w:rPr>
        <w:t xml:space="preserve">) </w:t>
      </w:r>
      <w:r w:rsidR="002E73F9" w:rsidRPr="003F0437">
        <w:rPr>
          <w:color w:val="auto"/>
          <w:sz w:val="22"/>
          <w:szCs w:val="22"/>
        </w:rPr>
        <w:t>aptauj</w:t>
      </w:r>
      <w:r w:rsidR="00C2612E" w:rsidRPr="003F0437">
        <w:rPr>
          <w:color w:val="auto"/>
          <w:sz w:val="22"/>
          <w:szCs w:val="22"/>
        </w:rPr>
        <w:t>as novērtēj</w:t>
      </w:r>
      <w:r w:rsidR="002E73F9" w:rsidRPr="003F0437">
        <w:rPr>
          <w:color w:val="auto"/>
          <w:sz w:val="22"/>
          <w:szCs w:val="22"/>
        </w:rPr>
        <w:t>u</w:t>
      </w:r>
      <w:r w:rsidR="00C2612E" w:rsidRPr="003F0437">
        <w:rPr>
          <w:color w:val="auto"/>
          <w:sz w:val="22"/>
          <w:szCs w:val="22"/>
        </w:rPr>
        <w:t xml:space="preserve">ma punktu skaits </w:t>
      </w:r>
      <w:r w:rsidR="00B26B30" w:rsidRPr="003F0437">
        <w:rPr>
          <w:sz w:val="22"/>
        </w:rPr>
        <w:t>novērtētie</w:t>
      </w:r>
      <w:r w:rsidR="00B26B30" w:rsidRPr="003F0437">
        <w:rPr>
          <w:color w:val="auto"/>
          <w:sz w:val="22"/>
          <w:szCs w:val="22"/>
        </w:rPr>
        <w:t xml:space="preserve"> </w:t>
      </w:r>
      <w:r w:rsidRPr="003F0437">
        <w:rPr>
          <w:color w:val="auto"/>
          <w:sz w:val="22"/>
          <w:szCs w:val="22"/>
        </w:rPr>
        <w:t>(</w:t>
      </w:r>
      <w:r w:rsidR="00714038" w:rsidRPr="003F0437">
        <w:rPr>
          <w:color w:val="auto"/>
          <w:sz w:val="22"/>
          <w:szCs w:val="22"/>
        </w:rPr>
        <w:t xml:space="preserve">attiecīgi BESPONSA un </w:t>
      </w:r>
      <w:r w:rsidR="00714038" w:rsidRPr="003F0437">
        <w:rPr>
          <w:color w:val="auto"/>
          <w:sz w:val="22"/>
        </w:rPr>
        <w:t>pētnieka izvēlētās ķīmijterapijas grupā</w:t>
      </w:r>
      <w:r w:rsidRPr="003F0437">
        <w:rPr>
          <w:color w:val="auto"/>
          <w:sz w:val="22"/>
          <w:szCs w:val="22"/>
        </w:rPr>
        <w:t>) EQ-5D inde</w:t>
      </w:r>
      <w:r w:rsidR="00714038" w:rsidRPr="003F0437">
        <w:rPr>
          <w:color w:val="auto"/>
          <w:sz w:val="22"/>
          <w:szCs w:val="22"/>
        </w:rPr>
        <w:t>ks</w:t>
      </w:r>
      <w:r w:rsidR="00C2612E" w:rsidRPr="003F0437">
        <w:rPr>
          <w:color w:val="auto"/>
          <w:sz w:val="22"/>
          <w:szCs w:val="22"/>
        </w:rPr>
        <w:t>ā</w:t>
      </w:r>
      <w:r w:rsidRPr="003F0437">
        <w:rPr>
          <w:color w:val="auto"/>
          <w:sz w:val="22"/>
          <w:szCs w:val="22"/>
        </w:rPr>
        <w:t xml:space="preserve"> (0</w:t>
      </w:r>
      <w:r w:rsidR="00714038" w:rsidRPr="003F0437">
        <w:rPr>
          <w:color w:val="auto"/>
          <w:sz w:val="22"/>
          <w:szCs w:val="22"/>
        </w:rPr>
        <w:t>,</w:t>
      </w:r>
      <w:r w:rsidRPr="003F0437">
        <w:rPr>
          <w:color w:val="auto"/>
          <w:sz w:val="22"/>
          <w:szCs w:val="22"/>
        </w:rPr>
        <w:t>80</w:t>
      </w:r>
      <w:r w:rsidR="00A71835" w:rsidRPr="003F0437">
        <w:rPr>
          <w:color w:val="auto"/>
          <w:sz w:val="22"/>
          <w:szCs w:val="22"/>
        </w:rPr>
        <w:t>, salīdzinot ar</w:t>
      </w:r>
      <w:r w:rsidR="00714038" w:rsidRPr="003F0437">
        <w:rPr>
          <w:color w:val="auto"/>
          <w:sz w:val="22"/>
          <w:szCs w:val="22"/>
        </w:rPr>
        <w:t xml:space="preserve"> </w:t>
      </w:r>
      <w:r w:rsidRPr="003F0437">
        <w:rPr>
          <w:color w:val="auto"/>
          <w:sz w:val="22"/>
          <w:szCs w:val="22"/>
        </w:rPr>
        <w:t>0</w:t>
      </w:r>
      <w:r w:rsidR="00714038" w:rsidRPr="003F0437">
        <w:rPr>
          <w:color w:val="auto"/>
          <w:sz w:val="22"/>
          <w:szCs w:val="22"/>
        </w:rPr>
        <w:t>,</w:t>
      </w:r>
      <w:r w:rsidRPr="003F0437">
        <w:rPr>
          <w:color w:val="auto"/>
          <w:sz w:val="22"/>
          <w:szCs w:val="22"/>
        </w:rPr>
        <w:t xml:space="preserve">76; </w:t>
      </w:r>
      <w:r w:rsidR="006704F5" w:rsidRPr="003F0437">
        <w:rPr>
          <w:color w:val="auto"/>
          <w:sz w:val="22"/>
          <w:szCs w:val="22"/>
        </w:rPr>
        <w:t>minimāl</w:t>
      </w:r>
      <w:r w:rsidR="00C2612E" w:rsidRPr="003F0437">
        <w:rPr>
          <w:color w:val="auto"/>
          <w:sz w:val="22"/>
          <w:szCs w:val="22"/>
        </w:rPr>
        <w:t>i nozīmīga</w:t>
      </w:r>
      <w:r w:rsidR="006704F5" w:rsidRPr="003F0437">
        <w:rPr>
          <w:color w:val="auto"/>
          <w:sz w:val="22"/>
          <w:szCs w:val="22"/>
        </w:rPr>
        <w:t xml:space="preserve"> atšķirība vēža pacientiem=0,</w:t>
      </w:r>
      <w:r w:rsidR="009B3C25" w:rsidRPr="003F0437">
        <w:rPr>
          <w:color w:val="auto"/>
          <w:sz w:val="22"/>
          <w:szCs w:val="22"/>
        </w:rPr>
        <w:t>0</w:t>
      </w:r>
      <w:r w:rsidR="006704F5" w:rsidRPr="003F0437">
        <w:rPr>
          <w:color w:val="auto"/>
          <w:sz w:val="22"/>
          <w:szCs w:val="22"/>
        </w:rPr>
        <w:t>6</w:t>
      </w:r>
      <w:r w:rsidRPr="003F0437">
        <w:rPr>
          <w:color w:val="auto"/>
          <w:sz w:val="22"/>
          <w:szCs w:val="22"/>
        </w:rPr>
        <w:t>).</w:t>
      </w:r>
    </w:p>
    <w:p w14:paraId="4B557A08" w14:textId="77777777" w:rsidR="00B25DD3" w:rsidRPr="00C65636" w:rsidRDefault="00B25DD3" w:rsidP="009862FB">
      <w:pPr>
        <w:pStyle w:val="paragraph0"/>
        <w:spacing w:before="0" w:after="0"/>
        <w:rPr>
          <w:i/>
          <w:sz w:val="22"/>
          <w:szCs w:val="22"/>
        </w:rPr>
      </w:pPr>
    </w:p>
    <w:p w14:paraId="293753F5" w14:textId="77777777" w:rsidR="005C3EF6" w:rsidRPr="00C65636" w:rsidRDefault="005C3EF6" w:rsidP="00601AB3">
      <w:pPr>
        <w:pStyle w:val="paragraph0"/>
        <w:keepNext/>
        <w:keepLines/>
        <w:widowControl w:val="0"/>
        <w:spacing w:before="0" w:after="0"/>
        <w:rPr>
          <w:i/>
          <w:sz w:val="22"/>
          <w:szCs w:val="22"/>
        </w:rPr>
      </w:pPr>
      <w:r w:rsidRPr="00C65636">
        <w:rPr>
          <w:i/>
          <w:sz w:val="22"/>
        </w:rPr>
        <w:t>Pacienti ar recidivējošu vai refraktāru ALL, kuri saņēma 2 vai vairākas iepriekšējas ALL ārstēšanas shēmas, </w:t>
      </w:r>
      <w:r w:rsidR="0085631A" w:rsidRPr="00C65636">
        <w:rPr>
          <w:i/>
          <w:sz w:val="22"/>
        </w:rPr>
        <w:t>–</w:t>
      </w:r>
      <w:r w:rsidRPr="00C65636">
        <w:rPr>
          <w:i/>
          <w:sz w:val="22"/>
        </w:rPr>
        <w:t xml:space="preserve"> 2. pētījums</w:t>
      </w:r>
    </w:p>
    <w:p w14:paraId="4A9CA9AE" w14:textId="77777777" w:rsidR="007A7397" w:rsidRPr="00C65636" w:rsidRDefault="007A7397" w:rsidP="00601AB3">
      <w:pPr>
        <w:keepNext/>
        <w:keepLines/>
        <w:widowControl w:val="0"/>
        <w:spacing w:line="240" w:lineRule="auto"/>
        <w:rPr>
          <w:szCs w:val="22"/>
        </w:rPr>
      </w:pPr>
    </w:p>
    <w:p w14:paraId="77266395" w14:textId="77777777" w:rsidR="005C3EF6" w:rsidRPr="00C65636" w:rsidRDefault="005C3EF6" w:rsidP="00601AB3">
      <w:pPr>
        <w:keepNext/>
        <w:keepLines/>
        <w:widowControl w:val="0"/>
        <w:spacing w:line="240" w:lineRule="auto"/>
      </w:pPr>
      <w:r w:rsidRPr="00C65636">
        <w:t>BESPONSA drošums un efektivitāte tika novērtēt</w:t>
      </w:r>
      <w:r w:rsidR="00832A58" w:rsidRPr="00C65636">
        <w:t>i</w:t>
      </w:r>
      <w:r w:rsidRPr="00C65636">
        <w:t xml:space="preserve"> vienas grupas</w:t>
      </w:r>
      <w:r w:rsidR="00B26B30" w:rsidRPr="00C65636">
        <w:t>,</w:t>
      </w:r>
      <w:r w:rsidRPr="00C65636">
        <w:t xml:space="preserve"> atklātā</w:t>
      </w:r>
      <w:r w:rsidR="00B26B30" w:rsidRPr="00C65636">
        <w:t>,</w:t>
      </w:r>
      <w:r w:rsidRPr="00C65636">
        <w:t xml:space="preserve"> starptautiskā</w:t>
      </w:r>
      <w:r w:rsidR="00B26B30" w:rsidRPr="00C65636">
        <w:t>,</w:t>
      </w:r>
      <w:r w:rsidRPr="00C65636">
        <w:t xml:space="preserve"> daudzcentru 1/2. fāzes pētījumā (2. pētījums). Par pētījumam </w:t>
      </w:r>
      <w:r w:rsidR="00B94418" w:rsidRPr="00C65636">
        <w:t xml:space="preserve">piemērotiem </w:t>
      </w:r>
      <w:r w:rsidRPr="00C65636">
        <w:t>tika atzīti ≥ 18 gadus veci pacienti ar recidivējošu vai refraktāru B šūnu prekursora ALL.</w:t>
      </w:r>
    </w:p>
    <w:p w14:paraId="16C73023" w14:textId="77777777" w:rsidR="006C1649" w:rsidRPr="00C65636" w:rsidRDefault="006C1649" w:rsidP="009862FB">
      <w:pPr>
        <w:spacing w:line="240" w:lineRule="auto"/>
      </w:pPr>
    </w:p>
    <w:p w14:paraId="728E5C7E" w14:textId="310C15E4" w:rsidR="006C1649" w:rsidRPr="00C65636" w:rsidRDefault="00BF2F9D" w:rsidP="009862FB">
      <w:pPr>
        <w:spacing w:line="240" w:lineRule="auto"/>
      </w:pPr>
      <w:r w:rsidRPr="00C65636">
        <w:rPr>
          <w:color w:val="000000"/>
          <w:szCs w:val="22"/>
        </w:rPr>
        <w:t>No</w:t>
      </w:r>
      <w:r w:rsidR="006C1649" w:rsidRPr="00C65636">
        <w:rPr>
          <w:color w:val="000000"/>
          <w:szCs w:val="22"/>
        </w:rPr>
        <w:t xml:space="preserve"> 93 </w:t>
      </w:r>
      <w:r w:rsidR="00B26B30" w:rsidRPr="00C65636">
        <w:rPr>
          <w:color w:val="000000"/>
          <w:szCs w:val="22"/>
        </w:rPr>
        <w:t xml:space="preserve">atlasītajiem </w:t>
      </w:r>
      <w:r w:rsidR="00B47AE9" w:rsidRPr="00C65636">
        <w:rPr>
          <w:color w:val="000000"/>
          <w:szCs w:val="22"/>
        </w:rPr>
        <w:t>pacie</w:t>
      </w:r>
      <w:r w:rsidRPr="00C65636">
        <w:rPr>
          <w:color w:val="000000"/>
          <w:szCs w:val="22"/>
        </w:rPr>
        <w:t>ntiem</w:t>
      </w:r>
      <w:r w:rsidR="00B26B30" w:rsidRPr="00C65636">
        <w:rPr>
          <w:color w:val="000000"/>
          <w:szCs w:val="22"/>
        </w:rPr>
        <w:t xml:space="preserve">, </w:t>
      </w:r>
      <w:r w:rsidR="006C1649" w:rsidRPr="00C65636">
        <w:rPr>
          <w:color w:val="000000"/>
          <w:szCs w:val="22"/>
        </w:rPr>
        <w:t>72</w:t>
      </w:r>
      <w:r w:rsidRPr="00C65636">
        <w:rPr>
          <w:color w:val="000000"/>
          <w:szCs w:val="22"/>
        </w:rPr>
        <w:t xml:space="preserve">  tika nozīmētas </w:t>
      </w:r>
      <w:r w:rsidR="00F612B9" w:rsidRPr="00C65636">
        <w:rPr>
          <w:color w:val="000000"/>
          <w:szCs w:val="22"/>
        </w:rPr>
        <w:t xml:space="preserve">pētījuma zāles un ārstēšana ar </w:t>
      </w:r>
      <w:r w:rsidR="006C1649" w:rsidRPr="00C65636">
        <w:rPr>
          <w:color w:val="000000"/>
          <w:szCs w:val="22"/>
        </w:rPr>
        <w:t xml:space="preserve">BESPONSA. </w:t>
      </w:r>
      <w:r w:rsidR="00B47AE9" w:rsidRPr="00C65636">
        <w:rPr>
          <w:color w:val="000000"/>
          <w:szCs w:val="22"/>
        </w:rPr>
        <w:t>V</w:t>
      </w:r>
      <w:r w:rsidR="00F612B9" w:rsidRPr="00C65636">
        <w:rPr>
          <w:color w:val="000000"/>
          <w:szCs w:val="22"/>
        </w:rPr>
        <w:t>ecum</w:t>
      </w:r>
      <w:r w:rsidR="00B47AE9" w:rsidRPr="00C65636">
        <w:rPr>
          <w:color w:val="000000"/>
          <w:szCs w:val="22"/>
        </w:rPr>
        <w:t>a</w:t>
      </w:r>
      <w:r w:rsidR="00F612B9" w:rsidRPr="00C65636">
        <w:rPr>
          <w:color w:val="000000"/>
          <w:szCs w:val="22"/>
        </w:rPr>
        <w:t xml:space="preserve"> </w:t>
      </w:r>
      <w:r w:rsidR="00B47AE9" w:rsidRPr="00C65636">
        <w:rPr>
          <w:color w:val="000000"/>
          <w:szCs w:val="22"/>
        </w:rPr>
        <w:t xml:space="preserve">mediāna </w:t>
      </w:r>
      <w:r w:rsidR="00F612B9" w:rsidRPr="00C65636">
        <w:rPr>
          <w:color w:val="000000"/>
          <w:szCs w:val="22"/>
        </w:rPr>
        <w:t xml:space="preserve">bija </w:t>
      </w:r>
      <w:r w:rsidR="006C1649" w:rsidRPr="00C65636">
        <w:rPr>
          <w:color w:val="000000"/>
          <w:szCs w:val="22"/>
        </w:rPr>
        <w:t>45</w:t>
      </w:r>
      <w:r w:rsidR="00F612B9" w:rsidRPr="00C65636">
        <w:rPr>
          <w:color w:val="000000"/>
          <w:szCs w:val="22"/>
        </w:rPr>
        <w:t> gadi</w:t>
      </w:r>
      <w:r w:rsidR="006C1649" w:rsidRPr="00C65636">
        <w:rPr>
          <w:color w:val="000000"/>
          <w:szCs w:val="22"/>
        </w:rPr>
        <w:t xml:space="preserve"> (</w:t>
      </w:r>
      <w:r w:rsidR="00F612B9" w:rsidRPr="00C65636">
        <w:rPr>
          <w:color w:val="000000"/>
          <w:szCs w:val="22"/>
        </w:rPr>
        <w:t>diapazons</w:t>
      </w:r>
      <w:r w:rsidR="0094263D">
        <w:rPr>
          <w:color w:val="000000"/>
          <w:szCs w:val="22"/>
        </w:rPr>
        <w:t>:</w:t>
      </w:r>
      <w:r w:rsidR="00F612B9" w:rsidRPr="00C65636">
        <w:rPr>
          <w:color w:val="000000"/>
          <w:szCs w:val="22"/>
        </w:rPr>
        <w:t xml:space="preserve"> </w:t>
      </w:r>
      <w:r w:rsidR="006C1649" w:rsidRPr="00C65636">
        <w:rPr>
          <w:color w:val="000000"/>
          <w:szCs w:val="22"/>
        </w:rPr>
        <w:t>20</w:t>
      </w:r>
      <w:r w:rsidR="00F612B9" w:rsidRPr="00C65636">
        <w:rPr>
          <w:color w:val="000000"/>
          <w:szCs w:val="22"/>
        </w:rPr>
        <w:t>–</w:t>
      </w:r>
      <w:r w:rsidR="006C1649" w:rsidRPr="00C65636">
        <w:rPr>
          <w:color w:val="000000"/>
          <w:szCs w:val="22"/>
        </w:rPr>
        <w:t>79</w:t>
      </w:r>
      <w:r w:rsidR="00D52A2B">
        <w:rPr>
          <w:color w:val="000000"/>
          <w:szCs w:val="22"/>
        </w:rPr>
        <w:t> gadi</w:t>
      </w:r>
      <w:r w:rsidR="006C1649" w:rsidRPr="00C65636">
        <w:rPr>
          <w:color w:val="000000"/>
          <w:szCs w:val="22"/>
        </w:rPr>
        <w:t>); 76</w:t>
      </w:r>
      <w:r w:rsidR="00F612B9" w:rsidRPr="00C65636">
        <w:rPr>
          <w:color w:val="000000"/>
          <w:szCs w:val="22"/>
        </w:rPr>
        <w:t>,</w:t>
      </w:r>
      <w:r w:rsidR="006C1649" w:rsidRPr="00C65636">
        <w:rPr>
          <w:color w:val="000000"/>
          <w:szCs w:val="22"/>
        </w:rPr>
        <w:t xml:space="preserve">4% </w:t>
      </w:r>
      <w:r w:rsidR="00F612B9" w:rsidRPr="00C65636">
        <w:rPr>
          <w:color w:val="000000"/>
          <w:szCs w:val="22"/>
        </w:rPr>
        <w:t>glāb</w:t>
      </w:r>
      <w:r w:rsidR="00B94418" w:rsidRPr="00C65636">
        <w:rPr>
          <w:color w:val="000000"/>
          <w:szCs w:val="22"/>
        </w:rPr>
        <w:t>ējterapijas</w:t>
      </w:r>
      <w:r w:rsidR="00F612B9" w:rsidRPr="00C65636">
        <w:rPr>
          <w:color w:val="000000"/>
          <w:szCs w:val="22"/>
        </w:rPr>
        <w:t xml:space="preserve"> statuss</w:t>
      </w:r>
      <w:r w:rsidR="006C1649" w:rsidRPr="00C65636">
        <w:rPr>
          <w:color w:val="000000"/>
          <w:szCs w:val="22"/>
        </w:rPr>
        <w:t xml:space="preserve"> </w:t>
      </w:r>
      <w:r w:rsidR="00F612B9" w:rsidRPr="00C65636">
        <w:rPr>
          <w:color w:val="000000"/>
          <w:szCs w:val="22"/>
        </w:rPr>
        <w:t xml:space="preserve">bija </w:t>
      </w:r>
      <w:r w:rsidR="006C1649" w:rsidRPr="00C65636">
        <w:rPr>
          <w:color w:val="000000"/>
          <w:szCs w:val="22"/>
        </w:rPr>
        <w:t>≥</w:t>
      </w:r>
      <w:r w:rsidR="00F612B9" w:rsidRPr="00C65636">
        <w:rPr>
          <w:color w:val="000000"/>
          <w:szCs w:val="22"/>
        </w:rPr>
        <w:t> </w:t>
      </w:r>
      <w:r w:rsidR="006C1649" w:rsidRPr="00C65636">
        <w:rPr>
          <w:color w:val="000000"/>
          <w:szCs w:val="22"/>
        </w:rPr>
        <w:t>2; 31</w:t>
      </w:r>
      <w:r w:rsidR="00F612B9" w:rsidRPr="00C65636">
        <w:rPr>
          <w:color w:val="000000"/>
          <w:szCs w:val="22"/>
        </w:rPr>
        <w:t>,</w:t>
      </w:r>
      <w:r w:rsidR="006C1649" w:rsidRPr="00C65636">
        <w:rPr>
          <w:color w:val="000000"/>
          <w:szCs w:val="22"/>
        </w:rPr>
        <w:t xml:space="preserve">9% </w:t>
      </w:r>
      <w:r w:rsidR="00F612B9" w:rsidRPr="00C65636">
        <w:rPr>
          <w:color w:val="000000"/>
          <w:szCs w:val="22"/>
        </w:rPr>
        <w:t xml:space="preserve">iepriekš tika veikta </w:t>
      </w:r>
      <w:r w:rsidR="00F612B9" w:rsidRPr="00C65636">
        <w:rPr>
          <w:szCs w:val="22"/>
        </w:rPr>
        <w:t xml:space="preserve">ACŠT </w:t>
      </w:r>
      <w:r w:rsidR="00F612B9" w:rsidRPr="00C65636">
        <w:rPr>
          <w:color w:val="000000"/>
          <w:szCs w:val="22"/>
        </w:rPr>
        <w:t xml:space="preserve">un </w:t>
      </w:r>
      <w:r w:rsidR="006C1649" w:rsidRPr="00C65636">
        <w:rPr>
          <w:color w:val="000000"/>
          <w:szCs w:val="22"/>
        </w:rPr>
        <w:t>22</w:t>
      </w:r>
      <w:r w:rsidR="00F612B9" w:rsidRPr="00C65636">
        <w:rPr>
          <w:color w:val="000000"/>
          <w:szCs w:val="22"/>
        </w:rPr>
        <w:t>,</w:t>
      </w:r>
      <w:r w:rsidR="006C1649" w:rsidRPr="00C65636">
        <w:rPr>
          <w:color w:val="000000"/>
          <w:szCs w:val="22"/>
        </w:rPr>
        <w:t xml:space="preserve">2% </w:t>
      </w:r>
      <w:r w:rsidR="00F612B9" w:rsidRPr="00C65636">
        <w:rPr>
          <w:color w:val="000000"/>
          <w:szCs w:val="22"/>
        </w:rPr>
        <w:t xml:space="preserve">bija </w:t>
      </w:r>
      <w:r w:rsidR="006C1649" w:rsidRPr="00C65636">
        <w:rPr>
          <w:color w:val="000000"/>
          <w:szCs w:val="22"/>
        </w:rPr>
        <w:t>Ph</w:t>
      </w:r>
      <w:r w:rsidR="006C1649" w:rsidRPr="00C65636">
        <w:rPr>
          <w:color w:val="000000"/>
          <w:szCs w:val="22"/>
          <w:vertAlign w:val="superscript"/>
        </w:rPr>
        <w:t>+</w:t>
      </w:r>
      <w:r w:rsidR="006C1649" w:rsidRPr="00C65636">
        <w:rPr>
          <w:color w:val="000000"/>
          <w:szCs w:val="22"/>
        </w:rPr>
        <w:t xml:space="preserve">. </w:t>
      </w:r>
      <w:r w:rsidR="00F612B9" w:rsidRPr="00C65636">
        <w:rPr>
          <w:color w:val="000000"/>
          <w:szCs w:val="22"/>
        </w:rPr>
        <w:t>Visbiežākie iemesli, kādēļ ārstēšana tika pārtraukta, bija šādi</w:t>
      </w:r>
      <w:r w:rsidR="006C1649" w:rsidRPr="00C65636">
        <w:rPr>
          <w:color w:val="000000"/>
          <w:szCs w:val="22"/>
        </w:rPr>
        <w:t xml:space="preserve">: </w:t>
      </w:r>
      <w:r w:rsidR="00F612B9" w:rsidRPr="00C65636">
        <w:rPr>
          <w:color w:val="000000"/>
          <w:szCs w:val="22"/>
        </w:rPr>
        <w:t xml:space="preserve">slimības </w:t>
      </w:r>
      <w:r w:rsidR="009B07CA" w:rsidRPr="00C65636">
        <w:rPr>
          <w:color w:val="000000"/>
          <w:szCs w:val="22"/>
        </w:rPr>
        <w:t>p</w:t>
      </w:r>
      <w:r w:rsidR="00F612B9" w:rsidRPr="00C65636">
        <w:rPr>
          <w:color w:val="000000"/>
          <w:szCs w:val="22"/>
        </w:rPr>
        <w:t>rogres</w:t>
      </w:r>
      <w:r w:rsidR="00B94418" w:rsidRPr="00C65636">
        <w:rPr>
          <w:color w:val="000000"/>
          <w:szCs w:val="22"/>
        </w:rPr>
        <w:t>ēšana</w:t>
      </w:r>
      <w:r w:rsidR="006C1649" w:rsidRPr="00C65636">
        <w:rPr>
          <w:color w:val="000000"/>
          <w:szCs w:val="22"/>
        </w:rPr>
        <w:t>/</w:t>
      </w:r>
      <w:r w:rsidR="00F612B9" w:rsidRPr="00C65636">
        <w:rPr>
          <w:color w:val="000000"/>
          <w:szCs w:val="22"/>
        </w:rPr>
        <w:t>recidīvs</w:t>
      </w:r>
      <w:r w:rsidR="006C1649" w:rsidRPr="00C65636">
        <w:rPr>
          <w:color w:val="000000"/>
          <w:szCs w:val="22"/>
        </w:rPr>
        <w:t xml:space="preserve"> (30 [41</w:t>
      </w:r>
      <w:r w:rsidR="00F612B9" w:rsidRPr="00C65636">
        <w:rPr>
          <w:color w:val="000000"/>
          <w:szCs w:val="22"/>
        </w:rPr>
        <w:t>,</w:t>
      </w:r>
      <w:r w:rsidR="006C1649" w:rsidRPr="00C65636">
        <w:rPr>
          <w:color w:val="000000"/>
          <w:szCs w:val="22"/>
        </w:rPr>
        <w:t xml:space="preserve">7%)], </w:t>
      </w:r>
      <w:r w:rsidR="00B26B30" w:rsidRPr="00C65636">
        <w:rPr>
          <w:color w:val="000000"/>
          <w:szCs w:val="22"/>
        </w:rPr>
        <w:t xml:space="preserve">rezistenta </w:t>
      </w:r>
      <w:r w:rsidR="00F612B9" w:rsidRPr="00C65636">
        <w:rPr>
          <w:color w:val="000000"/>
          <w:szCs w:val="22"/>
        </w:rPr>
        <w:t xml:space="preserve">slimība </w:t>
      </w:r>
      <w:r w:rsidR="006C1649" w:rsidRPr="00C65636">
        <w:rPr>
          <w:color w:val="000000"/>
          <w:szCs w:val="22"/>
        </w:rPr>
        <w:t>(4 [5</w:t>
      </w:r>
      <w:r w:rsidR="00F612B9" w:rsidRPr="00C65636">
        <w:rPr>
          <w:color w:val="000000"/>
          <w:szCs w:val="22"/>
        </w:rPr>
        <w:t>,</w:t>
      </w:r>
      <w:r w:rsidR="006C1649" w:rsidRPr="00C65636">
        <w:rPr>
          <w:color w:val="000000"/>
          <w:szCs w:val="22"/>
        </w:rPr>
        <w:t xml:space="preserve">6%]); </w:t>
      </w:r>
      <w:r w:rsidR="00F612B9" w:rsidRPr="00C65636">
        <w:rPr>
          <w:szCs w:val="22"/>
        </w:rPr>
        <w:t xml:space="preserve">ACŠT </w:t>
      </w:r>
      <w:r w:rsidR="006C1649" w:rsidRPr="00C65636">
        <w:rPr>
          <w:color w:val="000000"/>
          <w:szCs w:val="22"/>
        </w:rPr>
        <w:t>(18 [</w:t>
      </w:r>
      <w:r w:rsidR="00F612B9" w:rsidRPr="00C65636">
        <w:rPr>
          <w:color w:val="000000"/>
          <w:szCs w:val="22"/>
        </w:rPr>
        <w:t>25,</w:t>
      </w:r>
      <w:r w:rsidR="006C1649" w:rsidRPr="00C65636">
        <w:rPr>
          <w:color w:val="000000"/>
          <w:szCs w:val="22"/>
        </w:rPr>
        <w:t xml:space="preserve">0%]) </w:t>
      </w:r>
      <w:r w:rsidR="00F612B9" w:rsidRPr="00C65636">
        <w:rPr>
          <w:color w:val="000000"/>
          <w:szCs w:val="22"/>
        </w:rPr>
        <w:t xml:space="preserve">un nevēlamās blakusparādības </w:t>
      </w:r>
      <w:r w:rsidR="006C1649" w:rsidRPr="00C65636">
        <w:rPr>
          <w:color w:val="000000"/>
          <w:szCs w:val="22"/>
        </w:rPr>
        <w:t>(13 [18</w:t>
      </w:r>
      <w:r w:rsidR="00F612B9" w:rsidRPr="00C65636">
        <w:rPr>
          <w:color w:val="000000"/>
          <w:szCs w:val="22"/>
        </w:rPr>
        <w:t>,</w:t>
      </w:r>
      <w:r w:rsidR="006C1649" w:rsidRPr="00C65636">
        <w:rPr>
          <w:color w:val="000000"/>
          <w:szCs w:val="22"/>
        </w:rPr>
        <w:t>1%]).</w:t>
      </w:r>
    </w:p>
    <w:p w14:paraId="5A7F4D4D" w14:textId="77777777" w:rsidR="006C1649" w:rsidRPr="00C65636" w:rsidRDefault="006C1649" w:rsidP="009862FB">
      <w:pPr>
        <w:spacing w:line="240" w:lineRule="auto"/>
      </w:pPr>
    </w:p>
    <w:p w14:paraId="60C562CE" w14:textId="20948292" w:rsidR="006C1649" w:rsidRPr="00C65636" w:rsidRDefault="006C1649" w:rsidP="009862FB">
      <w:pPr>
        <w:spacing w:line="240" w:lineRule="auto"/>
      </w:pPr>
      <w:r w:rsidRPr="00C65636">
        <w:t>Pētījuma 1. fāz</w:t>
      </w:r>
      <w:r w:rsidR="00B47AE9" w:rsidRPr="00C65636">
        <w:t>ē</w:t>
      </w:r>
      <w:r w:rsidRPr="00C65636">
        <w:t xml:space="preserve"> 37 pacienti saņēma BESPONSA ar kopējo devu 1,2 mg/m</w:t>
      </w:r>
      <w:r w:rsidRPr="00C65636">
        <w:rPr>
          <w:vertAlign w:val="superscript"/>
        </w:rPr>
        <w:t>2</w:t>
      </w:r>
      <w:r w:rsidRPr="00C65636">
        <w:t xml:space="preserve"> (</w:t>
      </w:r>
      <w:r w:rsidR="00D52A2B">
        <w:t>N</w:t>
      </w:r>
      <w:r w:rsidRPr="00C65636">
        <w:t>=3), 1,6 mg/m</w:t>
      </w:r>
      <w:r w:rsidRPr="00C65636">
        <w:rPr>
          <w:vertAlign w:val="superscript"/>
        </w:rPr>
        <w:t>2</w:t>
      </w:r>
      <w:r w:rsidRPr="00C65636">
        <w:t xml:space="preserve"> (</w:t>
      </w:r>
      <w:r w:rsidR="00D52A2B">
        <w:t>N</w:t>
      </w:r>
      <w:r w:rsidRPr="00C65636">
        <w:t>=12) vai 1,8 mg/m</w:t>
      </w:r>
      <w:r w:rsidRPr="00C65636">
        <w:rPr>
          <w:vertAlign w:val="superscript"/>
        </w:rPr>
        <w:t>2</w:t>
      </w:r>
      <w:r w:rsidRPr="00C65636">
        <w:t xml:space="preserve"> (</w:t>
      </w:r>
      <w:r w:rsidR="00D52A2B">
        <w:t>N</w:t>
      </w:r>
      <w:r w:rsidRPr="00C65636">
        <w:t>=22). Ieteicamā BESPONSA deva tika noteikta 1,8 mg/m</w:t>
      </w:r>
      <w:r w:rsidRPr="00C65636">
        <w:rPr>
          <w:vertAlign w:val="superscript"/>
        </w:rPr>
        <w:t>2</w:t>
      </w:r>
      <w:r w:rsidRPr="00C65636">
        <w:t xml:space="preserve">/ciklā, 28 dienu cikla </w:t>
      </w:r>
      <w:r w:rsidRPr="00C65636">
        <w:lastRenderedPageBreak/>
        <w:t>1. dienā ievadot 0,8 mg/m</w:t>
      </w:r>
      <w:r w:rsidRPr="00C65636">
        <w:rPr>
          <w:vertAlign w:val="superscript"/>
        </w:rPr>
        <w:t>2</w:t>
      </w:r>
      <w:r w:rsidRPr="00C65636">
        <w:t xml:space="preserve"> un 8. un 15. dienā ievadot 0,5 mg/m</w:t>
      </w:r>
      <w:r w:rsidRPr="00C65636">
        <w:rPr>
          <w:vertAlign w:val="superscript"/>
        </w:rPr>
        <w:t>2</w:t>
      </w:r>
      <w:r w:rsidRPr="00C65636">
        <w:t xml:space="preserve">, ar devas samazināšanu, sasniedzot </w:t>
      </w:r>
      <w:r w:rsidR="00605BBC" w:rsidRPr="00C65636">
        <w:t>CR</w:t>
      </w:r>
      <w:r w:rsidRPr="00C65636">
        <w:t>/</w:t>
      </w:r>
      <w:r w:rsidR="00605BBC" w:rsidRPr="00C65636">
        <w:t>CRi</w:t>
      </w:r>
      <w:r w:rsidRPr="00C65636">
        <w:t>.</w:t>
      </w:r>
    </w:p>
    <w:p w14:paraId="0F6C5EE4" w14:textId="77777777" w:rsidR="006C1649" w:rsidRPr="00C65636" w:rsidRDefault="006C1649" w:rsidP="009862FB">
      <w:pPr>
        <w:spacing w:line="240" w:lineRule="auto"/>
        <w:rPr>
          <w:szCs w:val="22"/>
        </w:rPr>
      </w:pPr>
    </w:p>
    <w:p w14:paraId="4B811370" w14:textId="77777777" w:rsidR="007A7397" w:rsidRPr="00C65636" w:rsidRDefault="00F613BF" w:rsidP="009862FB">
      <w:pPr>
        <w:pStyle w:val="paragraph0"/>
        <w:spacing w:before="0" w:after="0"/>
        <w:rPr>
          <w:sz w:val="22"/>
          <w:szCs w:val="22"/>
        </w:rPr>
      </w:pPr>
      <w:r w:rsidRPr="00C65636">
        <w:rPr>
          <w:sz w:val="22"/>
        </w:rPr>
        <w:t>Pētījuma 2. fāz</w:t>
      </w:r>
      <w:r w:rsidR="00B47AE9" w:rsidRPr="00C65636">
        <w:rPr>
          <w:sz w:val="22"/>
        </w:rPr>
        <w:t>ē</w:t>
      </w:r>
      <w:r w:rsidRPr="00C65636">
        <w:rPr>
          <w:sz w:val="22"/>
        </w:rPr>
        <w:t xml:space="preserve"> </w:t>
      </w:r>
      <w:r w:rsidRPr="00C65636">
        <w:rPr>
          <w:sz w:val="22"/>
          <w:szCs w:val="22"/>
        </w:rPr>
        <w:t>pacientiem ar ALL bija jāsaņem vismaz</w:t>
      </w:r>
      <w:r w:rsidR="006C1649" w:rsidRPr="00C65636">
        <w:rPr>
          <w:sz w:val="22"/>
          <w:szCs w:val="22"/>
        </w:rPr>
        <w:t xml:space="preserve"> 2</w:t>
      </w:r>
      <w:r w:rsidRPr="00C65636">
        <w:rPr>
          <w:sz w:val="22"/>
          <w:szCs w:val="22"/>
        </w:rPr>
        <w:t xml:space="preserve"> iepriekšējas </w:t>
      </w:r>
      <w:r w:rsidR="006E649C" w:rsidRPr="00C65636">
        <w:rPr>
          <w:sz w:val="22"/>
          <w:szCs w:val="22"/>
        </w:rPr>
        <w:t>ārstēšanas</w:t>
      </w:r>
      <w:r w:rsidR="00ED556E" w:rsidRPr="00C65636">
        <w:rPr>
          <w:sz w:val="22"/>
          <w:szCs w:val="22"/>
        </w:rPr>
        <w:t>,</w:t>
      </w:r>
      <w:r w:rsidRPr="00C65636">
        <w:rPr>
          <w:sz w:val="22"/>
          <w:szCs w:val="22"/>
        </w:rPr>
        <w:t xml:space="preserve"> un pacientiem ar</w:t>
      </w:r>
      <w:r w:rsidR="006C1649" w:rsidRPr="00C65636">
        <w:rPr>
          <w:rFonts w:eastAsia="TimesNewRoman"/>
          <w:sz w:val="22"/>
          <w:szCs w:val="22"/>
        </w:rPr>
        <w:t xml:space="preserve"> </w:t>
      </w:r>
      <w:r w:rsidR="006C1649" w:rsidRPr="00C65636">
        <w:rPr>
          <w:sz w:val="22"/>
          <w:szCs w:val="22"/>
        </w:rPr>
        <w:t>Ph</w:t>
      </w:r>
      <w:r w:rsidR="006C1649" w:rsidRPr="00C65636">
        <w:rPr>
          <w:sz w:val="22"/>
          <w:szCs w:val="22"/>
          <w:vertAlign w:val="superscript"/>
        </w:rPr>
        <w:t>+</w:t>
      </w:r>
      <w:r w:rsidRPr="00C65636">
        <w:rPr>
          <w:rFonts w:eastAsia="TimesNewRoman"/>
          <w:sz w:val="22"/>
          <w:szCs w:val="22"/>
        </w:rPr>
        <w:t xml:space="preserve"> B šūnu</w:t>
      </w:r>
      <w:r w:rsidR="006C1649" w:rsidRPr="00C65636">
        <w:rPr>
          <w:rFonts w:eastAsia="TimesNewRoman"/>
          <w:sz w:val="22"/>
          <w:szCs w:val="22"/>
        </w:rPr>
        <w:t xml:space="preserve"> ALL </w:t>
      </w:r>
      <w:r w:rsidRPr="00C65636">
        <w:rPr>
          <w:sz w:val="22"/>
          <w:szCs w:val="22"/>
        </w:rPr>
        <w:t>iepriekš</w:t>
      </w:r>
      <w:r w:rsidR="006E649C" w:rsidRPr="00C65636">
        <w:rPr>
          <w:sz w:val="22"/>
          <w:szCs w:val="22"/>
        </w:rPr>
        <w:t>ējai</w:t>
      </w:r>
      <w:r w:rsidRPr="00C65636">
        <w:rPr>
          <w:sz w:val="22"/>
          <w:szCs w:val="22"/>
        </w:rPr>
        <w:t xml:space="preserve"> ārstēšanai ar vismaz </w:t>
      </w:r>
      <w:r w:rsidR="00ED556E" w:rsidRPr="00C65636">
        <w:rPr>
          <w:sz w:val="22"/>
          <w:szCs w:val="22"/>
        </w:rPr>
        <w:t>1 </w:t>
      </w:r>
      <w:r w:rsidRPr="00C65636">
        <w:rPr>
          <w:sz w:val="22"/>
          <w:szCs w:val="22"/>
        </w:rPr>
        <w:t>TKI</w:t>
      </w:r>
      <w:r w:rsidR="00ED556E" w:rsidRPr="00C65636">
        <w:rPr>
          <w:sz w:val="22"/>
          <w:szCs w:val="22"/>
        </w:rPr>
        <w:t xml:space="preserve"> bija</w:t>
      </w:r>
      <w:r w:rsidRPr="00C65636">
        <w:rPr>
          <w:sz w:val="22"/>
          <w:szCs w:val="22"/>
        </w:rPr>
        <w:t xml:space="preserve"> jābūt nesekmīgai</w:t>
      </w:r>
      <w:r w:rsidR="00ED556E" w:rsidRPr="00C65636">
        <w:rPr>
          <w:rFonts w:eastAsia="TimesNewRoman"/>
          <w:sz w:val="22"/>
          <w:szCs w:val="22"/>
        </w:rPr>
        <w:t>. No 9 pacientiem ar</w:t>
      </w:r>
      <w:r w:rsidR="006C1649" w:rsidRPr="00C65636">
        <w:rPr>
          <w:sz w:val="22"/>
          <w:szCs w:val="22"/>
        </w:rPr>
        <w:t xml:space="preserve"> Ph</w:t>
      </w:r>
      <w:r w:rsidR="006C1649" w:rsidRPr="00C65636">
        <w:rPr>
          <w:sz w:val="22"/>
          <w:szCs w:val="22"/>
          <w:vertAlign w:val="superscript"/>
        </w:rPr>
        <w:t xml:space="preserve">+ </w:t>
      </w:r>
      <w:r w:rsidR="006C1649" w:rsidRPr="00C65636">
        <w:rPr>
          <w:sz w:val="22"/>
          <w:szCs w:val="22"/>
        </w:rPr>
        <w:t>B</w:t>
      </w:r>
      <w:r w:rsidR="00ED556E" w:rsidRPr="00C65636">
        <w:rPr>
          <w:sz w:val="22"/>
          <w:szCs w:val="22"/>
        </w:rPr>
        <w:t xml:space="preserve"> šūnu </w:t>
      </w:r>
      <w:r w:rsidR="006C1649" w:rsidRPr="00C65636">
        <w:rPr>
          <w:sz w:val="22"/>
          <w:szCs w:val="22"/>
        </w:rPr>
        <w:t>ALL 1</w:t>
      </w:r>
      <w:r w:rsidR="00ED556E" w:rsidRPr="00C65636">
        <w:rPr>
          <w:sz w:val="22"/>
          <w:szCs w:val="22"/>
        </w:rPr>
        <w:t xml:space="preserve"> pacients </w:t>
      </w:r>
      <w:r w:rsidR="00B47AE9" w:rsidRPr="00C65636">
        <w:rPr>
          <w:sz w:val="22"/>
          <w:szCs w:val="22"/>
        </w:rPr>
        <w:t xml:space="preserve">bija </w:t>
      </w:r>
      <w:r w:rsidR="00ED556E" w:rsidRPr="00C65636">
        <w:rPr>
          <w:sz w:val="22"/>
          <w:szCs w:val="22"/>
        </w:rPr>
        <w:t>saņēm</w:t>
      </w:r>
      <w:r w:rsidR="00B47AE9" w:rsidRPr="00C65636">
        <w:rPr>
          <w:sz w:val="22"/>
          <w:szCs w:val="22"/>
        </w:rPr>
        <w:t>is</w:t>
      </w:r>
      <w:r w:rsidR="00ED556E" w:rsidRPr="00C65636">
        <w:rPr>
          <w:sz w:val="22"/>
          <w:szCs w:val="22"/>
        </w:rPr>
        <w:t xml:space="preserve"> </w:t>
      </w:r>
      <w:r w:rsidR="006C1649" w:rsidRPr="00C65636">
        <w:rPr>
          <w:sz w:val="22"/>
          <w:szCs w:val="22"/>
        </w:rPr>
        <w:t xml:space="preserve">1 </w:t>
      </w:r>
      <w:r w:rsidR="00ED556E" w:rsidRPr="00C65636">
        <w:rPr>
          <w:sz w:val="22"/>
          <w:szCs w:val="22"/>
        </w:rPr>
        <w:t xml:space="preserve">iepriekšēju </w:t>
      </w:r>
      <w:r w:rsidR="006C1649" w:rsidRPr="00C65636">
        <w:rPr>
          <w:sz w:val="22"/>
          <w:szCs w:val="22"/>
        </w:rPr>
        <w:t xml:space="preserve">TKI </w:t>
      </w:r>
      <w:r w:rsidR="00ED556E" w:rsidRPr="00C65636">
        <w:rPr>
          <w:sz w:val="22"/>
          <w:szCs w:val="22"/>
        </w:rPr>
        <w:t xml:space="preserve">un </w:t>
      </w:r>
      <w:r w:rsidR="006C1649" w:rsidRPr="00C65636">
        <w:rPr>
          <w:sz w:val="22"/>
          <w:szCs w:val="22"/>
        </w:rPr>
        <w:t>1</w:t>
      </w:r>
      <w:r w:rsidR="00ED556E" w:rsidRPr="00C65636">
        <w:rPr>
          <w:sz w:val="22"/>
          <w:szCs w:val="22"/>
        </w:rPr>
        <w:t> pacients</w:t>
      </w:r>
      <w:r w:rsidR="006C1649" w:rsidRPr="00C65636">
        <w:rPr>
          <w:sz w:val="22"/>
          <w:szCs w:val="22"/>
        </w:rPr>
        <w:t xml:space="preserve"> </w:t>
      </w:r>
      <w:r w:rsidR="00ED556E" w:rsidRPr="00C65636">
        <w:rPr>
          <w:sz w:val="22"/>
          <w:szCs w:val="22"/>
        </w:rPr>
        <w:t xml:space="preserve">iepriekš nekad nebija saņēmis </w:t>
      </w:r>
      <w:r w:rsidR="006C1649" w:rsidRPr="00C65636">
        <w:rPr>
          <w:sz w:val="22"/>
          <w:szCs w:val="22"/>
        </w:rPr>
        <w:t>TKI.</w:t>
      </w:r>
    </w:p>
    <w:p w14:paraId="31D39BE3" w14:textId="77777777" w:rsidR="00407BA7" w:rsidRPr="00C65636" w:rsidRDefault="00407BA7" w:rsidP="00407BA7">
      <w:pPr>
        <w:pStyle w:val="paragraph0"/>
        <w:spacing w:before="0" w:after="0"/>
        <w:rPr>
          <w:color w:val="auto"/>
          <w:sz w:val="22"/>
          <w:szCs w:val="22"/>
        </w:rPr>
      </w:pPr>
    </w:p>
    <w:p w14:paraId="1E101208" w14:textId="77777777" w:rsidR="00407BA7" w:rsidRPr="00C65636" w:rsidRDefault="00BA600A" w:rsidP="00407BA7">
      <w:pPr>
        <w:pStyle w:val="paragraph0"/>
        <w:keepNext/>
        <w:spacing w:before="0" w:after="0"/>
        <w:rPr>
          <w:rStyle w:val="BlueText"/>
          <w:color w:val="auto"/>
          <w:sz w:val="22"/>
          <w:szCs w:val="22"/>
        </w:rPr>
      </w:pPr>
      <w:r w:rsidRPr="00C65636">
        <w:rPr>
          <w:rStyle w:val="BlueText"/>
          <w:color w:val="auto"/>
          <w:sz w:val="22"/>
          <w:szCs w:val="22"/>
        </w:rPr>
        <w:t>7</w:t>
      </w:r>
      <w:r w:rsidR="00407BA7" w:rsidRPr="00C65636">
        <w:rPr>
          <w:rStyle w:val="BlueText"/>
          <w:color w:val="auto"/>
          <w:sz w:val="22"/>
          <w:szCs w:val="22"/>
        </w:rPr>
        <w:t>. tabulā apkopoti pētījuma efektivitātes rezultāti.</w:t>
      </w:r>
    </w:p>
    <w:p w14:paraId="69908A15" w14:textId="77777777" w:rsidR="00407BA7" w:rsidRPr="00C65636" w:rsidRDefault="00407BA7" w:rsidP="00407BA7">
      <w:pPr>
        <w:pStyle w:val="paragraph0"/>
        <w:keepNext/>
        <w:spacing w:before="0" w:after="0"/>
        <w:rPr>
          <w:rStyle w:val="BlueText"/>
          <w:color w:val="auto"/>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407BA7" w:rsidRPr="00C65636" w14:paraId="61D17310" w14:textId="77777777" w:rsidTr="00290F77">
        <w:trPr>
          <w:tblHeader/>
        </w:trPr>
        <w:tc>
          <w:tcPr>
            <w:tcW w:w="9090" w:type="dxa"/>
            <w:gridSpan w:val="2"/>
            <w:tcBorders>
              <w:top w:val="nil"/>
              <w:left w:val="nil"/>
              <w:right w:val="single" w:sz="4" w:space="0" w:color="auto"/>
            </w:tcBorders>
            <w:shd w:val="clear" w:color="auto" w:fill="auto"/>
          </w:tcPr>
          <w:p w14:paraId="5EAB0451" w14:textId="45D62AF3" w:rsidR="009640E9" w:rsidRPr="00386042" w:rsidRDefault="00BA600A" w:rsidP="00713E2D">
            <w:pPr>
              <w:pStyle w:val="paragraph0"/>
              <w:keepNext/>
              <w:tabs>
                <w:tab w:val="left" w:pos="1080"/>
              </w:tabs>
              <w:spacing w:before="0" w:after="0"/>
              <w:ind w:left="1080" w:hanging="1080"/>
              <w:rPr>
                <w:b/>
                <w:bCs/>
                <w:i/>
                <w:color w:val="auto"/>
                <w:szCs w:val="22"/>
                <w:lang w:eastAsia="zh-CN"/>
              </w:rPr>
            </w:pPr>
            <w:r w:rsidRPr="00C65636">
              <w:rPr>
                <w:b/>
                <w:sz w:val="22"/>
                <w:szCs w:val="22"/>
              </w:rPr>
              <w:t>7</w:t>
            </w:r>
            <w:r w:rsidR="00407BA7" w:rsidRPr="00C65636">
              <w:rPr>
                <w:b/>
                <w:sz w:val="22"/>
                <w:szCs w:val="22"/>
              </w:rPr>
              <w:t xml:space="preserve">. tabula. </w:t>
            </w:r>
            <w:r w:rsidR="00407BA7" w:rsidRPr="00C65636">
              <w:rPr>
                <w:b/>
                <w:sz w:val="22"/>
                <w:szCs w:val="22"/>
              </w:rPr>
              <w:tab/>
              <w:t xml:space="preserve">2. pētījums. Efektivitātes rezultāti </w:t>
            </w:r>
            <w:r w:rsidR="00407BA7" w:rsidRPr="00C65636">
              <w:rPr>
                <w:b/>
                <w:color w:val="auto"/>
                <w:sz w:val="22"/>
                <w:szCs w:val="22"/>
              </w:rPr>
              <w:t xml:space="preserve">pacientiem </w:t>
            </w:r>
            <w:r w:rsidR="00407BA7" w:rsidRPr="00C65636">
              <w:rPr>
                <w:b/>
                <w:bCs/>
                <w:color w:val="auto"/>
                <w:sz w:val="22"/>
                <w:szCs w:val="22"/>
              </w:rPr>
              <w:t xml:space="preserve">≥ 18 gadu vecuma grupā </w:t>
            </w:r>
            <w:r w:rsidR="00407BA7" w:rsidRPr="00C65636">
              <w:rPr>
                <w:b/>
                <w:sz w:val="22"/>
                <w:szCs w:val="22"/>
              </w:rPr>
              <w:t xml:space="preserve">ar </w:t>
            </w:r>
            <w:r w:rsidR="00407BA7" w:rsidRPr="00C65636">
              <w:rPr>
                <w:b/>
                <w:sz w:val="22"/>
                <w:szCs w:val="22"/>
                <w:lang w:bidi="lv-LV"/>
              </w:rPr>
              <w:t xml:space="preserve">recidivējošu vai refraktāru B šūnu </w:t>
            </w:r>
            <w:r w:rsidR="00180112" w:rsidRPr="00C65636">
              <w:rPr>
                <w:b/>
                <w:sz w:val="22"/>
                <w:szCs w:val="22"/>
                <w:lang w:bidi="lv-LV"/>
              </w:rPr>
              <w:t>priekšteču</w:t>
            </w:r>
            <w:r w:rsidR="00407BA7" w:rsidRPr="00C65636">
              <w:rPr>
                <w:b/>
                <w:sz w:val="22"/>
                <w:szCs w:val="22"/>
                <w:lang w:bidi="lv-LV"/>
              </w:rPr>
              <w:t xml:space="preserve"> ALL</w:t>
            </w:r>
            <w:r w:rsidR="00407BA7" w:rsidRPr="00C65636">
              <w:rPr>
                <w:b/>
                <w:sz w:val="22"/>
                <w:szCs w:val="22"/>
              </w:rPr>
              <w:t>, kuri iepriekš bija saņēmuši 2 vai vairāk terapijas shēmas ALL ārstēšanai</w:t>
            </w:r>
          </w:p>
        </w:tc>
      </w:tr>
      <w:tr w:rsidR="00407BA7" w:rsidRPr="00C65636" w14:paraId="0A785413" w14:textId="77777777" w:rsidTr="00290F77">
        <w:trPr>
          <w:tblHeader/>
        </w:trPr>
        <w:tc>
          <w:tcPr>
            <w:tcW w:w="4950" w:type="dxa"/>
            <w:shd w:val="clear" w:color="auto" w:fill="auto"/>
          </w:tcPr>
          <w:p w14:paraId="3B380C46" w14:textId="77777777" w:rsidR="00407BA7" w:rsidRPr="00C65636" w:rsidRDefault="00407BA7" w:rsidP="00290F77">
            <w:pPr>
              <w:pStyle w:val="paragraph0"/>
              <w:tabs>
                <w:tab w:val="left" w:pos="1080"/>
              </w:tabs>
              <w:spacing w:before="0" w:after="0"/>
              <w:rPr>
                <w:sz w:val="22"/>
                <w:szCs w:val="22"/>
              </w:rPr>
            </w:pPr>
          </w:p>
        </w:tc>
        <w:tc>
          <w:tcPr>
            <w:tcW w:w="4140" w:type="dxa"/>
            <w:shd w:val="clear" w:color="auto" w:fill="auto"/>
          </w:tcPr>
          <w:p w14:paraId="703B9CA3" w14:textId="77777777" w:rsidR="00407BA7" w:rsidRPr="00C65636" w:rsidRDefault="00407BA7" w:rsidP="00290F77">
            <w:pPr>
              <w:pStyle w:val="Paragraph"/>
              <w:spacing w:after="0"/>
              <w:jc w:val="center"/>
              <w:rPr>
                <w:b/>
                <w:bCs/>
                <w:sz w:val="22"/>
                <w:szCs w:val="22"/>
                <w:lang w:eastAsia="zh-CN"/>
              </w:rPr>
            </w:pPr>
            <w:r w:rsidRPr="00C65636">
              <w:rPr>
                <w:b/>
                <w:bCs/>
                <w:sz w:val="22"/>
                <w:szCs w:val="22"/>
                <w:lang w:eastAsia="zh-CN"/>
              </w:rPr>
              <w:t>BESPONSA</w:t>
            </w:r>
          </w:p>
          <w:p w14:paraId="39F516CC" w14:textId="77777777" w:rsidR="00407BA7" w:rsidRPr="00C65636" w:rsidRDefault="00407BA7" w:rsidP="00290F77">
            <w:pPr>
              <w:pStyle w:val="paragraph0"/>
              <w:tabs>
                <w:tab w:val="left" w:pos="1080"/>
              </w:tabs>
              <w:spacing w:before="0" w:after="0"/>
              <w:jc w:val="center"/>
              <w:rPr>
                <w:b/>
                <w:sz w:val="22"/>
                <w:szCs w:val="22"/>
              </w:rPr>
            </w:pPr>
            <w:r w:rsidRPr="00C65636">
              <w:rPr>
                <w:b/>
                <w:bCs/>
                <w:color w:val="auto"/>
                <w:sz w:val="22"/>
                <w:szCs w:val="22"/>
                <w:lang w:eastAsia="zh-CN"/>
              </w:rPr>
              <w:t>(N=35)</w:t>
            </w:r>
          </w:p>
        </w:tc>
      </w:tr>
      <w:tr w:rsidR="00407BA7" w:rsidRPr="00C65636" w14:paraId="0FADEB57" w14:textId="77777777" w:rsidTr="00290F77">
        <w:trPr>
          <w:trHeight w:val="422"/>
        </w:trPr>
        <w:tc>
          <w:tcPr>
            <w:tcW w:w="4950" w:type="dxa"/>
            <w:shd w:val="clear" w:color="auto" w:fill="auto"/>
          </w:tcPr>
          <w:p w14:paraId="453E06B6" w14:textId="77777777" w:rsidR="00407BA7" w:rsidRPr="00C65636" w:rsidRDefault="005C4EB5" w:rsidP="005C4EB5">
            <w:pPr>
              <w:pStyle w:val="Default"/>
              <w:rPr>
                <w:rFonts w:ascii="Times New Roman" w:hAnsi="Times New Roman" w:cs="Times New Roman"/>
                <w:sz w:val="22"/>
                <w:szCs w:val="22"/>
              </w:rPr>
            </w:pPr>
            <w:r w:rsidRPr="00C65636">
              <w:rPr>
                <w:rFonts w:ascii="Times New Roman" w:hAnsi="Times New Roman" w:cs="Times New Roman"/>
                <w:sz w:val="22"/>
                <w:szCs w:val="22"/>
              </w:rPr>
              <w:t>C</w:t>
            </w:r>
            <w:r w:rsidR="00407BA7" w:rsidRPr="00C65636">
              <w:rPr>
                <w:rFonts w:ascii="Times New Roman" w:hAnsi="Times New Roman" w:cs="Times New Roman"/>
                <w:sz w:val="22"/>
                <w:szCs w:val="22"/>
              </w:rPr>
              <w:t>R</w:t>
            </w:r>
            <w:r w:rsidR="00407BA7" w:rsidRPr="00C65636">
              <w:rPr>
                <w:rFonts w:ascii="Times New Roman" w:hAnsi="Times New Roman" w:cs="Times New Roman"/>
                <w:sz w:val="22"/>
                <w:szCs w:val="22"/>
                <w:vertAlign w:val="superscript"/>
              </w:rPr>
              <w:t>a</w:t>
            </w:r>
            <w:r w:rsidR="00407BA7" w:rsidRPr="00C65636">
              <w:rPr>
                <w:rFonts w:ascii="Times New Roman" w:hAnsi="Times New Roman" w:cs="Times New Roman"/>
                <w:sz w:val="22"/>
                <w:szCs w:val="22"/>
              </w:rPr>
              <w:t>/</w:t>
            </w:r>
            <w:r w:rsidRPr="00C65636">
              <w:rPr>
                <w:rFonts w:ascii="Times New Roman" w:hAnsi="Times New Roman" w:cs="Times New Roman"/>
                <w:sz w:val="22"/>
                <w:szCs w:val="22"/>
              </w:rPr>
              <w:t>CRi</w:t>
            </w:r>
            <w:r w:rsidR="00407BA7" w:rsidRPr="00C65636">
              <w:rPr>
                <w:rFonts w:ascii="Times New Roman" w:hAnsi="Times New Roman" w:cs="Times New Roman"/>
                <w:sz w:val="22"/>
                <w:szCs w:val="22"/>
                <w:vertAlign w:val="superscript"/>
              </w:rPr>
              <w:t>b</w:t>
            </w:r>
            <w:r w:rsidR="00407BA7" w:rsidRPr="00C65636">
              <w:rPr>
                <w:rFonts w:ascii="Times New Roman" w:hAnsi="Times New Roman" w:cs="Times New Roman"/>
                <w:sz w:val="22"/>
                <w:szCs w:val="22"/>
              </w:rPr>
              <w:t>; n (%) [95% TI]</w:t>
            </w:r>
          </w:p>
        </w:tc>
        <w:tc>
          <w:tcPr>
            <w:tcW w:w="4140" w:type="dxa"/>
            <w:shd w:val="clear" w:color="auto" w:fill="auto"/>
          </w:tcPr>
          <w:p w14:paraId="77945B97" w14:textId="77777777" w:rsidR="00407BA7" w:rsidRPr="00C65636" w:rsidRDefault="00407BA7" w:rsidP="00290F77">
            <w:pPr>
              <w:pStyle w:val="paragraph0"/>
              <w:tabs>
                <w:tab w:val="left" w:pos="1080"/>
              </w:tabs>
              <w:spacing w:before="0" w:after="0"/>
              <w:jc w:val="center"/>
              <w:rPr>
                <w:sz w:val="22"/>
                <w:szCs w:val="22"/>
              </w:rPr>
            </w:pPr>
            <w:r w:rsidRPr="00C65636">
              <w:rPr>
                <w:sz w:val="22"/>
                <w:szCs w:val="22"/>
              </w:rPr>
              <w:t>24 (68,6%)</w:t>
            </w:r>
          </w:p>
          <w:p w14:paraId="118AAA24" w14:textId="77777777" w:rsidR="00407BA7" w:rsidRPr="00C65636" w:rsidRDefault="00407BA7" w:rsidP="00290F77">
            <w:pPr>
              <w:pStyle w:val="paragraph0"/>
              <w:tabs>
                <w:tab w:val="left" w:pos="1080"/>
              </w:tabs>
              <w:spacing w:before="0" w:after="0"/>
              <w:jc w:val="center"/>
              <w:rPr>
                <w:sz w:val="22"/>
                <w:szCs w:val="22"/>
              </w:rPr>
            </w:pPr>
            <w:r w:rsidRPr="00C65636">
              <w:rPr>
                <w:sz w:val="22"/>
                <w:szCs w:val="22"/>
              </w:rPr>
              <w:t>[50,7%–83,2%]</w:t>
            </w:r>
          </w:p>
        </w:tc>
      </w:tr>
      <w:tr w:rsidR="00407BA7" w:rsidRPr="00C65636" w14:paraId="15AF5149" w14:textId="77777777" w:rsidTr="00290F77">
        <w:trPr>
          <w:trHeight w:val="476"/>
        </w:trPr>
        <w:tc>
          <w:tcPr>
            <w:tcW w:w="4950" w:type="dxa"/>
            <w:shd w:val="clear" w:color="auto" w:fill="auto"/>
          </w:tcPr>
          <w:p w14:paraId="1E2A2E4B" w14:textId="77777777" w:rsidR="00407BA7" w:rsidRPr="00C65636" w:rsidRDefault="005C4EB5" w:rsidP="005C4EB5">
            <w:pPr>
              <w:pStyle w:val="paragraph0"/>
              <w:spacing w:before="0" w:after="0"/>
              <w:ind w:left="342"/>
              <w:rPr>
                <w:sz w:val="22"/>
                <w:szCs w:val="22"/>
              </w:rPr>
            </w:pPr>
            <w:r w:rsidRPr="00C65636">
              <w:rPr>
                <w:sz w:val="22"/>
                <w:szCs w:val="22"/>
              </w:rPr>
              <w:t>C</w:t>
            </w:r>
            <w:r w:rsidR="00407BA7" w:rsidRPr="00C65636">
              <w:rPr>
                <w:sz w:val="22"/>
                <w:szCs w:val="22"/>
              </w:rPr>
              <w:t>R</w:t>
            </w:r>
            <w:r w:rsidR="00407BA7" w:rsidRPr="00C65636">
              <w:rPr>
                <w:sz w:val="22"/>
                <w:szCs w:val="22"/>
                <w:vertAlign w:val="superscript"/>
              </w:rPr>
              <w:t>a</w:t>
            </w:r>
            <w:r w:rsidR="00407BA7" w:rsidRPr="00C65636">
              <w:rPr>
                <w:sz w:val="22"/>
                <w:szCs w:val="22"/>
              </w:rPr>
              <w:t>; n (%) [95% TI]</w:t>
            </w:r>
          </w:p>
        </w:tc>
        <w:tc>
          <w:tcPr>
            <w:tcW w:w="4140" w:type="dxa"/>
            <w:shd w:val="clear" w:color="auto" w:fill="auto"/>
          </w:tcPr>
          <w:p w14:paraId="533EA3E0" w14:textId="77777777" w:rsidR="00407BA7" w:rsidRPr="00C65636" w:rsidRDefault="00407BA7" w:rsidP="00290F77">
            <w:pPr>
              <w:pStyle w:val="BodyText"/>
              <w:jc w:val="center"/>
              <w:rPr>
                <w:i w:val="0"/>
                <w:color w:val="auto"/>
                <w:szCs w:val="22"/>
                <w:lang w:val="lv-LV"/>
              </w:rPr>
            </w:pPr>
            <w:r w:rsidRPr="00C65636">
              <w:rPr>
                <w:i w:val="0"/>
                <w:color w:val="auto"/>
                <w:szCs w:val="22"/>
                <w:lang w:val="lv-LV"/>
              </w:rPr>
              <w:t>10 (28,6%)</w:t>
            </w:r>
          </w:p>
          <w:p w14:paraId="25219DCC" w14:textId="77777777" w:rsidR="00407BA7" w:rsidRPr="00C65636" w:rsidRDefault="00407BA7" w:rsidP="00290F77">
            <w:pPr>
              <w:pStyle w:val="paragraph0"/>
              <w:tabs>
                <w:tab w:val="left" w:pos="1080"/>
              </w:tabs>
              <w:spacing w:before="0" w:after="0"/>
              <w:jc w:val="center"/>
              <w:rPr>
                <w:sz w:val="22"/>
                <w:szCs w:val="22"/>
              </w:rPr>
            </w:pPr>
            <w:r w:rsidRPr="00C65636">
              <w:rPr>
                <w:color w:val="auto"/>
                <w:sz w:val="22"/>
                <w:szCs w:val="22"/>
              </w:rPr>
              <w:t>[14,6%–46,3%]</w:t>
            </w:r>
          </w:p>
        </w:tc>
      </w:tr>
      <w:tr w:rsidR="00407BA7" w:rsidRPr="00C65636" w14:paraId="79703171" w14:textId="77777777" w:rsidTr="00290F77">
        <w:trPr>
          <w:trHeight w:val="512"/>
        </w:trPr>
        <w:tc>
          <w:tcPr>
            <w:tcW w:w="4950" w:type="dxa"/>
            <w:shd w:val="clear" w:color="auto" w:fill="auto"/>
          </w:tcPr>
          <w:p w14:paraId="01CE1D83" w14:textId="77777777" w:rsidR="00407BA7" w:rsidRPr="00C65636" w:rsidRDefault="005C4EB5" w:rsidP="005C4EB5">
            <w:pPr>
              <w:pStyle w:val="paragraph0"/>
              <w:spacing w:before="0" w:after="0"/>
              <w:ind w:left="342"/>
              <w:rPr>
                <w:sz w:val="22"/>
                <w:szCs w:val="22"/>
              </w:rPr>
            </w:pPr>
            <w:r w:rsidRPr="00C65636">
              <w:rPr>
                <w:sz w:val="22"/>
                <w:szCs w:val="22"/>
              </w:rPr>
              <w:t>CRi</w:t>
            </w:r>
            <w:r w:rsidR="00407BA7" w:rsidRPr="00C65636">
              <w:rPr>
                <w:sz w:val="22"/>
                <w:szCs w:val="22"/>
                <w:vertAlign w:val="superscript"/>
              </w:rPr>
              <w:t>b</w:t>
            </w:r>
            <w:r w:rsidR="00407BA7" w:rsidRPr="00C65636">
              <w:rPr>
                <w:sz w:val="22"/>
                <w:szCs w:val="22"/>
              </w:rPr>
              <w:t>; n (%) [95% TI]</w:t>
            </w:r>
          </w:p>
        </w:tc>
        <w:tc>
          <w:tcPr>
            <w:tcW w:w="4140" w:type="dxa"/>
            <w:shd w:val="clear" w:color="auto" w:fill="auto"/>
          </w:tcPr>
          <w:p w14:paraId="5B4EE2B6" w14:textId="77777777" w:rsidR="00407BA7" w:rsidRPr="00C65636" w:rsidRDefault="00407BA7" w:rsidP="00290F77">
            <w:pPr>
              <w:pStyle w:val="BodyText"/>
              <w:jc w:val="center"/>
              <w:rPr>
                <w:i w:val="0"/>
                <w:color w:val="auto"/>
                <w:szCs w:val="22"/>
                <w:lang w:val="lv-LV"/>
              </w:rPr>
            </w:pPr>
            <w:r w:rsidRPr="00C65636">
              <w:rPr>
                <w:i w:val="0"/>
                <w:color w:val="auto"/>
                <w:szCs w:val="22"/>
                <w:lang w:val="lv-LV"/>
              </w:rPr>
              <w:t>14 (40,0%)</w:t>
            </w:r>
          </w:p>
          <w:p w14:paraId="7C5C3BD4" w14:textId="77777777" w:rsidR="00407BA7" w:rsidRPr="00C65636" w:rsidRDefault="00407BA7" w:rsidP="00290F77">
            <w:pPr>
              <w:pStyle w:val="paragraph0"/>
              <w:tabs>
                <w:tab w:val="left" w:pos="1080"/>
              </w:tabs>
              <w:spacing w:before="0" w:after="0"/>
              <w:jc w:val="center"/>
              <w:rPr>
                <w:sz w:val="22"/>
                <w:szCs w:val="22"/>
              </w:rPr>
            </w:pPr>
            <w:r w:rsidRPr="00C65636">
              <w:rPr>
                <w:color w:val="auto"/>
                <w:sz w:val="22"/>
                <w:szCs w:val="22"/>
              </w:rPr>
              <w:t>[23,9%–57,9%]</w:t>
            </w:r>
          </w:p>
        </w:tc>
      </w:tr>
      <w:tr w:rsidR="00215AE0" w:rsidRPr="00C65636" w14:paraId="4C91620F" w14:textId="77777777" w:rsidTr="00290F77">
        <w:trPr>
          <w:trHeight w:val="512"/>
        </w:trPr>
        <w:tc>
          <w:tcPr>
            <w:tcW w:w="4950" w:type="dxa"/>
            <w:shd w:val="clear" w:color="auto" w:fill="auto"/>
          </w:tcPr>
          <w:p w14:paraId="6025BEF3" w14:textId="77777777" w:rsidR="00215AE0" w:rsidRPr="00C65636" w:rsidRDefault="005C4EB5" w:rsidP="005C4EB5">
            <w:pPr>
              <w:pStyle w:val="BodyText"/>
              <w:rPr>
                <w:i w:val="0"/>
                <w:color w:val="000000"/>
                <w:szCs w:val="22"/>
                <w:lang w:val="lv-LV"/>
              </w:rPr>
            </w:pPr>
            <w:r w:rsidRPr="00C65636">
              <w:rPr>
                <w:i w:val="0"/>
                <w:color w:val="000000"/>
                <w:lang w:val="lv-LV" w:bidi="lv-LV"/>
              </w:rPr>
              <w:t>D</w:t>
            </w:r>
            <w:r w:rsidR="00B94418" w:rsidRPr="00C65636">
              <w:rPr>
                <w:i w:val="0"/>
                <w:color w:val="000000"/>
                <w:lang w:val="lv-LV" w:bidi="lv-LV"/>
              </w:rPr>
              <w:t>oR</w:t>
            </w:r>
            <w:r w:rsidR="001D0EB3" w:rsidRPr="00C65636">
              <w:rPr>
                <w:i w:val="0"/>
                <w:color w:val="000000"/>
                <w:vertAlign w:val="superscript"/>
                <w:lang w:val="lv-LV" w:bidi="lv-LV"/>
              </w:rPr>
              <w:t>f</w:t>
            </w:r>
            <w:r w:rsidR="00B47AE9" w:rsidRPr="00C65636">
              <w:rPr>
                <w:i w:val="0"/>
                <w:color w:val="000000"/>
                <w:lang w:val="lv-LV" w:bidi="lv-LV"/>
              </w:rPr>
              <w:t xml:space="preserve"> mediāna</w:t>
            </w:r>
            <w:r w:rsidR="0069434A" w:rsidRPr="00C65636">
              <w:rPr>
                <w:i w:val="0"/>
                <w:color w:val="000000"/>
                <w:lang w:val="lv-LV" w:bidi="lv-LV"/>
              </w:rPr>
              <w:t xml:space="preserve">; </w:t>
            </w:r>
            <w:r w:rsidR="0069434A" w:rsidRPr="00C65636">
              <w:rPr>
                <w:i w:val="0"/>
                <w:color w:val="auto"/>
                <w:lang w:val="lv-LV" w:bidi="lv-LV"/>
              </w:rPr>
              <w:t xml:space="preserve">mēneši </w:t>
            </w:r>
            <w:r w:rsidR="0069434A" w:rsidRPr="00C65636">
              <w:rPr>
                <w:i w:val="0"/>
                <w:color w:val="auto"/>
                <w:szCs w:val="22"/>
                <w:lang w:val="lv-LV"/>
              </w:rPr>
              <w:t>[95% TI]</w:t>
            </w:r>
          </w:p>
        </w:tc>
        <w:tc>
          <w:tcPr>
            <w:tcW w:w="4140" w:type="dxa"/>
            <w:shd w:val="clear" w:color="auto" w:fill="auto"/>
          </w:tcPr>
          <w:p w14:paraId="231B56B5" w14:textId="77777777" w:rsidR="00215AE0" w:rsidRPr="00C65636" w:rsidRDefault="0069434A" w:rsidP="00290F77">
            <w:pPr>
              <w:pStyle w:val="BodyText"/>
              <w:jc w:val="center"/>
              <w:rPr>
                <w:i w:val="0"/>
                <w:color w:val="auto"/>
                <w:szCs w:val="22"/>
                <w:lang w:val="lv-LV"/>
              </w:rPr>
            </w:pPr>
            <w:r w:rsidRPr="00C65636">
              <w:rPr>
                <w:i w:val="0"/>
                <w:color w:val="auto"/>
                <w:szCs w:val="22"/>
                <w:lang w:val="lv-LV"/>
              </w:rPr>
              <w:t>2,2</w:t>
            </w:r>
          </w:p>
          <w:p w14:paraId="6ADA1CD7" w14:textId="77777777" w:rsidR="0069434A" w:rsidRPr="00C65636" w:rsidRDefault="0069434A" w:rsidP="0069434A">
            <w:pPr>
              <w:pStyle w:val="BodyText"/>
              <w:jc w:val="center"/>
              <w:rPr>
                <w:i w:val="0"/>
                <w:color w:val="auto"/>
                <w:szCs w:val="22"/>
                <w:lang w:val="lv-LV"/>
              </w:rPr>
            </w:pPr>
            <w:r w:rsidRPr="00C65636">
              <w:rPr>
                <w:i w:val="0"/>
                <w:color w:val="auto"/>
                <w:szCs w:val="22"/>
                <w:lang w:val="lv-LV"/>
              </w:rPr>
              <w:t>[1,0%–3,8%]</w:t>
            </w:r>
          </w:p>
        </w:tc>
      </w:tr>
      <w:tr w:rsidR="00407BA7" w:rsidRPr="00C65636" w14:paraId="78361ACA" w14:textId="77777777" w:rsidTr="00290F77">
        <w:trPr>
          <w:trHeight w:val="251"/>
        </w:trPr>
        <w:tc>
          <w:tcPr>
            <w:tcW w:w="4950" w:type="dxa"/>
            <w:shd w:val="clear" w:color="auto" w:fill="auto"/>
          </w:tcPr>
          <w:p w14:paraId="006BC054" w14:textId="77777777" w:rsidR="00407BA7" w:rsidRPr="00C65636" w:rsidRDefault="00407BA7" w:rsidP="00FF00B7">
            <w:pPr>
              <w:pStyle w:val="BodyText"/>
              <w:rPr>
                <w:i w:val="0"/>
                <w:color w:val="auto"/>
                <w:szCs w:val="22"/>
                <w:lang w:val="lv-LV"/>
              </w:rPr>
            </w:pPr>
            <w:r w:rsidRPr="00C65636">
              <w:rPr>
                <w:i w:val="0"/>
                <w:color w:val="auto"/>
                <w:szCs w:val="22"/>
                <w:lang w:val="lv-LV"/>
              </w:rPr>
              <w:t>MRD negat</w:t>
            </w:r>
            <w:r w:rsidR="00FF00B7" w:rsidRPr="00C65636">
              <w:rPr>
                <w:i w:val="0"/>
                <w:color w:val="auto"/>
                <w:szCs w:val="22"/>
                <w:lang w:val="lv-LV"/>
              </w:rPr>
              <w:t>ivitāte</w:t>
            </w:r>
            <w:r w:rsidRPr="00C65636">
              <w:rPr>
                <w:i w:val="0"/>
                <w:color w:val="auto"/>
                <w:szCs w:val="22"/>
                <w:vertAlign w:val="superscript"/>
                <w:lang w:val="lv-LV"/>
              </w:rPr>
              <w:t>c</w:t>
            </w:r>
            <w:r w:rsidRPr="00C65636">
              <w:rPr>
                <w:i w:val="0"/>
                <w:color w:val="auto"/>
                <w:szCs w:val="22"/>
                <w:lang w:val="lv-LV"/>
              </w:rPr>
              <w:t xml:space="preserve"> pacientiem, kuri sasniedza </w:t>
            </w:r>
            <w:r w:rsidR="00605BBC" w:rsidRPr="00C65636">
              <w:rPr>
                <w:i w:val="0"/>
                <w:color w:val="auto"/>
                <w:szCs w:val="22"/>
                <w:lang w:val="lv-LV"/>
              </w:rPr>
              <w:t>CR</w:t>
            </w:r>
            <w:r w:rsidRPr="00C65636">
              <w:rPr>
                <w:i w:val="0"/>
                <w:color w:val="auto"/>
                <w:szCs w:val="22"/>
                <w:lang w:val="lv-LV"/>
              </w:rPr>
              <w:t>/</w:t>
            </w:r>
            <w:r w:rsidR="00605BBC" w:rsidRPr="00C65636">
              <w:rPr>
                <w:i w:val="0"/>
                <w:color w:val="auto"/>
                <w:szCs w:val="22"/>
                <w:lang w:val="lv-LV"/>
              </w:rPr>
              <w:t>CRi</w:t>
            </w:r>
            <w:r w:rsidRPr="00C65636">
              <w:rPr>
                <w:i w:val="0"/>
                <w:color w:val="auto"/>
                <w:szCs w:val="22"/>
                <w:lang w:val="lv-LV"/>
              </w:rPr>
              <w:t>; rādītājs</w:t>
            </w:r>
            <w:r w:rsidRPr="00C65636">
              <w:rPr>
                <w:i w:val="0"/>
                <w:color w:val="auto"/>
                <w:szCs w:val="22"/>
                <w:vertAlign w:val="superscript"/>
                <w:lang w:val="lv-LV"/>
              </w:rPr>
              <w:t>d</w:t>
            </w:r>
            <w:r w:rsidRPr="00C65636">
              <w:rPr>
                <w:i w:val="0"/>
                <w:color w:val="auto"/>
                <w:szCs w:val="22"/>
                <w:lang w:val="lv-LV"/>
              </w:rPr>
              <w:t xml:space="preserve"> (%) [95% TI]</w:t>
            </w:r>
          </w:p>
        </w:tc>
        <w:tc>
          <w:tcPr>
            <w:tcW w:w="4140" w:type="dxa"/>
            <w:shd w:val="clear" w:color="auto" w:fill="auto"/>
          </w:tcPr>
          <w:p w14:paraId="40BE190D" w14:textId="77777777" w:rsidR="00407BA7" w:rsidRPr="00C65636" w:rsidRDefault="00407BA7" w:rsidP="00290F77">
            <w:pPr>
              <w:pStyle w:val="BodyText"/>
              <w:jc w:val="center"/>
              <w:rPr>
                <w:rFonts w:eastAsia="Calibri"/>
                <w:i w:val="0"/>
                <w:color w:val="auto"/>
                <w:szCs w:val="22"/>
                <w:lang w:val="lv-LV"/>
              </w:rPr>
            </w:pPr>
            <w:r w:rsidRPr="00C65636">
              <w:rPr>
                <w:i w:val="0"/>
                <w:color w:val="auto"/>
                <w:szCs w:val="22"/>
                <w:lang w:val="lv-LV"/>
              </w:rPr>
              <w:t>18/24 (75%)</w:t>
            </w:r>
          </w:p>
          <w:p w14:paraId="57D3ECF3" w14:textId="77777777" w:rsidR="00407BA7" w:rsidRPr="00C65636" w:rsidRDefault="00407BA7" w:rsidP="00290F77">
            <w:pPr>
              <w:pStyle w:val="BodyText"/>
              <w:jc w:val="center"/>
              <w:rPr>
                <w:i w:val="0"/>
                <w:color w:val="auto"/>
                <w:szCs w:val="22"/>
                <w:lang w:val="lv-LV"/>
              </w:rPr>
            </w:pPr>
            <w:r w:rsidRPr="00C65636">
              <w:rPr>
                <w:i w:val="0"/>
                <w:color w:val="auto"/>
                <w:szCs w:val="22"/>
                <w:lang w:val="lv-LV"/>
              </w:rPr>
              <w:t>[53,3%–90,2%]</w:t>
            </w:r>
          </w:p>
        </w:tc>
      </w:tr>
      <w:tr w:rsidR="004F7DF0" w:rsidRPr="00C65636" w14:paraId="756ECC55" w14:textId="77777777" w:rsidTr="00290F77">
        <w:trPr>
          <w:trHeight w:val="251"/>
        </w:trPr>
        <w:tc>
          <w:tcPr>
            <w:tcW w:w="4950" w:type="dxa"/>
            <w:shd w:val="clear" w:color="auto" w:fill="auto"/>
          </w:tcPr>
          <w:p w14:paraId="4EAEA288" w14:textId="77777777" w:rsidR="004F7DF0" w:rsidRPr="00C65636" w:rsidRDefault="00FF00B7" w:rsidP="004F3ADE">
            <w:pPr>
              <w:pStyle w:val="BodyText"/>
              <w:keepNext/>
              <w:rPr>
                <w:i w:val="0"/>
                <w:color w:val="auto"/>
                <w:szCs w:val="22"/>
                <w:lang w:val="lv-LV"/>
              </w:rPr>
            </w:pPr>
            <w:r w:rsidRPr="00C65636">
              <w:rPr>
                <w:i w:val="0"/>
                <w:color w:val="auto"/>
                <w:lang w:val="lv-LV" w:bidi="lv-LV"/>
              </w:rPr>
              <w:t>PFS</w:t>
            </w:r>
            <w:r w:rsidRPr="00C65636">
              <w:rPr>
                <w:i w:val="0"/>
                <w:color w:val="auto"/>
                <w:vertAlign w:val="superscript"/>
                <w:lang w:val="lv-LV" w:bidi="lv-LV"/>
              </w:rPr>
              <w:t>e</w:t>
            </w:r>
            <w:r w:rsidR="00B47AE9" w:rsidRPr="00C65636">
              <w:rPr>
                <w:i w:val="0"/>
                <w:color w:val="auto"/>
                <w:lang w:val="lv-LV"/>
              </w:rPr>
              <w:t xml:space="preserve"> mediāna</w:t>
            </w:r>
            <w:r w:rsidR="004F7DF0" w:rsidRPr="00C65636">
              <w:rPr>
                <w:i w:val="0"/>
                <w:color w:val="auto"/>
                <w:lang w:val="lv-LV" w:bidi="lv-LV"/>
              </w:rPr>
              <w:t>; mēneši [95% TI]</w:t>
            </w:r>
          </w:p>
        </w:tc>
        <w:tc>
          <w:tcPr>
            <w:tcW w:w="4140" w:type="dxa"/>
            <w:shd w:val="clear" w:color="auto" w:fill="auto"/>
          </w:tcPr>
          <w:p w14:paraId="1C9E0BA8" w14:textId="77777777" w:rsidR="004F7DF0" w:rsidRPr="00C65636" w:rsidRDefault="004F7DF0" w:rsidP="004F7DF0">
            <w:pPr>
              <w:pStyle w:val="BodyText"/>
              <w:jc w:val="center"/>
              <w:rPr>
                <w:i w:val="0"/>
                <w:color w:val="auto"/>
                <w:szCs w:val="22"/>
                <w:lang w:val="lv-LV"/>
              </w:rPr>
            </w:pPr>
            <w:r w:rsidRPr="00C65636">
              <w:rPr>
                <w:i w:val="0"/>
                <w:color w:val="auto"/>
                <w:szCs w:val="22"/>
                <w:lang w:val="lv-LV"/>
              </w:rPr>
              <w:t>3,7</w:t>
            </w:r>
          </w:p>
          <w:p w14:paraId="7631F41C" w14:textId="77777777" w:rsidR="004F7DF0" w:rsidRPr="00C65636" w:rsidRDefault="004F7DF0" w:rsidP="004F7DF0">
            <w:pPr>
              <w:pStyle w:val="BodyText"/>
              <w:jc w:val="center"/>
              <w:rPr>
                <w:i w:val="0"/>
                <w:color w:val="auto"/>
                <w:szCs w:val="22"/>
                <w:lang w:val="lv-LV"/>
              </w:rPr>
            </w:pPr>
            <w:r w:rsidRPr="00C65636">
              <w:rPr>
                <w:i w:val="0"/>
                <w:color w:val="auto"/>
                <w:szCs w:val="22"/>
                <w:lang w:val="lv-LV"/>
              </w:rPr>
              <w:t>[2,6%–4,7%]</w:t>
            </w:r>
          </w:p>
        </w:tc>
      </w:tr>
      <w:tr w:rsidR="00407BA7" w:rsidRPr="00C65636" w14:paraId="0D73F1B9" w14:textId="77777777" w:rsidTr="00290F77">
        <w:trPr>
          <w:trHeight w:val="360"/>
        </w:trPr>
        <w:tc>
          <w:tcPr>
            <w:tcW w:w="4950" w:type="dxa"/>
            <w:shd w:val="clear" w:color="auto" w:fill="auto"/>
          </w:tcPr>
          <w:p w14:paraId="36A1C3F4" w14:textId="77777777" w:rsidR="00407BA7" w:rsidRPr="00C65636" w:rsidRDefault="00C82037" w:rsidP="00B47AE9">
            <w:pPr>
              <w:pStyle w:val="paragraph0"/>
              <w:tabs>
                <w:tab w:val="left" w:pos="1080"/>
              </w:tabs>
              <w:spacing w:before="0" w:after="0"/>
              <w:rPr>
                <w:sz w:val="22"/>
                <w:szCs w:val="22"/>
              </w:rPr>
            </w:pPr>
            <w:r w:rsidRPr="00C65636">
              <w:rPr>
                <w:sz w:val="22"/>
                <w:szCs w:val="22"/>
              </w:rPr>
              <w:t>OS</w:t>
            </w:r>
            <w:r w:rsidR="00B47AE9" w:rsidRPr="00C65636">
              <w:rPr>
                <w:sz w:val="22"/>
                <w:szCs w:val="22"/>
              </w:rPr>
              <w:t xml:space="preserve"> mediāna</w:t>
            </w:r>
            <w:r w:rsidR="00407BA7" w:rsidRPr="00C65636">
              <w:rPr>
                <w:sz w:val="22"/>
                <w:szCs w:val="22"/>
              </w:rPr>
              <w:t>; mēneši [95% TI]</w:t>
            </w:r>
          </w:p>
        </w:tc>
        <w:tc>
          <w:tcPr>
            <w:tcW w:w="4140" w:type="dxa"/>
            <w:shd w:val="clear" w:color="auto" w:fill="auto"/>
          </w:tcPr>
          <w:p w14:paraId="76E730D8" w14:textId="77777777" w:rsidR="00407BA7" w:rsidRPr="00C65636" w:rsidRDefault="00407BA7" w:rsidP="00290F77">
            <w:pPr>
              <w:pStyle w:val="ListAlpha"/>
              <w:numPr>
                <w:ilvl w:val="0"/>
                <w:numId w:val="0"/>
              </w:numPr>
              <w:overflowPunct w:val="0"/>
              <w:autoSpaceDE w:val="0"/>
              <w:autoSpaceDN w:val="0"/>
              <w:adjustRightInd w:val="0"/>
              <w:spacing w:after="0"/>
              <w:jc w:val="center"/>
              <w:textAlignment w:val="baseline"/>
              <w:rPr>
                <w:sz w:val="22"/>
                <w:szCs w:val="22"/>
              </w:rPr>
            </w:pPr>
            <w:r w:rsidRPr="00C65636">
              <w:rPr>
                <w:sz w:val="22"/>
                <w:szCs w:val="22"/>
              </w:rPr>
              <w:t>6,4</w:t>
            </w:r>
          </w:p>
          <w:p w14:paraId="1E49BA11" w14:textId="77777777" w:rsidR="00407BA7" w:rsidRPr="00C65636" w:rsidRDefault="00407BA7" w:rsidP="00290F77">
            <w:pPr>
              <w:pStyle w:val="paragraph0"/>
              <w:tabs>
                <w:tab w:val="left" w:pos="1080"/>
              </w:tabs>
              <w:spacing w:before="0" w:after="0"/>
              <w:jc w:val="center"/>
              <w:rPr>
                <w:sz w:val="22"/>
                <w:szCs w:val="22"/>
              </w:rPr>
            </w:pPr>
            <w:r w:rsidRPr="00C65636">
              <w:rPr>
                <w:color w:val="auto"/>
                <w:sz w:val="22"/>
                <w:szCs w:val="22"/>
              </w:rPr>
              <w:t>[4,5–7,9]</w:t>
            </w:r>
          </w:p>
        </w:tc>
      </w:tr>
      <w:tr w:rsidR="00407BA7" w:rsidRPr="00C65636" w14:paraId="73DE7D32" w14:textId="77777777" w:rsidTr="00290F77">
        <w:tc>
          <w:tcPr>
            <w:tcW w:w="9090" w:type="dxa"/>
            <w:gridSpan w:val="2"/>
            <w:tcBorders>
              <w:top w:val="single" w:sz="4" w:space="0" w:color="auto"/>
              <w:left w:val="nil"/>
              <w:bottom w:val="nil"/>
              <w:right w:val="nil"/>
            </w:tcBorders>
            <w:shd w:val="clear" w:color="auto" w:fill="auto"/>
          </w:tcPr>
          <w:p w14:paraId="340D0DFD" w14:textId="77777777" w:rsidR="00407BA7" w:rsidRPr="00386042" w:rsidRDefault="00407BA7" w:rsidP="00B94418">
            <w:pPr>
              <w:pStyle w:val="paragraph0"/>
              <w:tabs>
                <w:tab w:val="left" w:pos="1080"/>
              </w:tabs>
              <w:spacing w:before="0" w:after="0"/>
              <w:rPr>
                <w:color w:val="auto"/>
                <w:sz w:val="20"/>
                <w:szCs w:val="20"/>
              </w:rPr>
            </w:pPr>
            <w:r w:rsidRPr="00386042">
              <w:rPr>
                <w:color w:val="auto"/>
                <w:sz w:val="20"/>
                <w:szCs w:val="20"/>
              </w:rPr>
              <w:t>Saīsinājumi: ALL = akūta limfo</w:t>
            </w:r>
            <w:r w:rsidR="00B94418" w:rsidRPr="00386042">
              <w:rPr>
                <w:color w:val="auto"/>
                <w:sz w:val="20"/>
                <w:szCs w:val="20"/>
              </w:rPr>
              <w:t>leikoze</w:t>
            </w:r>
            <w:r w:rsidRPr="00386042">
              <w:rPr>
                <w:color w:val="auto"/>
                <w:sz w:val="20"/>
                <w:szCs w:val="20"/>
              </w:rPr>
              <w:t>; ANS = absolūtais neitrofil</w:t>
            </w:r>
            <w:r w:rsidR="00B94418" w:rsidRPr="00386042">
              <w:rPr>
                <w:color w:val="auto"/>
                <w:sz w:val="20"/>
                <w:szCs w:val="20"/>
              </w:rPr>
              <w:t>o leikocītu</w:t>
            </w:r>
            <w:r w:rsidRPr="00386042">
              <w:rPr>
                <w:color w:val="auto"/>
                <w:sz w:val="20"/>
                <w:szCs w:val="20"/>
              </w:rPr>
              <w:t xml:space="preserve"> skaits; TI = ticamības intervāls; </w:t>
            </w:r>
            <w:r w:rsidR="00605BBC" w:rsidRPr="00386042">
              <w:rPr>
                <w:color w:val="auto"/>
                <w:sz w:val="20"/>
                <w:szCs w:val="20"/>
              </w:rPr>
              <w:t>CR</w:t>
            </w:r>
            <w:r w:rsidRPr="00386042">
              <w:rPr>
                <w:color w:val="auto"/>
                <w:sz w:val="20"/>
                <w:szCs w:val="20"/>
              </w:rPr>
              <w:t xml:space="preserve"> = pilnīga remisija; </w:t>
            </w:r>
            <w:r w:rsidR="00605BBC" w:rsidRPr="00386042">
              <w:rPr>
                <w:color w:val="auto"/>
                <w:sz w:val="20"/>
                <w:szCs w:val="20"/>
              </w:rPr>
              <w:t>CRi</w:t>
            </w:r>
            <w:r w:rsidRPr="00386042">
              <w:rPr>
                <w:color w:val="auto"/>
                <w:sz w:val="20"/>
                <w:szCs w:val="20"/>
              </w:rPr>
              <w:t xml:space="preserve"> = pilnīga remisija ar nepilnīgu asins šūnu skaita atjaunošanos; </w:t>
            </w:r>
            <w:r w:rsidR="00553B83" w:rsidRPr="00386042">
              <w:rPr>
                <w:color w:val="auto"/>
                <w:sz w:val="20"/>
                <w:szCs w:val="20"/>
              </w:rPr>
              <w:t>R</w:t>
            </w:r>
            <w:r w:rsidR="005C4EB5" w:rsidRPr="00386042">
              <w:rPr>
                <w:color w:val="auto"/>
                <w:sz w:val="20"/>
                <w:szCs w:val="20"/>
              </w:rPr>
              <w:t>D</w:t>
            </w:r>
            <w:r w:rsidR="00CE4FD9" w:rsidRPr="00386042">
              <w:rPr>
                <w:color w:val="auto"/>
                <w:sz w:val="20"/>
                <w:szCs w:val="20"/>
              </w:rPr>
              <w:t>oR</w:t>
            </w:r>
            <w:r w:rsidR="00553B83" w:rsidRPr="00386042">
              <w:rPr>
                <w:color w:val="auto"/>
                <w:sz w:val="20"/>
                <w:szCs w:val="20"/>
              </w:rPr>
              <w:t xml:space="preserve"> = remisijas ilgums</w:t>
            </w:r>
            <w:r w:rsidRPr="00386042">
              <w:rPr>
                <w:color w:val="auto"/>
                <w:sz w:val="20"/>
                <w:szCs w:val="20"/>
              </w:rPr>
              <w:t xml:space="preserve">; ACŠT = asinsrades cilmes šūnu transplantācija; </w:t>
            </w:r>
            <w:r w:rsidRPr="00386042">
              <w:rPr>
                <w:color w:val="auto"/>
                <w:sz w:val="20"/>
                <w:lang w:bidi="lv-LV"/>
              </w:rPr>
              <w:t>MRD = minimāla atlieku slimība</w:t>
            </w:r>
            <w:r w:rsidRPr="00386042">
              <w:rPr>
                <w:color w:val="auto"/>
                <w:sz w:val="20"/>
                <w:szCs w:val="20"/>
              </w:rPr>
              <w:t xml:space="preserve">; N/n = pacientu skaits; </w:t>
            </w:r>
            <w:r w:rsidR="00C82037" w:rsidRPr="00386042">
              <w:rPr>
                <w:color w:val="auto"/>
                <w:sz w:val="20"/>
                <w:szCs w:val="20"/>
              </w:rPr>
              <w:t xml:space="preserve">OS </w:t>
            </w:r>
            <w:r w:rsidRPr="00386042">
              <w:rPr>
                <w:color w:val="auto"/>
                <w:sz w:val="20"/>
                <w:szCs w:val="20"/>
              </w:rPr>
              <w:t>= vispārējā dzīvildze; PFS = dzīvildze bez slimības progresēšanas.</w:t>
            </w:r>
          </w:p>
        </w:tc>
      </w:tr>
      <w:tr w:rsidR="00407BA7" w:rsidRPr="00C65636" w14:paraId="7A84BAF7" w14:textId="77777777" w:rsidTr="00290F77">
        <w:tc>
          <w:tcPr>
            <w:tcW w:w="9090" w:type="dxa"/>
            <w:gridSpan w:val="2"/>
            <w:tcBorders>
              <w:top w:val="nil"/>
              <w:left w:val="nil"/>
              <w:bottom w:val="nil"/>
              <w:right w:val="nil"/>
            </w:tcBorders>
            <w:shd w:val="clear" w:color="auto" w:fill="auto"/>
          </w:tcPr>
          <w:p w14:paraId="3975E2A6" w14:textId="77777777" w:rsidR="00407BA7" w:rsidRPr="00386042" w:rsidRDefault="00407BA7" w:rsidP="009F2608">
            <w:pPr>
              <w:pStyle w:val="paragraph0"/>
              <w:tabs>
                <w:tab w:val="left" w:pos="252"/>
              </w:tabs>
              <w:spacing w:before="0" w:after="0"/>
              <w:ind w:left="252" w:hanging="252"/>
              <w:rPr>
                <w:sz w:val="20"/>
                <w:szCs w:val="20"/>
              </w:rPr>
            </w:pPr>
            <w:r w:rsidRPr="00386042">
              <w:rPr>
                <w:color w:val="auto"/>
                <w:sz w:val="20"/>
                <w:szCs w:val="20"/>
                <w:vertAlign w:val="superscript"/>
              </w:rPr>
              <w:t>a</w:t>
            </w:r>
            <w:r w:rsidR="009F2608" w:rsidRPr="00386042">
              <w:rPr>
                <w:color w:val="auto"/>
                <w:sz w:val="20"/>
                <w:szCs w:val="20"/>
                <w:vertAlign w:val="superscript"/>
              </w:rPr>
              <w:t>, b, c, d, e, f</w:t>
            </w:r>
            <w:r w:rsidRPr="00386042">
              <w:rPr>
                <w:color w:val="auto"/>
                <w:sz w:val="20"/>
                <w:szCs w:val="20"/>
                <w:vertAlign w:val="superscript"/>
              </w:rPr>
              <w:tab/>
            </w:r>
            <w:r w:rsidR="009F2608" w:rsidRPr="00386042">
              <w:rPr>
                <w:color w:val="auto"/>
                <w:sz w:val="20"/>
                <w:lang w:bidi="lv-LV"/>
              </w:rPr>
              <w:t>D</w:t>
            </w:r>
            <w:r w:rsidR="002F24A3" w:rsidRPr="00386042">
              <w:rPr>
                <w:color w:val="auto"/>
                <w:sz w:val="20"/>
                <w:lang w:bidi="lv-LV"/>
              </w:rPr>
              <w:t xml:space="preserve">efinīciju skatīt 6. tabulā (izņemot </w:t>
            </w:r>
            <w:r w:rsidR="00605BBC" w:rsidRPr="00386042">
              <w:rPr>
                <w:color w:val="auto"/>
                <w:sz w:val="20"/>
                <w:lang w:bidi="lv-LV"/>
              </w:rPr>
              <w:t>CR</w:t>
            </w:r>
            <w:r w:rsidR="002F24A3" w:rsidRPr="00386042">
              <w:rPr>
                <w:color w:val="auto"/>
                <w:sz w:val="20"/>
                <w:lang w:bidi="lv-LV"/>
              </w:rPr>
              <w:t>/</w:t>
            </w:r>
            <w:r w:rsidR="00605BBC" w:rsidRPr="00386042">
              <w:rPr>
                <w:color w:val="auto"/>
                <w:sz w:val="20"/>
                <w:lang w:bidi="lv-LV"/>
              </w:rPr>
              <w:t>CRi</w:t>
            </w:r>
            <w:r w:rsidR="002F24A3" w:rsidRPr="00386042">
              <w:rPr>
                <w:color w:val="auto"/>
                <w:sz w:val="20"/>
                <w:lang w:bidi="lv-LV"/>
              </w:rPr>
              <w:t xml:space="preserve">, kas </w:t>
            </w:r>
            <w:r w:rsidR="00D65E8D" w:rsidRPr="00386042">
              <w:rPr>
                <w:color w:val="auto"/>
                <w:sz w:val="20"/>
                <w:lang w:bidi="lv-LV"/>
              </w:rPr>
              <w:t xml:space="preserve">2. pētījumā </w:t>
            </w:r>
            <w:r w:rsidR="002F24A3" w:rsidRPr="00386042">
              <w:rPr>
                <w:color w:val="auto"/>
                <w:sz w:val="20"/>
                <w:lang w:bidi="lv-LV"/>
              </w:rPr>
              <w:t xml:space="preserve">neatbilst </w:t>
            </w:r>
            <w:r w:rsidR="002F24A3" w:rsidRPr="00386042">
              <w:rPr>
                <w:color w:val="auto"/>
                <w:sz w:val="20"/>
                <w:szCs w:val="20"/>
              </w:rPr>
              <w:t>EAC kritērijiem</w:t>
            </w:r>
            <w:r w:rsidR="002F24A3" w:rsidRPr="00386042">
              <w:rPr>
                <w:color w:val="auto"/>
                <w:sz w:val="20"/>
                <w:lang w:bidi="lv-LV"/>
              </w:rPr>
              <w:t>).</w:t>
            </w:r>
            <w:r w:rsidR="009F2608" w:rsidRPr="00386042">
              <w:rPr>
                <w:color w:val="auto"/>
                <w:sz w:val="20"/>
                <w:lang w:bidi="lv-LV"/>
              </w:rPr>
              <w:t xml:space="preserve"> </w:t>
            </w:r>
          </w:p>
        </w:tc>
      </w:tr>
    </w:tbl>
    <w:p w14:paraId="51058C91" w14:textId="77777777" w:rsidR="0064549D" w:rsidRPr="00C65636" w:rsidRDefault="0064549D" w:rsidP="009862FB">
      <w:pPr>
        <w:pStyle w:val="Paragraph"/>
        <w:spacing w:after="0"/>
        <w:rPr>
          <w:sz w:val="22"/>
        </w:rPr>
      </w:pPr>
    </w:p>
    <w:p w14:paraId="5CEE73CF" w14:textId="77777777" w:rsidR="007A7397" w:rsidRPr="00C65636" w:rsidRDefault="0064549D" w:rsidP="009862FB">
      <w:pPr>
        <w:pStyle w:val="Paragraph"/>
        <w:spacing w:after="0"/>
        <w:rPr>
          <w:sz w:val="22"/>
          <w:szCs w:val="22"/>
          <w:u w:val="single"/>
        </w:rPr>
      </w:pPr>
      <w:r w:rsidRPr="00C65636">
        <w:rPr>
          <w:sz w:val="22"/>
        </w:rPr>
        <w:t>Pētījuma 2. </w:t>
      </w:r>
      <w:r w:rsidRPr="00C65636">
        <w:rPr>
          <w:sz w:val="22"/>
          <w:szCs w:val="22"/>
        </w:rPr>
        <w:t>fāz</w:t>
      </w:r>
      <w:r w:rsidR="00B47AE9" w:rsidRPr="00C65636">
        <w:rPr>
          <w:sz w:val="22"/>
          <w:szCs w:val="22"/>
        </w:rPr>
        <w:t>ē</w:t>
      </w:r>
      <w:r w:rsidRPr="00C65636">
        <w:rPr>
          <w:sz w:val="22"/>
          <w:szCs w:val="22"/>
        </w:rPr>
        <w:t xml:space="preserve"> </w:t>
      </w:r>
      <w:r w:rsidR="002A4314" w:rsidRPr="00C65636">
        <w:rPr>
          <w:color w:val="000000"/>
          <w:sz w:val="22"/>
          <w:szCs w:val="22"/>
        </w:rPr>
        <w:t xml:space="preserve">8/35 </w:t>
      </w:r>
      <w:r w:rsidRPr="00C65636">
        <w:rPr>
          <w:sz w:val="22"/>
          <w:szCs w:val="22"/>
        </w:rPr>
        <w:t>pacientiem</w:t>
      </w:r>
      <w:r w:rsidR="002A4314" w:rsidRPr="00C65636">
        <w:rPr>
          <w:sz w:val="22"/>
          <w:szCs w:val="22"/>
        </w:rPr>
        <w:t xml:space="preserve"> </w:t>
      </w:r>
      <w:r w:rsidR="002A4314" w:rsidRPr="00C65636">
        <w:rPr>
          <w:color w:val="000000"/>
          <w:sz w:val="22"/>
          <w:szCs w:val="22"/>
        </w:rPr>
        <w:t xml:space="preserve">(22,9%) </w:t>
      </w:r>
      <w:r w:rsidR="00362E8B" w:rsidRPr="00C65636">
        <w:rPr>
          <w:sz w:val="22"/>
          <w:szCs w:val="22"/>
        </w:rPr>
        <w:t>vēlāk</w:t>
      </w:r>
      <w:r w:rsidR="002A4314" w:rsidRPr="00C65636">
        <w:rPr>
          <w:sz w:val="22"/>
          <w:szCs w:val="22"/>
        </w:rPr>
        <w:t xml:space="preserve"> tika veikta ACŠT.</w:t>
      </w:r>
    </w:p>
    <w:p w14:paraId="42DDC3EF" w14:textId="77777777" w:rsidR="0064549D" w:rsidRPr="00C65636" w:rsidRDefault="0064549D" w:rsidP="009862FB">
      <w:pPr>
        <w:pStyle w:val="Paragraph"/>
        <w:spacing w:after="0"/>
        <w:rPr>
          <w:sz w:val="22"/>
          <w:szCs w:val="22"/>
          <w:u w:val="single"/>
        </w:rPr>
      </w:pPr>
    </w:p>
    <w:p w14:paraId="50B28BB4" w14:textId="77777777" w:rsidR="005C3EF6" w:rsidRPr="00C65636" w:rsidRDefault="005C3EF6" w:rsidP="00713E2D">
      <w:pPr>
        <w:pStyle w:val="paragraph0"/>
        <w:widowControl w:val="0"/>
        <w:spacing w:before="0" w:after="0"/>
        <w:rPr>
          <w:sz w:val="22"/>
          <w:szCs w:val="22"/>
          <w:u w:val="single"/>
        </w:rPr>
      </w:pPr>
      <w:r w:rsidRPr="00C65636">
        <w:rPr>
          <w:sz w:val="22"/>
          <w:u w:val="single"/>
        </w:rPr>
        <w:t>Pediatriskā populācija</w:t>
      </w:r>
    </w:p>
    <w:p w14:paraId="6CA65719" w14:textId="77777777" w:rsidR="005822B4" w:rsidRPr="00C65636" w:rsidRDefault="005822B4" w:rsidP="00713E2D">
      <w:pPr>
        <w:pStyle w:val="Paragraph"/>
        <w:widowControl w:val="0"/>
        <w:spacing w:after="0"/>
        <w:rPr>
          <w:sz w:val="22"/>
          <w:szCs w:val="22"/>
        </w:rPr>
      </w:pPr>
    </w:p>
    <w:p w14:paraId="70068F2A" w14:textId="563567F9" w:rsidR="00C237D5" w:rsidRDefault="00D52A2B" w:rsidP="00713E2D">
      <w:pPr>
        <w:pStyle w:val="Paragraph"/>
        <w:widowControl w:val="0"/>
        <w:spacing w:after="0"/>
        <w:rPr>
          <w:sz w:val="22"/>
        </w:rPr>
      </w:pPr>
      <w:r w:rsidRPr="00D52A2B">
        <w:rPr>
          <w:sz w:val="22"/>
        </w:rPr>
        <w:t>Pētījums ITCC-059 tika veikts saskaņā ar apstiprināto pediatrisko pētījumu plānu (informāciju par lietošanu pediatr</w:t>
      </w:r>
      <w:r>
        <w:rPr>
          <w:sz w:val="22"/>
        </w:rPr>
        <w:t>iskiem pacientiem</w:t>
      </w:r>
      <w:r w:rsidRPr="00D52A2B">
        <w:rPr>
          <w:sz w:val="22"/>
        </w:rPr>
        <w:t xml:space="preserve"> skatīt 4.2.</w:t>
      </w:r>
      <w:r w:rsidR="00177D1C">
        <w:rPr>
          <w:sz w:val="22"/>
        </w:rPr>
        <w:t> </w:t>
      </w:r>
      <w:r w:rsidRPr="00D52A2B">
        <w:rPr>
          <w:sz w:val="22"/>
        </w:rPr>
        <w:t>apakšpunktā).</w:t>
      </w:r>
    </w:p>
    <w:p w14:paraId="46AF2BCE" w14:textId="77777777" w:rsidR="00D52A2B" w:rsidRDefault="00D52A2B" w:rsidP="00713E2D">
      <w:pPr>
        <w:pStyle w:val="Paragraph"/>
        <w:widowControl w:val="0"/>
        <w:spacing w:after="0"/>
        <w:rPr>
          <w:sz w:val="22"/>
        </w:rPr>
      </w:pPr>
    </w:p>
    <w:p w14:paraId="493046E4" w14:textId="77777777" w:rsidR="00D52A2B" w:rsidRPr="00177D1C" w:rsidRDefault="00D52A2B" w:rsidP="00713E2D">
      <w:pPr>
        <w:pStyle w:val="Paragraph"/>
        <w:widowControl w:val="0"/>
        <w:spacing w:after="0"/>
        <w:rPr>
          <w:iCs/>
          <w:noProof/>
          <w:sz w:val="22"/>
          <w:szCs w:val="22"/>
        </w:rPr>
      </w:pPr>
      <w:r w:rsidRPr="00D52A2B">
        <w:rPr>
          <w:sz w:val="22"/>
          <w:szCs w:val="22"/>
        </w:rPr>
        <w:t>Pētījums ITCC-059 bija 1./2.</w:t>
      </w:r>
      <w:r w:rsidR="00177D1C">
        <w:rPr>
          <w:sz w:val="22"/>
          <w:szCs w:val="22"/>
        </w:rPr>
        <w:t> </w:t>
      </w:r>
      <w:r w:rsidRPr="00D52A2B">
        <w:rPr>
          <w:sz w:val="22"/>
          <w:szCs w:val="22"/>
        </w:rPr>
        <w:t>fāzes daudzcentru, vienas grupas, atklāts pētījums, kurā piedalījās 53</w:t>
      </w:r>
      <w:r w:rsidR="00FB7DCF">
        <w:rPr>
          <w:sz w:val="22"/>
          <w:szCs w:val="22"/>
        </w:rPr>
        <w:t> </w:t>
      </w:r>
      <w:r w:rsidR="00BC263C" w:rsidRPr="00D52A2B">
        <w:rPr>
          <w:sz w:val="22"/>
          <w:szCs w:val="22"/>
        </w:rPr>
        <w:t>pediatriski</w:t>
      </w:r>
      <w:r w:rsidR="0042224B">
        <w:rPr>
          <w:sz w:val="22"/>
          <w:szCs w:val="22"/>
        </w:rPr>
        <w:t>e</w:t>
      </w:r>
      <w:r w:rsidR="00BC263C" w:rsidRPr="00D52A2B">
        <w:rPr>
          <w:sz w:val="22"/>
          <w:szCs w:val="22"/>
        </w:rPr>
        <w:t xml:space="preserve"> pacienti</w:t>
      </w:r>
      <w:r w:rsidR="00BC263C">
        <w:rPr>
          <w:sz w:val="22"/>
          <w:szCs w:val="22"/>
        </w:rPr>
        <w:t xml:space="preserve"> vecumā</w:t>
      </w:r>
      <w:r w:rsidR="00177D1C">
        <w:rPr>
          <w:sz w:val="22"/>
          <w:szCs w:val="22"/>
        </w:rPr>
        <w:t xml:space="preserve"> no</w:t>
      </w:r>
      <w:r w:rsidR="00BC263C">
        <w:rPr>
          <w:sz w:val="22"/>
          <w:szCs w:val="22"/>
        </w:rPr>
        <w:t xml:space="preserve"> </w:t>
      </w:r>
      <w:r w:rsidRPr="00D52A2B">
        <w:rPr>
          <w:sz w:val="22"/>
          <w:szCs w:val="22"/>
        </w:rPr>
        <w:t>≥</w:t>
      </w:r>
      <w:r w:rsidR="00177D1C">
        <w:rPr>
          <w:sz w:val="22"/>
          <w:szCs w:val="22"/>
        </w:rPr>
        <w:t> </w:t>
      </w:r>
      <w:r w:rsidRPr="00D52A2B">
        <w:rPr>
          <w:sz w:val="22"/>
          <w:szCs w:val="22"/>
        </w:rPr>
        <w:t xml:space="preserve">1 </w:t>
      </w:r>
      <w:r w:rsidR="00177D1C">
        <w:rPr>
          <w:sz w:val="22"/>
          <w:szCs w:val="22"/>
        </w:rPr>
        <w:t>līdz</w:t>
      </w:r>
      <w:r w:rsidRPr="00D52A2B">
        <w:rPr>
          <w:sz w:val="22"/>
          <w:szCs w:val="22"/>
        </w:rPr>
        <w:t xml:space="preserve"> &lt;</w:t>
      </w:r>
      <w:r w:rsidR="00177D1C">
        <w:rPr>
          <w:sz w:val="22"/>
          <w:szCs w:val="22"/>
        </w:rPr>
        <w:t> </w:t>
      </w:r>
      <w:r w:rsidRPr="00D52A2B">
        <w:rPr>
          <w:sz w:val="22"/>
          <w:szCs w:val="22"/>
        </w:rPr>
        <w:t>18</w:t>
      </w:r>
      <w:r w:rsidR="00177D1C">
        <w:rPr>
          <w:sz w:val="22"/>
          <w:szCs w:val="22"/>
        </w:rPr>
        <w:t> </w:t>
      </w:r>
      <w:r w:rsidRPr="00D52A2B">
        <w:rPr>
          <w:sz w:val="22"/>
          <w:szCs w:val="22"/>
        </w:rPr>
        <w:t>gad</w:t>
      </w:r>
      <w:r w:rsidR="00BC263C">
        <w:rPr>
          <w:sz w:val="22"/>
          <w:szCs w:val="22"/>
        </w:rPr>
        <w:t>iem</w:t>
      </w:r>
      <w:r w:rsidRPr="00D52A2B">
        <w:rPr>
          <w:sz w:val="22"/>
          <w:szCs w:val="22"/>
        </w:rPr>
        <w:t xml:space="preserve"> </w:t>
      </w:r>
      <w:r w:rsidR="00BC263C">
        <w:rPr>
          <w:sz w:val="22"/>
          <w:szCs w:val="22"/>
        </w:rPr>
        <w:t xml:space="preserve">ar </w:t>
      </w:r>
      <w:r w:rsidRPr="00D52A2B">
        <w:rPr>
          <w:sz w:val="22"/>
          <w:szCs w:val="22"/>
        </w:rPr>
        <w:t>recidivējošu vai</w:t>
      </w:r>
      <w:r w:rsidR="00BC263C">
        <w:rPr>
          <w:sz w:val="22"/>
          <w:szCs w:val="22"/>
        </w:rPr>
        <w:t xml:space="preserve"> </w:t>
      </w:r>
      <w:r w:rsidRPr="00D52A2B">
        <w:rPr>
          <w:sz w:val="22"/>
          <w:szCs w:val="22"/>
        </w:rPr>
        <w:t>refraktāru CD22 pozitīvu B</w:t>
      </w:r>
      <w:r w:rsidR="00177D1C">
        <w:rPr>
          <w:sz w:val="22"/>
          <w:szCs w:val="22"/>
        </w:rPr>
        <w:t> </w:t>
      </w:r>
      <w:r w:rsidRPr="00D52A2B">
        <w:rPr>
          <w:sz w:val="22"/>
          <w:szCs w:val="22"/>
        </w:rPr>
        <w:t>šūnu pr</w:t>
      </w:r>
      <w:r w:rsidR="00BC263C">
        <w:rPr>
          <w:sz w:val="22"/>
          <w:szCs w:val="22"/>
        </w:rPr>
        <w:t>iekšteču</w:t>
      </w:r>
      <w:r w:rsidRPr="00D52A2B">
        <w:rPr>
          <w:sz w:val="22"/>
          <w:szCs w:val="22"/>
        </w:rPr>
        <w:t xml:space="preserve"> ALL, lai noteiktu ieteicamo 2.</w:t>
      </w:r>
      <w:r w:rsidR="00177D1C">
        <w:rPr>
          <w:sz w:val="22"/>
          <w:szCs w:val="22"/>
        </w:rPr>
        <w:t> </w:t>
      </w:r>
      <w:r w:rsidRPr="00D52A2B">
        <w:rPr>
          <w:sz w:val="22"/>
          <w:szCs w:val="22"/>
        </w:rPr>
        <w:t>fāzes dev</w:t>
      </w:r>
      <w:r w:rsidR="00BC263C">
        <w:rPr>
          <w:sz w:val="22"/>
          <w:szCs w:val="22"/>
        </w:rPr>
        <w:t>u</w:t>
      </w:r>
      <w:r w:rsidRPr="00D52A2B">
        <w:rPr>
          <w:sz w:val="22"/>
          <w:szCs w:val="22"/>
        </w:rPr>
        <w:t xml:space="preserve"> (1.</w:t>
      </w:r>
      <w:r w:rsidR="00177D1C">
        <w:rPr>
          <w:sz w:val="22"/>
          <w:szCs w:val="22"/>
        </w:rPr>
        <w:t> </w:t>
      </w:r>
      <w:r w:rsidRPr="00D52A2B">
        <w:rPr>
          <w:sz w:val="22"/>
          <w:szCs w:val="22"/>
        </w:rPr>
        <w:t xml:space="preserve">fāze) un </w:t>
      </w:r>
      <w:r w:rsidR="00BC263C">
        <w:rPr>
          <w:sz w:val="22"/>
          <w:szCs w:val="22"/>
        </w:rPr>
        <w:t>pēc tam</w:t>
      </w:r>
      <w:r w:rsidRPr="00D52A2B">
        <w:rPr>
          <w:sz w:val="22"/>
          <w:szCs w:val="22"/>
        </w:rPr>
        <w:t xml:space="preserve"> </w:t>
      </w:r>
      <w:r w:rsidR="00BC263C">
        <w:rPr>
          <w:sz w:val="22"/>
          <w:szCs w:val="22"/>
        </w:rPr>
        <w:t>no</w:t>
      </w:r>
      <w:r w:rsidRPr="00D52A2B">
        <w:rPr>
          <w:sz w:val="22"/>
          <w:szCs w:val="22"/>
        </w:rPr>
        <w:t>vērtētu izvēlētās BESPONSA devas efektivitāti, droš</w:t>
      </w:r>
      <w:r w:rsidR="00BC263C">
        <w:rPr>
          <w:sz w:val="22"/>
          <w:szCs w:val="22"/>
        </w:rPr>
        <w:t>umu</w:t>
      </w:r>
      <w:r w:rsidRPr="00D52A2B">
        <w:rPr>
          <w:sz w:val="22"/>
          <w:szCs w:val="22"/>
        </w:rPr>
        <w:t xml:space="preserve"> un panesamību</w:t>
      </w:r>
      <w:r w:rsidR="00BC263C">
        <w:rPr>
          <w:sz w:val="22"/>
          <w:szCs w:val="22"/>
        </w:rPr>
        <w:t>, lietojot kā monoterapijas līdzekli</w:t>
      </w:r>
      <w:r w:rsidRPr="00D52A2B">
        <w:rPr>
          <w:sz w:val="22"/>
          <w:szCs w:val="22"/>
        </w:rPr>
        <w:t xml:space="preserve"> (2.</w:t>
      </w:r>
      <w:r w:rsidR="00177D1C">
        <w:rPr>
          <w:sz w:val="22"/>
          <w:szCs w:val="22"/>
        </w:rPr>
        <w:t> </w:t>
      </w:r>
      <w:r w:rsidRPr="00D52A2B">
        <w:rPr>
          <w:sz w:val="22"/>
          <w:szCs w:val="22"/>
        </w:rPr>
        <w:t>fāze).</w:t>
      </w:r>
      <w:r w:rsidR="00BC263C">
        <w:rPr>
          <w:sz w:val="22"/>
          <w:szCs w:val="22"/>
        </w:rPr>
        <w:t xml:space="preserve"> </w:t>
      </w:r>
      <w:r w:rsidR="00BC263C" w:rsidRPr="00177D1C">
        <w:rPr>
          <w:iCs/>
          <w:noProof/>
          <w:sz w:val="22"/>
          <w:szCs w:val="22"/>
        </w:rPr>
        <w:t>Pētījumā tika novērtēta arī BESPONSA</w:t>
      </w:r>
      <w:r w:rsidR="00FB7DCF" w:rsidRPr="00177D1C">
        <w:rPr>
          <w:iCs/>
          <w:noProof/>
          <w:sz w:val="22"/>
          <w:szCs w:val="22"/>
        </w:rPr>
        <w:t xml:space="preserve"> monoterapijas</w:t>
      </w:r>
      <w:r w:rsidR="00BC263C" w:rsidRPr="00177D1C">
        <w:rPr>
          <w:iCs/>
          <w:noProof/>
          <w:sz w:val="22"/>
          <w:szCs w:val="22"/>
        </w:rPr>
        <w:t xml:space="preserve"> farmakokinētika un farmakodinamika</w:t>
      </w:r>
      <w:r w:rsidR="00FB7DCF" w:rsidRPr="00177D1C">
        <w:rPr>
          <w:iCs/>
          <w:noProof/>
          <w:sz w:val="22"/>
          <w:szCs w:val="22"/>
        </w:rPr>
        <w:t xml:space="preserve"> </w:t>
      </w:r>
      <w:r w:rsidR="00BC263C" w:rsidRPr="00177D1C">
        <w:rPr>
          <w:iCs/>
          <w:noProof/>
          <w:sz w:val="22"/>
          <w:szCs w:val="22"/>
        </w:rPr>
        <w:t>(skatīt 5.2.</w:t>
      </w:r>
      <w:r w:rsidR="00177D1C" w:rsidRPr="00177D1C">
        <w:rPr>
          <w:iCs/>
          <w:noProof/>
          <w:sz w:val="22"/>
          <w:szCs w:val="22"/>
        </w:rPr>
        <w:t> </w:t>
      </w:r>
      <w:r w:rsidR="00BC263C" w:rsidRPr="00177D1C">
        <w:rPr>
          <w:iCs/>
          <w:noProof/>
          <w:sz w:val="22"/>
          <w:szCs w:val="22"/>
        </w:rPr>
        <w:t>apakšpunktu).</w:t>
      </w:r>
    </w:p>
    <w:p w14:paraId="5C1C767D" w14:textId="77777777" w:rsidR="00C226E3" w:rsidRPr="00177D1C" w:rsidRDefault="00C226E3" w:rsidP="00713E2D">
      <w:pPr>
        <w:pStyle w:val="Paragraph"/>
        <w:widowControl w:val="0"/>
        <w:spacing w:after="0"/>
        <w:rPr>
          <w:iCs/>
          <w:noProof/>
          <w:sz w:val="22"/>
          <w:szCs w:val="22"/>
        </w:rPr>
      </w:pPr>
    </w:p>
    <w:p w14:paraId="4AFA7532" w14:textId="59E2ABC6" w:rsidR="00C226E3" w:rsidRPr="00177D1C" w:rsidRDefault="00C226E3" w:rsidP="00713E2D">
      <w:pPr>
        <w:pStyle w:val="Paragraph"/>
        <w:widowControl w:val="0"/>
        <w:spacing w:after="0"/>
        <w:rPr>
          <w:iCs/>
          <w:noProof/>
          <w:sz w:val="22"/>
          <w:szCs w:val="22"/>
        </w:rPr>
      </w:pPr>
      <w:r w:rsidRPr="00177D1C">
        <w:rPr>
          <w:iCs/>
          <w:noProof/>
          <w:sz w:val="22"/>
          <w:szCs w:val="22"/>
        </w:rPr>
        <w:t>1.</w:t>
      </w:r>
      <w:r w:rsidR="00BA78FA">
        <w:rPr>
          <w:iCs/>
          <w:noProof/>
          <w:sz w:val="22"/>
          <w:szCs w:val="22"/>
        </w:rPr>
        <w:t> </w:t>
      </w:r>
      <w:r w:rsidRPr="00177D1C">
        <w:rPr>
          <w:iCs/>
          <w:noProof/>
          <w:sz w:val="22"/>
          <w:szCs w:val="22"/>
        </w:rPr>
        <w:t>fāzes grupā (N=25) tika pārbaudīti divi devu līmeņi (sākotnējā deva 1,4</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ciklā un sāk</w:t>
      </w:r>
      <w:r w:rsidR="00FB7DCF" w:rsidRPr="00177D1C">
        <w:rPr>
          <w:iCs/>
          <w:noProof/>
          <w:sz w:val="22"/>
          <w:szCs w:val="22"/>
        </w:rPr>
        <w:t>otnējā</w:t>
      </w:r>
      <w:r w:rsidRPr="00177D1C">
        <w:rPr>
          <w:iCs/>
          <w:noProof/>
          <w:sz w:val="22"/>
          <w:szCs w:val="22"/>
        </w:rPr>
        <w:t xml:space="preserve"> deva 1,8</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ciklā). 2.</w:t>
      </w:r>
      <w:r w:rsidR="00BA78FA">
        <w:rPr>
          <w:iCs/>
          <w:noProof/>
          <w:sz w:val="22"/>
          <w:szCs w:val="22"/>
        </w:rPr>
        <w:t> </w:t>
      </w:r>
      <w:r w:rsidRPr="00177D1C">
        <w:rPr>
          <w:iCs/>
          <w:noProof/>
          <w:sz w:val="22"/>
          <w:szCs w:val="22"/>
        </w:rPr>
        <w:t>fāzes grupā (N=28) pacienti tika ārstēti, lietojot sākotnējo devu 1,8</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ciklā (0,8</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1.</w:t>
      </w:r>
      <w:r w:rsidR="00BA78FA">
        <w:rPr>
          <w:iCs/>
          <w:noProof/>
          <w:sz w:val="22"/>
          <w:szCs w:val="22"/>
        </w:rPr>
        <w:t> </w:t>
      </w:r>
      <w:r w:rsidRPr="00177D1C">
        <w:rPr>
          <w:iCs/>
          <w:noProof/>
          <w:sz w:val="22"/>
          <w:szCs w:val="22"/>
        </w:rPr>
        <w:t>dienā, 0,5</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8. un 15.</w:t>
      </w:r>
      <w:r w:rsidR="00BA78FA">
        <w:rPr>
          <w:iCs/>
          <w:noProof/>
          <w:sz w:val="22"/>
          <w:szCs w:val="22"/>
        </w:rPr>
        <w:t> </w:t>
      </w:r>
      <w:r w:rsidRPr="00177D1C">
        <w:rPr>
          <w:iCs/>
          <w:noProof/>
          <w:sz w:val="22"/>
          <w:szCs w:val="22"/>
        </w:rPr>
        <w:t>dienā), kam sekoja devas samazināšana līdz 1,5</w:t>
      </w:r>
      <w:r w:rsidR="00BA78FA">
        <w:rPr>
          <w:iCs/>
          <w:noProof/>
          <w:sz w:val="22"/>
          <w:szCs w:val="22"/>
        </w:rPr>
        <w:t> </w:t>
      </w:r>
      <w:r w:rsidRPr="00177D1C">
        <w:rPr>
          <w:iCs/>
          <w:noProof/>
          <w:sz w:val="22"/>
          <w:szCs w:val="22"/>
        </w:rPr>
        <w:t>mg/m</w:t>
      </w:r>
      <w:r w:rsidRPr="00177D1C">
        <w:rPr>
          <w:iCs/>
          <w:noProof/>
          <w:sz w:val="22"/>
          <w:szCs w:val="22"/>
          <w:vertAlign w:val="superscript"/>
        </w:rPr>
        <w:t>2</w:t>
      </w:r>
      <w:r w:rsidRPr="00177D1C">
        <w:rPr>
          <w:iCs/>
          <w:noProof/>
          <w:sz w:val="22"/>
          <w:szCs w:val="22"/>
        </w:rPr>
        <w:t xml:space="preserve"> ciklā pacientiem, kuri sasniedza remisiju. Abās grupās pacienti saņēma </w:t>
      </w:r>
      <w:r w:rsidR="005C3320">
        <w:rPr>
          <w:iCs/>
          <w:noProof/>
          <w:sz w:val="22"/>
          <w:szCs w:val="22"/>
        </w:rPr>
        <w:t>mediāni</w:t>
      </w:r>
      <w:r w:rsidRPr="00177D1C">
        <w:rPr>
          <w:iCs/>
          <w:noProof/>
          <w:sz w:val="22"/>
          <w:szCs w:val="22"/>
        </w:rPr>
        <w:t xml:space="preserve"> 2</w:t>
      </w:r>
      <w:r w:rsidR="00BA78FA">
        <w:rPr>
          <w:iCs/>
          <w:noProof/>
          <w:sz w:val="22"/>
          <w:szCs w:val="22"/>
        </w:rPr>
        <w:t> </w:t>
      </w:r>
      <w:r w:rsidRPr="00177D1C">
        <w:rPr>
          <w:iCs/>
          <w:noProof/>
          <w:sz w:val="22"/>
          <w:szCs w:val="22"/>
        </w:rPr>
        <w:t>terapijas ciklus (diapazons: 1–4</w:t>
      </w:r>
      <w:r w:rsidR="00BA78FA">
        <w:rPr>
          <w:iCs/>
          <w:noProof/>
          <w:sz w:val="22"/>
          <w:szCs w:val="22"/>
        </w:rPr>
        <w:t> </w:t>
      </w:r>
      <w:r w:rsidRPr="00177D1C">
        <w:rPr>
          <w:iCs/>
          <w:noProof/>
          <w:sz w:val="22"/>
          <w:szCs w:val="22"/>
        </w:rPr>
        <w:t>cikli). 1.</w:t>
      </w:r>
      <w:r w:rsidR="00BA78FA">
        <w:rPr>
          <w:iCs/>
          <w:noProof/>
          <w:sz w:val="22"/>
          <w:szCs w:val="22"/>
        </w:rPr>
        <w:t> </w:t>
      </w:r>
      <w:r w:rsidRPr="00177D1C">
        <w:rPr>
          <w:iCs/>
          <w:noProof/>
          <w:sz w:val="22"/>
          <w:szCs w:val="22"/>
        </w:rPr>
        <w:t>fāzes grupā vecuma mediāna bija 11</w:t>
      </w:r>
      <w:r w:rsidR="00BA78FA">
        <w:rPr>
          <w:iCs/>
          <w:noProof/>
          <w:sz w:val="22"/>
          <w:szCs w:val="22"/>
        </w:rPr>
        <w:t> </w:t>
      </w:r>
      <w:r w:rsidRPr="00177D1C">
        <w:rPr>
          <w:iCs/>
          <w:noProof/>
          <w:sz w:val="22"/>
          <w:szCs w:val="22"/>
        </w:rPr>
        <w:t>gadi (diapazons: 1–16</w:t>
      </w:r>
      <w:r w:rsidR="00BA78FA">
        <w:rPr>
          <w:iCs/>
          <w:noProof/>
          <w:sz w:val="22"/>
          <w:szCs w:val="22"/>
        </w:rPr>
        <w:t> </w:t>
      </w:r>
      <w:r w:rsidRPr="00177D1C">
        <w:rPr>
          <w:iCs/>
          <w:noProof/>
          <w:sz w:val="22"/>
          <w:szCs w:val="22"/>
        </w:rPr>
        <w:t xml:space="preserve">gadi), un 52% pacientu bija </w:t>
      </w:r>
      <w:r w:rsidR="00FB7DCF" w:rsidRPr="00177D1C">
        <w:rPr>
          <w:iCs/>
          <w:noProof/>
          <w:sz w:val="22"/>
          <w:szCs w:val="22"/>
        </w:rPr>
        <w:t xml:space="preserve">pēc kārtas </w:t>
      </w:r>
      <w:r w:rsidRPr="00177D1C">
        <w:rPr>
          <w:iCs/>
          <w:noProof/>
          <w:sz w:val="22"/>
          <w:szCs w:val="22"/>
        </w:rPr>
        <w:t xml:space="preserve">otrais vai </w:t>
      </w:r>
      <w:r w:rsidR="002E34EF" w:rsidRPr="00177D1C">
        <w:rPr>
          <w:iCs/>
          <w:noProof/>
          <w:sz w:val="22"/>
          <w:szCs w:val="22"/>
        </w:rPr>
        <w:t>skaitliski lielāks</w:t>
      </w:r>
      <w:r w:rsidRPr="00177D1C">
        <w:rPr>
          <w:iCs/>
          <w:noProof/>
          <w:sz w:val="22"/>
          <w:szCs w:val="22"/>
        </w:rPr>
        <w:t xml:space="preserve"> B</w:t>
      </w:r>
      <w:r w:rsidR="00BA78FA">
        <w:rPr>
          <w:iCs/>
          <w:noProof/>
          <w:sz w:val="22"/>
          <w:szCs w:val="22"/>
        </w:rPr>
        <w:t> </w:t>
      </w:r>
      <w:r w:rsidRPr="00177D1C">
        <w:rPr>
          <w:iCs/>
          <w:noProof/>
          <w:sz w:val="22"/>
          <w:szCs w:val="22"/>
        </w:rPr>
        <w:t>šūnu priekšteču ALL recidīvs.</w:t>
      </w:r>
      <w:r w:rsidR="002E34EF" w:rsidRPr="00177D1C">
        <w:rPr>
          <w:iCs/>
          <w:noProof/>
          <w:sz w:val="22"/>
          <w:szCs w:val="22"/>
        </w:rPr>
        <w:t xml:space="preserve"> 2.</w:t>
      </w:r>
      <w:r w:rsidR="00BA78FA">
        <w:rPr>
          <w:iCs/>
          <w:noProof/>
          <w:sz w:val="22"/>
          <w:szCs w:val="22"/>
        </w:rPr>
        <w:t> </w:t>
      </w:r>
      <w:r w:rsidR="002E34EF" w:rsidRPr="00177D1C">
        <w:rPr>
          <w:iCs/>
          <w:noProof/>
          <w:sz w:val="22"/>
          <w:szCs w:val="22"/>
        </w:rPr>
        <w:t>fāzes grupā vecuma mediāna bija 7,5</w:t>
      </w:r>
      <w:r w:rsidR="00BA78FA">
        <w:rPr>
          <w:iCs/>
          <w:noProof/>
          <w:sz w:val="22"/>
          <w:szCs w:val="22"/>
        </w:rPr>
        <w:t> </w:t>
      </w:r>
      <w:r w:rsidR="002E34EF" w:rsidRPr="00177D1C">
        <w:rPr>
          <w:iCs/>
          <w:noProof/>
          <w:sz w:val="22"/>
          <w:szCs w:val="22"/>
        </w:rPr>
        <w:t>gadi (diapazons: 1–17</w:t>
      </w:r>
      <w:r w:rsidR="00BA78FA">
        <w:rPr>
          <w:iCs/>
          <w:noProof/>
          <w:sz w:val="22"/>
          <w:szCs w:val="22"/>
        </w:rPr>
        <w:t> </w:t>
      </w:r>
      <w:r w:rsidR="002E34EF" w:rsidRPr="00177D1C">
        <w:rPr>
          <w:iCs/>
          <w:noProof/>
          <w:sz w:val="22"/>
          <w:szCs w:val="22"/>
        </w:rPr>
        <w:t xml:space="preserve">gadi), un 57% pacientu bija </w:t>
      </w:r>
      <w:r w:rsidR="00FB7DCF" w:rsidRPr="00177D1C">
        <w:rPr>
          <w:iCs/>
          <w:noProof/>
          <w:sz w:val="22"/>
          <w:szCs w:val="22"/>
        </w:rPr>
        <w:t xml:space="preserve">pēc kārtas </w:t>
      </w:r>
      <w:r w:rsidR="002E34EF" w:rsidRPr="00177D1C">
        <w:rPr>
          <w:iCs/>
          <w:noProof/>
          <w:sz w:val="22"/>
          <w:szCs w:val="22"/>
        </w:rPr>
        <w:t>otrais vai skaitliski lielāks B šūnu priekšteču ALL recidīvs.</w:t>
      </w:r>
    </w:p>
    <w:p w14:paraId="056EEC90" w14:textId="77777777" w:rsidR="00D52A2B" w:rsidRDefault="00D52A2B" w:rsidP="00713E2D">
      <w:pPr>
        <w:numPr>
          <w:ilvl w:val="12"/>
          <w:numId w:val="0"/>
        </w:numPr>
        <w:spacing w:line="240" w:lineRule="auto"/>
        <w:ind w:right="-2"/>
        <w:rPr>
          <w:iCs/>
          <w:noProof/>
          <w:szCs w:val="22"/>
        </w:rPr>
      </w:pPr>
    </w:p>
    <w:p w14:paraId="0B760B49" w14:textId="605E2871" w:rsidR="00C77097" w:rsidRDefault="00C77097" w:rsidP="00713E2D">
      <w:pPr>
        <w:numPr>
          <w:ilvl w:val="12"/>
          <w:numId w:val="0"/>
        </w:numPr>
        <w:spacing w:line="240" w:lineRule="auto"/>
        <w:ind w:right="-2"/>
        <w:rPr>
          <w:iCs/>
          <w:noProof/>
          <w:szCs w:val="22"/>
        </w:rPr>
      </w:pPr>
      <w:r w:rsidRPr="00C77097">
        <w:rPr>
          <w:iCs/>
          <w:noProof/>
          <w:szCs w:val="22"/>
        </w:rPr>
        <w:t xml:space="preserve">Efektivitāte tika novērtēta, pamatojoties uz objektīvās atbildes </w:t>
      </w:r>
      <w:r w:rsidR="0031508E">
        <w:rPr>
          <w:iCs/>
          <w:noProof/>
          <w:szCs w:val="22"/>
        </w:rPr>
        <w:t xml:space="preserve">reakcijas </w:t>
      </w:r>
      <w:r>
        <w:rPr>
          <w:iCs/>
          <w:noProof/>
          <w:szCs w:val="22"/>
        </w:rPr>
        <w:t>rādītāju</w:t>
      </w:r>
      <w:r w:rsidRPr="00C77097">
        <w:rPr>
          <w:iCs/>
          <w:noProof/>
          <w:szCs w:val="22"/>
        </w:rPr>
        <w:t xml:space="preserve"> (</w:t>
      </w:r>
      <w:r w:rsidRPr="00C77097">
        <w:rPr>
          <w:i/>
          <w:iCs/>
          <w:noProof/>
        </w:rPr>
        <w:t>Objective Response Rate</w:t>
      </w:r>
      <w:r w:rsidR="00BA78FA">
        <w:rPr>
          <w:noProof/>
        </w:rPr>
        <w:t> </w:t>
      </w:r>
      <w:r>
        <w:rPr>
          <w:noProof/>
        </w:rPr>
        <w:t xml:space="preserve">– </w:t>
      </w:r>
      <w:r w:rsidRPr="00C77097">
        <w:rPr>
          <w:iCs/>
          <w:noProof/>
          <w:szCs w:val="22"/>
        </w:rPr>
        <w:t>ORR), kas definēts kā pacientu</w:t>
      </w:r>
      <w:r>
        <w:rPr>
          <w:iCs/>
          <w:noProof/>
          <w:szCs w:val="22"/>
        </w:rPr>
        <w:t xml:space="preserve"> daudzums</w:t>
      </w:r>
      <w:r w:rsidRPr="00C77097">
        <w:rPr>
          <w:iCs/>
          <w:noProof/>
          <w:szCs w:val="22"/>
        </w:rPr>
        <w:t xml:space="preserve"> ar CR</w:t>
      </w:r>
      <w:r w:rsidR="00BA78FA">
        <w:rPr>
          <w:iCs/>
          <w:noProof/>
          <w:szCs w:val="22"/>
        </w:rPr>
        <w:t> </w:t>
      </w:r>
      <w:r w:rsidRPr="00C77097">
        <w:rPr>
          <w:iCs/>
          <w:noProof/>
          <w:szCs w:val="22"/>
        </w:rPr>
        <w:t>+</w:t>
      </w:r>
      <w:r w:rsidR="00BA78FA">
        <w:rPr>
          <w:iCs/>
          <w:noProof/>
          <w:szCs w:val="22"/>
        </w:rPr>
        <w:t> </w:t>
      </w:r>
      <w:r w:rsidRPr="00C77097">
        <w:rPr>
          <w:iCs/>
          <w:noProof/>
          <w:szCs w:val="22"/>
        </w:rPr>
        <w:t>CRp</w:t>
      </w:r>
      <w:r w:rsidR="00BA78FA">
        <w:rPr>
          <w:iCs/>
          <w:noProof/>
          <w:szCs w:val="22"/>
        </w:rPr>
        <w:t> </w:t>
      </w:r>
      <w:r w:rsidRPr="00C77097">
        <w:rPr>
          <w:iCs/>
          <w:noProof/>
          <w:szCs w:val="22"/>
        </w:rPr>
        <w:t>+</w:t>
      </w:r>
      <w:r w:rsidR="00BA78FA">
        <w:rPr>
          <w:iCs/>
          <w:noProof/>
          <w:szCs w:val="22"/>
        </w:rPr>
        <w:t> </w:t>
      </w:r>
      <w:r w:rsidRPr="00C77097">
        <w:rPr>
          <w:iCs/>
          <w:noProof/>
          <w:szCs w:val="22"/>
        </w:rPr>
        <w:t>CRi</w:t>
      </w:r>
      <w:r>
        <w:rPr>
          <w:iCs/>
          <w:noProof/>
          <w:szCs w:val="22"/>
        </w:rPr>
        <w:t xml:space="preserve">. </w:t>
      </w:r>
      <w:r w:rsidRPr="00C77097">
        <w:rPr>
          <w:iCs/>
          <w:noProof/>
          <w:szCs w:val="22"/>
        </w:rPr>
        <w:t>1.</w:t>
      </w:r>
      <w:r w:rsidR="00BA78FA">
        <w:rPr>
          <w:iCs/>
          <w:noProof/>
          <w:szCs w:val="22"/>
        </w:rPr>
        <w:t> </w:t>
      </w:r>
      <w:r w:rsidRPr="00C77097">
        <w:rPr>
          <w:iCs/>
          <w:noProof/>
          <w:szCs w:val="22"/>
        </w:rPr>
        <w:t xml:space="preserve">fāzes </w:t>
      </w:r>
      <w:r>
        <w:rPr>
          <w:iCs/>
          <w:noProof/>
          <w:szCs w:val="22"/>
        </w:rPr>
        <w:t>grupā</w:t>
      </w:r>
      <w:r w:rsidRPr="00C77097">
        <w:rPr>
          <w:iCs/>
          <w:noProof/>
          <w:szCs w:val="22"/>
        </w:rPr>
        <w:t xml:space="preserve"> 20 no 25 (80%) pacientiem bija CR, ORR bija 80% (95% TI: 59,3</w:t>
      </w:r>
      <w:r w:rsidR="00683FDF">
        <w:rPr>
          <w:iCs/>
          <w:noProof/>
          <w:szCs w:val="22"/>
        </w:rPr>
        <w:t xml:space="preserve"> - </w:t>
      </w:r>
      <w:r w:rsidRPr="00C77097">
        <w:rPr>
          <w:iCs/>
          <w:noProof/>
          <w:szCs w:val="22"/>
        </w:rPr>
        <w:t>93,2), un atbildes ilgum</w:t>
      </w:r>
      <w:r>
        <w:rPr>
          <w:iCs/>
          <w:noProof/>
          <w:szCs w:val="22"/>
        </w:rPr>
        <w:t xml:space="preserve">a </w:t>
      </w:r>
      <w:r w:rsidRPr="00C77097">
        <w:rPr>
          <w:iCs/>
          <w:noProof/>
          <w:szCs w:val="22"/>
        </w:rPr>
        <w:t>(</w:t>
      </w:r>
      <w:r w:rsidRPr="00C65636">
        <w:rPr>
          <w:i/>
          <w:szCs w:val="22"/>
        </w:rPr>
        <w:t>duration of re</w:t>
      </w:r>
      <w:r w:rsidR="005236D6">
        <w:rPr>
          <w:i/>
          <w:szCs w:val="22"/>
        </w:rPr>
        <w:t>sponse</w:t>
      </w:r>
      <w:r w:rsidR="00BA78FA">
        <w:rPr>
          <w:szCs w:val="22"/>
        </w:rPr>
        <w:t> </w:t>
      </w:r>
      <w:r w:rsidRPr="00C65636">
        <w:rPr>
          <w:szCs w:val="22"/>
        </w:rPr>
        <w:t>– DoR</w:t>
      </w:r>
      <w:r w:rsidRPr="00C77097">
        <w:rPr>
          <w:iCs/>
          <w:noProof/>
          <w:szCs w:val="22"/>
        </w:rPr>
        <w:t xml:space="preserve">) </w:t>
      </w:r>
      <w:r>
        <w:rPr>
          <w:iCs/>
          <w:noProof/>
          <w:szCs w:val="22"/>
        </w:rPr>
        <w:t>mediāna</w:t>
      </w:r>
      <w:r w:rsidRPr="00C77097">
        <w:rPr>
          <w:iCs/>
          <w:noProof/>
          <w:szCs w:val="22"/>
        </w:rPr>
        <w:t xml:space="preserve"> bija 8,0 mēneši (95% TI: 3,9</w:t>
      </w:r>
      <w:r w:rsidR="00D86873">
        <w:rPr>
          <w:iCs/>
          <w:noProof/>
          <w:szCs w:val="22"/>
        </w:rPr>
        <w:t xml:space="preserve"> -</w:t>
      </w:r>
      <w:r w:rsidR="00FB7DCF">
        <w:rPr>
          <w:iCs/>
          <w:noProof/>
          <w:szCs w:val="22"/>
        </w:rPr>
        <w:t xml:space="preserve"> </w:t>
      </w:r>
      <w:r w:rsidRPr="00C77097">
        <w:rPr>
          <w:iCs/>
          <w:noProof/>
          <w:szCs w:val="22"/>
        </w:rPr>
        <w:t>13</w:t>
      </w:r>
      <w:r>
        <w:rPr>
          <w:iCs/>
          <w:noProof/>
          <w:szCs w:val="22"/>
        </w:rPr>
        <w:t>,</w:t>
      </w:r>
      <w:r w:rsidRPr="00C77097">
        <w:rPr>
          <w:iCs/>
          <w:noProof/>
          <w:szCs w:val="22"/>
        </w:rPr>
        <w:t>9).</w:t>
      </w:r>
      <w:r w:rsidR="00C237D5">
        <w:rPr>
          <w:iCs/>
          <w:noProof/>
          <w:szCs w:val="22"/>
        </w:rPr>
        <w:t xml:space="preserve"> </w:t>
      </w:r>
      <w:r>
        <w:rPr>
          <w:iCs/>
          <w:noProof/>
          <w:szCs w:val="22"/>
        </w:rPr>
        <w:t>2</w:t>
      </w:r>
      <w:r w:rsidRPr="00C77097">
        <w:rPr>
          <w:iCs/>
          <w:noProof/>
          <w:szCs w:val="22"/>
        </w:rPr>
        <w:t>.</w:t>
      </w:r>
      <w:r w:rsidR="00BA78FA">
        <w:rPr>
          <w:iCs/>
          <w:noProof/>
          <w:szCs w:val="22"/>
        </w:rPr>
        <w:t> </w:t>
      </w:r>
      <w:r w:rsidRPr="00C77097">
        <w:rPr>
          <w:iCs/>
          <w:noProof/>
          <w:szCs w:val="22"/>
        </w:rPr>
        <w:t xml:space="preserve">fāzes </w:t>
      </w:r>
      <w:r>
        <w:rPr>
          <w:iCs/>
          <w:noProof/>
          <w:szCs w:val="22"/>
        </w:rPr>
        <w:t>grupā</w:t>
      </w:r>
      <w:r w:rsidRPr="00C77097">
        <w:rPr>
          <w:iCs/>
          <w:noProof/>
          <w:szCs w:val="22"/>
        </w:rPr>
        <w:t xml:space="preserve"> </w:t>
      </w:r>
      <w:r>
        <w:rPr>
          <w:iCs/>
          <w:noProof/>
          <w:szCs w:val="22"/>
        </w:rPr>
        <w:t>18</w:t>
      </w:r>
      <w:r w:rsidRPr="00C77097">
        <w:rPr>
          <w:iCs/>
          <w:noProof/>
          <w:szCs w:val="22"/>
        </w:rPr>
        <w:t xml:space="preserve"> no 2</w:t>
      </w:r>
      <w:r>
        <w:rPr>
          <w:iCs/>
          <w:noProof/>
          <w:szCs w:val="22"/>
        </w:rPr>
        <w:t>8</w:t>
      </w:r>
      <w:r w:rsidRPr="00C77097">
        <w:rPr>
          <w:iCs/>
          <w:noProof/>
          <w:szCs w:val="22"/>
        </w:rPr>
        <w:t xml:space="preserve"> (</w:t>
      </w:r>
      <w:r>
        <w:rPr>
          <w:iCs/>
          <w:noProof/>
          <w:szCs w:val="22"/>
        </w:rPr>
        <w:t>64</w:t>
      </w:r>
      <w:r w:rsidRPr="00C77097">
        <w:rPr>
          <w:iCs/>
          <w:noProof/>
          <w:szCs w:val="22"/>
        </w:rPr>
        <w:t xml:space="preserve">%) pacientiem bija CR, ORR bija </w:t>
      </w:r>
      <w:r>
        <w:rPr>
          <w:iCs/>
          <w:noProof/>
          <w:szCs w:val="22"/>
        </w:rPr>
        <w:t>79</w:t>
      </w:r>
      <w:r w:rsidRPr="00C77097">
        <w:rPr>
          <w:iCs/>
          <w:noProof/>
          <w:szCs w:val="22"/>
        </w:rPr>
        <w:t>% (95% TI: 59,</w:t>
      </w:r>
      <w:r>
        <w:rPr>
          <w:iCs/>
          <w:noProof/>
          <w:szCs w:val="22"/>
        </w:rPr>
        <w:t>0</w:t>
      </w:r>
      <w:r w:rsidR="00D86873">
        <w:rPr>
          <w:iCs/>
          <w:noProof/>
          <w:szCs w:val="22"/>
        </w:rPr>
        <w:t xml:space="preserve"> -</w:t>
      </w:r>
      <w:r>
        <w:rPr>
          <w:iCs/>
          <w:noProof/>
          <w:szCs w:val="22"/>
        </w:rPr>
        <w:t xml:space="preserve"> </w:t>
      </w:r>
      <w:r w:rsidRPr="00C77097">
        <w:rPr>
          <w:iCs/>
          <w:noProof/>
          <w:szCs w:val="22"/>
        </w:rPr>
        <w:t>9</w:t>
      </w:r>
      <w:r>
        <w:rPr>
          <w:iCs/>
          <w:noProof/>
          <w:szCs w:val="22"/>
        </w:rPr>
        <w:t>1</w:t>
      </w:r>
      <w:r w:rsidRPr="00C77097">
        <w:rPr>
          <w:iCs/>
          <w:noProof/>
          <w:szCs w:val="22"/>
        </w:rPr>
        <w:t>,</w:t>
      </w:r>
      <w:r>
        <w:rPr>
          <w:iCs/>
          <w:noProof/>
          <w:szCs w:val="22"/>
        </w:rPr>
        <w:t>7</w:t>
      </w:r>
      <w:r w:rsidRPr="00C77097">
        <w:rPr>
          <w:iCs/>
          <w:noProof/>
          <w:szCs w:val="22"/>
        </w:rPr>
        <w:t xml:space="preserve">), un </w:t>
      </w:r>
      <w:r w:rsidRPr="00C65636">
        <w:rPr>
          <w:szCs w:val="22"/>
        </w:rPr>
        <w:t>DoR</w:t>
      </w:r>
      <w:r w:rsidRPr="00C77097">
        <w:rPr>
          <w:iCs/>
          <w:noProof/>
          <w:szCs w:val="22"/>
        </w:rPr>
        <w:t xml:space="preserve"> </w:t>
      </w:r>
      <w:r>
        <w:rPr>
          <w:iCs/>
          <w:noProof/>
          <w:szCs w:val="22"/>
        </w:rPr>
        <w:t>mediāna</w:t>
      </w:r>
      <w:r w:rsidRPr="00C77097">
        <w:rPr>
          <w:iCs/>
          <w:noProof/>
          <w:szCs w:val="22"/>
        </w:rPr>
        <w:t xml:space="preserve"> bija </w:t>
      </w:r>
      <w:r>
        <w:rPr>
          <w:iCs/>
          <w:noProof/>
          <w:szCs w:val="22"/>
        </w:rPr>
        <w:t>7,6</w:t>
      </w:r>
      <w:r w:rsidRPr="00C77097">
        <w:rPr>
          <w:iCs/>
          <w:noProof/>
          <w:szCs w:val="22"/>
        </w:rPr>
        <w:t xml:space="preserve"> mēneši (95% TI: 3,</w:t>
      </w:r>
      <w:r>
        <w:rPr>
          <w:iCs/>
          <w:noProof/>
          <w:szCs w:val="22"/>
        </w:rPr>
        <w:t>3; N</w:t>
      </w:r>
      <w:r w:rsidR="003A2B1F">
        <w:rPr>
          <w:iCs/>
          <w:noProof/>
          <w:szCs w:val="22"/>
        </w:rPr>
        <w:t>E</w:t>
      </w:r>
      <w:r w:rsidRPr="00C77097">
        <w:rPr>
          <w:iCs/>
          <w:noProof/>
          <w:szCs w:val="22"/>
        </w:rPr>
        <w:t>).</w:t>
      </w:r>
      <w:r>
        <w:rPr>
          <w:iCs/>
          <w:noProof/>
          <w:szCs w:val="22"/>
        </w:rPr>
        <w:t xml:space="preserve"> </w:t>
      </w:r>
      <w:r w:rsidRPr="00C65636">
        <w:rPr>
          <w:rStyle w:val="bulletChar"/>
          <w:sz w:val="22"/>
        </w:rPr>
        <w:t>ACŠT</w:t>
      </w:r>
      <w:r>
        <w:rPr>
          <w:rStyle w:val="bulletChar"/>
          <w:sz w:val="22"/>
        </w:rPr>
        <w:t xml:space="preserve"> vēlāk tika veikta </w:t>
      </w:r>
      <w:r w:rsidRPr="00C77097">
        <w:rPr>
          <w:iCs/>
          <w:noProof/>
          <w:szCs w:val="22"/>
        </w:rPr>
        <w:t xml:space="preserve">8/25 </w:t>
      </w:r>
      <w:r w:rsidR="00FB7DCF" w:rsidRPr="00C77097">
        <w:rPr>
          <w:iCs/>
          <w:noProof/>
          <w:szCs w:val="22"/>
        </w:rPr>
        <w:t xml:space="preserve">(32%) </w:t>
      </w:r>
      <w:r w:rsidRPr="00C77097">
        <w:rPr>
          <w:iCs/>
          <w:noProof/>
          <w:szCs w:val="22"/>
        </w:rPr>
        <w:t xml:space="preserve">pacientiem </w:t>
      </w:r>
      <w:r>
        <w:rPr>
          <w:iCs/>
          <w:noProof/>
          <w:szCs w:val="22"/>
        </w:rPr>
        <w:t>1.</w:t>
      </w:r>
      <w:r w:rsidR="00EC49F2">
        <w:rPr>
          <w:iCs/>
          <w:noProof/>
          <w:szCs w:val="22"/>
        </w:rPr>
        <w:t> </w:t>
      </w:r>
      <w:r>
        <w:rPr>
          <w:iCs/>
          <w:noProof/>
          <w:szCs w:val="22"/>
        </w:rPr>
        <w:t xml:space="preserve">fāzes grupā </w:t>
      </w:r>
      <w:r w:rsidRPr="00C77097">
        <w:rPr>
          <w:iCs/>
          <w:noProof/>
          <w:szCs w:val="22"/>
        </w:rPr>
        <w:t>un 18/28</w:t>
      </w:r>
      <w:r w:rsidR="00C237D5">
        <w:rPr>
          <w:iCs/>
          <w:noProof/>
          <w:szCs w:val="22"/>
        </w:rPr>
        <w:t xml:space="preserve"> </w:t>
      </w:r>
      <w:r w:rsidRPr="00C77097">
        <w:rPr>
          <w:iCs/>
          <w:noProof/>
          <w:szCs w:val="22"/>
        </w:rPr>
        <w:t xml:space="preserve">(64%) </w:t>
      </w:r>
      <w:r w:rsidR="00FB7DCF">
        <w:rPr>
          <w:iCs/>
          <w:noProof/>
          <w:szCs w:val="22"/>
        </w:rPr>
        <w:t>pacientiem</w:t>
      </w:r>
      <w:r w:rsidR="00FB7DCF" w:rsidRPr="00C77097">
        <w:rPr>
          <w:iCs/>
          <w:noProof/>
          <w:szCs w:val="22"/>
        </w:rPr>
        <w:t xml:space="preserve"> </w:t>
      </w:r>
      <w:r w:rsidRPr="00C77097">
        <w:rPr>
          <w:iCs/>
          <w:noProof/>
          <w:szCs w:val="22"/>
        </w:rPr>
        <w:t>2.</w:t>
      </w:r>
      <w:r w:rsidR="00EC49F2">
        <w:rPr>
          <w:iCs/>
          <w:noProof/>
          <w:szCs w:val="22"/>
        </w:rPr>
        <w:t> </w:t>
      </w:r>
      <w:r w:rsidRPr="00C77097">
        <w:rPr>
          <w:iCs/>
          <w:noProof/>
          <w:szCs w:val="22"/>
        </w:rPr>
        <w:t>fāzes</w:t>
      </w:r>
      <w:r w:rsidR="00C237D5">
        <w:rPr>
          <w:iCs/>
          <w:noProof/>
          <w:szCs w:val="22"/>
        </w:rPr>
        <w:t xml:space="preserve"> grupā</w:t>
      </w:r>
      <w:r>
        <w:rPr>
          <w:rStyle w:val="bulletChar"/>
          <w:sz w:val="22"/>
        </w:rPr>
        <w:t>.</w:t>
      </w:r>
    </w:p>
    <w:p w14:paraId="4A9BA11F" w14:textId="77777777" w:rsidR="00C77097" w:rsidRPr="00C65636" w:rsidRDefault="00C77097" w:rsidP="0046264F">
      <w:pPr>
        <w:numPr>
          <w:ilvl w:val="12"/>
          <w:numId w:val="0"/>
        </w:numPr>
        <w:spacing w:line="240" w:lineRule="auto"/>
        <w:ind w:right="-2"/>
        <w:rPr>
          <w:iCs/>
          <w:noProof/>
          <w:szCs w:val="22"/>
        </w:rPr>
      </w:pPr>
    </w:p>
    <w:p w14:paraId="4F81058B" w14:textId="77777777" w:rsidR="00812D16" w:rsidRPr="00C65636" w:rsidRDefault="00812D16" w:rsidP="00475150">
      <w:pPr>
        <w:keepNext/>
        <w:spacing w:line="240" w:lineRule="auto"/>
        <w:ind w:left="567" w:hanging="567"/>
        <w:outlineLvl w:val="0"/>
        <w:rPr>
          <w:b/>
          <w:noProof/>
          <w:szCs w:val="22"/>
        </w:rPr>
      </w:pPr>
      <w:r w:rsidRPr="00C65636">
        <w:rPr>
          <w:b/>
          <w:noProof/>
        </w:rPr>
        <w:t>5.2.</w:t>
      </w:r>
      <w:r w:rsidRPr="00C65636">
        <w:tab/>
      </w:r>
      <w:r w:rsidRPr="00C65636">
        <w:rPr>
          <w:b/>
          <w:noProof/>
        </w:rPr>
        <w:t>Farmakokinētiskās īpašības</w:t>
      </w:r>
    </w:p>
    <w:p w14:paraId="23BE72D3" w14:textId="77777777" w:rsidR="007A7397" w:rsidRPr="00C65636" w:rsidRDefault="007A7397" w:rsidP="00475150">
      <w:pPr>
        <w:pStyle w:val="Paragraph"/>
        <w:keepNext/>
        <w:spacing w:after="0"/>
        <w:rPr>
          <w:sz w:val="22"/>
          <w:szCs w:val="22"/>
          <w:u w:val="single"/>
        </w:rPr>
      </w:pPr>
    </w:p>
    <w:p w14:paraId="5C47CD83" w14:textId="77777777" w:rsidR="005C3EF6" w:rsidRPr="00C65636" w:rsidRDefault="005C3EF6" w:rsidP="00475150">
      <w:pPr>
        <w:pStyle w:val="Paragraph"/>
        <w:keepNext/>
        <w:spacing w:after="0"/>
        <w:rPr>
          <w:sz w:val="22"/>
          <w:szCs w:val="22"/>
        </w:rPr>
      </w:pPr>
      <w:r w:rsidRPr="00C65636">
        <w:rPr>
          <w:sz w:val="22"/>
        </w:rPr>
        <w:t>Pacientiem ar recidivējošu vai refraktāru ALL, k</w:t>
      </w:r>
      <w:r w:rsidR="00832A58" w:rsidRPr="00C65636">
        <w:rPr>
          <w:sz w:val="22"/>
        </w:rPr>
        <w:t>uri</w:t>
      </w:r>
      <w:r w:rsidRPr="00C65636">
        <w:rPr>
          <w:sz w:val="22"/>
        </w:rPr>
        <w:t xml:space="preserve"> ārstēti ar inotuzumaba ozogamicīnu, lietojot ieteicamo sākuma devu 1,8 mg/m</w:t>
      </w:r>
      <w:r w:rsidRPr="00C65636">
        <w:rPr>
          <w:sz w:val="22"/>
          <w:vertAlign w:val="superscript"/>
        </w:rPr>
        <w:t>2</w:t>
      </w:r>
      <w:r w:rsidRPr="00C65636">
        <w:rPr>
          <w:sz w:val="22"/>
        </w:rPr>
        <w:t xml:space="preserve">/ciklā (skatīt 4.2. apakšpunktu), līdzsvara koncentrācijas </w:t>
      </w:r>
      <w:r w:rsidR="0085631A" w:rsidRPr="00C65636">
        <w:rPr>
          <w:sz w:val="22"/>
        </w:rPr>
        <w:t>iedarbība</w:t>
      </w:r>
      <w:r w:rsidRPr="00C65636">
        <w:rPr>
          <w:sz w:val="22"/>
        </w:rPr>
        <w:t xml:space="preserve"> tika sasniegta 4. ciklā. Inotuzumaba ozogamicīna vidējā (S</w:t>
      </w:r>
      <w:r w:rsidR="0085631A" w:rsidRPr="00C65636">
        <w:rPr>
          <w:sz w:val="22"/>
        </w:rPr>
        <w:t>N</w:t>
      </w:r>
      <w:r w:rsidRPr="00C65636">
        <w:rPr>
          <w:sz w:val="22"/>
        </w:rPr>
        <w:t>) maksimālā koncentrācija serumā (C</w:t>
      </w:r>
      <w:r w:rsidRPr="00C65636">
        <w:rPr>
          <w:sz w:val="22"/>
          <w:vertAlign w:val="subscript"/>
        </w:rPr>
        <w:t>max</w:t>
      </w:r>
      <w:r w:rsidRPr="00C65636">
        <w:rPr>
          <w:sz w:val="22"/>
        </w:rPr>
        <w:t>) bija 308 ng/ml (362). Vidējais (S</w:t>
      </w:r>
      <w:r w:rsidR="0085631A" w:rsidRPr="00C65636">
        <w:rPr>
          <w:sz w:val="22"/>
        </w:rPr>
        <w:t>N</w:t>
      </w:r>
      <w:r w:rsidRPr="00C65636">
        <w:rPr>
          <w:sz w:val="22"/>
        </w:rPr>
        <w:t>) simulētais kopējais laukums zem koncentrācijas un laika līknes (AUC) ciklā līdzsvara stāvoklī bija 100 </w:t>
      </w:r>
      <w:r w:rsidR="0085631A" w:rsidRPr="00C65636">
        <w:rPr>
          <w:sz w:val="22"/>
        </w:rPr>
        <w:t>µ</w:t>
      </w:r>
      <w:r w:rsidRPr="00C65636">
        <w:rPr>
          <w:sz w:val="22"/>
        </w:rPr>
        <w:t>g</w:t>
      </w:r>
      <w:r w:rsidR="00637282" w:rsidRPr="00C65636">
        <w:rPr>
          <w:sz w:val="22"/>
          <w:szCs w:val="22"/>
        </w:rPr>
        <w:sym w:font="Wingdings" w:char="F09F"/>
      </w:r>
      <w:r w:rsidRPr="00C65636">
        <w:rPr>
          <w:sz w:val="22"/>
        </w:rPr>
        <w:t>h/ml (32,9).</w:t>
      </w:r>
    </w:p>
    <w:p w14:paraId="49A3F1A8" w14:textId="77777777" w:rsidR="007A7397" w:rsidRPr="00C65636" w:rsidRDefault="007A7397" w:rsidP="009862FB">
      <w:pPr>
        <w:pStyle w:val="Paragraph"/>
        <w:spacing w:after="0"/>
        <w:rPr>
          <w:sz w:val="22"/>
          <w:szCs w:val="22"/>
          <w:u w:val="single"/>
        </w:rPr>
      </w:pPr>
    </w:p>
    <w:p w14:paraId="317A966B" w14:textId="77777777" w:rsidR="005C3EF6" w:rsidRPr="00C65636" w:rsidRDefault="005C3EF6" w:rsidP="009862FB">
      <w:pPr>
        <w:pStyle w:val="Paragraph"/>
        <w:spacing w:after="0"/>
        <w:rPr>
          <w:sz w:val="22"/>
          <w:szCs w:val="22"/>
          <w:u w:val="single"/>
        </w:rPr>
      </w:pPr>
      <w:r w:rsidRPr="00C65636">
        <w:rPr>
          <w:sz w:val="22"/>
          <w:u w:val="single"/>
        </w:rPr>
        <w:t>Izkliede</w:t>
      </w:r>
    </w:p>
    <w:p w14:paraId="46E95F49" w14:textId="77777777" w:rsidR="007A7397" w:rsidRPr="00C65636" w:rsidRDefault="007A7397" w:rsidP="009862FB">
      <w:pPr>
        <w:pStyle w:val="Paragraph"/>
        <w:spacing w:after="0"/>
        <w:rPr>
          <w:i/>
          <w:sz w:val="22"/>
          <w:szCs w:val="22"/>
        </w:rPr>
      </w:pPr>
    </w:p>
    <w:p w14:paraId="01F95A40" w14:textId="77777777" w:rsidR="005C3EF6" w:rsidRPr="00C65636" w:rsidRDefault="005C3EF6" w:rsidP="009862FB">
      <w:pPr>
        <w:pStyle w:val="Paragraph"/>
        <w:spacing w:after="0"/>
        <w:rPr>
          <w:sz w:val="22"/>
          <w:szCs w:val="22"/>
        </w:rPr>
      </w:pPr>
      <w:r w:rsidRPr="00C65636">
        <w:rPr>
          <w:i/>
          <w:sz w:val="22"/>
        </w:rPr>
        <w:t>In vitro</w:t>
      </w:r>
      <w:r w:rsidRPr="00C65636">
        <w:rPr>
          <w:sz w:val="22"/>
        </w:rPr>
        <w:t xml:space="preserve"> ar cilvēka plazmas olbaltumiem saistās aptuveni 97% N-acetil-</w:t>
      </w:r>
      <w:r w:rsidRPr="00C65636">
        <w:rPr>
          <w:sz w:val="22"/>
          <w:szCs w:val="22"/>
        </w:rPr>
        <w:t xml:space="preserve">gamma-kaliheamicīna dimetilhidrazīda. </w:t>
      </w:r>
      <w:r w:rsidRPr="00C65636">
        <w:rPr>
          <w:i/>
          <w:sz w:val="22"/>
          <w:szCs w:val="22"/>
        </w:rPr>
        <w:t>In vitro</w:t>
      </w:r>
      <w:r w:rsidRPr="00C65636">
        <w:rPr>
          <w:sz w:val="22"/>
          <w:szCs w:val="22"/>
        </w:rPr>
        <w:t xml:space="preserve"> N-acetil-gamma-kaliheamicīna dimetilhidrazīds ir P</w:t>
      </w:r>
      <w:r w:rsidRPr="00C65636">
        <w:rPr>
          <w:sz w:val="22"/>
          <w:szCs w:val="22"/>
        </w:rPr>
        <w:noBreakHyphen/>
        <w:t>glikopr</w:t>
      </w:r>
      <w:r w:rsidRPr="00C65636">
        <w:rPr>
          <w:sz w:val="22"/>
        </w:rPr>
        <w:t>oteīna (P-gp) substrāts. Cilvēkiem kopējais inotuzumaba ozogamicīna izkliedes tilpums bija aptuveni 12 l</w:t>
      </w:r>
      <w:r w:rsidR="0085631A" w:rsidRPr="00C65636">
        <w:rPr>
          <w:sz w:val="22"/>
        </w:rPr>
        <w:t>itri</w:t>
      </w:r>
      <w:r w:rsidRPr="00C65636">
        <w:rPr>
          <w:sz w:val="22"/>
        </w:rPr>
        <w:t>.</w:t>
      </w:r>
    </w:p>
    <w:p w14:paraId="5607FDD9" w14:textId="77777777" w:rsidR="007A7397" w:rsidRPr="00C65636" w:rsidRDefault="007A7397" w:rsidP="009862FB">
      <w:pPr>
        <w:pStyle w:val="Paragraph"/>
        <w:spacing w:after="0"/>
        <w:rPr>
          <w:sz w:val="22"/>
          <w:szCs w:val="22"/>
          <w:u w:val="single"/>
        </w:rPr>
      </w:pPr>
    </w:p>
    <w:p w14:paraId="0BA25B4F" w14:textId="77777777" w:rsidR="005C3EF6" w:rsidRPr="00C65636" w:rsidRDefault="005C3EF6" w:rsidP="009862FB">
      <w:pPr>
        <w:pStyle w:val="Paragraph"/>
        <w:spacing w:after="0"/>
        <w:rPr>
          <w:sz w:val="22"/>
          <w:szCs w:val="22"/>
          <w:u w:val="single"/>
        </w:rPr>
      </w:pPr>
      <w:r w:rsidRPr="00C65636">
        <w:rPr>
          <w:sz w:val="22"/>
          <w:u w:val="single"/>
        </w:rPr>
        <w:t>Biotransformācija</w:t>
      </w:r>
    </w:p>
    <w:p w14:paraId="6E959846" w14:textId="77777777" w:rsidR="007A7397" w:rsidRPr="00C65636" w:rsidRDefault="007A7397" w:rsidP="009862FB">
      <w:pPr>
        <w:pStyle w:val="Paragraph"/>
        <w:spacing w:after="0"/>
        <w:rPr>
          <w:i/>
          <w:sz w:val="22"/>
          <w:szCs w:val="22"/>
        </w:rPr>
      </w:pPr>
    </w:p>
    <w:p w14:paraId="7BFFA691" w14:textId="77777777" w:rsidR="005C3EF6" w:rsidRPr="00C65636" w:rsidRDefault="005C3EF6" w:rsidP="009862FB">
      <w:pPr>
        <w:pStyle w:val="Paragraph"/>
        <w:spacing w:after="0"/>
        <w:rPr>
          <w:sz w:val="22"/>
          <w:szCs w:val="22"/>
        </w:rPr>
      </w:pPr>
      <w:r w:rsidRPr="00C65636">
        <w:rPr>
          <w:i/>
          <w:sz w:val="22"/>
        </w:rPr>
        <w:t>In vitro</w:t>
      </w:r>
      <w:r w:rsidRPr="00C65636">
        <w:rPr>
          <w:sz w:val="22"/>
        </w:rPr>
        <w:t xml:space="preserve"> N-acetil-gamma-kaliheamicīna dimetilhidrazīds metabolizējas galvenokārt neenzimātiskas redukcijas ceļā. Cilvēkam N-acetil-gamma-kaliheamicīna dimetilhidrazīda koncentrācija serumā parasti bija zemāka par kvantitatīvi nosakāmo robežvērtību (50 pg/ml)</w:t>
      </w:r>
      <w:r w:rsidR="00DF39FB" w:rsidRPr="00C65636">
        <w:rPr>
          <w:sz w:val="22"/>
        </w:rPr>
        <w:t xml:space="preserve">, tomēr dažiem pacientiem </w:t>
      </w:r>
      <w:r w:rsidR="003E5612" w:rsidRPr="00030199">
        <w:rPr>
          <w:sz w:val="22"/>
        </w:rPr>
        <w:t xml:space="preserve">sporādiski </w:t>
      </w:r>
      <w:r w:rsidR="00B9022B" w:rsidRPr="00030199">
        <w:rPr>
          <w:sz w:val="22"/>
        </w:rPr>
        <w:t>radās</w:t>
      </w:r>
      <w:r w:rsidR="00DF39FB" w:rsidRPr="00C65636">
        <w:rPr>
          <w:sz w:val="22"/>
        </w:rPr>
        <w:t xml:space="preserve"> nekonjugēta kaliheamicīna izmērāmie līmeņi līdz 276 pg/ml</w:t>
      </w:r>
      <w:r w:rsidRPr="00C65636">
        <w:rPr>
          <w:sz w:val="22"/>
        </w:rPr>
        <w:t>.</w:t>
      </w:r>
    </w:p>
    <w:p w14:paraId="19A613AC" w14:textId="77777777" w:rsidR="007A7397" w:rsidRPr="00C65636" w:rsidRDefault="007A7397" w:rsidP="009862FB">
      <w:pPr>
        <w:pStyle w:val="Paragraph"/>
        <w:spacing w:after="0"/>
        <w:rPr>
          <w:sz w:val="22"/>
          <w:szCs w:val="22"/>
          <w:u w:val="single"/>
        </w:rPr>
      </w:pPr>
    </w:p>
    <w:p w14:paraId="134D5EDD" w14:textId="77777777" w:rsidR="005C3EF6" w:rsidRPr="00C65636" w:rsidRDefault="005C3EF6" w:rsidP="009862FB">
      <w:pPr>
        <w:pStyle w:val="Paragraph"/>
        <w:spacing w:after="0"/>
        <w:rPr>
          <w:sz w:val="22"/>
          <w:szCs w:val="22"/>
          <w:u w:val="single"/>
        </w:rPr>
      </w:pPr>
      <w:r w:rsidRPr="00C65636">
        <w:rPr>
          <w:sz w:val="22"/>
          <w:u w:val="single"/>
        </w:rPr>
        <w:t>Eliminācija</w:t>
      </w:r>
    </w:p>
    <w:p w14:paraId="1A3D12AA" w14:textId="77777777" w:rsidR="007A7397" w:rsidRPr="00C65636" w:rsidRDefault="007A7397" w:rsidP="009862FB">
      <w:pPr>
        <w:pStyle w:val="Paragraph"/>
        <w:spacing w:after="0"/>
        <w:rPr>
          <w:sz w:val="22"/>
          <w:szCs w:val="22"/>
        </w:rPr>
      </w:pPr>
    </w:p>
    <w:p w14:paraId="3401B716" w14:textId="77777777" w:rsidR="005C3EF6" w:rsidRPr="00C65636" w:rsidRDefault="005C3EF6" w:rsidP="009862FB">
      <w:pPr>
        <w:pStyle w:val="Paragraph"/>
        <w:spacing w:after="0"/>
        <w:rPr>
          <w:sz w:val="22"/>
          <w:szCs w:val="22"/>
        </w:rPr>
      </w:pPr>
      <w:r w:rsidRPr="00C65636">
        <w:rPr>
          <w:sz w:val="22"/>
        </w:rPr>
        <w:t xml:space="preserve">Inotuzumaba ozogamicīna farmakokinētiskās īpašības labi raksturo </w:t>
      </w:r>
      <w:r w:rsidR="0085631A" w:rsidRPr="00C65636">
        <w:rPr>
          <w:sz w:val="22"/>
        </w:rPr>
        <w:t>divu nodalījumu</w:t>
      </w:r>
      <w:r w:rsidRPr="00C65636">
        <w:rPr>
          <w:sz w:val="22"/>
        </w:rPr>
        <w:t xml:space="preserve"> modelis ar lineārajiem un no laika atkarīgajiem klīrensa komponentiem. 234 pacientiem ar recidivējošu vai refraktāru ALL inotuzumaba ozogamicīna klīrenss līdzsvara stāvoklī bija 0,0333 l/h un terminālais eliminācijas pusperiods (t</w:t>
      </w:r>
      <w:r w:rsidRPr="00C65636">
        <w:rPr>
          <w:sz w:val="22"/>
          <w:vertAlign w:val="subscript"/>
        </w:rPr>
        <w:t>½</w:t>
      </w:r>
      <w:r w:rsidRPr="00C65636">
        <w:rPr>
          <w:sz w:val="22"/>
        </w:rPr>
        <w:t>) 4. cikla beigās bija aptuveni 12,3 dienas. Pēc vairāku devu ievadīšanas starp 1. un 4. ciklu novēroja inotuzumaba ozogamicīna akumulācij</w:t>
      </w:r>
      <w:r w:rsidR="00CE4FD9" w:rsidRPr="00C65636">
        <w:rPr>
          <w:sz w:val="22"/>
        </w:rPr>
        <w:t>u</w:t>
      </w:r>
      <w:r w:rsidRPr="00C65636">
        <w:rPr>
          <w:sz w:val="22"/>
        </w:rPr>
        <w:t xml:space="preserve"> 5,3 reizes.</w:t>
      </w:r>
    </w:p>
    <w:p w14:paraId="40D98ABA" w14:textId="77777777" w:rsidR="007A7397" w:rsidRPr="00C65636" w:rsidRDefault="007A7397" w:rsidP="009862FB">
      <w:pPr>
        <w:pStyle w:val="Paragraph"/>
        <w:spacing w:after="0"/>
        <w:rPr>
          <w:sz w:val="22"/>
          <w:szCs w:val="22"/>
        </w:rPr>
      </w:pPr>
    </w:p>
    <w:p w14:paraId="74ABE333" w14:textId="77777777" w:rsidR="005C3EF6" w:rsidRPr="00C65636" w:rsidRDefault="005C3EF6" w:rsidP="009862FB">
      <w:pPr>
        <w:pStyle w:val="Paragraph"/>
        <w:spacing w:after="0"/>
        <w:rPr>
          <w:sz w:val="22"/>
          <w:szCs w:val="22"/>
        </w:rPr>
      </w:pPr>
      <w:r w:rsidRPr="00C65636">
        <w:rPr>
          <w:sz w:val="22"/>
        </w:rPr>
        <w:t xml:space="preserve">Saskaņā ar 765 pacientu populācijas farmakokinētikas analīzes datiem ķermeņa virsmas laukums būtiski </w:t>
      </w:r>
      <w:r w:rsidR="00CE4FD9" w:rsidRPr="00C65636">
        <w:rPr>
          <w:sz w:val="22"/>
        </w:rPr>
        <w:t>ne</w:t>
      </w:r>
      <w:r w:rsidRPr="00C65636">
        <w:rPr>
          <w:sz w:val="22"/>
        </w:rPr>
        <w:t>ietekmē</w:t>
      </w:r>
      <w:r w:rsidR="00CE4FD9" w:rsidRPr="00C65636">
        <w:rPr>
          <w:sz w:val="22"/>
        </w:rPr>
        <w:t>ja</w:t>
      </w:r>
      <w:r w:rsidRPr="00C65636">
        <w:rPr>
          <w:sz w:val="22"/>
        </w:rPr>
        <w:t xml:space="preserve"> inotuzumaba ozogamicīna īpašības. Inotuzumaba ozogamicīna deva ir jāievada, </w:t>
      </w:r>
      <w:r w:rsidR="00CE4FD9" w:rsidRPr="00C65636">
        <w:rPr>
          <w:sz w:val="22"/>
        </w:rPr>
        <w:t>pamatojoties uz</w:t>
      </w:r>
      <w:r w:rsidRPr="00C65636">
        <w:rPr>
          <w:sz w:val="22"/>
        </w:rPr>
        <w:t xml:space="preserve"> ķermeņa virsmas laukumu (skatīt 4.2. apakšpunktu).</w:t>
      </w:r>
    </w:p>
    <w:p w14:paraId="01380F5F" w14:textId="77777777" w:rsidR="007A7397" w:rsidRDefault="007A7397" w:rsidP="009862FB">
      <w:pPr>
        <w:spacing w:line="240" w:lineRule="auto"/>
        <w:rPr>
          <w:szCs w:val="22"/>
          <w:u w:val="single"/>
        </w:rPr>
      </w:pPr>
    </w:p>
    <w:p w14:paraId="5EB25C18" w14:textId="77777777" w:rsidR="00C237D5" w:rsidRPr="00FB7DCF" w:rsidRDefault="00C237D5" w:rsidP="009862FB">
      <w:pPr>
        <w:spacing w:line="240" w:lineRule="auto"/>
        <w:rPr>
          <w:szCs w:val="22"/>
        </w:rPr>
      </w:pPr>
      <w:r w:rsidRPr="00FB7DCF">
        <w:rPr>
          <w:szCs w:val="22"/>
        </w:rPr>
        <w:t>Farmakokinētika atsevišķās pētāmo personu vai pacientu grupās</w:t>
      </w:r>
    </w:p>
    <w:p w14:paraId="7B83E17A" w14:textId="77777777" w:rsidR="00C237D5" w:rsidRPr="00C65636" w:rsidRDefault="00C237D5" w:rsidP="009862FB">
      <w:pPr>
        <w:spacing w:line="240" w:lineRule="auto"/>
        <w:rPr>
          <w:szCs w:val="22"/>
          <w:u w:val="single"/>
        </w:rPr>
      </w:pPr>
    </w:p>
    <w:p w14:paraId="0D6E0C0B" w14:textId="77777777" w:rsidR="005C3EF6" w:rsidRPr="00C65636" w:rsidRDefault="005C3EF6" w:rsidP="00475150">
      <w:pPr>
        <w:pStyle w:val="Paragraph"/>
        <w:keepNext/>
        <w:spacing w:after="0"/>
        <w:rPr>
          <w:sz w:val="22"/>
          <w:szCs w:val="22"/>
          <w:u w:val="single"/>
        </w:rPr>
      </w:pPr>
      <w:r w:rsidRPr="00C65636">
        <w:rPr>
          <w:sz w:val="22"/>
          <w:u w:val="single"/>
        </w:rPr>
        <w:t>Vecums, rase un dzimums</w:t>
      </w:r>
    </w:p>
    <w:p w14:paraId="51D0CC40" w14:textId="77777777" w:rsidR="007A7397" w:rsidRPr="00C65636" w:rsidRDefault="007A7397" w:rsidP="00475150">
      <w:pPr>
        <w:pStyle w:val="Paragraph"/>
        <w:keepNext/>
        <w:spacing w:after="0"/>
        <w:rPr>
          <w:sz w:val="22"/>
          <w:szCs w:val="22"/>
        </w:rPr>
      </w:pPr>
    </w:p>
    <w:p w14:paraId="52388D50" w14:textId="77777777" w:rsidR="005C3EF6" w:rsidRPr="00C65636" w:rsidRDefault="005C3EF6" w:rsidP="00475150">
      <w:pPr>
        <w:pStyle w:val="Paragraph"/>
        <w:keepNext/>
        <w:spacing w:after="0"/>
        <w:rPr>
          <w:sz w:val="22"/>
          <w:szCs w:val="22"/>
        </w:rPr>
      </w:pPr>
      <w:r w:rsidRPr="00C65636">
        <w:rPr>
          <w:sz w:val="22"/>
        </w:rPr>
        <w:t xml:space="preserve">Saskaņā ar populācijas farmakokinētikas analīzes datiem vecums, rase un dzimums būtiski neietekmē inotuzumaba ozogamicīna </w:t>
      </w:r>
      <w:r w:rsidR="00CE4FD9" w:rsidRPr="00C65636">
        <w:rPr>
          <w:sz w:val="22"/>
        </w:rPr>
        <w:t>izvietojumu</w:t>
      </w:r>
      <w:r w:rsidRPr="00C65636">
        <w:rPr>
          <w:sz w:val="22"/>
        </w:rPr>
        <w:t>.</w:t>
      </w:r>
    </w:p>
    <w:p w14:paraId="5E921CA3" w14:textId="77777777" w:rsidR="007A7397" w:rsidRPr="00C65636" w:rsidRDefault="007A7397" w:rsidP="009862FB">
      <w:pPr>
        <w:pStyle w:val="Paragraph"/>
        <w:spacing w:after="0"/>
        <w:rPr>
          <w:i/>
          <w:sz w:val="22"/>
          <w:szCs w:val="22"/>
        </w:rPr>
      </w:pPr>
    </w:p>
    <w:p w14:paraId="26618C9B" w14:textId="77777777" w:rsidR="005C3EF6" w:rsidRPr="00C65636" w:rsidRDefault="005C3EF6" w:rsidP="009B2BA2">
      <w:pPr>
        <w:pStyle w:val="Paragraph"/>
        <w:keepNext/>
        <w:spacing w:after="0"/>
        <w:rPr>
          <w:sz w:val="22"/>
          <w:szCs w:val="22"/>
          <w:u w:val="single"/>
        </w:rPr>
      </w:pPr>
      <w:r w:rsidRPr="00C65636">
        <w:rPr>
          <w:sz w:val="22"/>
          <w:u w:val="single"/>
        </w:rPr>
        <w:t>Aknu darbības traucējumi</w:t>
      </w:r>
    </w:p>
    <w:p w14:paraId="075BE5A9" w14:textId="77777777" w:rsidR="007A7397" w:rsidRPr="00C65636" w:rsidRDefault="007A7397" w:rsidP="009B2BA2">
      <w:pPr>
        <w:pStyle w:val="Paragraph"/>
        <w:keepNext/>
        <w:spacing w:after="0"/>
        <w:rPr>
          <w:sz w:val="22"/>
          <w:szCs w:val="22"/>
        </w:rPr>
      </w:pPr>
    </w:p>
    <w:p w14:paraId="6B864594" w14:textId="77777777" w:rsidR="005C3EF6" w:rsidRPr="00C65636" w:rsidRDefault="00832A58" w:rsidP="009B2BA2">
      <w:pPr>
        <w:pStyle w:val="Paragraph"/>
        <w:keepNext/>
        <w:spacing w:after="0"/>
        <w:rPr>
          <w:sz w:val="22"/>
          <w:szCs w:val="22"/>
        </w:rPr>
      </w:pPr>
      <w:r w:rsidRPr="00C65636">
        <w:rPr>
          <w:sz w:val="22"/>
        </w:rPr>
        <w:t xml:space="preserve">Oficiāli </w:t>
      </w:r>
      <w:r w:rsidR="005C3EF6" w:rsidRPr="00C65636">
        <w:rPr>
          <w:sz w:val="22"/>
        </w:rPr>
        <w:t>inotuzumaba ozogamicīna farmakokinētikas pētījumi pacientiem ar aknu darbības traucējumiem</w:t>
      </w:r>
      <w:r w:rsidRPr="00C65636">
        <w:rPr>
          <w:sz w:val="22"/>
        </w:rPr>
        <w:t xml:space="preserve"> nav veikti</w:t>
      </w:r>
      <w:r w:rsidR="005C3EF6" w:rsidRPr="00C65636">
        <w:rPr>
          <w:sz w:val="22"/>
        </w:rPr>
        <w:t>.</w:t>
      </w:r>
    </w:p>
    <w:p w14:paraId="19284005" w14:textId="77777777" w:rsidR="007A7397" w:rsidRPr="00C65636" w:rsidRDefault="007A7397" w:rsidP="009B2BA2">
      <w:pPr>
        <w:pStyle w:val="paragraph0"/>
        <w:keepNext/>
        <w:spacing w:before="0" w:after="0"/>
        <w:rPr>
          <w:sz w:val="22"/>
          <w:szCs w:val="22"/>
        </w:rPr>
      </w:pPr>
    </w:p>
    <w:p w14:paraId="382CC008" w14:textId="6DF78592" w:rsidR="005C3EF6" w:rsidRPr="00C65636" w:rsidRDefault="005C3EF6" w:rsidP="009862FB">
      <w:pPr>
        <w:pStyle w:val="paragraph0"/>
        <w:spacing w:before="0" w:after="0"/>
        <w:rPr>
          <w:sz w:val="22"/>
          <w:szCs w:val="22"/>
        </w:rPr>
      </w:pPr>
      <w:r w:rsidRPr="00C65636">
        <w:rPr>
          <w:sz w:val="22"/>
        </w:rPr>
        <w:t>Saskaņā ar 765 pacientu populācijas farmakokinētikas analīzes datiem inotuzumaba ozogamicīna klīrenss pacientiem ar aknu darbības traucējumiem, ko Nacionālā vēža institūta orgānu disfunkcijas darba grupa (</w:t>
      </w:r>
      <w:r w:rsidRPr="00C65636">
        <w:rPr>
          <w:i/>
          <w:sz w:val="22"/>
        </w:rPr>
        <w:t>National Cancer Institute Organ Dysfunction Working Group</w:t>
      </w:r>
      <w:r w:rsidRPr="00C65636">
        <w:rPr>
          <w:sz w:val="22"/>
        </w:rPr>
        <w:t> </w:t>
      </w:r>
      <w:r w:rsidR="0085631A" w:rsidRPr="00C65636">
        <w:rPr>
          <w:sz w:val="22"/>
        </w:rPr>
        <w:t>–</w:t>
      </w:r>
      <w:r w:rsidRPr="00C65636">
        <w:rPr>
          <w:sz w:val="22"/>
        </w:rPr>
        <w:t xml:space="preserve"> NCI ODWG) noteikusi kā B1 kategorijas traucējumus (kopējā bilirubīna līmenis ≤N</w:t>
      </w:r>
      <w:r w:rsidR="00832A58" w:rsidRPr="00C65636">
        <w:rPr>
          <w:sz w:val="22"/>
        </w:rPr>
        <w:t>A</w:t>
      </w:r>
      <w:r w:rsidRPr="00C65636">
        <w:rPr>
          <w:sz w:val="22"/>
        </w:rPr>
        <w:t>R un ASAT &gt; N</w:t>
      </w:r>
      <w:r w:rsidR="00832A58" w:rsidRPr="00C65636">
        <w:rPr>
          <w:sz w:val="22"/>
        </w:rPr>
        <w:t>A</w:t>
      </w:r>
      <w:r w:rsidRPr="00C65636">
        <w:rPr>
          <w:sz w:val="22"/>
        </w:rPr>
        <w:t xml:space="preserve">R; </w:t>
      </w:r>
      <w:r w:rsidR="00C237D5">
        <w:rPr>
          <w:sz w:val="22"/>
        </w:rPr>
        <w:t>N</w:t>
      </w:r>
      <w:r w:rsidRPr="00C65636">
        <w:rPr>
          <w:sz w:val="22"/>
        </w:rPr>
        <w:t xml:space="preserve">=133) vai kā </w:t>
      </w:r>
      <w:r w:rsidRPr="00C65636">
        <w:rPr>
          <w:sz w:val="22"/>
        </w:rPr>
        <w:lastRenderedPageBreak/>
        <w:t>B2 kategorijas traucējumus (kopējā bilirubīna līmenis &gt; 1,0–1,5 × N</w:t>
      </w:r>
      <w:r w:rsidR="00832A58" w:rsidRPr="00C65636">
        <w:rPr>
          <w:sz w:val="22"/>
        </w:rPr>
        <w:t>A</w:t>
      </w:r>
      <w:r w:rsidRPr="00C65636">
        <w:rPr>
          <w:sz w:val="22"/>
        </w:rPr>
        <w:t xml:space="preserve">R un jebkura līmeņa ASAT; </w:t>
      </w:r>
      <w:r w:rsidR="00C237D5">
        <w:rPr>
          <w:sz w:val="22"/>
        </w:rPr>
        <w:t>N</w:t>
      </w:r>
      <w:r w:rsidRPr="00C65636">
        <w:rPr>
          <w:sz w:val="22"/>
        </w:rPr>
        <w:t xml:space="preserve">=17), bija līdzīgs pacientu ar normālu aknu darbību </w:t>
      </w:r>
      <w:r w:rsidRPr="00C65636">
        <w:rPr>
          <w:sz w:val="22"/>
          <w:szCs w:val="22"/>
        </w:rPr>
        <w:t>rādītājiem (kopējā bilirubīna līmenis/ASAT ≤ N</w:t>
      </w:r>
      <w:r w:rsidR="00832A58" w:rsidRPr="00C65636">
        <w:rPr>
          <w:sz w:val="22"/>
          <w:szCs w:val="22"/>
        </w:rPr>
        <w:t>A</w:t>
      </w:r>
      <w:r w:rsidRPr="00C65636">
        <w:rPr>
          <w:sz w:val="22"/>
          <w:szCs w:val="22"/>
        </w:rPr>
        <w:t xml:space="preserve">R; </w:t>
      </w:r>
      <w:r w:rsidR="00C237D5">
        <w:rPr>
          <w:sz w:val="22"/>
          <w:szCs w:val="22"/>
        </w:rPr>
        <w:t>N</w:t>
      </w:r>
      <w:r w:rsidRPr="00C65636">
        <w:rPr>
          <w:sz w:val="22"/>
          <w:szCs w:val="22"/>
        </w:rPr>
        <w:t xml:space="preserve">=611) (skatīt 4.2. apakšpunktu). </w:t>
      </w:r>
      <w:r w:rsidRPr="00C65636">
        <w:rPr>
          <w:color w:val="auto"/>
          <w:sz w:val="22"/>
          <w:szCs w:val="22"/>
        </w:rPr>
        <w:t xml:space="preserve">3 pacientiem ar </w:t>
      </w:r>
      <w:r w:rsidR="00CE4FD9" w:rsidRPr="00C65636">
        <w:rPr>
          <w:color w:val="auto"/>
          <w:sz w:val="22"/>
          <w:szCs w:val="22"/>
        </w:rPr>
        <w:t>C kategorijas aknu</w:t>
      </w:r>
      <w:r w:rsidR="00CE4FD9" w:rsidRPr="00C65636">
        <w:rPr>
          <w:sz w:val="22"/>
          <w:szCs w:val="22"/>
        </w:rPr>
        <w:t xml:space="preserve"> darbības traucējumiem </w:t>
      </w:r>
      <w:r w:rsidR="004247FF" w:rsidRPr="00C65636">
        <w:rPr>
          <w:color w:val="auto"/>
          <w:sz w:val="22"/>
          <w:szCs w:val="22"/>
        </w:rPr>
        <w:t xml:space="preserve">pēc </w:t>
      </w:r>
      <w:r w:rsidRPr="00C65636">
        <w:rPr>
          <w:color w:val="auto"/>
          <w:sz w:val="22"/>
          <w:szCs w:val="22"/>
        </w:rPr>
        <w:t xml:space="preserve">NCI ODWG </w:t>
      </w:r>
      <w:r w:rsidRPr="00C65636">
        <w:rPr>
          <w:sz w:val="22"/>
          <w:szCs w:val="22"/>
        </w:rPr>
        <w:t>(kopējā bilirubīna līmenis &gt; 1,5</w:t>
      </w:r>
      <w:r w:rsidR="0085631A" w:rsidRPr="00C65636">
        <w:rPr>
          <w:sz w:val="22"/>
          <w:szCs w:val="22"/>
        </w:rPr>
        <w:t>–</w:t>
      </w:r>
      <w:r w:rsidRPr="00C65636">
        <w:rPr>
          <w:sz w:val="22"/>
          <w:szCs w:val="22"/>
        </w:rPr>
        <w:t>3 × N</w:t>
      </w:r>
      <w:r w:rsidR="00832A58" w:rsidRPr="00C65636">
        <w:rPr>
          <w:sz w:val="22"/>
          <w:szCs w:val="22"/>
        </w:rPr>
        <w:t>A</w:t>
      </w:r>
      <w:r w:rsidRPr="00C65636">
        <w:rPr>
          <w:sz w:val="22"/>
          <w:szCs w:val="22"/>
        </w:rPr>
        <w:t xml:space="preserve">R un jebkura līmeņa ASAT) un 1 pacientam ar </w:t>
      </w:r>
      <w:r w:rsidR="00CE4FD9" w:rsidRPr="00C65636">
        <w:rPr>
          <w:sz w:val="22"/>
          <w:szCs w:val="22"/>
        </w:rPr>
        <w:t xml:space="preserve">D kategorijas aknu darbības traucējumiem </w:t>
      </w:r>
      <w:r w:rsidR="004247FF" w:rsidRPr="00C65636">
        <w:rPr>
          <w:sz w:val="22"/>
          <w:szCs w:val="22"/>
        </w:rPr>
        <w:t xml:space="preserve">pēc </w:t>
      </w:r>
      <w:r w:rsidRPr="00C65636">
        <w:rPr>
          <w:sz w:val="22"/>
          <w:szCs w:val="22"/>
        </w:rPr>
        <w:t>NCI</w:t>
      </w:r>
      <w:r w:rsidRPr="00C65636">
        <w:rPr>
          <w:sz w:val="22"/>
        </w:rPr>
        <w:t xml:space="preserve"> ODWG</w:t>
      </w:r>
      <w:r w:rsidR="00CE4FD9" w:rsidRPr="00C65636">
        <w:rPr>
          <w:sz w:val="22"/>
        </w:rPr>
        <w:t xml:space="preserve"> </w:t>
      </w:r>
      <w:r w:rsidRPr="00C65636">
        <w:rPr>
          <w:sz w:val="22"/>
        </w:rPr>
        <w:t>(kopējā bilirubīna līmenis &gt; 3 × N</w:t>
      </w:r>
      <w:r w:rsidR="00832A58" w:rsidRPr="00C65636">
        <w:rPr>
          <w:sz w:val="22"/>
        </w:rPr>
        <w:t>A</w:t>
      </w:r>
      <w:r w:rsidRPr="00C65636">
        <w:rPr>
          <w:sz w:val="22"/>
        </w:rPr>
        <w:t>R</w:t>
      </w:r>
      <w:r w:rsidRPr="00C65636">
        <w:rPr>
          <w:i/>
          <w:sz w:val="22"/>
        </w:rPr>
        <w:t xml:space="preserve"> </w:t>
      </w:r>
      <w:r w:rsidRPr="00C65636">
        <w:rPr>
          <w:sz w:val="22"/>
        </w:rPr>
        <w:t>un jebkura līmeņa ASAT) nenovēroja inotuzumaba ozogamicīna klīrensa samazināšanos.</w:t>
      </w:r>
    </w:p>
    <w:p w14:paraId="27CFBFEF" w14:textId="77777777" w:rsidR="007A7397" w:rsidRPr="00C65636" w:rsidRDefault="007A7397" w:rsidP="009862FB">
      <w:pPr>
        <w:pStyle w:val="Paragraph"/>
        <w:spacing w:after="0"/>
        <w:rPr>
          <w:i/>
          <w:sz w:val="22"/>
          <w:szCs w:val="22"/>
        </w:rPr>
      </w:pPr>
    </w:p>
    <w:p w14:paraId="6803032C" w14:textId="77777777" w:rsidR="005C3EF6" w:rsidRPr="00C65636" w:rsidRDefault="005C3EF6" w:rsidP="009862FB">
      <w:pPr>
        <w:pStyle w:val="Paragraph"/>
        <w:spacing w:after="0"/>
        <w:rPr>
          <w:sz w:val="22"/>
          <w:szCs w:val="22"/>
          <w:u w:val="single"/>
        </w:rPr>
      </w:pPr>
      <w:r w:rsidRPr="00C65636">
        <w:rPr>
          <w:sz w:val="22"/>
          <w:u w:val="single"/>
        </w:rPr>
        <w:t>Nieru darbības traucējumi</w:t>
      </w:r>
    </w:p>
    <w:p w14:paraId="569D9689" w14:textId="77777777" w:rsidR="007A7397" w:rsidRPr="00C65636" w:rsidRDefault="007A7397" w:rsidP="009862FB">
      <w:pPr>
        <w:pStyle w:val="Paragraph"/>
        <w:spacing w:after="0"/>
        <w:rPr>
          <w:sz w:val="22"/>
          <w:szCs w:val="22"/>
        </w:rPr>
      </w:pPr>
    </w:p>
    <w:p w14:paraId="76A4E0A8" w14:textId="77777777" w:rsidR="005C3EF6" w:rsidRPr="00C65636" w:rsidRDefault="00832A58" w:rsidP="009862FB">
      <w:pPr>
        <w:pStyle w:val="Paragraph"/>
        <w:spacing w:after="0"/>
        <w:rPr>
          <w:sz w:val="22"/>
          <w:szCs w:val="22"/>
        </w:rPr>
      </w:pPr>
      <w:r w:rsidRPr="00C65636">
        <w:rPr>
          <w:sz w:val="22"/>
        </w:rPr>
        <w:t>Oficiāli</w:t>
      </w:r>
      <w:r w:rsidR="005C3EF6" w:rsidRPr="00C65636">
        <w:rPr>
          <w:sz w:val="22"/>
        </w:rPr>
        <w:t xml:space="preserve"> inotuzumaba ozogamicīna farmakokinētikas pētījumi pacientiem ar nieru darbības traucējumiem</w:t>
      </w:r>
      <w:r w:rsidRPr="00C65636">
        <w:rPr>
          <w:sz w:val="22"/>
        </w:rPr>
        <w:t xml:space="preserve"> nav veikti</w:t>
      </w:r>
      <w:r w:rsidR="005C3EF6" w:rsidRPr="00C65636">
        <w:rPr>
          <w:sz w:val="22"/>
        </w:rPr>
        <w:t>.</w:t>
      </w:r>
    </w:p>
    <w:p w14:paraId="2E4B7389" w14:textId="77777777" w:rsidR="007A7397" w:rsidRPr="00C65636" w:rsidRDefault="007A7397" w:rsidP="009862FB">
      <w:pPr>
        <w:pStyle w:val="Paragraph"/>
        <w:spacing w:after="0"/>
        <w:rPr>
          <w:sz w:val="22"/>
          <w:szCs w:val="22"/>
        </w:rPr>
      </w:pPr>
    </w:p>
    <w:p w14:paraId="1F9C14D4" w14:textId="7DBF008D" w:rsidR="005C3EF6" w:rsidRDefault="005C3EF6" w:rsidP="009862FB">
      <w:pPr>
        <w:pStyle w:val="Paragraph"/>
        <w:spacing w:after="0"/>
        <w:rPr>
          <w:sz w:val="22"/>
        </w:rPr>
      </w:pPr>
      <w:r w:rsidRPr="00C65636">
        <w:rPr>
          <w:sz w:val="22"/>
        </w:rPr>
        <w:t>Saskaņā ar 765 pacientu populācijas farmakokinētikas analīzes datiem pacientiem ar viegliem nieru darbības traucējumiem (CL</w:t>
      </w:r>
      <w:r w:rsidRPr="00C65636">
        <w:rPr>
          <w:sz w:val="22"/>
          <w:vertAlign w:val="subscript"/>
        </w:rPr>
        <w:t>cr</w:t>
      </w:r>
      <w:r w:rsidRPr="00C65636">
        <w:rPr>
          <w:sz w:val="22"/>
        </w:rPr>
        <w:t xml:space="preserve"> 60–89 ml/min; </w:t>
      </w:r>
      <w:r w:rsidR="00615923">
        <w:rPr>
          <w:sz w:val="22"/>
        </w:rPr>
        <w:t>N</w:t>
      </w:r>
      <w:r w:rsidRPr="00C65636">
        <w:rPr>
          <w:sz w:val="22"/>
        </w:rPr>
        <w:t>=237), vidēji smagiem nieru darbības traucējumiem (CL</w:t>
      </w:r>
      <w:r w:rsidRPr="00C65636">
        <w:rPr>
          <w:sz w:val="22"/>
          <w:vertAlign w:val="subscript"/>
        </w:rPr>
        <w:t>cr</w:t>
      </w:r>
      <w:r w:rsidRPr="00C65636">
        <w:rPr>
          <w:sz w:val="22"/>
        </w:rPr>
        <w:t xml:space="preserve"> 30–59 ml/min; </w:t>
      </w:r>
      <w:r w:rsidR="00C237D5">
        <w:rPr>
          <w:sz w:val="22"/>
        </w:rPr>
        <w:t>N</w:t>
      </w:r>
      <w:r w:rsidRPr="00C65636">
        <w:rPr>
          <w:sz w:val="22"/>
        </w:rPr>
        <w:t>=122) vai smagiem nieru darbības traucējumiem (CL</w:t>
      </w:r>
      <w:r w:rsidRPr="00C65636">
        <w:rPr>
          <w:sz w:val="22"/>
          <w:vertAlign w:val="subscript"/>
        </w:rPr>
        <w:t>cr</w:t>
      </w:r>
      <w:r w:rsidRPr="00C65636">
        <w:rPr>
          <w:sz w:val="22"/>
        </w:rPr>
        <w:t xml:space="preserve"> 15–29 ml/min; </w:t>
      </w:r>
      <w:r w:rsidR="00C237D5">
        <w:rPr>
          <w:sz w:val="22"/>
        </w:rPr>
        <w:t>N</w:t>
      </w:r>
      <w:r w:rsidRPr="00C65636">
        <w:rPr>
          <w:sz w:val="22"/>
        </w:rPr>
        <w:t xml:space="preserve">=4) inotuzumaba ozogamicīna klīrenss bija līdzīgs kā pacientiem ar normālu nieru </w:t>
      </w:r>
      <w:r w:rsidR="00832A58" w:rsidRPr="00C65636">
        <w:rPr>
          <w:sz w:val="22"/>
        </w:rPr>
        <w:t xml:space="preserve">darbību </w:t>
      </w:r>
      <w:r w:rsidRPr="00C65636">
        <w:rPr>
          <w:sz w:val="22"/>
        </w:rPr>
        <w:t>(CL</w:t>
      </w:r>
      <w:r w:rsidRPr="00C65636">
        <w:rPr>
          <w:sz w:val="22"/>
          <w:vertAlign w:val="subscript"/>
        </w:rPr>
        <w:t>cr</w:t>
      </w:r>
      <w:r w:rsidRPr="00C65636">
        <w:rPr>
          <w:sz w:val="22"/>
        </w:rPr>
        <w:t xml:space="preserve"> ≥ 90 ml/min; </w:t>
      </w:r>
      <w:r w:rsidR="00C237D5">
        <w:rPr>
          <w:sz w:val="22"/>
        </w:rPr>
        <w:t>N</w:t>
      </w:r>
      <w:r w:rsidRPr="00C65636">
        <w:rPr>
          <w:sz w:val="22"/>
        </w:rPr>
        <w:t xml:space="preserve">=402) (skatīt 4.2. apakšpunktu). Inotuzumaba ozogamicīna lietošana pacientiem ar nieru slimību </w:t>
      </w:r>
      <w:r w:rsidR="007C4ACB" w:rsidRPr="00C65636">
        <w:rPr>
          <w:sz w:val="22"/>
        </w:rPr>
        <w:t xml:space="preserve">terminālā </w:t>
      </w:r>
      <w:r w:rsidRPr="00C65636">
        <w:rPr>
          <w:sz w:val="22"/>
        </w:rPr>
        <w:t xml:space="preserve">stadijā </w:t>
      </w:r>
      <w:r w:rsidR="00832A58" w:rsidRPr="00C65636">
        <w:rPr>
          <w:sz w:val="22"/>
        </w:rPr>
        <w:t xml:space="preserve">nav pētīta </w:t>
      </w:r>
      <w:r w:rsidRPr="00C65636">
        <w:rPr>
          <w:sz w:val="22"/>
        </w:rPr>
        <w:t>(skatīt 4.2. apakšpunktu).</w:t>
      </w:r>
    </w:p>
    <w:p w14:paraId="41D7DC7C" w14:textId="77777777" w:rsidR="00922F7E" w:rsidRDefault="00922F7E" w:rsidP="00922F7E">
      <w:pPr>
        <w:numPr>
          <w:ilvl w:val="12"/>
          <w:numId w:val="0"/>
        </w:numPr>
        <w:spacing w:line="240" w:lineRule="auto"/>
        <w:ind w:right="-2"/>
        <w:rPr>
          <w:iCs/>
          <w:noProof/>
          <w:szCs w:val="22"/>
        </w:rPr>
      </w:pPr>
    </w:p>
    <w:p w14:paraId="1132683A" w14:textId="77777777" w:rsidR="00922F7E" w:rsidRDefault="00922F7E" w:rsidP="00922F7E">
      <w:pPr>
        <w:numPr>
          <w:ilvl w:val="12"/>
          <w:numId w:val="0"/>
        </w:numPr>
        <w:spacing w:line="240" w:lineRule="auto"/>
        <w:ind w:right="-2"/>
        <w:rPr>
          <w:iCs/>
          <w:noProof/>
          <w:szCs w:val="22"/>
          <w:u w:val="single"/>
        </w:rPr>
      </w:pPr>
      <w:r w:rsidRPr="00C237D5">
        <w:rPr>
          <w:iCs/>
          <w:noProof/>
          <w:szCs w:val="22"/>
          <w:u w:val="single"/>
        </w:rPr>
        <w:t>Pediatriskā populācija</w:t>
      </w:r>
    </w:p>
    <w:p w14:paraId="55D5311E" w14:textId="77777777" w:rsidR="00922F7E" w:rsidRDefault="00922F7E" w:rsidP="00922F7E">
      <w:pPr>
        <w:numPr>
          <w:ilvl w:val="12"/>
          <w:numId w:val="0"/>
        </w:numPr>
        <w:spacing w:line="240" w:lineRule="auto"/>
        <w:ind w:right="-2"/>
        <w:rPr>
          <w:iCs/>
          <w:noProof/>
          <w:szCs w:val="22"/>
          <w:u w:val="single"/>
        </w:rPr>
      </w:pPr>
    </w:p>
    <w:p w14:paraId="6ECA20A4" w14:textId="77777777" w:rsidR="00922F7E" w:rsidRPr="00922F7E" w:rsidRDefault="00922F7E" w:rsidP="00922F7E">
      <w:pPr>
        <w:numPr>
          <w:ilvl w:val="12"/>
          <w:numId w:val="0"/>
        </w:numPr>
        <w:spacing w:line="240" w:lineRule="auto"/>
        <w:ind w:right="-2"/>
        <w:rPr>
          <w:iCs/>
          <w:noProof/>
          <w:szCs w:val="22"/>
        </w:rPr>
      </w:pPr>
      <w:r w:rsidRPr="00922F7E">
        <w:rPr>
          <w:iCs/>
          <w:noProof/>
          <w:szCs w:val="22"/>
        </w:rPr>
        <w:t xml:space="preserve">Lietojot pieaugušajiem ieteicamo devu, iedarbības mediāna pediatriskiem pacientiem ar ALL (vecumā </w:t>
      </w:r>
      <w:r w:rsidR="00BF7230">
        <w:rPr>
          <w:iCs/>
          <w:noProof/>
          <w:szCs w:val="22"/>
        </w:rPr>
        <w:t xml:space="preserve">no </w:t>
      </w:r>
      <w:r w:rsidRPr="00922F7E">
        <w:rPr>
          <w:iCs/>
          <w:noProof/>
          <w:szCs w:val="22"/>
        </w:rPr>
        <w:t xml:space="preserve">≥ 1 </w:t>
      </w:r>
      <w:r w:rsidR="00BF7230">
        <w:rPr>
          <w:iCs/>
          <w:noProof/>
          <w:szCs w:val="22"/>
        </w:rPr>
        <w:t>līdz</w:t>
      </w:r>
      <w:r w:rsidRPr="00922F7E">
        <w:rPr>
          <w:iCs/>
          <w:noProof/>
          <w:szCs w:val="22"/>
        </w:rPr>
        <w:t xml:space="preserve"> &lt;</w:t>
      </w:r>
      <w:r w:rsidR="00BF7230">
        <w:rPr>
          <w:iCs/>
          <w:noProof/>
          <w:szCs w:val="22"/>
        </w:rPr>
        <w:t> </w:t>
      </w:r>
      <w:r w:rsidRPr="00922F7E">
        <w:rPr>
          <w:iCs/>
          <w:noProof/>
          <w:szCs w:val="22"/>
        </w:rPr>
        <w:t>18</w:t>
      </w:r>
      <w:r w:rsidR="00BF7230">
        <w:rPr>
          <w:iCs/>
          <w:noProof/>
          <w:szCs w:val="22"/>
        </w:rPr>
        <w:t> </w:t>
      </w:r>
      <w:r w:rsidRPr="00922F7E">
        <w:rPr>
          <w:iCs/>
          <w:noProof/>
          <w:szCs w:val="22"/>
        </w:rPr>
        <w:t>gadiem) bija par 25% augstāka nekā pieaugušajiem. Palielinātās iedarbības klīniskā nozīme nav zināma.</w:t>
      </w:r>
    </w:p>
    <w:p w14:paraId="5B531E20" w14:textId="77777777" w:rsidR="00922F7E" w:rsidRPr="00C65636" w:rsidRDefault="00922F7E" w:rsidP="009862FB">
      <w:pPr>
        <w:pStyle w:val="Paragraph"/>
        <w:spacing w:after="0"/>
        <w:rPr>
          <w:sz w:val="22"/>
          <w:szCs w:val="22"/>
        </w:rPr>
      </w:pPr>
    </w:p>
    <w:p w14:paraId="04231240" w14:textId="77777777" w:rsidR="00F16B1D" w:rsidRPr="00C65636" w:rsidRDefault="00F16B1D" w:rsidP="00A7619F">
      <w:pPr>
        <w:pStyle w:val="Paragraph"/>
        <w:keepNext/>
        <w:spacing w:after="0"/>
        <w:rPr>
          <w:sz w:val="22"/>
          <w:szCs w:val="22"/>
          <w:u w:val="single"/>
        </w:rPr>
      </w:pPr>
      <w:r w:rsidRPr="00C65636">
        <w:rPr>
          <w:sz w:val="22"/>
          <w:u w:val="single"/>
        </w:rPr>
        <w:t>Sirds elektrofizioloģija</w:t>
      </w:r>
    </w:p>
    <w:p w14:paraId="507FC7B0" w14:textId="77777777" w:rsidR="00F16B1D" w:rsidRPr="00C65636" w:rsidRDefault="00F16B1D" w:rsidP="00A7619F">
      <w:pPr>
        <w:pStyle w:val="paragraph0"/>
        <w:keepNext/>
        <w:spacing w:before="0" w:after="0"/>
        <w:rPr>
          <w:sz w:val="22"/>
          <w:szCs w:val="22"/>
        </w:rPr>
      </w:pPr>
    </w:p>
    <w:p w14:paraId="511C8BBE" w14:textId="77777777" w:rsidR="00FE5BBB" w:rsidRPr="00030199" w:rsidRDefault="00B9022B" w:rsidP="00F16B1D">
      <w:pPr>
        <w:pStyle w:val="paragraph0"/>
        <w:spacing w:before="0" w:after="0"/>
        <w:rPr>
          <w:sz w:val="22"/>
          <w:szCs w:val="22"/>
        </w:rPr>
      </w:pPr>
      <w:r w:rsidRPr="00030199">
        <w:rPr>
          <w:sz w:val="22"/>
        </w:rPr>
        <w:t>Populācijas f</w:t>
      </w:r>
      <w:r w:rsidR="00FE5BBB" w:rsidRPr="00030199">
        <w:rPr>
          <w:sz w:val="22"/>
        </w:rPr>
        <w:t>armakokinētik</w:t>
      </w:r>
      <w:r w:rsidR="00EE3979" w:rsidRPr="00030199">
        <w:rPr>
          <w:sz w:val="22"/>
        </w:rPr>
        <w:t>a</w:t>
      </w:r>
      <w:r w:rsidR="00FE5BBB" w:rsidRPr="00030199">
        <w:rPr>
          <w:sz w:val="22"/>
        </w:rPr>
        <w:t>s</w:t>
      </w:r>
      <w:r w:rsidR="00EE3979" w:rsidRPr="00030199">
        <w:rPr>
          <w:sz w:val="22"/>
        </w:rPr>
        <w:t>/farmakodinamikas</w:t>
      </w:r>
      <w:r w:rsidR="00FE5BBB" w:rsidRPr="00030199">
        <w:rPr>
          <w:sz w:val="22"/>
        </w:rPr>
        <w:t xml:space="preserve"> </w:t>
      </w:r>
      <w:r w:rsidRPr="00030199">
        <w:rPr>
          <w:sz w:val="22"/>
        </w:rPr>
        <w:t xml:space="preserve">novērtējums liecināja par korelāciju </w:t>
      </w:r>
      <w:r w:rsidR="00EE3979" w:rsidRPr="00030199">
        <w:rPr>
          <w:sz w:val="22"/>
        </w:rPr>
        <w:t>starp inotuzumaba ozogamicīna s</w:t>
      </w:r>
      <w:r w:rsidR="002B0C4D" w:rsidRPr="00030199">
        <w:rPr>
          <w:sz w:val="22"/>
        </w:rPr>
        <w:t>e</w:t>
      </w:r>
      <w:r w:rsidR="00EE3979" w:rsidRPr="00030199">
        <w:rPr>
          <w:sz w:val="22"/>
        </w:rPr>
        <w:t>ruma koncentrācij</w:t>
      </w:r>
      <w:r w:rsidR="003E5612" w:rsidRPr="00030199">
        <w:rPr>
          <w:sz w:val="22"/>
        </w:rPr>
        <w:t>as pa</w:t>
      </w:r>
      <w:r w:rsidRPr="00030199">
        <w:rPr>
          <w:sz w:val="22"/>
        </w:rPr>
        <w:t>augstināšanos</w:t>
      </w:r>
      <w:r w:rsidR="00EE3979" w:rsidRPr="00030199">
        <w:rPr>
          <w:sz w:val="22"/>
        </w:rPr>
        <w:t xml:space="preserve"> un QTc intervālu pagarināšanos ALL un</w:t>
      </w:r>
      <w:r w:rsidR="003836AF" w:rsidRPr="00030199">
        <w:rPr>
          <w:sz w:val="22"/>
        </w:rPr>
        <w:t xml:space="preserve"> </w:t>
      </w:r>
      <w:r w:rsidR="002418C3" w:rsidRPr="00030199">
        <w:rPr>
          <w:sz w:val="22"/>
        </w:rPr>
        <w:t>ne</w:t>
      </w:r>
      <w:r w:rsidRPr="00030199">
        <w:rPr>
          <w:sz w:val="22"/>
        </w:rPr>
        <w:t>h</w:t>
      </w:r>
      <w:r w:rsidR="002418C3" w:rsidRPr="00030199">
        <w:rPr>
          <w:sz w:val="22"/>
        </w:rPr>
        <w:t>odžkina limfomas (</w:t>
      </w:r>
      <w:r w:rsidR="00EE3979" w:rsidRPr="00030199">
        <w:rPr>
          <w:sz w:val="22"/>
        </w:rPr>
        <w:t>NHL</w:t>
      </w:r>
      <w:r w:rsidR="002418C3" w:rsidRPr="00030199">
        <w:rPr>
          <w:sz w:val="22"/>
        </w:rPr>
        <w:t>)</w:t>
      </w:r>
      <w:r w:rsidR="00EE3979" w:rsidRPr="00030199">
        <w:rPr>
          <w:sz w:val="22"/>
        </w:rPr>
        <w:t xml:space="preserve"> pacientiem. </w:t>
      </w:r>
      <w:r w:rsidRPr="00030199">
        <w:rPr>
          <w:sz w:val="22"/>
          <w:szCs w:val="22"/>
        </w:rPr>
        <w:t>QTcF intervāla izmaiņu m</w:t>
      </w:r>
      <w:r w:rsidR="00EE3979" w:rsidRPr="00030199">
        <w:rPr>
          <w:sz w:val="22"/>
        </w:rPr>
        <w:t xml:space="preserve">ediāna </w:t>
      </w:r>
      <w:r w:rsidR="00EE3979" w:rsidRPr="00030199">
        <w:rPr>
          <w:sz w:val="22"/>
          <w:szCs w:val="22"/>
        </w:rPr>
        <w:t>(95% TI augšējās robežas) supraterapeitisk</w:t>
      </w:r>
      <w:r w:rsidRPr="00030199">
        <w:rPr>
          <w:sz w:val="22"/>
          <w:szCs w:val="22"/>
        </w:rPr>
        <w:t>ā</w:t>
      </w:r>
      <w:r w:rsidR="00EE3979" w:rsidRPr="00030199">
        <w:rPr>
          <w:sz w:val="22"/>
          <w:szCs w:val="22"/>
        </w:rPr>
        <w:t xml:space="preserve"> C</w:t>
      </w:r>
      <w:r w:rsidR="00EE3979" w:rsidRPr="00030199">
        <w:rPr>
          <w:sz w:val="22"/>
          <w:szCs w:val="22"/>
          <w:vertAlign w:val="subscript"/>
        </w:rPr>
        <w:t>max</w:t>
      </w:r>
      <w:r w:rsidR="00EE3979" w:rsidRPr="00030199">
        <w:rPr>
          <w:sz w:val="22"/>
          <w:szCs w:val="22"/>
        </w:rPr>
        <w:t xml:space="preserve"> koncentrācij</w:t>
      </w:r>
      <w:r w:rsidRPr="00030199">
        <w:rPr>
          <w:sz w:val="22"/>
          <w:szCs w:val="22"/>
        </w:rPr>
        <w:t>ā</w:t>
      </w:r>
      <w:r w:rsidR="00EE3979" w:rsidRPr="00030199">
        <w:rPr>
          <w:sz w:val="22"/>
          <w:szCs w:val="22"/>
        </w:rPr>
        <w:t xml:space="preserve"> bija 3,87 ms (7,54 ms).</w:t>
      </w:r>
    </w:p>
    <w:p w14:paraId="4F29EBF0" w14:textId="77777777" w:rsidR="00F16B1D" w:rsidRPr="00C65636" w:rsidRDefault="00F16B1D" w:rsidP="00F16B1D">
      <w:pPr>
        <w:pStyle w:val="paragraph0"/>
        <w:spacing w:before="0" w:after="0"/>
        <w:rPr>
          <w:sz w:val="22"/>
          <w:szCs w:val="22"/>
        </w:rPr>
      </w:pPr>
      <w:r w:rsidRPr="00030199">
        <w:rPr>
          <w:sz w:val="22"/>
        </w:rPr>
        <w:t>Randomizētā klīnisk</w:t>
      </w:r>
      <w:r w:rsidR="00A7619F" w:rsidRPr="00030199">
        <w:rPr>
          <w:sz w:val="22"/>
        </w:rPr>
        <w:t>aj</w:t>
      </w:r>
      <w:r w:rsidRPr="00030199">
        <w:rPr>
          <w:sz w:val="22"/>
        </w:rPr>
        <w:t xml:space="preserve">ā pētījumā pacientiem ar recidivējošu vai refraktāru ALL (1. pētījums) </w:t>
      </w:r>
      <w:r w:rsidR="00EE3979" w:rsidRPr="00030199">
        <w:rPr>
          <w:sz w:val="22"/>
        </w:rPr>
        <w:t xml:space="preserve">maksimālā </w:t>
      </w:r>
      <w:r w:rsidRPr="00030199">
        <w:rPr>
          <w:sz w:val="22"/>
        </w:rPr>
        <w:t>QTcF</w:t>
      </w:r>
      <w:r w:rsidR="001D0708" w:rsidRPr="00030199">
        <w:rPr>
          <w:sz w:val="22"/>
        </w:rPr>
        <w:t xml:space="preserve"> intervāla</w:t>
      </w:r>
      <w:r w:rsidRPr="00030199">
        <w:rPr>
          <w:sz w:val="22"/>
        </w:rPr>
        <w:t xml:space="preserve"> pa</w:t>
      </w:r>
      <w:r w:rsidR="00B9022B" w:rsidRPr="00030199">
        <w:rPr>
          <w:sz w:val="22"/>
        </w:rPr>
        <w:t>garināšanās</w:t>
      </w:r>
      <w:r w:rsidRPr="00030199">
        <w:rPr>
          <w:sz w:val="22"/>
        </w:rPr>
        <w:t xml:space="preserve"> par</w:t>
      </w:r>
      <w:r w:rsidR="00EE3979" w:rsidRPr="00030199">
        <w:rPr>
          <w:sz w:val="22"/>
        </w:rPr>
        <w:t xml:space="preserve"> ≥ 30 ms un</w:t>
      </w:r>
      <w:r w:rsidRPr="00030199">
        <w:rPr>
          <w:sz w:val="22"/>
        </w:rPr>
        <w:t xml:space="preserve"> ≥ 60 ms no </w:t>
      </w:r>
      <w:r w:rsidR="004247FF" w:rsidRPr="00030199">
        <w:rPr>
          <w:sz w:val="22"/>
        </w:rPr>
        <w:t>sāk</w:t>
      </w:r>
      <w:r w:rsidR="001B60E1">
        <w:rPr>
          <w:sz w:val="22"/>
        </w:rPr>
        <w:t>otnējā</w:t>
      </w:r>
      <w:r w:rsidR="004247FF" w:rsidRPr="00030199">
        <w:rPr>
          <w:sz w:val="22"/>
        </w:rPr>
        <w:t xml:space="preserve"> </w:t>
      </w:r>
      <w:r w:rsidRPr="00030199">
        <w:rPr>
          <w:sz w:val="22"/>
        </w:rPr>
        <w:t xml:space="preserve">stāvokļa tika </w:t>
      </w:r>
      <w:r w:rsidR="007C4ACB" w:rsidRPr="00030199">
        <w:rPr>
          <w:sz w:val="22"/>
        </w:rPr>
        <w:t xml:space="preserve">noteikta </w:t>
      </w:r>
      <w:r w:rsidR="00EE3979" w:rsidRPr="00030199">
        <w:rPr>
          <w:sz w:val="22"/>
        </w:rPr>
        <w:t xml:space="preserve">30/162 (19%) un </w:t>
      </w:r>
      <w:r w:rsidRPr="00030199">
        <w:rPr>
          <w:sz w:val="22"/>
        </w:rPr>
        <w:t xml:space="preserve">4/162 (3%) pacientiem inotuzumaba ozogamicīna grupā un </w:t>
      </w:r>
      <w:r w:rsidR="00EE3979" w:rsidRPr="00030199">
        <w:rPr>
          <w:sz w:val="22"/>
        </w:rPr>
        <w:t xml:space="preserve">18/124 (15%) un </w:t>
      </w:r>
      <w:r w:rsidRPr="00030199">
        <w:rPr>
          <w:sz w:val="22"/>
        </w:rPr>
        <w:t>3/124 (2%) pētnieka izvēlētas ķīmijterapijas grupā. QTcF</w:t>
      </w:r>
      <w:r w:rsidR="001D0708" w:rsidRPr="00030199">
        <w:rPr>
          <w:sz w:val="22"/>
        </w:rPr>
        <w:t xml:space="preserve"> intervāla</w:t>
      </w:r>
      <w:r w:rsidRPr="00030199">
        <w:rPr>
          <w:sz w:val="22"/>
        </w:rPr>
        <w:t xml:space="preserve"> pa</w:t>
      </w:r>
      <w:r w:rsidR="007F40DA" w:rsidRPr="00030199">
        <w:rPr>
          <w:sz w:val="22"/>
        </w:rPr>
        <w:t>garināšanos</w:t>
      </w:r>
      <w:r w:rsidRPr="00C65636">
        <w:rPr>
          <w:sz w:val="22"/>
        </w:rPr>
        <w:t xml:space="preserve"> </w:t>
      </w:r>
      <w:r w:rsidR="00EE3979" w:rsidRPr="00C65636">
        <w:rPr>
          <w:sz w:val="22"/>
        </w:rPr>
        <w:t xml:space="preserve">&gt; 450 ms un </w:t>
      </w:r>
      <w:r w:rsidRPr="00C65636">
        <w:rPr>
          <w:sz w:val="22"/>
        </w:rPr>
        <w:t xml:space="preserve">&gt; 500 ms </w:t>
      </w:r>
      <w:r w:rsidR="00EE3979" w:rsidRPr="00C65636">
        <w:rPr>
          <w:sz w:val="22"/>
        </w:rPr>
        <w:t xml:space="preserve">novēroja 12/162 (16%) un </w:t>
      </w:r>
      <w:r w:rsidRPr="00C65636">
        <w:rPr>
          <w:sz w:val="22"/>
        </w:rPr>
        <w:t>nenovēroja nevienam pacientam inotuzumaba ozogamicīna grupā, bet novēroja</w:t>
      </w:r>
      <w:r w:rsidR="007327CD" w:rsidRPr="00C65636">
        <w:rPr>
          <w:sz w:val="22"/>
        </w:rPr>
        <w:t xml:space="preserve"> attiecīgi</w:t>
      </w:r>
      <w:r w:rsidRPr="00C65636">
        <w:rPr>
          <w:sz w:val="22"/>
        </w:rPr>
        <w:t xml:space="preserve"> </w:t>
      </w:r>
      <w:r w:rsidR="00EE3979" w:rsidRPr="00C65636">
        <w:rPr>
          <w:sz w:val="22"/>
        </w:rPr>
        <w:t xml:space="preserve">12/124 (10%) un </w:t>
      </w:r>
      <w:r w:rsidRPr="00C65636">
        <w:rPr>
          <w:sz w:val="22"/>
        </w:rPr>
        <w:t xml:space="preserve">1/124 (1%) </w:t>
      </w:r>
      <w:r w:rsidR="00EE3979" w:rsidRPr="00C65636">
        <w:rPr>
          <w:sz w:val="22"/>
        </w:rPr>
        <w:t xml:space="preserve">pacientiem </w:t>
      </w:r>
      <w:r w:rsidRPr="00C65636">
        <w:rPr>
          <w:sz w:val="22"/>
        </w:rPr>
        <w:t>pētnieka izvēlētas ķīmijterapijas grupā</w:t>
      </w:r>
      <w:r w:rsidR="007327CD" w:rsidRPr="00C65636">
        <w:rPr>
          <w:sz w:val="22"/>
        </w:rPr>
        <w:t xml:space="preserve"> </w:t>
      </w:r>
      <w:r w:rsidRPr="00C65636">
        <w:rPr>
          <w:sz w:val="22"/>
        </w:rPr>
        <w:t>(skatīt 4.8. apakšpunktu).</w:t>
      </w:r>
    </w:p>
    <w:p w14:paraId="164D2FF4" w14:textId="77777777" w:rsidR="00C237D5" w:rsidRPr="00C237D5" w:rsidRDefault="00C237D5" w:rsidP="0046264F">
      <w:pPr>
        <w:numPr>
          <w:ilvl w:val="12"/>
          <w:numId w:val="0"/>
        </w:numPr>
        <w:spacing w:line="240" w:lineRule="auto"/>
        <w:ind w:right="-2"/>
        <w:rPr>
          <w:iCs/>
          <w:noProof/>
          <w:szCs w:val="22"/>
          <w:u w:val="single"/>
        </w:rPr>
      </w:pPr>
    </w:p>
    <w:p w14:paraId="2A356E59" w14:textId="77777777" w:rsidR="00812D16" w:rsidRPr="00C65636" w:rsidRDefault="00812D16" w:rsidP="009862FB">
      <w:pPr>
        <w:spacing w:line="240" w:lineRule="auto"/>
        <w:ind w:left="567" w:hanging="567"/>
        <w:outlineLvl w:val="0"/>
        <w:rPr>
          <w:noProof/>
          <w:szCs w:val="22"/>
        </w:rPr>
      </w:pPr>
      <w:r w:rsidRPr="00C65636">
        <w:rPr>
          <w:b/>
          <w:noProof/>
        </w:rPr>
        <w:t>5.3.</w:t>
      </w:r>
      <w:r w:rsidRPr="00C65636">
        <w:tab/>
      </w:r>
      <w:r w:rsidRPr="00C65636">
        <w:rPr>
          <w:b/>
          <w:noProof/>
        </w:rPr>
        <w:t>Preklīniskie dati par drošumu</w:t>
      </w:r>
    </w:p>
    <w:p w14:paraId="5ED7037A" w14:textId="77777777" w:rsidR="00812D16" w:rsidRPr="00C65636" w:rsidRDefault="00812D16" w:rsidP="009862FB">
      <w:pPr>
        <w:spacing w:line="240" w:lineRule="auto"/>
        <w:rPr>
          <w:noProof/>
          <w:szCs w:val="22"/>
        </w:rPr>
      </w:pPr>
    </w:p>
    <w:p w14:paraId="79AD5388" w14:textId="77777777" w:rsidR="00037347" w:rsidRPr="00C65636" w:rsidRDefault="00037347" w:rsidP="009862FB">
      <w:pPr>
        <w:spacing w:line="240" w:lineRule="auto"/>
        <w:rPr>
          <w:szCs w:val="22"/>
          <w:u w:val="single"/>
        </w:rPr>
      </w:pPr>
      <w:r w:rsidRPr="00C65636">
        <w:rPr>
          <w:u w:val="single"/>
        </w:rPr>
        <w:t>Atkārtotu devu toksicitāte</w:t>
      </w:r>
    </w:p>
    <w:p w14:paraId="096A7E0C" w14:textId="77777777" w:rsidR="00037347" w:rsidRPr="00C65636" w:rsidRDefault="00037347" w:rsidP="009862FB">
      <w:pPr>
        <w:spacing w:line="240" w:lineRule="auto"/>
        <w:rPr>
          <w:szCs w:val="22"/>
        </w:rPr>
      </w:pPr>
    </w:p>
    <w:p w14:paraId="55724CBA" w14:textId="77777777" w:rsidR="001A7EF6" w:rsidRPr="00C65636" w:rsidRDefault="00037347" w:rsidP="009862FB">
      <w:pPr>
        <w:spacing w:line="240" w:lineRule="auto"/>
        <w:rPr>
          <w:szCs w:val="22"/>
        </w:rPr>
      </w:pPr>
      <w:r w:rsidRPr="00C65636">
        <w:t>Pētījumos ar dzīvniekiem galvenie mērķa orgāni bija aknas, kaulu smadzenes un limfātiskās sistēmas orgāni ar saistītām hematoloģiskām izmaiņām, nieres un nervu sistēma. Citas novērotās izmaiņas bija ietekme uz tēviņu un mātīšu reproduktīvajiem orgāniem (skatīt tālāk) un preneoplastiskie un neoplastiskie aknu bojājumi (skatīt tālāk). Lielākā daļa blakusparādību bija atgriezeniskas vai daļēji atgriezeniskas, izņemot blakusparādības, kas saistītas aknām un nervu sistēmu. Dzīvniekiem novēroto blakusparādību neatgriezeniskuma atbilstība cilvēkiem nav skaidra.</w:t>
      </w:r>
    </w:p>
    <w:p w14:paraId="1CF66885" w14:textId="77777777" w:rsidR="00037347" w:rsidRPr="00C65636" w:rsidRDefault="00037347" w:rsidP="009862FB">
      <w:pPr>
        <w:spacing w:line="240" w:lineRule="auto"/>
        <w:rPr>
          <w:b/>
          <w:i/>
          <w:noProof/>
          <w:szCs w:val="22"/>
        </w:rPr>
      </w:pPr>
    </w:p>
    <w:p w14:paraId="34146DD7" w14:textId="77777777" w:rsidR="00037347" w:rsidRPr="00C65636" w:rsidRDefault="00037347" w:rsidP="00475150">
      <w:pPr>
        <w:pStyle w:val="Paragraph"/>
        <w:keepNext/>
        <w:spacing w:after="0"/>
        <w:rPr>
          <w:noProof/>
          <w:sz w:val="22"/>
          <w:szCs w:val="22"/>
          <w:u w:val="single"/>
        </w:rPr>
      </w:pPr>
      <w:r w:rsidRPr="00C65636">
        <w:rPr>
          <w:noProof/>
          <w:sz w:val="22"/>
          <w:u w:val="single"/>
        </w:rPr>
        <w:t>Genotoksicitāte</w:t>
      </w:r>
    </w:p>
    <w:p w14:paraId="0EC69B70" w14:textId="77777777" w:rsidR="007A7397" w:rsidRPr="00C65636" w:rsidRDefault="007A7397" w:rsidP="00475150">
      <w:pPr>
        <w:keepNext/>
        <w:spacing w:line="240" w:lineRule="auto"/>
        <w:rPr>
          <w:rFonts w:eastAsia="Calibri"/>
          <w:color w:val="000000"/>
          <w:szCs w:val="22"/>
        </w:rPr>
      </w:pPr>
    </w:p>
    <w:p w14:paraId="7445D25A" w14:textId="77777777" w:rsidR="00037347" w:rsidRPr="00C65636" w:rsidRDefault="00037347" w:rsidP="00475150">
      <w:pPr>
        <w:keepNext/>
        <w:spacing w:line="240" w:lineRule="auto"/>
        <w:rPr>
          <w:rFonts w:eastAsia="Calibri"/>
          <w:color w:val="000000"/>
          <w:szCs w:val="22"/>
        </w:rPr>
      </w:pPr>
      <w:r w:rsidRPr="00C65636">
        <w:rPr>
          <w:color w:val="000000"/>
        </w:rPr>
        <w:t xml:space="preserve">Inotuzumaba ozogamicīns bija klastogēns </w:t>
      </w:r>
      <w:r w:rsidRPr="00C65636">
        <w:rPr>
          <w:i/>
          <w:color w:val="000000"/>
        </w:rPr>
        <w:t>in vivo</w:t>
      </w:r>
      <w:r w:rsidRPr="00C65636">
        <w:rPr>
          <w:color w:val="000000"/>
        </w:rPr>
        <w:t xml:space="preserve"> peļu tēviņu kaulu smadzenēs. Tas atbilst zināmajai kaliheamicīna ierosinātajai DNS </w:t>
      </w:r>
      <w:r w:rsidR="007C4ACB" w:rsidRPr="00C65636">
        <w:rPr>
          <w:color w:val="000000"/>
        </w:rPr>
        <w:t xml:space="preserve">spirāles </w:t>
      </w:r>
      <w:r w:rsidRPr="00C65636">
        <w:rPr>
          <w:color w:val="000000"/>
        </w:rPr>
        <w:t>pārraušanai.</w:t>
      </w:r>
      <w:r w:rsidR="005038B0" w:rsidRPr="00C65636">
        <w:rPr>
          <w:color w:val="000000"/>
        </w:rPr>
        <w:t xml:space="preserve"> </w:t>
      </w:r>
      <w:r w:rsidR="005038B0" w:rsidRPr="00C65636">
        <w:t>N</w:t>
      </w:r>
      <w:r w:rsidR="005038B0" w:rsidRPr="00C65636">
        <w:noBreakHyphen/>
        <w:t>acet</w:t>
      </w:r>
      <w:r w:rsidR="00CA3E72" w:rsidRPr="00C65636">
        <w:t>i</w:t>
      </w:r>
      <w:r w:rsidR="005038B0" w:rsidRPr="00C65636">
        <w:t>l-gamma-</w:t>
      </w:r>
      <w:r w:rsidR="00CA3E72" w:rsidRPr="00C65636">
        <w:t>kaliheamicīna dimetilhidrazīd</w:t>
      </w:r>
      <w:r w:rsidR="007F40DA" w:rsidRPr="00C65636">
        <w:t>s</w:t>
      </w:r>
      <w:r w:rsidR="00CA3E72" w:rsidRPr="00C65636">
        <w:t xml:space="preserve"> </w:t>
      </w:r>
      <w:r w:rsidR="005038B0" w:rsidRPr="00030199">
        <w:lastRenderedPageBreak/>
        <w:t>(</w:t>
      </w:r>
      <w:r w:rsidR="00CA3E72" w:rsidRPr="00030199">
        <w:t>citotoksiska līdzekļa, kas atbrīvojas no i</w:t>
      </w:r>
      <w:r w:rsidR="00CA3E72" w:rsidRPr="00030199">
        <w:rPr>
          <w:color w:val="000000"/>
        </w:rPr>
        <w:t>notuzumaba ozogamicīna</w:t>
      </w:r>
      <w:r w:rsidR="005038B0" w:rsidRPr="00030199">
        <w:t xml:space="preserve">) </w:t>
      </w:r>
      <w:r w:rsidR="007F40DA" w:rsidRPr="00030199">
        <w:t xml:space="preserve">bija </w:t>
      </w:r>
      <w:r w:rsidR="00CA3E72" w:rsidRPr="00030199">
        <w:t>mutag</w:t>
      </w:r>
      <w:r w:rsidR="007F40DA" w:rsidRPr="00030199">
        <w:t>ēns</w:t>
      </w:r>
      <w:r w:rsidR="00CA3E72" w:rsidRPr="00030199">
        <w:t xml:space="preserve"> </w:t>
      </w:r>
      <w:r w:rsidR="002B0C4D" w:rsidRPr="00030199">
        <w:rPr>
          <w:i/>
        </w:rPr>
        <w:t>i</w:t>
      </w:r>
      <w:r w:rsidR="005038B0" w:rsidRPr="00030199">
        <w:rPr>
          <w:i/>
        </w:rPr>
        <w:t xml:space="preserve">n </w:t>
      </w:r>
      <w:r w:rsidR="002B0C4D" w:rsidRPr="00030199">
        <w:rPr>
          <w:i/>
        </w:rPr>
        <w:t>v</w:t>
      </w:r>
      <w:r w:rsidR="005038B0" w:rsidRPr="00030199">
        <w:rPr>
          <w:i/>
        </w:rPr>
        <w:t>itro</w:t>
      </w:r>
      <w:r w:rsidR="005038B0" w:rsidRPr="00030199">
        <w:t xml:space="preserve"> </w:t>
      </w:r>
      <w:r w:rsidR="00CA3E72" w:rsidRPr="00030199">
        <w:t xml:space="preserve">baktēriju </w:t>
      </w:r>
      <w:r w:rsidR="007F40DA" w:rsidRPr="00030199">
        <w:t xml:space="preserve">reversās </w:t>
      </w:r>
      <w:r w:rsidR="00CA3E72" w:rsidRPr="00030199">
        <w:t xml:space="preserve">mutācijas </w:t>
      </w:r>
      <w:r w:rsidR="005038B0" w:rsidRPr="00030199">
        <w:t>(</w:t>
      </w:r>
      <w:r w:rsidR="00CA3E72" w:rsidRPr="00030199">
        <w:t>Eimsa</w:t>
      </w:r>
      <w:r w:rsidR="005038B0" w:rsidRPr="00030199">
        <w:t xml:space="preserve">) </w:t>
      </w:r>
      <w:r w:rsidR="007F40DA" w:rsidRPr="00030199">
        <w:t>testā</w:t>
      </w:r>
      <w:r w:rsidR="005038B0" w:rsidRPr="00030199">
        <w:t>.</w:t>
      </w:r>
    </w:p>
    <w:p w14:paraId="35A3CF84" w14:textId="77777777" w:rsidR="00037347" w:rsidRPr="00C65636" w:rsidRDefault="00037347" w:rsidP="009862FB">
      <w:pPr>
        <w:spacing w:line="240" w:lineRule="auto"/>
        <w:rPr>
          <w:b/>
          <w:szCs w:val="22"/>
        </w:rPr>
      </w:pPr>
    </w:p>
    <w:p w14:paraId="685CC880" w14:textId="77777777" w:rsidR="00037347" w:rsidRPr="00C65636" w:rsidRDefault="00922E53" w:rsidP="00475150">
      <w:pPr>
        <w:pStyle w:val="Paragraph"/>
        <w:keepNext/>
        <w:spacing w:after="0"/>
        <w:rPr>
          <w:sz w:val="22"/>
          <w:szCs w:val="22"/>
          <w:u w:val="single"/>
        </w:rPr>
      </w:pPr>
      <w:r w:rsidRPr="00C65636">
        <w:rPr>
          <w:sz w:val="22"/>
          <w:u w:val="single"/>
        </w:rPr>
        <w:t>Iespējamā k</w:t>
      </w:r>
      <w:r w:rsidR="00037347" w:rsidRPr="00C65636">
        <w:rPr>
          <w:sz w:val="22"/>
          <w:u w:val="single"/>
        </w:rPr>
        <w:t>ancerogenitāte</w:t>
      </w:r>
    </w:p>
    <w:p w14:paraId="4A84D6A1" w14:textId="77777777" w:rsidR="007A7397" w:rsidRPr="00C65636" w:rsidRDefault="007A7397" w:rsidP="00475150">
      <w:pPr>
        <w:keepNext/>
        <w:spacing w:line="240" w:lineRule="auto"/>
        <w:rPr>
          <w:rFonts w:eastAsia="Calibri"/>
          <w:color w:val="000000"/>
          <w:szCs w:val="22"/>
        </w:rPr>
      </w:pPr>
    </w:p>
    <w:p w14:paraId="652AA931" w14:textId="77777777" w:rsidR="00037347" w:rsidRPr="00C65636" w:rsidRDefault="00860F7D" w:rsidP="00475150">
      <w:pPr>
        <w:keepNext/>
        <w:spacing w:line="240" w:lineRule="auto"/>
        <w:rPr>
          <w:rFonts w:eastAsia="Calibri"/>
          <w:color w:val="000000"/>
          <w:szCs w:val="22"/>
        </w:rPr>
      </w:pPr>
      <w:r w:rsidRPr="00C65636">
        <w:rPr>
          <w:color w:val="000000"/>
        </w:rPr>
        <w:t xml:space="preserve">Oficiāli </w:t>
      </w:r>
      <w:r w:rsidR="00037347" w:rsidRPr="00C65636">
        <w:rPr>
          <w:color w:val="000000"/>
        </w:rPr>
        <w:t xml:space="preserve">kancerogenitātes pētījumi ar inotuzumaba ozogamicīnu nav veikti. Toksicitātes pētījumos, lietojot devu, kas saskaņā ar AUC </w:t>
      </w:r>
      <w:r w:rsidR="0085631A" w:rsidRPr="00C65636">
        <w:rPr>
          <w:color w:val="000000"/>
        </w:rPr>
        <w:t xml:space="preserve">bija </w:t>
      </w:r>
      <w:r w:rsidR="00037347" w:rsidRPr="00C65636">
        <w:rPr>
          <w:color w:val="000000"/>
        </w:rPr>
        <w:t xml:space="preserve">aptuveni 0,3 reizes </w:t>
      </w:r>
      <w:r w:rsidR="0085631A" w:rsidRPr="00C65636">
        <w:rPr>
          <w:color w:val="000000"/>
        </w:rPr>
        <w:t xml:space="preserve">no </w:t>
      </w:r>
      <w:r w:rsidR="00037347" w:rsidRPr="00C65636">
        <w:rPr>
          <w:color w:val="000000"/>
        </w:rPr>
        <w:t>cilvēkam klīniski pieļaujam</w:t>
      </w:r>
      <w:r w:rsidR="0085631A" w:rsidRPr="00C65636">
        <w:rPr>
          <w:color w:val="000000"/>
        </w:rPr>
        <w:t>ās</w:t>
      </w:r>
      <w:r w:rsidR="00037347" w:rsidRPr="00C65636">
        <w:rPr>
          <w:color w:val="000000"/>
        </w:rPr>
        <w:t xml:space="preserve"> dev</w:t>
      </w:r>
      <w:r w:rsidR="0085631A" w:rsidRPr="00C65636">
        <w:rPr>
          <w:color w:val="000000"/>
        </w:rPr>
        <w:t>as</w:t>
      </w:r>
      <w:r w:rsidR="00037347" w:rsidRPr="00C65636">
        <w:rPr>
          <w:color w:val="000000"/>
        </w:rPr>
        <w:t xml:space="preserve">, žurkām attīstījās ovālo šūnu hiperplāzija, izmainīti aknu šūnu perēkļi un </w:t>
      </w:r>
      <w:r w:rsidR="00037347" w:rsidRPr="00C65636">
        <w:t>aknu šūnu adenomas</w:t>
      </w:r>
      <w:r w:rsidR="00037347" w:rsidRPr="00C65636">
        <w:rPr>
          <w:color w:val="000000"/>
        </w:rPr>
        <w:t>. Lietojot devu, kas saskaņā ar AUC aptuveni 3,1 reizi pārsniedza cilvēkam klīniski pieļaujamo devu, 1 pērtiķim pēc devas lietošanas 26 nedēļu perioda beigās tika konstatēts aknu šūnu izmaiņu perēklis. Šo dzīvniekiem novēroto blakusparādību atbilstība cilvēkiem nav skaidra.</w:t>
      </w:r>
    </w:p>
    <w:p w14:paraId="30A99A50" w14:textId="77777777" w:rsidR="00037347" w:rsidRPr="00C65636" w:rsidRDefault="00037347" w:rsidP="009862FB">
      <w:pPr>
        <w:spacing w:line="240" w:lineRule="auto"/>
        <w:rPr>
          <w:b/>
          <w:noProof/>
          <w:szCs w:val="22"/>
        </w:rPr>
      </w:pPr>
    </w:p>
    <w:p w14:paraId="7591BCE9" w14:textId="77777777" w:rsidR="00037347" w:rsidRPr="00C65636" w:rsidRDefault="00037347" w:rsidP="009862FB">
      <w:pPr>
        <w:pStyle w:val="Paragraph"/>
        <w:spacing w:after="0"/>
        <w:rPr>
          <w:noProof/>
          <w:sz w:val="22"/>
          <w:szCs w:val="22"/>
          <w:u w:val="single"/>
        </w:rPr>
      </w:pPr>
      <w:r w:rsidRPr="00C65636">
        <w:rPr>
          <w:noProof/>
          <w:sz w:val="22"/>
          <w:u w:val="single"/>
        </w:rPr>
        <w:t>Reproduktīvā toksicitāte</w:t>
      </w:r>
    </w:p>
    <w:p w14:paraId="73092C47" w14:textId="77777777" w:rsidR="007A7397" w:rsidRPr="00C65636" w:rsidRDefault="007A7397" w:rsidP="009862FB">
      <w:pPr>
        <w:pStyle w:val="Paragraph"/>
        <w:spacing w:after="0"/>
        <w:rPr>
          <w:sz w:val="22"/>
          <w:szCs w:val="22"/>
        </w:rPr>
      </w:pPr>
    </w:p>
    <w:p w14:paraId="41F4A6E4" w14:textId="77777777" w:rsidR="00037347" w:rsidRPr="00C65636" w:rsidRDefault="000074E4" w:rsidP="009862FB">
      <w:pPr>
        <w:pStyle w:val="Paragraph"/>
        <w:spacing w:after="0"/>
        <w:rPr>
          <w:sz w:val="22"/>
          <w:szCs w:val="22"/>
        </w:rPr>
      </w:pPr>
      <w:r w:rsidRPr="00C65636">
        <w:rPr>
          <w:sz w:val="22"/>
        </w:rPr>
        <w:t>Inotuzumaba ozogamicīna toksiskas devas (saskaņā ar AUC aptuveni 2,3 reizes pārsniedz cilvēkam klīniski pieļaujamo devu) ievadīšana žurku mātītēm pirms pārošanās un grū</w:t>
      </w:r>
      <w:r w:rsidR="007C4ACB" w:rsidRPr="00C65636">
        <w:rPr>
          <w:sz w:val="22"/>
        </w:rPr>
        <w:t>snības</w:t>
      </w:r>
      <w:r w:rsidRPr="00C65636">
        <w:rPr>
          <w:sz w:val="22"/>
        </w:rPr>
        <w:t xml:space="preserve"> pirmajā nedēļā radīja embrija/augļa toksicitāti, </w:t>
      </w:r>
      <w:r w:rsidR="00CD57B6" w:rsidRPr="00C65636">
        <w:rPr>
          <w:sz w:val="22"/>
        </w:rPr>
        <w:t xml:space="preserve">tajā skaitā </w:t>
      </w:r>
      <w:r w:rsidRPr="00C65636">
        <w:rPr>
          <w:sz w:val="22"/>
        </w:rPr>
        <w:t xml:space="preserve">paaugstinātu resorbcijas biežumu un samazinātu dzīvo embriju skaitu. Toksiskas devas (saskaņā ar AUC aptuveni 2,3 reizes pārsniedz cilvēkam klīniski pieļaujamo devu) ievadīšana mātītēm izraisīja arī augļa augšanas aizkavēšanos, </w:t>
      </w:r>
      <w:r w:rsidR="00CD57B6" w:rsidRPr="00C65636">
        <w:rPr>
          <w:sz w:val="22"/>
        </w:rPr>
        <w:t xml:space="preserve">tajā skaitā </w:t>
      </w:r>
      <w:r w:rsidRPr="00C65636">
        <w:rPr>
          <w:sz w:val="22"/>
        </w:rPr>
        <w:t xml:space="preserve">samazinātu augļa svaru un skeleta pārkaulošanās aizkavēšanos. Neliela augļa augšanas aizkavēšanās žurkām tika novērota, ievadot arī devu, kas saskaņā ar AUC </w:t>
      </w:r>
      <w:r w:rsidR="0085631A" w:rsidRPr="00C65636">
        <w:rPr>
          <w:sz w:val="22"/>
        </w:rPr>
        <w:t xml:space="preserve">bija </w:t>
      </w:r>
      <w:r w:rsidRPr="00C65636">
        <w:rPr>
          <w:sz w:val="22"/>
        </w:rPr>
        <w:t xml:space="preserve">aptuveni 0,4 reizes </w:t>
      </w:r>
      <w:r w:rsidR="0085631A" w:rsidRPr="00C65636">
        <w:rPr>
          <w:sz w:val="22"/>
        </w:rPr>
        <w:t>no</w:t>
      </w:r>
      <w:r w:rsidRPr="00C65636">
        <w:rPr>
          <w:sz w:val="22"/>
        </w:rPr>
        <w:t xml:space="preserve"> cilvēkam klīniski pieļaujam</w:t>
      </w:r>
      <w:r w:rsidR="0085631A" w:rsidRPr="00C65636">
        <w:rPr>
          <w:sz w:val="22"/>
        </w:rPr>
        <w:t>ās</w:t>
      </w:r>
      <w:r w:rsidRPr="00C65636">
        <w:rPr>
          <w:sz w:val="22"/>
        </w:rPr>
        <w:t xml:space="preserve"> dev</w:t>
      </w:r>
      <w:r w:rsidR="0085631A" w:rsidRPr="00C65636">
        <w:rPr>
          <w:sz w:val="22"/>
        </w:rPr>
        <w:t>as</w:t>
      </w:r>
      <w:r w:rsidR="00725AFD" w:rsidRPr="00C65636">
        <w:rPr>
          <w:sz w:val="22"/>
        </w:rPr>
        <w:t xml:space="preserve"> </w:t>
      </w:r>
      <w:r w:rsidR="00725AFD" w:rsidRPr="00030199">
        <w:rPr>
          <w:sz w:val="22"/>
        </w:rPr>
        <w:t>(</w:t>
      </w:r>
      <w:r w:rsidR="007F40DA" w:rsidRPr="00030199">
        <w:rPr>
          <w:sz w:val="22"/>
        </w:rPr>
        <w:t>s</w:t>
      </w:r>
      <w:r w:rsidR="00725AFD" w:rsidRPr="00030199">
        <w:rPr>
          <w:sz w:val="22"/>
        </w:rPr>
        <w:t>katīt 4</w:t>
      </w:r>
      <w:r w:rsidR="00725AFD" w:rsidRPr="00C65636">
        <w:rPr>
          <w:sz w:val="22"/>
        </w:rPr>
        <w:t>.6. apakšpunktu.)</w:t>
      </w:r>
      <w:r w:rsidR="00CC26F1" w:rsidRPr="00C65636">
        <w:rPr>
          <w:sz w:val="22"/>
        </w:rPr>
        <w:t>.</w:t>
      </w:r>
    </w:p>
    <w:p w14:paraId="61B33F7C" w14:textId="77777777" w:rsidR="007A7397" w:rsidRPr="00C65636" w:rsidRDefault="007A7397" w:rsidP="009862FB">
      <w:pPr>
        <w:pStyle w:val="Paragraph"/>
        <w:spacing w:after="0"/>
        <w:rPr>
          <w:sz w:val="22"/>
          <w:szCs w:val="22"/>
        </w:rPr>
      </w:pPr>
    </w:p>
    <w:p w14:paraId="34975CE7" w14:textId="77777777" w:rsidR="00037347" w:rsidRPr="00C65636" w:rsidRDefault="007C4ACB" w:rsidP="009862FB">
      <w:pPr>
        <w:pStyle w:val="Paragraph"/>
        <w:spacing w:after="0"/>
        <w:rPr>
          <w:sz w:val="22"/>
          <w:szCs w:val="22"/>
        </w:rPr>
      </w:pPr>
      <w:r w:rsidRPr="00C65636">
        <w:rPr>
          <w:sz w:val="22"/>
        </w:rPr>
        <w:t xml:space="preserve">Pamatojoties </w:t>
      </w:r>
      <w:r w:rsidR="00D672FD" w:rsidRPr="00C65636">
        <w:rPr>
          <w:sz w:val="22"/>
        </w:rPr>
        <w:t>uz neklīniskajiem</w:t>
      </w:r>
      <w:r w:rsidR="00037347" w:rsidRPr="00C65636">
        <w:rPr>
          <w:sz w:val="22"/>
        </w:rPr>
        <w:t xml:space="preserve"> dati</w:t>
      </w:r>
      <w:r w:rsidR="00D672FD" w:rsidRPr="00C65636">
        <w:rPr>
          <w:sz w:val="22"/>
        </w:rPr>
        <w:t>em, uzskata</w:t>
      </w:r>
      <w:r w:rsidR="00037347" w:rsidRPr="00C65636">
        <w:rPr>
          <w:sz w:val="22"/>
        </w:rPr>
        <w:t>, ka inotuzumaba ozogamicīna lietošana var ietekmēt vīriešu un sieviešu reproduktīvās funkcijas un fertilitāti</w:t>
      </w:r>
      <w:r w:rsidR="00CD57B6" w:rsidRPr="00C65636">
        <w:rPr>
          <w:sz w:val="22"/>
        </w:rPr>
        <w:t xml:space="preserve"> (skatīt 4.6. apakšpunktu)</w:t>
      </w:r>
      <w:r w:rsidR="00037347" w:rsidRPr="00C65636">
        <w:rPr>
          <w:sz w:val="22"/>
        </w:rPr>
        <w:t xml:space="preserve">. Atkārtotu devu toksicitātes pētījumos žurku un pērtiķu mātīšu reproduktivitātes dati iekļauj olnīcu, dzemdes, maksts un piena dziedzeru atrofiju. </w:t>
      </w:r>
      <w:r w:rsidR="00A72248" w:rsidRPr="00C65636">
        <w:rPr>
          <w:sz w:val="22"/>
        </w:rPr>
        <w:t>Devu līmenis, kura iedarbības gadījumā nenovēroja nevēlamas blakusparādības (</w:t>
      </w:r>
      <w:r w:rsidR="00A72248" w:rsidRPr="00C65636">
        <w:rPr>
          <w:i/>
          <w:sz w:val="22"/>
        </w:rPr>
        <w:t>no observed adverse effect level</w:t>
      </w:r>
      <w:r w:rsidR="00A72248" w:rsidRPr="00C65636">
        <w:rPr>
          <w:sz w:val="22"/>
        </w:rPr>
        <w:t> – NOAEL)</w:t>
      </w:r>
      <w:r w:rsidR="00037347" w:rsidRPr="00C65636">
        <w:rPr>
          <w:sz w:val="22"/>
        </w:rPr>
        <w:t xml:space="preserve"> uz žurku un pērtiķu mātīšu reproduktīvajiem orgāniem</w:t>
      </w:r>
      <w:r w:rsidR="00A72248" w:rsidRPr="00C65636">
        <w:rPr>
          <w:sz w:val="22"/>
        </w:rPr>
        <w:t xml:space="preserve"> attiecīgi aptuveni </w:t>
      </w:r>
      <w:r w:rsidR="00037347" w:rsidRPr="00C65636">
        <w:rPr>
          <w:sz w:val="22"/>
        </w:rPr>
        <w:t>2,2 un 3,1 reiz</w:t>
      </w:r>
      <w:r w:rsidR="00A72248" w:rsidRPr="00C65636">
        <w:rPr>
          <w:sz w:val="22"/>
        </w:rPr>
        <w:t>es</w:t>
      </w:r>
      <w:r w:rsidR="00037347" w:rsidRPr="00C65636">
        <w:rPr>
          <w:sz w:val="22"/>
        </w:rPr>
        <w:t xml:space="preserve"> pārsniedz</w:t>
      </w:r>
      <w:r w:rsidR="00A72248" w:rsidRPr="00C65636">
        <w:rPr>
          <w:sz w:val="22"/>
        </w:rPr>
        <w:t>a</w:t>
      </w:r>
      <w:r w:rsidR="00037347" w:rsidRPr="00C65636">
        <w:rPr>
          <w:sz w:val="22"/>
        </w:rPr>
        <w:t xml:space="preserve"> cilvēkam klīniski pieļaujamo devu</w:t>
      </w:r>
      <w:r w:rsidR="00A72248" w:rsidRPr="00C65636">
        <w:rPr>
          <w:sz w:val="22"/>
        </w:rPr>
        <w:t>, pamatojoties uz AUC</w:t>
      </w:r>
      <w:r w:rsidR="00037347" w:rsidRPr="00C65636">
        <w:rPr>
          <w:sz w:val="22"/>
        </w:rPr>
        <w:t xml:space="preserve">. Atkārtotu devu toksicitātes pētījumos žurku tēviņu reproduktivitātes dati iekļāva ar hipospermiju saistītus sēklinieku bojājumus un priekšdziedzera un sēklas pūslīšu atrofiju. </w:t>
      </w:r>
      <w:r w:rsidR="00A72248" w:rsidRPr="00C65636">
        <w:rPr>
          <w:sz w:val="22"/>
        </w:rPr>
        <w:t xml:space="preserve">Devu līmenis, kura iedarbības gadījumā nenovēroja nevēlamas blakusparādības (NOAEL) </w:t>
      </w:r>
      <w:r w:rsidR="00037347" w:rsidRPr="00C65636">
        <w:rPr>
          <w:sz w:val="22"/>
        </w:rPr>
        <w:t>uz tēviņu reproduktīvajiem orgāniem</w:t>
      </w:r>
      <w:r w:rsidR="00A72248" w:rsidRPr="00C65636">
        <w:rPr>
          <w:sz w:val="22"/>
        </w:rPr>
        <w:t xml:space="preserve"> </w:t>
      </w:r>
      <w:r w:rsidR="0085631A" w:rsidRPr="00C65636">
        <w:rPr>
          <w:sz w:val="22"/>
        </w:rPr>
        <w:t xml:space="preserve">bija </w:t>
      </w:r>
      <w:r w:rsidR="00037347" w:rsidRPr="00C65636">
        <w:rPr>
          <w:sz w:val="22"/>
        </w:rPr>
        <w:t xml:space="preserve">aptuveni 0,3 reizes </w:t>
      </w:r>
      <w:r w:rsidR="0085631A" w:rsidRPr="00C65636">
        <w:rPr>
          <w:sz w:val="22"/>
        </w:rPr>
        <w:t>no</w:t>
      </w:r>
      <w:r w:rsidR="00037347" w:rsidRPr="00C65636">
        <w:rPr>
          <w:sz w:val="22"/>
        </w:rPr>
        <w:t xml:space="preserve"> cilvēkam klīniski pieļaujam</w:t>
      </w:r>
      <w:r w:rsidR="0085631A" w:rsidRPr="00C65636">
        <w:rPr>
          <w:sz w:val="22"/>
        </w:rPr>
        <w:t>ās</w:t>
      </w:r>
      <w:r w:rsidR="00037347" w:rsidRPr="00C65636">
        <w:rPr>
          <w:sz w:val="22"/>
        </w:rPr>
        <w:t xml:space="preserve"> dev</w:t>
      </w:r>
      <w:r w:rsidR="0085631A" w:rsidRPr="00C65636">
        <w:rPr>
          <w:sz w:val="22"/>
        </w:rPr>
        <w:t>a</w:t>
      </w:r>
      <w:r w:rsidR="00A72248" w:rsidRPr="00C65636">
        <w:rPr>
          <w:sz w:val="22"/>
        </w:rPr>
        <w:t>s, pamatojoties uz AUC</w:t>
      </w:r>
      <w:r w:rsidR="00037347" w:rsidRPr="00C65636">
        <w:rPr>
          <w:sz w:val="22"/>
        </w:rPr>
        <w:t>.</w:t>
      </w:r>
    </w:p>
    <w:p w14:paraId="2DD3D021" w14:textId="77777777" w:rsidR="00812D16" w:rsidRPr="00C65636" w:rsidRDefault="00812D16" w:rsidP="0046264F">
      <w:pPr>
        <w:spacing w:line="240" w:lineRule="auto"/>
        <w:rPr>
          <w:noProof/>
          <w:szCs w:val="22"/>
        </w:rPr>
      </w:pPr>
    </w:p>
    <w:p w14:paraId="31E43D08" w14:textId="77777777" w:rsidR="00524670" w:rsidRPr="00C65636" w:rsidRDefault="00524670" w:rsidP="0046264F">
      <w:pPr>
        <w:spacing w:line="240" w:lineRule="auto"/>
        <w:rPr>
          <w:noProof/>
          <w:szCs w:val="22"/>
        </w:rPr>
      </w:pPr>
    </w:p>
    <w:p w14:paraId="1C063AD8" w14:textId="77777777" w:rsidR="00812D16" w:rsidRPr="00C65636" w:rsidRDefault="00812D16" w:rsidP="00384B6E">
      <w:pPr>
        <w:keepNext/>
        <w:keepLines/>
        <w:widowControl w:val="0"/>
        <w:suppressAutoHyphens/>
        <w:spacing w:line="240" w:lineRule="auto"/>
        <w:ind w:left="567" w:hanging="567"/>
        <w:rPr>
          <w:b/>
          <w:noProof/>
          <w:szCs w:val="22"/>
        </w:rPr>
      </w:pPr>
      <w:r w:rsidRPr="00C65636">
        <w:rPr>
          <w:b/>
          <w:noProof/>
        </w:rPr>
        <w:t>6.</w:t>
      </w:r>
      <w:r w:rsidRPr="00C65636">
        <w:tab/>
      </w:r>
      <w:r w:rsidRPr="00C65636">
        <w:rPr>
          <w:b/>
          <w:noProof/>
        </w:rPr>
        <w:t>FARMACEITISKĀ INFORMĀCIJA</w:t>
      </w:r>
    </w:p>
    <w:p w14:paraId="360C2944" w14:textId="77777777" w:rsidR="00812D16" w:rsidRPr="00C65636" w:rsidRDefault="00812D16" w:rsidP="00384B6E">
      <w:pPr>
        <w:keepNext/>
        <w:keepLines/>
        <w:widowControl w:val="0"/>
        <w:spacing w:line="240" w:lineRule="auto"/>
        <w:rPr>
          <w:noProof/>
          <w:szCs w:val="22"/>
        </w:rPr>
      </w:pPr>
    </w:p>
    <w:p w14:paraId="0B97E368" w14:textId="77777777" w:rsidR="00812D16" w:rsidRPr="00C65636" w:rsidRDefault="00812D16" w:rsidP="00384B6E">
      <w:pPr>
        <w:keepNext/>
        <w:keepLines/>
        <w:widowControl w:val="0"/>
        <w:spacing w:line="240" w:lineRule="auto"/>
        <w:ind w:left="567" w:hanging="567"/>
        <w:outlineLvl w:val="0"/>
        <w:rPr>
          <w:noProof/>
          <w:szCs w:val="22"/>
        </w:rPr>
      </w:pPr>
      <w:r w:rsidRPr="00C65636">
        <w:rPr>
          <w:b/>
          <w:noProof/>
        </w:rPr>
        <w:t>6.1.</w:t>
      </w:r>
      <w:r w:rsidRPr="00C65636">
        <w:tab/>
      </w:r>
      <w:r w:rsidRPr="00C65636">
        <w:rPr>
          <w:b/>
          <w:noProof/>
        </w:rPr>
        <w:t>Palīgvielu saraksts</w:t>
      </w:r>
    </w:p>
    <w:p w14:paraId="5CFBCE1E" w14:textId="77777777" w:rsidR="00812D16" w:rsidRPr="00C65636" w:rsidRDefault="00812D16" w:rsidP="00384B6E">
      <w:pPr>
        <w:keepNext/>
        <w:keepLines/>
        <w:widowControl w:val="0"/>
        <w:spacing w:line="240" w:lineRule="auto"/>
        <w:rPr>
          <w:i/>
          <w:noProof/>
          <w:szCs w:val="22"/>
        </w:rPr>
      </w:pPr>
    </w:p>
    <w:p w14:paraId="431F3DB9" w14:textId="77777777" w:rsidR="003B6307" w:rsidRPr="00C65636" w:rsidRDefault="003B6307" w:rsidP="00384B6E">
      <w:pPr>
        <w:pStyle w:val="Paragraph"/>
        <w:keepNext/>
        <w:keepLines/>
        <w:widowControl w:val="0"/>
        <w:spacing w:after="0"/>
        <w:rPr>
          <w:sz w:val="22"/>
          <w:szCs w:val="22"/>
        </w:rPr>
      </w:pPr>
      <w:r w:rsidRPr="00C65636">
        <w:rPr>
          <w:sz w:val="22"/>
        </w:rPr>
        <w:t>Saharoze</w:t>
      </w:r>
    </w:p>
    <w:p w14:paraId="208FC078" w14:textId="77777777" w:rsidR="003B6307" w:rsidRPr="00C65636" w:rsidRDefault="003B6307" w:rsidP="00384B6E">
      <w:pPr>
        <w:pStyle w:val="Paragraph"/>
        <w:keepNext/>
        <w:keepLines/>
        <w:widowControl w:val="0"/>
        <w:spacing w:after="0"/>
        <w:rPr>
          <w:sz w:val="22"/>
          <w:szCs w:val="22"/>
        </w:rPr>
      </w:pPr>
      <w:r w:rsidRPr="00C65636">
        <w:rPr>
          <w:sz w:val="22"/>
        </w:rPr>
        <w:t>Polisorbāts 80</w:t>
      </w:r>
    </w:p>
    <w:p w14:paraId="45D78267" w14:textId="77777777" w:rsidR="003B6307" w:rsidRPr="00C65636" w:rsidRDefault="003B6307" w:rsidP="00384B6E">
      <w:pPr>
        <w:pStyle w:val="Paragraph"/>
        <w:keepNext/>
        <w:keepLines/>
        <w:widowControl w:val="0"/>
        <w:spacing w:after="0"/>
        <w:rPr>
          <w:sz w:val="22"/>
          <w:szCs w:val="22"/>
        </w:rPr>
      </w:pPr>
      <w:r w:rsidRPr="00C65636">
        <w:rPr>
          <w:sz w:val="22"/>
        </w:rPr>
        <w:t>Nātrija hlorīds</w:t>
      </w:r>
    </w:p>
    <w:p w14:paraId="77B275D7" w14:textId="77777777" w:rsidR="003B6307" w:rsidRPr="00C65636" w:rsidRDefault="003B6307" w:rsidP="00384B6E">
      <w:pPr>
        <w:pStyle w:val="Paragraph"/>
        <w:keepNext/>
        <w:keepLines/>
        <w:widowControl w:val="0"/>
        <w:spacing w:after="0"/>
        <w:rPr>
          <w:sz w:val="22"/>
          <w:szCs w:val="22"/>
        </w:rPr>
      </w:pPr>
      <w:r w:rsidRPr="00C65636">
        <w:rPr>
          <w:sz w:val="22"/>
        </w:rPr>
        <w:t>Trometamīns</w:t>
      </w:r>
    </w:p>
    <w:p w14:paraId="145FC3CD" w14:textId="77777777" w:rsidR="00812D16" w:rsidRPr="00C65636" w:rsidRDefault="00812D16" w:rsidP="009862FB">
      <w:pPr>
        <w:spacing w:line="240" w:lineRule="auto"/>
        <w:rPr>
          <w:noProof/>
          <w:szCs w:val="22"/>
        </w:rPr>
      </w:pPr>
    </w:p>
    <w:p w14:paraId="38E74B57" w14:textId="77777777" w:rsidR="00812D16" w:rsidRPr="00C65636" w:rsidRDefault="00812D16" w:rsidP="00D9557F">
      <w:pPr>
        <w:keepNext/>
        <w:spacing w:line="240" w:lineRule="auto"/>
        <w:ind w:left="567" w:hanging="567"/>
        <w:outlineLvl w:val="0"/>
        <w:rPr>
          <w:noProof/>
          <w:szCs w:val="22"/>
        </w:rPr>
      </w:pPr>
      <w:r w:rsidRPr="00C65636">
        <w:rPr>
          <w:b/>
          <w:noProof/>
        </w:rPr>
        <w:t>6.2.</w:t>
      </w:r>
      <w:r w:rsidRPr="00C65636">
        <w:tab/>
      </w:r>
      <w:r w:rsidRPr="00C65636">
        <w:rPr>
          <w:b/>
          <w:noProof/>
        </w:rPr>
        <w:t>Nesaderība</w:t>
      </w:r>
    </w:p>
    <w:p w14:paraId="1C422778" w14:textId="77777777" w:rsidR="00812D16" w:rsidRPr="00C65636" w:rsidRDefault="00812D16" w:rsidP="00D9557F">
      <w:pPr>
        <w:keepNext/>
        <w:spacing w:line="240" w:lineRule="auto"/>
        <w:rPr>
          <w:noProof/>
          <w:szCs w:val="22"/>
        </w:rPr>
      </w:pPr>
    </w:p>
    <w:p w14:paraId="30F0D86C" w14:textId="77777777" w:rsidR="003B6307" w:rsidRPr="00C65636" w:rsidRDefault="003B6307" w:rsidP="00D9557F">
      <w:pPr>
        <w:pStyle w:val="Paragraph"/>
        <w:keepNext/>
        <w:spacing w:after="0"/>
        <w:rPr>
          <w:noProof/>
          <w:sz w:val="22"/>
          <w:szCs w:val="22"/>
        </w:rPr>
      </w:pPr>
      <w:r w:rsidRPr="00C65636">
        <w:rPr>
          <w:noProof/>
          <w:sz w:val="22"/>
        </w:rPr>
        <w:t>Saderības pētījumu trūkuma dēļ šīs zāles nedrīkst sajaukt (lietot maisījumā) ar citām zālēm (izņemot 6.6. apakšpunktā minētās).</w:t>
      </w:r>
    </w:p>
    <w:p w14:paraId="22AB790F" w14:textId="77777777" w:rsidR="00812D16" w:rsidRPr="00C65636" w:rsidRDefault="00812D16" w:rsidP="0046264F">
      <w:pPr>
        <w:spacing w:line="240" w:lineRule="auto"/>
        <w:rPr>
          <w:noProof/>
          <w:szCs w:val="22"/>
        </w:rPr>
      </w:pPr>
    </w:p>
    <w:p w14:paraId="274FF56A" w14:textId="77777777" w:rsidR="00812D16" w:rsidRPr="00C65636" w:rsidRDefault="00812D16" w:rsidP="00475150">
      <w:pPr>
        <w:keepNext/>
        <w:spacing w:line="240" w:lineRule="auto"/>
        <w:ind w:left="567" w:hanging="567"/>
        <w:outlineLvl w:val="0"/>
        <w:rPr>
          <w:noProof/>
          <w:szCs w:val="22"/>
        </w:rPr>
      </w:pPr>
      <w:r w:rsidRPr="00C65636">
        <w:rPr>
          <w:b/>
          <w:noProof/>
        </w:rPr>
        <w:t>6.3.</w:t>
      </w:r>
      <w:r w:rsidRPr="00C65636">
        <w:tab/>
      </w:r>
      <w:r w:rsidRPr="00C65636">
        <w:rPr>
          <w:b/>
          <w:noProof/>
        </w:rPr>
        <w:t>Uzglabāšanas laiks</w:t>
      </w:r>
    </w:p>
    <w:p w14:paraId="4186A97E" w14:textId="77777777" w:rsidR="00812D16" w:rsidRPr="00C65636" w:rsidRDefault="00812D16" w:rsidP="00475150">
      <w:pPr>
        <w:keepNext/>
        <w:spacing w:line="240" w:lineRule="auto"/>
        <w:rPr>
          <w:noProof/>
          <w:szCs w:val="22"/>
        </w:rPr>
      </w:pPr>
    </w:p>
    <w:p w14:paraId="66211346" w14:textId="77777777" w:rsidR="003B6307" w:rsidRPr="00C65636" w:rsidRDefault="003B6307" w:rsidP="00475150">
      <w:pPr>
        <w:pStyle w:val="paragraph0"/>
        <w:keepNext/>
        <w:spacing w:before="0" w:after="0"/>
        <w:rPr>
          <w:sz w:val="22"/>
          <w:szCs w:val="22"/>
          <w:u w:val="single"/>
        </w:rPr>
      </w:pPr>
      <w:r w:rsidRPr="00C65636">
        <w:rPr>
          <w:sz w:val="22"/>
          <w:u w:val="single"/>
        </w:rPr>
        <w:t>Neatvērt</w:t>
      </w:r>
      <w:r w:rsidR="00CD57B6" w:rsidRPr="00C65636">
        <w:rPr>
          <w:sz w:val="22"/>
          <w:u w:val="single"/>
        </w:rPr>
        <w:t>s</w:t>
      </w:r>
      <w:r w:rsidRPr="00C65636">
        <w:rPr>
          <w:sz w:val="22"/>
          <w:u w:val="single"/>
        </w:rPr>
        <w:t xml:space="preserve"> flakon</w:t>
      </w:r>
      <w:r w:rsidR="00CD57B6" w:rsidRPr="00C65636">
        <w:rPr>
          <w:sz w:val="22"/>
          <w:u w:val="single"/>
        </w:rPr>
        <w:t>s</w:t>
      </w:r>
    </w:p>
    <w:p w14:paraId="1DED4FBB" w14:textId="77777777" w:rsidR="007A7397" w:rsidRPr="00C65636" w:rsidRDefault="007A7397" w:rsidP="00475150">
      <w:pPr>
        <w:pStyle w:val="paragraph0"/>
        <w:keepNext/>
        <w:spacing w:before="0" w:after="0"/>
        <w:rPr>
          <w:rFonts w:eastAsia="TimesNewRoman"/>
          <w:sz w:val="22"/>
          <w:szCs w:val="22"/>
        </w:rPr>
      </w:pPr>
    </w:p>
    <w:p w14:paraId="3418709B" w14:textId="77777777" w:rsidR="003B6307" w:rsidRPr="00C65636" w:rsidRDefault="008B1051" w:rsidP="00475150">
      <w:pPr>
        <w:pStyle w:val="paragraph0"/>
        <w:keepNext/>
        <w:spacing w:before="0" w:after="0"/>
        <w:rPr>
          <w:rFonts w:eastAsia="TimesNewRoman"/>
          <w:sz w:val="22"/>
          <w:szCs w:val="22"/>
        </w:rPr>
      </w:pPr>
      <w:r w:rsidRPr="00C65636">
        <w:rPr>
          <w:sz w:val="22"/>
        </w:rPr>
        <w:t>5</w:t>
      </w:r>
      <w:r w:rsidR="00362532" w:rsidRPr="00C65636">
        <w:rPr>
          <w:sz w:val="22"/>
        </w:rPr>
        <w:t> gadi</w:t>
      </w:r>
      <w:r w:rsidR="00432F4D" w:rsidRPr="00C65636">
        <w:rPr>
          <w:sz w:val="22"/>
        </w:rPr>
        <w:t>.</w:t>
      </w:r>
    </w:p>
    <w:p w14:paraId="28A4C293" w14:textId="77777777" w:rsidR="003B6307" w:rsidRPr="00C65636" w:rsidRDefault="003B6307" w:rsidP="009862FB">
      <w:pPr>
        <w:spacing w:line="240" w:lineRule="auto"/>
        <w:rPr>
          <w:szCs w:val="22"/>
        </w:rPr>
      </w:pPr>
    </w:p>
    <w:p w14:paraId="53C95A31" w14:textId="77777777" w:rsidR="003B6307" w:rsidRPr="00C65636" w:rsidRDefault="003B6307" w:rsidP="00801DDC">
      <w:pPr>
        <w:keepNext/>
        <w:spacing w:line="240" w:lineRule="auto"/>
        <w:rPr>
          <w:szCs w:val="22"/>
          <w:u w:val="single"/>
        </w:rPr>
      </w:pPr>
      <w:r w:rsidRPr="00C65636">
        <w:rPr>
          <w:u w:val="single"/>
        </w:rPr>
        <w:lastRenderedPageBreak/>
        <w:t>Sagatavots šķīdums</w:t>
      </w:r>
    </w:p>
    <w:p w14:paraId="6E95ED01" w14:textId="77777777" w:rsidR="007A7397" w:rsidRPr="00C65636" w:rsidRDefault="007A7397" w:rsidP="00801DDC">
      <w:pPr>
        <w:pStyle w:val="paragraph0"/>
        <w:keepNext/>
        <w:spacing w:before="0" w:after="0"/>
        <w:rPr>
          <w:sz w:val="22"/>
          <w:szCs w:val="22"/>
        </w:rPr>
      </w:pPr>
    </w:p>
    <w:p w14:paraId="08B22C17" w14:textId="77777777" w:rsidR="007D4F0E" w:rsidRPr="00C65636" w:rsidRDefault="007D4F0E" w:rsidP="00801DDC">
      <w:pPr>
        <w:pStyle w:val="paragraph0"/>
        <w:keepNext/>
        <w:spacing w:before="0" w:after="0"/>
        <w:rPr>
          <w:color w:val="auto"/>
          <w:sz w:val="22"/>
          <w:szCs w:val="22"/>
        </w:rPr>
      </w:pPr>
      <w:r w:rsidRPr="00C65636">
        <w:rPr>
          <w:sz w:val="22"/>
        </w:rPr>
        <w:t>BESPONSA</w:t>
      </w:r>
      <w:r w:rsidRPr="00C65636">
        <w:rPr>
          <w:color w:val="auto"/>
          <w:sz w:val="22"/>
        </w:rPr>
        <w:t xml:space="preserve"> nesatur bakteriostatiskus konservantus. Sagatavots šķīdums jāizlieto nekavējoties. Ja sagatavoto šķīdumu nevar nekavējoties izlietot, to var uzglabāt līdz pat 4 stundām ledusskapī </w:t>
      </w:r>
      <w:r w:rsidRPr="00C65636">
        <w:rPr>
          <w:color w:val="auto"/>
          <w:sz w:val="22"/>
          <w:szCs w:val="22"/>
        </w:rPr>
        <w:t>(2</w:t>
      </w:r>
      <w:r w:rsidRPr="00C65636">
        <w:rPr>
          <w:sz w:val="22"/>
          <w:szCs w:val="22"/>
        </w:rPr>
        <w:t>°C</w:t>
      </w:r>
      <w:r w:rsidR="0085631A" w:rsidRPr="00C65636">
        <w:rPr>
          <w:sz w:val="22"/>
          <w:szCs w:val="22"/>
        </w:rPr>
        <w:t xml:space="preserve"> </w:t>
      </w:r>
      <w:r w:rsidRPr="00C65636">
        <w:rPr>
          <w:sz w:val="22"/>
          <w:szCs w:val="22"/>
        </w:rPr>
        <w:t>–</w:t>
      </w:r>
      <w:r w:rsidR="0085631A" w:rsidRPr="00C65636">
        <w:rPr>
          <w:sz w:val="22"/>
          <w:szCs w:val="22"/>
        </w:rPr>
        <w:t xml:space="preserve"> </w:t>
      </w:r>
      <w:r w:rsidRPr="00C65636">
        <w:rPr>
          <w:color w:val="auto"/>
          <w:sz w:val="22"/>
          <w:szCs w:val="22"/>
        </w:rPr>
        <w:t>8</w:t>
      </w:r>
      <w:r w:rsidRPr="00C65636">
        <w:rPr>
          <w:sz w:val="22"/>
          <w:szCs w:val="22"/>
        </w:rPr>
        <w:t>°C)</w:t>
      </w:r>
      <w:r w:rsidRPr="00C65636">
        <w:rPr>
          <w:color w:val="auto"/>
          <w:sz w:val="22"/>
          <w:szCs w:val="22"/>
        </w:rPr>
        <w:t xml:space="preserve">. </w:t>
      </w:r>
      <w:r w:rsidRPr="00C65636">
        <w:rPr>
          <w:sz w:val="22"/>
          <w:szCs w:val="22"/>
        </w:rPr>
        <w:t xml:space="preserve">Sargāt no gaismas un </w:t>
      </w:r>
      <w:r w:rsidRPr="00C65636">
        <w:rPr>
          <w:color w:val="auto"/>
          <w:sz w:val="22"/>
          <w:szCs w:val="22"/>
        </w:rPr>
        <w:t>nesasaldēt.</w:t>
      </w:r>
    </w:p>
    <w:p w14:paraId="3652110C" w14:textId="77777777" w:rsidR="007D4F0E" w:rsidRPr="00C65636" w:rsidRDefault="007D4F0E" w:rsidP="00FE5179">
      <w:pPr>
        <w:pStyle w:val="paragraph0"/>
        <w:spacing w:before="0" w:after="0"/>
        <w:rPr>
          <w:sz w:val="22"/>
          <w:szCs w:val="22"/>
        </w:rPr>
      </w:pPr>
    </w:p>
    <w:p w14:paraId="0564D706" w14:textId="77777777" w:rsidR="003B6307" w:rsidRPr="00C65636" w:rsidRDefault="003B6307" w:rsidP="00D9557F">
      <w:pPr>
        <w:keepNext/>
        <w:spacing w:line="240" w:lineRule="auto"/>
        <w:rPr>
          <w:szCs w:val="22"/>
          <w:u w:val="single"/>
        </w:rPr>
      </w:pPr>
      <w:r w:rsidRPr="00C65636">
        <w:rPr>
          <w:u w:val="single"/>
        </w:rPr>
        <w:t>Atšķaidīts šķīdums</w:t>
      </w:r>
    </w:p>
    <w:p w14:paraId="0899B69B" w14:textId="77777777" w:rsidR="007A7397" w:rsidRPr="00C65636" w:rsidRDefault="007A7397" w:rsidP="00D9557F">
      <w:pPr>
        <w:pStyle w:val="paragraph0"/>
        <w:keepNext/>
        <w:spacing w:before="0" w:after="0"/>
        <w:rPr>
          <w:sz w:val="22"/>
          <w:szCs w:val="22"/>
        </w:rPr>
      </w:pPr>
    </w:p>
    <w:p w14:paraId="0BFF1F58" w14:textId="77777777" w:rsidR="007D4F0E" w:rsidRPr="00C65636" w:rsidRDefault="007D4F0E" w:rsidP="00D9557F">
      <w:pPr>
        <w:pStyle w:val="paragraph0"/>
        <w:keepNext/>
        <w:spacing w:before="0" w:after="0"/>
        <w:rPr>
          <w:sz w:val="22"/>
          <w:szCs w:val="22"/>
        </w:rPr>
      </w:pPr>
      <w:r w:rsidRPr="00C65636">
        <w:rPr>
          <w:color w:val="auto"/>
          <w:sz w:val="22"/>
        </w:rPr>
        <w:t xml:space="preserve">Atšķaidīts šķīdums jāizlieto nekavējoties vai jāuzglabā </w:t>
      </w:r>
      <w:r w:rsidRPr="00C65636">
        <w:rPr>
          <w:sz w:val="22"/>
        </w:rPr>
        <w:t>istabas temperatūrā (20°C</w:t>
      </w:r>
      <w:r w:rsidR="0085631A" w:rsidRPr="00C65636">
        <w:rPr>
          <w:sz w:val="22"/>
        </w:rPr>
        <w:t xml:space="preserve"> </w:t>
      </w:r>
      <w:r w:rsidRPr="00C65636">
        <w:rPr>
          <w:sz w:val="22"/>
        </w:rPr>
        <w:t>–</w:t>
      </w:r>
      <w:r w:rsidR="0085631A" w:rsidRPr="00C65636">
        <w:rPr>
          <w:sz w:val="22"/>
        </w:rPr>
        <w:t xml:space="preserve"> </w:t>
      </w:r>
      <w:r w:rsidRPr="00C65636">
        <w:rPr>
          <w:sz w:val="22"/>
        </w:rPr>
        <w:t>25°C) vai ledusskapī (</w:t>
      </w:r>
      <w:r w:rsidRPr="00C65636">
        <w:rPr>
          <w:color w:val="auto"/>
          <w:sz w:val="22"/>
        </w:rPr>
        <w:t>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w:t>
      </w:r>
      <w:r w:rsidR="00725AFD" w:rsidRPr="00C65636">
        <w:rPr>
          <w:sz w:val="22"/>
          <w:szCs w:val="22"/>
        </w:rPr>
        <w:t xml:space="preserve">Maksimālais laiks no sagatavošanas līdz ievadīšanas </w:t>
      </w:r>
      <w:r w:rsidR="00A02E77" w:rsidRPr="00C65636">
        <w:rPr>
          <w:sz w:val="22"/>
          <w:szCs w:val="22"/>
        </w:rPr>
        <w:t xml:space="preserve">beigām </w:t>
      </w:r>
      <w:r w:rsidR="00725AFD" w:rsidRPr="00C65636">
        <w:rPr>
          <w:sz w:val="22"/>
          <w:szCs w:val="22"/>
        </w:rPr>
        <w:t xml:space="preserve">ir ≤ 8 stundas ar ≤ 4 stundu intervālu starp sagatavošanu un </w:t>
      </w:r>
      <w:r w:rsidR="007E5342" w:rsidRPr="00C65636">
        <w:rPr>
          <w:sz w:val="22"/>
          <w:szCs w:val="22"/>
        </w:rPr>
        <w:t>atšķaidīšanu</w:t>
      </w:r>
      <w:r w:rsidR="00725AFD" w:rsidRPr="00C65636">
        <w:rPr>
          <w:sz w:val="22"/>
          <w:szCs w:val="22"/>
        </w:rPr>
        <w:t>.</w:t>
      </w:r>
      <w:r w:rsidR="00725AFD" w:rsidRPr="00C65636">
        <w:rPr>
          <w:sz w:val="22"/>
        </w:rPr>
        <w:t xml:space="preserve"> </w:t>
      </w:r>
      <w:r w:rsidRPr="00C65636">
        <w:rPr>
          <w:color w:val="auto"/>
          <w:sz w:val="22"/>
        </w:rPr>
        <w:t>Sargāt no gaismas un nesasaldēt.</w:t>
      </w:r>
    </w:p>
    <w:p w14:paraId="55622DF0" w14:textId="77777777" w:rsidR="00812D16" w:rsidRPr="00C65636" w:rsidRDefault="00812D16" w:rsidP="00FE5179">
      <w:pPr>
        <w:spacing w:line="240" w:lineRule="auto"/>
        <w:rPr>
          <w:noProof/>
          <w:szCs w:val="22"/>
        </w:rPr>
      </w:pPr>
    </w:p>
    <w:p w14:paraId="32892828" w14:textId="77777777" w:rsidR="001F3374" w:rsidRPr="00C65636" w:rsidRDefault="00812D16" w:rsidP="00D9557F">
      <w:pPr>
        <w:keepNext/>
        <w:spacing w:line="240" w:lineRule="auto"/>
        <w:ind w:left="567" w:hanging="567"/>
        <w:outlineLvl w:val="0"/>
        <w:rPr>
          <w:b/>
          <w:noProof/>
          <w:szCs w:val="22"/>
        </w:rPr>
      </w:pPr>
      <w:r w:rsidRPr="00C65636">
        <w:rPr>
          <w:b/>
          <w:noProof/>
        </w:rPr>
        <w:t>6.4.</w:t>
      </w:r>
      <w:r w:rsidRPr="00C65636">
        <w:tab/>
      </w:r>
      <w:r w:rsidRPr="00C65636">
        <w:rPr>
          <w:b/>
          <w:noProof/>
        </w:rPr>
        <w:t>Īpaši uzglabāšanas nosacījumi</w:t>
      </w:r>
    </w:p>
    <w:p w14:paraId="52D64372" w14:textId="77777777" w:rsidR="00FE5179" w:rsidRPr="00C65636" w:rsidRDefault="00FE5179" w:rsidP="00D9557F">
      <w:pPr>
        <w:keepNext/>
        <w:spacing w:line="240" w:lineRule="auto"/>
        <w:rPr>
          <w:szCs w:val="22"/>
          <w:u w:val="single"/>
        </w:rPr>
      </w:pPr>
    </w:p>
    <w:p w14:paraId="00E6601C" w14:textId="77777777" w:rsidR="00301977" w:rsidRPr="00C65636" w:rsidRDefault="00301977" w:rsidP="00D9557F">
      <w:pPr>
        <w:pStyle w:val="paragraph0"/>
        <w:keepNext/>
        <w:spacing w:before="0" w:after="0"/>
        <w:rPr>
          <w:sz w:val="22"/>
          <w:szCs w:val="22"/>
        </w:rPr>
      </w:pPr>
      <w:r w:rsidRPr="00C65636">
        <w:rPr>
          <w:sz w:val="22"/>
        </w:rPr>
        <w:t>Uzglabāt ledusskapī (2°C</w:t>
      </w:r>
      <w:r w:rsidR="0085631A" w:rsidRPr="00C65636">
        <w:rPr>
          <w:sz w:val="22"/>
        </w:rPr>
        <w:t xml:space="preserve"> </w:t>
      </w:r>
      <w:r w:rsidRPr="00C65636">
        <w:rPr>
          <w:sz w:val="22"/>
        </w:rPr>
        <w:t>–</w:t>
      </w:r>
      <w:r w:rsidR="0085631A" w:rsidRPr="00C65636">
        <w:rPr>
          <w:sz w:val="22"/>
        </w:rPr>
        <w:t xml:space="preserve"> </w:t>
      </w:r>
      <w:r w:rsidRPr="00C65636">
        <w:rPr>
          <w:sz w:val="22"/>
        </w:rPr>
        <w:t>8°C).</w:t>
      </w:r>
    </w:p>
    <w:p w14:paraId="2101B0AB" w14:textId="77777777" w:rsidR="00301977" w:rsidRPr="00C65636" w:rsidRDefault="00301977" w:rsidP="00FE5179">
      <w:pPr>
        <w:pStyle w:val="paragraph0"/>
        <w:spacing w:before="0" w:after="0"/>
        <w:rPr>
          <w:sz w:val="22"/>
          <w:szCs w:val="22"/>
        </w:rPr>
      </w:pPr>
      <w:r w:rsidRPr="00C65636">
        <w:rPr>
          <w:sz w:val="22"/>
        </w:rPr>
        <w:t>Nesasaldēt.</w:t>
      </w:r>
    </w:p>
    <w:p w14:paraId="58E36730" w14:textId="77777777" w:rsidR="00301977" w:rsidRPr="00C65636" w:rsidRDefault="00301977" w:rsidP="00FE5179">
      <w:pPr>
        <w:pStyle w:val="paragraph0"/>
        <w:spacing w:before="0" w:after="0"/>
        <w:rPr>
          <w:sz w:val="22"/>
          <w:szCs w:val="22"/>
        </w:rPr>
      </w:pPr>
      <w:r w:rsidRPr="00C65636">
        <w:rPr>
          <w:sz w:val="22"/>
        </w:rPr>
        <w:t>Uzglabāt oriģinālā iepakojumā, lai pasargātu no gaismas.</w:t>
      </w:r>
    </w:p>
    <w:p w14:paraId="26FA8454" w14:textId="77777777" w:rsidR="00CD57B6" w:rsidRPr="00C65636" w:rsidRDefault="00CD57B6" w:rsidP="00FE5179">
      <w:pPr>
        <w:pStyle w:val="Paragraph"/>
        <w:spacing w:after="0"/>
        <w:rPr>
          <w:sz w:val="22"/>
        </w:rPr>
      </w:pPr>
    </w:p>
    <w:p w14:paraId="73B34B40" w14:textId="77777777" w:rsidR="00301977" w:rsidRPr="00C65636" w:rsidRDefault="00301977" w:rsidP="00FE5179">
      <w:pPr>
        <w:pStyle w:val="Paragraph"/>
        <w:spacing w:after="0"/>
        <w:rPr>
          <w:rFonts w:eastAsia="TimesNewRoman"/>
          <w:sz w:val="22"/>
          <w:szCs w:val="22"/>
        </w:rPr>
      </w:pPr>
      <w:r w:rsidRPr="00C65636">
        <w:rPr>
          <w:sz w:val="22"/>
        </w:rPr>
        <w:t>Norādījumus par uzglabāšanas nosacījumiem pēc sagatavošanas un atšķaidīšanas skatīt 6.3. apakšpunktā.</w:t>
      </w:r>
    </w:p>
    <w:p w14:paraId="405AD40E" w14:textId="77777777" w:rsidR="00812D16" w:rsidRPr="00C65636" w:rsidRDefault="00812D16" w:rsidP="00FE5179">
      <w:pPr>
        <w:spacing w:line="240" w:lineRule="auto"/>
        <w:rPr>
          <w:noProof/>
          <w:szCs w:val="22"/>
        </w:rPr>
      </w:pPr>
    </w:p>
    <w:p w14:paraId="7785F606" w14:textId="77777777" w:rsidR="00812D16" w:rsidRPr="00C65636" w:rsidRDefault="00F9016F" w:rsidP="00FE5179">
      <w:pPr>
        <w:spacing w:line="240" w:lineRule="auto"/>
        <w:ind w:left="567" w:hanging="567"/>
        <w:outlineLvl w:val="0"/>
        <w:rPr>
          <w:b/>
          <w:noProof/>
          <w:szCs w:val="22"/>
        </w:rPr>
      </w:pPr>
      <w:r w:rsidRPr="00C65636">
        <w:rPr>
          <w:b/>
          <w:noProof/>
        </w:rPr>
        <w:t>6.5.</w:t>
      </w:r>
      <w:r w:rsidRPr="00C65636">
        <w:tab/>
      </w:r>
      <w:r w:rsidRPr="00C65636">
        <w:rPr>
          <w:b/>
          <w:noProof/>
        </w:rPr>
        <w:t xml:space="preserve">Iepakojuma veids un saturs </w:t>
      </w:r>
    </w:p>
    <w:p w14:paraId="693C3552" w14:textId="77777777" w:rsidR="00FE5179" w:rsidRPr="00C65636" w:rsidRDefault="00FE5179" w:rsidP="00FE5179">
      <w:pPr>
        <w:pStyle w:val="Paragraph"/>
        <w:spacing w:after="0"/>
        <w:rPr>
          <w:sz w:val="22"/>
          <w:szCs w:val="22"/>
        </w:rPr>
      </w:pPr>
    </w:p>
    <w:p w14:paraId="45D66F6B" w14:textId="77777777" w:rsidR="00B900CE" w:rsidRPr="00C65636" w:rsidRDefault="000F68E2" w:rsidP="00FE5179">
      <w:pPr>
        <w:pStyle w:val="Paragraph"/>
        <w:spacing w:after="0"/>
        <w:rPr>
          <w:sz w:val="22"/>
          <w:szCs w:val="22"/>
        </w:rPr>
      </w:pPr>
      <w:r w:rsidRPr="00C65636">
        <w:rPr>
          <w:sz w:val="22"/>
        </w:rPr>
        <w:t>I </w:t>
      </w:r>
      <w:r w:rsidR="00422C62" w:rsidRPr="00C65636">
        <w:rPr>
          <w:sz w:val="22"/>
        </w:rPr>
        <w:t xml:space="preserve">klases </w:t>
      </w:r>
      <w:r w:rsidRPr="00C65636">
        <w:rPr>
          <w:sz w:val="22"/>
        </w:rPr>
        <w:t>dzintarkrāsas stikla flakons ar hlorbutila gumijas aizbāzni un gofrētu apvalku ar noņemamu vāciņu</w:t>
      </w:r>
      <w:r w:rsidR="00CD57B6" w:rsidRPr="00C65636">
        <w:rPr>
          <w:sz w:val="22"/>
        </w:rPr>
        <w:t>, satur</w:t>
      </w:r>
      <w:r w:rsidR="00B900CE" w:rsidRPr="00C65636">
        <w:rPr>
          <w:sz w:val="22"/>
          <w:szCs w:val="22"/>
        </w:rPr>
        <w:t xml:space="preserve"> 1 mg pulvera.</w:t>
      </w:r>
    </w:p>
    <w:p w14:paraId="4E7D3389" w14:textId="77777777" w:rsidR="00B900CE" w:rsidRPr="00C65636" w:rsidRDefault="00B900CE" w:rsidP="00FE5179">
      <w:pPr>
        <w:pStyle w:val="Paragraph"/>
        <w:spacing w:after="0"/>
        <w:rPr>
          <w:sz w:val="22"/>
        </w:rPr>
      </w:pPr>
    </w:p>
    <w:p w14:paraId="342EFC8A" w14:textId="77777777" w:rsidR="00301977" w:rsidRPr="00C65636" w:rsidRDefault="00301977" w:rsidP="00FE5179">
      <w:pPr>
        <w:pStyle w:val="Paragraph"/>
        <w:spacing w:after="0"/>
        <w:rPr>
          <w:sz w:val="22"/>
          <w:szCs w:val="22"/>
        </w:rPr>
      </w:pPr>
      <w:r w:rsidRPr="00C65636">
        <w:rPr>
          <w:sz w:val="22"/>
        </w:rPr>
        <w:t>Katrā kastītē ir 1 flakons.</w:t>
      </w:r>
    </w:p>
    <w:p w14:paraId="099B17F2" w14:textId="77777777" w:rsidR="00812D16" w:rsidRPr="00C65636" w:rsidRDefault="00812D16" w:rsidP="00FE5179">
      <w:pPr>
        <w:spacing w:line="240" w:lineRule="auto"/>
        <w:rPr>
          <w:noProof/>
          <w:szCs w:val="22"/>
        </w:rPr>
      </w:pPr>
    </w:p>
    <w:p w14:paraId="1DF26247" w14:textId="77777777" w:rsidR="00812D16" w:rsidRPr="00C65636" w:rsidRDefault="00812D16" w:rsidP="00676E23">
      <w:pPr>
        <w:keepNext/>
        <w:keepLines/>
        <w:spacing w:line="240" w:lineRule="auto"/>
        <w:ind w:left="567" w:hanging="567"/>
        <w:outlineLvl w:val="0"/>
        <w:rPr>
          <w:noProof/>
          <w:szCs w:val="22"/>
        </w:rPr>
      </w:pPr>
      <w:bookmarkStart w:id="2" w:name="OLE_LINK1"/>
      <w:r w:rsidRPr="00C65636">
        <w:rPr>
          <w:b/>
          <w:noProof/>
        </w:rPr>
        <w:t>6.6.</w:t>
      </w:r>
      <w:r w:rsidRPr="00C65636">
        <w:tab/>
      </w:r>
      <w:r w:rsidRPr="00C65636">
        <w:rPr>
          <w:b/>
          <w:noProof/>
        </w:rPr>
        <w:t>Īpaši norādījumi atkritumu likvidēšanai un citi norādījumi par rīkošanos</w:t>
      </w:r>
    </w:p>
    <w:p w14:paraId="76B0FC94" w14:textId="77777777" w:rsidR="00812D16" w:rsidRPr="00C65636" w:rsidRDefault="00812D16" w:rsidP="00A17E33">
      <w:pPr>
        <w:widowControl w:val="0"/>
        <w:spacing w:line="240" w:lineRule="auto"/>
        <w:rPr>
          <w:noProof/>
          <w:szCs w:val="22"/>
        </w:rPr>
      </w:pPr>
    </w:p>
    <w:bookmarkEnd w:id="2"/>
    <w:p w14:paraId="7ED6C235" w14:textId="77777777" w:rsidR="00301977" w:rsidRPr="00C65636" w:rsidRDefault="00301977" w:rsidP="00A17E33">
      <w:pPr>
        <w:widowControl w:val="0"/>
        <w:spacing w:line="240" w:lineRule="auto"/>
        <w:rPr>
          <w:iCs/>
          <w:szCs w:val="22"/>
          <w:u w:val="single"/>
        </w:rPr>
      </w:pPr>
      <w:r w:rsidRPr="00C65636">
        <w:rPr>
          <w:u w:val="single"/>
        </w:rPr>
        <w:t>Norādījumi par sagatavošanu, atšķaidīšanu un ievadīšanu</w:t>
      </w:r>
    </w:p>
    <w:p w14:paraId="0FE5629E" w14:textId="77777777" w:rsidR="007A7397" w:rsidRPr="00C65636" w:rsidRDefault="007A7397" w:rsidP="00A17E33">
      <w:pPr>
        <w:pStyle w:val="paragraph0"/>
        <w:widowControl w:val="0"/>
        <w:spacing w:before="0" w:after="0"/>
        <w:rPr>
          <w:color w:val="auto"/>
          <w:sz w:val="22"/>
          <w:szCs w:val="22"/>
        </w:rPr>
      </w:pPr>
    </w:p>
    <w:p w14:paraId="6E050882" w14:textId="77777777" w:rsidR="00301977" w:rsidRPr="00C65636" w:rsidRDefault="00301977" w:rsidP="00A17E33">
      <w:pPr>
        <w:pStyle w:val="RefText"/>
        <w:widowControl w:val="0"/>
        <w:numPr>
          <w:ilvl w:val="0"/>
          <w:numId w:val="0"/>
        </w:numPr>
        <w:spacing w:after="0"/>
        <w:rPr>
          <w:sz w:val="22"/>
        </w:rPr>
      </w:pPr>
      <w:r w:rsidRPr="00C65636">
        <w:rPr>
          <w:sz w:val="22"/>
        </w:rPr>
        <w:t>Sagatavošanas un atšķaidīšanas procedūrās izmantojiet atbilstošu aseptisk</w:t>
      </w:r>
      <w:r w:rsidR="00860F7D" w:rsidRPr="00C65636">
        <w:rPr>
          <w:sz w:val="22"/>
        </w:rPr>
        <w:t>u</w:t>
      </w:r>
      <w:r w:rsidRPr="00C65636">
        <w:rPr>
          <w:sz w:val="22"/>
        </w:rPr>
        <w:t xml:space="preserve"> metodi. Inotuzumaba ozogamicīns </w:t>
      </w:r>
      <w:r w:rsidR="00CC26F1" w:rsidRPr="00C65636">
        <w:rPr>
          <w:sz w:val="22"/>
        </w:rPr>
        <w:t xml:space="preserve">(blīvums </w:t>
      </w:r>
      <w:r w:rsidR="00CC26F1" w:rsidRPr="00C65636">
        <w:rPr>
          <w:sz w:val="22"/>
          <w:szCs w:val="22"/>
        </w:rPr>
        <w:t>1,02 g/ml temperatūrā 20 °C</w:t>
      </w:r>
      <w:r w:rsidR="00CC26F1" w:rsidRPr="00C65636">
        <w:rPr>
          <w:sz w:val="22"/>
        </w:rPr>
        <w:t xml:space="preserve">) </w:t>
      </w:r>
      <w:r w:rsidRPr="00C65636">
        <w:rPr>
          <w:sz w:val="22"/>
        </w:rPr>
        <w:t xml:space="preserve">ir jutīgs </w:t>
      </w:r>
      <w:r w:rsidR="00860F7D" w:rsidRPr="00C65636">
        <w:rPr>
          <w:sz w:val="22"/>
        </w:rPr>
        <w:t xml:space="preserve">pret gaismu </w:t>
      </w:r>
      <w:r w:rsidRPr="00C65636">
        <w:rPr>
          <w:sz w:val="22"/>
        </w:rPr>
        <w:t>un sagatavošanas, atšķaidīšanas un ievadīšanas laikā jāsargā no ultravioletās gaismas iedarbības.</w:t>
      </w:r>
    </w:p>
    <w:p w14:paraId="52245D82" w14:textId="77777777" w:rsidR="00A02E77" w:rsidRPr="00C65636" w:rsidRDefault="00A02E77" w:rsidP="00A17E33">
      <w:pPr>
        <w:pStyle w:val="RefText"/>
        <w:widowControl w:val="0"/>
        <w:numPr>
          <w:ilvl w:val="0"/>
          <w:numId w:val="0"/>
        </w:numPr>
        <w:spacing w:after="0"/>
        <w:rPr>
          <w:sz w:val="22"/>
        </w:rPr>
      </w:pPr>
    </w:p>
    <w:p w14:paraId="58242ED9" w14:textId="77777777" w:rsidR="00A02E77" w:rsidRPr="00C65636" w:rsidRDefault="00A02E77" w:rsidP="00A17E33">
      <w:pPr>
        <w:pStyle w:val="RefText"/>
        <w:widowControl w:val="0"/>
        <w:numPr>
          <w:ilvl w:val="0"/>
          <w:numId w:val="0"/>
        </w:numPr>
        <w:spacing w:after="0"/>
        <w:rPr>
          <w:sz w:val="22"/>
          <w:szCs w:val="22"/>
        </w:rPr>
      </w:pPr>
      <w:r w:rsidRPr="00C65636">
        <w:rPr>
          <w:sz w:val="22"/>
          <w:szCs w:val="22"/>
        </w:rPr>
        <w:t xml:space="preserve">Maksimālais laiks no sagatavošanas līdz ievadīšanas beigām ir ≤ 8 stundas ar ≤ 4 stundu intervālu starp sagatavošanu un </w:t>
      </w:r>
      <w:r w:rsidR="007E5342" w:rsidRPr="00C65636">
        <w:rPr>
          <w:sz w:val="22"/>
          <w:szCs w:val="22"/>
        </w:rPr>
        <w:t>atšķaidīšanu</w:t>
      </w:r>
      <w:r w:rsidRPr="00C65636">
        <w:rPr>
          <w:sz w:val="22"/>
          <w:szCs w:val="22"/>
        </w:rPr>
        <w:t>.</w:t>
      </w:r>
    </w:p>
    <w:p w14:paraId="7F2626E0" w14:textId="77777777" w:rsidR="001C603E" w:rsidRPr="00C65636" w:rsidRDefault="001C603E" w:rsidP="00A17E33">
      <w:pPr>
        <w:pStyle w:val="RefText"/>
        <w:widowControl w:val="0"/>
        <w:numPr>
          <w:ilvl w:val="0"/>
          <w:numId w:val="0"/>
        </w:numPr>
        <w:spacing w:after="0"/>
        <w:rPr>
          <w:sz w:val="22"/>
          <w:szCs w:val="22"/>
        </w:rPr>
      </w:pPr>
    </w:p>
    <w:p w14:paraId="75AE5CBA" w14:textId="77777777" w:rsidR="00301977" w:rsidRPr="00C65636" w:rsidRDefault="00301977" w:rsidP="00A17E33">
      <w:pPr>
        <w:pStyle w:val="paragraph0"/>
        <w:widowControl w:val="0"/>
        <w:spacing w:before="0" w:after="0"/>
        <w:rPr>
          <w:i/>
          <w:color w:val="auto"/>
          <w:sz w:val="22"/>
          <w:szCs w:val="22"/>
        </w:rPr>
      </w:pPr>
      <w:r w:rsidRPr="00C65636">
        <w:rPr>
          <w:i/>
          <w:color w:val="auto"/>
          <w:sz w:val="22"/>
        </w:rPr>
        <w:t>Sagatavošana</w:t>
      </w:r>
    </w:p>
    <w:p w14:paraId="3D28476D" w14:textId="77777777" w:rsidR="00C349F8" w:rsidRPr="00C65636" w:rsidRDefault="00C349F8" w:rsidP="00A17E33">
      <w:pPr>
        <w:pStyle w:val="paragraph0"/>
        <w:widowControl w:val="0"/>
        <w:spacing w:before="0" w:after="0"/>
        <w:rPr>
          <w:i/>
          <w:color w:val="auto"/>
          <w:sz w:val="22"/>
          <w:szCs w:val="22"/>
        </w:rPr>
      </w:pPr>
    </w:p>
    <w:p w14:paraId="4D49042D" w14:textId="77777777" w:rsidR="00301977" w:rsidRPr="00C65636" w:rsidRDefault="00301977" w:rsidP="00A17E33">
      <w:pPr>
        <w:pStyle w:val="paragraph0"/>
        <w:widowControl w:val="0"/>
        <w:numPr>
          <w:ilvl w:val="0"/>
          <w:numId w:val="28"/>
        </w:numPr>
        <w:spacing w:before="0" w:after="0"/>
        <w:rPr>
          <w:color w:val="auto"/>
          <w:sz w:val="22"/>
          <w:szCs w:val="22"/>
        </w:rPr>
      </w:pPr>
      <w:r w:rsidRPr="00C65636">
        <w:rPr>
          <w:color w:val="auto"/>
          <w:sz w:val="22"/>
          <w:szCs w:val="22"/>
        </w:rPr>
        <w:t>Aprēķiniet</w:t>
      </w:r>
      <w:r w:rsidRPr="00C65636">
        <w:rPr>
          <w:sz w:val="22"/>
          <w:szCs w:val="22"/>
        </w:rPr>
        <w:t xml:space="preserve"> nepieciešamo BESPONSA devu (mg) un </w:t>
      </w:r>
      <w:r w:rsidRPr="00C65636">
        <w:rPr>
          <w:color w:val="auto"/>
          <w:sz w:val="22"/>
          <w:szCs w:val="22"/>
        </w:rPr>
        <w:t>flakonu skaitu.</w:t>
      </w:r>
    </w:p>
    <w:p w14:paraId="05321B8D" w14:textId="77777777" w:rsidR="00301977" w:rsidRPr="00C65636" w:rsidRDefault="00301977" w:rsidP="00A17E33">
      <w:pPr>
        <w:pStyle w:val="paragraph0"/>
        <w:widowControl w:val="0"/>
        <w:numPr>
          <w:ilvl w:val="0"/>
          <w:numId w:val="28"/>
        </w:numPr>
        <w:spacing w:before="0" w:after="0"/>
        <w:rPr>
          <w:color w:val="auto"/>
          <w:sz w:val="22"/>
          <w:szCs w:val="22"/>
        </w:rPr>
      </w:pPr>
      <w:r w:rsidRPr="00C65636">
        <w:rPr>
          <w:color w:val="auto"/>
          <w:sz w:val="22"/>
        </w:rPr>
        <w:t>Izšķīdiniet katra 1 mg flakona saturu 4 ml ūdens injekcijām, lai iegūtu 0,25 mg/ml BESPONSA vienreizējas lietošanas šķīdumu.</w:t>
      </w:r>
    </w:p>
    <w:p w14:paraId="6E57A498" w14:textId="77777777" w:rsidR="00301977" w:rsidRPr="00C65636" w:rsidRDefault="00301977" w:rsidP="00A17E33">
      <w:pPr>
        <w:pStyle w:val="paragraph0"/>
        <w:widowControl w:val="0"/>
        <w:numPr>
          <w:ilvl w:val="0"/>
          <w:numId w:val="28"/>
        </w:numPr>
        <w:spacing w:before="0" w:after="0"/>
        <w:rPr>
          <w:color w:val="auto"/>
          <w:sz w:val="22"/>
          <w:szCs w:val="22"/>
        </w:rPr>
      </w:pPr>
      <w:r w:rsidRPr="00C65636">
        <w:rPr>
          <w:color w:val="auto"/>
          <w:sz w:val="22"/>
        </w:rPr>
        <w:t>Uzmanīgi groziet flakonu, lai uzlabotu izšķīšanu. Nekratiet.</w:t>
      </w:r>
    </w:p>
    <w:p w14:paraId="33525A26" w14:textId="77777777" w:rsidR="00301977" w:rsidRPr="00C65636" w:rsidRDefault="00301977" w:rsidP="00A17E33">
      <w:pPr>
        <w:pStyle w:val="paragraph0"/>
        <w:widowControl w:val="0"/>
        <w:numPr>
          <w:ilvl w:val="0"/>
          <w:numId w:val="28"/>
        </w:numPr>
        <w:spacing w:before="0" w:after="0"/>
        <w:rPr>
          <w:color w:val="auto"/>
          <w:sz w:val="22"/>
          <w:szCs w:val="22"/>
        </w:rPr>
      </w:pPr>
      <w:r w:rsidRPr="00C65636">
        <w:rPr>
          <w:color w:val="auto"/>
          <w:sz w:val="22"/>
        </w:rPr>
        <w:t xml:space="preserve">Pārbaudiet, vai sagatavotais šķīdums nesatur sīkas daļiņas un vai tas nav mainījis krāsu. Sagatavotajam šķīdumam jābūt dzidram līdz viegli duļķainam, bezkrāsainam, un tas nedrīkst saturēt </w:t>
      </w:r>
      <w:r w:rsidRPr="00C65636">
        <w:rPr>
          <w:sz w:val="22"/>
        </w:rPr>
        <w:t>redzamus svešķermeņus</w:t>
      </w:r>
      <w:r w:rsidRPr="00C65636">
        <w:rPr>
          <w:color w:val="auto"/>
          <w:sz w:val="22"/>
        </w:rPr>
        <w:t xml:space="preserve">. </w:t>
      </w:r>
      <w:r w:rsidR="0085593B" w:rsidRPr="00C65636">
        <w:rPr>
          <w:color w:val="auto"/>
          <w:sz w:val="22"/>
        </w:rPr>
        <w:t>Nelietot</w:t>
      </w:r>
      <w:r w:rsidR="007E5342" w:rsidRPr="00C65636">
        <w:rPr>
          <w:color w:val="auto"/>
          <w:sz w:val="22"/>
        </w:rPr>
        <w:t>,</w:t>
      </w:r>
      <w:r w:rsidR="0085593B" w:rsidRPr="00C65636">
        <w:rPr>
          <w:color w:val="auto"/>
          <w:sz w:val="22"/>
        </w:rPr>
        <w:t xml:space="preserve"> ja var redzēt vielas daļiņas vai ir mainījusies krāsa.</w:t>
      </w:r>
    </w:p>
    <w:p w14:paraId="79593240" w14:textId="77777777" w:rsidR="00301977" w:rsidRPr="00C65636" w:rsidRDefault="00301977" w:rsidP="00A17E33">
      <w:pPr>
        <w:pStyle w:val="paragraph0"/>
        <w:widowControl w:val="0"/>
        <w:numPr>
          <w:ilvl w:val="0"/>
          <w:numId w:val="28"/>
        </w:numPr>
        <w:spacing w:before="0" w:after="0"/>
        <w:rPr>
          <w:color w:val="auto"/>
          <w:sz w:val="22"/>
          <w:szCs w:val="22"/>
        </w:rPr>
      </w:pPr>
      <w:r w:rsidRPr="00C65636">
        <w:rPr>
          <w:sz w:val="22"/>
        </w:rPr>
        <w:t>BESPONSA</w:t>
      </w:r>
      <w:r w:rsidRPr="00C65636">
        <w:rPr>
          <w:color w:val="auto"/>
          <w:sz w:val="22"/>
        </w:rPr>
        <w:t xml:space="preserve"> nesatur bakteriostatiskus konservantus. Sagatavot</w:t>
      </w:r>
      <w:r w:rsidR="000076F2" w:rsidRPr="00C65636">
        <w:rPr>
          <w:color w:val="auto"/>
          <w:sz w:val="22"/>
        </w:rPr>
        <w:t>ai</w:t>
      </w:r>
      <w:r w:rsidRPr="00C65636">
        <w:rPr>
          <w:color w:val="auto"/>
          <w:sz w:val="22"/>
        </w:rPr>
        <w:t xml:space="preserve">s šķīdums jāizlieto nekavējoties. Ja sagatavoto šķīdumu nevar nekavējoties izlietot, to var uzglabāt ledusskapī </w:t>
      </w:r>
      <w:r w:rsidRPr="00C65636">
        <w:rPr>
          <w:sz w:val="22"/>
        </w:rPr>
        <w:t>(</w:t>
      </w:r>
      <w:r w:rsidRPr="00C65636">
        <w:rPr>
          <w:color w:val="auto"/>
          <w:sz w:val="22"/>
        </w:rPr>
        <w:t>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līdz pat 4 stundām. </w:t>
      </w:r>
      <w:r w:rsidRPr="00C65636">
        <w:rPr>
          <w:sz w:val="22"/>
        </w:rPr>
        <w:t xml:space="preserve">Sargāt no gaismas un </w:t>
      </w:r>
      <w:r w:rsidRPr="00C65636">
        <w:rPr>
          <w:color w:val="auto"/>
          <w:sz w:val="22"/>
        </w:rPr>
        <w:t>nesasaldēt.</w:t>
      </w:r>
    </w:p>
    <w:p w14:paraId="6DE9C845" w14:textId="77777777" w:rsidR="007A7397" w:rsidRPr="00C65636" w:rsidRDefault="007A7397" w:rsidP="00A17E33">
      <w:pPr>
        <w:pStyle w:val="paragraph0"/>
        <w:widowControl w:val="0"/>
        <w:spacing w:before="0" w:after="0"/>
        <w:rPr>
          <w:i/>
          <w:color w:val="auto"/>
          <w:sz w:val="22"/>
          <w:szCs w:val="22"/>
        </w:rPr>
      </w:pPr>
    </w:p>
    <w:p w14:paraId="3CB4E532" w14:textId="77777777" w:rsidR="00301977" w:rsidRPr="00C65636" w:rsidRDefault="00301977" w:rsidP="00713E2D">
      <w:pPr>
        <w:pStyle w:val="paragraph0"/>
        <w:widowControl w:val="0"/>
        <w:spacing w:before="0" w:after="0"/>
        <w:rPr>
          <w:i/>
          <w:color w:val="auto"/>
          <w:sz w:val="22"/>
          <w:szCs w:val="22"/>
        </w:rPr>
      </w:pPr>
      <w:r w:rsidRPr="00C65636">
        <w:rPr>
          <w:i/>
          <w:color w:val="auto"/>
          <w:sz w:val="22"/>
        </w:rPr>
        <w:t>Atšķaidīšana</w:t>
      </w:r>
    </w:p>
    <w:p w14:paraId="02C978D3" w14:textId="77777777" w:rsidR="00C349F8" w:rsidRPr="00C65636" w:rsidRDefault="00C349F8" w:rsidP="00713E2D">
      <w:pPr>
        <w:pStyle w:val="paragraph0"/>
        <w:widowControl w:val="0"/>
        <w:spacing w:before="0" w:after="0"/>
        <w:rPr>
          <w:i/>
          <w:color w:val="auto"/>
          <w:sz w:val="22"/>
          <w:szCs w:val="22"/>
        </w:rPr>
      </w:pPr>
    </w:p>
    <w:p w14:paraId="062CD8F9" w14:textId="77777777" w:rsidR="00301977" w:rsidRPr="00C65636" w:rsidRDefault="00301977" w:rsidP="00713E2D">
      <w:pPr>
        <w:pStyle w:val="paragraph0"/>
        <w:widowControl w:val="0"/>
        <w:numPr>
          <w:ilvl w:val="0"/>
          <w:numId w:val="29"/>
        </w:numPr>
        <w:spacing w:before="0" w:after="0"/>
        <w:rPr>
          <w:color w:val="auto"/>
          <w:sz w:val="22"/>
          <w:szCs w:val="22"/>
        </w:rPr>
      </w:pPr>
      <w:r w:rsidRPr="00C65636">
        <w:rPr>
          <w:color w:val="auto"/>
          <w:sz w:val="22"/>
        </w:rPr>
        <w:t xml:space="preserve">Aprēķiniet nepieciešamo sagatavotā šķīduma tilpumu, kas nepieciešams, lai iegūtu attiecīgo devu, ņemot vērā pacienta ķermeņa virsmas laukumu. Izmantojot šļirci, izvelciet šo tilpumu no flakona(-iem). Sargāt no gaismas. </w:t>
      </w:r>
      <w:r w:rsidR="00860F7D" w:rsidRPr="00C65636">
        <w:rPr>
          <w:color w:val="auto"/>
          <w:sz w:val="22"/>
        </w:rPr>
        <w:t>Iznīciniet atlikušo</w:t>
      </w:r>
      <w:r w:rsidRPr="00C65636">
        <w:rPr>
          <w:color w:val="auto"/>
          <w:sz w:val="22"/>
        </w:rPr>
        <w:t xml:space="preserve"> sagatavot</w:t>
      </w:r>
      <w:r w:rsidR="00860F7D" w:rsidRPr="00C65636">
        <w:rPr>
          <w:color w:val="auto"/>
          <w:sz w:val="22"/>
        </w:rPr>
        <w:t>o</w:t>
      </w:r>
      <w:r w:rsidRPr="00C65636">
        <w:rPr>
          <w:color w:val="auto"/>
          <w:sz w:val="22"/>
        </w:rPr>
        <w:t xml:space="preserve"> šķīdum</w:t>
      </w:r>
      <w:r w:rsidR="00860F7D" w:rsidRPr="00C65636">
        <w:rPr>
          <w:color w:val="auto"/>
          <w:sz w:val="22"/>
        </w:rPr>
        <w:t>u</w:t>
      </w:r>
      <w:r w:rsidRPr="00C65636">
        <w:rPr>
          <w:color w:val="auto"/>
          <w:sz w:val="22"/>
        </w:rPr>
        <w:t xml:space="preserve">, kas palicis </w:t>
      </w:r>
      <w:r w:rsidRPr="00C65636">
        <w:rPr>
          <w:color w:val="auto"/>
          <w:sz w:val="22"/>
        </w:rPr>
        <w:lastRenderedPageBreak/>
        <w:t>flakonā.</w:t>
      </w:r>
    </w:p>
    <w:p w14:paraId="018C8348" w14:textId="77777777" w:rsidR="00301977" w:rsidRPr="00C65636" w:rsidRDefault="00301977" w:rsidP="009862FB">
      <w:pPr>
        <w:pStyle w:val="paragraph0"/>
        <w:numPr>
          <w:ilvl w:val="0"/>
          <w:numId w:val="29"/>
        </w:numPr>
        <w:spacing w:before="0" w:after="0"/>
        <w:rPr>
          <w:color w:val="auto"/>
          <w:sz w:val="22"/>
          <w:szCs w:val="22"/>
        </w:rPr>
      </w:pPr>
      <w:r w:rsidRPr="00C65636">
        <w:rPr>
          <w:color w:val="auto"/>
          <w:sz w:val="22"/>
        </w:rPr>
        <w:t xml:space="preserve">Ievadiet sagatavoto šķīdumu infūzijas </w:t>
      </w:r>
      <w:r w:rsidR="00860F7D" w:rsidRPr="00C65636">
        <w:rPr>
          <w:color w:val="auto"/>
          <w:sz w:val="22"/>
        </w:rPr>
        <w:t xml:space="preserve">traukā </w:t>
      </w:r>
      <w:r w:rsidRPr="00C65636">
        <w:rPr>
          <w:color w:val="auto"/>
          <w:sz w:val="22"/>
        </w:rPr>
        <w:t>ar nātrija hlorīda 9 mg/ml (0,9%) šķīdumu injekcij</w:t>
      </w:r>
      <w:r w:rsidR="00860F7D" w:rsidRPr="00C65636">
        <w:rPr>
          <w:color w:val="auto"/>
          <w:sz w:val="22"/>
        </w:rPr>
        <w:t>ām</w:t>
      </w:r>
      <w:r w:rsidRPr="00C65636">
        <w:rPr>
          <w:color w:val="auto"/>
          <w:sz w:val="22"/>
        </w:rPr>
        <w:t>, iegūstot kopējo nominālo tilpumu 50 ml</w:t>
      </w:r>
      <w:r w:rsidRPr="00030199">
        <w:rPr>
          <w:color w:val="auto"/>
          <w:sz w:val="22"/>
        </w:rPr>
        <w:t xml:space="preserve">. </w:t>
      </w:r>
      <w:r w:rsidR="007F40DA" w:rsidRPr="00030199">
        <w:rPr>
          <w:color w:val="auto"/>
          <w:sz w:val="22"/>
        </w:rPr>
        <w:t>Galīgajai</w:t>
      </w:r>
      <w:r w:rsidR="007F40DA" w:rsidRPr="00C65636">
        <w:rPr>
          <w:color w:val="auto"/>
          <w:sz w:val="22"/>
        </w:rPr>
        <w:t xml:space="preserve"> </w:t>
      </w:r>
      <w:r w:rsidR="00CC26F1" w:rsidRPr="00C65636">
        <w:rPr>
          <w:color w:val="auto"/>
          <w:sz w:val="22"/>
        </w:rPr>
        <w:t xml:space="preserve">koncentrācijai jābūt 0,01–0,1 mg/ml. </w:t>
      </w:r>
      <w:r w:rsidRPr="00C65636">
        <w:rPr>
          <w:color w:val="auto"/>
          <w:sz w:val="22"/>
        </w:rPr>
        <w:t xml:space="preserve">Sargāt no gaismas. Ieteicams izmantot infūzijas </w:t>
      </w:r>
      <w:r w:rsidR="00860F7D" w:rsidRPr="00C65636">
        <w:rPr>
          <w:color w:val="auto"/>
          <w:sz w:val="22"/>
        </w:rPr>
        <w:t>trauku</w:t>
      </w:r>
      <w:r w:rsidRPr="00C65636">
        <w:rPr>
          <w:color w:val="auto"/>
          <w:sz w:val="22"/>
        </w:rPr>
        <w:t>, kas izgatavot</w:t>
      </w:r>
      <w:r w:rsidR="00860F7D" w:rsidRPr="00C65636">
        <w:rPr>
          <w:color w:val="auto"/>
          <w:sz w:val="22"/>
        </w:rPr>
        <w:t>s</w:t>
      </w:r>
      <w:r w:rsidRPr="00C65636">
        <w:rPr>
          <w:color w:val="auto"/>
          <w:sz w:val="22"/>
        </w:rPr>
        <w:t xml:space="preserve"> no polivinilhlorīda (PVH) (satur </w:t>
      </w:r>
      <w:r w:rsidRPr="00C65636">
        <w:rPr>
          <w:rStyle w:val="st"/>
          <w:color w:val="auto"/>
          <w:sz w:val="22"/>
        </w:rPr>
        <w:t>di(2-etilheksil)ftalātu [</w:t>
      </w:r>
      <w:r w:rsidRPr="00C65636">
        <w:rPr>
          <w:color w:val="auto"/>
          <w:sz w:val="22"/>
        </w:rPr>
        <w:t>DEHP] vai nesatur DEHP), poliolefīna (polipropilēna un/vai polietilēna) vai etilēna vinila acetāta (EVA).</w:t>
      </w:r>
    </w:p>
    <w:p w14:paraId="06951BD2" w14:textId="77777777" w:rsidR="00301977" w:rsidRPr="00C65636" w:rsidRDefault="00301977" w:rsidP="009862FB">
      <w:pPr>
        <w:pStyle w:val="paragraph0"/>
        <w:numPr>
          <w:ilvl w:val="0"/>
          <w:numId w:val="29"/>
        </w:numPr>
        <w:spacing w:before="0" w:after="0"/>
        <w:rPr>
          <w:color w:val="auto"/>
          <w:sz w:val="22"/>
          <w:szCs w:val="22"/>
        </w:rPr>
      </w:pPr>
      <w:r w:rsidRPr="00C65636">
        <w:rPr>
          <w:color w:val="auto"/>
          <w:sz w:val="22"/>
        </w:rPr>
        <w:t xml:space="preserve">Lai samaisītu atšķaidīto šķīdumu, uzmanīgi </w:t>
      </w:r>
      <w:r w:rsidR="0085631A" w:rsidRPr="00C65636">
        <w:rPr>
          <w:color w:val="auto"/>
          <w:sz w:val="22"/>
        </w:rPr>
        <w:t xml:space="preserve">apgrieziet </w:t>
      </w:r>
      <w:r w:rsidRPr="00C65636">
        <w:rPr>
          <w:color w:val="auto"/>
          <w:sz w:val="22"/>
        </w:rPr>
        <w:t xml:space="preserve">infūzijas </w:t>
      </w:r>
      <w:r w:rsidR="00860F7D" w:rsidRPr="00C65636">
        <w:rPr>
          <w:color w:val="auto"/>
          <w:sz w:val="22"/>
        </w:rPr>
        <w:t>trauku otrādi</w:t>
      </w:r>
      <w:r w:rsidRPr="00C65636">
        <w:rPr>
          <w:color w:val="auto"/>
          <w:sz w:val="22"/>
        </w:rPr>
        <w:t>. Nekratiet.</w:t>
      </w:r>
    </w:p>
    <w:p w14:paraId="2158F421" w14:textId="77777777" w:rsidR="00301977" w:rsidRPr="00C65636" w:rsidRDefault="00301977" w:rsidP="009862FB">
      <w:pPr>
        <w:pStyle w:val="paragraph0"/>
        <w:numPr>
          <w:ilvl w:val="0"/>
          <w:numId w:val="29"/>
        </w:numPr>
        <w:spacing w:before="0" w:after="0"/>
        <w:rPr>
          <w:color w:val="auto"/>
          <w:sz w:val="22"/>
          <w:szCs w:val="22"/>
        </w:rPr>
      </w:pPr>
      <w:r w:rsidRPr="00C65636">
        <w:rPr>
          <w:color w:val="auto"/>
          <w:sz w:val="22"/>
        </w:rPr>
        <w:t xml:space="preserve">Atšķaidītais šķīdums jāizlieto nekavējoties vai jāuzglabā </w:t>
      </w:r>
      <w:r w:rsidRPr="00C65636">
        <w:rPr>
          <w:sz w:val="22"/>
        </w:rPr>
        <w:t>istabas temperatūrā (20°C</w:t>
      </w:r>
      <w:r w:rsidR="0085631A" w:rsidRPr="00C65636">
        <w:rPr>
          <w:sz w:val="22"/>
        </w:rPr>
        <w:t xml:space="preserve"> </w:t>
      </w:r>
      <w:r w:rsidRPr="00C65636">
        <w:rPr>
          <w:sz w:val="22"/>
        </w:rPr>
        <w:t>–</w:t>
      </w:r>
      <w:r w:rsidR="0085631A" w:rsidRPr="00C65636">
        <w:rPr>
          <w:sz w:val="22"/>
        </w:rPr>
        <w:t xml:space="preserve"> </w:t>
      </w:r>
      <w:r w:rsidRPr="00C65636">
        <w:rPr>
          <w:sz w:val="22"/>
        </w:rPr>
        <w:t>25°C) vai ledusskapī (</w:t>
      </w:r>
      <w:r w:rsidRPr="00C65636">
        <w:rPr>
          <w:color w:val="auto"/>
          <w:sz w:val="22"/>
        </w:rPr>
        <w:t>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w:t>
      </w:r>
      <w:r w:rsidR="0085593B" w:rsidRPr="00C65636">
        <w:rPr>
          <w:sz w:val="22"/>
          <w:szCs w:val="22"/>
        </w:rPr>
        <w:t xml:space="preserve">Maksimālais laiks no sagatavošanas līdz ievadīšanas beigām ir ≤ 8 stundas ar ≤ 4 stundu intervālu starp sagatavošanu un </w:t>
      </w:r>
      <w:r w:rsidR="007E5342" w:rsidRPr="00C65636">
        <w:rPr>
          <w:sz w:val="22"/>
          <w:szCs w:val="22"/>
        </w:rPr>
        <w:t>atšķaidīšanu</w:t>
      </w:r>
      <w:r w:rsidR="0085593B" w:rsidRPr="00C65636">
        <w:rPr>
          <w:sz w:val="22"/>
          <w:szCs w:val="22"/>
        </w:rPr>
        <w:t>.</w:t>
      </w:r>
      <w:r w:rsidR="0085593B" w:rsidRPr="00C65636">
        <w:rPr>
          <w:sz w:val="22"/>
        </w:rPr>
        <w:t xml:space="preserve"> </w:t>
      </w:r>
      <w:r w:rsidRPr="00C65636">
        <w:rPr>
          <w:color w:val="auto"/>
          <w:sz w:val="22"/>
        </w:rPr>
        <w:t>Sargāt no gaismas un nesasaldēt.</w:t>
      </w:r>
    </w:p>
    <w:p w14:paraId="6C9A4DD5" w14:textId="77777777" w:rsidR="007A7397" w:rsidRPr="00C65636" w:rsidRDefault="007A7397" w:rsidP="009862FB">
      <w:pPr>
        <w:pStyle w:val="paragraph0"/>
        <w:spacing w:before="0" w:after="0"/>
        <w:rPr>
          <w:i/>
          <w:color w:val="auto"/>
          <w:sz w:val="22"/>
          <w:szCs w:val="22"/>
        </w:rPr>
      </w:pPr>
    </w:p>
    <w:p w14:paraId="76A8CA5A" w14:textId="77777777" w:rsidR="00301977" w:rsidRPr="00C65636" w:rsidRDefault="00301977" w:rsidP="009862FB">
      <w:pPr>
        <w:pStyle w:val="paragraph0"/>
        <w:spacing w:before="0" w:after="0"/>
        <w:rPr>
          <w:i/>
          <w:color w:val="auto"/>
          <w:sz w:val="22"/>
          <w:szCs w:val="22"/>
        </w:rPr>
      </w:pPr>
      <w:r w:rsidRPr="00C65636">
        <w:rPr>
          <w:i/>
          <w:color w:val="auto"/>
          <w:sz w:val="22"/>
        </w:rPr>
        <w:t>Ievadīšana</w:t>
      </w:r>
    </w:p>
    <w:p w14:paraId="4467E724" w14:textId="77777777" w:rsidR="00C349F8" w:rsidRPr="00C65636" w:rsidRDefault="00C349F8" w:rsidP="009862FB">
      <w:pPr>
        <w:pStyle w:val="paragraph0"/>
        <w:spacing w:before="0" w:after="0"/>
        <w:rPr>
          <w:i/>
          <w:color w:val="auto"/>
          <w:sz w:val="22"/>
          <w:szCs w:val="22"/>
        </w:rPr>
      </w:pPr>
    </w:p>
    <w:p w14:paraId="611B2113" w14:textId="77777777" w:rsidR="00301977" w:rsidRPr="00C65636" w:rsidRDefault="00301977" w:rsidP="009862FB">
      <w:pPr>
        <w:pStyle w:val="paragraph0"/>
        <w:numPr>
          <w:ilvl w:val="0"/>
          <w:numId w:val="30"/>
        </w:numPr>
        <w:spacing w:before="0" w:after="0"/>
        <w:rPr>
          <w:bCs/>
          <w:iCs/>
          <w:color w:val="auto"/>
          <w:sz w:val="22"/>
          <w:szCs w:val="22"/>
        </w:rPr>
      </w:pPr>
      <w:r w:rsidRPr="00C65636">
        <w:rPr>
          <w:color w:val="auto"/>
          <w:sz w:val="22"/>
        </w:rPr>
        <w:t>Ja atšķaidītais šķīdums ir uzglabāts ledusskapī (2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pirms ievadīšanas tam aptuveni 1 stundu jāļauj sasilt līdz istabas temperatūrai (20</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25</w:t>
      </w:r>
      <w:r w:rsidRPr="00C65636">
        <w:rPr>
          <w:sz w:val="22"/>
        </w:rPr>
        <w:t>°C</w:t>
      </w:r>
      <w:r w:rsidRPr="00C65636">
        <w:rPr>
          <w:color w:val="auto"/>
          <w:sz w:val="22"/>
        </w:rPr>
        <w:t>).</w:t>
      </w:r>
    </w:p>
    <w:p w14:paraId="68D0BD4D" w14:textId="77777777" w:rsidR="00301977" w:rsidRPr="00C65636" w:rsidRDefault="00301977" w:rsidP="009862FB">
      <w:pPr>
        <w:pStyle w:val="paragraph0"/>
        <w:numPr>
          <w:ilvl w:val="0"/>
          <w:numId w:val="30"/>
        </w:numPr>
        <w:spacing w:before="0" w:after="0"/>
        <w:rPr>
          <w:color w:val="auto"/>
          <w:sz w:val="22"/>
          <w:szCs w:val="22"/>
        </w:rPr>
      </w:pPr>
      <w:r w:rsidRPr="00C65636">
        <w:rPr>
          <w:color w:val="auto"/>
          <w:sz w:val="22"/>
        </w:rPr>
        <w:t>Atšķaidītais šķīdums nav jāfiltrē. Taču, ja atšķaidītais šķīdums tiek filtrēts, ieteicams izmantot poli</w:t>
      </w:r>
      <w:r w:rsidR="00F10400" w:rsidRPr="00C65636">
        <w:rPr>
          <w:color w:val="auto"/>
          <w:sz w:val="22"/>
        </w:rPr>
        <w:t>ē</w:t>
      </w:r>
      <w:r w:rsidRPr="00C65636">
        <w:rPr>
          <w:color w:val="auto"/>
          <w:sz w:val="22"/>
        </w:rPr>
        <w:t>tersulfonu (PES), polivinilidēna fluorīdu (PVDF) vai hidrofila polisulfonu (HPS) saturošus filtrus. Neizmantojiet filtrus, kas izgatavoti no neilona vai jauktas celulozes estera (MCE).</w:t>
      </w:r>
    </w:p>
    <w:p w14:paraId="2AFB264A" w14:textId="77777777" w:rsidR="00F72E71" w:rsidRPr="00030199" w:rsidRDefault="00345B99" w:rsidP="009862FB">
      <w:pPr>
        <w:pStyle w:val="paragraph0"/>
        <w:numPr>
          <w:ilvl w:val="0"/>
          <w:numId w:val="30"/>
        </w:numPr>
        <w:spacing w:before="0" w:after="0"/>
        <w:rPr>
          <w:color w:val="auto"/>
          <w:sz w:val="22"/>
          <w:szCs w:val="22"/>
        </w:rPr>
      </w:pPr>
      <w:r w:rsidRPr="00C65636">
        <w:rPr>
          <w:sz w:val="22"/>
          <w:szCs w:val="22"/>
        </w:rPr>
        <w:t xml:space="preserve">Sargājiet intravenozo maisu no gaismas: lietojiet ultravioleto starojumu bloķējošo </w:t>
      </w:r>
      <w:r w:rsidR="002B0C4D" w:rsidRPr="00C65636">
        <w:rPr>
          <w:sz w:val="22"/>
          <w:szCs w:val="22"/>
        </w:rPr>
        <w:t>pārklāju</w:t>
      </w:r>
      <w:r w:rsidRPr="00C65636">
        <w:rPr>
          <w:sz w:val="22"/>
          <w:szCs w:val="22"/>
        </w:rPr>
        <w:t xml:space="preserve"> </w:t>
      </w:r>
      <w:r w:rsidR="00F72E71" w:rsidRPr="00C65636">
        <w:rPr>
          <w:sz w:val="22"/>
          <w:szCs w:val="22"/>
        </w:rPr>
        <w:t>(</w:t>
      </w:r>
      <w:r w:rsidRPr="00C65636">
        <w:rPr>
          <w:sz w:val="22"/>
          <w:szCs w:val="22"/>
        </w:rPr>
        <w:t>t.i., lietojiet dzeltenus</w:t>
      </w:r>
      <w:r w:rsidR="00F72E71" w:rsidRPr="00C65636">
        <w:rPr>
          <w:rFonts w:cs="TimesNewRomanPSMT"/>
          <w:sz w:val="22"/>
          <w:szCs w:val="22"/>
          <w:lang w:eastAsia="en-GB"/>
        </w:rPr>
        <w:t xml:space="preserve">, </w:t>
      </w:r>
      <w:r w:rsidRPr="00C65636">
        <w:rPr>
          <w:rFonts w:cs="TimesNewRomanPSMT"/>
          <w:sz w:val="22"/>
          <w:szCs w:val="22"/>
          <w:lang w:eastAsia="en-GB"/>
        </w:rPr>
        <w:t>tumši brūnus vai zaļus maisus vai alumīnija foliju</w:t>
      </w:r>
      <w:r w:rsidR="00F72E71" w:rsidRPr="00C65636">
        <w:rPr>
          <w:rFonts w:cs="TimesNewRomanPSMT"/>
          <w:sz w:val="22"/>
          <w:szCs w:val="22"/>
          <w:lang w:eastAsia="en-GB"/>
        </w:rPr>
        <w:t xml:space="preserve">) </w:t>
      </w:r>
      <w:r w:rsidRPr="00C65636">
        <w:rPr>
          <w:rFonts w:cs="TimesNewRomanPSMT"/>
          <w:sz w:val="22"/>
          <w:szCs w:val="22"/>
          <w:lang w:eastAsia="en-GB"/>
        </w:rPr>
        <w:t xml:space="preserve">infūzijas </w:t>
      </w:r>
      <w:r w:rsidRPr="00C65636">
        <w:rPr>
          <w:sz w:val="22"/>
          <w:szCs w:val="22"/>
        </w:rPr>
        <w:t>laikā</w:t>
      </w:r>
      <w:r w:rsidR="00F72E71" w:rsidRPr="00C65636">
        <w:rPr>
          <w:sz w:val="22"/>
          <w:szCs w:val="22"/>
        </w:rPr>
        <w:t xml:space="preserve">. </w:t>
      </w:r>
      <w:r w:rsidRPr="00030199">
        <w:rPr>
          <w:sz w:val="22"/>
          <w:szCs w:val="22"/>
        </w:rPr>
        <w:t xml:space="preserve">Infūzijas </w:t>
      </w:r>
      <w:r w:rsidR="00471C6D" w:rsidRPr="00030199">
        <w:rPr>
          <w:sz w:val="22"/>
          <w:szCs w:val="22"/>
        </w:rPr>
        <w:t xml:space="preserve">sistēma </w:t>
      </w:r>
      <w:r w:rsidRPr="00030199">
        <w:rPr>
          <w:sz w:val="22"/>
          <w:szCs w:val="22"/>
        </w:rPr>
        <w:t>nav jāsargā no gaismas</w:t>
      </w:r>
      <w:r w:rsidR="00F72E71" w:rsidRPr="00030199">
        <w:rPr>
          <w:sz w:val="22"/>
          <w:szCs w:val="22"/>
        </w:rPr>
        <w:t>.</w:t>
      </w:r>
    </w:p>
    <w:p w14:paraId="7FF8AD43" w14:textId="77777777" w:rsidR="00301977" w:rsidRPr="00030199" w:rsidRDefault="00301977" w:rsidP="009862FB">
      <w:pPr>
        <w:pStyle w:val="paragraph0"/>
        <w:numPr>
          <w:ilvl w:val="0"/>
          <w:numId w:val="30"/>
        </w:numPr>
        <w:spacing w:before="0" w:after="0"/>
        <w:rPr>
          <w:color w:val="auto"/>
          <w:sz w:val="22"/>
          <w:szCs w:val="22"/>
        </w:rPr>
      </w:pPr>
      <w:r w:rsidRPr="00030199">
        <w:rPr>
          <w:color w:val="auto"/>
          <w:sz w:val="22"/>
        </w:rPr>
        <w:t>Ievadiet atšķaidīto šķīdumu infūzijas veidā 1 stundas laikā ar ātrumu 50 ml/h istabas temperatūrā (20</w:t>
      </w:r>
      <w:r w:rsidRPr="00030199">
        <w:rPr>
          <w:sz w:val="22"/>
        </w:rPr>
        <w:t>°C</w:t>
      </w:r>
      <w:r w:rsidR="0085631A" w:rsidRPr="00030199">
        <w:rPr>
          <w:sz w:val="22"/>
        </w:rPr>
        <w:t xml:space="preserve"> </w:t>
      </w:r>
      <w:r w:rsidRPr="00030199">
        <w:rPr>
          <w:sz w:val="22"/>
        </w:rPr>
        <w:t>–</w:t>
      </w:r>
      <w:r w:rsidR="0085631A" w:rsidRPr="00030199">
        <w:rPr>
          <w:sz w:val="22"/>
        </w:rPr>
        <w:t xml:space="preserve"> </w:t>
      </w:r>
      <w:r w:rsidRPr="00030199">
        <w:rPr>
          <w:color w:val="auto"/>
          <w:sz w:val="22"/>
        </w:rPr>
        <w:t>25</w:t>
      </w:r>
      <w:r w:rsidRPr="00030199">
        <w:rPr>
          <w:sz w:val="22"/>
        </w:rPr>
        <w:t>°C</w:t>
      </w:r>
      <w:r w:rsidRPr="00030199">
        <w:rPr>
          <w:color w:val="auto"/>
          <w:sz w:val="22"/>
        </w:rPr>
        <w:t xml:space="preserve">). Sargāt no gaismas. Ieteicams izmantot </w:t>
      </w:r>
      <w:r w:rsidR="00860F7D" w:rsidRPr="00030199">
        <w:rPr>
          <w:color w:val="auto"/>
          <w:sz w:val="22"/>
        </w:rPr>
        <w:t xml:space="preserve">PVH </w:t>
      </w:r>
      <w:r w:rsidRPr="00030199">
        <w:rPr>
          <w:color w:val="auto"/>
          <w:sz w:val="22"/>
        </w:rPr>
        <w:t>(DEHP saturošas vai DEHP nesaturošas), poliolefīna (polipropilēna un/vai polietilēna) vai polibutadi</w:t>
      </w:r>
      <w:r w:rsidR="0085631A" w:rsidRPr="00030199">
        <w:rPr>
          <w:color w:val="auto"/>
          <w:sz w:val="22"/>
        </w:rPr>
        <w:t>ē</w:t>
      </w:r>
      <w:r w:rsidRPr="00030199">
        <w:rPr>
          <w:color w:val="auto"/>
          <w:sz w:val="22"/>
        </w:rPr>
        <w:t xml:space="preserve">na infūzijas </w:t>
      </w:r>
      <w:r w:rsidR="00471C6D" w:rsidRPr="00030199">
        <w:rPr>
          <w:color w:val="auto"/>
          <w:sz w:val="22"/>
        </w:rPr>
        <w:t>sistēmas</w:t>
      </w:r>
      <w:r w:rsidRPr="00030199">
        <w:rPr>
          <w:color w:val="auto"/>
          <w:sz w:val="22"/>
        </w:rPr>
        <w:t>.</w:t>
      </w:r>
    </w:p>
    <w:p w14:paraId="021BCF04" w14:textId="77777777" w:rsidR="007A7397" w:rsidRPr="00C65636" w:rsidRDefault="007A7397" w:rsidP="009862FB">
      <w:pPr>
        <w:pStyle w:val="paragraph0"/>
        <w:spacing w:before="0" w:after="0"/>
        <w:rPr>
          <w:sz w:val="22"/>
          <w:szCs w:val="22"/>
        </w:rPr>
      </w:pPr>
    </w:p>
    <w:p w14:paraId="7FE180AD" w14:textId="77777777" w:rsidR="00301977" w:rsidRPr="00C65636" w:rsidRDefault="00301977" w:rsidP="009862FB">
      <w:pPr>
        <w:pStyle w:val="paragraph0"/>
        <w:spacing w:before="0" w:after="0"/>
        <w:rPr>
          <w:sz w:val="22"/>
          <w:szCs w:val="22"/>
        </w:rPr>
      </w:pPr>
      <w:r w:rsidRPr="00C65636">
        <w:rPr>
          <w:sz w:val="22"/>
        </w:rPr>
        <w:t xml:space="preserve">BESPONSA nedrīkst sajaukt </w:t>
      </w:r>
      <w:r w:rsidR="00C202F5" w:rsidRPr="00C65636">
        <w:rPr>
          <w:sz w:val="22"/>
        </w:rPr>
        <w:t xml:space="preserve">(lietot maisījumā) </w:t>
      </w:r>
      <w:r w:rsidRPr="00C65636">
        <w:rPr>
          <w:sz w:val="22"/>
        </w:rPr>
        <w:t xml:space="preserve">vai ievadīt infūzijas veidā </w:t>
      </w:r>
      <w:r w:rsidR="00C202F5" w:rsidRPr="00C65636">
        <w:rPr>
          <w:sz w:val="22"/>
        </w:rPr>
        <w:t xml:space="preserve">kopā </w:t>
      </w:r>
      <w:r w:rsidRPr="00C65636">
        <w:rPr>
          <w:sz w:val="22"/>
        </w:rPr>
        <w:t>ar citām zālēm.</w:t>
      </w:r>
    </w:p>
    <w:p w14:paraId="09125DD8" w14:textId="77777777" w:rsidR="007A7397" w:rsidRPr="00C65636" w:rsidRDefault="007A7397" w:rsidP="009862FB">
      <w:pPr>
        <w:pStyle w:val="paragraph0"/>
        <w:spacing w:before="0" w:after="0"/>
        <w:rPr>
          <w:bCs/>
          <w:sz w:val="22"/>
          <w:szCs w:val="22"/>
        </w:rPr>
      </w:pPr>
    </w:p>
    <w:p w14:paraId="20A6EEBA" w14:textId="77777777" w:rsidR="00301977" w:rsidRPr="00C65636" w:rsidRDefault="00915E16" w:rsidP="00A17E33">
      <w:pPr>
        <w:pStyle w:val="paragraph0"/>
        <w:widowControl w:val="0"/>
        <w:spacing w:before="0" w:after="0"/>
        <w:rPr>
          <w:b/>
          <w:color w:val="auto"/>
          <w:sz w:val="22"/>
          <w:szCs w:val="22"/>
        </w:rPr>
      </w:pPr>
      <w:r w:rsidRPr="00C65636">
        <w:rPr>
          <w:sz w:val="22"/>
          <w:szCs w:val="22"/>
        </w:rPr>
        <w:t>8</w:t>
      </w:r>
      <w:r w:rsidR="00301977" w:rsidRPr="00C65636">
        <w:rPr>
          <w:sz w:val="22"/>
          <w:szCs w:val="22"/>
        </w:rPr>
        <w:t>. tabulā ir apkopota informācija par BESPONSA uzglabāšanas laiku, sagatavošanas un atšķaidīšanas apstākļiem un ievadīšanu.</w:t>
      </w:r>
    </w:p>
    <w:p w14:paraId="3F212572" w14:textId="77777777" w:rsidR="00D56037" w:rsidRPr="00C65636" w:rsidRDefault="00D56037" w:rsidP="00A17E33">
      <w:pPr>
        <w:pStyle w:val="paragraph0"/>
        <w:widowControl w:val="0"/>
        <w:tabs>
          <w:tab w:val="left" w:pos="1080"/>
        </w:tabs>
        <w:spacing w:before="0" w:after="0"/>
        <w:ind w:left="1080" w:hanging="1080"/>
        <w:rPr>
          <w:b/>
          <w:color w:val="auto"/>
          <w:sz w:val="22"/>
          <w:szCs w:val="22"/>
        </w:rPr>
      </w:pPr>
    </w:p>
    <w:tbl>
      <w:tblPr>
        <w:tblW w:w="8931" w:type="dxa"/>
        <w:tblInd w:w="108" w:type="dxa"/>
        <w:tblLayout w:type="fixed"/>
        <w:tblCellMar>
          <w:left w:w="0" w:type="dxa"/>
          <w:right w:w="0" w:type="dxa"/>
        </w:tblCellMar>
        <w:tblLook w:val="04A0" w:firstRow="1" w:lastRow="0" w:firstColumn="1" w:lastColumn="0" w:noHBand="0" w:noVBand="1"/>
      </w:tblPr>
      <w:tblGrid>
        <w:gridCol w:w="2268"/>
        <w:gridCol w:w="3261"/>
        <w:gridCol w:w="3402"/>
      </w:tblGrid>
      <w:tr w:rsidR="00D56037" w:rsidRPr="00C65636" w14:paraId="47C285AF" w14:textId="77777777" w:rsidTr="00A17E33">
        <w:trPr>
          <w:trHeight w:val="242"/>
        </w:trPr>
        <w:tc>
          <w:tcPr>
            <w:tcW w:w="8931" w:type="dxa"/>
            <w:gridSpan w:val="3"/>
            <w:tcBorders>
              <w:top w:val="nil"/>
            </w:tcBorders>
            <w:tcMar>
              <w:top w:w="0" w:type="dxa"/>
              <w:left w:w="108" w:type="dxa"/>
              <w:bottom w:w="0" w:type="dxa"/>
              <w:right w:w="108" w:type="dxa"/>
            </w:tcMar>
          </w:tcPr>
          <w:p w14:paraId="08A547DC" w14:textId="0AEEBA16" w:rsidR="009640E9" w:rsidRPr="00C65636" w:rsidRDefault="00915E16" w:rsidP="00713E2D">
            <w:pPr>
              <w:pStyle w:val="NormalWeb"/>
              <w:keepNext/>
              <w:widowControl w:val="0"/>
              <w:spacing w:before="0" w:beforeAutospacing="0" w:after="0" w:afterAutospacing="0"/>
              <w:jc w:val="center"/>
              <w:rPr>
                <w:b/>
                <w:sz w:val="22"/>
                <w:szCs w:val="22"/>
              </w:rPr>
            </w:pPr>
            <w:r w:rsidRPr="00C65636">
              <w:rPr>
                <w:b/>
                <w:sz w:val="22"/>
                <w:szCs w:val="22"/>
              </w:rPr>
              <w:t>8</w:t>
            </w:r>
            <w:r w:rsidR="00D56037" w:rsidRPr="00C65636">
              <w:rPr>
                <w:b/>
                <w:sz w:val="22"/>
                <w:szCs w:val="22"/>
              </w:rPr>
              <w:t xml:space="preserve">. tabula. </w:t>
            </w:r>
            <w:r w:rsidR="00D56037" w:rsidRPr="00C65636">
              <w:rPr>
                <w:sz w:val="22"/>
                <w:szCs w:val="22"/>
              </w:rPr>
              <w:tab/>
            </w:r>
            <w:r w:rsidR="00D56037" w:rsidRPr="00C65636">
              <w:rPr>
                <w:b/>
                <w:sz w:val="22"/>
                <w:szCs w:val="22"/>
              </w:rPr>
              <w:t>Sagatavotā un atšķaidītā BESPONSA šķīduma uzglabāšanas laiks un apstākļi</w:t>
            </w:r>
          </w:p>
        </w:tc>
      </w:tr>
      <w:tr w:rsidR="00D56037" w:rsidRPr="00C65636" w14:paraId="732332A7" w14:textId="77777777" w:rsidTr="00A17E33">
        <w:trPr>
          <w:trHeight w:val="242"/>
        </w:trPr>
        <w:tc>
          <w:tcPr>
            <w:tcW w:w="8931"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0C8F5E59" w14:textId="49CD14A9" w:rsidR="00D56037" w:rsidRPr="00C65636" w:rsidRDefault="00443203" w:rsidP="00A17E33">
            <w:pPr>
              <w:pStyle w:val="NormalWeb"/>
              <w:widowControl w:val="0"/>
              <w:spacing w:before="0" w:beforeAutospacing="0" w:after="0" w:afterAutospacing="0"/>
              <w:jc w:val="center"/>
              <w:rPr>
                <w:b/>
                <w:sz w:val="22"/>
              </w:rPr>
            </w:pPr>
            <w:r w:rsidRPr="00C65636">
              <w:rPr>
                <w:noProof/>
              </w:rPr>
              <mc:AlternateContent>
                <mc:Choice Requires="wps">
                  <w:drawing>
                    <wp:anchor distT="4294967294" distB="4294967294" distL="114300" distR="114300" simplePos="0" relativeHeight="251658240" behindDoc="0" locked="0" layoutInCell="1" allowOverlap="1" wp14:anchorId="07BF9A18" wp14:editId="3412A191">
                      <wp:simplePos x="0" y="0"/>
                      <wp:positionH relativeFrom="column">
                        <wp:posOffset>184150</wp:posOffset>
                      </wp:positionH>
                      <wp:positionV relativeFrom="paragraph">
                        <wp:posOffset>72389</wp:posOffset>
                      </wp:positionV>
                      <wp:extent cx="320040" cy="0"/>
                      <wp:effectExtent l="38100" t="76200" r="0" b="7620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84C9F" id="_x0000_t32" coordsize="21600,21600" o:spt="32" o:oned="t" path="m,l21600,21600e" filled="f">
                      <v:path arrowok="t" fillok="f" o:connecttype="none"/>
                      <o:lock v:ext="edit" shapetype="t"/>
                    </v:shapetype>
                    <v:shape id="AutoShape 18" o:spid="_x0000_s1026" type="#_x0000_t32" style="position:absolute;margin-left:14.5pt;margin-top:5.7pt;width:25.2pt;height:0;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">
                      <v:stroke endarrow="block"/>
                    </v:shape>
                  </w:pict>
                </mc:Fallback>
              </mc:AlternateContent>
            </w:r>
            <w:r w:rsidRPr="00C65636">
              <w:rPr>
                <w:noProof/>
              </w:rPr>
              <mc:AlternateContent>
                <mc:Choice Requires="wps">
                  <w:drawing>
                    <wp:anchor distT="0" distB="0" distL="114300" distR="114300" simplePos="0" relativeHeight="251659264" behindDoc="0" locked="0" layoutInCell="1" allowOverlap="1" wp14:anchorId="5C8743BD" wp14:editId="2127BAB9">
                      <wp:simplePos x="0" y="0"/>
                      <wp:positionH relativeFrom="column">
                        <wp:posOffset>5191125</wp:posOffset>
                      </wp:positionH>
                      <wp:positionV relativeFrom="paragraph">
                        <wp:posOffset>71755</wp:posOffset>
                      </wp:positionV>
                      <wp:extent cx="309880" cy="635"/>
                      <wp:effectExtent l="0" t="76200" r="0" b="7556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4B326" id="AutoShape 19" o:spid="_x0000_s1026" type="#_x0000_t32" style="position:absolute;margin-left:408.75pt;margin-top:5.65pt;width:24.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">
                      <v:stroke endarrow="block"/>
                    </v:shape>
                  </w:pict>
                </mc:Fallback>
              </mc:AlternateContent>
            </w:r>
            <w:r w:rsidR="00D56037" w:rsidRPr="00C65636">
              <w:rPr>
                <w:b/>
                <w:noProof/>
                <w:sz w:val="22"/>
                <w:szCs w:val="22"/>
              </w:rPr>
              <w:t>Maksimālais laiks</w:t>
            </w:r>
            <w:r w:rsidR="00D56037" w:rsidRPr="00C65636">
              <w:rPr>
                <w:b/>
                <w:sz w:val="22"/>
                <w:szCs w:val="22"/>
              </w:rPr>
              <w:t xml:space="preserve"> no </w:t>
            </w:r>
            <w:r w:rsidR="00D56037" w:rsidRPr="00C65636">
              <w:rPr>
                <w:b/>
                <w:noProof/>
                <w:sz w:val="22"/>
                <w:szCs w:val="22"/>
              </w:rPr>
              <w:t>sagat</w:t>
            </w:r>
            <w:r w:rsidR="00D56037" w:rsidRPr="00C65636">
              <w:rPr>
                <w:b/>
                <w:sz w:val="22"/>
              </w:rPr>
              <w:t>a</w:t>
            </w:r>
            <w:r w:rsidR="00D56037" w:rsidRPr="00C65636">
              <w:rPr>
                <w:b/>
                <w:noProof/>
                <w:sz w:val="22"/>
                <w:szCs w:val="22"/>
              </w:rPr>
              <w:t xml:space="preserve">vošanas līdz ievadīšanas beigām: </w:t>
            </w:r>
            <w:r w:rsidR="00D56037" w:rsidRPr="00C65636">
              <w:rPr>
                <w:b/>
                <w:sz w:val="22"/>
                <w:szCs w:val="22"/>
              </w:rPr>
              <w:t>≤ 8 stundas</w:t>
            </w:r>
            <w:r w:rsidR="00D56037" w:rsidRPr="00713E2D">
              <w:rPr>
                <w:b/>
                <w:sz w:val="22"/>
                <w:szCs w:val="22"/>
                <w:vertAlign w:val="superscript"/>
              </w:rPr>
              <w:t>a</w:t>
            </w:r>
          </w:p>
        </w:tc>
      </w:tr>
      <w:tr w:rsidR="00F71478" w:rsidRPr="00C65636" w14:paraId="2C27CA5A" w14:textId="77777777" w:rsidTr="00A17E33">
        <w:trPr>
          <w:trHeight w:val="242"/>
        </w:trPr>
        <w:tc>
          <w:tcPr>
            <w:tcW w:w="2268"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285B24F5" w14:textId="77777777" w:rsidR="00F71478" w:rsidRPr="00C65636" w:rsidRDefault="00F71478" w:rsidP="00A17E33">
            <w:pPr>
              <w:pStyle w:val="NormalWeb"/>
              <w:widowControl w:val="0"/>
              <w:spacing w:before="0" w:beforeAutospacing="0" w:after="0" w:afterAutospacing="0"/>
              <w:jc w:val="center"/>
              <w:rPr>
                <w:b/>
                <w:sz w:val="22"/>
                <w:szCs w:val="22"/>
              </w:rPr>
            </w:pPr>
            <w:r w:rsidRPr="00C65636">
              <w:rPr>
                <w:b/>
                <w:sz w:val="22"/>
              </w:rPr>
              <w:t>Sagatavots šķīdums</w:t>
            </w:r>
          </w:p>
        </w:tc>
        <w:tc>
          <w:tcPr>
            <w:tcW w:w="66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5A13F" w14:textId="77777777" w:rsidR="00F71478" w:rsidRPr="00C65636" w:rsidRDefault="00F71478" w:rsidP="00A17E33">
            <w:pPr>
              <w:pStyle w:val="NormalWeb"/>
              <w:widowControl w:val="0"/>
              <w:spacing w:before="0" w:beforeAutospacing="0" w:after="0" w:afterAutospacing="0"/>
              <w:jc w:val="center"/>
              <w:rPr>
                <w:b/>
                <w:sz w:val="22"/>
                <w:szCs w:val="22"/>
              </w:rPr>
            </w:pPr>
            <w:r w:rsidRPr="00C65636">
              <w:rPr>
                <w:b/>
                <w:sz w:val="22"/>
              </w:rPr>
              <w:t>Atšķaidīts šķīdums</w:t>
            </w:r>
          </w:p>
        </w:tc>
      </w:tr>
      <w:tr w:rsidR="00553B83" w:rsidRPr="00C65636" w14:paraId="5A67A577" w14:textId="77777777" w:rsidTr="00A17E33">
        <w:trPr>
          <w:trHeight w:val="70"/>
        </w:trPr>
        <w:tc>
          <w:tcPr>
            <w:tcW w:w="226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8A97B8" w14:textId="77777777" w:rsidR="00553B83" w:rsidRPr="00C65636" w:rsidDel="00B03044" w:rsidRDefault="00553B83" w:rsidP="00A17E33">
            <w:pPr>
              <w:pStyle w:val="NormalWeb"/>
              <w:widowControl w:val="0"/>
              <w:spacing w:before="0" w:beforeAutospacing="0" w:after="0" w:afterAutospacing="0"/>
              <w:rPr>
                <w:b/>
                <w:bCs/>
                <w:sz w:val="22"/>
                <w:szCs w:val="22"/>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B2A17" w14:textId="77777777" w:rsidR="00553B83" w:rsidRPr="00C65636" w:rsidRDefault="00553B83" w:rsidP="00A17E33">
            <w:pPr>
              <w:pStyle w:val="NormalWeb"/>
              <w:widowControl w:val="0"/>
              <w:spacing w:before="0" w:beforeAutospacing="0" w:after="0" w:afterAutospacing="0"/>
              <w:jc w:val="center"/>
              <w:rPr>
                <w:b/>
                <w:bCs/>
                <w:sz w:val="22"/>
                <w:szCs w:val="22"/>
              </w:rPr>
            </w:pPr>
            <w:r w:rsidRPr="00C65636">
              <w:rPr>
                <w:b/>
                <w:sz w:val="22"/>
              </w:rPr>
              <w:t>Pēc atšķaidīšanas</w:t>
            </w:r>
          </w:p>
        </w:tc>
        <w:tc>
          <w:tcPr>
            <w:tcW w:w="340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10BA6955" w14:textId="77777777" w:rsidR="00553B83" w:rsidRPr="00C65636" w:rsidRDefault="00553B83" w:rsidP="00A17E33">
            <w:pPr>
              <w:pStyle w:val="Paragraph"/>
              <w:widowControl w:val="0"/>
              <w:spacing w:after="0"/>
              <w:rPr>
                <w:sz w:val="22"/>
                <w:szCs w:val="22"/>
              </w:rPr>
            </w:pPr>
            <w:r w:rsidRPr="00C65636">
              <w:rPr>
                <w:b/>
                <w:sz w:val="22"/>
              </w:rPr>
              <w:t>Ievadīšana</w:t>
            </w:r>
          </w:p>
        </w:tc>
      </w:tr>
      <w:tr w:rsidR="00553B83" w:rsidRPr="00C65636" w14:paraId="0DAC3F24" w14:textId="77777777" w:rsidTr="00713E2D">
        <w:tc>
          <w:tcPr>
            <w:tcW w:w="226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554399ED" w14:textId="77777777" w:rsidR="00553B83" w:rsidRPr="00C65636" w:rsidRDefault="00553B83" w:rsidP="00A17E33">
            <w:pPr>
              <w:pStyle w:val="NormalWeb"/>
              <w:widowControl w:val="0"/>
              <w:spacing w:before="0" w:beforeAutospacing="0" w:after="0" w:afterAutospacing="0"/>
              <w:rPr>
                <w:sz w:val="22"/>
                <w:szCs w:val="22"/>
              </w:rPr>
            </w:pPr>
            <w:r w:rsidRPr="00C65636">
              <w:rPr>
                <w:sz w:val="22"/>
              </w:rPr>
              <w:t>Izlietojiet sagatavoto šķīdumu nekavējoties vai pēc uzglabāšanas maksimāli 4 stundas</w:t>
            </w:r>
            <w:r w:rsidRPr="00C65636">
              <w:rPr>
                <w:sz w:val="22"/>
                <w:vertAlign w:val="superscript"/>
              </w:rPr>
              <w:t xml:space="preserve"> </w:t>
            </w:r>
            <w:r w:rsidRPr="00C65636">
              <w:rPr>
                <w:sz w:val="22"/>
              </w:rPr>
              <w:t>ledusskapī (2°C – 8°C). Sargāt no gaismas. Nesasaldēt.</w:t>
            </w:r>
          </w:p>
        </w:tc>
        <w:tc>
          <w:tcPr>
            <w:tcW w:w="326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D74EED1" w14:textId="77777777" w:rsidR="00553B83" w:rsidRPr="00C65636" w:rsidRDefault="00553B83" w:rsidP="00A17E33">
            <w:pPr>
              <w:pStyle w:val="NormalWeb"/>
              <w:widowControl w:val="0"/>
              <w:spacing w:before="0" w:beforeAutospacing="0" w:after="0" w:afterAutospacing="0"/>
              <w:rPr>
                <w:sz w:val="22"/>
                <w:szCs w:val="22"/>
              </w:rPr>
            </w:pPr>
            <w:r w:rsidRPr="00C65636">
              <w:rPr>
                <w:sz w:val="22"/>
              </w:rPr>
              <w:t>Izlietojiet atšķaidīto šķīdumu nekavējoties vai pēc uzglabāšanas istabas temperatūrā (20°C – 25°C) vai ledusskapī (2°C – 8°C).</w:t>
            </w:r>
            <w:r w:rsidRPr="00C65636">
              <w:rPr>
                <w:sz w:val="22"/>
                <w:szCs w:val="22"/>
              </w:rPr>
              <w:t xml:space="preserve"> Maksimālais laiks no sagatavošanas līdz ievadīšanas beigām ir ≤ 8 stundas ar ≤ 4 stundu intervālu starp sagatavošanu un atšķaidīšanu.</w:t>
            </w:r>
            <w:r w:rsidRPr="00C65636">
              <w:rPr>
                <w:sz w:val="22"/>
              </w:rPr>
              <w:t xml:space="preserve"> Sargāt no gaismas. Nesasaldēt.</w:t>
            </w:r>
          </w:p>
        </w:tc>
        <w:tc>
          <w:tcPr>
            <w:tcW w:w="340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9FA99F9" w14:textId="77777777" w:rsidR="00553B83" w:rsidRPr="00C65636" w:rsidRDefault="00553B83" w:rsidP="00A17E33">
            <w:pPr>
              <w:pStyle w:val="NormalWeb"/>
              <w:widowControl w:val="0"/>
              <w:spacing w:before="0" w:beforeAutospacing="0" w:after="0" w:afterAutospacing="0"/>
              <w:rPr>
                <w:sz w:val="22"/>
                <w:szCs w:val="22"/>
              </w:rPr>
            </w:pPr>
            <w:r w:rsidRPr="00C65636">
              <w:rPr>
                <w:sz w:val="22"/>
              </w:rPr>
              <w:t>Ja atšķaidītais šķīdums ir uzglabāts ledusskapī (2°C – 8°C), pirms ievadīšanas aptuveni 1 stundu ļaujiet tam sasilt līdz istabas temperatūrai (20°C – 25°C). Ievadiet atšķaidītu šķīdumu 1 stundas ilgas infūzijas veidā ar ātrumu 50 ml/h istabas temperatūrā (20°C – 25°C). Sargāt no gaismas.</w:t>
            </w:r>
          </w:p>
          <w:p w14:paraId="0DF1BB54" w14:textId="77777777" w:rsidR="00553B83" w:rsidRPr="00C65636" w:rsidRDefault="00553B83" w:rsidP="00A17E33">
            <w:pPr>
              <w:pStyle w:val="NormalWeb"/>
              <w:widowControl w:val="0"/>
              <w:spacing w:before="0" w:beforeAutospacing="0" w:after="0" w:afterAutospacing="0"/>
              <w:rPr>
                <w:sz w:val="22"/>
              </w:rPr>
            </w:pPr>
          </w:p>
        </w:tc>
      </w:tr>
      <w:tr w:rsidR="00D56037" w:rsidRPr="00C65636" w14:paraId="0630BD57" w14:textId="77777777" w:rsidTr="00713E2D">
        <w:tc>
          <w:tcPr>
            <w:tcW w:w="8931" w:type="dxa"/>
            <w:gridSpan w:val="3"/>
            <w:tcBorders>
              <w:top w:val="single" w:sz="4" w:space="0" w:color="auto"/>
            </w:tcBorders>
            <w:tcMar>
              <w:top w:w="0" w:type="dxa"/>
              <w:left w:w="108" w:type="dxa"/>
              <w:bottom w:w="0" w:type="dxa"/>
              <w:right w:w="108" w:type="dxa"/>
            </w:tcMar>
          </w:tcPr>
          <w:p w14:paraId="23FEEF58" w14:textId="77777777" w:rsidR="00D56037" w:rsidRPr="00C65636" w:rsidRDefault="00D56037" w:rsidP="00A17E33">
            <w:pPr>
              <w:pStyle w:val="NormalWeb"/>
              <w:widowControl w:val="0"/>
              <w:spacing w:before="0" w:beforeAutospacing="0" w:after="0" w:afterAutospacing="0"/>
              <w:rPr>
                <w:sz w:val="22"/>
              </w:rPr>
            </w:pPr>
            <w:r w:rsidRPr="00386042">
              <w:rPr>
                <w:sz w:val="20"/>
                <w:szCs w:val="20"/>
                <w:vertAlign w:val="superscript"/>
              </w:rPr>
              <w:t>a</w:t>
            </w:r>
            <w:r w:rsidRPr="00386042">
              <w:rPr>
                <w:sz w:val="20"/>
                <w:szCs w:val="20"/>
              </w:rPr>
              <w:t xml:space="preserve"> Ar ≤ 4 stundu intervālu starp sagatavošanu un atšķaidīšanu.</w:t>
            </w:r>
          </w:p>
        </w:tc>
      </w:tr>
    </w:tbl>
    <w:p w14:paraId="16DC7931" w14:textId="77777777" w:rsidR="00F71478" w:rsidRPr="00C65636" w:rsidRDefault="00F71478" w:rsidP="00A17E33">
      <w:pPr>
        <w:pStyle w:val="Paragraph"/>
        <w:widowControl w:val="0"/>
        <w:spacing w:after="0"/>
        <w:rPr>
          <w:sz w:val="22"/>
          <w:szCs w:val="22"/>
          <w:u w:val="single"/>
        </w:rPr>
      </w:pPr>
    </w:p>
    <w:p w14:paraId="23220453" w14:textId="77777777" w:rsidR="00301977" w:rsidRPr="00C65636" w:rsidRDefault="000076F2" w:rsidP="009862FB">
      <w:pPr>
        <w:pStyle w:val="Paragraph"/>
        <w:spacing w:after="0"/>
        <w:rPr>
          <w:sz w:val="22"/>
          <w:szCs w:val="22"/>
          <w:u w:val="single"/>
        </w:rPr>
      </w:pPr>
      <w:r w:rsidRPr="00C65636">
        <w:rPr>
          <w:sz w:val="22"/>
          <w:u w:val="single"/>
        </w:rPr>
        <w:t>Iznīcināšana</w:t>
      </w:r>
    </w:p>
    <w:p w14:paraId="6B0CAE7B" w14:textId="77777777" w:rsidR="007A7397" w:rsidRPr="00C65636" w:rsidRDefault="007A7397" w:rsidP="009862FB">
      <w:pPr>
        <w:pStyle w:val="Paragraph"/>
        <w:spacing w:after="0"/>
        <w:rPr>
          <w:sz w:val="22"/>
          <w:szCs w:val="22"/>
        </w:rPr>
      </w:pPr>
    </w:p>
    <w:p w14:paraId="608E85B7" w14:textId="77777777" w:rsidR="00301977" w:rsidRPr="00C65636" w:rsidRDefault="00301977" w:rsidP="009862FB">
      <w:pPr>
        <w:pStyle w:val="Paragraph"/>
        <w:spacing w:after="0"/>
        <w:rPr>
          <w:sz w:val="22"/>
          <w:szCs w:val="22"/>
        </w:rPr>
      </w:pPr>
      <w:r w:rsidRPr="00C65636">
        <w:rPr>
          <w:sz w:val="22"/>
        </w:rPr>
        <w:t>BESPONSA paredzēts tikai vienreizējai lietošanai.</w:t>
      </w:r>
    </w:p>
    <w:p w14:paraId="56ACA003" w14:textId="77777777" w:rsidR="00C349F8" w:rsidRPr="00C65636" w:rsidRDefault="00C349F8" w:rsidP="009862FB">
      <w:pPr>
        <w:pStyle w:val="Paragraph"/>
        <w:spacing w:after="0"/>
        <w:rPr>
          <w:sz w:val="22"/>
          <w:szCs w:val="22"/>
        </w:rPr>
      </w:pPr>
    </w:p>
    <w:p w14:paraId="37836776" w14:textId="77777777" w:rsidR="00301977" w:rsidRPr="00C65636" w:rsidRDefault="00301977" w:rsidP="009862FB">
      <w:pPr>
        <w:pStyle w:val="Paragraph"/>
        <w:spacing w:after="0"/>
        <w:rPr>
          <w:sz w:val="22"/>
          <w:szCs w:val="22"/>
        </w:rPr>
      </w:pPr>
      <w:r w:rsidRPr="00C65636">
        <w:rPr>
          <w:sz w:val="22"/>
        </w:rPr>
        <w:t>Neizlietotās zāles vai izlietotie materiāli jāiznīcina atbilstoši vietējām prasībām.</w:t>
      </w:r>
    </w:p>
    <w:p w14:paraId="4724E193" w14:textId="77777777" w:rsidR="00812D16" w:rsidRPr="00C65636" w:rsidRDefault="00812D16" w:rsidP="0046264F">
      <w:pPr>
        <w:spacing w:line="240" w:lineRule="auto"/>
      </w:pPr>
    </w:p>
    <w:p w14:paraId="6CEE97B8" w14:textId="77777777" w:rsidR="00524670" w:rsidRPr="00C65636" w:rsidRDefault="00524670" w:rsidP="0046264F">
      <w:pPr>
        <w:spacing w:line="240" w:lineRule="auto"/>
      </w:pPr>
    </w:p>
    <w:p w14:paraId="183F6D73" w14:textId="77777777" w:rsidR="00812D16" w:rsidRPr="00C65636" w:rsidRDefault="00812D16" w:rsidP="00BA5003">
      <w:pPr>
        <w:spacing w:line="240" w:lineRule="auto"/>
        <w:ind w:left="567" w:hanging="567"/>
        <w:outlineLvl w:val="0"/>
        <w:rPr>
          <w:noProof/>
          <w:szCs w:val="22"/>
        </w:rPr>
      </w:pPr>
      <w:r w:rsidRPr="00C65636">
        <w:rPr>
          <w:b/>
          <w:noProof/>
        </w:rPr>
        <w:lastRenderedPageBreak/>
        <w:t>7.</w:t>
      </w:r>
      <w:r w:rsidRPr="00C65636">
        <w:tab/>
      </w:r>
      <w:r w:rsidRPr="00C65636">
        <w:rPr>
          <w:b/>
          <w:noProof/>
        </w:rPr>
        <w:t>REĢISTRĀCIJAS APLIECĪBAS ĪPAŠNIEKS</w:t>
      </w:r>
    </w:p>
    <w:p w14:paraId="54569524" w14:textId="77777777" w:rsidR="00812D16" w:rsidRPr="00C65636" w:rsidRDefault="00812D16" w:rsidP="009862FB">
      <w:pPr>
        <w:spacing w:line="240" w:lineRule="auto"/>
        <w:rPr>
          <w:noProof/>
          <w:szCs w:val="22"/>
        </w:rPr>
      </w:pPr>
    </w:p>
    <w:p w14:paraId="18A4610B" w14:textId="77777777" w:rsidR="001A0C61" w:rsidRPr="00C65636" w:rsidRDefault="001A0C61" w:rsidP="001A0C61">
      <w:pPr>
        <w:spacing w:line="240" w:lineRule="auto"/>
        <w:rPr>
          <w:szCs w:val="24"/>
        </w:rPr>
      </w:pPr>
      <w:r w:rsidRPr="00C65636">
        <w:rPr>
          <w:szCs w:val="24"/>
        </w:rPr>
        <w:t>Pfizer Europe MA EEIG</w:t>
      </w:r>
    </w:p>
    <w:p w14:paraId="752BAA1A" w14:textId="77777777" w:rsidR="001A0C61" w:rsidRPr="00C65636" w:rsidRDefault="001A0C61" w:rsidP="001A0C61">
      <w:pPr>
        <w:spacing w:line="240" w:lineRule="auto"/>
        <w:rPr>
          <w:szCs w:val="24"/>
        </w:rPr>
      </w:pPr>
      <w:r w:rsidRPr="00C65636">
        <w:rPr>
          <w:szCs w:val="24"/>
        </w:rPr>
        <w:t>Boulevard de la Plaine 17</w:t>
      </w:r>
    </w:p>
    <w:p w14:paraId="27298FBF" w14:textId="77777777" w:rsidR="001A0C61" w:rsidRPr="00C65636" w:rsidRDefault="001A0C61" w:rsidP="001A0C61">
      <w:pPr>
        <w:spacing w:line="240" w:lineRule="auto"/>
        <w:rPr>
          <w:szCs w:val="24"/>
        </w:rPr>
      </w:pPr>
      <w:r w:rsidRPr="00C65636">
        <w:rPr>
          <w:szCs w:val="24"/>
        </w:rPr>
        <w:t>1050 Bruxelles</w:t>
      </w:r>
    </w:p>
    <w:p w14:paraId="007C663C" w14:textId="77777777" w:rsidR="00812D16" w:rsidRPr="00C65636" w:rsidRDefault="001A0C61" w:rsidP="001A0C61">
      <w:pPr>
        <w:spacing w:line="240" w:lineRule="auto"/>
        <w:rPr>
          <w:noProof/>
          <w:szCs w:val="22"/>
        </w:rPr>
      </w:pPr>
      <w:r w:rsidRPr="00C65636">
        <w:rPr>
          <w:szCs w:val="24"/>
        </w:rPr>
        <w:t>Beļģija</w:t>
      </w:r>
    </w:p>
    <w:p w14:paraId="3F6AC917" w14:textId="77777777" w:rsidR="00524670" w:rsidRPr="00C65636" w:rsidRDefault="00524670" w:rsidP="009862FB">
      <w:pPr>
        <w:spacing w:line="240" w:lineRule="auto"/>
        <w:rPr>
          <w:noProof/>
          <w:szCs w:val="22"/>
        </w:rPr>
      </w:pPr>
    </w:p>
    <w:p w14:paraId="7EB14128" w14:textId="77777777" w:rsidR="00601AB3" w:rsidRPr="00C65636" w:rsidRDefault="00601AB3" w:rsidP="009862FB">
      <w:pPr>
        <w:spacing w:line="240" w:lineRule="auto"/>
        <w:rPr>
          <w:noProof/>
          <w:szCs w:val="22"/>
        </w:rPr>
      </w:pPr>
    </w:p>
    <w:p w14:paraId="711DA3F9" w14:textId="77777777" w:rsidR="00812D16" w:rsidRPr="00C65636" w:rsidRDefault="00812D16" w:rsidP="00BA5003">
      <w:pPr>
        <w:keepNext/>
        <w:spacing w:line="240" w:lineRule="auto"/>
        <w:ind w:left="562" w:hanging="562"/>
        <w:outlineLvl w:val="0"/>
        <w:rPr>
          <w:b/>
          <w:noProof/>
          <w:szCs w:val="22"/>
        </w:rPr>
      </w:pPr>
      <w:r w:rsidRPr="00C65636">
        <w:rPr>
          <w:b/>
          <w:noProof/>
        </w:rPr>
        <w:t>8.</w:t>
      </w:r>
      <w:r w:rsidRPr="00C65636">
        <w:tab/>
      </w:r>
      <w:r w:rsidRPr="00C65636">
        <w:rPr>
          <w:b/>
          <w:noProof/>
        </w:rPr>
        <w:t xml:space="preserve">REĢISTRĀCIJAS APLIECĪBAS NUMURS(-I) </w:t>
      </w:r>
    </w:p>
    <w:p w14:paraId="19287ED2" w14:textId="77777777" w:rsidR="00812D16" w:rsidRPr="00C65636" w:rsidRDefault="00812D16" w:rsidP="00524670">
      <w:pPr>
        <w:keepNext/>
        <w:spacing w:line="240" w:lineRule="auto"/>
        <w:rPr>
          <w:noProof/>
          <w:szCs w:val="22"/>
        </w:rPr>
      </w:pPr>
    </w:p>
    <w:p w14:paraId="4195FF67" w14:textId="77777777" w:rsidR="000076F2" w:rsidRPr="00C65636" w:rsidRDefault="000076F2" w:rsidP="00524670">
      <w:pPr>
        <w:keepNext/>
        <w:spacing w:line="240" w:lineRule="auto"/>
        <w:rPr>
          <w:noProof/>
          <w:szCs w:val="22"/>
        </w:rPr>
      </w:pPr>
      <w:r w:rsidRPr="00C65636">
        <w:rPr>
          <w:noProof/>
          <w:szCs w:val="22"/>
        </w:rPr>
        <w:t>EU/1/17/1200/001</w:t>
      </w:r>
    </w:p>
    <w:p w14:paraId="3273E657" w14:textId="77777777" w:rsidR="000076F2" w:rsidRPr="00C65636" w:rsidRDefault="000076F2" w:rsidP="00524670">
      <w:pPr>
        <w:keepNext/>
        <w:spacing w:line="240" w:lineRule="auto"/>
        <w:rPr>
          <w:noProof/>
          <w:szCs w:val="22"/>
        </w:rPr>
      </w:pPr>
    </w:p>
    <w:p w14:paraId="23585BDE" w14:textId="77777777" w:rsidR="001F3374" w:rsidRPr="00C65636" w:rsidRDefault="001F3374" w:rsidP="00524670">
      <w:pPr>
        <w:keepNext/>
        <w:spacing w:line="240" w:lineRule="auto"/>
        <w:ind w:left="567" w:hanging="567"/>
        <w:rPr>
          <w:noProof/>
          <w:szCs w:val="22"/>
        </w:rPr>
      </w:pPr>
    </w:p>
    <w:p w14:paraId="0FC91956" w14:textId="77777777" w:rsidR="00812D16" w:rsidRPr="00C65636" w:rsidRDefault="00812D16" w:rsidP="00BA5003">
      <w:pPr>
        <w:keepNext/>
        <w:spacing w:line="240" w:lineRule="auto"/>
        <w:ind w:left="562" w:hanging="562"/>
        <w:outlineLvl w:val="0"/>
        <w:rPr>
          <w:noProof/>
          <w:szCs w:val="22"/>
        </w:rPr>
      </w:pPr>
      <w:r w:rsidRPr="00C65636">
        <w:rPr>
          <w:b/>
          <w:noProof/>
        </w:rPr>
        <w:t>9.</w:t>
      </w:r>
      <w:r w:rsidRPr="00C65636">
        <w:tab/>
      </w:r>
      <w:r w:rsidRPr="00C65636">
        <w:rPr>
          <w:b/>
          <w:noProof/>
        </w:rPr>
        <w:t>PIRMĀS REĢISTRĀCIJAS/PĀRREĢISTRĀCIJAS DATUMS</w:t>
      </w:r>
    </w:p>
    <w:p w14:paraId="30DDA8DF" w14:textId="77777777" w:rsidR="00301977" w:rsidRPr="00C65636" w:rsidRDefault="00301977" w:rsidP="009862FB">
      <w:pPr>
        <w:spacing w:line="240" w:lineRule="auto"/>
        <w:rPr>
          <w:noProof/>
          <w:szCs w:val="22"/>
        </w:rPr>
      </w:pPr>
    </w:p>
    <w:p w14:paraId="42A4486E" w14:textId="77777777" w:rsidR="00884AB4" w:rsidRPr="00C65636" w:rsidRDefault="00884AB4" w:rsidP="009862FB">
      <w:pPr>
        <w:spacing w:line="240" w:lineRule="auto"/>
        <w:rPr>
          <w:noProof/>
          <w:szCs w:val="22"/>
        </w:rPr>
      </w:pPr>
      <w:r w:rsidRPr="00C65636">
        <w:rPr>
          <w:noProof/>
          <w:szCs w:val="22"/>
        </w:rPr>
        <w:t>Reģistrācijas datums: 2017. gada 29. jūnijs</w:t>
      </w:r>
    </w:p>
    <w:p w14:paraId="337B8080" w14:textId="77777777" w:rsidR="00922E53" w:rsidRPr="00C65636" w:rsidRDefault="00922E53" w:rsidP="009862FB">
      <w:pPr>
        <w:spacing w:line="240" w:lineRule="auto"/>
        <w:rPr>
          <w:noProof/>
          <w:szCs w:val="22"/>
        </w:rPr>
      </w:pPr>
      <w:r w:rsidRPr="00C65636">
        <w:t xml:space="preserve">Pēdējās pārreģistrācijas datums: </w:t>
      </w:r>
      <w:r w:rsidR="00B821E6">
        <w:t>2022. gada 16. februāris</w:t>
      </w:r>
    </w:p>
    <w:p w14:paraId="23FD6E7E" w14:textId="77777777" w:rsidR="00812D16" w:rsidRPr="00C65636" w:rsidRDefault="00812D16" w:rsidP="009862FB">
      <w:pPr>
        <w:spacing w:line="240" w:lineRule="auto"/>
        <w:rPr>
          <w:noProof/>
          <w:szCs w:val="22"/>
        </w:rPr>
      </w:pPr>
    </w:p>
    <w:p w14:paraId="4C848FE5" w14:textId="77777777" w:rsidR="00AD750F" w:rsidRPr="00C65636" w:rsidRDefault="00AD750F" w:rsidP="009862FB">
      <w:pPr>
        <w:spacing w:line="240" w:lineRule="auto"/>
        <w:rPr>
          <w:noProof/>
          <w:szCs w:val="22"/>
        </w:rPr>
      </w:pPr>
    </w:p>
    <w:p w14:paraId="14911FE8" w14:textId="77777777" w:rsidR="00812D16" w:rsidRPr="00C65636" w:rsidRDefault="00812D16" w:rsidP="00BA5003">
      <w:pPr>
        <w:keepNext/>
        <w:spacing w:line="240" w:lineRule="auto"/>
        <w:ind w:left="562" w:hanging="562"/>
        <w:outlineLvl w:val="0"/>
        <w:rPr>
          <w:b/>
          <w:noProof/>
          <w:szCs w:val="22"/>
        </w:rPr>
      </w:pPr>
      <w:r w:rsidRPr="00C65636">
        <w:rPr>
          <w:b/>
          <w:noProof/>
        </w:rPr>
        <w:t>10.</w:t>
      </w:r>
      <w:r w:rsidRPr="00C65636">
        <w:tab/>
      </w:r>
      <w:r w:rsidRPr="00C65636">
        <w:rPr>
          <w:b/>
          <w:noProof/>
        </w:rPr>
        <w:t>TEKSTA PĀRSKATĪŠANAS DATUMS</w:t>
      </w:r>
    </w:p>
    <w:p w14:paraId="1E81C759" w14:textId="77777777" w:rsidR="00812D16" w:rsidRPr="00C65636" w:rsidRDefault="00812D16" w:rsidP="009862FB">
      <w:pPr>
        <w:spacing w:line="240" w:lineRule="auto"/>
        <w:rPr>
          <w:noProof/>
          <w:szCs w:val="22"/>
        </w:rPr>
      </w:pPr>
    </w:p>
    <w:p w14:paraId="73C9606B" w14:textId="01D5AFE8" w:rsidR="00301977" w:rsidRPr="00C65636" w:rsidRDefault="00301977" w:rsidP="009862FB">
      <w:pPr>
        <w:pStyle w:val="Paragraph"/>
        <w:spacing w:after="0"/>
        <w:rPr>
          <w:sz w:val="22"/>
          <w:szCs w:val="22"/>
        </w:rPr>
      </w:pPr>
      <w:r w:rsidRPr="00C65636">
        <w:rPr>
          <w:sz w:val="22"/>
        </w:rPr>
        <w:t xml:space="preserve">Sīkāka informācija par šīm zālēm ir pieejama Eiropas Zāļu aģentūras tīmekļa vietnē </w:t>
      </w:r>
      <w:hyperlink r:id="rId10" w:history="1">
        <w:r w:rsidR="00C91383" w:rsidRPr="00B36FEB">
          <w:rPr>
            <w:rStyle w:val="Hyperlink"/>
            <w:sz w:val="22"/>
          </w:rPr>
          <w:t>http://www.ema.europa.eu</w:t>
        </w:r>
      </w:hyperlink>
      <w:r w:rsidRPr="00C65636">
        <w:rPr>
          <w:sz w:val="22"/>
        </w:rPr>
        <w:t xml:space="preserve">. </w:t>
      </w:r>
    </w:p>
    <w:p w14:paraId="0F84E6D4" w14:textId="77777777" w:rsidR="00611135" w:rsidRPr="00C65636" w:rsidRDefault="00D805BA" w:rsidP="00611135">
      <w:pPr>
        <w:spacing w:line="240" w:lineRule="auto"/>
        <w:rPr>
          <w:snapToGrid w:val="0"/>
          <w:lang w:eastAsia="zh-CN" w:bidi="ar-SA"/>
        </w:rPr>
      </w:pPr>
      <w:r w:rsidRPr="00C65636">
        <w:br w:type="page"/>
      </w:r>
    </w:p>
    <w:p w14:paraId="78981387" w14:textId="77777777" w:rsidR="00611135" w:rsidRPr="00C65636" w:rsidRDefault="00611135" w:rsidP="00611135">
      <w:pPr>
        <w:spacing w:line="240" w:lineRule="auto"/>
        <w:rPr>
          <w:snapToGrid w:val="0"/>
          <w:lang w:eastAsia="zh-CN" w:bidi="ar-SA"/>
        </w:rPr>
      </w:pPr>
    </w:p>
    <w:p w14:paraId="7D320AF0" w14:textId="77777777" w:rsidR="00611135" w:rsidRPr="00C65636" w:rsidRDefault="00611135" w:rsidP="00611135">
      <w:pPr>
        <w:spacing w:line="240" w:lineRule="auto"/>
        <w:rPr>
          <w:snapToGrid w:val="0"/>
          <w:lang w:eastAsia="zh-CN" w:bidi="ar-SA"/>
        </w:rPr>
      </w:pPr>
    </w:p>
    <w:p w14:paraId="03DAA4C8" w14:textId="77777777" w:rsidR="00611135" w:rsidRPr="00C65636" w:rsidRDefault="00611135" w:rsidP="00611135">
      <w:pPr>
        <w:spacing w:line="240" w:lineRule="auto"/>
        <w:rPr>
          <w:snapToGrid w:val="0"/>
          <w:lang w:eastAsia="zh-CN" w:bidi="ar-SA"/>
        </w:rPr>
      </w:pPr>
    </w:p>
    <w:p w14:paraId="75F04F6A" w14:textId="77777777" w:rsidR="00611135" w:rsidRPr="00C65636" w:rsidRDefault="00611135" w:rsidP="00611135">
      <w:pPr>
        <w:spacing w:line="240" w:lineRule="auto"/>
        <w:rPr>
          <w:snapToGrid w:val="0"/>
          <w:lang w:eastAsia="zh-CN" w:bidi="ar-SA"/>
        </w:rPr>
      </w:pPr>
    </w:p>
    <w:p w14:paraId="1F238FA5" w14:textId="77777777" w:rsidR="00611135" w:rsidRPr="00C65636" w:rsidRDefault="00611135" w:rsidP="00611135">
      <w:pPr>
        <w:spacing w:line="240" w:lineRule="auto"/>
        <w:rPr>
          <w:snapToGrid w:val="0"/>
          <w:lang w:eastAsia="zh-CN" w:bidi="ar-SA"/>
        </w:rPr>
      </w:pPr>
    </w:p>
    <w:p w14:paraId="324A636A" w14:textId="77777777" w:rsidR="00611135" w:rsidRPr="00C65636" w:rsidRDefault="00611135" w:rsidP="00611135">
      <w:pPr>
        <w:spacing w:line="240" w:lineRule="auto"/>
        <w:rPr>
          <w:snapToGrid w:val="0"/>
          <w:lang w:eastAsia="zh-CN" w:bidi="ar-SA"/>
        </w:rPr>
      </w:pPr>
    </w:p>
    <w:p w14:paraId="6AD4B55E" w14:textId="77777777" w:rsidR="00611135" w:rsidRPr="00C65636" w:rsidRDefault="00611135" w:rsidP="00611135">
      <w:pPr>
        <w:spacing w:line="240" w:lineRule="auto"/>
        <w:rPr>
          <w:snapToGrid w:val="0"/>
          <w:lang w:eastAsia="zh-CN" w:bidi="ar-SA"/>
        </w:rPr>
      </w:pPr>
    </w:p>
    <w:p w14:paraId="7D3ECB82" w14:textId="77777777" w:rsidR="00611135" w:rsidRPr="00C65636" w:rsidRDefault="00611135" w:rsidP="00611135">
      <w:pPr>
        <w:spacing w:line="240" w:lineRule="auto"/>
        <w:rPr>
          <w:snapToGrid w:val="0"/>
          <w:lang w:eastAsia="zh-CN" w:bidi="ar-SA"/>
        </w:rPr>
      </w:pPr>
    </w:p>
    <w:p w14:paraId="6D123DE0" w14:textId="77777777" w:rsidR="00611135" w:rsidRPr="00C65636" w:rsidRDefault="00611135" w:rsidP="00611135">
      <w:pPr>
        <w:spacing w:line="240" w:lineRule="auto"/>
        <w:rPr>
          <w:snapToGrid w:val="0"/>
          <w:lang w:eastAsia="zh-CN" w:bidi="ar-SA"/>
        </w:rPr>
      </w:pPr>
    </w:p>
    <w:p w14:paraId="6FDC99C2" w14:textId="77777777" w:rsidR="00611135" w:rsidRPr="00C65636" w:rsidRDefault="00611135" w:rsidP="00611135">
      <w:pPr>
        <w:spacing w:line="240" w:lineRule="auto"/>
        <w:rPr>
          <w:snapToGrid w:val="0"/>
          <w:lang w:eastAsia="zh-CN" w:bidi="ar-SA"/>
        </w:rPr>
      </w:pPr>
    </w:p>
    <w:p w14:paraId="7D038A27" w14:textId="77777777" w:rsidR="00611135" w:rsidRPr="00C65636" w:rsidRDefault="00611135" w:rsidP="00611135">
      <w:pPr>
        <w:spacing w:line="240" w:lineRule="auto"/>
        <w:rPr>
          <w:snapToGrid w:val="0"/>
          <w:lang w:eastAsia="zh-CN" w:bidi="ar-SA"/>
        </w:rPr>
      </w:pPr>
    </w:p>
    <w:p w14:paraId="0BD802EA" w14:textId="77777777" w:rsidR="00611135" w:rsidRPr="00C65636" w:rsidRDefault="00611135" w:rsidP="00611135">
      <w:pPr>
        <w:spacing w:line="240" w:lineRule="auto"/>
        <w:rPr>
          <w:snapToGrid w:val="0"/>
          <w:lang w:eastAsia="zh-CN" w:bidi="ar-SA"/>
        </w:rPr>
      </w:pPr>
    </w:p>
    <w:p w14:paraId="78F49183" w14:textId="77777777" w:rsidR="00611135" w:rsidRPr="00C65636" w:rsidRDefault="00611135" w:rsidP="00611135">
      <w:pPr>
        <w:spacing w:line="240" w:lineRule="auto"/>
        <w:rPr>
          <w:snapToGrid w:val="0"/>
          <w:lang w:eastAsia="zh-CN" w:bidi="ar-SA"/>
        </w:rPr>
      </w:pPr>
    </w:p>
    <w:p w14:paraId="597F4BDE" w14:textId="77777777" w:rsidR="00611135" w:rsidRPr="00C65636" w:rsidRDefault="00611135" w:rsidP="00611135">
      <w:pPr>
        <w:spacing w:line="240" w:lineRule="auto"/>
        <w:rPr>
          <w:snapToGrid w:val="0"/>
          <w:lang w:eastAsia="zh-CN" w:bidi="ar-SA"/>
        </w:rPr>
      </w:pPr>
    </w:p>
    <w:p w14:paraId="038E7877" w14:textId="77777777" w:rsidR="00611135" w:rsidRPr="00C65636" w:rsidRDefault="00611135" w:rsidP="00611135">
      <w:pPr>
        <w:spacing w:line="240" w:lineRule="auto"/>
        <w:rPr>
          <w:snapToGrid w:val="0"/>
          <w:lang w:eastAsia="zh-CN" w:bidi="ar-SA"/>
        </w:rPr>
      </w:pPr>
    </w:p>
    <w:p w14:paraId="0BB02787" w14:textId="77777777" w:rsidR="00611135" w:rsidRDefault="00611135" w:rsidP="00611135">
      <w:pPr>
        <w:spacing w:line="240" w:lineRule="auto"/>
        <w:rPr>
          <w:snapToGrid w:val="0"/>
          <w:lang w:eastAsia="zh-CN" w:bidi="ar-SA"/>
        </w:rPr>
      </w:pPr>
    </w:p>
    <w:p w14:paraId="1207C9A6" w14:textId="77777777" w:rsidR="00713E2D" w:rsidRPr="00C65636" w:rsidRDefault="00713E2D" w:rsidP="00611135">
      <w:pPr>
        <w:spacing w:line="240" w:lineRule="auto"/>
        <w:rPr>
          <w:snapToGrid w:val="0"/>
          <w:lang w:eastAsia="zh-CN" w:bidi="ar-SA"/>
        </w:rPr>
      </w:pPr>
    </w:p>
    <w:p w14:paraId="7FE925A7" w14:textId="77777777" w:rsidR="00611135" w:rsidRPr="00C65636" w:rsidRDefault="00611135" w:rsidP="00611135">
      <w:pPr>
        <w:spacing w:line="240" w:lineRule="auto"/>
        <w:rPr>
          <w:snapToGrid w:val="0"/>
          <w:lang w:eastAsia="zh-CN" w:bidi="ar-SA"/>
        </w:rPr>
      </w:pPr>
    </w:p>
    <w:p w14:paraId="2E56800A" w14:textId="77777777" w:rsidR="00611135" w:rsidRPr="00C65636" w:rsidRDefault="00611135" w:rsidP="00611135">
      <w:pPr>
        <w:spacing w:line="240" w:lineRule="auto"/>
        <w:rPr>
          <w:snapToGrid w:val="0"/>
          <w:lang w:eastAsia="zh-CN" w:bidi="ar-SA"/>
        </w:rPr>
      </w:pPr>
    </w:p>
    <w:p w14:paraId="477AC996" w14:textId="77777777" w:rsidR="00611135" w:rsidRPr="00C65636" w:rsidRDefault="00611135" w:rsidP="00611135">
      <w:pPr>
        <w:spacing w:line="240" w:lineRule="auto"/>
        <w:rPr>
          <w:snapToGrid w:val="0"/>
          <w:lang w:eastAsia="zh-CN" w:bidi="ar-SA"/>
        </w:rPr>
      </w:pPr>
    </w:p>
    <w:p w14:paraId="4C94640C" w14:textId="77777777" w:rsidR="00611135" w:rsidRPr="00C65636" w:rsidRDefault="00611135" w:rsidP="00611135">
      <w:pPr>
        <w:spacing w:line="240" w:lineRule="auto"/>
        <w:rPr>
          <w:snapToGrid w:val="0"/>
          <w:lang w:eastAsia="zh-CN" w:bidi="ar-SA"/>
        </w:rPr>
      </w:pPr>
    </w:p>
    <w:p w14:paraId="73CEF10E" w14:textId="77777777" w:rsidR="00611135" w:rsidRPr="00C65636" w:rsidRDefault="00611135" w:rsidP="00611135">
      <w:pPr>
        <w:spacing w:line="240" w:lineRule="auto"/>
        <w:rPr>
          <w:snapToGrid w:val="0"/>
          <w:lang w:eastAsia="zh-CN" w:bidi="ar-SA"/>
        </w:rPr>
      </w:pPr>
    </w:p>
    <w:p w14:paraId="650297FA" w14:textId="77777777" w:rsidR="00611135" w:rsidRPr="00C65636" w:rsidRDefault="00611135" w:rsidP="00611135">
      <w:pPr>
        <w:spacing w:line="240" w:lineRule="auto"/>
        <w:rPr>
          <w:snapToGrid w:val="0"/>
          <w:lang w:eastAsia="zh-CN" w:bidi="ar-SA"/>
        </w:rPr>
      </w:pPr>
    </w:p>
    <w:p w14:paraId="2F8D2F42" w14:textId="77777777" w:rsidR="00611135" w:rsidRPr="00C65636" w:rsidRDefault="00611135" w:rsidP="00713E2D">
      <w:pPr>
        <w:spacing w:line="240" w:lineRule="auto"/>
        <w:jc w:val="center"/>
        <w:rPr>
          <w:b/>
          <w:snapToGrid w:val="0"/>
          <w:lang w:eastAsia="zh-CN" w:bidi="ar-SA"/>
        </w:rPr>
      </w:pPr>
      <w:r w:rsidRPr="00C65636">
        <w:rPr>
          <w:b/>
          <w:snapToGrid w:val="0"/>
          <w:lang w:eastAsia="zh-CN" w:bidi="ar-SA"/>
        </w:rPr>
        <w:t>II PIELIKUMS</w:t>
      </w:r>
    </w:p>
    <w:p w14:paraId="565ABDDC" w14:textId="77777777" w:rsidR="00611135" w:rsidRPr="00C65636" w:rsidRDefault="00611135" w:rsidP="00611135">
      <w:pPr>
        <w:spacing w:line="240" w:lineRule="auto"/>
        <w:ind w:right="1416"/>
        <w:rPr>
          <w:snapToGrid w:val="0"/>
          <w:lang w:eastAsia="zh-CN" w:bidi="ar-SA"/>
        </w:rPr>
      </w:pPr>
    </w:p>
    <w:p w14:paraId="72327450" w14:textId="77777777" w:rsidR="00611135" w:rsidRPr="00C65636" w:rsidRDefault="00611135" w:rsidP="004F3ADE">
      <w:pPr>
        <w:spacing w:line="240" w:lineRule="auto"/>
        <w:ind w:left="1701" w:right="992" w:hanging="709"/>
        <w:rPr>
          <w:b/>
          <w:snapToGrid w:val="0"/>
          <w:lang w:eastAsia="zh-CN" w:bidi="ar-SA"/>
        </w:rPr>
      </w:pPr>
      <w:r w:rsidRPr="00C65636">
        <w:rPr>
          <w:b/>
          <w:snapToGrid w:val="0"/>
          <w:lang w:eastAsia="zh-CN" w:bidi="ar-SA"/>
        </w:rPr>
        <w:t>A.</w:t>
      </w:r>
      <w:r w:rsidRPr="00C65636">
        <w:rPr>
          <w:b/>
          <w:snapToGrid w:val="0"/>
          <w:lang w:eastAsia="zh-CN" w:bidi="ar-SA"/>
        </w:rPr>
        <w:tab/>
        <w:t>BIOLOĢISKI AKTĪVĀS VIELAS RAŽOTĀJS UN RAŽOTĀJS, KAS ATBILD PAR SĒRIJAS IZLAIDI</w:t>
      </w:r>
    </w:p>
    <w:p w14:paraId="14A527A3" w14:textId="77777777" w:rsidR="00611135" w:rsidRPr="00C65636" w:rsidRDefault="00611135" w:rsidP="00611135">
      <w:pPr>
        <w:spacing w:line="240" w:lineRule="auto"/>
        <w:ind w:left="1701" w:right="1418" w:hanging="709"/>
        <w:rPr>
          <w:b/>
          <w:snapToGrid w:val="0"/>
          <w:lang w:eastAsia="zh-CN" w:bidi="ar-SA"/>
        </w:rPr>
      </w:pPr>
    </w:p>
    <w:p w14:paraId="1EEE5462" w14:textId="77777777" w:rsidR="00611135" w:rsidRPr="00C65636" w:rsidRDefault="00611135" w:rsidP="004F3ADE">
      <w:pPr>
        <w:spacing w:line="240" w:lineRule="auto"/>
        <w:ind w:left="1701" w:right="992" w:hanging="709"/>
        <w:rPr>
          <w:b/>
          <w:snapToGrid w:val="0"/>
          <w:lang w:eastAsia="zh-CN" w:bidi="ar-SA"/>
        </w:rPr>
      </w:pPr>
      <w:r w:rsidRPr="00C65636">
        <w:rPr>
          <w:b/>
          <w:snapToGrid w:val="0"/>
          <w:lang w:eastAsia="zh-CN" w:bidi="ar-SA"/>
        </w:rPr>
        <w:t>B.</w:t>
      </w:r>
      <w:r w:rsidRPr="00C65636">
        <w:rPr>
          <w:b/>
          <w:snapToGrid w:val="0"/>
          <w:lang w:eastAsia="zh-CN" w:bidi="ar-SA"/>
        </w:rPr>
        <w:tab/>
        <w:t>IZSNIEGŠANAS KĀRTĪBAS UN LIETOŠANAS NOSACĪJUMI VAI IEROBEŽOJUMI</w:t>
      </w:r>
    </w:p>
    <w:p w14:paraId="382807F9" w14:textId="77777777" w:rsidR="00611135" w:rsidRPr="00C65636" w:rsidRDefault="00611135" w:rsidP="00611135">
      <w:pPr>
        <w:spacing w:line="240" w:lineRule="auto"/>
        <w:ind w:left="1701" w:right="1418" w:hanging="709"/>
        <w:rPr>
          <w:b/>
          <w:snapToGrid w:val="0"/>
          <w:lang w:eastAsia="zh-CN" w:bidi="ar-SA"/>
        </w:rPr>
      </w:pPr>
    </w:p>
    <w:p w14:paraId="72C6A329" w14:textId="77777777" w:rsidR="00611135" w:rsidRPr="00C65636" w:rsidRDefault="00611135" w:rsidP="004F3ADE">
      <w:pPr>
        <w:spacing w:line="240" w:lineRule="auto"/>
        <w:ind w:left="1701" w:right="992" w:hanging="709"/>
        <w:rPr>
          <w:b/>
          <w:snapToGrid w:val="0"/>
          <w:lang w:eastAsia="zh-CN" w:bidi="ar-SA"/>
        </w:rPr>
      </w:pPr>
      <w:r w:rsidRPr="00C65636">
        <w:rPr>
          <w:b/>
          <w:snapToGrid w:val="0"/>
          <w:lang w:eastAsia="zh-CN" w:bidi="ar-SA"/>
        </w:rPr>
        <w:t>C.</w:t>
      </w:r>
      <w:r w:rsidRPr="00C65636">
        <w:rPr>
          <w:b/>
          <w:snapToGrid w:val="0"/>
          <w:lang w:eastAsia="zh-CN" w:bidi="ar-SA"/>
        </w:rPr>
        <w:tab/>
        <w:t>CITI REĢISTRĀCIJAS NOSACĪJUMI UN PRASĪBAS</w:t>
      </w:r>
    </w:p>
    <w:p w14:paraId="496E5594" w14:textId="77777777" w:rsidR="00611135" w:rsidRPr="00C65636" w:rsidRDefault="00611135" w:rsidP="00611135">
      <w:pPr>
        <w:spacing w:line="240" w:lineRule="auto"/>
        <w:ind w:left="1701" w:right="1418" w:hanging="709"/>
        <w:rPr>
          <w:b/>
          <w:snapToGrid w:val="0"/>
          <w:lang w:eastAsia="zh-CN" w:bidi="ar-SA"/>
        </w:rPr>
      </w:pPr>
    </w:p>
    <w:p w14:paraId="31325504" w14:textId="6307C01E" w:rsidR="00611135" w:rsidRPr="00C65636" w:rsidRDefault="00611135" w:rsidP="00CC5B2B">
      <w:pPr>
        <w:spacing w:line="240" w:lineRule="auto"/>
        <w:ind w:left="1701" w:right="992" w:hanging="709"/>
        <w:rPr>
          <w:b/>
          <w:snapToGrid w:val="0"/>
          <w:lang w:eastAsia="zh-CN" w:bidi="ar-SA"/>
        </w:rPr>
      </w:pPr>
      <w:r w:rsidRPr="00C65636">
        <w:rPr>
          <w:b/>
          <w:snapToGrid w:val="0"/>
          <w:lang w:eastAsia="zh-CN" w:bidi="ar-SA"/>
        </w:rPr>
        <w:t>D.</w:t>
      </w:r>
      <w:r w:rsidRPr="00C65636">
        <w:rPr>
          <w:b/>
          <w:snapToGrid w:val="0"/>
          <w:lang w:eastAsia="zh-CN" w:bidi="ar-SA"/>
        </w:rPr>
        <w:tab/>
        <w:t>NOSACĪJUMI VAI IEROBEŽOJUMI ATTIECĪBĀ UZ DROŠU UN EFEKTĪVU ZĀĻU LIETOŠANU</w:t>
      </w:r>
    </w:p>
    <w:p w14:paraId="72F44E72" w14:textId="77777777" w:rsidR="00601AB3" w:rsidRPr="00C65636" w:rsidRDefault="00611135" w:rsidP="00386042">
      <w:pPr>
        <w:tabs>
          <w:tab w:val="left" w:pos="9071"/>
        </w:tabs>
        <w:spacing w:line="240" w:lineRule="auto"/>
        <w:ind w:left="567" w:right="-1" w:hanging="567"/>
        <w:rPr>
          <w:snapToGrid w:val="0"/>
          <w:lang w:eastAsia="zh-CN" w:bidi="ar-SA"/>
        </w:rPr>
      </w:pPr>
      <w:r w:rsidRPr="00C65636">
        <w:rPr>
          <w:snapToGrid w:val="0"/>
          <w:lang w:eastAsia="zh-CN" w:bidi="ar-SA"/>
        </w:rPr>
        <w:br w:type="page"/>
      </w:r>
    </w:p>
    <w:p w14:paraId="21725D02" w14:textId="77777777" w:rsidR="00611135" w:rsidRPr="00C65636" w:rsidRDefault="00611135" w:rsidP="00060FAC">
      <w:pPr>
        <w:pStyle w:val="Heading1"/>
        <w:ind w:left="567" w:hanging="567"/>
        <w:rPr>
          <w:snapToGrid w:val="0"/>
          <w:lang w:eastAsia="zh-CN" w:bidi="ar-SA"/>
        </w:rPr>
      </w:pPr>
      <w:r w:rsidRPr="00C65636">
        <w:rPr>
          <w:snapToGrid w:val="0"/>
          <w:lang w:eastAsia="zh-CN" w:bidi="ar-SA"/>
        </w:rPr>
        <w:lastRenderedPageBreak/>
        <w:t>A.</w:t>
      </w:r>
      <w:r w:rsidRPr="00C65636">
        <w:rPr>
          <w:snapToGrid w:val="0"/>
          <w:lang w:eastAsia="zh-CN" w:bidi="ar-SA"/>
        </w:rPr>
        <w:tab/>
        <w:t>BIOLOĢISKI AKTĪVĀS VIELAS RAŽOTĀJS UN RAŽOTĀJS, KAS ATBILD PAR SĒRIJAS IZLAIDI</w:t>
      </w:r>
    </w:p>
    <w:p w14:paraId="3B66D74A" w14:textId="77777777" w:rsidR="00611135" w:rsidRPr="00C65636" w:rsidRDefault="00611135" w:rsidP="00AD750F">
      <w:pPr>
        <w:spacing w:line="240" w:lineRule="auto"/>
        <w:ind w:left="567" w:hanging="567"/>
        <w:rPr>
          <w:snapToGrid w:val="0"/>
          <w:lang w:eastAsia="zh-CN" w:bidi="ar-SA"/>
        </w:rPr>
      </w:pPr>
    </w:p>
    <w:p w14:paraId="735E093F" w14:textId="77777777" w:rsidR="00611135" w:rsidRPr="00C65636" w:rsidRDefault="00611135" w:rsidP="00AD750F">
      <w:pPr>
        <w:spacing w:line="240" w:lineRule="auto"/>
        <w:rPr>
          <w:snapToGrid w:val="0"/>
          <w:u w:val="single"/>
          <w:lang w:eastAsia="zh-CN" w:bidi="ar-SA"/>
        </w:rPr>
      </w:pPr>
      <w:r w:rsidRPr="00C65636">
        <w:rPr>
          <w:snapToGrid w:val="0"/>
          <w:u w:val="single"/>
          <w:lang w:eastAsia="zh-CN" w:bidi="ar-SA"/>
        </w:rPr>
        <w:t>Bioloģiski aktīvās vielas ražotāja nosaukums un adrese</w:t>
      </w:r>
    </w:p>
    <w:p w14:paraId="7995AE25" w14:textId="77777777" w:rsidR="00611135" w:rsidRPr="00C65636" w:rsidRDefault="00611135" w:rsidP="00AD750F">
      <w:pPr>
        <w:spacing w:line="240" w:lineRule="auto"/>
        <w:ind w:right="1416"/>
        <w:rPr>
          <w:snapToGrid w:val="0"/>
          <w:lang w:eastAsia="zh-CN" w:bidi="ar-SA"/>
        </w:rPr>
      </w:pPr>
    </w:p>
    <w:p w14:paraId="7E46AFCF" w14:textId="77777777" w:rsidR="00611135" w:rsidRPr="00C65636" w:rsidRDefault="00611135" w:rsidP="00AD750F">
      <w:pPr>
        <w:spacing w:line="240" w:lineRule="auto"/>
        <w:ind w:right="1416"/>
        <w:rPr>
          <w:snapToGrid w:val="0"/>
          <w:lang w:eastAsia="zh-CN" w:bidi="ar-SA"/>
        </w:rPr>
      </w:pPr>
      <w:r w:rsidRPr="00C65636">
        <w:rPr>
          <w:snapToGrid w:val="0"/>
          <w:lang w:eastAsia="zh-CN" w:bidi="ar-SA"/>
        </w:rPr>
        <w:t>Wyeth Pharmaceutical Division</w:t>
      </w:r>
      <w:r w:rsidR="00713975" w:rsidRPr="00C65636">
        <w:rPr>
          <w:snapToGrid w:val="0"/>
          <w:lang w:eastAsia="zh-CN" w:bidi="ar-SA"/>
        </w:rPr>
        <w:t xml:space="preserve"> </w:t>
      </w:r>
      <w:r w:rsidRPr="00C65636">
        <w:rPr>
          <w:snapToGrid w:val="0"/>
          <w:lang w:eastAsia="zh-CN" w:bidi="ar-SA"/>
        </w:rPr>
        <w:t xml:space="preserve">of Wyeth Holdings </w:t>
      </w:r>
      <w:r w:rsidR="00713975" w:rsidRPr="00C65636">
        <w:rPr>
          <w:snapToGrid w:val="0"/>
          <w:lang w:eastAsia="zh-CN" w:bidi="ar-SA"/>
        </w:rPr>
        <w:t>LLC</w:t>
      </w:r>
      <w:r w:rsidR="00F26CBA" w:rsidRPr="00C65636">
        <w:rPr>
          <w:snapToGrid w:val="0"/>
          <w:lang w:eastAsia="zh-CN" w:bidi="ar-SA"/>
        </w:rPr>
        <w:t>,</w:t>
      </w:r>
    </w:p>
    <w:p w14:paraId="78D38777" w14:textId="77777777" w:rsidR="00611135" w:rsidRPr="00C65636" w:rsidRDefault="00611135" w:rsidP="00AD750F">
      <w:pPr>
        <w:spacing w:line="240" w:lineRule="auto"/>
        <w:ind w:right="1416"/>
        <w:rPr>
          <w:snapToGrid w:val="0"/>
          <w:lang w:eastAsia="zh-CN" w:bidi="ar-SA"/>
        </w:rPr>
      </w:pPr>
      <w:r w:rsidRPr="00C65636">
        <w:rPr>
          <w:snapToGrid w:val="0"/>
          <w:lang w:eastAsia="zh-CN" w:bidi="ar-SA"/>
        </w:rPr>
        <w:t xml:space="preserve">401 North Middletown Road, </w:t>
      </w:r>
    </w:p>
    <w:p w14:paraId="6600D664" w14:textId="77777777" w:rsidR="00611135" w:rsidRPr="00C65636" w:rsidRDefault="00611135" w:rsidP="00AD750F">
      <w:pPr>
        <w:spacing w:line="240" w:lineRule="auto"/>
        <w:ind w:right="1416"/>
        <w:rPr>
          <w:snapToGrid w:val="0"/>
          <w:lang w:eastAsia="zh-CN" w:bidi="ar-SA"/>
        </w:rPr>
      </w:pPr>
      <w:r w:rsidRPr="00C65636">
        <w:rPr>
          <w:snapToGrid w:val="0"/>
          <w:lang w:eastAsia="zh-CN" w:bidi="ar-SA"/>
        </w:rPr>
        <w:t xml:space="preserve">Pearl River, New York </w:t>
      </w:r>
      <w:r w:rsidR="00713975" w:rsidRPr="00C65636">
        <w:rPr>
          <w:snapToGrid w:val="0"/>
          <w:lang w:eastAsia="zh-CN" w:bidi="ar-SA"/>
        </w:rPr>
        <w:t xml:space="preserve">(NY) </w:t>
      </w:r>
      <w:r w:rsidRPr="00C65636">
        <w:rPr>
          <w:snapToGrid w:val="0"/>
          <w:lang w:eastAsia="zh-CN" w:bidi="ar-SA"/>
        </w:rPr>
        <w:t>10965</w:t>
      </w:r>
    </w:p>
    <w:p w14:paraId="492DA567" w14:textId="77777777" w:rsidR="00611135" w:rsidRPr="00C65636" w:rsidRDefault="00713975" w:rsidP="00AD750F">
      <w:pPr>
        <w:spacing w:line="240" w:lineRule="auto"/>
        <w:ind w:right="1416"/>
        <w:rPr>
          <w:snapToGrid w:val="0"/>
          <w:lang w:eastAsia="zh-CN" w:bidi="ar-SA"/>
        </w:rPr>
      </w:pPr>
      <w:r w:rsidRPr="00C65636">
        <w:rPr>
          <w:snapToGrid w:val="0"/>
          <w:lang w:eastAsia="zh-CN" w:bidi="ar-SA"/>
        </w:rPr>
        <w:t>Amerikas Savienotās Valstis (ASV)</w:t>
      </w:r>
    </w:p>
    <w:p w14:paraId="772F298C" w14:textId="77777777" w:rsidR="00611135" w:rsidRPr="00C65636" w:rsidRDefault="00611135" w:rsidP="00AD750F">
      <w:pPr>
        <w:spacing w:line="240" w:lineRule="auto"/>
        <w:rPr>
          <w:snapToGrid w:val="0"/>
          <w:lang w:eastAsia="zh-CN" w:bidi="ar-SA"/>
        </w:rPr>
      </w:pPr>
    </w:p>
    <w:p w14:paraId="6759C47C" w14:textId="77777777" w:rsidR="00611135" w:rsidRPr="00C65636" w:rsidRDefault="00611135" w:rsidP="00AD750F">
      <w:pPr>
        <w:spacing w:line="240" w:lineRule="auto"/>
        <w:rPr>
          <w:snapToGrid w:val="0"/>
          <w:lang w:eastAsia="zh-CN" w:bidi="ar-SA"/>
        </w:rPr>
      </w:pPr>
      <w:r w:rsidRPr="00C65636">
        <w:rPr>
          <w:snapToGrid w:val="0"/>
          <w:u w:val="single"/>
          <w:lang w:eastAsia="zh-CN" w:bidi="ar-SA"/>
        </w:rPr>
        <w:t>Ražotāja, kas atbild par sērijas izlaidi, nosaukums un adrese</w:t>
      </w:r>
    </w:p>
    <w:p w14:paraId="79D3C726" w14:textId="77777777" w:rsidR="00A779B8" w:rsidRPr="00C65636" w:rsidRDefault="00A779B8" w:rsidP="00AD750F">
      <w:pPr>
        <w:spacing w:line="240" w:lineRule="auto"/>
        <w:rPr>
          <w:snapToGrid w:val="0"/>
          <w:lang w:eastAsia="zh-CN" w:bidi="ar-SA"/>
        </w:rPr>
      </w:pPr>
    </w:p>
    <w:p w14:paraId="4C8BF18B" w14:textId="77777777" w:rsidR="00A779B8" w:rsidRPr="00C65636" w:rsidRDefault="00A779B8" w:rsidP="00A779B8">
      <w:pPr>
        <w:spacing w:line="240" w:lineRule="auto"/>
        <w:rPr>
          <w:snapToGrid w:val="0"/>
          <w:lang w:eastAsia="zh-CN" w:bidi="ar-SA"/>
        </w:rPr>
      </w:pPr>
      <w:r w:rsidRPr="00C65636">
        <w:rPr>
          <w:snapToGrid w:val="0"/>
          <w:lang w:eastAsia="zh-CN" w:bidi="ar-SA"/>
        </w:rPr>
        <w:t>Pfizer Service Company BV</w:t>
      </w:r>
    </w:p>
    <w:p w14:paraId="2FBE3B56" w14:textId="45ED2A0A" w:rsidR="00A779B8" w:rsidRPr="00C65636" w:rsidRDefault="00380133" w:rsidP="00A779B8">
      <w:pPr>
        <w:spacing w:line="240" w:lineRule="auto"/>
        <w:rPr>
          <w:snapToGrid w:val="0"/>
          <w:lang w:eastAsia="zh-CN" w:bidi="ar-SA"/>
        </w:rPr>
      </w:pPr>
      <w:ins w:id="3" w:author="Pfizer-SK" w:date="2025-07-22T10:40:00Z" w16du:dateUtc="2025-07-22T06:40:00Z">
        <w:r w:rsidRPr="00A07775">
          <w:t>Hermeslaan 11</w:t>
        </w:r>
      </w:ins>
      <w:del w:id="4" w:author="Pfizer-SK" w:date="2025-07-22T10:40:00Z" w16du:dateUtc="2025-07-22T06:40:00Z">
        <w:r w:rsidR="00A779B8" w:rsidRPr="00C65636" w:rsidDel="00380133">
          <w:rPr>
            <w:snapToGrid w:val="0"/>
            <w:lang w:eastAsia="zh-CN" w:bidi="ar-SA"/>
          </w:rPr>
          <w:delText>Hoge Wei 10</w:delText>
        </w:r>
      </w:del>
    </w:p>
    <w:p w14:paraId="2FF723EA" w14:textId="0457E7A5" w:rsidR="00A779B8" w:rsidRPr="00C65636" w:rsidRDefault="00A779B8" w:rsidP="00A779B8">
      <w:pPr>
        <w:spacing w:line="240" w:lineRule="auto"/>
        <w:rPr>
          <w:snapToGrid w:val="0"/>
          <w:lang w:eastAsia="zh-CN" w:bidi="ar-SA"/>
        </w:rPr>
      </w:pPr>
      <w:del w:id="5" w:author="Pfizer-SK" w:date="2025-07-22T10:40:00Z" w16du:dateUtc="2025-07-22T06:40:00Z">
        <w:r w:rsidRPr="00C65636" w:rsidDel="00380133">
          <w:rPr>
            <w:snapToGrid w:val="0"/>
            <w:lang w:eastAsia="zh-CN" w:bidi="ar-SA"/>
          </w:rPr>
          <w:delText>B-</w:delText>
        </w:r>
      </w:del>
      <w:r w:rsidRPr="00C65636">
        <w:rPr>
          <w:snapToGrid w:val="0"/>
          <w:lang w:eastAsia="zh-CN" w:bidi="ar-SA"/>
        </w:rPr>
        <w:t>193</w:t>
      </w:r>
      <w:ins w:id="6" w:author="Pfizer-SK" w:date="2025-07-22T10:40:00Z" w16du:dateUtc="2025-07-22T06:40:00Z">
        <w:r w:rsidR="00380133">
          <w:rPr>
            <w:snapToGrid w:val="0"/>
            <w:lang w:eastAsia="zh-CN" w:bidi="ar-SA"/>
          </w:rPr>
          <w:t>2</w:t>
        </w:r>
      </w:ins>
      <w:del w:id="7" w:author="Pfizer-SK" w:date="2025-07-22T10:40:00Z" w16du:dateUtc="2025-07-22T06:40:00Z">
        <w:r w:rsidRPr="00C65636" w:rsidDel="00380133">
          <w:rPr>
            <w:snapToGrid w:val="0"/>
            <w:lang w:eastAsia="zh-CN" w:bidi="ar-SA"/>
          </w:rPr>
          <w:delText>0,</w:delText>
        </w:r>
      </w:del>
      <w:r w:rsidRPr="00C65636">
        <w:rPr>
          <w:snapToGrid w:val="0"/>
          <w:lang w:eastAsia="zh-CN" w:bidi="ar-SA"/>
        </w:rPr>
        <w:t xml:space="preserve"> Zaventem</w:t>
      </w:r>
    </w:p>
    <w:p w14:paraId="3729A166" w14:textId="77777777" w:rsidR="00A779B8" w:rsidRPr="00C65636" w:rsidRDefault="00A779B8" w:rsidP="00A779B8">
      <w:pPr>
        <w:spacing w:line="240" w:lineRule="auto"/>
        <w:rPr>
          <w:snapToGrid w:val="0"/>
          <w:lang w:eastAsia="zh-CN" w:bidi="ar-SA"/>
        </w:rPr>
      </w:pPr>
      <w:r w:rsidRPr="00C65636">
        <w:rPr>
          <w:snapToGrid w:val="0"/>
          <w:lang w:eastAsia="zh-CN" w:bidi="ar-SA"/>
        </w:rPr>
        <w:t>Beļģija</w:t>
      </w:r>
    </w:p>
    <w:p w14:paraId="53219447" w14:textId="77777777" w:rsidR="00611135" w:rsidRPr="00C65636" w:rsidRDefault="00611135" w:rsidP="007F2A3C">
      <w:pPr>
        <w:spacing w:line="240" w:lineRule="auto"/>
        <w:rPr>
          <w:snapToGrid w:val="0"/>
          <w:lang w:eastAsia="zh-CN" w:bidi="ar-SA"/>
        </w:rPr>
      </w:pPr>
    </w:p>
    <w:p w14:paraId="4A4259E9" w14:textId="77777777" w:rsidR="00A22F7D" w:rsidRPr="00C65636" w:rsidRDefault="00A22F7D" w:rsidP="007F2A3C">
      <w:pPr>
        <w:spacing w:line="240" w:lineRule="auto"/>
        <w:rPr>
          <w:snapToGrid w:val="0"/>
          <w:lang w:eastAsia="zh-CN" w:bidi="ar-SA"/>
        </w:rPr>
      </w:pPr>
    </w:p>
    <w:p w14:paraId="6E800B9F" w14:textId="77777777" w:rsidR="00611135" w:rsidRPr="00C65636" w:rsidRDefault="00611135" w:rsidP="00060FAC">
      <w:pPr>
        <w:pStyle w:val="Heading1"/>
        <w:ind w:left="567" w:hanging="567"/>
        <w:rPr>
          <w:snapToGrid w:val="0"/>
          <w:lang w:eastAsia="zh-CN" w:bidi="ar-SA"/>
        </w:rPr>
      </w:pPr>
      <w:r w:rsidRPr="00C65636">
        <w:rPr>
          <w:snapToGrid w:val="0"/>
          <w:lang w:eastAsia="zh-CN" w:bidi="ar-SA"/>
        </w:rPr>
        <w:t>B.</w:t>
      </w:r>
      <w:r w:rsidRPr="00C65636">
        <w:rPr>
          <w:snapToGrid w:val="0"/>
          <w:lang w:eastAsia="zh-CN" w:bidi="ar-SA"/>
        </w:rPr>
        <w:tab/>
        <w:t>IZSNIEGŠANAS KĀRTĪBAS UN LIETOŠANAS NOSACĪJUMI VAI IEROBEŽOJUMI</w:t>
      </w:r>
    </w:p>
    <w:p w14:paraId="414AB3A5" w14:textId="77777777" w:rsidR="00611135" w:rsidRPr="00C65636" w:rsidRDefault="00611135" w:rsidP="007F2A3C">
      <w:pPr>
        <w:spacing w:line="240" w:lineRule="auto"/>
        <w:rPr>
          <w:snapToGrid w:val="0"/>
          <w:lang w:eastAsia="zh-CN" w:bidi="ar-SA"/>
        </w:rPr>
      </w:pPr>
    </w:p>
    <w:p w14:paraId="69DA9589" w14:textId="77777777" w:rsidR="00611135" w:rsidRPr="00C65636" w:rsidRDefault="00611135" w:rsidP="007F2A3C">
      <w:pPr>
        <w:numPr>
          <w:ilvl w:val="12"/>
          <w:numId w:val="0"/>
        </w:numPr>
        <w:spacing w:line="240" w:lineRule="auto"/>
        <w:rPr>
          <w:snapToGrid w:val="0"/>
          <w:lang w:eastAsia="zh-CN" w:bidi="ar-SA"/>
        </w:rPr>
      </w:pPr>
      <w:r w:rsidRPr="00C65636">
        <w:rPr>
          <w:snapToGrid w:val="0"/>
          <w:lang w:eastAsia="zh-CN" w:bidi="ar-SA"/>
        </w:rPr>
        <w:t>Zāles ar parakstīšanas ierobežojumiem (skatīt I pielikumu: zāļu apraksts, 4.2. apakšpunkts).</w:t>
      </w:r>
    </w:p>
    <w:p w14:paraId="01A78563" w14:textId="77777777" w:rsidR="00611135" w:rsidRPr="00C65636" w:rsidRDefault="00611135" w:rsidP="007F2A3C">
      <w:pPr>
        <w:spacing w:line="240" w:lineRule="auto"/>
        <w:ind w:right="-1"/>
        <w:rPr>
          <w:b/>
          <w:snapToGrid w:val="0"/>
          <w:lang w:eastAsia="zh-CN" w:bidi="ar-SA"/>
        </w:rPr>
      </w:pPr>
    </w:p>
    <w:p w14:paraId="12B4C790" w14:textId="77777777" w:rsidR="00611135" w:rsidRPr="00C65636" w:rsidRDefault="00611135" w:rsidP="007F2A3C">
      <w:pPr>
        <w:spacing w:line="240" w:lineRule="auto"/>
        <w:ind w:right="-1"/>
        <w:rPr>
          <w:b/>
          <w:snapToGrid w:val="0"/>
          <w:lang w:eastAsia="zh-CN" w:bidi="ar-SA"/>
        </w:rPr>
      </w:pPr>
    </w:p>
    <w:p w14:paraId="3C589351" w14:textId="77777777" w:rsidR="00611135" w:rsidRPr="00C65636" w:rsidRDefault="00611135" w:rsidP="00060FAC">
      <w:pPr>
        <w:pStyle w:val="Heading1"/>
        <w:ind w:left="567" w:hanging="567"/>
        <w:rPr>
          <w:snapToGrid w:val="0"/>
          <w:lang w:eastAsia="zh-CN" w:bidi="ar-SA"/>
        </w:rPr>
      </w:pPr>
      <w:r w:rsidRPr="00C65636">
        <w:rPr>
          <w:snapToGrid w:val="0"/>
          <w:lang w:eastAsia="zh-CN" w:bidi="ar-SA"/>
        </w:rPr>
        <w:t>C.</w:t>
      </w:r>
      <w:r w:rsidRPr="00C65636">
        <w:rPr>
          <w:snapToGrid w:val="0"/>
          <w:lang w:eastAsia="zh-CN" w:bidi="ar-SA"/>
        </w:rPr>
        <w:tab/>
        <w:t xml:space="preserve">CITI REĢISTRĀCIJAS NOSACĪJUMI UN PRASĪBAS </w:t>
      </w:r>
    </w:p>
    <w:p w14:paraId="2D184BA7" w14:textId="77777777" w:rsidR="00611135" w:rsidRPr="00C65636" w:rsidRDefault="00611135" w:rsidP="007F2A3C">
      <w:pPr>
        <w:spacing w:line="240" w:lineRule="auto"/>
        <w:ind w:right="-1"/>
        <w:rPr>
          <w:snapToGrid w:val="0"/>
          <w:lang w:eastAsia="zh-CN" w:bidi="ar-SA"/>
        </w:rPr>
      </w:pPr>
    </w:p>
    <w:p w14:paraId="181B10E6" w14:textId="77777777" w:rsidR="00611135" w:rsidRPr="00C65636" w:rsidRDefault="00611135" w:rsidP="007F2A3C">
      <w:pPr>
        <w:numPr>
          <w:ilvl w:val="0"/>
          <w:numId w:val="21"/>
        </w:numPr>
        <w:spacing w:line="240" w:lineRule="auto"/>
        <w:ind w:right="-1" w:hanging="720"/>
        <w:rPr>
          <w:b/>
          <w:snapToGrid w:val="0"/>
          <w:lang w:eastAsia="zh-CN" w:bidi="ar-SA"/>
        </w:rPr>
      </w:pPr>
      <w:r w:rsidRPr="00C65636">
        <w:rPr>
          <w:b/>
          <w:snapToGrid w:val="0"/>
          <w:lang w:eastAsia="zh-CN" w:bidi="ar-SA"/>
        </w:rPr>
        <w:t>Periodiski atjaunojamais drošuma ziņojums</w:t>
      </w:r>
      <w:r w:rsidR="00D67DDA" w:rsidRPr="00C65636">
        <w:rPr>
          <w:b/>
          <w:snapToGrid w:val="0"/>
          <w:lang w:eastAsia="zh-CN" w:bidi="ar-SA"/>
        </w:rPr>
        <w:t xml:space="preserve"> (PSUR)</w:t>
      </w:r>
    </w:p>
    <w:p w14:paraId="6164091D" w14:textId="77777777" w:rsidR="00611135" w:rsidRPr="00C65636" w:rsidRDefault="00611135" w:rsidP="007F2A3C">
      <w:pPr>
        <w:tabs>
          <w:tab w:val="left" w:pos="0"/>
        </w:tabs>
        <w:spacing w:line="240" w:lineRule="auto"/>
        <w:ind w:right="567"/>
        <w:rPr>
          <w:snapToGrid w:val="0"/>
          <w:lang w:eastAsia="zh-CN" w:bidi="ar-SA"/>
        </w:rPr>
      </w:pPr>
    </w:p>
    <w:p w14:paraId="55BE9B44" w14:textId="77777777" w:rsidR="00611135" w:rsidRPr="00C65636" w:rsidRDefault="00611135" w:rsidP="007F2A3C">
      <w:pPr>
        <w:tabs>
          <w:tab w:val="left" w:pos="0"/>
        </w:tabs>
        <w:spacing w:line="240" w:lineRule="auto"/>
        <w:ind w:right="567"/>
        <w:rPr>
          <w:snapToGrid w:val="0"/>
          <w:lang w:eastAsia="zh-CN" w:bidi="ar-SA"/>
        </w:rPr>
      </w:pPr>
      <w:r w:rsidRPr="00C65636">
        <w:rPr>
          <w:snapToGrid w:val="0"/>
          <w:lang w:eastAsia="zh-CN" w:bidi="ar-SA"/>
        </w:rPr>
        <w:t xml:space="preserve">Šo zāļu periodiski atjaunojamo drošuma ziņojumu iesniegšanas prasības ir norādītas Eiropas Savienības </w:t>
      </w:r>
      <w:r w:rsidRPr="00C65636">
        <w:rPr>
          <w:iCs/>
          <w:snapToGrid w:val="0"/>
          <w:lang w:eastAsia="zh-CN" w:bidi="ar-SA"/>
        </w:rPr>
        <w:t>atsauces datumu</w:t>
      </w:r>
      <w:r w:rsidRPr="00C65636">
        <w:rPr>
          <w:snapToGrid w:val="0"/>
          <w:lang w:eastAsia="zh-CN" w:bidi="ar-SA"/>
        </w:rPr>
        <w:t xml:space="preserve"> un </w:t>
      </w:r>
      <w:r w:rsidRPr="00C65636">
        <w:rPr>
          <w:iCs/>
          <w:snapToGrid w:val="0"/>
          <w:lang w:eastAsia="zh-CN" w:bidi="ar-SA"/>
        </w:rPr>
        <w:t>periodisko ziņojumu iesniegšanas biežuma</w:t>
      </w:r>
      <w:r w:rsidRPr="00C65636">
        <w:rPr>
          <w:i/>
          <w:iCs/>
          <w:snapToGrid w:val="0"/>
          <w:lang w:eastAsia="zh-CN" w:bidi="ar-SA"/>
        </w:rPr>
        <w:t xml:space="preserve"> </w:t>
      </w:r>
      <w:r w:rsidRPr="00C65636">
        <w:rPr>
          <w:snapToGrid w:val="0"/>
          <w:color w:val="000000"/>
          <w:lang w:eastAsia="zh-CN" w:bidi="ar-SA"/>
        </w:rPr>
        <w:t xml:space="preserve">sarakstā </w:t>
      </w:r>
      <w:r w:rsidRPr="00C65636">
        <w:rPr>
          <w:snapToGrid w:val="0"/>
          <w:lang w:eastAsia="zh-CN" w:bidi="ar-SA"/>
        </w:rPr>
        <w:t>(</w:t>
      </w:r>
      <w:r w:rsidRPr="00C65636">
        <w:rPr>
          <w:i/>
          <w:snapToGrid w:val="0"/>
          <w:lang w:eastAsia="zh-CN" w:bidi="ar-SA"/>
        </w:rPr>
        <w:t>EURD</w:t>
      </w:r>
      <w:r w:rsidRPr="00C65636">
        <w:rPr>
          <w:snapToGrid w:val="0"/>
          <w:lang w:eastAsia="zh-CN" w:bidi="ar-SA"/>
        </w:rPr>
        <w:t xml:space="preserve"> sarakstā), kas sagatavots saskaņā ar Direktīvas 2001/83/EK 107.c panta 7. punktu, un visos turpmākajos saraksta atjauninājumos, kas publicēti Eiropas Zāļu aģentūras tīmekļa vietnē.</w:t>
      </w:r>
    </w:p>
    <w:p w14:paraId="0C57519A" w14:textId="77777777" w:rsidR="00611135" w:rsidRPr="00C65636" w:rsidRDefault="00611135" w:rsidP="007F2A3C">
      <w:pPr>
        <w:tabs>
          <w:tab w:val="left" w:pos="0"/>
        </w:tabs>
        <w:spacing w:line="240" w:lineRule="auto"/>
        <w:ind w:right="567"/>
        <w:rPr>
          <w:i/>
          <w:snapToGrid w:val="0"/>
          <w:lang w:eastAsia="zh-CN" w:bidi="ar-SA"/>
        </w:rPr>
      </w:pPr>
    </w:p>
    <w:p w14:paraId="0CE248E1" w14:textId="77777777" w:rsidR="00611135" w:rsidRPr="00C65636" w:rsidRDefault="00611135" w:rsidP="007F2A3C">
      <w:pPr>
        <w:spacing w:line="240" w:lineRule="auto"/>
        <w:ind w:right="-1"/>
        <w:rPr>
          <w:i/>
          <w:snapToGrid w:val="0"/>
          <w:u w:val="single"/>
          <w:lang w:eastAsia="zh-CN" w:bidi="ar-SA"/>
        </w:rPr>
      </w:pPr>
    </w:p>
    <w:p w14:paraId="6012A199" w14:textId="77777777" w:rsidR="00611135" w:rsidRPr="00C65636" w:rsidRDefault="00611135" w:rsidP="00060FAC">
      <w:pPr>
        <w:pStyle w:val="Heading1"/>
        <w:ind w:left="567" w:hanging="567"/>
        <w:rPr>
          <w:snapToGrid w:val="0"/>
          <w:lang w:eastAsia="zh-CN" w:bidi="ar-SA"/>
        </w:rPr>
      </w:pPr>
      <w:r w:rsidRPr="00C65636">
        <w:rPr>
          <w:snapToGrid w:val="0"/>
          <w:lang w:eastAsia="zh-CN" w:bidi="ar-SA"/>
        </w:rPr>
        <w:t>D.</w:t>
      </w:r>
      <w:r w:rsidRPr="00C65636">
        <w:rPr>
          <w:snapToGrid w:val="0"/>
          <w:lang w:eastAsia="zh-CN" w:bidi="ar-SA"/>
        </w:rPr>
        <w:tab/>
        <w:t>NOSACĪJUMI VAI IEROBEŽOJUMI ATTIECĪBĀ UZ DROŠU UN EFEKTĪVU ZĀĻU LIETOŠANU</w:t>
      </w:r>
    </w:p>
    <w:p w14:paraId="45CE5DD2" w14:textId="77777777" w:rsidR="00611135" w:rsidRPr="00C65636" w:rsidRDefault="00611135" w:rsidP="007F2A3C">
      <w:pPr>
        <w:spacing w:line="240" w:lineRule="auto"/>
        <w:ind w:right="-1"/>
        <w:rPr>
          <w:snapToGrid w:val="0"/>
          <w:lang w:eastAsia="zh-CN" w:bidi="ar-SA"/>
        </w:rPr>
      </w:pPr>
    </w:p>
    <w:p w14:paraId="18F22911" w14:textId="77777777" w:rsidR="00611135" w:rsidRPr="00C65636" w:rsidRDefault="00611135" w:rsidP="007F2A3C">
      <w:pPr>
        <w:numPr>
          <w:ilvl w:val="0"/>
          <w:numId w:val="59"/>
        </w:numPr>
        <w:spacing w:line="240" w:lineRule="auto"/>
        <w:ind w:right="-1" w:hanging="720"/>
        <w:rPr>
          <w:b/>
          <w:snapToGrid w:val="0"/>
          <w:lang w:eastAsia="zh-CN" w:bidi="ar-SA"/>
        </w:rPr>
      </w:pPr>
      <w:r w:rsidRPr="00C65636">
        <w:rPr>
          <w:b/>
          <w:snapToGrid w:val="0"/>
          <w:lang w:eastAsia="zh-CN" w:bidi="ar-SA"/>
        </w:rPr>
        <w:t>Riska pārvaldības plāns (RPP)</w:t>
      </w:r>
    </w:p>
    <w:p w14:paraId="1D1E3A9C" w14:textId="77777777" w:rsidR="008A158C" w:rsidRPr="00C65636" w:rsidRDefault="008A158C" w:rsidP="007F2A3C">
      <w:pPr>
        <w:spacing w:line="240" w:lineRule="auto"/>
        <w:ind w:right="-1"/>
        <w:rPr>
          <w:snapToGrid w:val="0"/>
          <w:lang w:eastAsia="zh-CN" w:bidi="ar-SA"/>
        </w:rPr>
      </w:pPr>
    </w:p>
    <w:p w14:paraId="2BBB2673" w14:textId="77777777" w:rsidR="00611135" w:rsidRPr="00C65636" w:rsidRDefault="00611135" w:rsidP="007F2A3C">
      <w:pPr>
        <w:spacing w:line="240" w:lineRule="auto"/>
        <w:ind w:right="-1"/>
        <w:rPr>
          <w:snapToGrid w:val="0"/>
          <w:lang w:eastAsia="zh-CN" w:bidi="ar-SA"/>
        </w:rPr>
      </w:pPr>
      <w:r w:rsidRPr="00C65636">
        <w:rPr>
          <w:snapToGrid w:val="0"/>
          <w:lang w:eastAsia="zh-CN" w:bidi="ar-SA"/>
        </w:rPr>
        <w:t>Reģistrācijas apliecības īpašniekam jāveic nepieciešamās farmakovigilances darbības un pasākumi, kas sīkāk aprakstīti reģistrācijas pieteikuma 1.8.2. modulī iekļautajā apstiprinātajā RPP un visos turpmākajos atjauninātajos apstiprinātajos RPP.</w:t>
      </w:r>
    </w:p>
    <w:p w14:paraId="45BED0F6" w14:textId="77777777" w:rsidR="00611135" w:rsidRPr="00C65636" w:rsidRDefault="00611135" w:rsidP="007F2A3C">
      <w:pPr>
        <w:spacing w:line="240" w:lineRule="auto"/>
        <w:ind w:right="-1"/>
        <w:rPr>
          <w:snapToGrid w:val="0"/>
          <w:lang w:eastAsia="zh-CN" w:bidi="ar-SA"/>
        </w:rPr>
      </w:pPr>
    </w:p>
    <w:p w14:paraId="44633646" w14:textId="77777777" w:rsidR="00611135" w:rsidRPr="00C65636" w:rsidRDefault="00611135" w:rsidP="007F2A3C">
      <w:pPr>
        <w:spacing w:line="240" w:lineRule="auto"/>
        <w:ind w:right="-1"/>
        <w:rPr>
          <w:snapToGrid w:val="0"/>
          <w:lang w:eastAsia="zh-CN" w:bidi="ar-SA"/>
        </w:rPr>
      </w:pPr>
      <w:r w:rsidRPr="00C65636">
        <w:rPr>
          <w:snapToGrid w:val="0"/>
          <w:lang w:eastAsia="zh-CN" w:bidi="ar-SA"/>
        </w:rPr>
        <w:t>Atjaunināts RPP jāiesniedz:</w:t>
      </w:r>
    </w:p>
    <w:p w14:paraId="2D25EB28" w14:textId="77777777" w:rsidR="008804D7" w:rsidRPr="00C65636" w:rsidRDefault="008804D7" w:rsidP="007F2A3C">
      <w:pPr>
        <w:spacing w:line="240" w:lineRule="auto"/>
        <w:ind w:right="-1"/>
        <w:rPr>
          <w:snapToGrid w:val="0"/>
          <w:lang w:eastAsia="zh-CN" w:bidi="ar-SA"/>
        </w:rPr>
      </w:pPr>
    </w:p>
    <w:p w14:paraId="22BB1B33" w14:textId="77777777" w:rsidR="00611135" w:rsidRPr="00C65636" w:rsidRDefault="00611135" w:rsidP="007F2A3C">
      <w:pPr>
        <w:numPr>
          <w:ilvl w:val="0"/>
          <w:numId w:val="58"/>
        </w:numPr>
        <w:tabs>
          <w:tab w:val="clear" w:pos="567"/>
        </w:tabs>
        <w:spacing w:line="240" w:lineRule="auto"/>
        <w:ind w:left="709" w:right="-1" w:hanging="142"/>
        <w:rPr>
          <w:snapToGrid w:val="0"/>
          <w:lang w:eastAsia="zh-CN" w:bidi="ar-SA"/>
        </w:rPr>
      </w:pPr>
      <w:r w:rsidRPr="00C65636">
        <w:rPr>
          <w:snapToGrid w:val="0"/>
          <w:lang w:eastAsia="zh-CN" w:bidi="ar-SA"/>
        </w:rPr>
        <w:t>pēc Eiropas Zāļu aģentūras pieprasījuma;</w:t>
      </w:r>
    </w:p>
    <w:p w14:paraId="0629A294" w14:textId="162E69E6" w:rsidR="00611135" w:rsidRPr="005172A9" w:rsidRDefault="00611135" w:rsidP="005172A9">
      <w:pPr>
        <w:numPr>
          <w:ilvl w:val="0"/>
          <w:numId w:val="58"/>
        </w:numPr>
        <w:tabs>
          <w:tab w:val="clear" w:pos="567"/>
        </w:tabs>
        <w:spacing w:line="240" w:lineRule="auto"/>
        <w:ind w:left="709" w:right="-1" w:hanging="142"/>
        <w:rPr>
          <w:snapToGrid w:val="0"/>
          <w:lang w:eastAsia="zh-CN" w:bidi="ar-SA"/>
        </w:rPr>
      </w:pPr>
      <w:r w:rsidRPr="00C65636">
        <w:rPr>
          <w:snapToGrid w:val="0"/>
          <w:lang w:eastAsia="zh-CN" w:bidi="ar-SA"/>
        </w:rPr>
        <w:t>ja ieviesti grozījumi riska pārvaldības sistēmā, jo īpaši gadījumos, kad saņemta jauna informācija, kas var būtiski ietekmēt ieguvumu/riska profilu, vai</w:t>
      </w:r>
      <w:r w:rsidRPr="00C65636">
        <w:rPr>
          <w:i/>
          <w:snapToGrid w:val="0"/>
          <w:lang w:eastAsia="zh-CN" w:bidi="ar-SA"/>
        </w:rPr>
        <w:t xml:space="preserve"> </w:t>
      </w:r>
      <w:r w:rsidRPr="00C65636">
        <w:rPr>
          <w:snapToGrid w:val="0"/>
          <w:lang w:eastAsia="zh-CN" w:bidi="ar-SA"/>
        </w:rPr>
        <w:t>nozīmīgu (farmakovigilances vai riska mazināšanas) rezultātu sasniegšanas gadījumā</w:t>
      </w:r>
      <w:r w:rsidRPr="00C65636">
        <w:rPr>
          <w:i/>
          <w:snapToGrid w:val="0"/>
          <w:lang w:eastAsia="zh-CN" w:bidi="ar-SA"/>
        </w:rPr>
        <w:t>.</w:t>
      </w:r>
    </w:p>
    <w:p w14:paraId="064EBC4B" w14:textId="77777777" w:rsidR="001F7C9F" w:rsidRPr="00C65636" w:rsidRDefault="00611135" w:rsidP="00611135">
      <w:pPr>
        <w:spacing w:line="240" w:lineRule="auto"/>
        <w:jc w:val="center"/>
        <w:rPr>
          <w:noProof/>
          <w:szCs w:val="22"/>
        </w:rPr>
      </w:pPr>
      <w:r w:rsidRPr="00C65636">
        <w:rPr>
          <w:b/>
          <w:snapToGrid w:val="0"/>
          <w:lang w:eastAsia="zh-CN" w:bidi="ar-SA"/>
        </w:rPr>
        <w:br w:type="page"/>
      </w:r>
    </w:p>
    <w:p w14:paraId="159A4963" w14:textId="77777777" w:rsidR="001F7C9F" w:rsidRPr="00C65636" w:rsidRDefault="001F7C9F" w:rsidP="00475150">
      <w:pPr>
        <w:spacing w:line="240" w:lineRule="auto"/>
        <w:jc w:val="center"/>
        <w:rPr>
          <w:noProof/>
          <w:szCs w:val="22"/>
        </w:rPr>
      </w:pPr>
    </w:p>
    <w:p w14:paraId="5AFE2105" w14:textId="77777777" w:rsidR="001F7C9F" w:rsidRPr="00C65636" w:rsidRDefault="001F7C9F" w:rsidP="00475150">
      <w:pPr>
        <w:spacing w:line="240" w:lineRule="auto"/>
        <w:jc w:val="center"/>
        <w:rPr>
          <w:noProof/>
          <w:szCs w:val="22"/>
        </w:rPr>
      </w:pPr>
    </w:p>
    <w:p w14:paraId="6245B6A6" w14:textId="77777777" w:rsidR="001F7C9F" w:rsidRPr="00C65636" w:rsidRDefault="001F7C9F" w:rsidP="00475150">
      <w:pPr>
        <w:spacing w:line="240" w:lineRule="auto"/>
        <w:jc w:val="center"/>
        <w:rPr>
          <w:noProof/>
          <w:szCs w:val="22"/>
        </w:rPr>
      </w:pPr>
    </w:p>
    <w:p w14:paraId="277CE57C" w14:textId="77777777" w:rsidR="001F7C9F" w:rsidRPr="00C65636" w:rsidRDefault="001F7C9F" w:rsidP="00475150">
      <w:pPr>
        <w:spacing w:line="240" w:lineRule="auto"/>
        <w:jc w:val="center"/>
        <w:rPr>
          <w:noProof/>
          <w:szCs w:val="22"/>
        </w:rPr>
      </w:pPr>
    </w:p>
    <w:p w14:paraId="7D7C7E17" w14:textId="77777777" w:rsidR="001F7C9F" w:rsidRPr="00C65636" w:rsidRDefault="001F7C9F" w:rsidP="00475150">
      <w:pPr>
        <w:spacing w:line="240" w:lineRule="auto"/>
        <w:jc w:val="center"/>
        <w:rPr>
          <w:noProof/>
          <w:szCs w:val="22"/>
        </w:rPr>
      </w:pPr>
    </w:p>
    <w:p w14:paraId="2BFE3377" w14:textId="77777777" w:rsidR="001F7C9F" w:rsidRPr="00C65636" w:rsidRDefault="001F7C9F" w:rsidP="00475150">
      <w:pPr>
        <w:spacing w:line="240" w:lineRule="auto"/>
        <w:jc w:val="center"/>
        <w:rPr>
          <w:noProof/>
          <w:szCs w:val="22"/>
        </w:rPr>
      </w:pPr>
    </w:p>
    <w:p w14:paraId="5209207D" w14:textId="77777777" w:rsidR="001F7C9F" w:rsidRDefault="001F7C9F" w:rsidP="00475150">
      <w:pPr>
        <w:spacing w:line="240" w:lineRule="auto"/>
        <w:jc w:val="center"/>
        <w:rPr>
          <w:noProof/>
          <w:szCs w:val="22"/>
        </w:rPr>
      </w:pPr>
    </w:p>
    <w:p w14:paraId="6B9D9162" w14:textId="77777777" w:rsidR="00713E2D" w:rsidRPr="00C65636" w:rsidRDefault="00713E2D" w:rsidP="00475150">
      <w:pPr>
        <w:spacing w:line="240" w:lineRule="auto"/>
        <w:jc w:val="center"/>
        <w:rPr>
          <w:noProof/>
          <w:szCs w:val="22"/>
        </w:rPr>
      </w:pPr>
    </w:p>
    <w:p w14:paraId="43304775" w14:textId="77777777" w:rsidR="001F7C9F" w:rsidRPr="00C65636" w:rsidRDefault="001F7C9F" w:rsidP="00475150">
      <w:pPr>
        <w:spacing w:line="240" w:lineRule="auto"/>
        <w:jc w:val="center"/>
        <w:rPr>
          <w:noProof/>
          <w:szCs w:val="22"/>
        </w:rPr>
      </w:pPr>
    </w:p>
    <w:p w14:paraId="2E322A7F" w14:textId="77777777" w:rsidR="001F7C9F" w:rsidRPr="00C65636" w:rsidRDefault="001F7C9F" w:rsidP="00475150">
      <w:pPr>
        <w:spacing w:line="240" w:lineRule="auto"/>
        <w:jc w:val="center"/>
        <w:rPr>
          <w:noProof/>
          <w:szCs w:val="22"/>
        </w:rPr>
      </w:pPr>
    </w:p>
    <w:p w14:paraId="55951F8E" w14:textId="77777777" w:rsidR="001F7C9F" w:rsidRPr="00C65636" w:rsidRDefault="001F7C9F" w:rsidP="00475150">
      <w:pPr>
        <w:spacing w:line="240" w:lineRule="auto"/>
        <w:jc w:val="center"/>
        <w:rPr>
          <w:noProof/>
          <w:szCs w:val="22"/>
        </w:rPr>
      </w:pPr>
    </w:p>
    <w:p w14:paraId="54E8671F" w14:textId="77777777" w:rsidR="001F7C9F" w:rsidRPr="00C65636" w:rsidRDefault="001F7C9F" w:rsidP="00475150">
      <w:pPr>
        <w:spacing w:line="240" w:lineRule="auto"/>
        <w:jc w:val="center"/>
        <w:rPr>
          <w:noProof/>
          <w:szCs w:val="22"/>
        </w:rPr>
      </w:pPr>
    </w:p>
    <w:p w14:paraId="72C8F69C" w14:textId="77777777" w:rsidR="001F7C9F" w:rsidRPr="00C65636" w:rsidRDefault="001F7C9F" w:rsidP="00475150">
      <w:pPr>
        <w:spacing w:line="240" w:lineRule="auto"/>
        <w:jc w:val="center"/>
        <w:rPr>
          <w:noProof/>
          <w:szCs w:val="22"/>
        </w:rPr>
      </w:pPr>
    </w:p>
    <w:p w14:paraId="22A9C386" w14:textId="77777777" w:rsidR="001F7C9F" w:rsidRPr="00C65636" w:rsidRDefault="001F7C9F" w:rsidP="00475150">
      <w:pPr>
        <w:spacing w:line="240" w:lineRule="auto"/>
        <w:jc w:val="center"/>
        <w:rPr>
          <w:noProof/>
          <w:szCs w:val="22"/>
        </w:rPr>
      </w:pPr>
    </w:p>
    <w:p w14:paraId="65BEA11A" w14:textId="77777777" w:rsidR="001F7C9F" w:rsidRPr="00C65636" w:rsidRDefault="001F7C9F" w:rsidP="00475150">
      <w:pPr>
        <w:spacing w:line="240" w:lineRule="auto"/>
        <w:jc w:val="center"/>
        <w:rPr>
          <w:noProof/>
          <w:szCs w:val="22"/>
        </w:rPr>
      </w:pPr>
    </w:p>
    <w:p w14:paraId="5D374FD7" w14:textId="77777777" w:rsidR="001F7C9F" w:rsidRPr="00C65636" w:rsidRDefault="001F7C9F" w:rsidP="00475150">
      <w:pPr>
        <w:spacing w:line="240" w:lineRule="auto"/>
        <w:jc w:val="center"/>
        <w:rPr>
          <w:noProof/>
          <w:szCs w:val="22"/>
        </w:rPr>
      </w:pPr>
    </w:p>
    <w:p w14:paraId="2DFECC70" w14:textId="77777777" w:rsidR="001F7C9F" w:rsidRPr="00C65636" w:rsidRDefault="001F7C9F" w:rsidP="00475150">
      <w:pPr>
        <w:spacing w:line="240" w:lineRule="auto"/>
        <w:jc w:val="center"/>
        <w:rPr>
          <w:noProof/>
          <w:szCs w:val="22"/>
        </w:rPr>
      </w:pPr>
    </w:p>
    <w:p w14:paraId="22F5BCA8" w14:textId="77777777" w:rsidR="001F7C9F" w:rsidRPr="00C65636" w:rsidRDefault="001F7C9F" w:rsidP="00475150">
      <w:pPr>
        <w:spacing w:line="240" w:lineRule="auto"/>
        <w:jc w:val="center"/>
        <w:rPr>
          <w:noProof/>
          <w:szCs w:val="22"/>
        </w:rPr>
      </w:pPr>
    </w:p>
    <w:p w14:paraId="485335F3" w14:textId="77777777" w:rsidR="001F7C9F" w:rsidRPr="00C65636" w:rsidRDefault="001F7C9F" w:rsidP="00475150">
      <w:pPr>
        <w:spacing w:line="240" w:lineRule="auto"/>
        <w:jc w:val="center"/>
        <w:rPr>
          <w:noProof/>
          <w:szCs w:val="22"/>
        </w:rPr>
      </w:pPr>
    </w:p>
    <w:p w14:paraId="3B49789B" w14:textId="77777777" w:rsidR="001F7C9F" w:rsidRPr="00C65636" w:rsidRDefault="001F7C9F" w:rsidP="00475150">
      <w:pPr>
        <w:spacing w:line="240" w:lineRule="auto"/>
        <w:jc w:val="center"/>
        <w:rPr>
          <w:noProof/>
          <w:szCs w:val="22"/>
        </w:rPr>
      </w:pPr>
    </w:p>
    <w:p w14:paraId="0CA4972C" w14:textId="77777777" w:rsidR="001F7C9F" w:rsidRPr="00C65636" w:rsidRDefault="001F7C9F" w:rsidP="00475150">
      <w:pPr>
        <w:spacing w:line="240" w:lineRule="auto"/>
        <w:jc w:val="center"/>
        <w:rPr>
          <w:noProof/>
          <w:szCs w:val="22"/>
        </w:rPr>
      </w:pPr>
    </w:p>
    <w:p w14:paraId="214823B1" w14:textId="77777777" w:rsidR="001F7C9F" w:rsidRPr="00C65636" w:rsidRDefault="001F7C9F" w:rsidP="00475150">
      <w:pPr>
        <w:spacing w:line="240" w:lineRule="auto"/>
        <w:jc w:val="center"/>
        <w:rPr>
          <w:noProof/>
          <w:szCs w:val="22"/>
        </w:rPr>
      </w:pPr>
    </w:p>
    <w:p w14:paraId="678DF352" w14:textId="77777777" w:rsidR="001F7C9F" w:rsidRPr="00C65636" w:rsidRDefault="001F7C9F" w:rsidP="00475150">
      <w:pPr>
        <w:spacing w:line="240" w:lineRule="auto"/>
        <w:jc w:val="center"/>
        <w:rPr>
          <w:noProof/>
          <w:szCs w:val="22"/>
        </w:rPr>
      </w:pPr>
    </w:p>
    <w:p w14:paraId="4BBC8F91" w14:textId="77777777" w:rsidR="00812D16" w:rsidRPr="00C65636" w:rsidRDefault="00812D16" w:rsidP="00713E2D">
      <w:pPr>
        <w:tabs>
          <w:tab w:val="clear" w:pos="567"/>
          <w:tab w:val="left" w:pos="0"/>
        </w:tabs>
        <w:spacing w:line="240" w:lineRule="auto"/>
        <w:jc w:val="center"/>
        <w:outlineLvl w:val="0"/>
        <w:rPr>
          <w:b/>
          <w:noProof/>
          <w:szCs w:val="22"/>
        </w:rPr>
      </w:pPr>
      <w:r w:rsidRPr="00C65636">
        <w:rPr>
          <w:b/>
          <w:noProof/>
        </w:rPr>
        <w:t>III PIELIKUMS</w:t>
      </w:r>
    </w:p>
    <w:p w14:paraId="1BDC9468" w14:textId="77777777" w:rsidR="00812D16" w:rsidRPr="00C65636" w:rsidRDefault="00812D16" w:rsidP="009862FB">
      <w:pPr>
        <w:tabs>
          <w:tab w:val="clear" w:pos="567"/>
          <w:tab w:val="left" w:pos="0"/>
        </w:tabs>
        <w:spacing w:line="240" w:lineRule="auto"/>
        <w:jc w:val="center"/>
        <w:rPr>
          <w:b/>
          <w:noProof/>
          <w:szCs w:val="22"/>
        </w:rPr>
      </w:pPr>
    </w:p>
    <w:p w14:paraId="78360E61" w14:textId="77777777" w:rsidR="00812D16" w:rsidRPr="00C65636" w:rsidRDefault="00812D16" w:rsidP="009862FB">
      <w:pPr>
        <w:tabs>
          <w:tab w:val="clear" w:pos="567"/>
          <w:tab w:val="left" w:pos="0"/>
        </w:tabs>
        <w:spacing w:line="240" w:lineRule="auto"/>
        <w:jc w:val="center"/>
        <w:outlineLvl w:val="0"/>
        <w:rPr>
          <w:b/>
          <w:noProof/>
          <w:szCs w:val="22"/>
        </w:rPr>
      </w:pPr>
      <w:r w:rsidRPr="00C65636">
        <w:rPr>
          <w:b/>
          <w:noProof/>
        </w:rPr>
        <w:t>MARĶĒJUMA TEKSTS UN LIETOŠANAS INSTRUKCIJA</w:t>
      </w:r>
    </w:p>
    <w:p w14:paraId="4CD28CB5" w14:textId="77777777" w:rsidR="000166C1" w:rsidRPr="00C65636" w:rsidRDefault="00B674D6" w:rsidP="00386042">
      <w:r w:rsidRPr="00C65636">
        <w:br w:type="page"/>
      </w:r>
    </w:p>
    <w:p w14:paraId="446CE421" w14:textId="77777777" w:rsidR="004E7A63" w:rsidRPr="00C65636" w:rsidRDefault="004E7A63" w:rsidP="00566E2A"/>
    <w:p w14:paraId="2078A0CE" w14:textId="77777777" w:rsidR="004E7A63" w:rsidRPr="00C65636" w:rsidRDefault="004E7A63" w:rsidP="00566E2A"/>
    <w:p w14:paraId="4EBDB801" w14:textId="77777777" w:rsidR="004E7A63" w:rsidRPr="00C65636" w:rsidRDefault="004E7A63" w:rsidP="00566E2A"/>
    <w:p w14:paraId="5F48EEE7" w14:textId="77777777" w:rsidR="004E7A63" w:rsidRPr="00C65636" w:rsidRDefault="004E7A63" w:rsidP="00566E2A"/>
    <w:p w14:paraId="0C020D61" w14:textId="77777777" w:rsidR="004E7A63" w:rsidRPr="00C65636" w:rsidRDefault="004E7A63" w:rsidP="00566E2A"/>
    <w:p w14:paraId="45C80693" w14:textId="77777777" w:rsidR="004E7A63" w:rsidRPr="00C65636" w:rsidRDefault="004E7A63" w:rsidP="00566E2A"/>
    <w:p w14:paraId="25B1020E" w14:textId="77777777" w:rsidR="004E7A63" w:rsidRPr="00C65636" w:rsidRDefault="004E7A63" w:rsidP="00566E2A"/>
    <w:p w14:paraId="12A8A5F6" w14:textId="77777777" w:rsidR="004E7A63" w:rsidRPr="00C65636" w:rsidRDefault="004E7A63" w:rsidP="00566E2A"/>
    <w:p w14:paraId="6AF37DCB" w14:textId="77777777" w:rsidR="004E7A63" w:rsidRPr="00C65636" w:rsidRDefault="004E7A63" w:rsidP="00566E2A"/>
    <w:p w14:paraId="1A2DD420" w14:textId="77777777" w:rsidR="004E7A63" w:rsidRPr="00C65636" w:rsidRDefault="004E7A63" w:rsidP="00566E2A"/>
    <w:p w14:paraId="6B2FA15F" w14:textId="77777777" w:rsidR="004E7A63" w:rsidRPr="00C65636" w:rsidRDefault="004E7A63" w:rsidP="00566E2A"/>
    <w:p w14:paraId="1D4E99DF" w14:textId="77777777" w:rsidR="004E7A63" w:rsidRPr="00C65636" w:rsidRDefault="004E7A63" w:rsidP="00566E2A"/>
    <w:p w14:paraId="6B71CA43" w14:textId="77777777" w:rsidR="004E7A63" w:rsidRDefault="004E7A63" w:rsidP="00566E2A"/>
    <w:p w14:paraId="117C8212" w14:textId="77777777" w:rsidR="00713E2D" w:rsidRPr="00C65636" w:rsidRDefault="00713E2D" w:rsidP="00566E2A"/>
    <w:p w14:paraId="07696CC5" w14:textId="77777777" w:rsidR="004E7A63" w:rsidRPr="00C65636" w:rsidRDefault="004E7A63" w:rsidP="00566E2A"/>
    <w:p w14:paraId="727E81ED" w14:textId="77777777" w:rsidR="004E7A63" w:rsidRPr="00C65636" w:rsidRDefault="004E7A63" w:rsidP="00566E2A"/>
    <w:p w14:paraId="7A4B626C" w14:textId="77777777" w:rsidR="004E7A63" w:rsidRPr="00C65636" w:rsidRDefault="004E7A63" w:rsidP="00566E2A"/>
    <w:p w14:paraId="390BB6DB" w14:textId="77777777" w:rsidR="004E7A63" w:rsidRPr="00C65636" w:rsidRDefault="004E7A63" w:rsidP="00566E2A"/>
    <w:p w14:paraId="1172BF83" w14:textId="77777777" w:rsidR="004E7A63" w:rsidRPr="00C65636" w:rsidRDefault="004E7A63" w:rsidP="00566E2A"/>
    <w:p w14:paraId="7A29B0CB" w14:textId="77777777" w:rsidR="004E7A63" w:rsidRPr="00C65636" w:rsidRDefault="004E7A63" w:rsidP="00566E2A"/>
    <w:p w14:paraId="2C706265" w14:textId="77777777" w:rsidR="004E7A63" w:rsidRPr="00C65636" w:rsidRDefault="004E7A63" w:rsidP="00566E2A"/>
    <w:p w14:paraId="6E7B7FE6" w14:textId="77777777" w:rsidR="004E7A63" w:rsidRPr="00C65636" w:rsidRDefault="004E7A63" w:rsidP="00566E2A"/>
    <w:p w14:paraId="12E69823" w14:textId="77777777" w:rsidR="004E7A63" w:rsidRPr="00C65636" w:rsidRDefault="004E7A63" w:rsidP="00566E2A"/>
    <w:p w14:paraId="33673AAD" w14:textId="77777777" w:rsidR="00812D16" w:rsidRPr="00C65636" w:rsidRDefault="00812D16" w:rsidP="00713E2D">
      <w:pPr>
        <w:pStyle w:val="Heading1"/>
        <w:jc w:val="center"/>
        <w:rPr>
          <w:noProof/>
          <w:szCs w:val="22"/>
        </w:rPr>
      </w:pPr>
      <w:r w:rsidRPr="00C65636">
        <w:rPr>
          <w:noProof/>
        </w:rPr>
        <w:t>A. MARĶĒJUMA TEKSTS</w:t>
      </w:r>
    </w:p>
    <w:p w14:paraId="1A42CF06" w14:textId="77777777" w:rsidR="00F2267D" w:rsidRPr="00C65636" w:rsidRDefault="00F2267D" w:rsidP="00386042">
      <w:pPr>
        <w:spacing w:line="240" w:lineRule="auto"/>
        <w:jc w:val="center"/>
        <w:outlineLvl w:val="0"/>
        <w:rPr>
          <w:noProof/>
          <w:szCs w:val="22"/>
        </w:rPr>
      </w:pPr>
      <w:r w:rsidRPr="00C6563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0D097FCA" w14:textId="77777777" w:rsidTr="009F3919">
        <w:tc>
          <w:tcPr>
            <w:tcW w:w="9090" w:type="dxa"/>
            <w:shd w:val="clear" w:color="auto" w:fill="auto"/>
          </w:tcPr>
          <w:p w14:paraId="100CDA4C" w14:textId="77777777" w:rsidR="00405D27" w:rsidRPr="00C65636" w:rsidRDefault="00F2267D" w:rsidP="0046264F">
            <w:pPr>
              <w:pStyle w:val="Paragraph"/>
              <w:spacing w:after="0"/>
              <w:rPr>
                <w:b/>
                <w:sz w:val="22"/>
                <w:szCs w:val="22"/>
              </w:rPr>
            </w:pPr>
            <w:r w:rsidRPr="00C65636">
              <w:rPr>
                <w:b/>
                <w:sz w:val="22"/>
              </w:rPr>
              <w:lastRenderedPageBreak/>
              <w:t xml:space="preserve">INFORMĀCIJA, KAS JĀNORĀDA UZ ĀRĒJĀ IEPAKOJUMA </w:t>
            </w:r>
          </w:p>
          <w:p w14:paraId="581F432A" w14:textId="77777777" w:rsidR="00405D27" w:rsidRPr="00C65636" w:rsidRDefault="00405D27" w:rsidP="0046264F">
            <w:pPr>
              <w:pStyle w:val="Paragraph"/>
              <w:spacing w:after="0"/>
              <w:rPr>
                <w:b/>
                <w:sz w:val="22"/>
                <w:szCs w:val="22"/>
              </w:rPr>
            </w:pPr>
          </w:p>
          <w:p w14:paraId="42608CE2" w14:textId="77777777" w:rsidR="00BE1345" w:rsidRPr="00C65636" w:rsidRDefault="00BE1345" w:rsidP="009862FB">
            <w:pPr>
              <w:pStyle w:val="Paragraph"/>
              <w:spacing w:after="0"/>
              <w:rPr>
                <w:sz w:val="22"/>
                <w:szCs w:val="22"/>
              </w:rPr>
            </w:pPr>
            <w:r w:rsidRPr="00C65636">
              <w:rPr>
                <w:b/>
                <w:sz w:val="22"/>
              </w:rPr>
              <w:t xml:space="preserve">KASTĪTE </w:t>
            </w:r>
          </w:p>
        </w:tc>
      </w:tr>
    </w:tbl>
    <w:p w14:paraId="40781903" w14:textId="77777777" w:rsidR="00BE1345" w:rsidRPr="00C65636" w:rsidRDefault="00BE1345" w:rsidP="009862FB">
      <w:pPr>
        <w:spacing w:line="240" w:lineRule="auto"/>
        <w:rPr>
          <w:szCs w:val="22"/>
        </w:rPr>
      </w:pPr>
    </w:p>
    <w:p w14:paraId="5A645D82" w14:textId="77777777" w:rsidR="002E022B" w:rsidRPr="00C65636"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3749BF31" w14:textId="77777777" w:rsidTr="009F3919">
        <w:tc>
          <w:tcPr>
            <w:tcW w:w="9090" w:type="dxa"/>
            <w:shd w:val="clear" w:color="auto" w:fill="auto"/>
          </w:tcPr>
          <w:p w14:paraId="576420C3" w14:textId="77777777" w:rsidR="00BE1345" w:rsidRPr="00C65636" w:rsidRDefault="00BE1345" w:rsidP="00060FAC">
            <w:pPr>
              <w:spacing w:line="240" w:lineRule="auto"/>
              <w:rPr>
                <w:rFonts w:cs="Arial"/>
                <w:b/>
                <w:color w:val="000000"/>
                <w:szCs w:val="22"/>
              </w:rPr>
            </w:pPr>
            <w:r w:rsidRPr="00C65636">
              <w:rPr>
                <w:b/>
                <w:color w:val="000000"/>
              </w:rPr>
              <w:t>1.</w:t>
            </w:r>
            <w:r w:rsidRPr="00C65636">
              <w:rPr>
                <w:b/>
                <w:color w:val="000000"/>
              </w:rPr>
              <w:tab/>
              <w:t>ZĀĻU NOSAUKUMS</w:t>
            </w:r>
          </w:p>
        </w:tc>
      </w:tr>
    </w:tbl>
    <w:p w14:paraId="2338994A" w14:textId="77777777" w:rsidR="00BE1345" w:rsidRPr="00C65636" w:rsidRDefault="00BE1345" w:rsidP="0046264F">
      <w:pPr>
        <w:pStyle w:val="Paragraph"/>
        <w:spacing w:after="0"/>
        <w:rPr>
          <w:noProof/>
          <w:sz w:val="22"/>
          <w:szCs w:val="22"/>
        </w:rPr>
      </w:pPr>
    </w:p>
    <w:p w14:paraId="4D5D613B" w14:textId="77777777" w:rsidR="00BE1345" w:rsidRPr="00C65636" w:rsidRDefault="00BE1345" w:rsidP="009862FB">
      <w:pPr>
        <w:pStyle w:val="Paragraph"/>
        <w:spacing w:after="0"/>
        <w:rPr>
          <w:noProof/>
          <w:sz w:val="22"/>
          <w:szCs w:val="22"/>
        </w:rPr>
      </w:pPr>
      <w:r w:rsidRPr="00C65636">
        <w:rPr>
          <w:sz w:val="22"/>
        </w:rPr>
        <w:t>BESPONSA 1 mg pulveris infūziju šķīduma koncentrāta pagatavošanai</w:t>
      </w:r>
    </w:p>
    <w:p w14:paraId="1267FADD" w14:textId="77777777" w:rsidR="00BE1345" w:rsidRPr="00C65636" w:rsidRDefault="0085631A" w:rsidP="009862FB">
      <w:pPr>
        <w:pStyle w:val="Paragraph"/>
        <w:spacing w:after="0"/>
        <w:rPr>
          <w:sz w:val="22"/>
          <w:szCs w:val="22"/>
        </w:rPr>
      </w:pPr>
      <w:r w:rsidRPr="00C65636">
        <w:rPr>
          <w:sz w:val="22"/>
        </w:rPr>
        <w:t>i</w:t>
      </w:r>
      <w:r w:rsidR="00362532" w:rsidRPr="00C65636">
        <w:rPr>
          <w:sz w:val="22"/>
        </w:rPr>
        <w:t>notuzumab ozogamic</w:t>
      </w:r>
      <w:r w:rsidR="005828C7" w:rsidRPr="00C65636">
        <w:rPr>
          <w:sz w:val="22"/>
        </w:rPr>
        <w:t>in</w:t>
      </w:r>
    </w:p>
    <w:p w14:paraId="3A0FAF60" w14:textId="77777777" w:rsidR="00BE1345" w:rsidRPr="00C65636" w:rsidRDefault="00BE1345" w:rsidP="009862FB">
      <w:pPr>
        <w:pStyle w:val="Paragraph"/>
        <w:spacing w:after="0"/>
        <w:rPr>
          <w:sz w:val="22"/>
          <w:szCs w:val="22"/>
        </w:rPr>
      </w:pPr>
    </w:p>
    <w:p w14:paraId="06C7CD78" w14:textId="77777777" w:rsidR="002E022B" w:rsidRPr="00C65636"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4D5955D6" w14:textId="77777777" w:rsidTr="009F3919">
        <w:tc>
          <w:tcPr>
            <w:tcW w:w="9090" w:type="dxa"/>
            <w:shd w:val="clear" w:color="auto" w:fill="auto"/>
          </w:tcPr>
          <w:p w14:paraId="3A223508" w14:textId="77777777" w:rsidR="00BE1345" w:rsidRPr="00C65636" w:rsidRDefault="00BE1345" w:rsidP="00060FAC">
            <w:pPr>
              <w:spacing w:line="240" w:lineRule="auto"/>
              <w:rPr>
                <w:b/>
                <w:color w:val="000000"/>
              </w:rPr>
            </w:pPr>
            <w:r w:rsidRPr="00C65636">
              <w:rPr>
                <w:b/>
                <w:color w:val="000000"/>
              </w:rPr>
              <w:t>2.</w:t>
            </w:r>
            <w:r w:rsidRPr="00C65636">
              <w:rPr>
                <w:b/>
                <w:color w:val="000000"/>
              </w:rPr>
              <w:tab/>
              <w:t>AKTĪVĀS(-O) VIELAS(-U) NOSAUKUMS(-I) UN DAUDZUMS(-I)</w:t>
            </w:r>
          </w:p>
        </w:tc>
      </w:tr>
    </w:tbl>
    <w:p w14:paraId="773EDC17" w14:textId="77777777" w:rsidR="00BE1345" w:rsidRPr="00C65636" w:rsidRDefault="00BE1345" w:rsidP="009862FB">
      <w:pPr>
        <w:spacing w:line="240" w:lineRule="auto"/>
        <w:rPr>
          <w:noProof/>
          <w:szCs w:val="22"/>
        </w:rPr>
      </w:pPr>
    </w:p>
    <w:p w14:paraId="418E4708" w14:textId="77777777" w:rsidR="00BE1345" w:rsidRPr="00C65636" w:rsidRDefault="00BE1345" w:rsidP="009862FB">
      <w:pPr>
        <w:spacing w:line="240" w:lineRule="auto"/>
        <w:rPr>
          <w:noProof/>
          <w:szCs w:val="22"/>
        </w:rPr>
      </w:pPr>
      <w:r w:rsidRPr="00C65636">
        <w:t>Katrs flakons satur 1 mg inotuzumaba ozogamicīna.</w:t>
      </w:r>
    </w:p>
    <w:p w14:paraId="0A47CE4F" w14:textId="77777777" w:rsidR="00362532" w:rsidRPr="00C65636" w:rsidRDefault="00362532" w:rsidP="003F46FD">
      <w:pPr>
        <w:spacing w:line="240" w:lineRule="auto"/>
        <w:rPr>
          <w:szCs w:val="22"/>
        </w:rPr>
      </w:pPr>
      <w:r w:rsidRPr="00C65636">
        <w:t>Pēc sagatavošanas katrs flakons satur 0,25 mg/ml inotuzumaba ozogamicīna.</w:t>
      </w:r>
    </w:p>
    <w:p w14:paraId="7FC25C5A" w14:textId="77777777" w:rsidR="00405D27" w:rsidRPr="00C65636" w:rsidRDefault="00405D27" w:rsidP="009862FB">
      <w:pPr>
        <w:spacing w:line="240" w:lineRule="auto"/>
        <w:rPr>
          <w:noProof/>
          <w:szCs w:val="22"/>
        </w:rPr>
      </w:pPr>
    </w:p>
    <w:p w14:paraId="5E5DD69D" w14:textId="77777777" w:rsidR="002E022B" w:rsidRPr="00C65636"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69022A02" w14:textId="77777777" w:rsidTr="009F3919">
        <w:tc>
          <w:tcPr>
            <w:tcW w:w="9090" w:type="dxa"/>
            <w:shd w:val="clear" w:color="auto" w:fill="auto"/>
          </w:tcPr>
          <w:p w14:paraId="50FF30DB" w14:textId="77777777" w:rsidR="00BE1345" w:rsidRPr="00C65636" w:rsidRDefault="00BE1345" w:rsidP="00060FAC">
            <w:pPr>
              <w:spacing w:line="240" w:lineRule="auto"/>
              <w:rPr>
                <w:b/>
                <w:color w:val="000000"/>
              </w:rPr>
            </w:pPr>
            <w:r w:rsidRPr="00C65636">
              <w:rPr>
                <w:b/>
                <w:color w:val="000000"/>
              </w:rPr>
              <w:t>3.</w:t>
            </w:r>
            <w:r w:rsidRPr="00C65636">
              <w:rPr>
                <w:b/>
                <w:color w:val="000000"/>
              </w:rPr>
              <w:tab/>
              <w:t>PALĪGVIELU SARAKSTS</w:t>
            </w:r>
          </w:p>
        </w:tc>
      </w:tr>
    </w:tbl>
    <w:p w14:paraId="13127083" w14:textId="77777777" w:rsidR="00BE1345" w:rsidRPr="00C65636" w:rsidRDefault="00BE1345" w:rsidP="0046264F">
      <w:pPr>
        <w:pStyle w:val="EMEAEnBodyText"/>
        <w:autoSpaceDE w:val="0"/>
        <w:autoSpaceDN w:val="0"/>
        <w:adjustRightInd w:val="0"/>
        <w:spacing w:before="0" w:after="0"/>
        <w:jc w:val="left"/>
        <w:rPr>
          <w:szCs w:val="22"/>
        </w:rPr>
      </w:pPr>
    </w:p>
    <w:p w14:paraId="457306A4" w14:textId="77777777" w:rsidR="00BE1345" w:rsidRPr="00C65636" w:rsidRDefault="00BE1345" w:rsidP="009862FB">
      <w:pPr>
        <w:pStyle w:val="Paragraph"/>
        <w:spacing w:after="0"/>
        <w:rPr>
          <w:sz w:val="22"/>
          <w:szCs w:val="22"/>
        </w:rPr>
      </w:pPr>
      <w:r w:rsidRPr="00C65636">
        <w:rPr>
          <w:sz w:val="22"/>
        </w:rPr>
        <w:t>Saharoze</w:t>
      </w:r>
    </w:p>
    <w:p w14:paraId="68D28C21" w14:textId="77777777" w:rsidR="00BE1345" w:rsidRPr="00C65636" w:rsidRDefault="00BE1345" w:rsidP="009862FB">
      <w:pPr>
        <w:pStyle w:val="Paragraph"/>
        <w:spacing w:after="0"/>
        <w:rPr>
          <w:sz w:val="22"/>
          <w:szCs w:val="22"/>
        </w:rPr>
      </w:pPr>
      <w:r w:rsidRPr="00C65636">
        <w:rPr>
          <w:sz w:val="22"/>
        </w:rPr>
        <w:t>Polisorbāts 80</w:t>
      </w:r>
    </w:p>
    <w:p w14:paraId="7056C3EC" w14:textId="77777777" w:rsidR="00BE1345" w:rsidRPr="00C65636" w:rsidRDefault="00BE1345" w:rsidP="009862FB">
      <w:pPr>
        <w:pStyle w:val="Paragraph"/>
        <w:spacing w:after="0"/>
        <w:rPr>
          <w:sz w:val="22"/>
          <w:szCs w:val="22"/>
        </w:rPr>
      </w:pPr>
      <w:r w:rsidRPr="00C65636">
        <w:rPr>
          <w:sz w:val="22"/>
        </w:rPr>
        <w:t>Nātrija hlorīds</w:t>
      </w:r>
    </w:p>
    <w:p w14:paraId="4BA73131" w14:textId="77777777" w:rsidR="00BE1345" w:rsidRPr="00C65636" w:rsidRDefault="00BE1345" w:rsidP="009862FB">
      <w:pPr>
        <w:pStyle w:val="Paragraph"/>
        <w:spacing w:after="0"/>
        <w:rPr>
          <w:sz w:val="22"/>
          <w:szCs w:val="22"/>
        </w:rPr>
      </w:pPr>
      <w:r w:rsidRPr="00C65636">
        <w:rPr>
          <w:sz w:val="22"/>
        </w:rPr>
        <w:t>Trometamīns</w:t>
      </w:r>
    </w:p>
    <w:p w14:paraId="6816F366" w14:textId="77777777" w:rsidR="00BE1345" w:rsidRPr="00C65636" w:rsidRDefault="00BE1345" w:rsidP="009862FB">
      <w:pPr>
        <w:pStyle w:val="EMEAEnBodyText"/>
        <w:autoSpaceDE w:val="0"/>
        <w:autoSpaceDN w:val="0"/>
        <w:adjustRightInd w:val="0"/>
        <w:spacing w:before="0" w:after="0"/>
        <w:jc w:val="left"/>
        <w:rPr>
          <w:szCs w:val="22"/>
        </w:rPr>
      </w:pPr>
    </w:p>
    <w:p w14:paraId="53847EA6" w14:textId="77777777" w:rsidR="002E022B" w:rsidRPr="00C65636"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78055663" w14:textId="77777777" w:rsidTr="009F3919">
        <w:tc>
          <w:tcPr>
            <w:tcW w:w="9090" w:type="dxa"/>
            <w:shd w:val="clear" w:color="auto" w:fill="auto"/>
          </w:tcPr>
          <w:p w14:paraId="1CFB840B" w14:textId="77777777" w:rsidR="00BE1345" w:rsidRPr="00C65636" w:rsidRDefault="00BE1345" w:rsidP="00060FAC">
            <w:pPr>
              <w:spacing w:line="240" w:lineRule="auto"/>
              <w:rPr>
                <w:b/>
                <w:color w:val="000000"/>
              </w:rPr>
            </w:pPr>
            <w:r w:rsidRPr="00C65636">
              <w:rPr>
                <w:b/>
                <w:color w:val="000000"/>
              </w:rPr>
              <w:t>4.</w:t>
            </w:r>
            <w:r w:rsidRPr="00C65636">
              <w:rPr>
                <w:b/>
                <w:color w:val="000000"/>
              </w:rPr>
              <w:tab/>
              <w:t>ZĀĻU FORMA UN SATURS</w:t>
            </w:r>
          </w:p>
        </w:tc>
      </w:tr>
    </w:tbl>
    <w:p w14:paraId="7FCFFD3C" w14:textId="77777777" w:rsidR="00BE1345" w:rsidRPr="00C65636" w:rsidRDefault="00BE1345" w:rsidP="0046264F">
      <w:pPr>
        <w:pStyle w:val="Paragraph"/>
        <w:spacing w:after="0"/>
        <w:rPr>
          <w:noProof/>
          <w:sz w:val="22"/>
          <w:szCs w:val="22"/>
        </w:rPr>
      </w:pPr>
    </w:p>
    <w:p w14:paraId="6932EEF0" w14:textId="77777777" w:rsidR="00362532" w:rsidRPr="00C65636" w:rsidRDefault="00362532" w:rsidP="00362532">
      <w:pPr>
        <w:pStyle w:val="Paragraph"/>
        <w:spacing w:after="0"/>
        <w:rPr>
          <w:noProof/>
          <w:sz w:val="22"/>
          <w:szCs w:val="22"/>
        </w:rPr>
      </w:pPr>
      <w:r w:rsidRPr="00C65636">
        <w:rPr>
          <w:noProof/>
          <w:sz w:val="22"/>
        </w:rPr>
        <w:t>Pulveris infūziju šķīduma koncentrāta pagatavošanai</w:t>
      </w:r>
    </w:p>
    <w:p w14:paraId="62056F09" w14:textId="77777777" w:rsidR="00BE1345" w:rsidRPr="00C65636" w:rsidRDefault="00BE1345" w:rsidP="009862FB">
      <w:pPr>
        <w:pStyle w:val="CommentText"/>
        <w:spacing w:line="240" w:lineRule="auto"/>
        <w:rPr>
          <w:sz w:val="22"/>
          <w:szCs w:val="22"/>
          <w:lang w:val="lv-LV"/>
        </w:rPr>
      </w:pPr>
      <w:r w:rsidRPr="00C65636">
        <w:rPr>
          <w:sz w:val="22"/>
          <w:lang w:val="lv-LV"/>
        </w:rPr>
        <w:t>1 flakons</w:t>
      </w:r>
    </w:p>
    <w:p w14:paraId="0581A429" w14:textId="77777777" w:rsidR="00BE1345" w:rsidRPr="00C65636" w:rsidRDefault="00BE1345" w:rsidP="009862FB">
      <w:pPr>
        <w:pStyle w:val="CommentText"/>
        <w:spacing w:line="240" w:lineRule="auto"/>
        <w:rPr>
          <w:sz w:val="22"/>
          <w:szCs w:val="22"/>
          <w:lang w:val="lv-LV"/>
        </w:rPr>
      </w:pPr>
      <w:r w:rsidRPr="00C65636">
        <w:rPr>
          <w:sz w:val="22"/>
          <w:lang w:val="lv-LV"/>
        </w:rPr>
        <w:t>1 mg</w:t>
      </w:r>
    </w:p>
    <w:p w14:paraId="59835DFC" w14:textId="77777777" w:rsidR="00BE1345" w:rsidRPr="00C65636" w:rsidRDefault="00BE1345" w:rsidP="009862FB">
      <w:pPr>
        <w:pStyle w:val="Paragraph"/>
        <w:spacing w:after="0"/>
        <w:rPr>
          <w:noProof/>
          <w:sz w:val="22"/>
          <w:szCs w:val="22"/>
        </w:rPr>
      </w:pPr>
    </w:p>
    <w:p w14:paraId="1FB96304" w14:textId="77777777" w:rsidR="002E022B" w:rsidRPr="00C65636"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0F796A87" w14:textId="77777777" w:rsidTr="009F3919">
        <w:tc>
          <w:tcPr>
            <w:tcW w:w="9090" w:type="dxa"/>
            <w:shd w:val="clear" w:color="auto" w:fill="auto"/>
          </w:tcPr>
          <w:p w14:paraId="26185B75" w14:textId="77777777" w:rsidR="00BE1345" w:rsidRPr="00C65636" w:rsidRDefault="00BE1345" w:rsidP="00060FAC">
            <w:pPr>
              <w:spacing w:line="240" w:lineRule="auto"/>
              <w:rPr>
                <w:b/>
                <w:color w:val="000000"/>
              </w:rPr>
            </w:pPr>
            <w:r w:rsidRPr="00C65636">
              <w:rPr>
                <w:b/>
                <w:color w:val="000000"/>
              </w:rPr>
              <w:t>5.</w:t>
            </w:r>
            <w:r w:rsidRPr="00C65636">
              <w:rPr>
                <w:b/>
                <w:color w:val="000000"/>
              </w:rPr>
              <w:tab/>
              <w:t>LIETOŠANAS UN IEVADĪŠANAS VEIDS(-I)</w:t>
            </w:r>
          </w:p>
        </w:tc>
      </w:tr>
    </w:tbl>
    <w:p w14:paraId="3FF87A69" w14:textId="77777777" w:rsidR="00BE1345" w:rsidRPr="00C65636" w:rsidRDefault="00BE1345" w:rsidP="0046264F">
      <w:pPr>
        <w:pStyle w:val="Paragraph"/>
        <w:spacing w:after="0"/>
        <w:rPr>
          <w:noProof/>
          <w:sz w:val="22"/>
          <w:szCs w:val="22"/>
        </w:rPr>
      </w:pPr>
    </w:p>
    <w:p w14:paraId="3A7CDEEB" w14:textId="77777777" w:rsidR="00405D27" w:rsidRPr="00C65636" w:rsidRDefault="00405D27" w:rsidP="00405D27">
      <w:pPr>
        <w:pStyle w:val="Paragraph"/>
        <w:spacing w:after="0"/>
        <w:rPr>
          <w:noProof/>
          <w:sz w:val="22"/>
          <w:szCs w:val="22"/>
        </w:rPr>
      </w:pPr>
      <w:r w:rsidRPr="00C65636">
        <w:rPr>
          <w:noProof/>
          <w:sz w:val="22"/>
        </w:rPr>
        <w:t>Pirms lietošanas izlasiet lietošanas instrukciju.</w:t>
      </w:r>
    </w:p>
    <w:p w14:paraId="6380AFDE" w14:textId="77777777" w:rsidR="00BE1345" w:rsidRPr="00C65636" w:rsidRDefault="000E1782" w:rsidP="009862FB">
      <w:pPr>
        <w:pStyle w:val="Paragraph"/>
        <w:spacing w:after="0"/>
        <w:rPr>
          <w:b/>
          <w:noProof/>
          <w:sz w:val="22"/>
          <w:szCs w:val="22"/>
        </w:rPr>
      </w:pPr>
      <w:r w:rsidRPr="00C65636">
        <w:rPr>
          <w:b/>
          <w:noProof/>
          <w:sz w:val="22"/>
        </w:rPr>
        <w:t>Intravenozai</w:t>
      </w:r>
      <w:r w:rsidR="000076F2" w:rsidRPr="00C65636">
        <w:rPr>
          <w:b/>
          <w:noProof/>
          <w:sz w:val="22"/>
        </w:rPr>
        <w:t xml:space="preserve"> </w:t>
      </w:r>
      <w:r w:rsidRPr="00C65636">
        <w:rPr>
          <w:b/>
          <w:noProof/>
          <w:sz w:val="22"/>
        </w:rPr>
        <w:t xml:space="preserve">lietošanai </w:t>
      </w:r>
      <w:r w:rsidR="00915E16" w:rsidRPr="00C65636">
        <w:rPr>
          <w:b/>
          <w:noProof/>
          <w:sz w:val="22"/>
        </w:rPr>
        <w:t xml:space="preserve">pēc </w:t>
      </w:r>
      <w:r w:rsidR="002A7DD5" w:rsidRPr="00C65636">
        <w:rPr>
          <w:b/>
          <w:noProof/>
          <w:sz w:val="22"/>
          <w:szCs w:val="22"/>
        </w:rPr>
        <w:t xml:space="preserve">sagatavošanas </w:t>
      </w:r>
      <w:r w:rsidR="00915E16" w:rsidRPr="00C65636">
        <w:rPr>
          <w:b/>
          <w:noProof/>
          <w:sz w:val="22"/>
        </w:rPr>
        <w:t>un atšķaidīšanas</w:t>
      </w:r>
      <w:r w:rsidR="00BE1345" w:rsidRPr="00C65636">
        <w:rPr>
          <w:b/>
          <w:noProof/>
          <w:sz w:val="22"/>
        </w:rPr>
        <w:t>.</w:t>
      </w:r>
    </w:p>
    <w:p w14:paraId="5AE7B0F6" w14:textId="77777777" w:rsidR="000E7A4D" w:rsidRPr="00C65636" w:rsidRDefault="000E7A4D" w:rsidP="004F3796">
      <w:pPr>
        <w:spacing w:line="240" w:lineRule="auto"/>
        <w:rPr>
          <w:szCs w:val="22"/>
        </w:rPr>
      </w:pPr>
      <w:r w:rsidRPr="00C65636">
        <w:t>Tikai vienreizējai lietošanai.</w:t>
      </w:r>
    </w:p>
    <w:p w14:paraId="057CBAFE" w14:textId="77777777" w:rsidR="00BE1345" w:rsidRPr="00C65636" w:rsidRDefault="00BE1345" w:rsidP="009862FB">
      <w:pPr>
        <w:pStyle w:val="Paragraph"/>
        <w:spacing w:after="0"/>
        <w:rPr>
          <w:noProof/>
          <w:sz w:val="22"/>
          <w:szCs w:val="22"/>
        </w:rPr>
      </w:pPr>
    </w:p>
    <w:p w14:paraId="1D1E4BC9" w14:textId="77777777" w:rsidR="002E022B" w:rsidRPr="00C65636"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079F9D2B" w14:textId="77777777" w:rsidTr="009F3919">
        <w:tc>
          <w:tcPr>
            <w:tcW w:w="9090" w:type="dxa"/>
            <w:shd w:val="clear" w:color="auto" w:fill="auto"/>
          </w:tcPr>
          <w:p w14:paraId="2E4E29A0" w14:textId="77777777" w:rsidR="00BE1345" w:rsidRPr="00C65636" w:rsidRDefault="00BE1345" w:rsidP="00060FAC">
            <w:pPr>
              <w:spacing w:line="240" w:lineRule="auto"/>
              <w:ind w:left="601" w:hanging="601"/>
              <w:rPr>
                <w:b/>
                <w:color w:val="000000"/>
              </w:rPr>
            </w:pPr>
            <w:r w:rsidRPr="00C65636">
              <w:rPr>
                <w:b/>
                <w:color w:val="000000"/>
              </w:rPr>
              <w:t>6.</w:t>
            </w:r>
            <w:r w:rsidRPr="00C65636">
              <w:rPr>
                <w:b/>
                <w:color w:val="000000"/>
              </w:rPr>
              <w:tab/>
              <w:t>ĪPAŠI BRĪDINĀJUMI PAR ZĀĻU UZGLABĀŠANU BĒRNIEM NEREDZAMĀ UN NEPIEEJAMĀ VIETĀ</w:t>
            </w:r>
          </w:p>
        </w:tc>
      </w:tr>
    </w:tbl>
    <w:p w14:paraId="115D3D63" w14:textId="77777777" w:rsidR="00BE1345" w:rsidRPr="00C65636" w:rsidRDefault="00BE1345" w:rsidP="0046264F">
      <w:pPr>
        <w:pStyle w:val="Paragraph"/>
        <w:spacing w:after="0"/>
        <w:rPr>
          <w:noProof/>
          <w:sz w:val="22"/>
          <w:szCs w:val="22"/>
        </w:rPr>
      </w:pPr>
    </w:p>
    <w:p w14:paraId="4108AC5F" w14:textId="77777777" w:rsidR="00BE1345" w:rsidRPr="00C65636" w:rsidRDefault="00BE1345" w:rsidP="009862FB">
      <w:pPr>
        <w:pStyle w:val="Paragraph"/>
        <w:spacing w:after="0"/>
        <w:rPr>
          <w:noProof/>
          <w:sz w:val="22"/>
          <w:szCs w:val="22"/>
        </w:rPr>
      </w:pPr>
      <w:r w:rsidRPr="00C65636">
        <w:rPr>
          <w:noProof/>
          <w:sz w:val="22"/>
        </w:rPr>
        <w:t>Uzglabāt bērniem neredzamā un nepieejamā vietā.</w:t>
      </w:r>
    </w:p>
    <w:p w14:paraId="04C99534" w14:textId="77777777" w:rsidR="00BE1345" w:rsidRPr="00C65636" w:rsidRDefault="00BE1345" w:rsidP="009862FB">
      <w:pPr>
        <w:pStyle w:val="Paragraph"/>
        <w:spacing w:after="0"/>
        <w:rPr>
          <w:noProof/>
          <w:sz w:val="22"/>
          <w:szCs w:val="22"/>
        </w:rPr>
      </w:pPr>
    </w:p>
    <w:p w14:paraId="446D9374" w14:textId="77777777" w:rsidR="000E7A4D" w:rsidRPr="00C65636"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3DF54F10" w14:textId="77777777" w:rsidTr="009F3919">
        <w:tc>
          <w:tcPr>
            <w:tcW w:w="9090" w:type="dxa"/>
            <w:shd w:val="clear" w:color="auto" w:fill="auto"/>
          </w:tcPr>
          <w:p w14:paraId="3ABE9F62" w14:textId="77777777" w:rsidR="00BE1345" w:rsidRPr="00C65636" w:rsidRDefault="00BE1345" w:rsidP="00060FAC">
            <w:pPr>
              <w:spacing w:line="240" w:lineRule="auto"/>
              <w:ind w:left="601" w:hanging="601"/>
              <w:rPr>
                <w:b/>
                <w:color w:val="000000"/>
              </w:rPr>
            </w:pPr>
            <w:r w:rsidRPr="00C65636">
              <w:rPr>
                <w:b/>
                <w:color w:val="000000"/>
              </w:rPr>
              <w:t>7.</w:t>
            </w:r>
            <w:r w:rsidRPr="00C65636">
              <w:rPr>
                <w:b/>
                <w:color w:val="000000"/>
              </w:rPr>
              <w:tab/>
              <w:t>CITI ĪPAŠI BRĪDINĀJUMI, JA NEPIECIEŠAMS</w:t>
            </w:r>
          </w:p>
        </w:tc>
      </w:tr>
    </w:tbl>
    <w:p w14:paraId="06E6F833" w14:textId="77777777" w:rsidR="00405D27" w:rsidRPr="00C65636" w:rsidRDefault="00405D27" w:rsidP="009862FB">
      <w:pPr>
        <w:pStyle w:val="Paragraph"/>
        <w:spacing w:after="0"/>
        <w:rPr>
          <w:noProof/>
          <w:sz w:val="22"/>
          <w:szCs w:val="22"/>
        </w:rPr>
      </w:pPr>
    </w:p>
    <w:p w14:paraId="65CC78C5" w14:textId="77777777" w:rsidR="003F46FD" w:rsidRPr="00C65636" w:rsidRDefault="003F46F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2DF69FDE" w14:textId="77777777" w:rsidTr="009F3919">
        <w:tc>
          <w:tcPr>
            <w:tcW w:w="9090" w:type="dxa"/>
            <w:shd w:val="clear" w:color="auto" w:fill="auto"/>
          </w:tcPr>
          <w:p w14:paraId="7041F8E7" w14:textId="77777777" w:rsidR="00BE1345" w:rsidRPr="00C65636" w:rsidRDefault="00BE1345" w:rsidP="00060FAC">
            <w:pPr>
              <w:spacing w:line="240" w:lineRule="auto"/>
              <w:ind w:left="601" w:hanging="601"/>
              <w:rPr>
                <w:b/>
                <w:color w:val="000000"/>
              </w:rPr>
            </w:pPr>
            <w:r w:rsidRPr="00C65636">
              <w:rPr>
                <w:b/>
                <w:color w:val="000000"/>
              </w:rPr>
              <w:t>8.</w:t>
            </w:r>
            <w:r w:rsidRPr="00C65636">
              <w:rPr>
                <w:b/>
                <w:color w:val="000000"/>
              </w:rPr>
              <w:tab/>
              <w:t>DERĪGUMA TERMIŅŠ</w:t>
            </w:r>
          </w:p>
        </w:tc>
      </w:tr>
    </w:tbl>
    <w:p w14:paraId="695FDB7E" w14:textId="77777777" w:rsidR="00BE1345" w:rsidRPr="00C65636" w:rsidRDefault="00BE1345" w:rsidP="0046264F">
      <w:pPr>
        <w:pStyle w:val="Paragraph"/>
        <w:spacing w:after="0"/>
        <w:rPr>
          <w:noProof/>
          <w:sz w:val="22"/>
          <w:szCs w:val="22"/>
        </w:rPr>
      </w:pPr>
    </w:p>
    <w:p w14:paraId="1D74546E" w14:textId="77777777" w:rsidR="00BE1345" w:rsidRPr="00C65636" w:rsidRDefault="00D67DDA" w:rsidP="009862FB">
      <w:pPr>
        <w:pStyle w:val="Paragraph"/>
        <w:spacing w:after="0"/>
        <w:rPr>
          <w:noProof/>
          <w:sz w:val="22"/>
          <w:szCs w:val="22"/>
        </w:rPr>
      </w:pPr>
      <w:r w:rsidRPr="00C65636">
        <w:rPr>
          <w:noProof/>
          <w:sz w:val="22"/>
        </w:rPr>
        <w:t>EXP</w:t>
      </w:r>
    </w:p>
    <w:p w14:paraId="12D7C9C5" w14:textId="77777777" w:rsidR="00BE1345" w:rsidRPr="00C65636" w:rsidRDefault="00BE1345" w:rsidP="009862FB">
      <w:pPr>
        <w:pStyle w:val="Paragraph"/>
        <w:spacing w:after="0"/>
        <w:rPr>
          <w:noProof/>
          <w:sz w:val="22"/>
          <w:szCs w:val="22"/>
        </w:rPr>
      </w:pPr>
    </w:p>
    <w:p w14:paraId="7B643AD1" w14:textId="77777777" w:rsidR="000E7A4D" w:rsidRPr="00C65636"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34B8994A" w14:textId="77777777" w:rsidTr="009F3919">
        <w:tc>
          <w:tcPr>
            <w:tcW w:w="9090" w:type="dxa"/>
            <w:shd w:val="clear" w:color="auto" w:fill="auto"/>
          </w:tcPr>
          <w:p w14:paraId="4F31633A" w14:textId="77777777" w:rsidR="00BE1345" w:rsidRPr="00C65636" w:rsidRDefault="00BE1345" w:rsidP="004F3ADE">
            <w:pPr>
              <w:keepNext/>
              <w:spacing w:line="240" w:lineRule="auto"/>
              <w:ind w:left="601" w:hanging="601"/>
              <w:rPr>
                <w:b/>
                <w:color w:val="000000"/>
              </w:rPr>
            </w:pPr>
            <w:r w:rsidRPr="00C65636">
              <w:rPr>
                <w:b/>
                <w:color w:val="000000"/>
              </w:rPr>
              <w:lastRenderedPageBreak/>
              <w:t>9.</w:t>
            </w:r>
            <w:r w:rsidRPr="00C65636">
              <w:rPr>
                <w:b/>
                <w:color w:val="000000"/>
              </w:rPr>
              <w:tab/>
              <w:t>ĪPAŠI UZGLABĀŠANAS NOSACĪJUMI</w:t>
            </w:r>
          </w:p>
        </w:tc>
      </w:tr>
    </w:tbl>
    <w:p w14:paraId="28DD70F8" w14:textId="77777777" w:rsidR="00BE1345" w:rsidRPr="00C65636" w:rsidRDefault="00BE1345" w:rsidP="0098424E">
      <w:pPr>
        <w:pStyle w:val="Paragraph"/>
        <w:keepNext/>
        <w:spacing w:after="0"/>
        <w:rPr>
          <w:sz w:val="22"/>
          <w:szCs w:val="22"/>
        </w:rPr>
      </w:pPr>
    </w:p>
    <w:p w14:paraId="52439FB4" w14:textId="77777777" w:rsidR="00362532" w:rsidRPr="00C65636" w:rsidRDefault="00BE1345" w:rsidP="0098424E">
      <w:pPr>
        <w:pStyle w:val="Paragraph"/>
        <w:keepNext/>
        <w:spacing w:after="0"/>
        <w:rPr>
          <w:sz w:val="22"/>
          <w:szCs w:val="22"/>
        </w:rPr>
      </w:pPr>
      <w:r w:rsidRPr="00C65636">
        <w:rPr>
          <w:sz w:val="22"/>
        </w:rPr>
        <w:t>Uzglabāt ledusskapī.</w:t>
      </w:r>
    </w:p>
    <w:p w14:paraId="07528C6B" w14:textId="77777777" w:rsidR="00603543" w:rsidRPr="00C65636" w:rsidRDefault="00BE1345" w:rsidP="0098424E">
      <w:pPr>
        <w:pStyle w:val="Paragraph"/>
        <w:keepNext/>
        <w:spacing w:after="0"/>
        <w:rPr>
          <w:b/>
          <w:sz w:val="22"/>
        </w:rPr>
      </w:pPr>
      <w:r w:rsidRPr="00C65636">
        <w:rPr>
          <w:b/>
          <w:sz w:val="22"/>
        </w:rPr>
        <w:t>Nesasaldēt.</w:t>
      </w:r>
    </w:p>
    <w:p w14:paraId="04E1980D" w14:textId="77777777" w:rsidR="00BE1345" w:rsidRPr="00C65636" w:rsidRDefault="000076F2" w:rsidP="0098424E">
      <w:pPr>
        <w:pStyle w:val="Paragraph"/>
        <w:keepNext/>
        <w:spacing w:after="0"/>
        <w:rPr>
          <w:sz w:val="22"/>
          <w:szCs w:val="22"/>
        </w:rPr>
      </w:pPr>
      <w:r w:rsidRPr="00C65636">
        <w:rPr>
          <w:sz w:val="22"/>
        </w:rPr>
        <w:t>Uzg</w:t>
      </w:r>
      <w:r w:rsidR="00603543" w:rsidRPr="00C65636">
        <w:rPr>
          <w:sz w:val="22"/>
        </w:rPr>
        <w:t>labāt oriģinālā iepakojumā</w:t>
      </w:r>
      <w:r w:rsidR="005828C7" w:rsidRPr="00C65636">
        <w:rPr>
          <w:sz w:val="22"/>
        </w:rPr>
        <w:t>, lai</w:t>
      </w:r>
      <w:r w:rsidR="00603543" w:rsidRPr="00C65636">
        <w:rPr>
          <w:sz w:val="22"/>
        </w:rPr>
        <w:t xml:space="preserve"> </w:t>
      </w:r>
      <w:r w:rsidR="005828C7" w:rsidRPr="00C65636">
        <w:rPr>
          <w:sz w:val="22"/>
        </w:rPr>
        <w:t>pa</w:t>
      </w:r>
      <w:r w:rsidR="00603543" w:rsidRPr="00C65636">
        <w:rPr>
          <w:sz w:val="22"/>
        </w:rPr>
        <w:t>sargāt</w:t>
      </w:r>
      <w:r w:rsidR="005828C7" w:rsidRPr="00C65636">
        <w:rPr>
          <w:sz w:val="22"/>
        </w:rPr>
        <w:t>u</w:t>
      </w:r>
      <w:r w:rsidR="00603543" w:rsidRPr="00C65636">
        <w:rPr>
          <w:sz w:val="22"/>
        </w:rPr>
        <w:t xml:space="preserve"> no gaismas</w:t>
      </w:r>
      <w:r w:rsidR="005828C7" w:rsidRPr="00C65636">
        <w:rPr>
          <w:sz w:val="22"/>
        </w:rPr>
        <w:t>.</w:t>
      </w:r>
    </w:p>
    <w:p w14:paraId="5D92E085" w14:textId="77777777" w:rsidR="00BE1345" w:rsidRPr="00C65636" w:rsidRDefault="00BE1345" w:rsidP="009862FB">
      <w:pPr>
        <w:pStyle w:val="Paragraph"/>
        <w:spacing w:after="0"/>
        <w:rPr>
          <w:sz w:val="22"/>
          <w:szCs w:val="22"/>
        </w:rPr>
      </w:pPr>
    </w:p>
    <w:p w14:paraId="66BC3830" w14:textId="77777777" w:rsidR="00362532" w:rsidRPr="00C65636"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55EA20E2" w14:textId="77777777" w:rsidTr="009F3919">
        <w:tc>
          <w:tcPr>
            <w:tcW w:w="9090" w:type="dxa"/>
            <w:shd w:val="clear" w:color="auto" w:fill="auto"/>
          </w:tcPr>
          <w:p w14:paraId="5DC47C87" w14:textId="77777777" w:rsidR="00BE1345" w:rsidRPr="00C65636" w:rsidRDefault="00BE1345" w:rsidP="00060FAC">
            <w:pPr>
              <w:spacing w:line="240" w:lineRule="auto"/>
              <w:ind w:left="601" w:hanging="601"/>
              <w:rPr>
                <w:b/>
                <w:color w:val="000000"/>
              </w:rPr>
            </w:pPr>
            <w:r w:rsidRPr="00C65636">
              <w:rPr>
                <w:b/>
                <w:color w:val="000000"/>
              </w:rPr>
              <w:t>10.</w:t>
            </w:r>
            <w:r w:rsidRPr="00C65636">
              <w:rPr>
                <w:b/>
                <w:color w:val="000000"/>
              </w:rPr>
              <w:tab/>
              <w:t>ĪPAŠI PIESARDZĪBAS PASĀKUMI, IZNĪCINOT NEIZLIETOTĀS ZĀLES VAI IZMANTOTOS MATERIĀLUS, KAS BIJUŠI SASKARĒ AR ŠĪM ZĀLĒM, JA PIEMĒROJAMS</w:t>
            </w:r>
          </w:p>
        </w:tc>
      </w:tr>
    </w:tbl>
    <w:p w14:paraId="11FC4FC7" w14:textId="77777777" w:rsidR="000A2E90" w:rsidRPr="00C65636" w:rsidRDefault="000A2E90" w:rsidP="009862FB">
      <w:pPr>
        <w:spacing w:line="240" w:lineRule="auto"/>
        <w:rPr>
          <w:szCs w:val="22"/>
        </w:rPr>
      </w:pPr>
    </w:p>
    <w:p w14:paraId="178D3852" w14:textId="77777777" w:rsidR="000E7A4D" w:rsidRPr="00C65636" w:rsidRDefault="000E7A4D"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34F41535" w14:textId="77777777" w:rsidTr="009F3919">
        <w:tc>
          <w:tcPr>
            <w:tcW w:w="9090" w:type="dxa"/>
            <w:shd w:val="clear" w:color="auto" w:fill="auto"/>
          </w:tcPr>
          <w:p w14:paraId="1FB67004" w14:textId="77777777" w:rsidR="00BE1345" w:rsidRPr="00C65636" w:rsidRDefault="00BE1345" w:rsidP="00060FAC">
            <w:pPr>
              <w:spacing w:line="240" w:lineRule="auto"/>
              <w:ind w:left="601" w:hanging="601"/>
              <w:rPr>
                <w:b/>
                <w:color w:val="000000"/>
              </w:rPr>
            </w:pPr>
            <w:r w:rsidRPr="00C65636">
              <w:rPr>
                <w:b/>
                <w:color w:val="000000"/>
              </w:rPr>
              <w:t>11.</w:t>
            </w:r>
            <w:r w:rsidRPr="00C65636">
              <w:rPr>
                <w:b/>
                <w:color w:val="000000"/>
              </w:rPr>
              <w:tab/>
              <w:t>REĢISTRĀCIJAS APLIECĪBAS ĪPAŠNIEKA NOSAUKUMS UN ADRESE</w:t>
            </w:r>
          </w:p>
        </w:tc>
      </w:tr>
    </w:tbl>
    <w:p w14:paraId="12DE5E3C" w14:textId="77777777" w:rsidR="00BE1345" w:rsidRPr="00C65636" w:rsidRDefault="00BE1345" w:rsidP="009862FB">
      <w:pPr>
        <w:spacing w:line="240" w:lineRule="auto"/>
        <w:rPr>
          <w:rFonts w:eastAsia="SimSun"/>
          <w:szCs w:val="22"/>
        </w:rPr>
      </w:pPr>
    </w:p>
    <w:p w14:paraId="77D1DE50" w14:textId="77777777" w:rsidR="001A0C61" w:rsidRPr="00C65636" w:rsidRDefault="001A0C61" w:rsidP="001A0C61">
      <w:pPr>
        <w:spacing w:line="240" w:lineRule="auto"/>
      </w:pPr>
      <w:r w:rsidRPr="00C65636">
        <w:t>Pfizer Europe MA EEIG</w:t>
      </w:r>
    </w:p>
    <w:p w14:paraId="494A9DF2" w14:textId="77777777" w:rsidR="001A0C61" w:rsidRPr="00C65636" w:rsidRDefault="001A0C61" w:rsidP="001A0C61">
      <w:pPr>
        <w:spacing w:line="240" w:lineRule="auto"/>
      </w:pPr>
      <w:r w:rsidRPr="00C65636">
        <w:t>Boulevard de la Plaine 17</w:t>
      </w:r>
    </w:p>
    <w:p w14:paraId="4E9A228E" w14:textId="77777777" w:rsidR="001A0C61" w:rsidRPr="00C65636" w:rsidRDefault="001A0C61" w:rsidP="001A0C61">
      <w:pPr>
        <w:spacing w:line="240" w:lineRule="auto"/>
      </w:pPr>
      <w:r w:rsidRPr="00C65636">
        <w:t>1050 Bruxelles</w:t>
      </w:r>
    </w:p>
    <w:p w14:paraId="0A2C9308" w14:textId="77777777" w:rsidR="000E7A4D" w:rsidRPr="00C65636" w:rsidRDefault="001A0C61" w:rsidP="001A0C61">
      <w:pPr>
        <w:spacing w:line="240" w:lineRule="auto"/>
      </w:pPr>
      <w:r w:rsidRPr="00C65636">
        <w:t>Beļģija</w:t>
      </w:r>
    </w:p>
    <w:p w14:paraId="6B114D88" w14:textId="77777777" w:rsidR="001A0C61" w:rsidRPr="00C65636" w:rsidRDefault="001A0C61" w:rsidP="001A0C61">
      <w:pPr>
        <w:spacing w:line="240" w:lineRule="auto"/>
        <w:rPr>
          <w:rFonts w:eastAsia="SimSun"/>
          <w:szCs w:val="22"/>
        </w:rPr>
      </w:pPr>
    </w:p>
    <w:p w14:paraId="11D83A05" w14:textId="77777777" w:rsidR="00CB3C81" w:rsidRPr="00C65636"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5856EEEB" w14:textId="77777777" w:rsidTr="009F3919">
        <w:tc>
          <w:tcPr>
            <w:tcW w:w="9090" w:type="dxa"/>
            <w:shd w:val="clear" w:color="auto" w:fill="auto"/>
          </w:tcPr>
          <w:p w14:paraId="2F367C9A" w14:textId="77777777" w:rsidR="00BE1345" w:rsidRPr="00C65636" w:rsidRDefault="00BE1345" w:rsidP="00060FAC">
            <w:pPr>
              <w:spacing w:line="240" w:lineRule="auto"/>
              <w:ind w:left="601" w:hanging="601"/>
              <w:rPr>
                <w:b/>
                <w:color w:val="000000"/>
              </w:rPr>
            </w:pPr>
            <w:r w:rsidRPr="00C65636">
              <w:rPr>
                <w:b/>
                <w:color w:val="000000"/>
              </w:rPr>
              <w:t>12.</w:t>
            </w:r>
            <w:r w:rsidRPr="00C65636">
              <w:rPr>
                <w:b/>
                <w:color w:val="000000"/>
              </w:rPr>
              <w:tab/>
              <w:t>REĢISTRĀCIJAS APLIECĪBAS NUMURS(-I)</w:t>
            </w:r>
          </w:p>
        </w:tc>
      </w:tr>
    </w:tbl>
    <w:p w14:paraId="1A189872" w14:textId="77777777" w:rsidR="00BE1345" w:rsidRPr="00C65636" w:rsidRDefault="00BE1345" w:rsidP="0046264F">
      <w:pPr>
        <w:pStyle w:val="Paragraph"/>
        <w:spacing w:after="0"/>
        <w:rPr>
          <w:noProof/>
          <w:sz w:val="22"/>
          <w:szCs w:val="22"/>
        </w:rPr>
      </w:pPr>
    </w:p>
    <w:p w14:paraId="3C9D168B" w14:textId="77777777" w:rsidR="00BE1345" w:rsidRPr="00C65636" w:rsidRDefault="00BE1345" w:rsidP="009862FB">
      <w:pPr>
        <w:pStyle w:val="Paragraph"/>
        <w:spacing w:after="0"/>
        <w:rPr>
          <w:noProof/>
          <w:sz w:val="22"/>
          <w:szCs w:val="22"/>
        </w:rPr>
      </w:pPr>
      <w:r w:rsidRPr="00C65636">
        <w:rPr>
          <w:noProof/>
          <w:sz w:val="22"/>
        </w:rPr>
        <w:t>EU/</w:t>
      </w:r>
      <w:r w:rsidR="000076F2" w:rsidRPr="00C65636">
        <w:rPr>
          <w:noProof/>
          <w:sz w:val="22"/>
        </w:rPr>
        <w:t>1</w:t>
      </w:r>
      <w:r w:rsidRPr="00C65636">
        <w:rPr>
          <w:noProof/>
          <w:sz w:val="22"/>
        </w:rPr>
        <w:t>/</w:t>
      </w:r>
      <w:r w:rsidR="000076F2" w:rsidRPr="00C65636">
        <w:rPr>
          <w:noProof/>
          <w:sz w:val="22"/>
        </w:rPr>
        <w:t>17</w:t>
      </w:r>
      <w:r w:rsidRPr="00C65636">
        <w:rPr>
          <w:noProof/>
          <w:sz w:val="22"/>
        </w:rPr>
        <w:t>/</w:t>
      </w:r>
      <w:r w:rsidR="000076F2" w:rsidRPr="00C65636">
        <w:rPr>
          <w:noProof/>
          <w:sz w:val="22"/>
        </w:rPr>
        <w:t>1200</w:t>
      </w:r>
      <w:r w:rsidRPr="00C65636">
        <w:rPr>
          <w:noProof/>
          <w:sz w:val="22"/>
        </w:rPr>
        <w:t>/</w:t>
      </w:r>
      <w:r w:rsidR="000076F2" w:rsidRPr="00C65636">
        <w:rPr>
          <w:noProof/>
          <w:sz w:val="22"/>
        </w:rPr>
        <w:t>001</w:t>
      </w:r>
    </w:p>
    <w:p w14:paraId="7176B71F" w14:textId="77777777" w:rsidR="003F46FD" w:rsidRPr="00C65636" w:rsidRDefault="003F46FD" w:rsidP="009862FB">
      <w:pPr>
        <w:pStyle w:val="Paragraph"/>
        <w:spacing w:after="0"/>
        <w:rPr>
          <w:noProof/>
          <w:sz w:val="22"/>
          <w:szCs w:val="22"/>
        </w:rPr>
      </w:pPr>
    </w:p>
    <w:p w14:paraId="725C1E4A" w14:textId="77777777" w:rsidR="000E7A4D" w:rsidRPr="00C65636"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31F6A64C" w14:textId="77777777" w:rsidTr="009F3919">
        <w:tc>
          <w:tcPr>
            <w:tcW w:w="9090" w:type="dxa"/>
            <w:shd w:val="clear" w:color="auto" w:fill="auto"/>
          </w:tcPr>
          <w:p w14:paraId="5302EACD" w14:textId="77777777" w:rsidR="00BE1345" w:rsidRPr="00C65636" w:rsidRDefault="00BE1345" w:rsidP="00060FAC">
            <w:pPr>
              <w:spacing w:line="240" w:lineRule="auto"/>
              <w:ind w:left="601" w:hanging="601"/>
              <w:rPr>
                <w:b/>
                <w:color w:val="000000"/>
              </w:rPr>
            </w:pPr>
            <w:r w:rsidRPr="00C65636">
              <w:rPr>
                <w:b/>
                <w:color w:val="000000"/>
              </w:rPr>
              <w:t>13.</w:t>
            </w:r>
            <w:r w:rsidRPr="00C65636">
              <w:rPr>
                <w:b/>
                <w:color w:val="000000"/>
              </w:rPr>
              <w:tab/>
              <w:t>SĒRIJAS NUMURS</w:t>
            </w:r>
          </w:p>
        </w:tc>
      </w:tr>
    </w:tbl>
    <w:p w14:paraId="5E5673B2" w14:textId="77777777" w:rsidR="00BE1345" w:rsidRPr="00C65636" w:rsidRDefault="00BE1345" w:rsidP="0046264F">
      <w:pPr>
        <w:pStyle w:val="Paragraph"/>
        <w:spacing w:after="0"/>
        <w:rPr>
          <w:noProof/>
          <w:sz w:val="22"/>
          <w:szCs w:val="22"/>
        </w:rPr>
      </w:pPr>
    </w:p>
    <w:p w14:paraId="35A15572" w14:textId="77777777" w:rsidR="00BE1345" w:rsidRPr="00C65636" w:rsidRDefault="00D67DDA" w:rsidP="009862FB">
      <w:pPr>
        <w:pStyle w:val="Paragraph"/>
        <w:spacing w:after="0"/>
        <w:rPr>
          <w:noProof/>
          <w:sz w:val="22"/>
          <w:szCs w:val="22"/>
        </w:rPr>
      </w:pPr>
      <w:r w:rsidRPr="00C65636">
        <w:rPr>
          <w:noProof/>
          <w:sz w:val="22"/>
        </w:rPr>
        <w:t>Lot</w:t>
      </w:r>
    </w:p>
    <w:p w14:paraId="0957D1D5" w14:textId="77777777" w:rsidR="003F46FD" w:rsidRPr="00C65636" w:rsidRDefault="003F46FD" w:rsidP="009862FB">
      <w:pPr>
        <w:pStyle w:val="Paragraph"/>
        <w:spacing w:after="0"/>
        <w:rPr>
          <w:noProof/>
          <w:sz w:val="22"/>
          <w:szCs w:val="22"/>
        </w:rPr>
      </w:pPr>
    </w:p>
    <w:p w14:paraId="09197C93" w14:textId="77777777" w:rsidR="000E7A4D" w:rsidRPr="00C65636"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166CA921" w14:textId="77777777" w:rsidTr="009F3919">
        <w:tc>
          <w:tcPr>
            <w:tcW w:w="9090" w:type="dxa"/>
            <w:shd w:val="clear" w:color="auto" w:fill="auto"/>
          </w:tcPr>
          <w:p w14:paraId="31CCBC9D" w14:textId="77777777" w:rsidR="00BE1345" w:rsidRPr="00C65636" w:rsidRDefault="00BE1345" w:rsidP="00060FAC">
            <w:pPr>
              <w:spacing w:line="240" w:lineRule="auto"/>
              <w:ind w:left="601" w:hanging="601"/>
              <w:rPr>
                <w:b/>
                <w:color w:val="000000"/>
              </w:rPr>
            </w:pPr>
            <w:r w:rsidRPr="00C65636">
              <w:rPr>
                <w:b/>
                <w:color w:val="000000"/>
              </w:rPr>
              <w:t>14.</w:t>
            </w:r>
            <w:r w:rsidRPr="00C65636">
              <w:rPr>
                <w:b/>
                <w:color w:val="000000"/>
              </w:rPr>
              <w:tab/>
              <w:t>IZSNIEGŠANAS KĀRTĪBA</w:t>
            </w:r>
          </w:p>
        </w:tc>
      </w:tr>
    </w:tbl>
    <w:p w14:paraId="61A12583" w14:textId="77777777" w:rsidR="00BE1345" w:rsidRPr="00C65636" w:rsidRDefault="00BE1345" w:rsidP="0046264F">
      <w:pPr>
        <w:pStyle w:val="Paragraph"/>
        <w:spacing w:after="0"/>
        <w:rPr>
          <w:noProof/>
          <w:sz w:val="22"/>
          <w:szCs w:val="22"/>
        </w:rPr>
      </w:pPr>
    </w:p>
    <w:p w14:paraId="7E28FA36" w14:textId="77777777" w:rsidR="000A2E90" w:rsidRPr="00C65636"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69318145" w14:textId="77777777" w:rsidTr="009F3919">
        <w:tc>
          <w:tcPr>
            <w:tcW w:w="9090" w:type="dxa"/>
            <w:shd w:val="clear" w:color="auto" w:fill="auto"/>
          </w:tcPr>
          <w:p w14:paraId="0513F1D7" w14:textId="77777777" w:rsidR="00BE1345" w:rsidRPr="00C65636" w:rsidRDefault="00BE1345" w:rsidP="00060FAC">
            <w:pPr>
              <w:spacing w:line="240" w:lineRule="auto"/>
              <w:ind w:left="601" w:hanging="601"/>
              <w:rPr>
                <w:b/>
                <w:color w:val="000000"/>
              </w:rPr>
            </w:pPr>
            <w:r w:rsidRPr="00C65636">
              <w:rPr>
                <w:b/>
                <w:color w:val="000000"/>
              </w:rPr>
              <w:t>15.</w:t>
            </w:r>
            <w:r w:rsidRPr="00C65636">
              <w:rPr>
                <w:b/>
                <w:color w:val="000000"/>
              </w:rPr>
              <w:tab/>
              <w:t>NORĀDĪJUMI PAR LIETOŠANU</w:t>
            </w:r>
          </w:p>
        </w:tc>
      </w:tr>
    </w:tbl>
    <w:p w14:paraId="2B392ECD" w14:textId="77777777" w:rsidR="00BE1345" w:rsidRPr="00C65636" w:rsidRDefault="00BE1345" w:rsidP="0046264F">
      <w:pPr>
        <w:pStyle w:val="Paragraph"/>
        <w:spacing w:after="0"/>
        <w:rPr>
          <w:noProof/>
          <w:sz w:val="22"/>
          <w:szCs w:val="22"/>
        </w:rPr>
      </w:pPr>
    </w:p>
    <w:p w14:paraId="4BC5362E" w14:textId="77777777" w:rsidR="00C349F8" w:rsidRPr="00C65636" w:rsidRDefault="00C349F8"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C65636" w14:paraId="3F3D4A25" w14:textId="77777777" w:rsidTr="00391C9E">
        <w:tc>
          <w:tcPr>
            <w:tcW w:w="9090" w:type="dxa"/>
            <w:shd w:val="clear" w:color="auto" w:fill="auto"/>
          </w:tcPr>
          <w:p w14:paraId="67BC5607" w14:textId="77777777" w:rsidR="00F76130" w:rsidRPr="00C65636" w:rsidRDefault="00F76130" w:rsidP="00060FAC">
            <w:pPr>
              <w:spacing w:line="240" w:lineRule="auto"/>
              <w:ind w:left="601" w:hanging="601"/>
              <w:rPr>
                <w:b/>
                <w:color w:val="000000"/>
              </w:rPr>
            </w:pPr>
            <w:r w:rsidRPr="00C65636">
              <w:rPr>
                <w:b/>
                <w:color w:val="000000"/>
              </w:rPr>
              <w:t>16.</w:t>
            </w:r>
            <w:r w:rsidRPr="00C65636">
              <w:rPr>
                <w:b/>
                <w:color w:val="000000"/>
              </w:rPr>
              <w:tab/>
              <w:t>INFORMĀCIJA BRAILA RAKSTĀ</w:t>
            </w:r>
          </w:p>
        </w:tc>
      </w:tr>
    </w:tbl>
    <w:p w14:paraId="2D525418" w14:textId="77777777" w:rsidR="00F76130" w:rsidRPr="00C65636" w:rsidRDefault="00F76130" w:rsidP="0046264F">
      <w:pPr>
        <w:pStyle w:val="Paragraph"/>
        <w:spacing w:after="0"/>
        <w:rPr>
          <w:noProof/>
          <w:sz w:val="22"/>
          <w:szCs w:val="22"/>
        </w:rPr>
      </w:pPr>
    </w:p>
    <w:p w14:paraId="4A70F0B7" w14:textId="77777777" w:rsidR="002C4E53" w:rsidRPr="00C65636" w:rsidRDefault="0026592B" w:rsidP="0046264F">
      <w:pPr>
        <w:pStyle w:val="Paragraph"/>
        <w:spacing w:after="0"/>
        <w:rPr>
          <w:sz w:val="22"/>
          <w:szCs w:val="22"/>
        </w:rPr>
      </w:pPr>
      <w:r w:rsidRPr="00C65636">
        <w:rPr>
          <w:sz w:val="22"/>
          <w:highlight w:val="lightGray"/>
        </w:rPr>
        <w:t>Pamatojums Braila raksta nepiemērošanai ir apstiprināts.</w:t>
      </w:r>
    </w:p>
    <w:p w14:paraId="69CF67B5" w14:textId="77777777" w:rsidR="0026592B" w:rsidRPr="00C65636" w:rsidRDefault="0026592B" w:rsidP="0046264F">
      <w:pPr>
        <w:pStyle w:val="Paragraph"/>
        <w:spacing w:after="0"/>
        <w:rPr>
          <w:noProof/>
          <w:sz w:val="22"/>
          <w:szCs w:val="22"/>
        </w:rPr>
      </w:pPr>
    </w:p>
    <w:p w14:paraId="54CA72AE" w14:textId="77777777" w:rsidR="000A2E90" w:rsidRPr="00C65636"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C65636" w14:paraId="561F83A9" w14:textId="77777777" w:rsidTr="00391C9E">
        <w:tc>
          <w:tcPr>
            <w:tcW w:w="9090" w:type="dxa"/>
            <w:shd w:val="clear" w:color="auto" w:fill="auto"/>
          </w:tcPr>
          <w:p w14:paraId="759E5493" w14:textId="77777777" w:rsidR="00F76130" w:rsidRPr="00C65636" w:rsidRDefault="00F76130" w:rsidP="00060FAC">
            <w:pPr>
              <w:spacing w:line="240" w:lineRule="auto"/>
              <w:ind w:left="601" w:hanging="601"/>
              <w:rPr>
                <w:b/>
                <w:color w:val="000000"/>
              </w:rPr>
            </w:pPr>
            <w:r w:rsidRPr="00C65636">
              <w:rPr>
                <w:b/>
                <w:color w:val="000000"/>
              </w:rPr>
              <w:t>17.</w:t>
            </w:r>
            <w:r w:rsidRPr="00C65636">
              <w:rPr>
                <w:b/>
                <w:color w:val="000000"/>
              </w:rPr>
              <w:tab/>
              <w:t>UNIKĀLS IDENTIFIKATORS </w:t>
            </w:r>
            <w:r w:rsidR="0085631A" w:rsidRPr="00C65636">
              <w:rPr>
                <w:b/>
                <w:color w:val="000000"/>
              </w:rPr>
              <w:t>–</w:t>
            </w:r>
            <w:r w:rsidRPr="00C65636">
              <w:rPr>
                <w:b/>
                <w:color w:val="000000"/>
              </w:rPr>
              <w:t xml:space="preserve"> 2D SVĪTRKODS</w:t>
            </w:r>
          </w:p>
        </w:tc>
      </w:tr>
    </w:tbl>
    <w:p w14:paraId="120AD8C4" w14:textId="77777777" w:rsidR="00F76130" w:rsidRPr="00C65636" w:rsidRDefault="00F76130" w:rsidP="0046264F">
      <w:pPr>
        <w:pStyle w:val="Paragraph"/>
        <w:spacing w:after="0"/>
        <w:rPr>
          <w:noProof/>
          <w:sz w:val="22"/>
          <w:szCs w:val="22"/>
        </w:rPr>
      </w:pPr>
    </w:p>
    <w:p w14:paraId="452AA009" w14:textId="77777777" w:rsidR="00F76130" w:rsidRPr="00C65636" w:rsidRDefault="00F76130" w:rsidP="009862FB">
      <w:pPr>
        <w:spacing w:line="240" w:lineRule="auto"/>
        <w:rPr>
          <w:noProof/>
          <w:szCs w:val="22"/>
          <w:shd w:val="clear" w:color="auto" w:fill="CCCCCC"/>
        </w:rPr>
      </w:pPr>
      <w:r w:rsidRPr="00C65636">
        <w:rPr>
          <w:noProof/>
          <w:highlight w:val="lightGray"/>
        </w:rPr>
        <w:t>2D svītrkods, kurā iekļauts unikāls identifikators.</w:t>
      </w:r>
    </w:p>
    <w:p w14:paraId="0F4A4207" w14:textId="77777777" w:rsidR="00F76130" w:rsidRPr="00C65636" w:rsidRDefault="00F76130" w:rsidP="009862FB">
      <w:pPr>
        <w:pStyle w:val="Paragraph"/>
        <w:spacing w:after="0"/>
        <w:rPr>
          <w:noProof/>
          <w:sz w:val="22"/>
          <w:szCs w:val="22"/>
        </w:rPr>
      </w:pPr>
    </w:p>
    <w:p w14:paraId="2ED3C855" w14:textId="77777777" w:rsidR="000A2E90" w:rsidRPr="00C65636"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C65636" w14:paraId="13AB4CEB" w14:textId="77777777" w:rsidTr="00391C9E">
        <w:tc>
          <w:tcPr>
            <w:tcW w:w="9090" w:type="dxa"/>
            <w:shd w:val="clear" w:color="auto" w:fill="auto"/>
          </w:tcPr>
          <w:p w14:paraId="0DB92ACA" w14:textId="77777777" w:rsidR="00F76130" w:rsidRPr="00C65636" w:rsidRDefault="00F76130" w:rsidP="00060FAC">
            <w:pPr>
              <w:spacing w:line="240" w:lineRule="auto"/>
              <w:ind w:left="601" w:hanging="601"/>
              <w:rPr>
                <w:b/>
                <w:color w:val="000000"/>
              </w:rPr>
            </w:pPr>
            <w:r w:rsidRPr="00C65636">
              <w:rPr>
                <w:b/>
                <w:color w:val="000000"/>
              </w:rPr>
              <w:t>18.</w:t>
            </w:r>
            <w:r w:rsidRPr="00C65636">
              <w:rPr>
                <w:b/>
                <w:color w:val="000000"/>
              </w:rPr>
              <w:tab/>
              <w:t>UNIKĀLS IDENTIFIKATORS </w:t>
            </w:r>
            <w:r w:rsidR="0085631A" w:rsidRPr="00C65636">
              <w:rPr>
                <w:b/>
                <w:color w:val="000000"/>
              </w:rPr>
              <w:t>–</w:t>
            </w:r>
            <w:r w:rsidRPr="00C65636">
              <w:rPr>
                <w:b/>
                <w:color w:val="000000"/>
              </w:rPr>
              <w:t xml:space="preserve"> DATI, KURUS VAR NOLASĪT PERSONA</w:t>
            </w:r>
          </w:p>
        </w:tc>
      </w:tr>
    </w:tbl>
    <w:p w14:paraId="2DB29C6D" w14:textId="77777777" w:rsidR="00F76130" w:rsidRPr="00C65636" w:rsidRDefault="00F76130" w:rsidP="0046264F">
      <w:pPr>
        <w:pStyle w:val="Paragraph"/>
        <w:spacing w:after="0"/>
        <w:rPr>
          <w:noProof/>
          <w:sz w:val="22"/>
          <w:szCs w:val="22"/>
        </w:rPr>
      </w:pPr>
    </w:p>
    <w:p w14:paraId="3827DF42" w14:textId="77777777" w:rsidR="000E7A4D" w:rsidRPr="00C65636" w:rsidRDefault="00F76130" w:rsidP="009862FB">
      <w:pPr>
        <w:spacing w:line="240" w:lineRule="auto"/>
        <w:rPr>
          <w:szCs w:val="22"/>
        </w:rPr>
      </w:pPr>
      <w:r w:rsidRPr="00C65636">
        <w:t>PC</w:t>
      </w:r>
    </w:p>
    <w:p w14:paraId="6CACC2C3" w14:textId="77777777" w:rsidR="000E7A4D" w:rsidRPr="00C65636" w:rsidRDefault="00F76130" w:rsidP="009862FB">
      <w:pPr>
        <w:spacing w:line="240" w:lineRule="auto"/>
        <w:rPr>
          <w:szCs w:val="22"/>
        </w:rPr>
      </w:pPr>
      <w:r w:rsidRPr="00C65636">
        <w:t>SN</w:t>
      </w:r>
    </w:p>
    <w:p w14:paraId="3AB8A03C" w14:textId="77777777" w:rsidR="00F76130" w:rsidRPr="00C65636" w:rsidRDefault="00F76130" w:rsidP="009862FB">
      <w:pPr>
        <w:spacing w:line="240" w:lineRule="auto"/>
        <w:rPr>
          <w:szCs w:val="22"/>
        </w:rPr>
      </w:pPr>
      <w:r w:rsidRPr="00C65636">
        <w:t>NN</w:t>
      </w:r>
    </w:p>
    <w:p w14:paraId="57E7FF21" w14:textId="77777777" w:rsidR="00B64B2F" w:rsidRPr="00C65636" w:rsidRDefault="00B64B2F" w:rsidP="0046264F">
      <w:pPr>
        <w:spacing w:line="240" w:lineRule="auto"/>
        <w:rPr>
          <w:noProof/>
          <w:szCs w:val="22"/>
          <w:shd w:val="clear" w:color="auto" w:fill="CCCCCC"/>
        </w:rPr>
      </w:pPr>
    </w:p>
    <w:p w14:paraId="7A336CF3" w14:textId="77777777" w:rsidR="00BE1345" w:rsidRPr="00C65636" w:rsidRDefault="00B674D6" w:rsidP="009862FB">
      <w:pPr>
        <w:spacing w:line="240" w:lineRule="auto"/>
        <w:rPr>
          <w:noProof/>
          <w:szCs w:val="22"/>
          <w:shd w:val="clear" w:color="auto" w:fill="CCCCCC"/>
        </w:rPr>
      </w:pPr>
      <w:r w:rsidRPr="00C6563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02FA7772" w14:textId="77777777" w:rsidTr="009F3919">
        <w:tc>
          <w:tcPr>
            <w:tcW w:w="9090" w:type="dxa"/>
            <w:shd w:val="clear" w:color="auto" w:fill="auto"/>
          </w:tcPr>
          <w:p w14:paraId="21E7AFEC" w14:textId="77777777" w:rsidR="00BE1345" w:rsidRPr="00C65636" w:rsidRDefault="00BE1345" w:rsidP="009F3919">
            <w:pPr>
              <w:rPr>
                <w:b/>
                <w:noProof/>
                <w:szCs w:val="22"/>
              </w:rPr>
            </w:pPr>
            <w:r w:rsidRPr="00C65636">
              <w:rPr>
                <w:b/>
                <w:noProof/>
              </w:rPr>
              <w:lastRenderedPageBreak/>
              <w:t>MINIMĀLĀ INFORMĀCIJA, KAS JĀNORĀDA UZ MAZA IZMĒRA TIEŠĀ IEPAKOJUMA</w:t>
            </w:r>
          </w:p>
          <w:p w14:paraId="5054BE22" w14:textId="77777777" w:rsidR="00BE1345" w:rsidRPr="00C65636" w:rsidRDefault="00BE1345" w:rsidP="009F3919">
            <w:pPr>
              <w:rPr>
                <w:b/>
                <w:noProof/>
                <w:szCs w:val="22"/>
              </w:rPr>
            </w:pPr>
          </w:p>
          <w:p w14:paraId="5E0F108A" w14:textId="77777777" w:rsidR="00BE1345" w:rsidRPr="00C65636" w:rsidRDefault="00BE1345" w:rsidP="009F3919">
            <w:pPr>
              <w:rPr>
                <w:b/>
                <w:noProof/>
                <w:szCs w:val="22"/>
              </w:rPr>
            </w:pPr>
            <w:r w:rsidRPr="00C65636">
              <w:rPr>
                <w:b/>
                <w:noProof/>
              </w:rPr>
              <w:t>FLAKONS</w:t>
            </w:r>
          </w:p>
        </w:tc>
      </w:tr>
    </w:tbl>
    <w:p w14:paraId="5DC506CF" w14:textId="77777777" w:rsidR="00BE1345" w:rsidRPr="00C65636" w:rsidRDefault="00BE1345" w:rsidP="00BE1345">
      <w:pPr>
        <w:rPr>
          <w:noProof/>
          <w:szCs w:val="22"/>
        </w:rPr>
      </w:pPr>
    </w:p>
    <w:p w14:paraId="6AA32E75" w14:textId="77777777" w:rsidR="00AD750F" w:rsidRPr="00C65636" w:rsidRDefault="00AD750F"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7F0F1F41" w14:textId="77777777" w:rsidTr="009F3919">
        <w:tc>
          <w:tcPr>
            <w:tcW w:w="9090" w:type="dxa"/>
            <w:shd w:val="clear" w:color="auto" w:fill="auto"/>
          </w:tcPr>
          <w:p w14:paraId="113A27A2" w14:textId="77777777" w:rsidR="00BE1345" w:rsidRPr="00C65636" w:rsidRDefault="00BE1345" w:rsidP="00060FAC">
            <w:pPr>
              <w:spacing w:line="240" w:lineRule="auto"/>
              <w:ind w:left="601" w:hanging="601"/>
              <w:rPr>
                <w:b/>
                <w:color w:val="000000"/>
              </w:rPr>
            </w:pPr>
            <w:r w:rsidRPr="00C65636">
              <w:rPr>
                <w:b/>
                <w:color w:val="000000"/>
              </w:rPr>
              <w:t>1.</w:t>
            </w:r>
            <w:r w:rsidRPr="00C65636">
              <w:rPr>
                <w:b/>
                <w:color w:val="000000"/>
              </w:rPr>
              <w:tab/>
              <w:t>ZĀĻU NOSAUKUMS UN IEVADĪŠANAS VEIDS(-I)</w:t>
            </w:r>
          </w:p>
        </w:tc>
      </w:tr>
    </w:tbl>
    <w:p w14:paraId="022F03AB" w14:textId="77777777" w:rsidR="00BE1345" w:rsidRPr="00C65636" w:rsidRDefault="00BE1345" w:rsidP="00BE1345">
      <w:pPr>
        <w:pStyle w:val="Paragraph"/>
        <w:spacing w:after="0"/>
        <w:rPr>
          <w:sz w:val="22"/>
          <w:szCs w:val="22"/>
        </w:rPr>
      </w:pPr>
    </w:p>
    <w:p w14:paraId="60AC5EC2" w14:textId="77777777" w:rsidR="00BE1345" w:rsidRPr="00C65636" w:rsidRDefault="00BE1345" w:rsidP="00BE1345">
      <w:pPr>
        <w:pStyle w:val="Paragraph"/>
        <w:spacing w:after="0"/>
        <w:rPr>
          <w:noProof/>
          <w:sz w:val="22"/>
          <w:szCs w:val="22"/>
        </w:rPr>
      </w:pPr>
      <w:r w:rsidRPr="00C65636">
        <w:rPr>
          <w:sz w:val="22"/>
        </w:rPr>
        <w:t>BESPONSA 1 mg pulveri</w:t>
      </w:r>
      <w:r w:rsidRPr="00030199">
        <w:rPr>
          <w:sz w:val="22"/>
        </w:rPr>
        <w:t>s koncentrāta</w:t>
      </w:r>
      <w:r w:rsidR="00E0492A" w:rsidRPr="00030199">
        <w:rPr>
          <w:sz w:val="22"/>
        </w:rPr>
        <w:t>m</w:t>
      </w:r>
      <w:r w:rsidRPr="00C65636">
        <w:rPr>
          <w:sz w:val="22"/>
        </w:rPr>
        <w:t xml:space="preserve"> </w:t>
      </w:r>
    </w:p>
    <w:p w14:paraId="4FBC15B0" w14:textId="77777777" w:rsidR="000E7A4D" w:rsidRPr="00C65636" w:rsidRDefault="000076F2" w:rsidP="00BE1345">
      <w:pPr>
        <w:pStyle w:val="Paragraph"/>
        <w:spacing w:after="0"/>
        <w:rPr>
          <w:noProof/>
          <w:sz w:val="22"/>
        </w:rPr>
      </w:pPr>
      <w:r w:rsidRPr="00C65636">
        <w:rPr>
          <w:noProof/>
          <w:sz w:val="22"/>
        </w:rPr>
        <w:t>i</w:t>
      </w:r>
      <w:r w:rsidR="00405D27" w:rsidRPr="00C65636">
        <w:rPr>
          <w:noProof/>
          <w:sz w:val="22"/>
        </w:rPr>
        <w:t>notuzumab</w:t>
      </w:r>
      <w:r w:rsidR="005828C7" w:rsidRPr="00C65636">
        <w:rPr>
          <w:noProof/>
          <w:sz w:val="22"/>
        </w:rPr>
        <w:t xml:space="preserve"> </w:t>
      </w:r>
      <w:r w:rsidR="00405D27" w:rsidRPr="00C65636">
        <w:rPr>
          <w:noProof/>
          <w:sz w:val="22"/>
        </w:rPr>
        <w:t>ozogamic</w:t>
      </w:r>
      <w:r w:rsidR="005828C7" w:rsidRPr="00C65636">
        <w:rPr>
          <w:noProof/>
          <w:sz w:val="22"/>
        </w:rPr>
        <w:t>in</w:t>
      </w:r>
    </w:p>
    <w:p w14:paraId="7D98F047" w14:textId="77777777" w:rsidR="005A4015" w:rsidRPr="00C65636" w:rsidRDefault="00C91383" w:rsidP="00BE1345">
      <w:pPr>
        <w:pStyle w:val="Paragraph"/>
        <w:spacing w:after="0"/>
        <w:rPr>
          <w:b/>
          <w:noProof/>
          <w:sz w:val="22"/>
          <w:szCs w:val="22"/>
        </w:rPr>
      </w:pPr>
      <w:r w:rsidRPr="00C65636">
        <w:rPr>
          <w:b/>
          <w:bCs/>
          <w:sz w:val="22"/>
          <w:szCs w:val="22"/>
        </w:rPr>
        <w:t xml:space="preserve">Intravenozai </w:t>
      </w:r>
      <w:r w:rsidR="00D6667E" w:rsidRPr="00C65636">
        <w:rPr>
          <w:b/>
          <w:bCs/>
          <w:sz w:val="22"/>
          <w:szCs w:val="22"/>
        </w:rPr>
        <w:t>lietošanai</w:t>
      </w:r>
      <w:r w:rsidR="00D26ECE" w:rsidRPr="00C65636">
        <w:rPr>
          <w:b/>
          <w:noProof/>
          <w:sz w:val="22"/>
          <w:szCs w:val="22"/>
        </w:rPr>
        <w:t xml:space="preserve"> </w:t>
      </w:r>
      <w:r w:rsidR="005A4015" w:rsidRPr="00C65636">
        <w:rPr>
          <w:b/>
          <w:noProof/>
          <w:sz w:val="22"/>
          <w:szCs w:val="22"/>
        </w:rPr>
        <w:t xml:space="preserve">pēc </w:t>
      </w:r>
      <w:r w:rsidR="00CE4580" w:rsidRPr="00C65636">
        <w:rPr>
          <w:b/>
          <w:noProof/>
          <w:sz w:val="22"/>
          <w:szCs w:val="22"/>
        </w:rPr>
        <w:t>sagatavošanas</w:t>
      </w:r>
      <w:r w:rsidR="005A4015" w:rsidRPr="00C65636">
        <w:rPr>
          <w:b/>
          <w:noProof/>
          <w:sz w:val="22"/>
          <w:szCs w:val="22"/>
        </w:rPr>
        <w:t xml:space="preserve"> un atšķaidīšanas</w:t>
      </w:r>
      <w:r w:rsidR="009B07CA" w:rsidRPr="00C65636">
        <w:rPr>
          <w:b/>
          <w:noProof/>
          <w:sz w:val="22"/>
          <w:szCs w:val="22"/>
        </w:rPr>
        <w:t>.</w:t>
      </w:r>
    </w:p>
    <w:p w14:paraId="6F46D0D9" w14:textId="77777777" w:rsidR="00BE1345" w:rsidRPr="00C65636" w:rsidRDefault="00BE1345" w:rsidP="00BE1345">
      <w:pPr>
        <w:pStyle w:val="Paragraph"/>
        <w:spacing w:after="0"/>
        <w:rPr>
          <w:noProof/>
          <w:sz w:val="22"/>
          <w:szCs w:val="22"/>
        </w:rPr>
      </w:pPr>
    </w:p>
    <w:p w14:paraId="0AC6F4D2" w14:textId="77777777" w:rsidR="002E022B" w:rsidRPr="00C65636"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6B1FB8D3" w14:textId="77777777" w:rsidTr="009F3919">
        <w:tc>
          <w:tcPr>
            <w:tcW w:w="9090" w:type="dxa"/>
            <w:shd w:val="clear" w:color="auto" w:fill="auto"/>
          </w:tcPr>
          <w:p w14:paraId="0DAAC3A1" w14:textId="77777777" w:rsidR="00BE1345" w:rsidRPr="00C65636" w:rsidRDefault="00BE1345" w:rsidP="00060FAC">
            <w:pPr>
              <w:spacing w:line="240" w:lineRule="auto"/>
              <w:ind w:left="601" w:hanging="601"/>
              <w:rPr>
                <w:b/>
                <w:color w:val="000000"/>
              </w:rPr>
            </w:pPr>
            <w:r w:rsidRPr="00C65636">
              <w:rPr>
                <w:b/>
                <w:color w:val="000000"/>
              </w:rPr>
              <w:t>2.</w:t>
            </w:r>
            <w:r w:rsidRPr="00C65636">
              <w:rPr>
                <w:b/>
                <w:color w:val="000000"/>
              </w:rPr>
              <w:tab/>
              <w:t>LIETOŠANAS VEIDS</w:t>
            </w:r>
          </w:p>
        </w:tc>
      </w:tr>
    </w:tbl>
    <w:p w14:paraId="3B025F7A" w14:textId="77777777" w:rsidR="00BE1345" w:rsidRPr="00C65636" w:rsidRDefault="00BE1345" w:rsidP="00BE1345">
      <w:pPr>
        <w:pStyle w:val="Paragraph"/>
        <w:spacing w:after="0"/>
        <w:rPr>
          <w:noProof/>
          <w:sz w:val="22"/>
          <w:szCs w:val="22"/>
        </w:rPr>
      </w:pPr>
    </w:p>
    <w:p w14:paraId="6515A9A7" w14:textId="77777777" w:rsidR="00BE1345" w:rsidRPr="00C65636" w:rsidRDefault="00BE1345" w:rsidP="00BE1345">
      <w:pPr>
        <w:pStyle w:val="Paragraph"/>
        <w:spacing w:after="0"/>
        <w:rPr>
          <w:noProof/>
          <w:sz w:val="22"/>
          <w:szCs w:val="22"/>
        </w:rPr>
      </w:pPr>
      <w:r w:rsidRPr="00C65636">
        <w:rPr>
          <w:noProof/>
          <w:sz w:val="22"/>
        </w:rPr>
        <w:t>Tikai vienreizējai lietošanai.</w:t>
      </w:r>
    </w:p>
    <w:p w14:paraId="0B1A5FCF" w14:textId="77777777" w:rsidR="00BE1345" w:rsidRPr="00C65636" w:rsidRDefault="00BE1345" w:rsidP="00BE1345">
      <w:pPr>
        <w:pStyle w:val="Paragraph"/>
        <w:spacing w:after="0"/>
        <w:rPr>
          <w:noProof/>
          <w:sz w:val="22"/>
          <w:szCs w:val="22"/>
        </w:rPr>
      </w:pPr>
    </w:p>
    <w:p w14:paraId="0DDA5082" w14:textId="77777777" w:rsidR="002E022B" w:rsidRPr="00C65636"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7BC61E4F" w14:textId="77777777" w:rsidTr="009F3919">
        <w:tc>
          <w:tcPr>
            <w:tcW w:w="9090" w:type="dxa"/>
            <w:shd w:val="clear" w:color="auto" w:fill="auto"/>
          </w:tcPr>
          <w:p w14:paraId="0B4F4992" w14:textId="77777777" w:rsidR="00BE1345" w:rsidRPr="00C65636" w:rsidRDefault="00BE1345" w:rsidP="00060FAC">
            <w:pPr>
              <w:spacing w:line="240" w:lineRule="auto"/>
              <w:ind w:left="601" w:hanging="601"/>
              <w:rPr>
                <w:b/>
                <w:color w:val="000000"/>
              </w:rPr>
            </w:pPr>
            <w:r w:rsidRPr="00C65636">
              <w:rPr>
                <w:b/>
                <w:color w:val="000000"/>
              </w:rPr>
              <w:t>3.</w:t>
            </w:r>
            <w:r w:rsidRPr="00C65636">
              <w:rPr>
                <w:b/>
                <w:color w:val="000000"/>
              </w:rPr>
              <w:tab/>
              <w:t>DERĪGUMA TERMIŅŠ</w:t>
            </w:r>
          </w:p>
        </w:tc>
      </w:tr>
    </w:tbl>
    <w:p w14:paraId="7A85A658" w14:textId="77777777" w:rsidR="00BE1345" w:rsidRPr="00C65636" w:rsidRDefault="00BE1345" w:rsidP="00BE1345">
      <w:pPr>
        <w:pStyle w:val="Paragraph"/>
        <w:spacing w:after="0"/>
        <w:rPr>
          <w:noProof/>
          <w:sz w:val="22"/>
          <w:szCs w:val="22"/>
        </w:rPr>
      </w:pPr>
    </w:p>
    <w:p w14:paraId="744B82AA" w14:textId="77777777" w:rsidR="00BE1345" w:rsidRPr="00C65636" w:rsidRDefault="005828C7" w:rsidP="00BE1345">
      <w:pPr>
        <w:pStyle w:val="Paragraph"/>
        <w:spacing w:after="0"/>
        <w:rPr>
          <w:noProof/>
          <w:sz w:val="22"/>
          <w:szCs w:val="22"/>
        </w:rPr>
      </w:pPr>
      <w:r w:rsidRPr="00C65636">
        <w:rPr>
          <w:noProof/>
          <w:sz w:val="22"/>
        </w:rPr>
        <w:t>EXP</w:t>
      </w:r>
    </w:p>
    <w:p w14:paraId="0FE0A7FA" w14:textId="77777777" w:rsidR="00BE1345" w:rsidRPr="00C65636" w:rsidRDefault="00BE1345" w:rsidP="00BE1345">
      <w:pPr>
        <w:pStyle w:val="Paragraph"/>
        <w:spacing w:after="0"/>
        <w:rPr>
          <w:noProof/>
          <w:sz w:val="22"/>
          <w:szCs w:val="22"/>
        </w:rPr>
      </w:pPr>
    </w:p>
    <w:p w14:paraId="3898CACF" w14:textId="77777777" w:rsidR="002E022B" w:rsidRPr="00C65636"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6C7F38DA" w14:textId="77777777" w:rsidTr="009F3919">
        <w:tc>
          <w:tcPr>
            <w:tcW w:w="9090" w:type="dxa"/>
            <w:shd w:val="clear" w:color="auto" w:fill="auto"/>
          </w:tcPr>
          <w:p w14:paraId="58A92863" w14:textId="77777777" w:rsidR="00BE1345" w:rsidRPr="00C65636" w:rsidRDefault="00BE1345" w:rsidP="00060FAC">
            <w:pPr>
              <w:spacing w:line="240" w:lineRule="auto"/>
              <w:ind w:left="601" w:hanging="601"/>
              <w:rPr>
                <w:b/>
                <w:color w:val="000000"/>
              </w:rPr>
            </w:pPr>
            <w:r w:rsidRPr="00C65636">
              <w:rPr>
                <w:b/>
                <w:color w:val="000000"/>
              </w:rPr>
              <w:t>4.</w:t>
            </w:r>
            <w:r w:rsidRPr="00C65636">
              <w:rPr>
                <w:b/>
                <w:color w:val="000000"/>
              </w:rPr>
              <w:tab/>
              <w:t>SĒRIJAS NUMURS</w:t>
            </w:r>
          </w:p>
        </w:tc>
      </w:tr>
    </w:tbl>
    <w:p w14:paraId="67B4E9B2" w14:textId="77777777" w:rsidR="00BE1345" w:rsidRPr="00C65636" w:rsidRDefault="00BE1345" w:rsidP="00BE1345">
      <w:pPr>
        <w:pStyle w:val="Paragraph"/>
        <w:spacing w:after="0"/>
        <w:rPr>
          <w:sz w:val="22"/>
          <w:szCs w:val="22"/>
        </w:rPr>
      </w:pPr>
    </w:p>
    <w:p w14:paraId="22763E16" w14:textId="77777777" w:rsidR="00BE1345" w:rsidRPr="00C65636" w:rsidRDefault="005828C7" w:rsidP="00BE1345">
      <w:pPr>
        <w:pStyle w:val="Paragraph"/>
        <w:spacing w:after="0"/>
        <w:rPr>
          <w:noProof/>
          <w:sz w:val="22"/>
          <w:szCs w:val="22"/>
        </w:rPr>
      </w:pPr>
      <w:r w:rsidRPr="00C65636">
        <w:rPr>
          <w:sz w:val="22"/>
        </w:rPr>
        <w:t>Lot</w:t>
      </w:r>
    </w:p>
    <w:p w14:paraId="2D38A577" w14:textId="77777777" w:rsidR="00BE1345" w:rsidRPr="00C65636" w:rsidRDefault="00BE1345" w:rsidP="00BE1345">
      <w:pPr>
        <w:pStyle w:val="Paragraph"/>
        <w:spacing w:after="0"/>
        <w:rPr>
          <w:noProof/>
          <w:sz w:val="22"/>
          <w:szCs w:val="22"/>
        </w:rPr>
      </w:pPr>
    </w:p>
    <w:p w14:paraId="7130870A" w14:textId="77777777" w:rsidR="002E022B" w:rsidRPr="00C65636"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02BF5D87" w14:textId="77777777" w:rsidTr="009F3919">
        <w:tc>
          <w:tcPr>
            <w:tcW w:w="9090" w:type="dxa"/>
            <w:shd w:val="clear" w:color="auto" w:fill="auto"/>
          </w:tcPr>
          <w:p w14:paraId="6DB98F67" w14:textId="77777777" w:rsidR="00BE1345" w:rsidRPr="00C65636" w:rsidRDefault="00BE1345" w:rsidP="00060FAC">
            <w:pPr>
              <w:spacing w:line="240" w:lineRule="auto"/>
              <w:ind w:left="601" w:hanging="601"/>
              <w:rPr>
                <w:b/>
                <w:color w:val="000000"/>
              </w:rPr>
            </w:pPr>
            <w:r w:rsidRPr="00C65636">
              <w:rPr>
                <w:b/>
                <w:color w:val="000000"/>
              </w:rPr>
              <w:t>5.</w:t>
            </w:r>
            <w:r w:rsidRPr="00C65636">
              <w:rPr>
                <w:b/>
                <w:color w:val="000000"/>
              </w:rPr>
              <w:tab/>
              <w:t>SATURA SVARS, TILPUMS VAI VIENĪBU DAUDZUMS</w:t>
            </w:r>
          </w:p>
        </w:tc>
      </w:tr>
    </w:tbl>
    <w:p w14:paraId="0273C84F" w14:textId="77777777" w:rsidR="00BE1345" w:rsidRPr="00C65636" w:rsidRDefault="00BE1345" w:rsidP="00BE1345">
      <w:pPr>
        <w:pStyle w:val="Paragraph"/>
        <w:spacing w:after="0"/>
        <w:rPr>
          <w:noProof/>
          <w:sz w:val="22"/>
          <w:szCs w:val="22"/>
        </w:rPr>
      </w:pPr>
    </w:p>
    <w:p w14:paraId="2ED81E06" w14:textId="77777777" w:rsidR="002E022B" w:rsidRPr="00C65636"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65636" w14:paraId="2EA730E9" w14:textId="77777777" w:rsidTr="009F3919">
        <w:tc>
          <w:tcPr>
            <w:tcW w:w="9090" w:type="dxa"/>
            <w:shd w:val="clear" w:color="auto" w:fill="auto"/>
          </w:tcPr>
          <w:p w14:paraId="340493CF" w14:textId="77777777" w:rsidR="00BE1345" w:rsidRPr="00C65636" w:rsidRDefault="00BE1345" w:rsidP="00060FAC">
            <w:pPr>
              <w:spacing w:line="240" w:lineRule="auto"/>
              <w:ind w:left="601" w:hanging="601"/>
              <w:rPr>
                <w:b/>
                <w:color w:val="000000"/>
              </w:rPr>
            </w:pPr>
            <w:r w:rsidRPr="00C65636">
              <w:rPr>
                <w:b/>
                <w:color w:val="000000"/>
              </w:rPr>
              <w:t>6.</w:t>
            </w:r>
            <w:r w:rsidRPr="00C65636">
              <w:rPr>
                <w:b/>
                <w:color w:val="000000"/>
              </w:rPr>
              <w:tab/>
              <w:t>CITA</w:t>
            </w:r>
          </w:p>
        </w:tc>
      </w:tr>
    </w:tbl>
    <w:p w14:paraId="5F0C23C6" w14:textId="77777777" w:rsidR="00BE1345" w:rsidRPr="00C65636" w:rsidRDefault="00BE1345" w:rsidP="00BE1345">
      <w:pPr>
        <w:rPr>
          <w:noProof/>
          <w:szCs w:val="22"/>
        </w:rPr>
      </w:pPr>
    </w:p>
    <w:p w14:paraId="6FC5478E" w14:textId="77777777" w:rsidR="007A7397" w:rsidRPr="00C65636" w:rsidRDefault="00332809" w:rsidP="00566E2A">
      <w:r w:rsidRPr="00C65636">
        <w:br w:type="page"/>
      </w:r>
    </w:p>
    <w:p w14:paraId="7E57109D" w14:textId="77777777" w:rsidR="00204AEB" w:rsidRPr="00C65636" w:rsidRDefault="00204AEB" w:rsidP="00566E2A"/>
    <w:p w14:paraId="6D2544F4" w14:textId="77777777" w:rsidR="00204AEB" w:rsidRPr="00C65636" w:rsidRDefault="00204AEB" w:rsidP="00566E2A"/>
    <w:p w14:paraId="49D33076" w14:textId="77777777" w:rsidR="00204AEB" w:rsidRPr="00C65636" w:rsidRDefault="00204AEB" w:rsidP="00566E2A"/>
    <w:p w14:paraId="45F70764" w14:textId="77777777" w:rsidR="00204AEB" w:rsidRPr="00C65636" w:rsidRDefault="00204AEB" w:rsidP="00566E2A"/>
    <w:p w14:paraId="30E37014" w14:textId="77777777" w:rsidR="00204AEB" w:rsidRPr="00C65636" w:rsidRDefault="00204AEB" w:rsidP="00566E2A"/>
    <w:p w14:paraId="204F868F" w14:textId="77777777" w:rsidR="00204AEB" w:rsidRPr="00C65636" w:rsidRDefault="00204AEB" w:rsidP="00566E2A"/>
    <w:p w14:paraId="25E9E6E1" w14:textId="77777777" w:rsidR="00204AEB" w:rsidRPr="00C65636" w:rsidRDefault="00204AEB" w:rsidP="00566E2A"/>
    <w:p w14:paraId="194B11CB" w14:textId="77777777" w:rsidR="00204AEB" w:rsidRPr="00C65636" w:rsidRDefault="00204AEB" w:rsidP="00566E2A"/>
    <w:p w14:paraId="6FF65A3B" w14:textId="77777777" w:rsidR="00204AEB" w:rsidRPr="00C65636" w:rsidRDefault="00204AEB" w:rsidP="00566E2A"/>
    <w:p w14:paraId="58F08032" w14:textId="77777777" w:rsidR="00204AEB" w:rsidRPr="00C65636" w:rsidRDefault="00204AEB" w:rsidP="00566E2A"/>
    <w:p w14:paraId="1D72D442" w14:textId="77777777" w:rsidR="00204AEB" w:rsidRDefault="00204AEB" w:rsidP="00566E2A"/>
    <w:p w14:paraId="610382E7" w14:textId="77777777" w:rsidR="00713E2D" w:rsidRPr="00C65636" w:rsidRDefault="00713E2D" w:rsidP="00566E2A"/>
    <w:p w14:paraId="5945B680" w14:textId="77777777" w:rsidR="00204AEB" w:rsidRPr="00C65636" w:rsidRDefault="00204AEB" w:rsidP="00566E2A"/>
    <w:p w14:paraId="62773420" w14:textId="77777777" w:rsidR="00204AEB" w:rsidRPr="00C65636" w:rsidRDefault="00204AEB" w:rsidP="00566E2A"/>
    <w:p w14:paraId="1217917C" w14:textId="77777777" w:rsidR="00204AEB" w:rsidRPr="00C65636" w:rsidRDefault="00204AEB" w:rsidP="00566E2A"/>
    <w:p w14:paraId="2D34FE11" w14:textId="77777777" w:rsidR="00204AEB" w:rsidRPr="00C65636" w:rsidRDefault="00204AEB" w:rsidP="00566E2A"/>
    <w:p w14:paraId="6503989B" w14:textId="77777777" w:rsidR="00204AEB" w:rsidRPr="00C65636" w:rsidRDefault="00204AEB" w:rsidP="00566E2A"/>
    <w:p w14:paraId="5602689F" w14:textId="77777777" w:rsidR="00204AEB" w:rsidRPr="00C65636" w:rsidRDefault="00204AEB" w:rsidP="00566E2A"/>
    <w:p w14:paraId="35746E55" w14:textId="77777777" w:rsidR="00204AEB" w:rsidRPr="00C65636" w:rsidRDefault="00204AEB" w:rsidP="00566E2A"/>
    <w:p w14:paraId="4EB99329" w14:textId="77777777" w:rsidR="00204AEB" w:rsidRPr="00C65636" w:rsidRDefault="00204AEB" w:rsidP="00566E2A"/>
    <w:p w14:paraId="404F7565" w14:textId="77777777" w:rsidR="00204AEB" w:rsidRPr="00C65636" w:rsidRDefault="00204AEB" w:rsidP="00566E2A"/>
    <w:p w14:paraId="435773F1" w14:textId="77777777" w:rsidR="00204AEB" w:rsidRPr="00C65636" w:rsidRDefault="00204AEB" w:rsidP="00566E2A"/>
    <w:p w14:paraId="0D07ACA3" w14:textId="77777777" w:rsidR="00204AEB" w:rsidRPr="00C65636" w:rsidRDefault="00204AEB" w:rsidP="00566E2A"/>
    <w:p w14:paraId="7A7692A6" w14:textId="77777777" w:rsidR="00812D16" w:rsidRPr="00C65636" w:rsidRDefault="00812D16" w:rsidP="00713E2D">
      <w:pPr>
        <w:pStyle w:val="Heading1"/>
        <w:jc w:val="center"/>
        <w:rPr>
          <w:noProof/>
        </w:rPr>
      </w:pPr>
      <w:r w:rsidRPr="00C65636">
        <w:rPr>
          <w:noProof/>
        </w:rPr>
        <w:t>B. LIETOŠANAS INSTRUKCIJA</w:t>
      </w:r>
    </w:p>
    <w:p w14:paraId="31E4D54E" w14:textId="77777777" w:rsidR="006179C6" w:rsidRPr="00C65636" w:rsidRDefault="00332809" w:rsidP="006179C6">
      <w:pPr>
        <w:pStyle w:val="Paragraph"/>
        <w:jc w:val="center"/>
        <w:rPr>
          <w:b/>
          <w:noProof/>
          <w:sz w:val="22"/>
          <w:szCs w:val="22"/>
        </w:rPr>
      </w:pPr>
      <w:r w:rsidRPr="00386042">
        <w:br w:type="page"/>
      </w:r>
      <w:r w:rsidRPr="00C65636">
        <w:rPr>
          <w:b/>
          <w:noProof/>
          <w:sz w:val="22"/>
        </w:rPr>
        <w:lastRenderedPageBreak/>
        <w:t>Lietošanas instrukcija: informācija lietotājam</w:t>
      </w:r>
    </w:p>
    <w:p w14:paraId="32D7D380" w14:textId="77777777" w:rsidR="006179C6" w:rsidRPr="00C65636" w:rsidRDefault="006179C6" w:rsidP="006179C6">
      <w:pPr>
        <w:pStyle w:val="Paragraph"/>
        <w:spacing w:after="0"/>
        <w:jc w:val="center"/>
        <w:rPr>
          <w:b/>
          <w:noProof/>
          <w:sz w:val="22"/>
          <w:szCs w:val="22"/>
        </w:rPr>
      </w:pPr>
      <w:r w:rsidRPr="00C65636">
        <w:rPr>
          <w:b/>
          <w:sz w:val="22"/>
        </w:rPr>
        <w:t>BESPONSA 1 mg pulveris infūziju šķīduma koncentrāta pagatavošanai</w:t>
      </w:r>
    </w:p>
    <w:p w14:paraId="1CD997E4" w14:textId="77777777" w:rsidR="006179C6" w:rsidRPr="00C65636" w:rsidRDefault="0085631A" w:rsidP="006179C6">
      <w:pPr>
        <w:pStyle w:val="Paragraph"/>
        <w:spacing w:after="0"/>
        <w:jc w:val="center"/>
        <w:rPr>
          <w:noProof/>
          <w:sz w:val="22"/>
          <w:szCs w:val="22"/>
        </w:rPr>
      </w:pPr>
      <w:r w:rsidRPr="00C65636">
        <w:rPr>
          <w:noProof/>
          <w:sz w:val="22"/>
        </w:rPr>
        <w:t>i</w:t>
      </w:r>
      <w:r w:rsidR="000E7A4D" w:rsidRPr="00C65636">
        <w:rPr>
          <w:noProof/>
          <w:sz w:val="22"/>
        </w:rPr>
        <w:t>notuzumab ozogamic</w:t>
      </w:r>
      <w:r w:rsidR="005828C7" w:rsidRPr="00C65636">
        <w:rPr>
          <w:noProof/>
          <w:sz w:val="22"/>
        </w:rPr>
        <w:t>in</w:t>
      </w:r>
    </w:p>
    <w:p w14:paraId="6403FB67" w14:textId="77777777" w:rsidR="006179C6" w:rsidRPr="00C65636" w:rsidRDefault="006179C6" w:rsidP="006179C6">
      <w:pPr>
        <w:numPr>
          <w:ilvl w:val="12"/>
          <w:numId w:val="0"/>
        </w:numPr>
        <w:ind w:right="-2"/>
        <w:rPr>
          <w:b/>
          <w:noProof/>
          <w:szCs w:val="22"/>
        </w:rPr>
      </w:pPr>
    </w:p>
    <w:p w14:paraId="07D090D6" w14:textId="77777777" w:rsidR="006179C6" w:rsidRPr="00C65636" w:rsidRDefault="006179C6" w:rsidP="006179C6">
      <w:pPr>
        <w:numPr>
          <w:ilvl w:val="12"/>
          <w:numId w:val="0"/>
        </w:numPr>
        <w:ind w:right="-2"/>
        <w:rPr>
          <w:noProof/>
          <w:szCs w:val="22"/>
        </w:rPr>
      </w:pPr>
      <w:r w:rsidRPr="00C65636">
        <w:rPr>
          <w:b/>
          <w:noProof/>
        </w:rPr>
        <w:t>Pirms šo zāļu lietošanas uzmanīgi izlasiet visu instrukciju, jo tā satur Jums svarīgu informāciju.</w:t>
      </w:r>
    </w:p>
    <w:p w14:paraId="6751233A" w14:textId="77777777" w:rsidR="006179C6" w:rsidRPr="00C65636" w:rsidRDefault="006179C6" w:rsidP="006179C6">
      <w:pPr>
        <w:pStyle w:val="Paragraph"/>
        <w:numPr>
          <w:ilvl w:val="0"/>
          <w:numId w:val="41"/>
        </w:numPr>
        <w:spacing w:after="0"/>
        <w:rPr>
          <w:noProof/>
          <w:sz w:val="22"/>
          <w:szCs w:val="22"/>
        </w:rPr>
      </w:pPr>
      <w:r w:rsidRPr="00C65636">
        <w:rPr>
          <w:noProof/>
          <w:sz w:val="22"/>
        </w:rPr>
        <w:t>Saglabājiet šo instrukciju! Iespējams, ka vēlāk to vajadzēs pārlasīt.</w:t>
      </w:r>
    </w:p>
    <w:p w14:paraId="2EC15ED5" w14:textId="77777777" w:rsidR="006179C6" w:rsidRPr="00C65636" w:rsidRDefault="006179C6" w:rsidP="006179C6">
      <w:pPr>
        <w:numPr>
          <w:ilvl w:val="0"/>
          <w:numId w:val="41"/>
        </w:numPr>
        <w:tabs>
          <w:tab w:val="clear" w:pos="567"/>
        </w:tabs>
        <w:spacing w:line="240" w:lineRule="auto"/>
        <w:ind w:right="-2"/>
        <w:rPr>
          <w:noProof/>
          <w:szCs w:val="22"/>
        </w:rPr>
      </w:pPr>
      <w:r w:rsidRPr="00C65636">
        <w:t>Ja Jums rodas jebkādi jautājumi, vaicājiet ārstam, farmaceitam vai medmāsai.</w:t>
      </w:r>
    </w:p>
    <w:p w14:paraId="4B5FE765" w14:textId="77777777" w:rsidR="006179C6" w:rsidRPr="00C65636" w:rsidRDefault="006179C6" w:rsidP="00D855FF">
      <w:pPr>
        <w:pStyle w:val="Paragraph"/>
        <w:numPr>
          <w:ilvl w:val="0"/>
          <w:numId w:val="41"/>
        </w:numPr>
        <w:spacing w:after="0"/>
        <w:rPr>
          <w:noProof/>
          <w:sz w:val="22"/>
          <w:szCs w:val="22"/>
        </w:rPr>
      </w:pPr>
      <w:r w:rsidRPr="00C65636">
        <w:rPr>
          <w:noProof/>
          <w:sz w:val="22"/>
        </w:rPr>
        <w:t>Ja Jums rodas jebkādas blakusparādības, konsultējieties ar ārstu, farmaceitu vai medmāsu. Tas attiecas arī uz iespējamajām blakusparādībām, kas nav minētas šajā instrukcijā. Skatīt 4. punktu.</w:t>
      </w:r>
    </w:p>
    <w:p w14:paraId="393CFB9D" w14:textId="77777777" w:rsidR="00D855FF" w:rsidRPr="00C65636" w:rsidRDefault="00D855FF" w:rsidP="00F26CBA">
      <w:pPr>
        <w:pStyle w:val="Paragraph"/>
        <w:spacing w:after="0"/>
        <w:rPr>
          <w:noProof/>
          <w:sz w:val="22"/>
          <w:szCs w:val="22"/>
        </w:rPr>
      </w:pPr>
    </w:p>
    <w:p w14:paraId="738D7B6A" w14:textId="77777777" w:rsidR="006179C6" w:rsidRPr="00C65636" w:rsidRDefault="006179C6" w:rsidP="00D855FF">
      <w:pPr>
        <w:pStyle w:val="Paragraph"/>
        <w:spacing w:after="0"/>
        <w:rPr>
          <w:b/>
          <w:sz w:val="22"/>
        </w:rPr>
      </w:pPr>
      <w:r w:rsidRPr="00C65636">
        <w:rPr>
          <w:b/>
          <w:sz w:val="22"/>
        </w:rPr>
        <w:t>Šajā instrukcijā varat uzzināt:</w:t>
      </w:r>
    </w:p>
    <w:p w14:paraId="15C4995B" w14:textId="77777777" w:rsidR="00D855FF" w:rsidRPr="00C65636" w:rsidRDefault="00D855FF" w:rsidP="00D855FF">
      <w:pPr>
        <w:pStyle w:val="Paragraph"/>
        <w:spacing w:after="0"/>
        <w:rPr>
          <w:b/>
          <w:noProof/>
          <w:sz w:val="22"/>
          <w:szCs w:val="22"/>
        </w:rPr>
      </w:pPr>
    </w:p>
    <w:p w14:paraId="323BF7AD" w14:textId="77777777" w:rsidR="006179C6" w:rsidRPr="00C65636" w:rsidRDefault="006179C6" w:rsidP="006179C6">
      <w:pPr>
        <w:numPr>
          <w:ilvl w:val="12"/>
          <w:numId w:val="0"/>
        </w:numPr>
        <w:tabs>
          <w:tab w:val="left" w:pos="426"/>
        </w:tabs>
        <w:ind w:right="-29"/>
        <w:rPr>
          <w:noProof/>
          <w:szCs w:val="22"/>
        </w:rPr>
      </w:pPr>
      <w:r w:rsidRPr="00C65636">
        <w:t>1.</w:t>
      </w:r>
      <w:r w:rsidRPr="00C65636">
        <w:tab/>
        <w:t>Kas ir BESPONSA un kādam nolūkam to lieto</w:t>
      </w:r>
    </w:p>
    <w:p w14:paraId="4199637E" w14:textId="77777777" w:rsidR="006179C6" w:rsidRPr="00C65636" w:rsidRDefault="006179C6" w:rsidP="006179C6">
      <w:pPr>
        <w:numPr>
          <w:ilvl w:val="12"/>
          <w:numId w:val="0"/>
        </w:numPr>
        <w:tabs>
          <w:tab w:val="left" w:pos="426"/>
        </w:tabs>
        <w:ind w:right="-29"/>
        <w:rPr>
          <w:noProof/>
          <w:szCs w:val="22"/>
        </w:rPr>
      </w:pPr>
      <w:r w:rsidRPr="00C65636">
        <w:t>2.</w:t>
      </w:r>
      <w:r w:rsidRPr="00C65636">
        <w:tab/>
        <w:t>Kas Jums jāzina pirms BESPONSA lietošanas</w:t>
      </w:r>
    </w:p>
    <w:p w14:paraId="348AA2BB" w14:textId="77777777" w:rsidR="006179C6" w:rsidRPr="00C65636" w:rsidRDefault="006179C6" w:rsidP="006179C6">
      <w:pPr>
        <w:numPr>
          <w:ilvl w:val="12"/>
          <w:numId w:val="0"/>
        </w:numPr>
        <w:tabs>
          <w:tab w:val="left" w:pos="426"/>
        </w:tabs>
        <w:ind w:right="-29"/>
        <w:rPr>
          <w:noProof/>
          <w:szCs w:val="22"/>
        </w:rPr>
      </w:pPr>
      <w:r w:rsidRPr="00C65636">
        <w:t>3.</w:t>
      </w:r>
      <w:r w:rsidRPr="00C65636">
        <w:tab/>
        <w:t>Kā BESPONSA</w:t>
      </w:r>
      <w:r w:rsidR="00D94523" w:rsidRPr="00C65636">
        <w:t xml:space="preserve"> tiek ievadīts</w:t>
      </w:r>
    </w:p>
    <w:p w14:paraId="45919E20" w14:textId="77777777" w:rsidR="006179C6" w:rsidRPr="00C65636" w:rsidRDefault="006179C6" w:rsidP="006179C6">
      <w:pPr>
        <w:numPr>
          <w:ilvl w:val="12"/>
          <w:numId w:val="0"/>
        </w:numPr>
        <w:tabs>
          <w:tab w:val="left" w:pos="426"/>
        </w:tabs>
        <w:ind w:right="-29"/>
        <w:rPr>
          <w:noProof/>
          <w:szCs w:val="22"/>
        </w:rPr>
      </w:pPr>
      <w:r w:rsidRPr="00C65636">
        <w:t>4.</w:t>
      </w:r>
      <w:r w:rsidRPr="00C65636">
        <w:tab/>
        <w:t>Iespējamās blakusparādības</w:t>
      </w:r>
    </w:p>
    <w:p w14:paraId="7E6C0252" w14:textId="77777777" w:rsidR="006179C6" w:rsidRPr="00C65636" w:rsidRDefault="006179C6" w:rsidP="006179C6">
      <w:pPr>
        <w:tabs>
          <w:tab w:val="left" w:pos="426"/>
        </w:tabs>
        <w:ind w:right="-29"/>
        <w:rPr>
          <w:noProof/>
          <w:szCs w:val="22"/>
        </w:rPr>
      </w:pPr>
      <w:r w:rsidRPr="00C65636">
        <w:t>5.</w:t>
      </w:r>
      <w:r w:rsidRPr="00C65636">
        <w:tab/>
        <w:t>Kā uzglabāt BESPONSA</w:t>
      </w:r>
    </w:p>
    <w:p w14:paraId="10A1F5AF" w14:textId="77777777" w:rsidR="006179C6" w:rsidRPr="00C65636" w:rsidRDefault="006179C6" w:rsidP="000E5C90">
      <w:pPr>
        <w:tabs>
          <w:tab w:val="left" w:pos="426"/>
        </w:tabs>
        <w:spacing w:line="240" w:lineRule="auto"/>
        <w:ind w:right="-29"/>
        <w:rPr>
          <w:noProof/>
          <w:szCs w:val="22"/>
        </w:rPr>
      </w:pPr>
      <w:r w:rsidRPr="00C65636">
        <w:t>6.</w:t>
      </w:r>
      <w:r w:rsidRPr="00C65636">
        <w:tab/>
        <w:t>Iepakojuma saturs un cita informācija</w:t>
      </w:r>
    </w:p>
    <w:p w14:paraId="305AF1A6" w14:textId="77777777" w:rsidR="00DE0B70" w:rsidRPr="00C65636" w:rsidRDefault="00DE0B70" w:rsidP="00060FAC"/>
    <w:p w14:paraId="2BF53430" w14:textId="77777777" w:rsidR="00DE0B70" w:rsidRPr="00C65636" w:rsidRDefault="00DE0B70" w:rsidP="00060FAC"/>
    <w:p w14:paraId="78DFE8D4" w14:textId="77777777" w:rsidR="006179C6" w:rsidRPr="00C65636" w:rsidRDefault="006179C6" w:rsidP="00060FAC">
      <w:pPr>
        <w:numPr>
          <w:ilvl w:val="0"/>
          <w:numId w:val="61"/>
        </w:numPr>
        <w:spacing w:line="240" w:lineRule="auto"/>
        <w:ind w:left="0" w:firstLine="0"/>
        <w:rPr>
          <w:b/>
          <w:szCs w:val="22"/>
        </w:rPr>
      </w:pPr>
      <w:r w:rsidRPr="00C65636">
        <w:rPr>
          <w:b/>
        </w:rPr>
        <w:t>Kas ir BESPONSA un kādam nolūkam to lieto</w:t>
      </w:r>
    </w:p>
    <w:p w14:paraId="40F41396" w14:textId="77777777" w:rsidR="00DE0B70" w:rsidRPr="00C65636" w:rsidRDefault="00DE0B70" w:rsidP="000E5C90">
      <w:pPr>
        <w:pStyle w:val="Paragraph"/>
        <w:spacing w:after="0"/>
        <w:rPr>
          <w:sz w:val="22"/>
          <w:szCs w:val="22"/>
        </w:rPr>
      </w:pPr>
    </w:p>
    <w:p w14:paraId="6EA04405" w14:textId="77777777" w:rsidR="00405D27" w:rsidRPr="00C65636" w:rsidRDefault="00405D27" w:rsidP="000E5C90">
      <w:pPr>
        <w:pStyle w:val="Paragraph"/>
        <w:spacing w:after="0"/>
        <w:rPr>
          <w:sz w:val="22"/>
          <w:szCs w:val="22"/>
        </w:rPr>
      </w:pPr>
      <w:r w:rsidRPr="00C65636">
        <w:rPr>
          <w:sz w:val="22"/>
        </w:rPr>
        <w:t xml:space="preserve">BESPONSA aktīvā viela ir inotuzumaba ozogamicīns. Tas pieder </w:t>
      </w:r>
      <w:r w:rsidR="005828C7" w:rsidRPr="00C65636">
        <w:rPr>
          <w:sz w:val="22"/>
        </w:rPr>
        <w:t xml:space="preserve">pie </w:t>
      </w:r>
      <w:r w:rsidRPr="00C65636">
        <w:rPr>
          <w:sz w:val="22"/>
        </w:rPr>
        <w:t>zāļu grup</w:t>
      </w:r>
      <w:r w:rsidR="005828C7" w:rsidRPr="00C65636">
        <w:rPr>
          <w:sz w:val="22"/>
        </w:rPr>
        <w:t>as</w:t>
      </w:r>
      <w:r w:rsidR="00CE4580" w:rsidRPr="00C65636">
        <w:rPr>
          <w:sz w:val="22"/>
        </w:rPr>
        <w:t>,</w:t>
      </w:r>
      <w:r w:rsidRPr="00C65636">
        <w:rPr>
          <w:sz w:val="22"/>
        </w:rPr>
        <w:t xml:space="preserve"> k</w:t>
      </w:r>
      <w:r w:rsidR="004D23DA" w:rsidRPr="00C65636">
        <w:rPr>
          <w:sz w:val="22"/>
        </w:rPr>
        <w:t>as</w:t>
      </w:r>
      <w:r w:rsidRPr="00C65636">
        <w:rPr>
          <w:sz w:val="22"/>
        </w:rPr>
        <w:t xml:space="preserve"> iedarbojas uz vēža šūnām.</w:t>
      </w:r>
      <w:r w:rsidR="00AB4533" w:rsidRPr="00C65636">
        <w:rPr>
          <w:sz w:val="22"/>
        </w:rPr>
        <w:t xml:space="preserve"> Šīs zāles </w:t>
      </w:r>
      <w:r w:rsidR="00457AD7" w:rsidRPr="00C65636">
        <w:rPr>
          <w:sz w:val="22"/>
        </w:rPr>
        <w:t>sauc</w:t>
      </w:r>
      <w:r w:rsidR="00AB4533" w:rsidRPr="00C65636">
        <w:rPr>
          <w:sz w:val="22"/>
        </w:rPr>
        <w:t xml:space="preserve"> par pretaudzēju līdzekļiem.</w:t>
      </w:r>
    </w:p>
    <w:p w14:paraId="155E6E8D" w14:textId="77777777" w:rsidR="00DE0B70" w:rsidRPr="00C65636" w:rsidRDefault="00DE0B70" w:rsidP="000E5C90">
      <w:pPr>
        <w:pStyle w:val="Paragraph"/>
        <w:spacing w:after="0"/>
        <w:rPr>
          <w:sz w:val="22"/>
          <w:szCs w:val="22"/>
        </w:rPr>
      </w:pPr>
    </w:p>
    <w:p w14:paraId="62C3DF14" w14:textId="77777777" w:rsidR="006179C6" w:rsidRPr="00C65636" w:rsidRDefault="00405D27" w:rsidP="000E5C90">
      <w:pPr>
        <w:pStyle w:val="Paragraph"/>
        <w:spacing w:after="0"/>
        <w:rPr>
          <w:sz w:val="22"/>
          <w:szCs w:val="22"/>
        </w:rPr>
      </w:pPr>
      <w:r w:rsidRPr="00C65636">
        <w:rPr>
          <w:sz w:val="22"/>
        </w:rPr>
        <w:t>BESPONSA lieto</w:t>
      </w:r>
      <w:r w:rsidR="00AB4533" w:rsidRPr="00C65636">
        <w:rPr>
          <w:sz w:val="22"/>
        </w:rPr>
        <w:t>, lai ārstētu</w:t>
      </w:r>
      <w:r w:rsidRPr="00C65636">
        <w:rPr>
          <w:sz w:val="22"/>
        </w:rPr>
        <w:t xml:space="preserve"> pieaugušo</w:t>
      </w:r>
      <w:r w:rsidR="00AB4533" w:rsidRPr="00C65636">
        <w:rPr>
          <w:sz w:val="22"/>
        </w:rPr>
        <w:t>s</w:t>
      </w:r>
      <w:r w:rsidRPr="00C65636">
        <w:rPr>
          <w:sz w:val="22"/>
        </w:rPr>
        <w:t xml:space="preserve"> ar akūtu limfo</w:t>
      </w:r>
      <w:r w:rsidR="00457AD7" w:rsidRPr="00C65636">
        <w:rPr>
          <w:sz w:val="22"/>
        </w:rPr>
        <w:t>leikozi</w:t>
      </w:r>
      <w:r w:rsidRPr="00C65636">
        <w:rPr>
          <w:sz w:val="22"/>
        </w:rPr>
        <w:t>. Akūta limfo</w:t>
      </w:r>
      <w:r w:rsidR="00457AD7" w:rsidRPr="00C65636">
        <w:rPr>
          <w:sz w:val="22"/>
        </w:rPr>
        <w:t>leikoze</w:t>
      </w:r>
      <w:r w:rsidRPr="00C65636">
        <w:rPr>
          <w:sz w:val="22"/>
        </w:rPr>
        <w:t xml:space="preserve"> ir </w:t>
      </w:r>
      <w:r w:rsidRPr="00C65636">
        <w:rPr>
          <w:color w:val="000000"/>
          <w:sz w:val="22"/>
        </w:rPr>
        <w:t xml:space="preserve">asins vēzis, kura dēļ Jūsu organismā ir pārāk daudz balto asins šūnu. </w:t>
      </w:r>
      <w:r w:rsidRPr="00C65636">
        <w:rPr>
          <w:sz w:val="22"/>
        </w:rPr>
        <w:t xml:space="preserve">BESPONSA lieto </w:t>
      </w:r>
      <w:r w:rsidR="00AB4533" w:rsidRPr="00C65636">
        <w:rPr>
          <w:sz w:val="22"/>
        </w:rPr>
        <w:t>akūtas limfo</w:t>
      </w:r>
      <w:r w:rsidR="00457AD7" w:rsidRPr="00C65636">
        <w:rPr>
          <w:sz w:val="22"/>
        </w:rPr>
        <w:t>leikozes</w:t>
      </w:r>
      <w:r w:rsidR="00AB4533" w:rsidRPr="00C65636">
        <w:rPr>
          <w:sz w:val="22"/>
        </w:rPr>
        <w:t xml:space="preserve"> ārstēšanai </w:t>
      </w:r>
      <w:r w:rsidRPr="00C65636">
        <w:rPr>
          <w:sz w:val="22"/>
        </w:rPr>
        <w:t>pieauguš</w:t>
      </w:r>
      <w:r w:rsidR="00AB4533" w:rsidRPr="00C65636">
        <w:rPr>
          <w:sz w:val="22"/>
        </w:rPr>
        <w:t>iem</w:t>
      </w:r>
      <w:r w:rsidRPr="00C65636">
        <w:rPr>
          <w:sz w:val="22"/>
        </w:rPr>
        <w:t xml:space="preserve"> pacient</w:t>
      </w:r>
      <w:r w:rsidR="00AB4533" w:rsidRPr="00C65636">
        <w:rPr>
          <w:sz w:val="22"/>
        </w:rPr>
        <w:t>iem</w:t>
      </w:r>
      <w:r w:rsidRPr="00C65636">
        <w:rPr>
          <w:sz w:val="22"/>
        </w:rPr>
        <w:t>, kuriem iepriekš ir izmēģinātas citas terapijas</w:t>
      </w:r>
      <w:r w:rsidR="00AB4533" w:rsidRPr="00C65636">
        <w:rPr>
          <w:sz w:val="22"/>
        </w:rPr>
        <w:t>,</w:t>
      </w:r>
      <w:r w:rsidRPr="00C65636">
        <w:rPr>
          <w:sz w:val="22"/>
        </w:rPr>
        <w:t xml:space="preserve"> un kuriem šīs terapijas </w:t>
      </w:r>
      <w:r w:rsidR="005828C7" w:rsidRPr="00C65636">
        <w:rPr>
          <w:sz w:val="22"/>
        </w:rPr>
        <w:t xml:space="preserve">nav </w:t>
      </w:r>
      <w:r w:rsidRPr="00C65636">
        <w:rPr>
          <w:sz w:val="22"/>
        </w:rPr>
        <w:t>bijušas veiksmīgas.</w:t>
      </w:r>
    </w:p>
    <w:p w14:paraId="0F51E387" w14:textId="77777777" w:rsidR="00DE0B70" w:rsidRPr="00C65636" w:rsidRDefault="00DE0B70" w:rsidP="000E5C90">
      <w:pPr>
        <w:pStyle w:val="Paragraph"/>
        <w:spacing w:after="0"/>
        <w:rPr>
          <w:sz w:val="22"/>
          <w:szCs w:val="22"/>
        </w:rPr>
      </w:pPr>
    </w:p>
    <w:p w14:paraId="53925CAD" w14:textId="77777777" w:rsidR="000A7AC9" w:rsidRPr="00C65636" w:rsidRDefault="000A7AC9" w:rsidP="000E5C90">
      <w:pPr>
        <w:pStyle w:val="Paragraph"/>
        <w:spacing w:after="0"/>
        <w:rPr>
          <w:sz w:val="22"/>
          <w:szCs w:val="22"/>
        </w:rPr>
      </w:pPr>
      <w:r w:rsidRPr="00C65636">
        <w:rPr>
          <w:sz w:val="22"/>
          <w:szCs w:val="22"/>
        </w:rPr>
        <w:t>BESPONSA iedarbojas, saistoties ar šūnām</w:t>
      </w:r>
      <w:r w:rsidR="004C5266" w:rsidRPr="00C65636">
        <w:rPr>
          <w:sz w:val="22"/>
          <w:szCs w:val="22"/>
        </w:rPr>
        <w:t>, izmantojot</w:t>
      </w:r>
      <w:r w:rsidRPr="00C65636">
        <w:rPr>
          <w:sz w:val="22"/>
          <w:szCs w:val="22"/>
        </w:rPr>
        <w:t xml:space="preserve"> olbaltumviel</w:t>
      </w:r>
      <w:r w:rsidR="00457AD7" w:rsidRPr="00C65636">
        <w:rPr>
          <w:sz w:val="22"/>
          <w:szCs w:val="22"/>
        </w:rPr>
        <w:t>u</w:t>
      </w:r>
      <w:r w:rsidRPr="00C65636">
        <w:rPr>
          <w:sz w:val="22"/>
          <w:szCs w:val="22"/>
        </w:rPr>
        <w:t xml:space="preserve">, ko </w:t>
      </w:r>
      <w:r w:rsidR="00457AD7" w:rsidRPr="00C65636">
        <w:rPr>
          <w:sz w:val="22"/>
          <w:szCs w:val="22"/>
        </w:rPr>
        <w:t xml:space="preserve">sauc </w:t>
      </w:r>
      <w:r w:rsidRPr="00C65636">
        <w:rPr>
          <w:sz w:val="22"/>
          <w:szCs w:val="22"/>
        </w:rPr>
        <w:t xml:space="preserve">par CD22. </w:t>
      </w:r>
      <w:r w:rsidR="007D43FA" w:rsidRPr="00C65636">
        <w:rPr>
          <w:sz w:val="22"/>
          <w:szCs w:val="22"/>
        </w:rPr>
        <w:t>L</w:t>
      </w:r>
      <w:r w:rsidRPr="00C65636">
        <w:rPr>
          <w:sz w:val="22"/>
          <w:szCs w:val="22"/>
        </w:rPr>
        <w:t>imfo</w:t>
      </w:r>
      <w:r w:rsidR="00457AD7" w:rsidRPr="00C65636">
        <w:rPr>
          <w:sz w:val="22"/>
          <w:szCs w:val="22"/>
        </w:rPr>
        <w:t>leikozes</w:t>
      </w:r>
      <w:r w:rsidRPr="00C65636">
        <w:rPr>
          <w:sz w:val="22"/>
          <w:szCs w:val="22"/>
        </w:rPr>
        <w:t xml:space="preserve"> šūnā</w:t>
      </w:r>
      <w:r w:rsidR="007D43FA" w:rsidRPr="00C65636">
        <w:rPr>
          <w:sz w:val="22"/>
          <w:szCs w:val="22"/>
        </w:rPr>
        <w:t>m ir šī olbaltumviela</w:t>
      </w:r>
      <w:r w:rsidRPr="00C65636">
        <w:rPr>
          <w:sz w:val="22"/>
          <w:szCs w:val="22"/>
        </w:rPr>
        <w:t xml:space="preserve">. </w:t>
      </w:r>
      <w:r w:rsidR="002557DD" w:rsidRPr="00C65636">
        <w:rPr>
          <w:sz w:val="22"/>
          <w:szCs w:val="22"/>
        </w:rPr>
        <w:t>Saistoties ar limfo</w:t>
      </w:r>
      <w:r w:rsidR="00457AD7" w:rsidRPr="00C65636">
        <w:rPr>
          <w:sz w:val="22"/>
          <w:szCs w:val="22"/>
        </w:rPr>
        <w:t>leikozes</w:t>
      </w:r>
      <w:r w:rsidR="002557DD" w:rsidRPr="00C65636">
        <w:rPr>
          <w:sz w:val="22"/>
          <w:szCs w:val="22"/>
        </w:rPr>
        <w:t xml:space="preserve"> šūnām</w:t>
      </w:r>
      <w:r w:rsidRPr="00C65636">
        <w:rPr>
          <w:sz w:val="22"/>
          <w:szCs w:val="22"/>
        </w:rPr>
        <w:t xml:space="preserve">, </w:t>
      </w:r>
      <w:r w:rsidR="002557DD" w:rsidRPr="00C65636">
        <w:rPr>
          <w:sz w:val="22"/>
          <w:szCs w:val="22"/>
        </w:rPr>
        <w:t>zāles piegādā</w:t>
      </w:r>
      <w:r w:rsidR="007D43FA" w:rsidRPr="00C65636">
        <w:rPr>
          <w:sz w:val="22"/>
          <w:szCs w:val="22"/>
        </w:rPr>
        <w:t xml:space="preserve"> šūnām</w:t>
      </w:r>
      <w:r w:rsidR="002557DD" w:rsidRPr="00C65636">
        <w:rPr>
          <w:sz w:val="22"/>
          <w:szCs w:val="22"/>
        </w:rPr>
        <w:t xml:space="preserve"> vielu, kas iedarbojas uz</w:t>
      </w:r>
      <w:r w:rsidRPr="00C65636">
        <w:rPr>
          <w:sz w:val="22"/>
          <w:szCs w:val="22"/>
        </w:rPr>
        <w:t xml:space="preserve"> DN</w:t>
      </w:r>
      <w:r w:rsidR="002557DD" w:rsidRPr="00C65636">
        <w:rPr>
          <w:sz w:val="22"/>
          <w:szCs w:val="22"/>
        </w:rPr>
        <w:t>S</w:t>
      </w:r>
      <w:r w:rsidR="00CE4580" w:rsidRPr="00C65636">
        <w:rPr>
          <w:sz w:val="22"/>
          <w:szCs w:val="22"/>
        </w:rPr>
        <w:t>,</w:t>
      </w:r>
      <w:r w:rsidRPr="00C65636">
        <w:rPr>
          <w:sz w:val="22"/>
          <w:szCs w:val="22"/>
        </w:rPr>
        <w:t xml:space="preserve"> </w:t>
      </w:r>
      <w:r w:rsidR="002557DD" w:rsidRPr="00C65636">
        <w:rPr>
          <w:sz w:val="22"/>
          <w:szCs w:val="22"/>
        </w:rPr>
        <w:t>un iznīcina tās</w:t>
      </w:r>
      <w:r w:rsidRPr="00C65636">
        <w:rPr>
          <w:sz w:val="22"/>
          <w:szCs w:val="22"/>
        </w:rPr>
        <w:t>.</w:t>
      </w:r>
    </w:p>
    <w:p w14:paraId="30FA4040" w14:textId="77777777" w:rsidR="00DE0B70" w:rsidRPr="00C65636" w:rsidRDefault="00DE0B70" w:rsidP="000E5C90">
      <w:pPr>
        <w:pStyle w:val="Paragraph"/>
        <w:spacing w:after="0"/>
        <w:rPr>
          <w:sz w:val="22"/>
          <w:szCs w:val="22"/>
        </w:rPr>
      </w:pPr>
    </w:p>
    <w:p w14:paraId="0B7FA434" w14:textId="77777777" w:rsidR="00384B6E" w:rsidRPr="00C65636" w:rsidRDefault="00384B6E" w:rsidP="000E5C90">
      <w:pPr>
        <w:pStyle w:val="Paragraph"/>
        <w:spacing w:after="0"/>
        <w:rPr>
          <w:sz w:val="22"/>
          <w:szCs w:val="22"/>
        </w:rPr>
      </w:pPr>
    </w:p>
    <w:p w14:paraId="3ACB2746" w14:textId="77777777" w:rsidR="006179C6" w:rsidRPr="00C65636" w:rsidRDefault="006179C6" w:rsidP="00060FAC">
      <w:pPr>
        <w:numPr>
          <w:ilvl w:val="0"/>
          <w:numId w:val="61"/>
        </w:numPr>
        <w:spacing w:line="240" w:lineRule="auto"/>
        <w:ind w:left="0" w:firstLine="0"/>
        <w:rPr>
          <w:b/>
        </w:rPr>
      </w:pPr>
      <w:r w:rsidRPr="00C65636">
        <w:rPr>
          <w:b/>
        </w:rPr>
        <w:t>Kas Jums jāzina pirms BESPONSA lietošanas</w:t>
      </w:r>
    </w:p>
    <w:p w14:paraId="1EAE6DBE" w14:textId="77777777" w:rsidR="00DE0B70" w:rsidRPr="00C65636" w:rsidRDefault="00DE0B70" w:rsidP="000E5C90">
      <w:pPr>
        <w:pStyle w:val="Paragraph"/>
        <w:spacing w:after="0"/>
        <w:rPr>
          <w:b/>
          <w:sz w:val="22"/>
          <w:szCs w:val="22"/>
        </w:rPr>
      </w:pPr>
    </w:p>
    <w:p w14:paraId="24B4C62D" w14:textId="77777777" w:rsidR="006179C6" w:rsidRPr="00C65636" w:rsidRDefault="006179C6" w:rsidP="000E5C90">
      <w:pPr>
        <w:pStyle w:val="Paragraph"/>
        <w:spacing w:after="0"/>
        <w:rPr>
          <w:b/>
          <w:sz w:val="22"/>
        </w:rPr>
      </w:pPr>
      <w:r w:rsidRPr="00C65636">
        <w:rPr>
          <w:b/>
          <w:sz w:val="22"/>
        </w:rPr>
        <w:t>Nelietojiet BESPONSA, ja</w:t>
      </w:r>
      <w:r w:rsidR="005828C7" w:rsidRPr="00C65636">
        <w:rPr>
          <w:b/>
          <w:sz w:val="22"/>
        </w:rPr>
        <w:t xml:space="preserve"> Jums</w:t>
      </w:r>
    </w:p>
    <w:p w14:paraId="46237002" w14:textId="77777777" w:rsidR="00AB4533" w:rsidRPr="00C65636" w:rsidRDefault="00AB4533" w:rsidP="000E5C90">
      <w:pPr>
        <w:pStyle w:val="Paragraph"/>
        <w:spacing w:after="0"/>
        <w:rPr>
          <w:sz w:val="22"/>
          <w:szCs w:val="22"/>
        </w:rPr>
      </w:pPr>
    </w:p>
    <w:p w14:paraId="588CD763" w14:textId="77777777" w:rsidR="0011128E" w:rsidRPr="00C65636" w:rsidRDefault="006179C6" w:rsidP="00DE0B70">
      <w:pPr>
        <w:pStyle w:val="Paragraph"/>
        <w:numPr>
          <w:ilvl w:val="0"/>
          <w:numId w:val="39"/>
        </w:numPr>
        <w:spacing w:after="0"/>
        <w:rPr>
          <w:b/>
          <w:sz w:val="22"/>
          <w:szCs w:val="22"/>
        </w:rPr>
      </w:pPr>
      <w:r w:rsidRPr="00C65636">
        <w:rPr>
          <w:sz w:val="22"/>
        </w:rPr>
        <w:t>ir alerģija pret inotuzumaba ozogamicīnu vai kādu citu (6. punktā minēto) šo zāļu sastāvdaļu</w:t>
      </w:r>
      <w:r w:rsidR="005828C7" w:rsidRPr="00C65636">
        <w:rPr>
          <w:sz w:val="22"/>
        </w:rPr>
        <w:t>;</w:t>
      </w:r>
    </w:p>
    <w:p w14:paraId="2E2FE8ED" w14:textId="77777777" w:rsidR="004C5266" w:rsidRPr="00C65636" w:rsidRDefault="005828C7" w:rsidP="004C5266">
      <w:pPr>
        <w:numPr>
          <w:ilvl w:val="0"/>
          <w:numId w:val="52"/>
        </w:numPr>
        <w:tabs>
          <w:tab w:val="clear" w:pos="567"/>
          <w:tab w:val="left" w:pos="720"/>
        </w:tabs>
        <w:spacing w:line="240" w:lineRule="auto"/>
        <w:rPr>
          <w:color w:val="000000"/>
          <w:szCs w:val="22"/>
        </w:rPr>
      </w:pPr>
      <w:r w:rsidRPr="00C65636">
        <w:rPr>
          <w:szCs w:val="22"/>
        </w:rPr>
        <w:t>i</w:t>
      </w:r>
      <w:r w:rsidR="001B0D32" w:rsidRPr="00C65636">
        <w:rPr>
          <w:szCs w:val="22"/>
        </w:rPr>
        <w:t xml:space="preserve">epriekš ir bijusi apstiprināta smaga </w:t>
      </w:r>
      <w:r w:rsidR="001B0D32" w:rsidRPr="00C65636">
        <w:rPr>
          <w:rStyle w:val="Emphasis"/>
          <w:i w:val="0"/>
          <w:szCs w:val="22"/>
        </w:rPr>
        <w:t>venookluzīva slimība</w:t>
      </w:r>
      <w:r w:rsidR="001B0D32" w:rsidRPr="00C65636">
        <w:rPr>
          <w:szCs w:val="22"/>
        </w:rPr>
        <w:t xml:space="preserve"> </w:t>
      </w:r>
      <w:r w:rsidR="004C5266" w:rsidRPr="00C65636">
        <w:rPr>
          <w:szCs w:val="22"/>
        </w:rPr>
        <w:t>(</w:t>
      </w:r>
      <w:r w:rsidR="001B0D32" w:rsidRPr="00C65636">
        <w:rPr>
          <w:szCs w:val="22"/>
        </w:rPr>
        <w:t xml:space="preserve"> stāvoklis, kad</w:t>
      </w:r>
      <w:r w:rsidR="004C5266" w:rsidRPr="00C65636">
        <w:rPr>
          <w:szCs w:val="22"/>
        </w:rPr>
        <w:t xml:space="preserve"> </w:t>
      </w:r>
      <w:r w:rsidR="00077E82" w:rsidRPr="00C65636">
        <w:rPr>
          <w:szCs w:val="22"/>
        </w:rPr>
        <w:t>veidojas asins recekļu radīti aknu asinsvadu bojājumi un nosprostojumi</w:t>
      </w:r>
      <w:r w:rsidR="004C5266" w:rsidRPr="00C65636">
        <w:rPr>
          <w:szCs w:val="22"/>
        </w:rPr>
        <w:t xml:space="preserve">) </w:t>
      </w:r>
      <w:r w:rsidR="001B0D32" w:rsidRPr="00C65636">
        <w:rPr>
          <w:szCs w:val="22"/>
        </w:rPr>
        <w:t xml:space="preserve">vai pašlaik ir </w:t>
      </w:r>
      <w:r w:rsidR="001B0D32" w:rsidRPr="00C65636">
        <w:rPr>
          <w:rStyle w:val="Emphasis"/>
          <w:i w:val="0"/>
          <w:szCs w:val="22"/>
        </w:rPr>
        <w:t>venookluzīva slimība</w:t>
      </w:r>
      <w:r w:rsidRPr="00C65636">
        <w:rPr>
          <w:color w:val="000000"/>
          <w:szCs w:val="22"/>
        </w:rPr>
        <w:t>;</w:t>
      </w:r>
    </w:p>
    <w:p w14:paraId="7F079E84" w14:textId="77777777" w:rsidR="004C5266" w:rsidRPr="00C65636" w:rsidRDefault="001B0D32" w:rsidP="004C5266">
      <w:pPr>
        <w:pStyle w:val="Paragraph"/>
        <w:numPr>
          <w:ilvl w:val="0"/>
          <w:numId w:val="39"/>
        </w:numPr>
        <w:spacing w:after="0"/>
        <w:rPr>
          <w:b/>
          <w:sz w:val="22"/>
          <w:szCs w:val="22"/>
        </w:rPr>
      </w:pPr>
      <w:r w:rsidRPr="00C65636">
        <w:rPr>
          <w:color w:val="000000"/>
          <w:sz w:val="22"/>
          <w:szCs w:val="22"/>
        </w:rPr>
        <w:t xml:space="preserve">ir </w:t>
      </w:r>
      <w:r w:rsidR="00E05FB2" w:rsidRPr="00C65636">
        <w:rPr>
          <w:color w:val="000000"/>
          <w:sz w:val="22"/>
          <w:szCs w:val="22"/>
        </w:rPr>
        <w:t xml:space="preserve">smaga </w:t>
      </w:r>
      <w:r w:rsidRPr="00C65636">
        <w:rPr>
          <w:color w:val="000000"/>
          <w:sz w:val="22"/>
          <w:szCs w:val="22"/>
        </w:rPr>
        <w:t>aknu slimība</w:t>
      </w:r>
      <w:r w:rsidR="004C5266" w:rsidRPr="00C65636">
        <w:rPr>
          <w:color w:val="000000"/>
          <w:sz w:val="22"/>
          <w:szCs w:val="22"/>
        </w:rPr>
        <w:t>,</w:t>
      </w:r>
      <w:r w:rsidRPr="00C65636">
        <w:rPr>
          <w:color w:val="000000"/>
          <w:sz w:val="22"/>
          <w:szCs w:val="22"/>
        </w:rPr>
        <w:t xml:space="preserve"> piemēram</w:t>
      </w:r>
      <w:r w:rsidR="004C5266" w:rsidRPr="00C65636">
        <w:rPr>
          <w:color w:val="000000"/>
          <w:sz w:val="22"/>
          <w:szCs w:val="22"/>
        </w:rPr>
        <w:t xml:space="preserve">, </w:t>
      </w:r>
      <w:r w:rsidRPr="00C65636">
        <w:rPr>
          <w:color w:val="000000"/>
          <w:sz w:val="22"/>
          <w:szCs w:val="22"/>
        </w:rPr>
        <w:t>ciroze</w:t>
      </w:r>
      <w:r w:rsidR="004C5266" w:rsidRPr="00C65636">
        <w:rPr>
          <w:color w:val="000000"/>
          <w:sz w:val="22"/>
          <w:szCs w:val="22"/>
        </w:rPr>
        <w:t xml:space="preserve"> (</w:t>
      </w:r>
      <w:r w:rsidRPr="00C65636">
        <w:rPr>
          <w:sz w:val="22"/>
          <w:szCs w:val="22"/>
        </w:rPr>
        <w:t xml:space="preserve">stāvoklis, kad ilgstošu bojājumu dēļ aknas </w:t>
      </w:r>
      <w:r w:rsidRPr="00C65636">
        <w:rPr>
          <w:rStyle w:val="st1"/>
          <w:color w:val="000000"/>
          <w:sz w:val="22"/>
          <w:szCs w:val="22"/>
        </w:rPr>
        <w:t>nedarbojas pareizi</w:t>
      </w:r>
      <w:r w:rsidR="004C5266" w:rsidRPr="00C65636">
        <w:rPr>
          <w:rStyle w:val="st1"/>
          <w:color w:val="000000"/>
          <w:sz w:val="22"/>
          <w:szCs w:val="22"/>
        </w:rPr>
        <w:t>)</w:t>
      </w:r>
      <w:r w:rsidR="004C5266" w:rsidRPr="00C65636">
        <w:rPr>
          <w:color w:val="000000"/>
          <w:sz w:val="22"/>
          <w:szCs w:val="22"/>
        </w:rPr>
        <w:t xml:space="preserve">, </w:t>
      </w:r>
      <w:r w:rsidRPr="00C65636">
        <w:rPr>
          <w:sz w:val="22"/>
          <w:szCs w:val="22"/>
        </w:rPr>
        <w:t xml:space="preserve">mezglveida reģeneratīva hiperplāzija </w:t>
      </w:r>
      <w:r w:rsidR="004C5266" w:rsidRPr="00C65636">
        <w:rPr>
          <w:color w:val="000000"/>
          <w:sz w:val="22"/>
          <w:szCs w:val="22"/>
        </w:rPr>
        <w:t>(</w:t>
      </w:r>
      <w:r w:rsidRPr="00C65636">
        <w:rPr>
          <w:sz w:val="22"/>
          <w:szCs w:val="22"/>
        </w:rPr>
        <w:t xml:space="preserve">stāvoklis, kad tiek novērotas </w:t>
      </w:r>
      <w:r w:rsidRPr="00C65636">
        <w:rPr>
          <w:color w:val="000000"/>
          <w:sz w:val="22"/>
          <w:szCs w:val="22"/>
        </w:rPr>
        <w:t>portāl</w:t>
      </w:r>
      <w:r w:rsidR="00EE530E" w:rsidRPr="00C65636">
        <w:rPr>
          <w:color w:val="000000"/>
          <w:sz w:val="22"/>
          <w:szCs w:val="22"/>
        </w:rPr>
        <w:t>ā</w:t>
      </w:r>
      <w:r w:rsidRPr="00C65636">
        <w:rPr>
          <w:color w:val="000000"/>
          <w:sz w:val="22"/>
          <w:szCs w:val="22"/>
        </w:rPr>
        <w:t xml:space="preserve">s hipertensijas </w:t>
      </w:r>
      <w:r w:rsidRPr="00C65636">
        <w:rPr>
          <w:sz w:val="22"/>
          <w:szCs w:val="22"/>
        </w:rPr>
        <w:t xml:space="preserve">pazīmes vai simptomi, </w:t>
      </w:r>
      <w:r w:rsidRPr="00C65636">
        <w:rPr>
          <w:color w:val="000000"/>
          <w:sz w:val="22"/>
          <w:szCs w:val="22"/>
        </w:rPr>
        <w:t xml:space="preserve">ko varēja izraisīti </w:t>
      </w:r>
      <w:r w:rsidR="007D43FA" w:rsidRPr="00C65636">
        <w:rPr>
          <w:color w:val="000000"/>
          <w:sz w:val="22"/>
          <w:szCs w:val="22"/>
        </w:rPr>
        <w:t xml:space="preserve">ilgstoša </w:t>
      </w:r>
      <w:r w:rsidRPr="00C65636">
        <w:rPr>
          <w:color w:val="000000"/>
          <w:sz w:val="22"/>
          <w:szCs w:val="22"/>
        </w:rPr>
        <w:t>zāļu lietošana</w:t>
      </w:r>
      <w:r w:rsidR="004C5266" w:rsidRPr="00C65636">
        <w:rPr>
          <w:color w:val="000000"/>
          <w:sz w:val="22"/>
          <w:szCs w:val="22"/>
        </w:rPr>
        <w:t xml:space="preserve">), </w:t>
      </w:r>
      <w:r w:rsidRPr="00C65636">
        <w:rPr>
          <w:sz w:val="22"/>
          <w:szCs w:val="22"/>
        </w:rPr>
        <w:t>aktīvs hepatīts</w:t>
      </w:r>
      <w:r w:rsidRPr="00C65636">
        <w:rPr>
          <w:color w:val="000000"/>
          <w:sz w:val="22"/>
          <w:szCs w:val="22"/>
        </w:rPr>
        <w:t xml:space="preserve"> </w:t>
      </w:r>
      <w:r w:rsidR="004C5266" w:rsidRPr="00C65636">
        <w:rPr>
          <w:color w:val="000000"/>
          <w:sz w:val="22"/>
          <w:szCs w:val="22"/>
        </w:rPr>
        <w:t>(</w:t>
      </w:r>
      <w:r w:rsidR="007D43FA" w:rsidRPr="00C65636">
        <w:rPr>
          <w:color w:val="000000"/>
          <w:sz w:val="22"/>
          <w:szCs w:val="22"/>
        </w:rPr>
        <w:t>slimība, kurai raksturīgs aknu iekaisums</w:t>
      </w:r>
      <w:r w:rsidR="004C5266" w:rsidRPr="00C65636">
        <w:rPr>
          <w:color w:val="000000"/>
          <w:sz w:val="22"/>
          <w:szCs w:val="22"/>
        </w:rPr>
        <w:t>).</w:t>
      </w:r>
    </w:p>
    <w:p w14:paraId="625926A9" w14:textId="77777777" w:rsidR="000A2E90" w:rsidRPr="00C65636" w:rsidRDefault="000A2E90" w:rsidP="00D9557F">
      <w:pPr>
        <w:pStyle w:val="Paragraph"/>
        <w:spacing w:after="0"/>
        <w:ind w:left="720"/>
        <w:rPr>
          <w:b/>
          <w:sz w:val="22"/>
          <w:szCs w:val="22"/>
        </w:rPr>
      </w:pPr>
    </w:p>
    <w:p w14:paraId="112D1337" w14:textId="77777777" w:rsidR="006179C6" w:rsidRPr="00C65636" w:rsidRDefault="006179C6" w:rsidP="00AD750F">
      <w:pPr>
        <w:pStyle w:val="Paragraph"/>
        <w:keepNext/>
        <w:spacing w:after="0"/>
        <w:rPr>
          <w:b/>
          <w:sz w:val="22"/>
          <w:szCs w:val="22"/>
        </w:rPr>
      </w:pPr>
      <w:r w:rsidRPr="00C65636">
        <w:rPr>
          <w:b/>
          <w:sz w:val="22"/>
        </w:rPr>
        <w:t>Brīdinājumi un piesardzība lietošanā</w:t>
      </w:r>
    </w:p>
    <w:p w14:paraId="0946D517" w14:textId="77777777" w:rsidR="00DE0B70" w:rsidRPr="00C65636" w:rsidRDefault="00DE0B70" w:rsidP="00AD750F">
      <w:pPr>
        <w:pStyle w:val="Paragraph"/>
        <w:keepNext/>
        <w:spacing w:after="0"/>
        <w:rPr>
          <w:noProof/>
          <w:sz w:val="22"/>
          <w:szCs w:val="22"/>
        </w:rPr>
      </w:pPr>
    </w:p>
    <w:p w14:paraId="7D6977FE" w14:textId="77777777" w:rsidR="006179C6" w:rsidRPr="00C65636" w:rsidRDefault="00077E82" w:rsidP="00AD750F">
      <w:pPr>
        <w:pStyle w:val="Paragraph"/>
        <w:keepNext/>
        <w:spacing w:after="0"/>
        <w:rPr>
          <w:noProof/>
          <w:sz w:val="22"/>
          <w:szCs w:val="22"/>
        </w:rPr>
      </w:pPr>
      <w:r w:rsidRPr="00C65636">
        <w:rPr>
          <w:noProof/>
          <w:sz w:val="22"/>
        </w:rPr>
        <w:t>K</w:t>
      </w:r>
      <w:r w:rsidR="006179C6" w:rsidRPr="00C65636">
        <w:rPr>
          <w:noProof/>
          <w:sz w:val="22"/>
        </w:rPr>
        <w:t xml:space="preserve">onsultējieties ar ārstu, </w:t>
      </w:r>
      <w:r w:rsidR="002E27DF" w:rsidRPr="00C65636">
        <w:rPr>
          <w:noProof/>
          <w:sz w:val="22"/>
        </w:rPr>
        <w:t xml:space="preserve">farmaceitu vai </w:t>
      </w:r>
      <w:r w:rsidR="006179C6" w:rsidRPr="00C65636">
        <w:rPr>
          <w:noProof/>
          <w:sz w:val="22"/>
        </w:rPr>
        <w:t xml:space="preserve">medmāsu </w:t>
      </w:r>
      <w:r w:rsidR="00A95042" w:rsidRPr="00C65636">
        <w:rPr>
          <w:noProof/>
          <w:sz w:val="22"/>
        </w:rPr>
        <w:t xml:space="preserve">pirms BESPONSA </w:t>
      </w:r>
      <w:r w:rsidR="000E1782" w:rsidRPr="00C65636">
        <w:rPr>
          <w:noProof/>
          <w:sz w:val="22"/>
        </w:rPr>
        <w:t>saņemšanas</w:t>
      </w:r>
      <w:r w:rsidR="006E618C" w:rsidRPr="00C65636">
        <w:rPr>
          <w:noProof/>
          <w:sz w:val="22"/>
        </w:rPr>
        <w:t>, ja Jums</w:t>
      </w:r>
      <w:r w:rsidR="006179C6" w:rsidRPr="00C65636">
        <w:rPr>
          <w:noProof/>
          <w:sz w:val="22"/>
        </w:rPr>
        <w:t>:</w:t>
      </w:r>
    </w:p>
    <w:p w14:paraId="522D44A8" w14:textId="77777777" w:rsidR="00DE0B70" w:rsidRPr="00C65636" w:rsidRDefault="00DE0B70" w:rsidP="00AD750F">
      <w:pPr>
        <w:pStyle w:val="Paragraph"/>
        <w:keepNext/>
        <w:spacing w:after="0"/>
        <w:rPr>
          <w:noProof/>
          <w:sz w:val="22"/>
          <w:szCs w:val="22"/>
        </w:rPr>
      </w:pPr>
    </w:p>
    <w:p w14:paraId="2DAFC4C3" w14:textId="77777777" w:rsidR="006179C6" w:rsidRPr="00C65636" w:rsidRDefault="006179C6" w:rsidP="006179C6">
      <w:pPr>
        <w:pStyle w:val="Paragraph"/>
        <w:numPr>
          <w:ilvl w:val="0"/>
          <w:numId w:val="38"/>
        </w:numPr>
        <w:spacing w:after="0"/>
        <w:rPr>
          <w:color w:val="000000"/>
          <w:sz w:val="22"/>
          <w:szCs w:val="22"/>
        </w:rPr>
      </w:pPr>
      <w:r w:rsidRPr="00C65636">
        <w:rPr>
          <w:sz w:val="22"/>
        </w:rPr>
        <w:t>iepriekš ir bijuši aknu darbības traucējumi vai aknu slimība</w:t>
      </w:r>
      <w:r w:rsidR="00AB4533" w:rsidRPr="00C65636">
        <w:rPr>
          <w:sz w:val="22"/>
        </w:rPr>
        <w:t>,</w:t>
      </w:r>
      <w:r w:rsidRPr="00C65636">
        <w:rPr>
          <w:sz w:val="22"/>
        </w:rPr>
        <w:t xml:space="preserve"> </w:t>
      </w:r>
      <w:r w:rsidRPr="00C65636">
        <w:rPr>
          <w:sz w:val="22"/>
          <w:szCs w:val="22"/>
        </w:rPr>
        <w:t xml:space="preserve">vai </w:t>
      </w:r>
      <w:r w:rsidR="00077E82" w:rsidRPr="00C65636">
        <w:rPr>
          <w:sz w:val="22"/>
          <w:szCs w:val="22"/>
        </w:rPr>
        <w:t xml:space="preserve">Jums ir </w:t>
      </w:r>
      <w:r w:rsidR="00F16036" w:rsidRPr="00C65636">
        <w:rPr>
          <w:sz w:val="22"/>
          <w:szCs w:val="22"/>
        </w:rPr>
        <w:t>smagas</w:t>
      </w:r>
      <w:r w:rsidR="00077E82" w:rsidRPr="00C65636">
        <w:rPr>
          <w:sz w:val="22"/>
          <w:szCs w:val="22"/>
        </w:rPr>
        <w:t xml:space="preserve"> </w:t>
      </w:r>
      <w:r w:rsidRPr="00C65636">
        <w:rPr>
          <w:sz w:val="22"/>
          <w:szCs w:val="22"/>
        </w:rPr>
        <w:t>slimība</w:t>
      </w:r>
      <w:r w:rsidR="00077E82" w:rsidRPr="00C65636">
        <w:rPr>
          <w:sz w:val="22"/>
          <w:szCs w:val="22"/>
        </w:rPr>
        <w:t>s</w:t>
      </w:r>
      <w:r w:rsidRPr="00C65636">
        <w:rPr>
          <w:sz w:val="22"/>
          <w:szCs w:val="22"/>
        </w:rPr>
        <w:t xml:space="preserve">, ko sauc par aknu venookluzīvu slimību, </w:t>
      </w:r>
      <w:r w:rsidR="00077E82" w:rsidRPr="00C65636">
        <w:rPr>
          <w:sz w:val="22"/>
          <w:szCs w:val="22"/>
        </w:rPr>
        <w:t xml:space="preserve">pazīmes vai simptomi. Tas ir stāvoklis, </w:t>
      </w:r>
      <w:r w:rsidRPr="00C65636">
        <w:rPr>
          <w:sz w:val="22"/>
          <w:szCs w:val="22"/>
        </w:rPr>
        <w:t>k</w:t>
      </w:r>
      <w:r w:rsidR="00F16036" w:rsidRPr="00C65636">
        <w:rPr>
          <w:sz w:val="22"/>
          <w:szCs w:val="22"/>
        </w:rPr>
        <w:t>as</w:t>
      </w:r>
      <w:r w:rsidRPr="00C65636">
        <w:rPr>
          <w:sz w:val="22"/>
          <w:szCs w:val="22"/>
        </w:rPr>
        <w:t xml:space="preserve"> izpaužas kā asins recekļu radīti aknu asinsvadu bojājumi un nosprostojumi</w:t>
      </w:r>
      <w:r w:rsidR="00077E82" w:rsidRPr="00C65636">
        <w:rPr>
          <w:sz w:val="22"/>
          <w:szCs w:val="22"/>
        </w:rPr>
        <w:t>. Venookluzīva</w:t>
      </w:r>
      <w:r w:rsidR="007D43FA" w:rsidRPr="00C65636">
        <w:rPr>
          <w:sz w:val="22"/>
          <w:szCs w:val="22"/>
        </w:rPr>
        <w:t>i</w:t>
      </w:r>
      <w:r w:rsidR="00077E82" w:rsidRPr="00C65636">
        <w:rPr>
          <w:sz w:val="22"/>
          <w:szCs w:val="22"/>
        </w:rPr>
        <w:t xml:space="preserve"> slimībai</w:t>
      </w:r>
      <w:r w:rsidR="00077E82" w:rsidRPr="00C65636">
        <w:rPr>
          <w:rStyle w:val="hvr"/>
          <w:sz w:val="22"/>
          <w:szCs w:val="22"/>
        </w:rPr>
        <w:t xml:space="preserve"> var būt </w:t>
      </w:r>
      <w:r w:rsidR="006E618C" w:rsidRPr="00C65636">
        <w:rPr>
          <w:rStyle w:val="hvr"/>
          <w:sz w:val="22"/>
          <w:szCs w:val="22"/>
        </w:rPr>
        <w:t xml:space="preserve">letāls </w:t>
      </w:r>
      <w:r w:rsidR="00077E82" w:rsidRPr="00C65636">
        <w:rPr>
          <w:rStyle w:val="hvr"/>
          <w:sz w:val="22"/>
          <w:szCs w:val="22"/>
        </w:rPr>
        <w:t>iznākums</w:t>
      </w:r>
      <w:r w:rsidR="00F16036" w:rsidRPr="00C65636">
        <w:rPr>
          <w:rStyle w:val="hvr"/>
          <w:sz w:val="22"/>
          <w:szCs w:val="22"/>
        </w:rPr>
        <w:t>,</w:t>
      </w:r>
      <w:r w:rsidR="00077E82" w:rsidRPr="00C65636">
        <w:rPr>
          <w:rStyle w:val="hvr"/>
          <w:sz w:val="22"/>
          <w:szCs w:val="22"/>
        </w:rPr>
        <w:t xml:space="preserve"> un tā tiek saistīta ar </w:t>
      </w:r>
      <w:r w:rsidR="00077E82" w:rsidRPr="00C65636">
        <w:rPr>
          <w:rStyle w:val="st"/>
          <w:sz w:val="22"/>
          <w:szCs w:val="22"/>
        </w:rPr>
        <w:t xml:space="preserve">ātru </w:t>
      </w:r>
      <w:r w:rsidR="006E618C" w:rsidRPr="00C65636">
        <w:rPr>
          <w:sz w:val="22"/>
          <w:szCs w:val="22"/>
        </w:rPr>
        <w:t>ķermeņa masas palielināšanos</w:t>
      </w:r>
      <w:r w:rsidR="00077E82" w:rsidRPr="00C65636">
        <w:rPr>
          <w:sz w:val="22"/>
          <w:szCs w:val="22"/>
        </w:rPr>
        <w:t xml:space="preserve">, sāpēm vēdera augšējā </w:t>
      </w:r>
      <w:r w:rsidR="00077E82" w:rsidRPr="00C65636">
        <w:rPr>
          <w:sz w:val="22"/>
          <w:szCs w:val="22"/>
        </w:rPr>
        <w:lastRenderedPageBreak/>
        <w:t xml:space="preserve">labajā pusē, aknu masas palielināšanos, šķidruma uzkrāšanos, kā dēļ veidojas </w:t>
      </w:r>
      <w:r w:rsidR="004674E7" w:rsidRPr="00C65636">
        <w:rPr>
          <w:sz w:val="22"/>
          <w:szCs w:val="22"/>
        </w:rPr>
        <w:t xml:space="preserve">vēdera </w:t>
      </w:r>
      <w:r w:rsidR="00077E82" w:rsidRPr="00C65636">
        <w:rPr>
          <w:sz w:val="22"/>
          <w:szCs w:val="22"/>
        </w:rPr>
        <w:t xml:space="preserve">tūska, un </w:t>
      </w:r>
      <w:r w:rsidR="00F16036" w:rsidRPr="00C65636">
        <w:rPr>
          <w:sz w:val="22"/>
          <w:szCs w:val="22"/>
        </w:rPr>
        <w:t>as</w:t>
      </w:r>
      <w:r w:rsidR="00077E82" w:rsidRPr="00C65636">
        <w:rPr>
          <w:sz w:val="22"/>
          <w:szCs w:val="22"/>
        </w:rPr>
        <w:t xml:space="preserve">ins analīžu rezultātos uzrādās </w:t>
      </w:r>
      <w:r w:rsidR="00077E82" w:rsidRPr="00C65636">
        <w:rPr>
          <w:color w:val="000000"/>
          <w:sz w:val="22"/>
          <w:szCs w:val="22"/>
        </w:rPr>
        <w:t>paaugstināts bilirubīna un/vai aknu enzīmu līmenis</w:t>
      </w:r>
      <w:r w:rsidR="00FE4D20" w:rsidRPr="00C65636">
        <w:rPr>
          <w:color w:val="000000"/>
          <w:sz w:val="22"/>
          <w:szCs w:val="22"/>
        </w:rPr>
        <w:t xml:space="preserve"> (tas var izraisīt ādas vai acu dzelti)</w:t>
      </w:r>
      <w:r w:rsidR="00077E82" w:rsidRPr="00C65636">
        <w:rPr>
          <w:color w:val="000000"/>
          <w:sz w:val="22"/>
          <w:szCs w:val="22"/>
        </w:rPr>
        <w:t>. Š</w:t>
      </w:r>
      <w:r w:rsidR="004674E7" w:rsidRPr="00C65636">
        <w:rPr>
          <w:color w:val="000000"/>
          <w:sz w:val="22"/>
          <w:szCs w:val="22"/>
        </w:rPr>
        <w:t>is</w:t>
      </w:r>
      <w:r w:rsidR="00077E82" w:rsidRPr="00C65636">
        <w:rPr>
          <w:color w:val="000000"/>
          <w:sz w:val="22"/>
          <w:szCs w:val="22"/>
        </w:rPr>
        <w:t xml:space="preserve"> stāvokli</w:t>
      </w:r>
      <w:r w:rsidR="004674E7" w:rsidRPr="00C65636">
        <w:rPr>
          <w:color w:val="000000"/>
          <w:sz w:val="22"/>
          <w:szCs w:val="22"/>
        </w:rPr>
        <w:t>s</w:t>
      </w:r>
      <w:r w:rsidR="00077E82" w:rsidRPr="00C65636">
        <w:rPr>
          <w:color w:val="000000"/>
          <w:sz w:val="22"/>
          <w:szCs w:val="22"/>
        </w:rPr>
        <w:t xml:space="preserve"> var </w:t>
      </w:r>
      <w:r w:rsidR="004674E7" w:rsidRPr="00C65636">
        <w:rPr>
          <w:color w:val="000000"/>
          <w:sz w:val="22"/>
          <w:szCs w:val="22"/>
        </w:rPr>
        <w:t>rasties</w:t>
      </w:r>
      <w:r w:rsidR="00077E82" w:rsidRPr="00C65636">
        <w:rPr>
          <w:color w:val="000000"/>
          <w:sz w:val="22"/>
          <w:szCs w:val="22"/>
        </w:rPr>
        <w:t xml:space="preserve"> BESPONSA </w:t>
      </w:r>
      <w:r w:rsidR="00391AD0" w:rsidRPr="00C65636">
        <w:rPr>
          <w:color w:val="000000"/>
          <w:sz w:val="22"/>
          <w:szCs w:val="22"/>
        </w:rPr>
        <w:t>terapija</w:t>
      </w:r>
      <w:r w:rsidR="004674E7" w:rsidRPr="00C65636">
        <w:rPr>
          <w:color w:val="000000"/>
          <w:sz w:val="22"/>
          <w:szCs w:val="22"/>
        </w:rPr>
        <w:t>s laikā</w:t>
      </w:r>
      <w:r w:rsidR="00391AD0" w:rsidRPr="00C65636">
        <w:rPr>
          <w:color w:val="000000"/>
          <w:sz w:val="22"/>
          <w:szCs w:val="22"/>
        </w:rPr>
        <w:t xml:space="preserve"> vai </w:t>
      </w:r>
      <w:r w:rsidR="004674E7" w:rsidRPr="00C65636">
        <w:rPr>
          <w:color w:val="000000"/>
          <w:sz w:val="22"/>
          <w:szCs w:val="22"/>
        </w:rPr>
        <w:t xml:space="preserve">pēc tai sekojošās </w:t>
      </w:r>
      <w:r w:rsidR="00391AD0" w:rsidRPr="00C65636">
        <w:rPr>
          <w:color w:val="000000"/>
          <w:sz w:val="22"/>
          <w:szCs w:val="22"/>
        </w:rPr>
        <w:t>cilmes šūnu transplantācijas</w:t>
      </w:r>
      <w:r w:rsidR="00077E82" w:rsidRPr="00C65636">
        <w:rPr>
          <w:color w:val="000000"/>
          <w:sz w:val="22"/>
          <w:szCs w:val="22"/>
        </w:rPr>
        <w:t>.</w:t>
      </w:r>
      <w:r w:rsidR="00391AD0" w:rsidRPr="00C65636">
        <w:rPr>
          <w:color w:val="000000"/>
          <w:sz w:val="22"/>
          <w:szCs w:val="22"/>
        </w:rPr>
        <w:t xml:space="preserve"> Cilmes</w:t>
      </w:r>
      <w:r w:rsidR="00077E82" w:rsidRPr="00C65636">
        <w:rPr>
          <w:color w:val="000000"/>
          <w:sz w:val="22"/>
          <w:szCs w:val="22"/>
        </w:rPr>
        <w:t xml:space="preserve"> </w:t>
      </w:r>
      <w:r w:rsidR="00391AD0" w:rsidRPr="00C65636">
        <w:rPr>
          <w:color w:val="000000"/>
          <w:sz w:val="22"/>
          <w:szCs w:val="22"/>
        </w:rPr>
        <w:t>šūnu transplantācija</w:t>
      </w:r>
      <w:r w:rsidR="00077E82" w:rsidRPr="00C65636">
        <w:rPr>
          <w:color w:val="000000"/>
          <w:sz w:val="22"/>
          <w:szCs w:val="22"/>
        </w:rPr>
        <w:t xml:space="preserve"> </w:t>
      </w:r>
      <w:r w:rsidR="00391AD0" w:rsidRPr="00C65636">
        <w:rPr>
          <w:color w:val="000000"/>
          <w:sz w:val="22"/>
          <w:szCs w:val="22"/>
        </w:rPr>
        <w:t>ir procedūra, kuras laikā Jūsu asinsritē tiek transplantētas citas personas cilmes šūnas</w:t>
      </w:r>
      <w:r w:rsidR="00077E82" w:rsidRPr="00C65636">
        <w:rPr>
          <w:color w:val="000000"/>
          <w:sz w:val="22"/>
          <w:szCs w:val="22"/>
        </w:rPr>
        <w:t xml:space="preserve"> (</w:t>
      </w:r>
      <w:r w:rsidR="00391AD0" w:rsidRPr="00C65636">
        <w:rPr>
          <w:color w:val="000000"/>
          <w:sz w:val="22"/>
          <w:szCs w:val="22"/>
        </w:rPr>
        <w:t>šūnas, kuras ražo jaunas asins šūnas)</w:t>
      </w:r>
      <w:r w:rsidR="00077E82" w:rsidRPr="00C65636">
        <w:rPr>
          <w:color w:val="000000"/>
          <w:sz w:val="22"/>
          <w:szCs w:val="22"/>
        </w:rPr>
        <w:t>.</w:t>
      </w:r>
      <w:r w:rsidR="00391AD0" w:rsidRPr="00C65636">
        <w:rPr>
          <w:color w:val="000000"/>
          <w:sz w:val="22"/>
          <w:szCs w:val="22"/>
        </w:rPr>
        <w:t xml:space="preserve"> Š</w:t>
      </w:r>
      <w:r w:rsidR="00457AD7" w:rsidRPr="00C65636">
        <w:rPr>
          <w:color w:val="000000"/>
          <w:sz w:val="22"/>
          <w:szCs w:val="22"/>
        </w:rPr>
        <w:t>o</w:t>
      </w:r>
      <w:r w:rsidR="00391AD0" w:rsidRPr="00C65636">
        <w:rPr>
          <w:color w:val="000000"/>
          <w:sz w:val="22"/>
          <w:szCs w:val="22"/>
        </w:rPr>
        <w:t xml:space="preserve"> procedūr</w:t>
      </w:r>
      <w:r w:rsidR="00457AD7" w:rsidRPr="00C65636">
        <w:rPr>
          <w:color w:val="000000"/>
          <w:sz w:val="22"/>
          <w:szCs w:val="22"/>
        </w:rPr>
        <w:t>u</w:t>
      </w:r>
      <w:r w:rsidR="00391AD0" w:rsidRPr="00C65636">
        <w:rPr>
          <w:color w:val="000000"/>
          <w:sz w:val="22"/>
          <w:szCs w:val="22"/>
        </w:rPr>
        <w:t xml:space="preserve"> var veikt, ja Jūsu slimība pilnībā reaģē uz terapiju</w:t>
      </w:r>
      <w:r w:rsidRPr="00C65636">
        <w:rPr>
          <w:color w:val="000000"/>
          <w:sz w:val="22"/>
          <w:szCs w:val="22"/>
        </w:rPr>
        <w:t>;</w:t>
      </w:r>
    </w:p>
    <w:p w14:paraId="4B1C3D9D" w14:textId="77777777" w:rsidR="006179C6" w:rsidRPr="00C65636" w:rsidRDefault="006179C6" w:rsidP="006179C6">
      <w:pPr>
        <w:pStyle w:val="Paragraph"/>
        <w:numPr>
          <w:ilvl w:val="0"/>
          <w:numId w:val="38"/>
        </w:numPr>
        <w:spacing w:after="0"/>
        <w:rPr>
          <w:color w:val="000000"/>
          <w:sz w:val="22"/>
          <w:szCs w:val="22"/>
        </w:rPr>
      </w:pPr>
      <w:r w:rsidRPr="00C65636">
        <w:rPr>
          <w:color w:val="000000"/>
          <w:sz w:val="22"/>
        </w:rPr>
        <w:t xml:space="preserve">ir pazīmes vai simptomi, kas liecina par zemu tādu asins šūnu skaitu, kuras sauc par neitrofiliem </w:t>
      </w:r>
      <w:r w:rsidR="00457AD7" w:rsidRPr="00C65636">
        <w:rPr>
          <w:color w:val="000000"/>
          <w:sz w:val="22"/>
        </w:rPr>
        <w:t xml:space="preserve">leikocītiem </w:t>
      </w:r>
      <w:r w:rsidR="00FA4877" w:rsidRPr="00C65636">
        <w:rPr>
          <w:color w:val="000000"/>
          <w:sz w:val="22"/>
          <w:szCs w:val="22"/>
        </w:rPr>
        <w:t>(dažkārt tiek novērots arī drudzis), sarkanaj</w:t>
      </w:r>
      <w:r w:rsidR="005247EE" w:rsidRPr="00C65636">
        <w:rPr>
          <w:color w:val="000000"/>
          <w:sz w:val="22"/>
          <w:szCs w:val="22"/>
        </w:rPr>
        <w:t>ā</w:t>
      </w:r>
      <w:r w:rsidR="00FA4877" w:rsidRPr="00C65636">
        <w:rPr>
          <w:color w:val="000000"/>
          <w:sz w:val="22"/>
          <w:szCs w:val="22"/>
        </w:rPr>
        <w:t>m asins</w:t>
      </w:r>
      <w:r w:rsidR="005247EE" w:rsidRPr="00C65636">
        <w:rPr>
          <w:color w:val="000000"/>
          <w:sz w:val="22"/>
          <w:szCs w:val="22"/>
        </w:rPr>
        <w:t xml:space="preserve"> šūnām, baltajām asins šūnām</w:t>
      </w:r>
      <w:r w:rsidR="00FA4877" w:rsidRPr="00C65636">
        <w:rPr>
          <w:color w:val="000000"/>
          <w:sz w:val="22"/>
          <w:szCs w:val="22"/>
        </w:rPr>
        <w:t xml:space="preserve">, limfocītiem, </w:t>
      </w:r>
      <w:r w:rsidRPr="00C65636">
        <w:rPr>
          <w:color w:val="000000"/>
          <w:sz w:val="22"/>
        </w:rPr>
        <w:t xml:space="preserve">vai zemu tādu asins komponentu skaitu, ko sauc par trombocītiem; šīs pazīmes un simptomi ietver infekcijas vai drudža attīstību vai vieglu asins izplūdumu veidošanos, vai </w:t>
      </w:r>
      <w:r w:rsidR="00FA4877" w:rsidRPr="00C65636">
        <w:rPr>
          <w:color w:val="000000"/>
          <w:sz w:val="22"/>
        </w:rPr>
        <w:t xml:space="preserve">biežu </w:t>
      </w:r>
      <w:r w:rsidRPr="00C65636">
        <w:rPr>
          <w:color w:val="000000"/>
          <w:sz w:val="22"/>
        </w:rPr>
        <w:t>deguna asiņošanu;</w:t>
      </w:r>
    </w:p>
    <w:p w14:paraId="15748289" w14:textId="77777777" w:rsidR="006179C6" w:rsidRPr="00C65636" w:rsidRDefault="006179C6" w:rsidP="006179C6">
      <w:pPr>
        <w:pStyle w:val="Paragraph"/>
        <w:numPr>
          <w:ilvl w:val="0"/>
          <w:numId w:val="38"/>
        </w:numPr>
        <w:spacing w:after="0"/>
        <w:rPr>
          <w:color w:val="000000"/>
          <w:sz w:val="22"/>
          <w:szCs w:val="22"/>
        </w:rPr>
      </w:pPr>
      <w:r w:rsidRPr="00C65636">
        <w:rPr>
          <w:color w:val="000000"/>
          <w:sz w:val="22"/>
        </w:rPr>
        <w:t xml:space="preserve">BESPONSA infūzijas laikā vai īsu brīdi pēc </w:t>
      </w:r>
      <w:r w:rsidR="006E618C" w:rsidRPr="00C65636">
        <w:rPr>
          <w:color w:val="000000"/>
          <w:sz w:val="22"/>
        </w:rPr>
        <w:t>rodas</w:t>
      </w:r>
      <w:r w:rsidRPr="00C65636">
        <w:rPr>
          <w:color w:val="000000"/>
          <w:sz w:val="22"/>
        </w:rPr>
        <w:t xml:space="preserve"> ar infūziju saistītas reakcijas pazīmes un simptomi, piemēram, drudzis un drebuļi</w:t>
      </w:r>
      <w:r w:rsidR="00AB4533" w:rsidRPr="00C65636">
        <w:rPr>
          <w:color w:val="000000"/>
          <w:sz w:val="22"/>
        </w:rPr>
        <w:t xml:space="preserve"> vai elpošanas traucējumi</w:t>
      </w:r>
      <w:r w:rsidRPr="00C65636">
        <w:rPr>
          <w:color w:val="000000"/>
          <w:sz w:val="22"/>
        </w:rPr>
        <w:t>;</w:t>
      </w:r>
    </w:p>
    <w:p w14:paraId="31C074B9" w14:textId="77777777" w:rsidR="00FA4877" w:rsidRPr="00C65636" w:rsidRDefault="006179C6" w:rsidP="006179C6">
      <w:pPr>
        <w:pStyle w:val="Paragraph"/>
        <w:numPr>
          <w:ilvl w:val="0"/>
          <w:numId w:val="38"/>
        </w:numPr>
        <w:spacing w:after="0"/>
        <w:rPr>
          <w:sz w:val="22"/>
          <w:szCs w:val="22"/>
        </w:rPr>
      </w:pPr>
      <w:r w:rsidRPr="00C65636">
        <w:rPr>
          <w:color w:val="000000"/>
          <w:sz w:val="22"/>
        </w:rPr>
        <w:t xml:space="preserve">BESPONSA infūzijas laikā vai īsu brīdi pēc tās </w:t>
      </w:r>
      <w:r w:rsidR="006E618C" w:rsidRPr="00C65636">
        <w:rPr>
          <w:color w:val="000000"/>
          <w:sz w:val="22"/>
        </w:rPr>
        <w:t>rodas</w:t>
      </w:r>
      <w:r w:rsidRPr="00C65636">
        <w:rPr>
          <w:color w:val="000000"/>
          <w:sz w:val="22"/>
        </w:rPr>
        <w:t xml:space="preserve"> audzēja sabrukšanas </w:t>
      </w:r>
      <w:r w:rsidR="00FA4877" w:rsidRPr="00C65636">
        <w:rPr>
          <w:color w:val="000000"/>
          <w:sz w:val="22"/>
        </w:rPr>
        <w:t>sindroma pazīmes un simptomi</w:t>
      </w:r>
      <w:r w:rsidRPr="00C65636">
        <w:rPr>
          <w:color w:val="000000"/>
          <w:sz w:val="22"/>
        </w:rPr>
        <w:t xml:space="preserve">, </w:t>
      </w:r>
      <w:r w:rsidRPr="00C65636">
        <w:rPr>
          <w:rStyle w:val="st"/>
          <w:color w:val="000000"/>
          <w:sz w:val="22"/>
        </w:rPr>
        <w:t>kas var būt saistīt</w:t>
      </w:r>
      <w:r w:rsidR="00FA4877" w:rsidRPr="00C65636">
        <w:rPr>
          <w:rStyle w:val="st"/>
          <w:color w:val="000000"/>
          <w:sz w:val="22"/>
        </w:rPr>
        <w:t>i</w:t>
      </w:r>
      <w:r w:rsidRPr="00C65636">
        <w:rPr>
          <w:rStyle w:val="st"/>
          <w:color w:val="000000"/>
          <w:sz w:val="22"/>
        </w:rPr>
        <w:t xml:space="preserve"> ar kuņģa un zarnu</w:t>
      </w:r>
      <w:r w:rsidRPr="00C65636">
        <w:rPr>
          <w:rStyle w:val="st"/>
          <w:sz w:val="22"/>
        </w:rPr>
        <w:t xml:space="preserve"> trakta (piemēram, slikta dūša, vemšana, caureja), sirds (piemēram, sirds ritma izmaiņas), nieru (piemēram, urīna apjoma samazināšanās, asinis urīnā), kā arī nervu un muskuļu darbības (piemēram, muskuļu spazmas, </w:t>
      </w:r>
      <w:r w:rsidR="00342A54" w:rsidRPr="00C65636">
        <w:rPr>
          <w:rStyle w:val="st"/>
          <w:sz w:val="22"/>
        </w:rPr>
        <w:t>nespēks</w:t>
      </w:r>
      <w:r w:rsidRPr="00C65636">
        <w:rPr>
          <w:rStyle w:val="st"/>
          <w:sz w:val="22"/>
        </w:rPr>
        <w:t>, krampji)</w:t>
      </w:r>
      <w:r w:rsidRPr="00C65636">
        <w:rPr>
          <w:sz w:val="22"/>
        </w:rPr>
        <w:t xml:space="preserve"> simptomiem</w:t>
      </w:r>
      <w:r w:rsidR="00FA4877" w:rsidRPr="00C65636">
        <w:rPr>
          <w:sz w:val="22"/>
        </w:rPr>
        <w:t>;</w:t>
      </w:r>
    </w:p>
    <w:p w14:paraId="3F4AA477" w14:textId="77777777" w:rsidR="00FA4877" w:rsidRPr="00C65636" w:rsidRDefault="00F16036" w:rsidP="00FA4877">
      <w:pPr>
        <w:pStyle w:val="Paragraph"/>
        <w:numPr>
          <w:ilvl w:val="0"/>
          <w:numId w:val="38"/>
        </w:numPr>
        <w:spacing w:after="0"/>
        <w:rPr>
          <w:sz w:val="22"/>
          <w:szCs w:val="22"/>
        </w:rPr>
      </w:pPr>
      <w:r w:rsidRPr="00C65636">
        <w:rPr>
          <w:rFonts w:eastAsia="TimesNewRomanPSMT"/>
          <w:sz w:val="22"/>
          <w:szCs w:val="22"/>
        </w:rPr>
        <w:t>ir bijusi</w:t>
      </w:r>
      <w:r w:rsidR="00FA4877" w:rsidRPr="00C65636">
        <w:rPr>
          <w:rFonts w:eastAsia="TimesNewRomanPSMT"/>
          <w:sz w:val="22"/>
          <w:szCs w:val="22"/>
        </w:rPr>
        <w:t xml:space="preserve"> QT intervāla pagarināšanās</w:t>
      </w:r>
      <w:r w:rsidR="00FA4877" w:rsidRPr="00C65636">
        <w:rPr>
          <w:sz w:val="22"/>
          <w:szCs w:val="22"/>
        </w:rPr>
        <w:t xml:space="preserve"> (sirds muskuļa elektriskās aktivitātes</w:t>
      </w:r>
      <w:r w:rsidR="00FA4877" w:rsidRPr="00C65636">
        <w:rPr>
          <w:rStyle w:val="st1"/>
          <w:sz w:val="22"/>
          <w:szCs w:val="22"/>
        </w:rPr>
        <w:t xml:space="preserve"> traucējumi, kas var izraisīt nopietnu neregulāru sirdsdarbību)</w:t>
      </w:r>
      <w:r w:rsidR="00FA4877" w:rsidRPr="00C65636">
        <w:rPr>
          <w:rFonts w:eastAsia="TimesNewRomanPSMT"/>
          <w:sz w:val="22"/>
          <w:szCs w:val="22"/>
        </w:rPr>
        <w:t xml:space="preserve">, </w:t>
      </w:r>
      <w:r w:rsidR="00E22538" w:rsidRPr="00C65636">
        <w:rPr>
          <w:sz w:val="22"/>
          <w:szCs w:val="22"/>
        </w:rPr>
        <w:t xml:space="preserve">vai Jums ir nosliece uz to, </w:t>
      </w:r>
      <w:r w:rsidR="00EE530E" w:rsidRPr="00C65636">
        <w:rPr>
          <w:sz w:val="22"/>
          <w:szCs w:val="22"/>
        </w:rPr>
        <w:t>J</w:t>
      </w:r>
      <w:r w:rsidR="00E22538" w:rsidRPr="00C65636">
        <w:rPr>
          <w:rFonts w:eastAsia="TimesNewRomanPSMT"/>
          <w:sz w:val="22"/>
          <w:szCs w:val="22"/>
        </w:rPr>
        <w:t xml:space="preserve">ūs lietojat zāles, </w:t>
      </w:r>
      <w:r w:rsidR="00342A54" w:rsidRPr="00C65636">
        <w:rPr>
          <w:rFonts w:eastAsia="TimesNewRomanPSMT"/>
          <w:sz w:val="22"/>
          <w:szCs w:val="22"/>
        </w:rPr>
        <w:t>par kurām ir zināms, ka tās pagarina</w:t>
      </w:r>
      <w:r w:rsidR="00E22538" w:rsidRPr="00C65636">
        <w:rPr>
          <w:rFonts w:eastAsia="TimesNewRomanPSMT"/>
          <w:sz w:val="22"/>
          <w:szCs w:val="22"/>
        </w:rPr>
        <w:t xml:space="preserve"> QT intervāl</w:t>
      </w:r>
      <w:r w:rsidR="00342A54" w:rsidRPr="00C65636">
        <w:rPr>
          <w:rFonts w:eastAsia="TimesNewRomanPSMT"/>
          <w:sz w:val="22"/>
          <w:szCs w:val="22"/>
        </w:rPr>
        <w:t>u</w:t>
      </w:r>
      <w:r w:rsidR="00AB4533" w:rsidRPr="00C65636">
        <w:rPr>
          <w:rFonts w:eastAsia="TimesNewRomanPSMT"/>
          <w:sz w:val="22"/>
          <w:szCs w:val="22"/>
        </w:rPr>
        <w:t>,</w:t>
      </w:r>
      <w:r w:rsidR="00FA4877" w:rsidRPr="00C65636">
        <w:rPr>
          <w:rFonts w:eastAsia="TimesNewRomanPSMT"/>
          <w:sz w:val="22"/>
          <w:szCs w:val="22"/>
        </w:rPr>
        <w:t xml:space="preserve"> </w:t>
      </w:r>
      <w:r w:rsidR="00E22538" w:rsidRPr="00C65636">
        <w:rPr>
          <w:rFonts w:eastAsia="TimesNewRomanPSMT"/>
          <w:sz w:val="22"/>
          <w:szCs w:val="22"/>
        </w:rPr>
        <w:t>un</w:t>
      </w:r>
      <w:r w:rsidR="00FA4877" w:rsidRPr="00C65636">
        <w:rPr>
          <w:rFonts w:eastAsia="TimesNewRomanPSMT"/>
          <w:sz w:val="22"/>
          <w:szCs w:val="22"/>
        </w:rPr>
        <w:t>/</w:t>
      </w:r>
      <w:r w:rsidR="00E22538" w:rsidRPr="00C65636">
        <w:rPr>
          <w:rFonts w:eastAsia="TimesNewRomanPSMT"/>
          <w:sz w:val="22"/>
          <w:szCs w:val="22"/>
        </w:rPr>
        <w:t xml:space="preserve">vai Jums </w:t>
      </w:r>
      <w:r w:rsidRPr="00C65636">
        <w:rPr>
          <w:rFonts w:eastAsia="TimesNewRomanPSMT"/>
          <w:sz w:val="22"/>
          <w:szCs w:val="22"/>
        </w:rPr>
        <w:t>nav</w:t>
      </w:r>
      <w:r w:rsidR="00FA4877" w:rsidRPr="00C65636">
        <w:rPr>
          <w:rFonts w:eastAsia="TimesNewRomanPSMT"/>
          <w:sz w:val="22"/>
          <w:szCs w:val="22"/>
        </w:rPr>
        <w:t xml:space="preserve"> </w:t>
      </w:r>
      <w:r w:rsidRPr="00C65636">
        <w:rPr>
          <w:rFonts w:eastAsia="TimesNewRomanPSMT"/>
          <w:sz w:val="22"/>
          <w:szCs w:val="22"/>
        </w:rPr>
        <w:t xml:space="preserve">normai atbilstošs </w:t>
      </w:r>
      <w:r w:rsidR="00E22538" w:rsidRPr="00C65636">
        <w:rPr>
          <w:rFonts w:eastAsia="TimesNewRomanPSMT"/>
          <w:sz w:val="22"/>
          <w:szCs w:val="22"/>
        </w:rPr>
        <w:t xml:space="preserve">elektrolītu </w:t>
      </w:r>
      <w:r w:rsidR="00FA4877" w:rsidRPr="00C65636">
        <w:rPr>
          <w:rFonts w:eastAsia="TimesNewRomanPSMT"/>
          <w:sz w:val="22"/>
          <w:szCs w:val="22"/>
        </w:rPr>
        <w:t>(</w:t>
      </w:r>
      <w:r w:rsidR="00E22538" w:rsidRPr="00C65636">
        <w:rPr>
          <w:rFonts w:eastAsia="TimesNewRomanPSMT"/>
          <w:sz w:val="22"/>
          <w:szCs w:val="22"/>
        </w:rPr>
        <w:t>piemēram,</w:t>
      </w:r>
      <w:r w:rsidR="00FA4877" w:rsidRPr="00C65636">
        <w:rPr>
          <w:rFonts w:eastAsia="TimesNewRomanPSMT"/>
          <w:sz w:val="22"/>
          <w:szCs w:val="22"/>
        </w:rPr>
        <w:t xml:space="preserve"> </w:t>
      </w:r>
      <w:r w:rsidR="00E22538" w:rsidRPr="00C65636">
        <w:rPr>
          <w:rFonts w:eastAsia="TimesNewRomanPSMT"/>
          <w:sz w:val="22"/>
          <w:szCs w:val="22"/>
        </w:rPr>
        <w:t>kalcija</w:t>
      </w:r>
      <w:r w:rsidR="00FA4877" w:rsidRPr="00C65636">
        <w:rPr>
          <w:rFonts w:eastAsia="TimesNewRomanPSMT"/>
          <w:sz w:val="22"/>
          <w:szCs w:val="22"/>
        </w:rPr>
        <w:t xml:space="preserve">, </w:t>
      </w:r>
      <w:r w:rsidR="00E22538" w:rsidRPr="00C65636">
        <w:rPr>
          <w:rFonts w:eastAsia="TimesNewRomanPSMT"/>
          <w:sz w:val="22"/>
          <w:szCs w:val="22"/>
        </w:rPr>
        <w:t>magnija</w:t>
      </w:r>
      <w:r w:rsidR="00FA4877" w:rsidRPr="00C65636">
        <w:rPr>
          <w:rFonts w:eastAsia="TimesNewRomanPSMT"/>
          <w:sz w:val="22"/>
          <w:szCs w:val="22"/>
        </w:rPr>
        <w:t xml:space="preserve">, </w:t>
      </w:r>
      <w:r w:rsidR="00E22538" w:rsidRPr="00C65636">
        <w:rPr>
          <w:rFonts w:eastAsia="TimesNewRomanPSMT"/>
          <w:sz w:val="22"/>
          <w:szCs w:val="22"/>
        </w:rPr>
        <w:t>kālija</w:t>
      </w:r>
      <w:r w:rsidR="00FA4877" w:rsidRPr="00C65636">
        <w:rPr>
          <w:rFonts w:eastAsia="TimesNewRomanPSMT"/>
          <w:sz w:val="22"/>
          <w:szCs w:val="22"/>
        </w:rPr>
        <w:t xml:space="preserve">) </w:t>
      </w:r>
      <w:r w:rsidRPr="00C65636">
        <w:rPr>
          <w:rFonts w:eastAsia="TimesNewRomanPSMT"/>
          <w:sz w:val="22"/>
          <w:szCs w:val="22"/>
        </w:rPr>
        <w:t>līmenis</w:t>
      </w:r>
      <w:r w:rsidR="00E22538" w:rsidRPr="00C65636">
        <w:rPr>
          <w:rFonts w:eastAsia="TimesNewRomanPSMT"/>
          <w:sz w:val="22"/>
          <w:szCs w:val="22"/>
        </w:rPr>
        <w:t>;</w:t>
      </w:r>
      <w:r w:rsidR="00FA4877" w:rsidRPr="00C65636">
        <w:rPr>
          <w:rFonts w:eastAsia="TimesNewRomanPSMT"/>
          <w:sz w:val="22"/>
          <w:szCs w:val="22"/>
        </w:rPr>
        <w:t xml:space="preserve"> </w:t>
      </w:r>
    </w:p>
    <w:p w14:paraId="2D94391B" w14:textId="77777777" w:rsidR="006179C6" w:rsidRPr="00C65636" w:rsidRDefault="00E22538" w:rsidP="00FA4877">
      <w:pPr>
        <w:pStyle w:val="Paragraph"/>
        <w:numPr>
          <w:ilvl w:val="0"/>
          <w:numId w:val="38"/>
        </w:numPr>
        <w:spacing w:after="0"/>
        <w:rPr>
          <w:sz w:val="22"/>
          <w:szCs w:val="22"/>
        </w:rPr>
      </w:pPr>
      <w:r w:rsidRPr="00C65636">
        <w:rPr>
          <w:rFonts w:eastAsia="TimesNewRomanPSMT"/>
          <w:sz w:val="22"/>
          <w:szCs w:val="22"/>
        </w:rPr>
        <w:t xml:space="preserve">ir paaugstināts </w:t>
      </w:r>
      <w:r w:rsidR="00FA4877" w:rsidRPr="00C65636">
        <w:rPr>
          <w:rFonts w:eastAsia="TimesNewRomanPSMT"/>
          <w:sz w:val="22"/>
          <w:szCs w:val="22"/>
        </w:rPr>
        <w:t>am</w:t>
      </w:r>
      <w:r w:rsidRPr="00C65636">
        <w:rPr>
          <w:rFonts w:eastAsia="TimesNewRomanPSMT"/>
          <w:sz w:val="22"/>
          <w:szCs w:val="22"/>
        </w:rPr>
        <w:t>ilāzes vai</w:t>
      </w:r>
      <w:r w:rsidR="00FA4877" w:rsidRPr="00C65636">
        <w:rPr>
          <w:rFonts w:eastAsia="TimesNewRomanPSMT"/>
          <w:sz w:val="22"/>
          <w:szCs w:val="22"/>
        </w:rPr>
        <w:t xml:space="preserve"> lip</w:t>
      </w:r>
      <w:r w:rsidRPr="00C65636">
        <w:rPr>
          <w:rFonts w:eastAsia="TimesNewRomanPSMT"/>
          <w:sz w:val="22"/>
          <w:szCs w:val="22"/>
        </w:rPr>
        <w:t>āzes</w:t>
      </w:r>
      <w:r w:rsidR="00FA4877" w:rsidRPr="00C65636">
        <w:rPr>
          <w:rFonts w:eastAsia="TimesNewRomanPSMT"/>
          <w:sz w:val="22"/>
          <w:szCs w:val="22"/>
        </w:rPr>
        <w:t xml:space="preserve"> </w:t>
      </w:r>
      <w:r w:rsidR="00E05FB2" w:rsidRPr="00C65636">
        <w:rPr>
          <w:rFonts w:eastAsia="TimesNewRomanPSMT"/>
          <w:sz w:val="22"/>
          <w:szCs w:val="22"/>
        </w:rPr>
        <w:t>e</w:t>
      </w:r>
      <w:r w:rsidRPr="00C65636">
        <w:rPr>
          <w:rFonts w:eastAsia="TimesNewRomanPSMT"/>
          <w:sz w:val="22"/>
          <w:szCs w:val="22"/>
        </w:rPr>
        <w:t>nzīmu līmenis, kas var liecināt par problēmām ar aizkuņģa dziedzeri vai aknām un žultspūsli vai žultsvadu</w:t>
      </w:r>
      <w:r w:rsidR="00FA4877" w:rsidRPr="00C65636">
        <w:rPr>
          <w:rFonts w:eastAsia="TimesNewRomanPSMT"/>
          <w:sz w:val="22"/>
          <w:szCs w:val="22"/>
        </w:rPr>
        <w:t>.</w:t>
      </w:r>
    </w:p>
    <w:p w14:paraId="2A5F8C6A" w14:textId="77777777" w:rsidR="0011128E" w:rsidRPr="00C65636" w:rsidRDefault="0011128E" w:rsidP="0011128E">
      <w:pPr>
        <w:tabs>
          <w:tab w:val="clear" w:pos="567"/>
        </w:tabs>
        <w:autoSpaceDE w:val="0"/>
        <w:autoSpaceDN w:val="0"/>
        <w:adjustRightInd w:val="0"/>
        <w:spacing w:line="240" w:lineRule="auto"/>
        <w:rPr>
          <w:rFonts w:eastAsia="SimSun"/>
          <w:b/>
          <w:bCs/>
          <w:color w:val="000000"/>
          <w:szCs w:val="22"/>
        </w:rPr>
      </w:pPr>
    </w:p>
    <w:p w14:paraId="2E9A7C8D" w14:textId="77777777" w:rsidR="0011128E" w:rsidRPr="00C65636" w:rsidRDefault="0011128E" w:rsidP="0011128E">
      <w:pPr>
        <w:tabs>
          <w:tab w:val="clear" w:pos="567"/>
        </w:tabs>
        <w:autoSpaceDE w:val="0"/>
        <w:autoSpaceDN w:val="0"/>
        <w:adjustRightInd w:val="0"/>
        <w:spacing w:line="240" w:lineRule="auto"/>
        <w:rPr>
          <w:rFonts w:eastAsia="SimSun"/>
          <w:color w:val="000000"/>
          <w:szCs w:val="22"/>
        </w:rPr>
      </w:pPr>
      <w:r w:rsidRPr="00C65636">
        <w:rPr>
          <w:b/>
          <w:color w:val="000000"/>
        </w:rPr>
        <w:t>Nekavējoties pastāstiet ārstam, farmaceitam vai medmāsai</w:t>
      </w:r>
      <w:r w:rsidRPr="00C65636">
        <w:rPr>
          <w:color w:val="000000"/>
        </w:rPr>
        <w:t xml:space="preserve">, ja BESPONSA </w:t>
      </w:r>
      <w:r w:rsidR="00671732" w:rsidRPr="00C65636">
        <w:rPr>
          <w:color w:val="000000"/>
        </w:rPr>
        <w:t xml:space="preserve">terapijas periodā un līdz pat 8 mēnešus pēc terapijas beigām </w:t>
      </w:r>
      <w:r w:rsidRPr="00C65636">
        <w:rPr>
          <w:color w:val="000000"/>
        </w:rPr>
        <w:t>Jums ir iestājusies grūtniecība.</w:t>
      </w:r>
    </w:p>
    <w:p w14:paraId="77A8EFFB" w14:textId="77777777" w:rsidR="0011128E" w:rsidRPr="00C65636" w:rsidRDefault="0011128E" w:rsidP="0011128E">
      <w:pPr>
        <w:tabs>
          <w:tab w:val="clear" w:pos="567"/>
        </w:tabs>
        <w:autoSpaceDE w:val="0"/>
        <w:autoSpaceDN w:val="0"/>
        <w:adjustRightInd w:val="0"/>
        <w:spacing w:line="240" w:lineRule="auto"/>
        <w:rPr>
          <w:color w:val="000000"/>
        </w:rPr>
      </w:pPr>
    </w:p>
    <w:p w14:paraId="270B6A52" w14:textId="77777777" w:rsidR="00640667" w:rsidRPr="00C65636" w:rsidRDefault="00640667" w:rsidP="0011128E">
      <w:pPr>
        <w:tabs>
          <w:tab w:val="clear" w:pos="567"/>
        </w:tabs>
        <w:autoSpaceDE w:val="0"/>
        <w:autoSpaceDN w:val="0"/>
        <w:adjustRightInd w:val="0"/>
        <w:spacing w:line="240" w:lineRule="auto"/>
        <w:rPr>
          <w:color w:val="000000"/>
        </w:rPr>
      </w:pPr>
      <w:r w:rsidRPr="00C65636">
        <w:rPr>
          <w:color w:val="000000"/>
        </w:rPr>
        <w:t xml:space="preserve">Ārstēšanas laikā ar BESPONSA ārsts regulāri </w:t>
      </w:r>
      <w:r w:rsidRPr="00030199">
        <w:rPr>
          <w:color w:val="000000"/>
        </w:rPr>
        <w:t xml:space="preserve">kontrolēs </w:t>
      </w:r>
      <w:r w:rsidR="00471C6D" w:rsidRPr="00030199">
        <w:rPr>
          <w:color w:val="000000"/>
        </w:rPr>
        <w:t xml:space="preserve">Jūsu </w:t>
      </w:r>
      <w:r w:rsidRPr="00030199">
        <w:rPr>
          <w:color w:val="000000"/>
        </w:rPr>
        <w:t>asins</w:t>
      </w:r>
      <w:r w:rsidRPr="00C65636">
        <w:rPr>
          <w:color w:val="000000"/>
        </w:rPr>
        <w:t xml:space="preserve"> analīžu rādītājus, lai pārbaudītu Jūsu asins šūnu skaitu.</w:t>
      </w:r>
    </w:p>
    <w:p w14:paraId="7BFA8242" w14:textId="77777777" w:rsidR="00640667" w:rsidRPr="00C65636" w:rsidRDefault="00640667" w:rsidP="0011128E">
      <w:pPr>
        <w:tabs>
          <w:tab w:val="clear" w:pos="567"/>
        </w:tabs>
        <w:autoSpaceDE w:val="0"/>
        <w:autoSpaceDN w:val="0"/>
        <w:adjustRightInd w:val="0"/>
        <w:spacing w:line="240" w:lineRule="auto"/>
        <w:rPr>
          <w:rFonts w:eastAsia="SimSun"/>
          <w:color w:val="000000"/>
          <w:szCs w:val="22"/>
        </w:rPr>
      </w:pPr>
    </w:p>
    <w:p w14:paraId="54642033" w14:textId="77777777" w:rsidR="0011128E" w:rsidRPr="00C65636" w:rsidRDefault="0011128E" w:rsidP="005335B9">
      <w:pPr>
        <w:pStyle w:val="Paragraph"/>
        <w:spacing w:after="0"/>
        <w:rPr>
          <w:rFonts w:eastAsia="SimSun"/>
          <w:color w:val="000000"/>
          <w:sz w:val="22"/>
          <w:szCs w:val="22"/>
        </w:rPr>
      </w:pPr>
      <w:r w:rsidRPr="00C65636">
        <w:rPr>
          <w:color w:val="000000"/>
          <w:sz w:val="22"/>
        </w:rPr>
        <w:t xml:space="preserve">Terapijas laikā, it īpaši dažas pirmās dienas pēc terapijas uzsākšanas, </w:t>
      </w:r>
      <w:r w:rsidR="00671732" w:rsidRPr="00C65636">
        <w:rPr>
          <w:color w:val="000000"/>
          <w:sz w:val="22"/>
        </w:rPr>
        <w:t xml:space="preserve">Jūsu </w:t>
      </w:r>
      <w:r w:rsidRPr="00C65636">
        <w:rPr>
          <w:color w:val="000000"/>
          <w:sz w:val="22"/>
        </w:rPr>
        <w:t xml:space="preserve">balto asins šūnu </w:t>
      </w:r>
      <w:r w:rsidR="00671732" w:rsidRPr="00C65636">
        <w:rPr>
          <w:color w:val="000000"/>
          <w:sz w:val="22"/>
        </w:rPr>
        <w:t xml:space="preserve">skaits var būtiski samazināties </w:t>
      </w:r>
      <w:r w:rsidRPr="00C65636">
        <w:rPr>
          <w:color w:val="000000"/>
          <w:sz w:val="22"/>
        </w:rPr>
        <w:t>(neitropēnija),</w:t>
      </w:r>
      <w:r w:rsidR="00671732" w:rsidRPr="00C65636">
        <w:rPr>
          <w:color w:val="000000"/>
          <w:sz w:val="22"/>
        </w:rPr>
        <w:t xml:space="preserve"> var tikt </w:t>
      </w:r>
      <w:r w:rsidR="00671732" w:rsidRPr="00C65636">
        <w:rPr>
          <w:sz w:val="22"/>
          <w:szCs w:val="22"/>
        </w:rPr>
        <w:t>novērots arī drudzis</w:t>
      </w:r>
      <w:r w:rsidRPr="00C65636">
        <w:rPr>
          <w:color w:val="000000"/>
          <w:sz w:val="22"/>
        </w:rPr>
        <w:t xml:space="preserve"> (febrila neitropēnija)</w:t>
      </w:r>
      <w:r w:rsidR="00671732" w:rsidRPr="00C65636">
        <w:rPr>
          <w:color w:val="000000"/>
          <w:sz w:val="22"/>
        </w:rPr>
        <w:t>.</w:t>
      </w:r>
    </w:p>
    <w:p w14:paraId="2034390B" w14:textId="77777777" w:rsidR="0011128E" w:rsidRPr="00C65636" w:rsidRDefault="0011128E" w:rsidP="005335B9">
      <w:pPr>
        <w:pStyle w:val="Paragraph"/>
        <w:spacing w:after="0"/>
        <w:rPr>
          <w:b/>
          <w:noProof/>
          <w:sz w:val="22"/>
          <w:szCs w:val="22"/>
        </w:rPr>
      </w:pPr>
    </w:p>
    <w:p w14:paraId="0E7D1FC9" w14:textId="77777777" w:rsidR="00E05FB2" w:rsidRPr="00C65636" w:rsidRDefault="00E05FB2" w:rsidP="005335B9">
      <w:pPr>
        <w:pStyle w:val="Paragraph"/>
        <w:spacing w:after="0"/>
        <w:rPr>
          <w:color w:val="000000"/>
          <w:sz w:val="22"/>
        </w:rPr>
      </w:pPr>
      <w:r w:rsidRPr="00C65636">
        <w:rPr>
          <w:color w:val="000000"/>
          <w:sz w:val="22"/>
        </w:rPr>
        <w:t>Terapijas laikā, it īpaši dažas pirmās dienas pēc terapijas uzsākšanas, Jums var pa</w:t>
      </w:r>
      <w:r w:rsidR="009A5F3D" w:rsidRPr="00C65636">
        <w:rPr>
          <w:color w:val="000000"/>
          <w:sz w:val="22"/>
        </w:rPr>
        <w:t>augstināties</w:t>
      </w:r>
      <w:r w:rsidRPr="00C65636">
        <w:rPr>
          <w:color w:val="000000"/>
          <w:sz w:val="22"/>
        </w:rPr>
        <w:t xml:space="preserve"> aknu enzīmu līmenis. Ārstēšanas laikā ar BESPONSA ārsts regulāri veiks asins analīzes, lai pārbaudītu Jūsu aknu enzīmu līmeni.</w:t>
      </w:r>
    </w:p>
    <w:p w14:paraId="71390BC0" w14:textId="77777777" w:rsidR="00640667" w:rsidRPr="00C65636" w:rsidRDefault="00640667" w:rsidP="005335B9">
      <w:pPr>
        <w:pStyle w:val="Paragraph"/>
        <w:spacing w:after="0"/>
        <w:rPr>
          <w:color w:val="000000"/>
          <w:sz w:val="22"/>
        </w:rPr>
      </w:pPr>
    </w:p>
    <w:p w14:paraId="3484CB9F" w14:textId="77777777" w:rsidR="00640667" w:rsidRPr="00C65636" w:rsidRDefault="00640667" w:rsidP="005335B9">
      <w:pPr>
        <w:pStyle w:val="Paragraph"/>
        <w:spacing w:after="0"/>
        <w:rPr>
          <w:sz w:val="22"/>
          <w:szCs w:val="22"/>
        </w:rPr>
      </w:pPr>
      <w:r w:rsidRPr="00C65636">
        <w:rPr>
          <w:rFonts w:eastAsia="TimesNewRomanPSMT"/>
          <w:sz w:val="22"/>
          <w:szCs w:val="22"/>
        </w:rPr>
        <w:t>Ārstēšana ar BESPONSA var pagarināt QT intervālu</w:t>
      </w:r>
      <w:r w:rsidRPr="00C65636">
        <w:rPr>
          <w:sz w:val="22"/>
          <w:szCs w:val="22"/>
        </w:rPr>
        <w:t xml:space="preserve"> (izmaiņas sirds muskuļa elektriskajā aktivitātē, kas var izraisīt nopietnu neregulāru sirdsdarbību). Pirms pirmās BESPONSA devas un regulāri terapijas laikā ārsts veiks elektrokardiogrammu (EKG) un asins analīzes elektrolītu (piemēram, kalcija, magnija, kālija) līmeņa noteikšanai. Skatīt arī 4. punktu.</w:t>
      </w:r>
    </w:p>
    <w:p w14:paraId="65846ACD" w14:textId="77777777" w:rsidR="00640667" w:rsidRPr="00C65636" w:rsidRDefault="00640667" w:rsidP="005335B9">
      <w:pPr>
        <w:pStyle w:val="Paragraph"/>
        <w:spacing w:after="0"/>
        <w:rPr>
          <w:sz w:val="22"/>
          <w:szCs w:val="22"/>
        </w:rPr>
      </w:pPr>
    </w:p>
    <w:p w14:paraId="240224B9" w14:textId="77777777" w:rsidR="00640667" w:rsidRPr="00C65636" w:rsidRDefault="00640667" w:rsidP="005335B9">
      <w:pPr>
        <w:pStyle w:val="Paragraph"/>
        <w:spacing w:after="0"/>
        <w:rPr>
          <w:noProof/>
          <w:sz w:val="22"/>
          <w:szCs w:val="22"/>
        </w:rPr>
      </w:pPr>
      <w:r w:rsidRPr="00C65636">
        <w:rPr>
          <w:noProof/>
          <w:sz w:val="22"/>
          <w:szCs w:val="22"/>
        </w:rPr>
        <w:t>Pēc BESPONSA ievadīšanas ārsts uzraudzīs arī, vai nerodas ar audzēja sabrukšanas sindromu saistītas pazīmes un simptomi. Skatīt arī 4. punktu.</w:t>
      </w:r>
    </w:p>
    <w:p w14:paraId="0147966B" w14:textId="77777777" w:rsidR="00E05FB2" w:rsidRPr="00C65636" w:rsidRDefault="00E05FB2" w:rsidP="005335B9">
      <w:pPr>
        <w:pStyle w:val="Paragraph"/>
        <w:spacing w:after="0"/>
        <w:rPr>
          <w:b/>
          <w:noProof/>
          <w:sz w:val="22"/>
          <w:szCs w:val="22"/>
        </w:rPr>
      </w:pPr>
    </w:p>
    <w:p w14:paraId="326225BE" w14:textId="77777777" w:rsidR="006179C6" w:rsidRPr="00C65636" w:rsidRDefault="006179C6" w:rsidP="00AD750F">
      <w:pPr>
        <w:pStyle w:val="Paragraph"/>
        <w:keepNext/>
        <w:spacing w:after="0"/>
        <w:rPr>
          <w:b/>
          <w:noProof/>
          <w:sz w:val="22"/>
          <w:szCs w:val="22"/>
        </w:rPr>
      </w:pPr>
      <w:r w:rsidRPr="00C65636">
        <w:rPr>
          <w:b/>
          <w:noProof/>
          <w:sz w:val="22"/>
        </w:rPr>
        <w:t>Bērni un pusaudži</w:t>
      </w:r>
    </w:p>
    <w:p w14:paraId="7A4EBD91" w14:textId="77777777" w:rsidR="0011128E" w:rsidRPr="00C65636" w:rsidRDefault="0011128E" w:rsidP="00AD750F">
      <w:pPr>
        <w:pStyle w:val="Paragraph"/>
        <w:keepNext/>
        <w:spacing w:after="0"/>
        <w:rPr>
          <w:sz w:val="22"/>
          <w:szCs w:val="22"/>
        </w:rPr>
      </w:pPr>
    </w:p>
    <w:p w14:paraId="39CB5D53" w14:textId="23852F24" w:rsidR="006179C6" w:rsidRPr="00C65636" w:rsidRDefault="006179C6" w:rsidP="005335B9">
      <w:pPr>
        <w:pStyle w:val="Paragraph"/>
        <w:spacing w:after="0"/>
        <w:rPr>
          <w:noProof/>
          <w:sz w:val="22"/>
          <w:szCs w:val="22"/>
        </w:rPr>
      </w:pPr>
      <w:r w:rsidRPr="00C65636">
        <w:rPr>
          <w:sz w:val="22"/>
        </w:rPr>
        <w:t xml:space="preserve">Bērniem un pusaudžiem līdz 18 gadu vecumam BESPONSA lietot nav ieteicams, jo dati par šo pacientu grupu </w:t>
      </w:r>
      <w:r w:rsidR="00C237D5">
        <w:rPr>
          <w:sz w:val="22"/>
        </w:rPr>
        <w:t>ir ierobežoti</w:t>
      </w:r>
      <w:r w:rsidRPr="00C65636">
        <w:rPr>
          <w:sz w:val="22"/>
        </w:rPr>
        <w:t>.</w:t>
      </w:r>
    </w:p>
    <w:p w14:paraId="49C7FBC3" w14:textId="77777777" w:rsidR="0011128E" w:rsidRPr="00C65636" w:rsidRDefault="0011128E" w:rsidP="005335B9">
      <w:pPr>
        <w:pStyle w:val="Paragraph"/>
        <w:spacing w:after="0"/>
        <w:rPr>
          <w:b/>
          <w:sz w:val="22"/>
          <w:szCs w:val="22"/>
        </w:rPr>
      </w:pPr>
    </w:p>
    <w:p w14:paraId="1812540A" w14:textId="77777777" w:rsidR="006179C6" w:rsidRPr="00C65636" w:rsidRDefault="006179C6" w:rsidP="00076493">
      <w:pPr>
        <w:pStyle w:val="Paragraph"/>
        <w:keepNext/>
        <w:spacing w:after="0"/>
        <w:rPr>
          <w:b/>
          <w:sz w:val="22"/>
          <w:szCs w:val="22"/>
        </w:rPr>
      </w:pPr>
      <w:r w:rsidRPr="00C65636">
        <w:rPr>
          <w:b/>
          <w:sz w:val="22"/>
        </w:rPr>
        <w:t>Citas zāles un BESPONSA</w:t>
      </w:r>
    </w:p>
    <w:p w14:paraId="122EC233" w14:textId="77777777" w:rsidR="0011128E" w:rsidRPr="00C65636" w:rsidRDefault="0011128E" w:rsidP="00076493">
      <w:pPr>
        <w:pStyle w:val="Paragraph"/>
        <w:keepNext/>
        <w:spacing w:after="0"/>
        <w:rPr>
          <w:sz w:val="22"/>
          <w:szCs w:val="22"/>
        </w:rPr>
      </w:pPr>
    </w:p>
    <w:p w14:paraId="26DCEBB5" w14:textId="77777777" w:rsidR="006179C6" w:rsidRPr="00C65636" w:rsidRDefault="006179C6" w:rsidP="005335B9">
      <w:pPr>
        <w:pStyle w:val="Paragraph"/>
        <w:spacing w:after="0"/>
        <w:rPr>
          <w:sz w:val="22"/>
          <w:szCs w:val="22"/>
        </w:rPr>
      </w:pPr>
      <w:r w:rsidRPr="00C65636">
        <w:rPr>
          <w:sz w:val="22"/>
        </w:rPr>
        <w:t>Pastāstiet ārstam</w:t>
      </w:r>
      <w:r w:rsidR="00A95042" w:rsidRPr="00C65636">
        <w:rPr>
          <w:sz w:val="22"/>
        </w:rPr>
        <w:t xml:space="preserve"> vai</w:t>
      </w:r>
      <w:r w:rsidRPr="00C65636">
        <w:rPr>
          <w:sz w:val="22"/>
        </w:rPr>
        <w:t xml:space="preserve"> </w:t>
      </w:r>
      <w:r w:rsidR="009323AD" w:rsidRPr="00C65636">
        <w:rPr>
          <w:sz w:val="22"/>
        </w:rPr>
        <w:t>farmaceitam</w:t>
      </w:r>
      <w:r w:rsidRPr="00C65636">
        <w:rPr>
          <w:sz w:val="22"/>
        </w:rPr>
        <w:t xml:space="preserve"> par visām zālēm, kuras lietojat, pēdējā laikā esat lietojis vai varētu lietot. Tas attiecas arī uz zālēm, ko var iegādāties bez receptes, un augu valsts izcelsmes </w:t>
      </w:r>
      <w:r w:rsidR="006E618C" w:rsidRPr="00C65636">
        <w:rPr>
          <w:sz w:val="22"/>
        </w:rPr>
        <w:t>līdzekļiem</w:t>
      </w:r>
      <w:r w:rsidRPr="00C65636">
        <w:rPr>
          <w:sz w:val="22"/>
        </w:rPr>
        <w:t>.</w:t>
      </w:r>
    </w:p>
    <w:p w14:paraId="044B35AE" w14:textId="77777777" w:rsidR="0011128E" w:rsidRPr="00C65636" w:rsidRDefault="0011128E" w:rsidP="005335B9">
      <w:pPr>
        <w:pStyle w:val="Paragraph"/>
        <w:spacing w:after="0"/>
        <w:rPr>
          <w:b/>
          <w:sz w:val="22"/>
          <w:szCs w:val="22"/>
        </w:rPr>
      </w:pPr>
    </w:p>
    <w:p w14:paraId="54570D28" w14:textId="77777777" w:rsidR="006179C6" w:rsidRPr="00C65636" w:rsidRDefault="006179C6" w:rsidP="00713E2D">
      <w:pPr>
        <w:pStyle w:val="Paragraph"/>
        <w:keepNext/>
        <w:keepLines/>
        <w:spacing w:after="0"/>
        <w:rPr>
          <w:b/>
          <w:sz w:val="22"/>
          <w:szCs w:val="22"/>
        </w:rPr>
      </w:pPr>
      <w:r w:rsidRPr="00C65636">
        <w:rPr>
          <w:b/>
          <w:sz w:val="22"/>
        </w:rPr>
        <w:lastRenderedPageBreak/>
        <w:t>Grūtniecība, barošana ar krūti un fertilitāte</w:t>
      </w:r>
    </w:p>
    <w:p w14:paraId="2AA0932C" w14:textId="77777777" w:rsidR="00EC7D17" w:rsidRPr="00C65636" w:rsidRDefault="00EC7D17" w:rsidP="005335B9">
      <w:pPr>
        <w:pStyle w:val="Paragraph"/>
        <w:spacing w:after="0"/>
        <w:rPr>
          <w:b/>
          <w:sz w:val="22"/>
          <w:szCs w:val="22"/>
        </w:rPr>
      </w:pPr>
    </w:p>
    <w:p w14:paraId="6D3AB814" w14:textId="77777777" w:rsidR="00DE0B70" w:rsidRPr="00C65636" w:rsidRDefault="00DE0B70" w:rsidP="005335B9">
      <w:pPr>
        <w:pStyle w:val="Paragraph"/>
        <w:spacing w:after="0"/>
        <w:rPr>
          <w:sz w:val="22"/>
          <w:szCs w:val="22"/>
        </w:rPr>
      </w:pPr>
      <w:r w:rsidRPr="00C65636">
        <w:rPr>
          <w:sz w:val="22"/>
        </w:rPr>
        <w:t>Ja Jūs esat grūtniece vai barojat bērnu ar krūti, ja domājat, ka Jums varētu būt grūtniecība, vai plānojat grūtniecību, pirms šo zāļu lietošanas konsultējieties ar ārstu vai farmaceitu.</w:t>
      </w:r>
    </w:p>
    <w:p w14:paraId="00B4C0D8" w14:textId="77777777" w:rsidR="00DE0B70" w:rsidRPr="00C65636" w:rsidRDefault="00DE0B70" w:rsidP="005335B9">
      <w:pPr>
        <w:pStyle w:val="Paragraph"/>
        <w:spacing w:after="0"/>
        <w:rPr>
          <w:b/>
          <w:sz w:val="22"/>
          <w:szCs w:val="22"/>
        </w:rPr>
      </w:pPr>
    </w:p>
    <w:p w14:paraId="3156CF66" w14:textId="77777777" w:rsidR="00EC7D17" w:rsidRPr="00C65636" w:rsidRDefault="00EC7D17" w:rsidP="00EC7D17">
      <w:pPr>
        <w:pStyle w:val="Paragraph"/>
        <w:spacing w:after="0"/>
        <w:rPr>
          <w:rFonts w:eastAsia="SimSun"/>
          <w:sz w:val="22"/>
          <w:szCs w:val="22"/>
          <w:u w:val="single"/>
        </w:rPr>
      </w:pPr>
      <w:r w:rsidRPr="00C65636">
        <w:rPr>
          <w:sz w:val="22"/>
          <w:u w:val="single"/>
        </w:rPr>
        <w:t>Kontracepcija</w:t>
      </w:r>
    </w:p>
    <w:p w14:paraId="6A5F46FB" w14:textId="77777777" w:rsidR="00EC7D17" w:rsidRPr="00C65636" w:rsidRDefault="00EC7D17" w:rsidP="00EC7D17">
      <w:pPr>
        <w:pStyle w:val="Paragraph"/>
        <w:spacing w:after="0"/>
        <w:rPr>
          <w:rFonts w:eastAsia="SimSun"/>
          <w:sz w:val="22"/>
          <w:szCs w:val="22"/>
        </w:rPr>
      </w:pPr>
    </w:p>
    <w:p w14:paraId="64330919" w14:textId="77777777" w:rsidR="00EC7D17" w:rsidRPr="00C65636" w:rsidRDefault="00EC7D17" w:rsidP="00EC7D17">
      <w:pPr>
        <w:pStyle w:val="Paragraph"/>
        <w:spacing w:after="0"/>
        <w:rPr>
          <w:rFonts w:eastAsia="SimSun"/>
          <w:sz w:val="22"/>
          <w:szCs w:val="22"/>
        </w:rPr>
      </w:pPr>
      <w:r w:rsidRPr="00C65636">
        <w:rPr>
          <w:sz w:val="22"/>
        </w:rPr>
        <w:t xml:space="preserve">Jums ir jāizvairās no grūtniecības vai kļūšanas par </w:t>
      </w:r>
      <w:r w:rsidR="009A5F3D" w:rsidRPr="00C65636">
        <w:rPr>
          <w:sz w:val="22"/>
        </w:rPr>
        <w:t xml:space="preserve">bērna </w:t>
      </w:r>
      <w:r w:rsidRPr="00C65636">
        <w:rPr>
          <w:sz w:val="22"/>
        </w:rPr>
        <w:t>tēvu. Sievietēm terapijas laikā un vismaz 8 mēnešus pēc pēdējās terapijas devas saņemšanas jāizmanto efektīva kontracepcijas metode. Vīriešiem terapijas laikā un vismaz 5 mēnešus pēc pēdējās terapijas devas saņemšanas jāizmanto efektīva kontracepcijas metode.</w:t>
      </w:r>
    </w:p>
    <w:p w14:paraId="14F0FA9F" w14:textId="77777777" w:rsidR="00EC7D17" w:rsidRPr="00C65636" w:rsidRDefault="00EC7D17" w:rsidP="004F3796">
      <w:pPr>
        <w:pStyle w:val="Paragraph"/>
        <w:spacing w:after="0"/>
        <w:rPr>
          <w:b/>
          <w:sz w:val="22"/>
          <w:szCs w:val="22"/>
        </w:rPr>
      </w:pPr>
    </w:p>
    <w:p w14:paraId="7BCB66DF" w14:textId="77777777" w:rsidR="00EC7D17" w:rsidRPr="00C65636" w:rsidRDefault="00EC7D17" w:rsidP="004F3796">
      <w:pPr>
        <w:pStyle w:val="Paragraph"/>
        <w:spacing w:after="0"/>
        <w:rPr>
          <w:sz w:val="22"/>
          <w:szCs w:val="22"/>
          <w:u w:val="single"/>
        </w:rPr>
      </w:pPr>
      <w:r w:rsidRPr="00C65636">
        <w:rPr>
          <w:sz w:val="22"/>
          <w:u w:val="single"/>
        </w:rPr>
        <w:t>Grūtniecība</w:t>
      </w:r>
    </w:p>
    <w:p w14:paraId="4536734B" w14:textId="77777777" w:rsidR="0011128E" w:rsidRPr="00C65636" w:rsidRDefault="0011128E" w:rsidP="004F3796">
      <w:pPr>
        <w:pStyle w:val="Paragraph"/>
        <w:spacing w:after="0"/>
        <w:rPr>
          <w:noProof/>
          <w:sz w:val="22"/>
          <w:szCs w:val="22"/>
        </w:rPr>
      </w:pPr>
    </w:p>
    <w:p w14:paraId="54F1EEDE" w14:textId="77777777" w:rsidR="006179C6" w:rsidRPr="00C65636" w:rsidRDefault="00EC7D17" w:rsidP="004F3796">
      <w:pPr>
        <w:pStyle w:val="Paragraph"/>
        <w:spacing w:after="0"/>
        <w:rPr>
          <w:noProof/>
          <w:sz w:val="22"/>
          <w:szCs w:val="22"/>
        </w:rPr>
      </w:pPr>
      <w:r w:rsidRPr="00C65636">
        <w:rPr>
          <w:sz w:val="22"/>
        </w:rPr>
        <w:t xml:space="preserve">BESPONSA ietekme uz grūtniecību nav zināma, taču, ņemot vērā zāļu darbības mehānismu, BESPONSA var kaitēt Jūsu nedzimušajam bērnam. BESPONSA grūtniecības laikā nedrīkst lietot, </w:t>
      </w:r>
      <w:r w:rsidR="009323AD" w:rsidRPr="00C65636">
        <w:rPr>
          <w:sz w:val="22"/>
        </w:rPr>
        <w:t>izņemot gadījumus, kad</w:t>
      </w:r>
      <w:r w:rsidRPr="00C65636">
        <w:rPr>
          <w:sz w:val="22"/>
        </w:rPr>
        <w:t xml:space="preserve"> ārsts uzskata, ka </w:t>
      </w:r>
      <w:r w:rsidR="009323AD" w:rsidRPr="00C65636">
        <w:rPr>
          <w:sz w:val="22"/>
        </w:rPr>
        <w:t xml:space="preserve">šīs ir </w:t>
      </w:r>
      <w:r w:rsidRPr="00C65636">
        <w:rPr>
          <w:sz w:val="22"/>
        </w:rPr>
        <w:t>Jums piemērotāk</w:t>
      </w:r>
      <w:r w:rsidR="009323AD" w:rsidRPr="00C65636">
        <w:rPr>
          <w:sz w:val="22"/>
        </w:rPr>
        <w:t>ās zāles</w:t>
      </w:r>
      <w:r w:rsidRPr="00C65636">
        <w:rPr>
          <w:sz w:val="22"/>
        </w:rPr>
        <w:t>.</w:t>
      </w:r>
    </w:p>
    <w:p w14:paraId="6065A6B2" w14:textId="77777777" w:rsidR="0011128E" w:rsidRPr="00C65636" w:rsidRDefault="0011128E" w:rsidP="004F3796">
      <w:pPr>
        <w:pStyle w:val="Paragraph"/>
        <w:spacing w:after="0"/>
        <w:rPr>
          <w:rFonts w:eastAsia="SimSun"/>
          <w:sz w:val="22"/>
          <w:szCs w:val="22"/>
        </w:rPr>
      </w:pPr>
    </w:p>
    <w:p w14:paraId="36B8D1A8" w14:textId="77777777" w:rsidR="006179C6" w:rsidRPr="00C65636" w:rsidRDefault="006179C6" w:rsidP="004F3796">
      <w:pPr>
        <w:pStyle w:val="Paragraph"/>
        <w:spacing w:after="0"/>
        <w:rPr>
          <w:rFonts w:eastAsia="SimSun"/>
          <w:sz w:val="22"/>
          <w:szCs w:val="22"/>
          <w:u w:val="single"/>
        </w:rPr>
      </w:pPr>
      <w:r w:rsidRPr="00C65636">
        <w:rPr>
          <w:sz w:val="22"/>
        </w:rPr>
        <w:t xml:space="preserve">Nekavējoties sazinieties ar ārstu, ja </w:t>
      </w:r>
      <w:r w:rsidR="005D6614" w:rsidRPr="00C65636">
        <w:rPr>
          <w:sz w:val="22"/>
        </w:rPr>
        <w:t xml:space="preserve">šo zāļu </w:t>
      </w:r>
      <w:r w:rsidR="00EE530E" w:rsidRPr="00C65636">
        <w:rPr>
          <w:sz w:val="22"/>
        </w:rPr>
        <w:t>ievadīšanas</w:t>
      </w:r>
      <w:r w:rsidRPr="00C65636">
        <w:rPr>
          <w:sz w:val="22"/>
        </w:rPr>
        <w:t xml:space="preserve"> </w:t>
      </w:r>
      <w:r w:rsidR="005D6614" w:rsidRPr="00C65636">
        <w:rPr>
          <w:sz w:val="22"/>
        </w:rPr>
        <w:t xml:space="preserve">periodā </w:t>
      </w:r>
      <w:r w:rsidRPr="00C65636">
        <w:rPr>
          <w:sz w:val="22"/>
        </w:rPr>
        <w:t>Jums vai Jūsu partnerei iestājas grūtniecība.</w:t>
      </w:r>
    </w:p>
    <w:p w14:paraId="6B4FEF72" w14:textId="77777777" w:rsidR="0011128E" w:rsidRPr="00C65636" w:rsidRDefault="0011128E" w:rsidP="004F3796">
      <w:pPr>
        <w:pStyle w:val="Paragraph"/>
        <w:spacing w:after="0"/>
        <w:rPr>
          <w:sz w:val="22"/>
          <w:szCs w:val="22"/>
        </w:rPr>
      </w:pPr>
    </w:p>
    <w:p w14:paraId="74A1EB50" w14:textId="77777777" w:rsidR="005D6614" w:rsidRPr="00C65636" w:rsidRDefault="009A5F3D" w:rsidP="004F3796">
      <w:pPr>
        <w:pStyle w:val="Paragraph"/>
        <w:spacing w:after="0"/>
        <w:rPr>
          <w:sz w:val="22"/>
          <w:szCs w:val="22"/>
          <w:u w:val="single"/>
        </w:rPr>
      </w:pPr>
      <w:r w:rsidRPr="00C65636">
        <w:rPr>
          <w:sz w:val="22"/>
          <w:szCs w:val="22"/>
          <w:u w:val="single"/>
        </w:rPr>
        <w:t>Fertilitāte</w:t>
      </w:r>
    </w:p>
    <w:p w14:paraId="02CD427E" w14:textId="77777777" w:rsidR="005D6614" w:rsidRPr="00C65636" w:rsidRDefault="005D6614" w:rsidP="004F3796">
      <w:pPr>
        <w:pStyle w:val="Paragraph"/>
        <w:spacing w:after="0"/>
        <w:rPr>
          <w:sz w:val="22"/>
          <w:szCs w:val="22"/>
        </w:rPr>
      </w:pPr>
    </w:p>
    <w:p w14:paraId="177C9AF1" w14:textId="77777777" w:rsidR="006179C6" w:rsidRPr="00C65636" w:rsidRDefault="005D6614" w:rsidP="004F3796">
      <w:pPr>
        <w:pStyle w:val="Paragraph"/>
        <w:spacing w:after="0"/>
        <w:rPr>
          <w:sz w:val="22"/>
          <w:szCs w:val="22"/>
        </w:rPr>
      </w:pPr>
      <w:r w:rsidRPr="00C65636">
        <w:rPr>
          <w:sz w:val="22"/>
        </w:rPr>
        <w:t>Vīriešiem un sievietēm p</w:t>
      </w:r>
      <w:r w:rsidR="006179C6" w:rsidRPr="00C65636">
        <w:rPr>
          <w:sz w:val="22"/>
        </w:rPr>
        <w:t xml:space="preserve">irms terapijas </w:t>
      </w:r>
      <w:r w:rsidRPr="00C65636">
        <w:rPr>
          <w:sz w:val="22"/>
        </w:rPr>
        <w:t>jā</w:t>
      </w:r>
      <w:r w:rsidR="006179C6" w:rsidRPr="00C65636">
        <w:rPr>
          <w:sz w:val="22"/>
        </w:rPr>
        <w:t>konsultēj</w:t>
      </w:r>
      <w:r w:rsidRPr="00C65636">
        <w:rPr>
          <w:sz w:val="22"/>
        </w:rPr>
        <w:t>a</w:t>
      </w:r>
      <w:r w:rsidR="006179C6" w:rsidRPr="00C65636">
        <w:rPr>
          <w:sz w:val="22"/>
        </w:rPr>
        <w:t xml:space="preserve">s par </w:t>
      </w:r>
      <w:r w:rsidR="009A5F3D" w:rsidRPr="00C65636">
        <w:rPr>
          <w:sz w:val="22"/>
        </w:rPr>
        <w:t xml:space="preserve">fertilitātes </w:t>
      </w:r>
      <w:r w:rsidR="006179C6" w:rsidRPr="00C65636">
        <w:rPr>
          <w:sz w:val="22"/>
        </w:rPr>
        <w:t>saglabāšanu.</w:t>
      </w:r>
    </w:p>
    <w:p w14:paraId="2250C7C0" w14:textId="77777777" w:rsidR="00EC7D17" w:rsidRPr="00C65636" w:rsidRDefault="00EC7D17" w:rsidP="004F3796">
      <w:pPr>
        <w:pStyle w:val="paragraph0"/>
        <w:spacing w:before="0" w:after="0"/>
        <w:rPr>
          <w:sz w:val="22"/>
          <w:szCs w:val="22"/>
        </w:rPr>
      </w:pPr>
    </w:p>
    <w:p w14:paraId="100BE413" w14:textId="77777777" w:rsidR="00EC7D17" w:rsidRPr="00C65636" w:rsidRDefault="00EC7D17" w:rsidP="004F3796">
      <w:pPr>
        <w:pStyle w:val="paragraph0"/>
        <w:spacing w:before="0" w:after="0"/>
        <w:rPr>
          <w:sz w:val="22"/>
          <w:szCs w:val="22"/>
          <w:u w:val="single"/>
        </w:rPr>
      </w:pPr>
      <w:r w:rsidRPr="00C65636">
        <w:rPr>
          <w:sz w:val="22"/>
          <w:u w:val="single"/>
        </w:rPr>
        <w:t>Barošana ar krūti</w:t>
      </w:r>
    </w:p>
    <w:p w14:paraId="33395FC8" w14:textId="77777777" w:rsidR="00EC7D17" w:rsidRPr="00C65636" w:rsidRDefault="00EC7D17" w:rsidP="004F3796">
      <w:pPr>
        <w:pStyle w:val="paragraph0"/>
        <w:spacing w:before="0" w:after="0"/>
        <w:rPr>
          <w:sz w:val="22"/>
          <w:szCs w:val="22"/>
        </w:rPr>
      </w:pPr>
    </w:p>
    <w:p w14:paraId="3B1C3BF2" w14:textId="77777777" w:rsidR="006179C6" w:rsidRPr="00C65636" w:rsidRDefault="006179C6" w:rsidP="004F3796">
      <w:pPr>
        <w:pStyle w:val="paragraph0"/>
        <w:spacing w:before="0" w:after="0"/>
        <w:rPr>
          <w:sz w:val="22"/>
          <w:szCs w:val="22"/>
        </w:rPr>
      </w:pPr>
      <w:r w:rsidRPr="00C65636">
        <w:rPr>
          <w:sz w:val="22"/>
        </w:rPr>
        <w:t>Ja Jums ir nepieciešama ārstēšana ar BESPONSA, terapijas laikā un vismaz 2 mēnešus pēc tās Jums ir jāpārtrauc bērna barošana ar krūti. Konsultējieties ar ārstu.</w:t>
      </w:r>
    </w:p>
    <w:p w14:paraId="453486E9" w14:textId="77777777" w:rsidR="00EC7D17" w:rsidRPr="00C65636" w:rsidRDefault="00EC7D17" w:rsidP="004F3796">
      <w:pPr>
        <w:pStyle w:val="Paragraph"/>
        <w:spacing w:after="0"/>
        <w:rPr>
          <w:sz w:val="22"/>
          <w:szCs w:val="22"/>
        </w:rPr>
      </w:pPr>
    </w:p>
    <w:p w14:paraId="0B2863E0" w14:textId="77777777" w:rsidR="006179C6" w:rsidRPr="00C65636" w:rsidRDefault="006179C6" w:rsidP="008B4678">
      <w:pPr>
        <w:pStyle w:val="Paragraph"/>
        <w:keepNext/>
        <w:spacing w:after="0"/>
        <w:rPr>
          <w:b/>
          <w:noProof/>
          <w:sz w:val="22"/>
          <w:szCs w:val="22"/>
        </w:rPr>
      </w:pPr>
      <w:r w:rsidRPr="00C65636">
        <w:rPr>
          <w:b/>
          <w:noProof/>
          <w:sz w:val="22"/>
        </w:rPr>
        <w:t>Transportlīdzekļu vadīšana un mehānismu apkalpošana</w:t>
      </w:r>
    </w:p>
    <w:p w14:paraId="278C49F0" w14:textId="77777777" w:rsidR="004E715F" w:rsidRPr="00C65636" w:rsidRDefault="004E715F" w:rsidP="008B4678">
      <w:pPr>
        <w:pStyle w:val="Paragraph"/>
        <w:keepNext/>
        <w:spacing w:after="0"/>
        <w:rPr>
          <w:sz w:val="22"/>
          <w:szCs w:val="22"/>
        </w:rPr>
      </w:pPr>
    </w:p>
    <w:p w14:paraId="4BFD538E" w14:textId="77777777" w:rsidR="006179C6" w:rsidRPr="00C65636" w:rsidRDefault="00896158" w:rsidP="008B4678">
      <w:pPr>
        <w:pStyle w:val="Paragraph"/>
        <w:keepNext/>
        <w:spacing w:after="0"/>
        <w:rPr>
          <w:noProof/>
          <w:sz w:val="22"/>
          <w:szCs w:val="22"/>
        </w:rPr>
      </w:pPr>
      <w:r w:rsidRPr="00C65636">
        <w:rPr>
          <w:sz w:val="22"/>
        </w:rPr>
        <w:t>Ja jūtat neparastu nogurumu (ļoti bieži sastopama ar BESPONSA lietošanu saistīta blakusparādība), Jūs nedrīkstat vadīt transportlīdzekļus vai apkalpot mehānismus.</w:t>
      </w:r>
    </w:p>
    <w:p w14:paraId="507B407B" w14:textId="77777777" w:rsidR="00EC7D17" w:rsidRPr="00C65636" w:rsidRDefault="00EC7D17" w:rsidP="00D9557F">
      <w:pPr>
        <w:pStyle w:val="Paragraph"/>
        <w:spacing w:after="0"/>
        <w:rPr>
          <w:b/>
          <w:noProof/>
          <w:sz w:val="22"/>
          <w:szCs w:val="22"/>
        </w:rPr>
      </w:pPr>
    </w:p>
    <w:p w14:paraId="23659CFB" w14:textId="77777777" w:rsidR="00D67DDA" w:rsidRPr="00C65636" w:rsidRDefault="00D67DDA" w:rsidP="00D67DDA">
      <w:pPr>
        <w:pStyle w:val="Paragraph"/>
        <w:spacing w:after="0"/>
        <w:rPr>
          <w:b/>
          <w:bCs/>
          <w:noProof/>
          <w:sz w:val="22"/>
          <w:szCs w:val="22"/>
        </w:rPr>
      </w:pPr>
      <w:r w:rsidRPr="00C65636">
        <w:rPr>
          <w:b/>
          <w:bCs/>
          <w:noProof/>
          <w:sz w:val="22"/>
          <w:szCs w:val="22"/>
        </w:rPr>
        <w:t>BESPONSA satur nātriju</w:t>
      </w:r>
    </w:p>
    <w:p w14:paraId="0C440B0D" w14:textId="77777777" w:rsidR="00CC69F9" w:rsidRPr="00C65636" w:rsidRDefault="00CC69F9" w:rsidP="00D67DDA">
      <w:pPr>
        <w:pStyle w:val="Paragraph"/>
        <w:spacing w:after="0"/>
        <w:rPr>
          <w:bCs/>
          <w:noProof/>
          <w:sz w:val="22"/>
          <w:szCs w:val="22"/>
        </w:rPr>
      </w:pPr>
    </w:p>
    <w:p w14:paraId="2968983D" w14:textId="77777777" w:rsidR="00D67DDA" w:rsidRPr="00C65636" w:rsidRDefault="00D67DDA" w:rsidP="00D67DDA">
      <w:pPr>
        <w:pStyle w:val="Paragraph"/>
        <w:spacing w:after="0"/>
        <w:rPr>
          <w:bCs/>
          <w:noProof/>
          <w:sz w:val="22"/>
          <w:szCs w:val="22"/>
        </w:rPr>
      </w:pPr>
      <w:r w:rsidRPr="00C65636">
        <w:rPr>
          <w:bCs/>
          <w:noProof/>
          <w:sz w:val="22"/>
          <w:szCs w:val="22"/>
        </w:rPr>
        <w:t>Zāles satur mazāk par 1</w:t>
      </w:r>
      <w:r w:rsidR="00CC69F9" w:rsidRPr="00C65636">
        <w:rPr>
          <w:bCs/>
          <w:noProof/>
          <w:sz w:val="22"/>
          <w:szCs w:val="22"/>
        </w:rPr>
        <w:t> </w:t>
      </w:r>
      <w:r w:rsidRPr="00C65636">
        <w:rPr>
          <w:bCs/>
          <w:noProof/>
          <w:sz w:val="22"/>
          <w:szCs w:val="22"/>
        </w:rPr>
        <w:t>mmol nātrija (23</w:t>
      </w:r>
      <w:r w:rsidR="00CC69F9" w:rsidRPr="00C65636">
        <w:rPr>
          <w:bCs/>
          <w:noProof/>
          <w:sz w:val="22"/>
          <w:szCs w:val="22"/>
        </w:rPr>
        <w:t> </w:t>
      </w:r>
      <w:r w:rsidRPr="00C65636">
        <w:rPr>
          <w:bCs/>
          <w:noProof/>
          <w:sz w:val="22"/>
          <w:szCs w:val="22"/>
        </w:rPr>
        <w:t xml:space="preserve">mg) katrā </w:t>
      </w:r>
      <w:r w:rsidR="00CC69F9" w:rsidRPr="00C65636">
        <w:rPr>
          <w:bCs/>
          <w:noProof/>
          <w:sz w:val="22"/>
          <w:szCs w:val="22"/>
        </w:rPr>
        <w:t xml:space="preserve">1 mg inotuzumaba ozogamicīna </w:t>
      </w:r>
      <w:r w:rsidRPr="00C65636">
        <w:rPr>
          <w:bCs/>
          <w:noProof/>
          <w:sz w:val="22"/>
          <w:szCs w:val="22"/>
        </w:rPr>
        <w:t>devā</w:t>
      </w:r>
      <w:r w:rsidR="00DF2E16" w:rsidRPr="00C65636">
        <w:rPr>
          <w:bCs/>
          <w:noProof/>
          <w:sz w:val="22"/>
          <w:szCs w:val="22"/>
        </w:rPr>
        <w:t>,</w:t>
      </w:r>
      <w:r w:rsidRPr="00C65636">
        <w:rPr>
          <w:bCs/>
          <w:noProof/>
          <w:sz w:val="22"/>
          <w:szCs w:val="22"/>
        </w:rPr>
        <w:t xml:space="preserve"> – būtībā tās ir “nātriju nesaturošas”.</w:t>
      </w:r>
    </w:p>
    <w:p w14:paraId="2CA51D93" w14:textId="77777777" w:rsidR="00D67DDA" w:rsidRPr="00C65636" w:rsidRDefault="00D67DDA" w:rsidP="00D67DDA">
      <w:pPr>
        <w:pStyle w:val="Paragraph"/>
        <w:spacing w:after="0"/>
        <w:rPr>
          <w:b/>
          <w:noProof/>
          <w:sz w:val="22"/>
          <w:szCs w:val="22"/>
        </w:rPr>
      </w:pPr>
    </w:p>
    <w:p w14:paraId="556C59D5" w14:textId="77777777" w:rsidR="00896158" w:rsidRPr="00C65636" w:rsidRDefault="00896158" w:rsidP="00D9557F">
      <w:pPr>
        <w:pStyle w:val="Paragraph"/>
        <w:spacing w:after="0"/>
        <w:rPr>
          <w:b/>
          <w:noProof/>
          <w:sz w:val="22"/>
          <w:szCs w:val="22"/>
        </w:rPr>
      </w:pPr>
    </w:p>
    <w:p w14:paraId="38BF1A85" w14:textId="77777777" w:rsidR="006179C6" w:rsidRPr="00C65636" w:rsidRDefault="006179C6" w:rsidP="00060FAC">
      <w:pPr>
        <w:numPr>
          <w:ilvl w:val="0"/>
          <w:numId w:val="61"/>
        </w:numPr>
        <w:spacing w:line="240" w:lineRule="auto"/>
        <w:ind w:left="0" w:firstLine="0"/>
        <w:rPr>
          <w:b/>
        </w:rPr>
      </w:pPr>
      <w:r w:rsidRPr="00C65636">
        <w:rPr>
          <w:b/>
        </w:rPr>
        <w:t>Kā BESPONSA</w:t>
      </w:r>
      <w:r w:rsidR="00D94523" w:rsidRPr="00C65636">
        <w:rPr>
          <w:b/>
        </w:rPr>
        <w:t xml:space="preserve"> </w:t>
      </w:r>
      <w:r w:rsidR="006E618C" w:rsidRPr="00C65636">
        <w:rPr>
          <w:b/>
        </w:rPr>
        <w:t>tiek ievadīt</w:t>
      </w:r>
      <w:r w:rsidR="002E64D1" w:rsidRPr="00C65636">
        <w:rPr>
          <w:b/>
        </w:rPr>
        <w:t>a</w:t>
      </w:r>
    </w:p>
    <w:p w14:paraId="16692780" w14:textId="77777777" w:rsidR="008C1758" w:rsidRPr="00C65636" w:rsidRDefault="008C1758" w:rsidP="00740AE9">
      <w:pPr>
        <w:pStyle w:val="Paragraph"/>
        <w:spacing w:after="0"/>
        <w:rPr>
          <w:sz w:val="22"/>
          <w:szCs w:val="22"/>
        </w:rPr>
      </w:pPr>
    </w:p>
    <w:p w14:paraId="5B1D2267" w14:textId="77777777" w:rsidR="00355EBF" w:rsidRPr="00C65636" w:rsidRDefault="00355EBF" w:rsidP="00740AE9">
      <w:pPr>
        <w:pStyle w:val="Paragraph"/>
        <w:spacing w:after="0"/>
        <w:rPr>
          <w:sz w:val="22"/>
          <w:szCs w:val="22"/>
        </w:rPr>
      </w:pPr>
      <w:r w:rsidRPr="00C65636">
        <w:rPr>
          <w:sz w:val="22"/>
        </w:rPr>
        <w:t>Vienmēr lietojiet šīs zāles tieši tā, kā ārsts, farmaceits vai medmāsa Jums teica. Neskaidrību gadījumā vaicājiet ārstam, farmaceitam vai medmāsai.</w:t>
      </w:r>
    </w:p>
    <w:p w14:paraId="07BDBF82" w14:textId="77777777" w:rsidR="008C1758" w:rsidRPr="00C65636" w:rsidRDefault="008C1758" w:rsidP="00740AE9">
      <w:pPr>
        <w:pStyle w:val="Paragraph"/>
        <w:spacing w:after="0"/>
        <w:rPr>
          <w:sz w:val="22"/>
          <w:szCs w:val="22"/>
        </w:rPr>
      </w:pPr>
    </w:p>
    <w:p w14:paraId="15689BE5" w14:textId="77777777" w:rsidR="00355EBF" w:rsidRPr="00C65636" w:rsidRDefault="00355EBF" w:rsidP="00676E23">
      <w:pPr>
        <w:pStyle w:val="Paragraph"/>
        <w:keepNext/>
        <w:keepLines/>
        <w:spacing w:after="0"/>
        <w:rPr>
          <w:b/>
          <w:sz w:val="22"/>
        </w:rPr>
      </w:pPr>
      <w:r w:rsidRPr="00C65636">
        <w:rPr>
          <w:b/>
          <w:sz w:val="22"/>
        </w:rPr>
        <w:t>Kā BESPONSA tiek ievadīt</w:t>
      </w:r>
      <w:r w:rsidR="002E64D1" w:rsidRPr="00C65636">
        <w:rPr>
          <w:b/>
          <w:sz w:val="22"/>
        </w:rPr>
        <w:t>a</w:t>
      </w:r>
    </w:p>
    <w:p w14:paraId="69316679" w14:textId="77777777" w:rsidR="00A67EA6" w:rsidRPr="00386042" w:rsidRDefault="00A67EA6" w:rsidP="00740AE9">
      <w:pPr>
        <w:pStyle w:val="Paragraph"/>
        <w:spacing w:after="0"/>
      </w:pPr>
    </w:p>
    <w:p w14:paraId="27351855" w14:textId="77777777" w:rsidR="00234140" w:rsidRPr="00030199" w:rsidRDefault="00471C6D" w:rsidP="006179C6">
      <w:pPr>
        <w:numPr>
          <w:ilvl w:val="0"/>
          <w:numId w:val="36"/>
        </w:numPr>
        <w:tabs>
          <w:tab w:val="clear" w:pos="567"/>
        </w:tabs>
        <w:autoSpaceDE w:val="0"/>
        <w:autoSpaceDN w:val="0"/>
        <w:adjustRightInd w:val="0"/>
        <w:spacing w:line="240" w:lineRule="auto"/>
        <w:rPr>
          <w:rFonts w:eastAsia="SimSun"/>
          <w:szCs w:val="22"/>
        </w:rPr>
      </w:pPr>
      <w:r w:rsidRPr="00030199">
        <w:t>Ā</w:t>
      </w:r>
      <w:r w:rsidR="00234140" w:rsidRPr="00030199">
        <w:t xml:space="preserve">rsts </w:t>
      </w:r>
      <w:r w:rsidR="00A67EA6" w:rsidRPr="00030199">
        <w:t xml:space="preserve">noteiks </w:t>
      </w:r>
      <w:r w:rsidR="00234140" w:rsidRPr="00030199">
        <w:t>pareizo devu</w:t>
      </w:r>
      <w:r w:rsidR="00C65636" w:rsidRPr="00030199">
        <w:t xml:space="preserve"> Jums</w:t>
      </w:r>
      <w:r w:rsidR="00234140" w:rsidRPr="00030199">
        <w:t>.</w:t>
      </w:r>
    </w:p>
    <w:p w14:paraId="3AF34FB1" w14:textId="77777777" w:rsidR="006179C6" w:rsidRPr="00C65636" w:rsidRDefault="006179C6" w:rsidP="006179C6">
      <w:pPr>
        <w:numPr>
          <w:ilvl w:val="0"/>
          <w:numId w:val="36"/>
        </w:numPr>
        <w:tabs>
          <w:tab w:val="clear" w:pos="567"/>
        </w:tabs>
        <w:autoSpaceDE w:val="0"/>
        <w:autoSpaceDN w:val="0"/>
        <w:adjustRightInd w:val="0"/>
        <w:spacing w:line="240" w:lineRule="auto"/>
        <w:rPr>
          <w:rFonts w:eastAsia="SimSun"/>
          <w:szCs w:val="22"/>
        </w:rPr>
      </w:pPr>
      <w:r w:rsidRPr="00C65636">
        <w:t>Ārsts vai medmāsa</w:t>
      </w:r>
      <w:r w:rsidRPr="00C65636">
        <w:rPr>
          <w:color w:val="000000"/>
        </w:rPr>
        <w:t xml:space="preserve"> </w:t>
      </w:r>
      <w:r w:rsidRPr="00C65636">
        <w:t xml:space="preserve">Jums ievadīs </w:t>
      </w:r>
      <w:r w:rsidR="006E618C" w:rsidRPr="00C65636">
        <w:t xml:space="preserve">BESPONSA </w:t>
      </w:r>
      <w:r w:rsidRPr="00C65636">
        <w:t>vēnā pilienu injekcijas veidā (intravenoza infūzija)</w:t>
      </w:r>
      <w:r w:rsidR="00234140" w:rsidRPr="00C65636">
        <w:t>,</w:t>
      </w:r>
      <w:r w:rsidRPr="00C65636">
        <w:t xml:space="preserve"> </w:t>
      </w:r>
      <w:r w:rsidR="00234140" w:rsidRPr="00C65636">
        <w:t xml:space="preserve">kas ilgs </w:t>
      </w:r>
      <w:r w:rsidRPr="00C65636">
        <w:t>1 stund</w:t>
      </w:r>
      <w:r w:rsidR="00234140" w:rsidRPr="00C65636">
        <w:t>u</w:t>
      </w:r>
      <w:r w:rsidRPr="00C65636">
        <w:t>.</w:t>
      </w:r>
    </w:p>
    <w:p w14:paraId="234518D6" w14:textId="77777777" w:rsidR="00234140" w:rsidRPr="00C65636" w:rsidRDefault="00234140" w:rsidP="006179C6">
      <w:pPr>
        <w:numPr>
          <w:ilvl w:val="0"/>
          <w:numId w:val="36"/>
        </w:numPr>
        <w:tabs>
          <w:tab w:val="clear" w:pos="567"/>
        </w:tabs>
        <w:autoSpaceDE w:val="0"/>
        <w:autoSpaceDN w:val="0"/>
        <w:adjustRightInd w:val="0"/>
        <w:spacing w:line="240" w:lineRule="auto"/>
        <w:rPr>
          <w:rFonts w:eastAsia="SimSun"/>
          <w:szCs w:val="22"/>
        </w:rPr>
      </w:pPr>
      <w:r w:rsidRPr="00C65636">
        <w:rPr>
          <w:color w:val="000000"/>
        </w:rPr>
        <w:t xml:space="preserve">Katru devu ievada </w:t>
      </w:r>
      <w:r w:rsidR="00A67EA6" w:rsidRPr="00C65636">
        <w:rPr>
          <w:color w:val="000000"/>
        </w:rPr>
        <w:t xml:space="preserve">vienu </w:t>
      </w:r>
      <w:r w:rsidRPr="00C65636">
        <w:rPr>
          <w:color w:val="000000"/>
        </w:rPr>
        <w:t>reizi nedēļā</w:t>
      </w:r>
      <w:r w:rsidR="00A15A41" w:rsidRPr="00C65636">
        <w:rPr>
          <w:color w:val="000000"/>
        </w:rPr>
        <w:t>,</w:t>
      </w:r>
      <w:r w:rsidRPr="00C65636">
        <w:rPr>
          <w:bCs/>
          <w:color w:val="000000"/>
          <w:szCs w:val="22"/>
        </w:rPr>
        <w:t xml:space="preserve"> un </w:t>
      </w:r>
      <w:r w:rsidRPr="00C65636">
        <w:t xml:space="preserve">katrā terapijas ciklā </w:t>
      </w:r>
      <w:r w:rsidR="00A67EA6" w:rsidRPr="00C65636">
        <w:t>ir</w:t>
      </w:r>
      <w:r w:rsidRPr="00C65636">
        <w:rPr>
          <w:color w:val="000000"/>
        </w:rPr>
        <w:t xml:space="preserve"> 3 devas.</w:t>
      </w:r>
    </w:p>
    <w:p w14:paraId="2CD693EC" w14:textId="77777777" w:rsidR="00234140" w:rsidRPr="00C65636" w:rsidRDefault="006179C6" w:rsidP="005335B9">
      <w:pPr>
        <w:numPr>
          <w:ilvl w:val="0"/>
          <w:numId w:val="36"/>
        </w:numPr>
        <w:tabs>
          <w:tab w:val="clear" w:pos="567"/>
        </w:tabs>
        <w:autoSpaceDE w:val="0"/>
        <w:autoSpaceDN w:val="0"/>
        <w:adjustRightInd w:val="0"/>
        <w:spacing w:line="240" w:lineRule="auto"/>
        <w:rPr>
          <w:rFonts w:eastAsia="SimSun"/>
          <w:szCs w:val="22"/>
        </w:rPr>
      </w:pPr>
      <w:r w:rsidRPr="00C65636">
        <w:rPr>
          <w:color w:val="000000"/>
        </w:rPr>
        <w:t xml:space="preserve">Ja </w:t>
      </w:r>
      <w:r w:rsidR="00234140" w:rsidRPr="00C65636">
        <w:rPr>
          <w:color w:val="000000"/>
        </w:rPr>
        <w:t xml:space="preserve">zāļu iedarbība </w:t>
      </w:r>
      <w:r w:rsidR="00A67EA6" w:rsidRPr="00C65636">
        <w:rPr>
          <w:color w:val="000000"/>
        </w:rPr>
        <w:t xml:space="preserve">ir </w:t>
      </w:r>
      <w:r w:rsidR="00234140" w:rsidRPr="00C65636">
        <w:rPr>
          <w:color w:val="000000"/>
        </w:rPr>
        <w:t xml:space="preserve">laba </w:t>
      </w:r>
      <w:r w:rsidRPr="00C65636">
        <w:rPr>
          <w:color w:val="000000"/>
        </w:rPr>
        <w:t xml:space="preserve">un </w:t>
      </w:r>
      <w:r w:rsidR="00234140" w:rsidRPr="00C65636">
        <w:rPr>
          <w:color w:val="000000"/>
        </w:rPr>
        <w:t xml:space="preserve">Jums </w:t>
      </w:r>
      <w:r w:rsidR="00A67EA6" w:rsidRPr="00C65636">
        <w:rPr>
          <w:color w:val="000000"/>
        </w:rPr>
        <w:t>plānota</w:t>
      </w:r>
      <w:r w:rsidRPr="00C65636">
        <w:t xml:space="preserve"> cilmes šūnu transplantācij</w:t>
      </w:r>
      <w:r w:rsidR="00234140" w:rsidRPr="00C65636">
        <w:t>a (skatīt 2. punktu)</w:t>
      </w:r>
      <w:r w:rsidRPr="00C65636">
        <w:t xml:space="preserve">, Jūs </w:t>
      </w:r>
      <w:r w:rsidR="00234140" w:rsidRPr="00C65636">
        <w:t>var</w:t>
      </w:r>
      <w:r w:rsidR="00A67EA6" w:rsidRPr="00C65636">
        <w:t>ēsie</w:t>
      </w:r>
      <w:r w:rsidR="00234140" w:rsidRPr="00C65636">
        <w:t xml:space="preserve">t </w:t>
      </w:r>
      <w:r w:rsidRPr="00C65636">
        <w:t xml:space="preserve">saņemt </w:t>
      </w:r>
      <w:r w:rsidR="00234140" w:rsidRPr="00C65636">
        <w:t>2</w:t>
      </w:r>
      <w:r w:rsidR="008F3222" w:rsidRPr="00C65636">
        <w:t> </w:t>
      </w:r>
      <w:r w:rsidR="00234140" w:rsidRPr="00C65636">
        <w:t xml:space="preserve">terapijas ciklus, bet </w:t>
      </w:r>
      <w:r w:rsidRPr="00C65636">
        <w:t xml:space="preserve">ne vairāk </w:t>
      </w:r>
      <w:r w:rsidR="00A15A41" w:rsidRPr="00C65636">
        <w:t>kā</w:t>
      </w:r>
      <w:r w:rsidR="00234140" w:rsidRPr="00C65636">
        <w:t xml:space="preserve"> </w:t>
      </w:r>
      <w:r w:rsidRPr="00C65636">
        <w:t>3 terapijas cikl</w:t>
      </w:r>
      <w:r w:rsidR="00A15A41" w:rsidRPr="00C65636">
        <w:t>us</w:t>
      </w:r>
      <w:r w:rsidRPr="00C65636">
        <w:t>.</w:t>
      </w:r>
    </w:p>
    <w:p w14:paraId="3EF597D5" w14:textId="77777777" w:rsidR="00234140" w:rsidRPr="00C65636" w:rsidRDefault="00234140" w:rsidP="005335B9">
      <w:pPr>
        <w:numPr>
          <w:ilvl w:val="0"/>
          <w:numId w:val="36"/>
        </w:numPr>
        <w:tabs>
          <w:tab w:val="clear" w:pos="567"/>
        </w:tabs>
        <w:autoSpaceDE w:val="0"/>
        <w:autoSpaceDN w:val="0"/>
        <w:adjustRightInd w:val="0"/>
        <w:spacing w:line="240" w:lineRule="auto"/>
        <w:rPr>
          <w:rFonts w:eastAsia="SimSun"/>
          <w:szCs w:val="22"/>
        </w:rPr>
      </w:pPr>
      <w:r w:rsidRPr="00C65636">
        <w:rPr>
          <w:color w:val="000000"/>
        </w:rPr>
        <w:t xml:space="preserve">Ja zāļu iedarbība </w:t>
      </w:r>
      <w:r w:rsidR="00A67EA6" w:rsidRPr="00C65636">
        <w:rPr>
          <w:color w:val="000000"/>
        </w:rPr>
        <w:t xml:space="preserve">ir </w:t>
      </w:r>
      <w:r w:rsidRPr="00C65636">
        <w:rPr>
          <w:color w:val="000000"/>
        </w:rPr>
        <w:t>laba</w:t>
      </w:r>
      <w:r w:rsidR="006179C6" w:rsidRPr="00C65636">
        <w:rPr>
          <w:color w:val="000000"/>
        </w:rPr>
        <w:t>, bet</w:t>
      </w:r>
      <w:r w:rsidRPr="00C65636">
        <w:rPr>
          <w:color w:val="000000"/>
        </w:rPr>
        <w:t xml:space="preserve"> Jums</w:t>
      </w:r>
      <w:r w:rsidR="006179C6" w:rsidRPr="00C65636">
        <w:rPr>
          <w:color w:val="000000"/>
        </w:rPr>
        <w:t xml:space="preserve"> </w:t>
      </w:r>
      <w:r w:rsidR="00A67EA6" w:rsidRPr="00C65636">
        <w:rPr>
          <w:color w:val="000000"/>
        </w:rPr>
        <w:t>nav plānota</w:t>
      </w:r>
      <w:r w:rsidR="006179C6" w:rsidRPr="00C65636">
        <w:t xml:space="preserve"> cilmes šūnu transplantācij</w:t>
      </w:r>
      <w:r w:rsidRPr="00C65636">
        <w:t>a (skatīt 2. punktu)</w:t>
      </w:r>
      <w:r w:rsidR="006179C6" w:rsidRPr="00C65636">
        <w:t>, Jūs varēsiet saņemt maksimāli 6 terapijas ciklus.</w:t>
      </w:r>
    </w:p>
    <w:p w14:paraId="6ECE8AB6" w14:textId="77777777" w:rsidR="006179C6" w:rsidRPr="00C65636" w:rsidRDefault="006179C6" w:rsidP="005335B9">
      <w:pPr>
        <w:numPr>
          <w:ilvl w:val="0"/>
          <w:numId w:val="36"/>
        </w:numPr>
        <w:tabs>
          <w:tab w:val="clear" w:pos="567"/>
        </w:tabs>
        <w:autoSpaceDE w:val="0"/>
        <w:autoSpaceDN w:val="0"/>
        <w:adjustRightInd w:val="0"/>
        <w:spacing w:line="240" w:lineRule="auto"/>
        <w:rPr>
          <w:rFonts w:eastAsia="SimSun"/>
          <w:szCs w:val="22"/>
        </w:rPr>
      </w:pPr>
      <w:r w:rsidRPr="00C65636">
        <w:t xml:space="preserve">Ja </w:t>
      </w:r>
      <w:r w:rsidR="00234140" w:rsidRPr="00C65636">
        <w:t>3 ciklu laikā</w:t>
      </w:r>
      <w:r w:rsidR="00234140" w:rsidRPr="00C65636" w:rsidDel="00234140">
        <w:t xml:space="preserve"> </w:t>
      </w:r>
      <w:r w:rsidRPr="00C65636">
        <w:t xml:space="preserve">Jums neradīsies </w:t>
      </w:r>
      <w:r w:rsidR="00234140" w:rsidRPr="00C65636">
        <w:t>atbildes reakcija uz zālēm</w:t>
      </w:r>
      <w:r w:rsidRPr="00C65636">
        <w:t>, terapija tiks pārtraukta.</w:t>
      </w:r>
    </w:p>
    <w:p w14:paraId="04AC5B23" w14:textId="77777777" w:rsidR="006179C6" w:rsidRPr="00030199" w:rsidRDefault="006179C6" w:rsidP="006179C6">
      <w:pPr>
        <w:numPr>
          <w:ilvl w:val="0"/>
          <w:numId w:val="35"/>
        </w:numPr>
        <w:tabs>
          <w:tab w:val="clear" w:pos="567"/>
        </w:tabs>
        <w:autoSpaceDE w:val="0"/>
        <w:autoSpaceDN w:val="0"/>
        <w:adjustRightInd w:val="0"/>
        <w:spacing w:line="278" w:lineRule="atLeast"/>
        <w:rPr>
          <w:color w:val="000000"/>
          <w:szCs w:val="22"/>
        </w:rPr>
      </w:pPr>
      <w:r w:rsidRPr="00C65636">
        <w:rPr>
          <w:color w:val="000000"/>
        </w:rPr>
        <w:lastRenderedPageBreak/>
        <w:t xml:space="preserve">Ārsts var mainīt Jūsu </w:t>
      </w:r>
      <w:r w:rsidRPr="00C65636">
        <w:t>BESPONSA</w:t>
      </w:r>
      <w:r w:rsidRPr="00C65636">
        <w:rPr>
          <w:color w:val="000000"/>
        </w:rPr>
        <w:t xml:space="preserve"> devu, īslaicīgi vai </w:t>
      </w:r>
      <w:r w:rsidRPr="00030199">
        <w:rPr>
          <w:color w:val="000000"/>
        </w:rPr>
        <w:t>pilnī</w:t>
      </w:r>
      <w:r w:rsidR="00D308D6" w:rsidRPr="00030199">
        <w:rPr>
          <w:color w:val="000000"/>
        </w:rPr>
        <w:t>gi</w:t>
      </w:r>
      <w:r w:rsidRPr="00030199">
        <w:rPr>
          <w:color w:val="000000"/>
        </w:rPr>
        <w:t xml:space="preserve"> pārtraukt terapiju, ja Jums rodas noteiktas blakusparādības.</w:t>
      </w:r>
    </w:p>
    <w:p w14:paraId="6330FA4C" w14:textId="77777777" w:rsidR="006179C6" w:rsidRPr="00030199" w:rsidRDefault="006179C6" w:rsidP="006179C6">
      <w:pPr>
        <w:numPr>
          <w:ilvl w:val="0"/>
          <w:numId w:val="35"/>
        </w:numPr>
        <w:tabs>
          <w:tab w:val="clear" w:pos="567"/>
        </w:tabs>
        <w:autoSpaceDE w:val="0"/>
        <w:autoSpaceDN w:val="0"/>
        <w:adjustRightInd w:val="0"/>
        <w:spacing w:line="278" w:lineRule="atLeast"/>
        <w:rPr>
          <w:color w:val="000000"/>
          <w:szCs w:val="22"/>
        </w:rPr>
      </w:pPr>
      <w:r w:rsidRPr="00030199">
        <w:rPr>
          <w:color w:val="000000"/>
        </w:rPr>
        <w:t>Ārsts var devu samazināt atkarībā no Jūsu atbildes reakcijas uz terapiju.</w:t>
      </w:r>
    </w:p>
    <w:p w14:paraId="68FF125E" w14:textId="77777777" w:rsidR="006179C6" w:rsidRPr="00C65636" w:rsidRDefault="006179C6" w:rsidP="00FD5BD1">
      <w:pPr>
        <w:numPr>
          <w:ilvl w:val="0"/>
          <w:numId w:val="35"/>
        </w:numPr>
        <w:tabs>
          <w:tab w:val="clear" w:pos="567"/>
        </w:tabs>
        <w:autoSpaceDE w:val="0"/>
        <w:autoSpaceDN w:val="0"/>
        <w:adjustRightInd w:val="0"/>
        <w:spacing w:line="278" w:lineRule="atLeast"/>
        <w:rPr>
          <w:szCs w:val="22"/>
        </w:rPr>
      </w:pPr>
      <w:r w:rsidRPr="00030199">
        <w:rPr>
          <w:color w:val="000000"/>
        </w:rPr>
        <w:t xml:space="preserve">Terapijas laikā ārsts regulāri kontrolēs </w:t>
      </w:r>
      <w:r w:rsidR="00C65636" w:rsidRPr="00030199">
        <w:rPr>
          <w:color w:val="000000"/>
        </w:rPr>
        <w:t xml:space="preserve">Jūsu </w:t>
      </w:r>
      <w:r w:rsidRPr="00030199">
        <w:rPr>
          <w:color w:val="000000"/>
        </w:rPr>
        <w:t>asins analīžu rādītāju</w:t>
      </w:r>
      <w:r w:rsidRPr="00C65636">
        <w:rPr>
          <w:color w:val="000000"/>
        </w:rPr>
        <w:t>s, lai pārbaudītu, vai nerodas blakusparādības un vai ir atbildes reakcija uz ārstēšanu.</w:t>
      </w:r>
    </w:p>
    <w:p w14:paraId="1C709B68" w14:textId="77777777" w:rsidR="006179C6" w:rsidRPr="00C65636" w:rsidRDefault="006179C6" w:rsidP="006179C6">
      <w:pPr>
        <w:pStyle w:val="Paragraph"/>
        <w:spacing w:after="0"/>
        <w:rPr>
          <w:sz w:val="22"/>
          <w:szCs w:val="22"/>
        </w:rPr>
      </w:pPr>
    </w:p>
    <w:p w14:paraId="2706B6E8" w14:textId="77777777" w:rsidR="006179C6" w:rsidRPr="00C65636" w:rsidRDefault="006179C6" w:rsidP="006179C6">
      <w:pPr>
        <w:pStyle w:val="Paragraph"/>
        <w:spacing w:after="0"/>
        <w:rPr>
          <w:sz w:val="22"/>
          <w:szCs w:val="22"/>
        </w:rPr>
      </w:pPr>
      <w:r w:rsidRPr="00C65636">
        <w:rPr>
          <w:sz w:val="22"/>
        </w:rPr>
        <w:t xml:space="preserve">Ja </w:t>
      </w:r>
      <w:r w:rsidR="006E618C" w:rsidRPr="00C65636">
        <w:rPr>
          <w:sz w:val="22"/>
        </w:rPr>
        <w:t>J</w:t>
      </w:r>
      <w:r w:rsidRPr="00C65636">
        <w:rPr>
          <w:sz w:val="22"/>
        </w:rPr>
        <w:t>ums ir kādi jautājumi par šo zāļu lietošanu, jautājiet ārstam, farmaceitam vai medmāsai.</w:t>
      </w:r>
    </w:p>
    <w:p w14:paraId="47A398C1" w14:textId="77777777" w:rsidR="00355EBF" w:rsidRPr="00C65636" w:rsidRDefault="00355EBF" w:rsidP="00355EBF">
      <w:pPr>
        <w:tabs>
          <w:tab w:val="clear" w:pos="567"/>
        </w:tabs>
        <w:autoSpaceDE w:val="0"/>
        <w:autoSpaceDN w:val="0"/>
        <w:adjustRightInd w:val="0"/>
        <w:spacing w:line="240" w:lineRule="auto"/>
        <w:rPr>
          <w:rFonts w:eastAsia="SimSun"/>
          <w:b/>
          <w:bCs/>
          <w:color w:val="000000"/>
          <w:szCs w:val="22"/>
        </w:rPr>
      </w:pPr>
    </w:p>
    <w:p w14:paraId="6A27FFF9" w14:textId="77777777" w:rsidR="00355EBF" w:rsidRPr="00C65636" w:rsidRDefault="00355EBF" w:rsidP="00355EBF">
      <w:pPr>
        <w:tabs>
          <w:tab w:val="clear" w:pos="567"/>
        </w:tabs>
        <w:autoSpaceDE w:val="0"/>
        <w:autoSpaceDN w:val="0"/>
        <w:adjustRightInd w:val="0"/>
        <w:spacing w:line="240" w:lineRule="auto"/>
        <w:rPr>
          <w:rFonts w:eastAsia="SimSun"/>
          <w:color w:val="000000"/>
          <w:szCs w:val="22"/>
        </w:rPr>
      </w:pPr>
      <w:r w:rsidRPr="00C65636">
        <w:rPr>
          <w:b/>
          <w:color w:val="000000"/>
        </w:rPr>
        <w:t>Pirms BESPONSA terapijas saņemtās zāles</w:t>
      </w:r>
    </w:p>
    <w:p w14:paraId="1B93E7D3" w14:textId="77777777" w:rsidR="00EC7D17" w:rsidRPr="00C65636" w:rsidRDefault="00EC7D17" w:rsidP="00355EBF">
      <w:pPr>
        <w:pStyle w:val="Paragraph"/>
        <w:spacing w:after="0"/>
        <w:rPr>
          <w:rFonts w:eastAsia="SimSun"/>
          <w:color w:val="000000"/>
          <w:sz w:val="22"/>
          <w:szCs w:val="22"/>
        </w:rPr>
      </w:pPr>
    </w:p>
    <w:p w14:paraId="14314081" w14:textId="77777777" w:rsidR="00355EBF" w:rsidRPr="00C65636" w:rsidRDefault="00355EBF" w:rsidP="00355EBF">
      <w:pPr>
        <w:pStyle w:val="Paragraph"/>
        <w:spacing w:after="0"/>
        <w:rPr>
          <w:color w:val="000000"/>
          <w:sz w:val="22"/>
        </w:rPr>
      </w:pPr>
      <w:r w:rsidRPr="00C65636">
        <w:rPr>
          <w:color w:val="000000"/>
          <w:sz w:val="22"/>
        </w:rPr>
        <w:t xml:space="preserve">Pirms ārstēšanas ar BESPONSA Jūs saņemsiet citas zāles (premedikācija), lai mazinātu ar infūziju saistītas reakcijas </w:t>
      </w:r>
      <w:r w:rsidR="005D4E39" w:rsidRPr="00C65636">
        <w:rPr>
          <w:color w:val="000000"/>
          <w:sz w:val="22"/>
        </w:rPr>
        <w:t xml:space="preserve">un </w:t>
      </w:r>
      <w:r w:rsidRPr="00C65636">
        <w:rPr>
          <w:color w:val="000000"/>
          <w:sz w:val="22"/>
        </w:rPr>
        <w:t>citas iespējamās blakusparādības. Tās var būt, piemēram, kortikosteroīdi (piemēram, deksametazons), pretdrudža līdzekļi</w:t>
      </w:r>
      <w:r w:rsidR="00234140" w:rsidRPr="00C65636">
        <w:rPr>
          <w:color w:val="000000"/>
          <w:sz w:val="22"/>
        </w:rPr>
        <w:t xml:space="preserve"> (zāles, kas </w:t>
      </w:r>
      <w:r w:rsidR="005D4E39" w:rsidRPr="00C65636">
        <w:rPr>
          <w:color w:val="000000"/>
          <w:sz w:val="22"/>
        </w:rPr>
        <w:t xml:space="preserve">samazina </w:t>
      </w:r>
      <w:r w:rsidR="00194E85" w:rsidRPr="00C65636">
        <w:rPr>
          <w:color w:val="000000"/>
          <w:sz w:val="22"/>
        </w:rPr>
        <w:t>augstu temperatūru</w:t>
      </w:r>
      <w:r w:rsidR="00234140" w:rsidRPr="00C65636">
        <w:rPr>
          <w:color w:val="000000"/>
          <w:sz w:val="22"/>
        </w:rPr>
        <w:t>)</w:t>
      </w:r>
      <w:r w:rsidRPr="00C65636">
        <w:rPr>
          <w:color w:val="000000"/>
          <w:sz w:val="22"/>
        </w:rPr>
        <w:t xml:space="preserve"> un antihistamīn</w:t>
      </w:r>
      <w:r w:rsidR="00060BC3" w:rsidRPr="00C65636">
        <w:rPr>
          <w:color w:val="000000"/>
          <w:sz w:val="22"/>
        </w:rPr>
        <w:t>a līdzekļ</w:t>
      </w:r>
      <w:r w:rsidRPr="00C65636">
        <w:rPr>
          <w:color w:val="000000"/>
          <w:sz w:val="22"/>
        </w:rPr>
        <w:t>i</w:t>
      </w:r>
      <w:r w:rsidR="00234140" w:rsidRPr="00C65636">
        <w:rPr>
          <w:color w:val="000000"/>
          <w:sz w:val="22"/>
        </w:rPr>
        <w:t xml:space="preserve"> (zāles, kas </w:t>
      </w:r>
      <w:r w:rsidR="005D4E39" w:rsidRPr="00C65636">
        <w:rPr>
          <w:color w:val="000000"/>
          <w:sz w:val="22"/>
        </w:rPr>
        <w:t xml:space="preserve">samazina </w:t>
      </w:r>
      <w:r w:rsidR="00234140" w:rsidRPr="00C65636">
        <w:rPr>
          <w:color w:val="000000"/>
          <w:sz w:val="22"/>
        </w:rPr>
        <w:t>alerģiskas reakcijas)</w:t>
      </w:r>
      <w:r w:rsidRPr="00C65636">
        <w:rPr>
          <w:color w:val="000000"/>
          <w:sz w:val="22"/>
        </w:rPr>
        <w:t>.</w:t>
      </w:r>
    </w:p>
    <w:p w14:paraId="408446D7" w14:textId="77777777" w:rsidR="00131CCD" w:rsidRPr="00C65636" w:rsidRDefault="00131CCD" w:rsidP="00355EBF">
      <w:pPr>
        <w:pStyle w:val="Paragraph"/>
        <w:spacing w:after="0"/>
        <w:rPr>
          <w:color w:val="000000"/>
          <w:sz w:val="22"/>
        </w:rPr>
      </w:pPr>
    </w:p>
    <w:p w14:paraId="2D9E85DE" w14:textId="77777777" w:rsidR="00131CCD" w:rsidRPr="00C65636" w:rsidRDefault="00131CCD" w:rsidP="00355EBF">
      <w:pPr>
        <w:pStyle w:val="Paragraph"/>
        <w:spacing w:after="0"/>
        <w:rPr>
          <w:rFonts w:eastAsia="SimSun"/>
          <w:color w:val="000000"/>
          <w:sz w:val="22"/>
          <w:szCs w:val="22"/>
        </w:rPr>
      </w:pPr>
      <w:r w:rsidRPr="00C65636">
        <w:rPr>
          <w:rFonts w:eastAsia="SimSun"/>
          <w:color w:val="000000"/>
          <w:sz w:val="22"/>
          <w:szCs w:val="22"/>
        </w:rPr>
        <w:t xml:space="preserve">Pirms BESPONSA terapijas </w:t>
      </w:r>
      <w:r w:rsidR="00060BC3" w:rsidRPr="00C65636">
        <w:rPr>
          <w:rFonts w:eastAsia="SimSun"/>
          <w:color w:val="000000"/>
          <w:sz w:val="22"/>
          <w:szCs w:val="22"/>
        </w:rPr>
        <w:t>uz</w:t>
      </w:r>
      <w:r w:rsidRPr="00C65636">
        <w:rPr>
          <w:rFonts w:eastAsia="SimSun"/>
          <w:color w:val="000000"/>
          <w:sz w:val="22"/>
          <w:szCs w:val="22"/>
        </w:rPr>
        <w:t>sākšanas</w:t>
      </w:r>
      <w:r w:rsidR="000A7CA5" w:rsidRPr="00C65636">
        <w:rPr>
          <w:rFonts w:eastAsia="SimSun"/>
          <w:color w:val="000000"/>
          <w:sz w:val="22"/>
          <w:szCs w:val="22"/>
        </w:rPr>
        <w:t xml:space="preserve"> </w:t>
      </w:r>
      <w:r w:rsidRPr="00C65636">
        <w:rPr>
          <w:bCs/>
          <w:color w:val="000000"/>
          <w:sz w:val="22"/>
          <w:szCs w:val="22"/>
        </w:rPr>
        <w:t>J</w:t>
      </w:r>
      <w:r w:rsidR="00A67EA6" w:rsidRPr="00C65636">
        <w:rPr>
          <w:bCs/>
          <w:color w:val="000000"/>
          <w:sz w:val="22"/>
          <w:szCs w:val="22"/>
        </w:rPr>
        <w:t>ums var iedot</w:t>
      </w:r>
      <w:r w:rsidR="007F776D" w:rsidRPr="00C65636">
        <w:rPr>
          <w:bCs/>
          <w:color w:val="000000"/>
          <w:sz w:val="22"/>
          <w:szCs w:val="22"/>
        </w:rPr>
        <w:t xml:space="preserve"> </w:t>
      </w:r>
      <w:r w:rsidRPr="00C65636">
        <w:rPr>
          <w:bCs/>
          <w:color w:val="000000"/>
          <w:sz w:val="22"/>
          <w:szCs w:val="22"/>
        </w:rPr>
        <w:t xml:space="preserve">zāles </w:t>
      </w:r>
      <w:r w:rsidR="007F776D" w:rsidRPr="00C65636">
        <w:rPr>
          <w:color w:val="000000"/>
          <w:sz w:val="22"/>
          <w:szCs w:val="22"/>
        </w:rPr>
        <w:t>un veikt hidratācij</w:t>
      </w:r>
      <w:r w:rsidR="00A67EA6" w:rsidRPr="00C65636">
        <w:rPr>
          <w:color w:val="000000"/>
          <w:sz w:val="22"/>
          <w:szCs w:val="22"/>
        </w:rPr>
        <w:t>u</w:t>
      </w:r>
      <w:r w:rsidR="007F776D" w:rsidRPr="00C65636">
        <w:rPr>
          <w:color w:val="000000"/>
          <w:sz w:val="22"/>
          <w:szCs w:val="22"/>
        </w:rPr>
        <w:t xml:space="preserve">, lai izvairītos no </w:t>
      </w:r>
      <w:r w:rsidR="00A67EA6" w:rsidRPr="00C65636">
        <w:rPr>
          <w:bCs/>
          <w:color w:val="000000"/>
          <w:sz w:val="22"/>
          <w:szCs w:val="22"/>
        </w:rPr>
        <w:t>audzēja sabrukšanas sindroma rašanā</w:t>
      </w:r>
      <w:r w:rsidR="007F776D" w:rsidRPr="00C65636">
        <w:rPr>
          <w:color w:val="000000"/>
          <w:sz w:val="22"/>
          <w:szCs w:val="22"/>
        </w:rPr>
        <w:t>s</w:t>
      </w:r>
      <w:r w:rsidRPr="00C65636">
        <w:rPr>
          <w:color w:val="000000"/>
          <w:sz w:val="22"/>
          <w:szCs w:val="22"/>
        </w:rPr>
        <w:t xml:space="preserve">. </w:t>
      </w:r>
      <w:r w:rsidR="00A67EA6" w:rsidRPr="00C65636">
        <w:rPr>
          <w:bCs/>
          <w:color w:val="000000"/>
          <w:sz w:val="22"/>
          <w:szCs w:val="22"/>
        </w:rPr>
        <w:t xml:space="preserve">Audzēja sabrukšanas sindroms </w:t>
      </w:r>
      <w:r w:rsidRPr="00C65636">
        <w:rPr>
          <w:rStyle w:val="st"/>
          <w:color w:val="000000"/>
          <w:sz w:val="22"/>
          <w:szCs w:val="22"/>
        </w:rPr>
        <w:t>i</w:t>
      </w:r>
      <w:r w:rsidR="007F776D" w:rsidRPr="00C65636">
        <w:rPr>
          <w:rStyle w:val="st"/>
          <w:color w:val="000000"/>
          <w:sz w:val="22"/>
          <w:szCs w:val="22"/>
        </w:rPr>
        <w:t>r</w:t>
      </w:r>
      <w:r w:rsidRPr="00C65636">
        <w:rPr>
          <w:rStyle w:val="st"/>
          <w:color w:val="000000"/>
          <w:sz w:val="22"/>
          <w:szCs w:val="22"/>
        </w:rPr>
        <w:t xml:space="preserve"> </w:t>
      </w:r>
      <w:r w:rsidR="007F776D" w:rsidRPr="00C65636">
        <w:rPr>
          <w:rStyle w:val="st"/>
          <w:color w:val="000000"/>
          <w:sz w:val="22"/>
          <w:szCs w:val="22"/>
        </w:rPr>
        <w:t xml:space="preserve">saistīts ar dažādiem simptomiem kuņģa un zarnu traktā </w:t>
      </w:r>
      <w:r w:rsidRPr="00C65636">
        <w:rPr>
          <w:rStyle w:val="st"/>
          <w:color w:val="000000"/>
          <w:sz w:val="22"/>
          <w:szCs w:val="22"/>
        </w:rPr>
        <w:t>(</w:t>
      </w:r>
      <w:r w:rsidR="007F776D" w:rsidRPr="00C65636">
        <w:rPr>
          <w:rStyle w:val="st"/>
          <w:color w:val="000000"/>
          <w:sz w:val="22"/>
          <w:szCs w:val="22"/>
        </w:rPr>
        <w:t>piemēram</w:t>
      </w:r>
      <w:r w:rsidRPr="00C65636">
        <w:rPr>
          <w:rStyle w:val="st"/>
          <w:color w:val="000000"/>
          <w:sz w:val="22"/>
          <w:szCs w:val="22"/>
        </w:rPr>
        <w:t xml:space="preserve">, </w:t>
      </w:r>
      <w:r w:rsidR="00060BC3" w:rsidRPr="00C65636">
        <w:rPr>
          <w:rStyle w:val="st"/>
          <w:color w:val="000000"/>
          <w:sz w:val="22"/>
          <w:szCs w:val="22"/>
        </w:rPr>
        <w:t>slikta dūša</w:t>
      </w:r>
      <w:r w:rsidRPr="00C65636">
        <w:rPr>
          <w:rStyle w:val="st"/>
          <w:color w:val="000000"/>
          <w:sz w:val="22"/>
          <w:szCs w:val="22"/>
        </w:rPr>
        <w:t xml:space="preserve">, </w:t>
      </w:r>
      <w:r w:rsidR="007F776D" w:rsidRPr="00C65636">
        <w:rPr>
          <w:rStyle w:val="st"/>
          <w:color w:val="000000"/>
          <w:sz w:val="22"/>
          <w:szCs w:val="22"/>
        </w:rPr>
        <w:t>vemšana</w:t>
      </w:r>
      <w:r w:rsidRPr="00C65636">
        <w:rPr>
          <w:rStyle w:val="st"/>
          <w:color w:val="000000"/>
          <w:sz w:val="22"/>
          <w:szCs w:val="22"/>
        </w:rPr>
        <w:t xml:space="preserve">, </w:t>
      </w:r>
      <w:r w:rsidR="007F776D" w:rsidRPr="00C65636">
        <w:rPr>
          <w:rStyle w:val="st"/>
          <w:color w:val="000000"/>
          <w:sz w:val="22"/>
          <w:szCs w:val="22"/>
        </w:rPr>
        <w:t>caureja</w:t>
      </w:r>
      <w:r w:rsidRPr="00C65636">
        <w:rPr>
          <w:rStyle w:val="st"/>
          <w:color w:val="000000"/>
          <w:sz w:val="22"/>
          <w:szCs w:val="22"/>
        </w:rPr>
        <w:t xml:space="preserve">), </w:t>
      </w:r>
      <w:r w:rsidR="007F776D" w:rsidRPr="00C65636">
        <w:rPr>
          <w:rStyle w:val="st"/>
          <w:color w:val="000000"/>
          <w:sz w:val="22"/>
          <w:szCs w:val="22"/>
        </w:rPr>
        <w:t>sirdī (piemēram</w:t>
      </w:r>
      <w:r w:rsidRPr="00C65636">
        <w:rPr>
          <w:rStyle w:val="st"/>
          <w:color w:val="000000"/>
          <w:sz w:val="22"/>
          <w:szCs w:val="22"/>
        </w:rPr>
        <w:t xml:space="preserve">, </w:t>
      </w:r>
      <w:r w:rsidR="007F776D" w:rsidRPr="00C65636">
        <w:rPr>
          <w:rStyle w:val="st"/>
          <w:color w:val="000000"/>
          <w:sz w:val="22"/>
          <w:szCs w:val="22"/>
        </w:rPr>
        <w:t>sirds ritma traucējumi</w:t>
      </w:r>
      <w:r w:rsidRPr="00C65636">
        <w:rPr>
          <w:rStyle w:val="st"/>
          <w:color w:val="000000"/>
          <w:sz w:val="22"/>
          <w:szCs w:val="22"/>
        </w:rPr>
        <w:t xml:space="preserve">), </w:t>
      </w:r>
      <w:r w:rsidR="007F776D" w:rsidRPr="00C65636">
        <w:rPr>
          <w:rStyle w:val="st"/>
          <w:color w:val="000000"/>
          <w:sz w:val="22"/>
          <w:szCs w:val="22"/>
        </w:rPr>
        <w:t>nierēs</w:t>
      </w:r>
      <w:r w:rsidRPr="00C65636">
        <w:rPr>
          <w:rStyle w:val="st"/>
          <w:color w:val="000000"/>
          <w:sz w:val="22"/>
          <w:szCs w:val="22"/>
        </w:rPr>
        <w:t xml:space="preserve"> (</w:t>
      </w:r>
      <w:r w:rsidR="007F776D" w:rsidRPr="00C65636">
        <w:rPr>
          <w:rStyle w:val="st"/>
          <w:color w:val="000000"/>
          <w:sz w:val="22"/>
          <w:szCs w:val="22"/>
        </w:rPr>
        <w:t>piemēram</w:t>
      </w:r>
      <w:r w:rsidRPr="00C65636">
        <w:rPr>
          <w:rStyle w:val="st"/>
          <w:color w:val="000000"/>
          <w:sz w:val="22"/>
          <w:szCs w:val="22"/>
        </w:rPr>
        <w:t xml:space="preserve">, </w:t>
      </w:r>
      <w:r w:rsidR="007F776D" w:rsidRPr="00C65636">
        <w:rPr>
          <w:rStyle w:val="st"/>
          <w:color w:val="000000"/>
          <w:sz w:val="22"/>
          <w:szCs w:val="22"/>
        </w:rPr>
        <w:t>samazināts urīna daudzums</w:t>
      </w:r>
      <w:r w:rsidRPr="00C65636">
        <w:rPr>
          <w:rStyle w:val="st"/>
          <w:color w:val="000000"/>
          <w:sz w:val="22"/>
          <w:szCs w:val="22"/>
        </w:rPr>
        <w:t xml:space="preserve">, </w:t>
      </w:r>
      <w:r w:rsidR="007F776D" w:rsidRPr="00C65636">
        <w:rPr>
          <w:rStyle w:val="st"/>
          <w:color w:val="000000"/>
          <w:sz w:val="22"/>
          <w:szCs w:val="22"/>
        </w:rPr>
        <w:t>asinis</w:t>
      </w:r>
      <w:r w:rsidR="007F776D" w:rsidRPr="00C65636">
        <w:rPr>
          <w:rStyle w:val="st"/>
          <w:sz w:val="22"/>
          <w:szCs w:val="22"/>
        </w:rPr>
        <w:t xml:space="preserve"> urīnā</w:t>
      </w:r>
      <w:r w:rsidRPr="00C65636">
        <w:rPr>
          <w:rStyle w:val="st"/>
          <w:sz w:val="22"/>
          <w:szCs w:val="22"/>
        </w:rPr>
        <w:t>)</w:t>
      </w:r>
      <w:r w:rsidR="007F776D" w:rsidRPr="00C65636">
        <w:rPr>
          <w:rStyle w:val="st"/>
          <w:sz w:val="22"/>
          <w:szCs w:val="22"/>
        </w:rPr>
        <w:t xml:space="preserve">, </w:t>
      </w:r>
      <w:r w:rsidRPr="00C65636">
        <w:rPr>
          <w:rStyle w:val="st"/>
          <w:sz w:val="22"/>
          <w:szCs w:val="22"/>
        </w:rPr>
        <w:t>nerv</w:t>
      </w:r>
      <w:r w:rsidR="007F776D" w:rsidRPr="00C65636">
        <w:rPr>
          <w:rStyle w:val="st"/>
          <w:sz w:val="22"/>
          <w:szCs w:val="22"/>
        </w:rPr>
        <w:t>o</w:t>
      </w:r>
      <w:r w:rsidRPr="00C65636">
        <w:rPr>
          <w:rStyle w:val="st"/>
          <w:sz w:val="22"/>
          <w:szCs w:val="22"/>
        </w:rPr>
        <w:t xml:space="preserve">s </w:t>
      </w:r>
      <w:r w:rsidR="007F776D" w:rsidRPr="00C65636">
        <w:rPr>
          <w:rStyle w:val="st"/>
          <w:sz w:val="22"/>
          <w:szCs w:val="22"/>
        </w:rPr>
        <w:t xml:space="preserve">un muskuļos </w:t>
      </w:r>
      <w:r w:rsidRPr="00C65636">
        <w:rPr>
          <w:rStyle w:val="st"/>
          <w:sz w:val="22"/>
          <w:szCs w:val="22"/>
        </w:rPr>
        <w:t>(</w:t>
      </w:r>
      <w:r w:rsidR="007F776D" w:rsidRPr="00C65636">
        <w:rPr>
          <w:rStyle w:val="st"/>
          <w:sz w:val="22"/>
          <w:szCs w:val="22"/>
        </w:rPr>
        <w:t>piemēram</w:t>
      </w:r>
      <w:r w:rsidRPr="00C65636">
        <w:rPr>
          <w:rStyle w:val="st"/>
          <w:sz w:val="22"/>
          <w:szCs w:val="22"/>
        </w:rPr>
        <w:t xml:space="preserve">, </w:t>
      </w:r>
      <w:r w:rsidR="007F776D" w:rsidRPr="00C65636">
        <w:rPr>
          <w:rStyle w:val="st"/>
          <w:sz w:val="22"/>
          <w:szCs w:val="22"/>
        </w:rPr>
        <w:t>muskuļu spazmas</w:t>
      </w:r>
      <w:r w:rsidRPr="00C65636">
        <w:rPr>
          <w:rStyle w:val="st"/>
          <w:sz w:val="22"/>
          <w:szCs w:val="22"/>
        </w:rPr>
        <w:t xml:space="preserve">, </w:t>
      </w:r>
      <w:r w:rsidR="0091242F" w:rsidRPr="00C65636">
        <w:rPr>
          <w:rStyle w:val="st"/>
          <w:sz w:val="22"/>
          <w:szCs w:val="22"/>
        </w:rPr>
        <w:t>nespēks</w:t>
      </w:r>
      <w:r w:rsidRPr="00C65636">
        <w:rPr>
          <w:rStyle w:val="st"/>
          <w:sz w:val="22"/>
          <w:szCs w:val="22"/>
        </w:rPr>
        <w:t xml:space="preserve">, </w:t>
      </w:r>
      <w:r w:rsidR="007F776D" w:rsidRPr="00C65636">
        <w:rPr>
          <w:rStyle w:val="st"/>
          <w:sz w:val="22"/>
          <w:szCs w:val="22"/>
        </w:rPr>
        <w:t>krampji</w:t>
      </w:r>
      <w:r w:rsidRPr="00C65636">
        <w:rPr>
          <w:rStyle w:val="st"/>
          <w:sz w:val="22"/>
          <w:szCs w:val="22"/>
        </w:rPr>
        <w:t>).</w:t>
      </w:r>
    </w:p>
    <w:p w14:paraId="35824E5F" w14:textId="77777777" w:rsidR="008C1758" w:rsidRPr="00C65636" w:rsidRDefault="008C1758" w:rsidP="00355EBF">
      <w:pPr>
        <w:pStyle w:val="Paragraph"/>
        <w:spacing w:after="0"/>
        <w:rPr>
          <w:rFonts w:eastAsia="SimSun"/>
          <w:color w:val="000000"/>
          <w:sz w:val="22"/>
          <w:szCs w:val="22"/>
        </w:rPr>
      </w:pPr>
    </w:p>
    <w:p w14:paraId="6305593E" w14:textId="77777777" w:rsidR="00384B6E" w:rsidRPr="00C65636" w:rsidRDefault="00384B6E" w:rsidP="00355EBF">
      <w:pPr>
        <w:pStyle w:val="Paragraph"/>
        <w:spacing w:after="0"/>
        <w:rPr>
          <w:rFonts w:eastAsia="SimSun"/>
          <w:color w:val="000000"/>
          <w:sz w:val="22"/>
          <w:szCs w:val="22"/>
        </w:rPr>
      </w:pPr>
    </w:p>
    <w:p w14:paraId="5F3D8B58" w14:textId="77777777" w:rsidR="006179C6" w:rsidRPr="00C65636" w:rsidRDefault="006179C6" w:rsidP="00060FAC">
      <w:pPr>
        <w:numPr>
          <w:ilvl w:val="0"/>
          <w:numId w:val="61"/>
        </w:numPr>
        <w:spacing w:line="240" w:lineRule="auto"/>
        <w:ind w:left="0" w:firstLine="0"/>
        <w:rPr>
          <w:b/>
        </w:rPr>
      </w:pPr>
      <w:r w:rsidRPr="00C65636">
        <w:rPr>
          <w:b/>
        </w:rPr>
        <w:t>Iespējamās blakusparādības</w:t>
      </w:r>
    </w:p>
    <w:p w14:paraId="5717976B" w14:textId="77777777" w:rsidR="008C1758" w:rsidRPr="00C65636" w:rsidRDefault="008C1758" w:rsidP="00740AE9">
      <w:pPr>
        <w:pStyle w:val="Paragraph"/>
        <w:spacing w:after="0"/>
        <w:rPr>
          <w:noProof/>
          <w:sz w:val="22"/>
          <w:szCs w:val="22"/>
        </w:rPr>
      </w:pPr>
    </w:p>
    <w:p w14:paraId="3F18C5A7" w14:textId="77777777" w:rsidR="006179C6" w:rsidRPr="00C65636" w:rsidRDefault="006179C6" w:rsidP="00740AE9">
      <w:pPr>
        <w:pStyle w:val="Paragraph"/>
        <w:spacing w:after="0"/>
        <w:rPr>
          <w:noProof/>
          <w:sz w:val="22"/>
          <w:szCs w:val="22"/>
        </w:rPr>
      </w:pPr>
      <w:r w:rsidRPr="00C65636">
        <w:rPr>
          <w:noProof/>
          <w:sz w:val="22"/>
        </w:rPr>
        <w:t>Tāpat kā visas zāles, šīs zāles var izraisīt blakusparādības, kaut arī ne visiem tās izpaužas. Dažas no šīm blakusparādībām var izpausties smagi.</w:t>
      </w:r>
    </w:p>
    <w:p w14:paraId="34637315" w14:textId="77777777" w:rsidR="008C1758" w:rsidRPr="00C65636" w:rsidRDefault="008C1758" w:rsidP="00740AE9">
      <w:pPr>
        <w:pStyle w:val="Paragraph"/>
        <w:spacing w:after="0"/>
        <w:rPr>
          <w:noProof/>
          <w:sz w:val="22"/>
          <w:szCs w:val="22"/>
        </w:rPr>
      </w:pPr>
    </w:p>
    <w:p w14:paraId="6642B72E" w14:textId="77777777" w:rsidR="006179C6" w:rsidRPr="00C65636" w:rsidRDefault="00355EBF" w:rsidP="00740AE9">
      <w:pPr>
        <w:pStyle w:val="Paragraph"/>
        <w:spacing w:after="0"/>
        <w:rPr>
          <w:noProof/>
          <w:sz w:val="22"/>
          <w:szCs w:val="22"/>
        </w:rPr>
      </w:pPr>
      <w:r w:rsidRPr="00C65636">
        <w:rPr>
          <w:b/>
          <w:noProof/>
          <w:sz w:val="22"/>
        </w:rPr>
        <w:t>Nekavējoties pastāstiet savam ārstam</w:t>
      </w:r>
      <w:r w:rsidRPr="00C65636">
        <w:rPr>
          <w:noProof/>
          <w:sz w:val="22"/>
        </w:rPr>
        <w:t>, ja Jums rodas</w:t>
      </w:r>
      <w:r w:rsidR="00A15A41" w:rsidRPr="00C65636">
        <w:rPr>
          <w:noProof/>
          <w:sz w:val="22"/>
        </w:rPr>
        <w:t xml:space="preserve"> pazīmes vai simptomi, kas liecina par</w:t>
      </w:r>
      <w:r w:rsidRPr="00C65636">
        <w:rPr>
          <w:noProof/>
          <w:sz w:val="22"/>
        </w:rPr>
        <w:t xml:space="preserve"> kād</w:t>
      </w:r>
      <w:r w:rsidR="00A15A41" w:rsidRPr="00C65636">
        <w:rPr>
          <w:noProof/>
          <w:sz w:val="22"/>
        </w:rPr>
        <w:t>u</w:t>
      </w:r>
      <w:r w:rsidRPr="00C65636">
        <w:rPr>
          <w:noProof/>
          <w:sz w:val="22"/>
        </w:rPr>
        <w:t xml:space="preserve"> no tālāk norādīt</w:t>
      </w:r>
      <w:r w:rsidR="00A15A41" w:rsidRPr="00C65636">
        <w:rPr>
          <w:noProof/>
          <w:sz w:val="22"/>
        </w:rPr>
        <w:t>ajām</w:t>
      </w:r>
      <w:r w:rsidRPr="00C65636">
        <w:rPr>
          <w:noProof/>
          <w:sz w:val="22"/>
        </w:rPr>
        <w:t xml:space="preserve"> nopietn</w:t>
      </w:r>
      <w:r w:rsidR="00A15A41" w:rsidRPr="00C65636">
        <w:rPr>
          <w:noProof/>
          <w:sz w:val="22"/>
        </w:rPr>
        <w:t>ajām</w:t>
      </w:r>
      <w:r w:rsidR="00B11EAE" w:rsidRPr="00C65636">
        <w:rPr>
          <w:noProof/>
          <w:sz w:val="22"/>
        </w:rPr>
        <w:t xml:space="preserve"> </w:t>
      </w:r>
      <w:r w:rsidRPr="00C65636">
        <w:rPr>
          <w:noProof/>
          <w:sz w:val="22"/>
        </w:rPr>
        <w:t>blakusparādīb</w:t>
      </w:r>
      <w:r w:rsidR="00A15A41" w:rsidRPr="00C65636">
        <w:rPr>
          <w:noProof/>
          <w:sz w:val="22"/>
        </w:rPr>
        <w:t>ām</w:t>
      </w:r>
      <w:r w:rsidR="00053B6D" w:rsidRPr="00C65636">
        <w:rPr>
          <w:noProof/>
          <w:sz w:val="22"/>
        </w:rPr>
        <w:t>:</w:t>
      </w:r>
    </w:p>
    <w:p w14:paraId="287A55A6" w14:textId="77777777" w:rsidR="008C1758" w:rsidRPr="00C65636" w:rsidRDefault="008C1758" w:rsidP="00740AE9">
      <w:pPr>
        <w:pStyle w:val="Paragraph"/>
        <w:spacing w:after="0"/>
        <w:rPr>
          <w:noProof/>
          <w:sz w:val="22"/>
          <w:szCs w:val="22"/>
        </w:rPr>
      </w:pPr>
    </w:p>
    <w:p w14:paraId="78349765" w14:textId="77777777" w:rsidR="00A67EA6" w:rsidRPr="00C65636" w:rsidRDefault="00A67EA6" w:rsidP="00A67EA6">
      <w:pPr>
        <w:pStyle w:val="Paragraph"/>
        <w:numPr>
          <w:ilvl w:val="0"/>
          <w:numId w:val="42"/>
        </w:numPr>
        <w:spacing w:after="0"/>
        <w:rPr>
          <w:sz w:val="22"/>
          <w:szCs w:val="22"/>
        </w:rPr>
      </w:pPr>
      <w:r w:rsidRPr="00C65636">
        <w:rPr>
          <w:sz w:val="22"/>
        </w:rPr>
        <w:t xml:space="preserve">ar infūziju saistītas </w:t>
      </w:r>
      <w:r w:rsidRPr="00C65636">
        <w:rPr>
          <w:sz w:val="22"/>
          <w:szCs w:val="22"/>
        </w:rPr>
        <w:t>reakcijas (</w:t>
      </w:r>
      <w:r w:rsidRPr="00C65636">
        <w:rPr>
          <w:rStyle w:val="hvr"/>
          <w:sz w:val="22"/>
          <w:szCs w:val="22"/>
        </w:rPr>
        <w:t>skatīt 2. punktu</w:t>
      </w:r>
      <w:r w:rsidRPr="00C65636">
        <w:rPr>
          <w:sz w:val="22"/>
          <w:szCs w:val="22"/>
        </w:rPr>
        <w:t>); pazīmes un simptomi BESPONSA infūzijas laikā vai īsu brīdi pēc tās ietver drudzi un drebuļus vai elpošanas traucējumus;</w:t>
      </w:r>
    </w:p>
    <w:p w14:paraId="14A0F295" w14:textId="77777777" w:rsidR="00A67EA6" w:rsidRPr="00C65636" w:rsidRDefault="00A67EA6" w:rsidP="006179C6">
      <w:pPr>
        <w:numPr>
          <w:ilvl w:val="0"/>
          <w:numId w:val="42"/>
        </w:numPr>
        <w:tabs>
          <w:tab w:val="clear" w:pos="567"/>
          <w:tab w:val="left" w:pos="720"/>
        </w:tabs>
        <w:spacing w:line="240" w:lineRule="auto"/>
        <w:ind w:right="-29"/>
        <w:rPr>
          <w:noProof/>
          <w:szCs w:val="22"/>
        </w:rPr>
      </w:pPr>
      <w:r w:rsidRPr="00C65636">
        <w:rPr>
          <w:rStyle w:val="hvr"/>
          <w:szCs w:val="22"/>
        </w:rPr>
        <w:t xml:space="preserve">aknu venookluzīva slimība (skatīt 2. punktu); </w:t>
      </w:r>
      <w:r w:rsidRPr="00C65636">
        <w:rPr>
          <w:szCs w:val="22"/>
        </w:rPr>
        <w:t>pazīmes un simptomi</w:t>
      </w:r>
      <w:r w:rsidRPr="00C65636">
        <w:rPr>
          <w:rStyle w:val="hvr"/>
          <w:szCs w:val="22"/>
        </w:rPr>
        <w:t xml:space="preserve"> ietver strauju </w:t>
      </w:r>
      <w:r w:rsidRPr="00C65636">
        <w:rPr>
          <w:szCs w:val="22"/>
        </w:rPr>
        <w:t xml:space="preserve">ķermeņa masas palielināšanos, sāpes vēdera augšējā labajā pusē, aknu masas palielināšanos, šķidruma uzkrāšanos, kā dēļ veidojas </w:t>
      </w:r>
      <w:r w:rsidR="0091242F" w:rsidRPr="00C65636">
        <w:rPr>
          <w:szCs w:val="22"/>
        </w:rPr>
        <w:t xml:space="preserve">vēdera </w:t>
      </w:r>
      <w:r w:rsidRPr="00C65636">
        <w:rPr>
          <w:szCs w:val="22"/>
        </w:rPr>
        <w:t>tūska, un asins analīžu rezultātos uzrādās paaugstināts bilirubīna un/vai aknu enzīmu līmenis (tas var izraisīt ādas vai acu dzelti);</w:t>
      </w:r>
    </w:p>
    <w:p w14:paraId="7D86FF63" w14:textId="77777777" w:rsidR="006179C6" w:rsidRPr="00C65636" w:rsidRDefault="00C65636" w:rsidP="006179C6">
      <w:pPr>
        <w:pStyle w:val="Paragraph"/>
        <w:numPr>
          <w:ilvl w:val="0"/>
          <w:numId w:val="42"/>
        </w:numPr>
        <w:spacing w:after="0"/>
        <w:rPr>
          <w:sz w:val="22"/>
          <w:szCs w:val="22"/>
        </w:rPr>
      </w:pPr>
      <w:r w:rsidRPr="00030199">
        <w:rPr>
          <w:sz w:val="22"/>
          <w:szCs w:val="22"/>
        </w:rPr>
        <w:t xml:space="preserve">mazs </w:t>
      </w:r>
      <w:r w:rsidR="006179C6" w:rsidRPr="00030199">
        <w:rPr>
          <w:sz w:val="22"/>
          <w:szCs w:val="22"/>
        </w:rPr>
        <w:t>t</w:t>
      </w:r>
      <w:r w:rsidR="006179C6" w:rsidRPr="00C65636">
        <w:rPr>
          <w:sz w:val="22"/>
          <w:szCs w:val="22"/>
        </w:rPr>
        <w:t>ādu asins šūnu skait</w:t>
      </w:r>
      <w:r w:rsidR="00B11EAE" w:rsidRPr="00C65636">
        <w:rPr>
          <w:sz w:val="22"/>
          <w:szCs w:val="22"/>
        </w:rPr>
        <w:t>s</w:t>
      </w:r>
      <w:r w:rsidR="006179C6" w:rsidRPr="00C65636">
        <w:rPr>
          <w:sz w:val="22"/>
          <w:szCs w:val="22"/>
        </w:rPr>
        <w:t>, kuras sauc par neitrofiliem</w:t>
      </w:r>
      <w:r w:rsidR="00B11EAE" w:rsidRPr="00C65636">
        <w:rPr>
          <w:sz w:val="22"/>
          <w:szCs w:val="22"/>
        </w:rPr>
        <w:t xml:space="preserve"> </w:t>
      </w:r>
      <w:r w:rsidR="00060BC3" w:rsidRPr="00C65636">
        <w:rPr>
          <w:sz w:val="22"/>
          <w:szCs w:val="22"/>
        </w:rPr>
        <w:t xml:space="preserve">leikocītiem </w:t>
      </w:r>
      <w:r w:rsidR="00B11EAE" w:rsidRPr="00C65636">
        <w:rPr>
          <w:sz w:val="22"/>
          <w:szCs w:val="22"/>
        </w:rPr>
        <w:t>(dažkārt sākas arī drudzis)</w:t>
      </w:r>
      <w:r w:rsidR="006179C6" w:rsidRPr="00C65636">
        <w:rPr>
          <w:sz w:val="22"/>
          <w:szCs w:val="22"/>
        </w:rPr>
        <w:t xml:space="preserve">, </w:t>
      </w:r>
      <w:r w:rsidR="00B11EAE" w:rsidRPr="00C65636">
        <w:rPr>
          <w:sz w:val="22"/>
          <w:szCs w:val="22"/>
        </w:rPr>
        <w:t>sarkan</w:t>
      </w:r>
      <w:r w:rsidR="008F3222" w:rsidRPr="00C65636">
        <w:rPr>
          <w:sz w:val="22"/>
          <w:szCs w:val="22"/>
        </w:rPr>
        <w:t>ajām</w:t>
      </w:r>
      <w:r w:rsidR="00B11EAE" w:rsidRPr="00C65636">
        <w:rPr>
          <w:sz w:val="22"/>
          <w:szCs w:val="22"/>
        </w:rPr>
        <w:t xml:space="preserve"> asins šūn</w:t>
      </w:r>
      <w:r w:rsidR="008F3222" w:rsidRPr="00C65636">
        <w:rPr>
          <w:sz w:val="22"/>
          <w:szCs w:val="22"/>
        </w:rPr>
        <w:t>ām</w:t>
      </w:r>
      <w:r w:rsidR="00B11EAE" w:rsidRPr="00C65636">
        <w:rPr>
          <w:sz w:val="22"/>
          <w:szCs w:val="22"/>
        </w:rPr>
        <w:t>, balt</w:t>
      </w:r>
      <w:r w:rsidR="008F3222" w:rsidRPr="00C65636">
        <w:rPr>
          <w:sz w:val="22"/>
          <w:szCs w:val="22"/>
        </w:rPr>
        <w:t>ajām</w:t>
      </w:r>
      <w:r w:rsidR="00B11EAE" w:rsidRPr="00C65636">
        <w:rPr>
          <w:sz w:val="22"/>
          <w:szCs w:val="22"/>
        </w:rPr>
        <w:t xml:space="preserve"> asins šūn</w:t>
      </w:r>
      <w:r w:rsidR="008F3222" w:rsidRPr="00C65636">
        <w:rPr>
          <w:sz w:val="22"/>
          <w:szCs w:val="22"/>
        </w:rPr>
        <w:t>ām</w:t>
      </w:r>
      <w:r w:rsidR="00B11EAE" w:rsidRPr="00C65636">
        <w:rPr>
          <w:sz w:val="22"/>
          <w:szCs w:val="22"/>
        </w:rPr>
        <w:t>, limfocīti</w:t>
      </w:r>
      <w:r w:rsidR="008F3222" w:rsidRPr="00C65636">
        <w:rPr>
          <w:sz w:val="22"/>
          <w:szCs w:val="22"/>
        </w:rPr>
        <w:t>em,</w:t>
      </w:r>
      <w:r w:rsidR="00B11EAE" w:rsidRPr="00C65636">
        <w:rPr>
          <w:sz w:val="22"/>
          <w:szCs w:val="22"/>
        </w:rPr>
        <w:t xml:space="preserve"> </w:t>
      </w:r>
      <w:r w:rsidR="006179C6" w:rsidRPr="00C65636">
        <w:rPr>
          <w:sz w:val="22"/>
          <w:szCs w:val="22"/>
        </w:rPr>
        <w:t>vai zem</w:t>
      </w:r>
      <w:r w:rsidR="00B11EAE" w:rsidRPr="00C65636">
        <w:rPr>
          <w:sz w:val="22"/>
          <w:szCs w:val="22"/>
        </w:rPr>
        <w:t>s</w:t>
      </w:r>
      <w:r w:rsidR="006179C6" w:rsidRPr="00C65636">
        <w:rPr>
          <w:sz w:val="22"/>
          <w:szCs w:val="22"/>
        </w:rPr>
        <w:t xml:space="preserve"> tādu asins komponentu skait</w:t>
      </w:r>
      <w:r w:rsidR="00B11EAE" w:rsidRPr="00C65636">
        <w:rPr>
          <w:sz w:val="22"/>
          <w:szCs w:val="22"/>
        </w:rPr>
        <w:t>s</w:t>
      </w:r>
      <w:r w:rsidR="006179C6" w:rsidRPr="00C65636">
        <w:rPr>
          <w:sz w:val="22"/>
          <w:szCs w:val="22"/>
        </w:rPr>
        <w:t>, ko sauc par trombocītiem;</w:t>
      </w:r>
      <w:r w:rsidR="00856936" w:rsidRPr="00C65636">
        <w:rPr>
          <w:sz w:val="22"/>
          <w:szCs w:val="22"/>
        </w:rPr>
        <w:t xml:space="preserve"> pazīmes un simptomi ietver infekcijas </w:t>
      </w:r>
      <w:r w:rsidR="006C473E" w:rsidRPr="00C65636">
        <w:rPr>
          <w:sz w:val="22"/>
          <w:szCs w:val="22"/>
        </w:rPr>
        <w:t xml:space="preserve">vai </w:t>
      </w:r>
      <w:r w:rsidR="00856936" w:rsidRPr="00C65636">
        <w:rPr>
          <w:sz w:val="22"/>
          <w:szCs w:val="22"/>
        </w:rPr>
        <w:t>drudža attīstību vai vieglu asins izplūdumu veidošanos, vai biežu deguna asiņošanu;</w:t>
      </w:r>
    </w:p>
    <w:p w14:paraId="3F00812F" w14:textId="77777777" w:rsidR="006179C6" w:rsidRPr="00C65636" w:rsidRDefault="006179C6" w:rsidP="006179C6">
      <w:pPr>
        <w:pStyle w:val="Paragraph"/>
        <w:numPr>
          <w:ilvl w:val="0"/>
          <w:numId w:val="42"/>
        </w:numPr>
        <w:spacing w:after="0"/>
        <w:rPr>
          <w:noProof/>
          <w:sz w:val="22"/>
          <w:szCs w:val="22"/>
        </w:rPr>
      </w:pPr>
      <w:r w:rsidRPr="00C65636">
        <w:rPr>
          <w:color w:val="000000"/>
          <w:sz w:val="22"/>
          <w:szCs w:val="22"/>
        </w:rPr>
        <w:t>audzēja sabrukšanas sindrom</w:t>
      </w:r>
      <w:r w:rsidR="00B11EAE" w:rsidRPr="00C65636">
        <w:rPr>
          <w:color w:val="000000"/>
          <w:sz w:val="22"/>
          <w:szCs w:val="22"/>
        </w:rPr>
        <w:t>s (</w:t>
      </w:r>
      <w:r w:rsidR="00B11EAE" w:rsidRPr="00C65636">
        <w:rPr>
          <w:rStyle w:val="hvr"/>
          <w:color w:val="000000"/>
          <w:sz w:val="22"/>
          <w:szCs w:val="22"/>
        </w:rPr>
        <w:t>skatīt 2. punktu);</w:t>
      </w:r>
      <w:r w:rsidR="006C473E" w:rsidRPr="00C65636">
        <w:rPr>
          <w:color w:val="000000"/>
          <w:sz w:val="22"/>
          <w:szCs w:val="22"/>
        </w:rPr>
        <w:t xml:space="preserve"> var ietvert dažādas pazīmes un simptomus, </w:t>
      </w:r>
      <w:r w:rsidR="006C473E" w:rsidRPr="00C65636">
        <w:rPr>
          <w:rStyle w:val="st"/>
          <w:color w:val="000000"/>
          <w:sz w:val="22"/>
          <w:szCs w:val="22"/>
        </w:rPr>
        <w:t>kas var būt saistīti ar kuņģa un zarnu</w:t>
      </w:r>
      <w:r w:rsidR="006C473E" w:rsidRPr="00C65636">
        <w:rPr>
          <w:rStyle w:val="st"/>
          <w:sz w:val="22"/>
          <w:szCs w:val="22"/>
        </w:rPr>
        <w:t xml:space="preserve"> trakta (piemēram, slikta dūša, vemšana, caureja), sirds (piemēram, sirds ritma izmaiņas), nieru (piemēram, urīna apjoma samazināšanās, asinis urīnā), kā arī nervu un muskuļu darbības (piemēram, muskuļu spazmas, nejutīgums, krampji)</w:t>
      </w:r>
      <w:r w:rsidR="006C473E" w:rsidRPr="00C65636">
        <w:rPr>
          <w:sz w:val="22"/>
          <w:szCs w:val="22"/>
        </w:rPr>
        <w:t xml:space="preserve"> simptomiem;</w:t>
      </w:r>
    </w:p>
    <w:p w14:paraId="1168CA9C" w14:textId="77777777" w:rsidR="00B11EAE" w:rsidRPr="00C65636" w:rsidRDefault="00B11EAE" w:rsidP="006179C6">
      <w:pPr>
        <w:pStyle w:val="Paragraph"/>
        <w:numPr>
          <w:ilvl w:val="0"/>
          <w:numId w:val="42"/>
        </w:numPr>
        <w:spacing w:after="0"/>
        <w:rPr>
          <w:rStyle w:val="hvr"/>
          <w:noProof/>
          <w:sz w:val="22"/>
          <w:szCs w:val="22"/>
        </w:rPr>
      </w:pPr>
      <w:r w:rsidRPr="00C65636">
        <w:rPr>
          <w:rStyle w:val="st"/>
          <w:noProof/>
          <w:sz w:val="22"/>
          <w:szCs w:val="22"/>
        </w:rPr>
        <w:t>QT intervāla pagarināšan</w:t>
      </w:r>
      <w:r w:rsidR="00A67EA6" w:rsidRPr="00C65636">
        <w:rPr>
          <w:rStyle w:val="st"/>
          <w:noProof/>
          <w:sz w:val="22"/>
          <w:szCs w:val="22"/>
        </w:rPr>
        <w:t>ā</w:t>
      </w:r>
      <w:r w:rsidRPr="00C65636">
        <w:rPr>
          <w:rStyle w:val="st"/>
          <w:noProof/>
          <w:sz w:val="22"/>
          <w:szCs w:val="22"/>
        </w:rPr>
        <w:t>s (</w:t>
      </w:r>
      <w:r w:rsidRPr="00C65636">
        <w:rPr>
          <w:rStyle w:val="hvr"/>
          <w:sz w:val="22"/>
          <w:szCs w:val="22"/>
        </w:rPr>
        <w:t>skatīt 2. punktu);</w:t>
      </w:r>
      <w:r w:rsidR="00F91659" w:rsidRPr="00C65636">
        <w:rPr>
          <w:sz w:val="22"/>
          <w:szCs w:val="22"/>
        </w:rPr>
        <w:t xml:space="preserve"> </w:t>
      </w:r>
      <w:r w:rsidR="00F91659" w:rsidRPr="00C65636">
        <w:rPr>
          <w:sz w:val="22"/>
        </w:rPr>
        <w:t xml:space="preserve">pazīmes un simptomi ietver </w:t>
      </w:r>
      <w:r w:rsidR="00F91659" w:rsidRPr="00C65636">
        <w:rPr>
          <w:sz w:val="22"/>
          <w:szCs w:val="22"/>
        </w:rPr>
        <w:t>sirds muskuļa elektriskās aktivitātes</w:t>
      </w:r>
      <w:r w:rsidR="00F91659" w:rsidRPr="00C65636">
        <w:rPr>
          <w:rStyle w:val="st1"/>
          <w:sz w:val="22"/>
          <w:szCs w:val="22"/>
        </w:rPr>
        <w:t xml:space="preserve"> traucējumus, kas var izraisīt nopietnu neregulāru sirdsdarbību</w:t>
      </w:r>
      <w:r w:rsidR="00A67EA6" w:rsidRPr="00C65636">
        <w:rPr>
          <w:rStyle w:val="st1"/>
          <w:sz w:val="22"/>
          <w:szCs w:val="22"/>
        </w:rPr>
        <w:t>. Pastāstiet ārstam, ja Jums ir tādi simptomi kā reibonis, viegla galvas reibšana vai ģībonis</w:t>
      </w:r>
      <w:r w:rsidR="003D48BA" w:rsidRPr="00C65636">
        <w:rPr>
          <w:rStyle w:val="st1"/>
          <w:sz w:val="22"/>
          <w:szCs w:val="22"/>
        </w:rPr>
        <w:t>.</w:t>
      </w:r>
    </w:p>
    <w:p w14:paraId="7C3170AD" w14:textId="77777777" w:rsidR="00355EBF" w:rsidRPr="00C65636" w:rsidRDefault="00355EBF" w:rsidP="005335B9">
      <w:pPr>
        <w:pStyle w:val="Paragraph"/>
        <w:spacing w:after="0"/>
        <w:rPr>
          <w:rStyle w:val="st"/>
          <w:sz w:val="22"/>
          <w:szCs w:val="22"/>
        </w:rPr>
      </w:pPr>
    </w:p>
    <w:p w14:paraId="0FBC8AEC" w14:textId="77777777" w:rsidR="006179C6" w:rsidRPr="00C65636" w:rsidRDefault="006179C6" w:rsidP="00AD750F">
      <w:pPr>
        <w:pStyle w:val="Paragraph"/>
        <w:keepNext/>
        <w:spacing w:after="0"/>
        <w:rPr>
          <w:noProof/>
          <w:sz w:val="22"/>
          <w:szCs w:val="22"/>
        </w:rPr>
      </w:pPr>
      <w:r w:rsidRPr="00C65636">
        <w:rPr>
          <w:noProof/>
          <w:sz w:val="22"/>
        </w:rPr>
        <w:t xml:space="preserve">Citas iespējamās blakusparādības </w:t>
      </w:r>
      <w:r w:rsidR="00053B6D" w:rsidRPr="00030199">
        <w:rPr>
          <w:noProof/>
          <w:sz w:val="22"/>
        </w:rPr>
        <w:t>var būt</w:t>
      </w:r>
      <w:r w:rsidR="00C65636" w:rsidRPr="00030199">
        <w:rPr>
          <w:noProof/>
          <w:sz w:val="22"/>
        </w:rPr>
        <w:t xml:space="preserve"> šādas.</w:t>
      </w:r>
    </w:p>
    <w:p w14:paraId="4F2A2CC4" w14:textId="77777777" w:rsidR="00740AE9" w:rsidRPr="00C65636" w:rsidRDefault="00740AE9" w:rsidP="00AD750F">
      <w:pPr>
        <w:pStyle w:val="Paragraph"/>
        <w:keepNext/>
        <w:spacing w:after="0"/>
        <w:rPr>
          <w:noProof/>
          <w:sz w:val="22"/>
          <w:szCs w:val="22"/>
        </w:rPr>
      </w:pPr>
    </w:p>
    <w:p w14:paraId="20043B6A" w14:textId="77777777" w:rsidR="006179C6" w:rsidRPr="00C65636" w:rsidRDefault="006179C6" w:rsidP="006179C6">
      <w:pPr>
        <w:numPr>
          <w:ilvl w:val="12"/>
          <w:numId w:val="0"/>
        </w:numPr>
        <w:ind w:right="-29"/>
      </w:pPr>
      <w:r w:rsidRPr="00C65636">
        <w:rPr>
          <w:b/>
          <w:noProof/>
        </w:rPr>
        <w:t>Ļoti bieži</w:t>
      </w:r>
      <w:r w:rsidR="00CC69F9" w:rsidRPr="00C65636">
        <w:rPr>
          <w:b/>
          <w:noProof/>
        </w:rPr>
        <w:t>:</w:t>
      </w:r>
      <w:r w:rsidRPr="00C65636">
        <w:rPr>
          <w:i/>
          <w:noProof/>
        </w:rPr>
        <w:t xml:space="preserve"> </w:t>
      </w:r>
      <w:r w:rsidRPr="00C65636">
        <w:t>var rasties vairāk nekā 1 no 10 cilvēkiem</w:t>
      </w:r>
    </w:p>
    <w:p w14:paraId="5D680DAC" w14:textId="77777777" w:rsidR="003D48BA" w:rsidRPr="00C65636" w:rsidRDefault="003D48BA" w:rsidP="006179C6">
      <w:pPr>
        <w:numPr>
          <w:ilvl w:val="12"/>
          <w:numId w:val="0"/>
        </w:numPr>
        <w:ind w:right="-29"/>
        <w:rPr>
          <w:noProof/>
          <w:szCs w:val="22"/>
        </w:rPr>
      </w:pPr>
    </w:p>
    <w:p w14:paraId="7BE17A37" w14:textId="77777777" w:rsidR="006179C6" w:rsidRPr="00C65636" w:rsidRDefault="006179C6" w:rsidP="006179C6">
      <w:pPr>
        <w:numPr>
          <w:ilvl w:val="0"/>
          <w:numId w:val="34"/>
        </w:numPr>
        <w:tabs>
          <w:tab w:val="clear" w:pos="567"/>
          <w:tab w:val="left" w:pos="720"/>
        </w:tabs>
        <w:spacing w:line="240" w:lineRule="auto"/>
        <w:ind w:right="-29"/>
        <w:rPr>
          <w:szCs w:val="22"/>
        </w:rPr>
      </w:pPr>
      <w:r w:rsidRPr="00C65636">
        <w:t>Infekcijas</w:t>
      </w:r>
      <w:r w:rsidR="00060BC3" w:rsidRPr="00C65636">
        <w:t>.</w:t>
      </w:r>
    </w:p>
    <w:p w14:paraId="141A7E0E" w14:textId="77777777" w:rsidR="006179C6" w:rsidRPr="00C65636" w:rsidRDefault="003D48BA" w:rsidP="006179C6">
      <w:pPr>
        <w:numPr>
          <w:ilvl w:val="0"/>
          <w:numId w:val="34"/>
        </w:numPr>
        <w:tabs>
          <w:tab w:val="clear" w:pos="567"/>
          <w:tab w:val="left" w:pos="720"/>
        </w:tabs>
        <w:rPr>
          <w:szCs w:val="22"/>
        </w:rPr>
      </w:pPr>
      <w:r w:rsidRPr="00C65636">
        <w:t>Samazināts</w:t>
      </w:r>
      <w:r w:rsidR="00DB77F1" w:rsidRPr="00C65636">
        <w:t xml:space="preserve"> </w:t>
      </w:r>
      <w:r w:rsidRPr="00C65636">
        <w:t>b</w:t>
      </w:r>
      <w:r w:rsidR="006179C6" w:rsidRPr="00C65636">
        <w:t>alt</w:t>
      </w:r>
      <w:r w:rsidR="00E43B70" w:rsidRPr="00C65636">
        <w:t>o</w:t>
      </w:r>
      <w:r w:rsidR="006179C6" w:rsidRPr="00C65636">
        <w:t xml:space="preserve"> asins</w:t>
      </w:r>
      <w:r w:rsidR="002141E4" w:rsidRPr="00C65636">
        <w:t xml:space="preserve"> šūnu</w:t>
      </w:r>
      <w:r w:rsidR="00976627" w:rsidRPr="00C65636">
        <w:t xml:space="preserve"> (leikocītu)</w:t>
      </w:r>
      <w:r w:rsidR="006179C6" w:rsidRPr="00C65636">
        <w:t xml:space="preserve"> skaits, kas var izraisīt vispārēju nespēku un noslieci uz infekciju attīstī</w:t>
      </w:r>
      <w:r w:rsidRPr="00C65636">
        <w:t>šanos</w:t>
      </w:r>
      <w:r w:rsidR="00060BC3" w:rsidRPr="00C65636">
        <w:t>.</w:t>
      </w:r>
    </w:p>
    <w:p w14:paraId="57628C1E" w14:textId="77777777" w:rsidR="006179C6" w:rsidRPr="00C65636" w:rsidRDefault="003D48BA" w:rsidP="006179C6">
      <w:pPr>
        <w:numPr>
          <w:ilvl w:val="0"/>
          <w:numId w:val="34"/>
        </w:numPr>
        <w:tabs>
          <w:tab w:val="clear" w:pos="567"/>
          <w:tab w:val="left" w:pos="720"/>
        </w:tabs>
        <w:rPr>
          <w:szCs w:val="22"/>
        </w:rPr>
      </w:pPr>
      <w:r w:rsidRPr="00C65636">
        <w:lastRenderedPageBreak/>
        <w:t>Samazināts l</w:t>
      </w:r>
      <w:r w:rsidR="006179C6" w:rsidRPr="00C65636">
        <w:t>imfocīt</w:t>
      </w:r>
      <w:r w:rsidR="00E43B70" w:rsidRPr="00C65636">
        <w:t>u</w:t>
      </w:r>
      <w:r w:rsidR="006179C6" w:rsidRPr="00C65636">
        <w:t xml:space="preserve"> </w:t>
      </w:r>
      <w:r w:rsidR="00E43B70" w:rsidRPr="00C65636">
        <w:t xml:space="preserve">(balto asins šūnu veids) </w:t>
      </w:r>
      <w:r w:rsidR="006179C6" w:rsidRPr="00C65636">
        <w:t>skaits, kas var izraisīt noslieci uz infekciju attīstī</w:t>
      </w:r>
      <w:r w:rsidRPr="00C65636">
        <w:t>šanos</w:t>
      </w:r>
      <w:r w:rsidR="00060BC3" w:rsidRPr="00C65636">
        <w:t>.</w:t>
      </w:r>
    </w:p>
    <w:p w14:paraId="7AA63B1A" w14:textId="77777777" w:rsidR="006179C6" w:rsidRPr="00C65636" w:rsidRDefault="003D48BA" w:rsidP="006179C6">
      <w:pPr>
        <w:numPr>
          <w:ilvl w:val="0"/>
          <w:numId w:val="34"/>
        </w:numPr>
        <w:tabs>
          <w:tab w:val="clear" w:pos="567"/>
          <w:tab w:val="left" w:pos="720"/>
        </w:tabs>
        <w:rPr>
          <w:szCs w:val="22"/>
        </w:rPr>
      </w:pPr>
      <w:r w:rsidRPr="00C65636">
        <w:t>Samazināts s</w:t>
      </w:r>
      <w:r w:rsidR="006179C6" w:rsidRPr="00C65636">
        <w:t>arkan</w:t>
      </w:r>
      <w:r w:rsidR="00211C5C" w:rsidRPr="00C65636">
        <w:t>o</w:t>
      </w:r>
      <w:r w:rsidR="006179C6" w:rsidRPr="00C65636">
        <w:t xml:space="preserve"> asins</w:t>
      </w:r>
      <w:r w:rsidR="002141E4" w:rsidRPr="00C65636">
        <w:t xml:space="preserve"> šūnu</w:t>
      </w:r>
      <w:r w:rsidR="006179C6" w:rsidRPr="00C65636">
        <w:t xml:space="preserve"> </w:t>
      </w:r>
      <w:r w:rsidR="00976627" w:rsidRPr="00C65636">
        <w:t xml:space="preserve">(eritrocītu) </w:t>
      </w:r>
      <w:r w:rsidR="006179C6" w:rsidRPr="00C65636">
        <w:t>skaits, kas var izraisīt nogurumu un elpas trūkumu</w:t>
      </w:r>
      <w:r w:rsidR="00060BC3" w:rsidRPr="00C65636">
        <w:t>.</w:t>
      </w:r>
    </w:p>
    <w:p w14:paraId="56365D57" w14:textId="77777777" w:rsidR="00CE07EE" w:rsidRPr="00C65636" w:rsidRDefault="00CE07EE" w:rsidP="00015E79">
      <w:pPr>
        <w:numPr>
          <w:ilvl w:val="0"/>
          <w:numId w:val="34"/>
        </w:numPr>
        <w:tabs>
          <w:tab w:val="clear" w:pos="567"/>
        </w:tabs>
        <w:spacing w:line="240" w:lineRule="auto"/>
        <w:ind w:right="-29"/>
        <w:rPr>
          <w:szCs w:val="22"/>
        </w:rPr>
      </w:pPr>
      <w:r w:rsidRPr="00C65636">
        <w:rPr>
          <w:rStyle w:val="st"/>
        </w:rPr>
        <w:t xml:space="preserve">Samazināta </w:t>
      </w:r>
      <w:r w:rsidR="003D48BA" w:rsidRPr="00C65636">
        <w:rPr>
          <w:rStyle w:val="st"/>
        </w:rPr>
        <w:t>ēstgriba</w:t>
      </w:r>
      <w:r w:rsidR="00060BC3" w:rsidRPr="00C65636">
        <w:rPr>
          <w:rStyle w:val="st"/>
        </w:rPr>
        <w:t>.</w:t>
      </w:r>
    </w:p>
    <w:p w14:paraId="7EA7A70C"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Galvassāpes</w:t>
      </w:r>
      <w:r w:rsidR="00060BC3" w:rsidRPr="00C65636">
        <w:t>.</w:t>
      </w:r>
    </w:p>
    <w:p w14:paraId="00C06C67"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Asiņošana</w:t>
      </w:r>
      <w:r w:rsidR="00060BC3" w:rsidRPr="00C65636">
        <w:t>.</w:t>
      </w:r>
    </w:p>
    <w:p w14:paraId="710B5467"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Sāpes vēderā</w:t>
      </w:r>
      <w:r w:rsidR="00060BC3" w:rsidRPr="00C65636">
        <w:t>.</w:t>
      </w:r>
    </w:p>
    <w:p w14:paraId="5AB1DAF8"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Vemšana</w:t>
      </w:r>
      <w:r w:rsidR="00060BC3" w:rsidRPr="00C65636">
        <w:t>.</w:t>
      </w:r>
    </w:p>
    <w:p w14:paraId="742A4285"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Caureja</w:t>
      </w:r>
      <w:r w:rsidR="00060BC3" w:rsidRPr="00C65636">
        <w:t>.</w:t>
      </w:r>
    </w:p>
    <w:p w14:paraId="1446CDC6"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Slikta dūša</w:t>
      </w:r>
      <w:r w:rsidR="00060BC3" w:rsidRPr="00C65636">
        <w:t>.</w:t>
      </w:r>
    </w:p>
    <w:p w14:paraId="7B50D64E"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Mutes dobuma iekaisums</w:t>
      </w:r>
      <w:r w:rsidR="00060BC3" w:rsidRPr="00C65636">
        <w:t>.</w:t>
      </w:r>
    </w:p>
    <w:p w14:paraId="673A6312" w14:textId="77777777" w:rsidR="006179C6" w:rsidRPr="00030199" w:rsidRDefault="006179C6" w:rsidP="006179C6">
      <w:pPr>
        <w:numPr>
          <w:ilvl w:val="0"/>
          <w:numId w:val="34"/>
        </w:numPr>
        <w:tabs>
          <w:tab w:val="clear" w:pos="567"/>
          <w:tab w:val="left" w:pos="720"/>
        </w:tabs>
        <w:spacing w:line="240" w:lineRule="auto"/>
        <w:ind w:right="-29"/>
        <w:rPr>
          <w:noProof/>
          <w:szCs w:val="22"/>
        </w:rPr>
      </w:pPr>
      <w:r w:rsidRPr="00030199">
        <w:t>Aizcietējum</w:t>
      </w:r>
      <w:r w:rsidR="00C65636" w:rsidRPr="00030199">
        <w:t>s</w:t>
      </w:r>
      <w:r w:rsidR="00060BC3" w:rsidRPr="00030199">
        <w:t>.</w:t>
      </w:r>
    </w:p>
    <w:p w14:paraId="45F7A9BE" w14:textId="77777777" w:rsidR="006179C6" w:rsidRPr="00C65636" w:rsidRDefault="00211C5C" w:rsidP="006179C6">
      <w:pPr>
        <w:numPr>
          <w:ilvl w:val="0"/>
          <w:numId w:val="34"/>
        </w:numPr>
        <w:tabs>
          <w:tab w:val="clear" w:pos="567"/>
          <w:tab w:val="left" w:pos="720"/>
        </w:tabs>
        <w:spacing w:line="240" w:lineRule="auto"/>
        <w:ind w:right="-29"/>
        <w:rPr>
          <w:noProof/>
          <w:szCs w:val="22"/>
        </w:rPr>
      </w:pPr>
      <w:r w:rsidRPr="00C65636">
        <w:rPr>
          <w:rStyle w:val="hvr"/>
        </w:rPr>
        <w:t>Paaugstināts b</w:t>
      </w:r>
      <w:r w:rsidR="006179C6" w:rsidRPr="00C65636">
        <w:rPr>
          <w:rStyle w:val="hvr"/>
        </w:rPr>
        <w:t>ilirubīna līme</w:t>
      </w:r>
      <w:r w:rsidRPr="00C65636">
        <w:rPr>
          <w:rStyle w:val="hvr"/>
        </w:rPr>
        <w:t>nis</w:t>
      </w:r>
      <w:r w:rsidR="006179C6" w:rsidRPr="00C65636">
        <w:rPr>
          <w:rStyle w:val="hvr"/>
        </w:rPr>
        <w:t>,</w:t>
      </w:r>
      <w:r w:rsidR="006179C6" w:rsidRPr="00C65636">
        <w:t xml:space="preserve"> kas </w:t>
      </w:r>
      <w:r w:rsidRPr="00C65636">
        <w:t>var izraisīt</w:t>
      </w:r>
      <w:r w:rsidR="006179C6" w:rsidRPr="00C65636">
        <w:t xml:space="preserve"> iedzeltenu ādas, acu un citu audu nokrāsu</w:t>
      </w:r>
      <w:r w:rsidR="00060BC3" w:rsidRPr="00C65636">
        <w:t>.</w:t>
      </w:r>
    </w:p>
    <w:p w14:paraId="4937AFB2"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Drudzis</w:t>
      </w:r>
      <w:r w:rsidR="00060BC3" w:rsidRPr="00C65636">
        <w:t>.</w:t>
      </w:r>
    </w:p>
    <w:p w14:paraId="785C190D"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Drebuļi</w:t>
      </w:r>
      <w:r w:rsidR="00060BC3" w:rsidRPr="00C65636">
        <w:t>.</w:t>
      </w:r>
    </w:p>
    <w:p w14:paraId="0039FC51" w14:textId="77777777" w:rsidR="006179C6" w:rsidRPr="00C65636" w:rsidRDefault="006179C6" w:rsidP="006179C6">
      <w:pPr>
        <w:numPr>
          <w:ilvl w:val="0"/>
          <w:numId w:val="34"/>
        </w:numPr>
        <w:tabs>
          <w:tab w:val="clear" w:pos="567"/>
          <w:tab w:val="left" w:pos="720"/>
        </w:tabs>
        <w:spacing w:line="240" w:lineRule="auto"/>
        <w:ind w:right="-29"/>
        <w:rPr>
          <w:noProof/>
          <w:szCs w:val="22"/>
        </w:rPr>
      </w:pPr>
      <w:r w:rsidRPr="00C65636">
        <w:t>Nogurums</w:t>
      </w:r>
      <w:r w:rsidR="00060BC3" w:rsidRPr="00C65636">
        <w:t>.</w:t>
      </w:r>
    </w:p>
    <w:p w14:paraId="4B9154D1" w14:textId="77777777" w:rsidR="006179C6" w:rsidRPr="00C65636" w:rsidRDefault="006179C6" w:rsidP="006179C6">
      <w:pPr>
        <w:numPr>
          <w:ilvl w:val="0"/>
          <w:numId w:val="34"/>
        </w:numPr>
        <w:tabs>
          <w:tab w:val="clear" w:pos="567"/>
          <w:tab w:val="left" w:pos="720"/>
        </w:tabs>
        <w:spacing w:line="240" w:lineRule="auto"/>
        <w:ind w:right="-29"/>
        <w:rPr>
          <w:rStyle w:val="hvr"/>
          <w:noProof/>
          <w:szCs w:val="22"/>
        </w:rPr>
      </w:pPr>
      <w:r w:rsidRPr="00C65636">
        <w:rPr>
          <w:rStyle w:val="hvr"/>
        </w:rPr>
        <w:t>Paaugstināts</w:t>
      </w:r>
      <w:r w:rsidRPr="00C65636">
        <w:t xml:space="preserve"> </w:t>
      </w:r>
      <w:r w:rsidRPr="00C65636">
        <w:rPr>
          <w:rStyle w:val="hvr"/>
        </w:rPr>
        <w:t>aknu enzīmu līmenis asinīs (kas var liecināt par aknu bojājumiem)</w:t>
      </w:r>
      <w:r w:rsidR="00060BC3" w:rsidRPr="00C65636">
        <w:rPr>
          <w:rStyle w:val="hvr"/>
        </w:rPr>
        <w:t>.</w:t>
      </w:r>
    </w:p>
    <w:p w14:paraId="216FA1E8" w14:textId="77777777" w:rsidR="006179C6" w:rsidRPr="00C65636" w:rsidRDefault="006179C6" w:rsidP="006179C6">
      <w:pPr>
        <w:numPr>
          <w:ilvl w:val="12"/>
          <w:numId w:val="0"/>
        </w:numPr>
        <w:ind w:right="-29"/>
        <w:rPr>
          <w:noProof/>
          <w:szCs w:val="22"/>
        </w:rPr>
      </w:pPr>
    </w:p>
    <w:p w14:paraId="52A30A30" w14:textId="77777777" w:rsidR="006179C6" w:rsidRPr="00C65636" w:rsidRDefault="006179C6" w:rsidP="006179C6">
      <w:pPr>
        <w:numPr>
          <w:ilvl w:val="12"/>
          <w:numId w:val="0"/>
        </w:numPr>
        <w:ind w:right="-29"/>
      </w:pPr>
      <w:r w:rsidRPr="00C65636">
        <w:rPr>
          <w:b/>
          <w:noProof/>
        </w:rPr>
        <w:t>Bieži</w:t>
      </w:r>
      <w:r w:rsidR="00CC69F9" w:rsidRPr="00C65636">
        <w:rPr>
          <w:b/>
          <w:noProof/>
        </w:rPr>
        <w:t>:</w:t>
      </w:r>
      <w:r w:rsidRPr="00C65636">
        <w:rPr>
          <w:b/>
          <w:noProof/>
        </w:rPr>
        <w:t xml:space="preserve"> </w:t>
      </w:r>
      <w:r w:rsidRPr="00C65636">
        <w:t xml:space="preserve">var rasties </w:t>
      </w:r>
      <w:r w:rsidR="00053B6D" w:rsidRPr="00C65636">
        <w:t>ne vairāk kā</w:t>
      </w:r>
      <w:r w:rsidRPr="00C65636">
        <w:t xml:space="preserve"> 1 no 10 cilvēkiem</w:t>
      </w:r>
    </w:p>
    <w:p w14:paraId="53CAA329" w14:textId="77777777" w:rsidR="00076493" w:rsidRPr="00C65636" w:rsidRDefault="00076493" w:rsidP="006179C6">
      <w:pPr>
        <w:numPr>
          <w:ilvl w:val="12"/>
          <w:numId w:val="0"/>
        </w:numPr>
        <w:ind w:right="-29"/>
        <w:rPr>
          <w:noProof/>
          <w:szCs w:val="22"/>
        </w:rPr>
      </w:pPr>
    </w:p>
    <w:p w14:paraId="1FE23FED" w14:textId="77777777" w:rsidR="006179C6" w:rsidRPr="00C65636" w:rsidRDefault="003D48BA" w:rsidP="006179C6">
      <w:pPr>
        <w:numPr>
          <w:ilvl w:val="0"/>
          <w:numId w:val="37"/>
        </w:numPr>
        <w:tabs>
          <w:tab w:val="clear" w:pos="567"/>
        </w:tabs>
        <w:spacing w:line="240" w:lineRule="auto"/>
        <w:ind w:right="-29"/>
        <w:rPr>
          <w:color w:val="000000"/>
          <w:szCs w:val="22"/>
        </w:rPr>
      </w:pPr>
      <w:r w:rsidRPr="00C65636">
        <w:t>Samazināts d</w:t>
      </w:r>
      <w:r w:rsidR="006179C6" w:rsidRPr="00C65636">
        <w:t>ažāda veida asins šūnu skaits</w:t>
      </w:r>
      <w:r w:rsidR="00060BC3" w:rsidRPr="00C65636">
        <w:t>.</w:t>
      </w:r>
    </w:p>
    <w:p w14:paraId="45BB2D61" w14:textId="77777777" w:rsidR="006179C6" w:rsidRPr="00C65636" w:rsidRDefault="00710BC8" w:rsidP="006179C6">
      <w:pPr>
        <w:numPr>
          <w:ilvl w:val="0"/>
          <w:numId w:val="37"/>
        </w:numPr>
        <w:tabs>
          <w:tab w:val="clear" w:pos="567"/>
        </w:tabs>
        <w:spacing w:line="240" w:lineRule="auto"/>
        <w:ind w:right="-29"/>
        <w:rPr>
          <w:rStyle w:val="st"/>
          <w:szCs w:val="22"/>
        </w:rPr>
      </w:pPr>
      <w:r w:rsidRPr="00C65636">
        <w:t>Stipri pa</w:t>
      </w:r>
      <w:r w:rsidR="006179C6" w:rsidRPr="00C65636">
        <w:t>augst</w:t>
      </w:r>
      <w:r w:rsidRPr="00C65636">
        <w:t>ināt</w:t>
      </w:r>
      <w:r w:rsidR="006179C6" w:rsidRPr="00C65636">
        <w:t>s urīnskābes līmenis asinīs</w:t>
      </w:r>
      <w:r w:rsidR="00060BC3" w:rsidRPr="00C65636">
        <w:t>.</w:t>
      </w:r>
    </w:p>
    <w:p w14:paraId="38C8CA9D" w14:textId="77777777" w:rsidR="006179C6" w:rsidRPr="00C65636" w:rsidRDefault="006179C6" w:rsidP="006179C6">
      <w:pPr>
        <w:numPr>
          <w:ilvl w:val="0"/>
          <w:numId w:val="37"/>
        </w:numPr>
        <w:tabs>
          <w:tab w:val="clear" w:pos="567"/>
        </w:tabs>
        <w:spacing w:line="240" w:lineRule="auto"/>
        <w:ind w:right="-29"/>
        <w:rPr>
          <w:rStyle w:val="st"/>
          <w:szCs w:val="22"/>
        </w:rPr>
      </w:pPr>
      <w:r w:rsidRPr="00C65636">
        <w:rPr>
          <w:rStyle w:val="st"/>
        </w:rPr>
        <w:t>Pārmērīga šķidruma uzkrāšanās vēdera dobumā</w:t>
      </w:r>
      <w:r w:rsidR="00060BC3" w:rsidRPr="00C65636">
        <w:rPr>
          <w:rStyle w:val="st"/>
        </w:rPr>
        <w:t>.</w:t>
      </w:r>
    </w:p>
    <w:p w14:paraId="0A11C3DA" w14:textId="77777777" w:rsidR="006179C6" w:rsidRPr="00C65636" w:rsidRDefault="006179C6" w:rsidP="006179C6">
      <w:pPr>
        <w:numPr>
          <w:ilvl w:val="0"/>
          <w:numId w:val="37"/>
        </w:numPr>
        <w:tabs>
          <w:tab w:val="clear" w:pos="567"/>
        </w:tabs>
        <w:spacing w:line="240" w:lineRule="auto"/>
        <w:ind w:right="-29"/>
        <w:rPr>
          <w:rStyle w:val="st"/>
          <w:szCs w:val="22"/>
        </w:rPr>
      </w:pPr>
      <w:r w:rsidRPr="00C65636">
        <w:rPr>
          <w:rStyle w:val="st"/>
        </w:rPr>
        <w:t>Vēdera dobuma pietūkums</w:t>
      </w:r>
      <w:r w:rsidR="00060BC3" w:rsidRPr="00C65636">
        <w:rPr>
          <w:rStyle w:val="st"/>
        </w:rPr>
        <w:t>.</w:t>
      </w:r>
    </w:p>
    <w:p w14:paraId="66933B5D" w14:textId="77777777" w:rsidR="006179C6" w:rsidRPr="00C65636" w:rsidRDefault="006179C6" w:rsidP="006179C6">
      <w:pPr>
        <w:numPr>
          <w:ilvl w:val="0"/>
          <w:numId w:val="37"/>
        </w:numPr>
        <w:tabs>
          <w:tab w:val="clear" w:pos="567"/>
        </w:tabs>
        <w:spacing w:line="240" w:lineRule="auto"/>
        <w:ind w:right="-29"/>
        <w:rPr>
          <w:rStyle w:val="st"/>
          <w:color w:val="000000"/>
          <w:szCs w:val="22"/>
        </w:rPr>
      </w:pPr>
      <w:r w:rsidRPr="00C65636">
        <w:rPr>
          <w:rStyle w:val="st"/>
        </w:rPr>
        <w:t xml:space="preserve">Sirds ritma izmaiņas (par to var </w:t>
      </w:r>
      <w:r w:rsidRPr="00C65636">
        <w:rPr>
          <w:rStyle w:val="st"/>
          <w:color w:val="000000"/>
        </w:rPr>
        <w:t>liecināt elektrokardiogramma)</w:t>
      </w:r>
      <w:r w:rsidR="00060BC3" w:rsidRPr="00C65636">
        <w:rPr>
          <w:rStyle w:val="st"/>
          <w:color w:val="000000"/>
        </w:rPr>
        <w:t>.</w:t>
      </w:r>
    </w:p>
    <w:p w14:paraId="39594F54" w14:textId="77777777" w:rsidR="006179C6" w:rsidRPr="00C65636" w:rsidRDefault="00DB77F1" w:rsidP="006179C6">
      <w:pPr>
        <w:numPr>
          <w:ilvl w:val="0"/>
          <w:numId w:val="37"/>
        </w:numPr>
        <w:tabs>
          <w:tab w:val="clear" w:pos="567"/>
          <w:tab w:val="left" w:pos="720"/>
        </w:tabs>
        <w:spacing w:line="240" w:lineRule="auto"/>
        <w:ind w:right="-29"/>
        <w:rPr>
          <w:rStyle w:val="hvr"/>
          <w:noProof/>
          <w:szCs w:val="22"/>
        </w:rPr>
      </w:pPr>
      <w:r w:rsidRPr="00C65636">
        <w:rPr>
          <w:rStyle w:val="hvr"/>
        </w:rPr>
        <w:t xml:space="preserve">Patoloģiski </w:t>
      </w:r>
      <w:r w:rsidR="00710BC8" w:rsidRPr="00C65636">
        <w:rPr>
          <w:rStyle w:val="hvr"/>
        </w:rPr>
        <w:t>pa</w:t>
      </w:r>
      <w:r w:rsidR="00211C5C" w:rsidRPr="00C65636">
        <w:rPr>
          <w:rStyle w:val="hvr"/>
        </w:rPr>
        <w:t>augst</w:t>
      </w:r>
      <w:r w:rsidR="00710BC8" w:rsidRPr="00C65636">
        <w:rPr>
          <w:rStyle w:val="hvr"/>
        </w:rPr>
        <w:t>ināt</w:t>
      </w:r>
      <w:r w:rsidR="00211C5C" w:rsidRPr="00C65636">
        <w:rPr>
          <w:rStyle w:val="hvr"/>
        </w:rPr>
        <w:t>s</w:t>
      </w:r>
      <w:r w:rsidR="00D21C7D" w:rsidRPr="00C65636">
        <w:rPr>
          <w:rStyle w:val="hvr"/>
        </w:rPr>
        <w:t xml:space="preserve"> </w:t>
      </w:r>
      <w:r w:rsidR="006179C6" w:rsidRPr="00C65636">
        <w:rPr>
          <w:rStyle w:val="hvr"/>
        </w:rPr>
        <w:t>amilāz</w:t>
      </w:r>
      <w:r w:rsidR="00211C5C" w:rsidRPr="00C65636">
        <w:rPr>
          <w:rStyle w:val="hvr"/>
        </w:rPr>
        <w:t>es</w:t>
      </w:r>
      <w:r w:rsidR="006179C6" w:rsidRPr="00C65636">
        <w:rPr>
          <w:rStyle w:val="hvr"/>
        </w:rPr>
        <w:t xml:space="preserve"> (</w:t>
      </w:r>
      <w:r w:rsidR="00211C5C" w:rsidRPr="00C65636">
        <w:rPr>
          <w:rStyle w:val="hvr"/>
        </w:rPr>
        <w:t xml:space="preserve">enzīms, kas </w:t>
      </w:r>
      <w:r w:rsidR="006179C6" w:rsidRPr="00C65636">
        <w:rPr>
          <w:rStyle w:val="hvr"/>
        </w:rPr>
        <w:t>nepieciešams gremošanas un cietes pārvēršanas cukurā procesā) līmenis asinīs</w:t>
      </w:r>
      <w:r w:rsidR="00060BC3" w:rsidRPr="00C65636">
        <w:rPr>
          <w:rStyle w:val="hvr"/>
        </w:rPr>
        <w:t>.</w:t>
      </w:r>
    </w:p>
    <w:p w14:paraId="32451C9D" w14:textId="77777777" w:rsidR="00CE07EE" w:rsidRPr="00C65636" w:rsidRDefault="00DB77F1" w:rsidP="008B4678">
      <w:pPr>
        <w:keepNext/>
        <w:numPr>
          <w:ilvl w:val="0"/>
          <w:numId w:val="37"/>
        </w:numPr>
        <w:tabs>
          <w:tab w:val="clear" w:pos="567"/>
          <w:tab w:val="left" w:pos="720"/>
        </w:tabs>
        <w:spacing w:line="240" w:lineRule="auto"/>
        <w:ind w:right="-29"/>
        <w:rPr>
          <w:noProof/>
          <w:szCs w:val="22"/>
        </w:rPr>
      </w:pPr>
      <w:r w:rsidRPr="00C65636">
        <w:rPr>
          <w:rStyle w:val="hvr"/>
        </w:rPr>
        <w:t xml:space="preserve">Patoloģiski </w:t>
      </w:r>
      <w:r w:rsidR="00710BC8" w:rsidRPr="00C65636">
        <w:rPr>
          <w:rStyle w:val="hvr"/>
        </w:rPr>
        <w:t>pa</w:t>
      </w:r>
      <w:r w:rsidR="00211C5C" w:rsidRPr="00C65636">
        <w:rPr>
          <w:rStyle w:val="hvr"/>
        </w:rPr>
        <w:t>augst</w:t>
      </w:r>
      <w:r w:rsidR="00710BC8" w:rsidRPr="00C65636">
        <w:rPr>
          <w:rStyle w:val="hvr"/>
        </w:rPr>
        <w:t>ināt</w:t>
      </w:r>
      <w:r w:rsidR="00211C5C" w:rsidRPr="00C65636">
        <w:rPr>
          <w:rStyle w:val="hvr"/>
        </w:rPr>
        <w:t>s l</w:t>
      </w:r>
      <w:r w:rsidR="00CE07EE" w:rsidRPr="00C65636">
        <w:t>ipāzes (uztura taukvielu pārstrādei nepieciešams enzīms) līmenis asinīs</w:t>
      </w:r>
      <w:r w:rsidR="00060BC3" w:rsidRPr="00C65636">
        <w:t>.</w:t>
      </w:r>
    </w:p>
    <w:p w14:paraId="2067775F" w14:textId="77777777" w:rsidR="00314A81" w:rsidRPr="00C65636" w:rsidRDefault="00314A81" w:rsidP="008B4678">
      <w:pPr>
        <w:keepNext/>
        <w:numPr>
          <w:ilvl w:val="0"/>
          <w:numId w:val="37"/>
        </w:numPr>
        <w:tabs>
          <w:tab w:val="clear" w:pos="567"/>
          <w:tab w:val="left" w:pos="720"/>
        </w:tabs>
        <w:spacing w:line="240" w:lineRule="auto"/>
        <w:ind w:right="-29"/>
        <w:rPr>
          <w:rStyle w:val="hvr"/>
          <w:noProof/>
          <w:szCs w:val="22"/>
        </w:rPr>
      </w:pPr>
      <w:r w:rsidRPr="00C65636">
        <w:t>Paaugstināta jutība</w:t>
      </w:r>
      <w:r w:rsidR="00060BC3" w:rsidRPr="00C65636">
        <w:t>.</w:t>
      </w:r>
    </w:p>
    <w:p w14:paraId="3C5B442A" w14:textId="77777777" w:rsidR="006179C6" w:rsidRPr="00C65636" w:rsidRDefault="006179C6" w:rsidP="006179C6">
      <w:pPr>
        <w:ind w:left="720" w:right="-29"/>
        <w:rPr>
          <w:rStyle w:val="st"/>
          <w:color w:val="000000"/>
          <w:szCs w:val="22"/>
        </w:rPr>
      </w:pPr>
    </w:p>
    <w:p w14:paraId="1452D222" w14:textId="77777777" w:rsidR="006179C6" w:rsidRPr="00C65636" w:rsidRDefault="006179C6" w:rsidP="00EE47CD">
      <w:pPr>
        <w:pStyle w:val="Paragraph"/>
        <w:keepNext/>
        <w:keepLines/>
        <w:spacing w:after="0"/>
        <w:rPr>
          <w:b/>
          <w:sz w:val="22"/>
          <w:szCs w:val="22"/>
        </w:rPr>
      </w:pPr>
      <w:r w:rsidRPr="00C65636">
        <w:rPr>
          <w:b/>
          <w:sz w:val="22"/>
        </w:rPr>
        <w:t>Ziņošana par blakusparādībām</w:t>
      </w:r>
    </w:p>
    <w:p w14:paraId="485411C8" w14:textId="77777777" w:rsidR="00355EBF" w:rsidRPr="00C65636" w:rsidRDefault="00355EBF" w:rsidP="00EE47CD">
      <w:pPr>
        <w:pStyle w:val="Paragraph"/>
        <w:keepNext/>
        <w:keepLines/>
        <w:spacing w:after="0"/>
        <w:rPr>
          <w:noProof/>
          <w:sz w:val="22"/>
          <w:szCs w:val="22"/>
        </w:rPr>
      </w:pPr>
    </w:p>
    <w:p w14:paraId="5C3AFEAB" w14:textId="01E092FD" w:rsidR="006179C6" w:rsidRPr="00C65636" w:rsidRDefault="006179C6" w:rsidP="00EE47CD">
      <w:pPr>
        <w:pStyle w:val="Paragraph"/>
        <w:keepNext/>
        <w:keepLines/>
        <w:spacing w:after="0"/>
        <w:rPr>
          <w:sz w:val="22"/>
          <w:szCs w:val="22"/>
        </w:rPr>
      </w:pPr>
      <w:r w:rsidRPr="00C65636">
        <w:rPr>
          <w:noProof/>
          <w:sz w:val="22"/>
        </w:rPr>
        <w:t xml:space="preserve">Ja Jums rodas jebkādas blakusparādības, konsultējieties ar ārstu, farmaceitu vai medmāsu. Tas attiecas arī uz iespējamajām blakusparādībām, kas nav minētas šajā instrukcijā. Jūs varat ziņot par blakusparādībām arī tieši, izmantojot </w:t>
      </w:r>
      <w:hyperlink r:id="rId11" w:history="1">
        <w:r w:rsidRPr="00B36FEB">
          <w:rPr>
            <w:rStyle w:val="Hyperlink"/>
            <w:sz w:val="22"/>
            <w:highlight w:val="lightGray"/>
          </w:rPr>
          <w:t>V pielikumā</w:t>
        </w:r>
      </w:hyperlink>
      <w:r w:rsidRPr="00B36FEB">
        <w:rPr>
          <w:sz w:val="22"/>
          <w:highlight w:val="lightGray"/>
        </w:rPr>
        <w:t xml:space="preserve"> minēto nacionālās ziņošanas sistēmas kontaktinformāciju</w:t>
      </w:r>
      <w:r w:rsidRPr="00C65636">
        <w:rPr>
          <w:sz w:val="22"/>
        </w:rPr>
        <w:t>. Ziņojot par blakusparādībām, Jūs varat palīdzēt nodrošināt daudz plašāku informāciju par šo zāļu drošumu.</w:t>
      </w:r>
    </w:p>
    <w:p w14:paraId="5E48DE3B" w14:textId="77777777" w:rsidR="00355EBF" w:rsidRPr="00C65636" w:rsidRDefault="00355EBF" w:rsidP="00EE47CD">
      <w:pPr>
        <w:pStyle w:val="Paragraph"/>
        <w:keepNext/>
        <w:keepLines/>
        <w:spacing w:after="0"/>
        <w:rPr>
          <w:sz w:val="22"/>
          <w:szCs w:val="22"/>
        </w:rPr>
      </w:pPr>
    </w:p>
    <w:p w14:paraId="2C825DCB" w14:textId="77777777" w:rsidR="00355EBF" w:rsidRPr="00C65636" w:rsidRDefault="00355EBF" w:rsidP="005335B9">
      <w:pPr>
        <w:pStyle w:val="Paragraph"/>
        <w:spacing w:after="0"/>
        <w:rPr>
          <w:sz w:val="22"/>
          <w:szCs w:val="22"/>
        </w:rPr>
      </w:pPr>
    </w:p>
    <w:p w14:paraId="2054FEDA" w14:textId="77777777" w:rsidR="008C1758" w:rsidRPr="00C65636" w:rsidRDefault="006179C6" w:rsidP="004F3ADE">
      <w:pPr>
        <w:numPr>
          <w:ilvl w:val="0"/>
          <w:numId w:val="61"/>
        </w:numPr>
        <w:spacing w:line="240" w:lineRule="auto"/>
        <w:ind w:left="0" w:firstLine="0"/>
        <w:rPr>
          <w:b/>
        </w:rPr>
      </w:pPr>
      <w:r w:rsidRPr="00C65636">
        <w:rPr>
          <w:b/>
        </w:rPr>
        <w:t xml:space="preserve">Kā uzglabāt BESPONSA </w:t>
      </w:r>
    </w:p>
    <w:p w14:paraId="77C1BD52" w14:textId="77777777" w:rsidR="00710BC8" w:rsidRPr="00C65636" w:rsidRDefault="00710BC8" w:rsidP="004F3ADE">
      <w:pPr>
        <w:pStyle w:val="Paragraph"/>
        <w:widowControl w:val="0"/>
        <w:spacing w:after="0"/>
        <w:rPr>
          <w:sz w:val="22"/>
        </w:rPr>
      </w:pPr>
    </w:p>
    <w:p w14:paraId="5E88E19B" w14:textId="77777777" w:rsidR="006179C6" w:rsidRPr="00C65636" w:rsidRDefault="006179C6" w:rsidP="004F3ADE">
      <w:pPr>
        <w:pStyle w:val="Paragraph"/>
        <w:widowControl w:val="0"/>
        <w:spacing w:after="0"/>
        <w:rPr>
          <w:sz w:val="22"/>
          <w:szCs w:val="22"/>
        </w:rPr>
      </w:pPr>
      <w:r w:rsidRPr="00C65636">
        <w:rPr>
          <w:sz w:val="22"/>
        </w:rPr>
        <w:t>Uzglabāt šīs zāles bērniem neredzamā un nepieejamā vietā.</w:t>
      </w:r>
    </w:p>
    <w:p w14:paraId="4443EA06" w14:textId="77777777" w:rsidR="008C1758" w:rsidRPr="00C65636" w:rsidRDefault="008C1758" w:rsidP="004F3ADE">
      <w:pPr>
        <w:pStyle w:val="Paragraph"/>
        <w:widowControl w:val="0"/>
        <w:spacing w:after="0"/>
        <w:rPr>
          <w:sz w:val="22"/>
          <w:szCs w:val="22"/>
        </w:rPr>
      </w:pPr>
    </w:p>
    <w:p w14:paraId="7C75C589" w14:textId="77777777" w:rsidR="006179C6" w:rsidRPr="00C65636" w:rsidRDefault="006179C6" w:rsidP="004F3ADE">
      <w:pPr>
        <w:pStyle w:val="Paragraph"/>
        <w:widowControl w:val="0"/>
        <w:spacing w:after="0"/>
        <w:rPr>
          <w:rFonts w:eastAsia="TimesNewRoman"/>
          <w:sz w:val="22"/>
          <w:szCs w:val="22"/>
        </w:rPr>
      </w:pPr>
      <w:r w:rsidRPr="00C65636">
        <w:rPr>
          <w:sz w:val="22"/>
        </w:rPr>
        <w:t xml:space="preserve">Nelietojiet šīs zāles pēc derīguma termiņa beigām, kas norādīts uz flakona </w:t>
      </w:r>
      <w:r w:rsidR="00710BC8" w:rsidRPr="00C65636">
        <w:rPr>
          <w:sz w:val="22"/>
        </w:rPr>
        <w:t xml:space="preserve">etiķetes </w:t>
      </w:r>
      <w:r w:rsidRPr="00C65636">
        <w:rPr>
          <w:sz w:val="22"/>
        </w:rPr>
        <w:t xml:space="preserve">un kastītes pēc </w:t>
      </w:r>
      <w:r w:rsidR="00710BC8" w:rsidRPr="00C65636">
        <w:rPr>
          <w:sz w:val="22"/>
        </w:rPr>
        <w:t>“EXP”</w:t>
      </w:r>
      <w:r w:rsidRPr="00C65636">
        <w:rPr>
          <w:sz w:val="22"/>
        </w:rPr>
        <w:t>. Derīguma termiņš attiecas uz norādītā mēneša pēdējo dienu.</w:t>
      </w:r>
    </w:p>
    <w:p w14:paraId="4D282569" w14:textId="77777777" w:rsidR="008C1758" w:rsidRPr="00C65636" w:rsidRDefault="008C1758" w:rsidP="00D84678">
      <w:pPr>
        <w:pStyle w:val="Paragraph"/>
        <w:keepNext/>
        <w:keepLines/>
        <w:widowControl w:val="0"/>
        <w:spacing w:after="0"/>
        <w:rPr>
          <w:sz w:val="22"/>
          <w:szCs w:val="22"/>
          <w:u w:val="single"/>
        </w:rPr>
      </w:pPr>
    </w:p>
    <w:p w14:paraId="183004BD" w14:textId="77777777" w:rsidR="00710BC8" w:rsidRPr="00C65636" w:rsidRDefault="00355EBF" w:rsidP="00D84678">
      <w:pPr>
        <w:keepNext/>
        <w:keepLines/>
        <w:widowControl w:val="0"/>
        <w:tabs>
          <w:tab w:val="clear" w:pos="567"/>
        </w:tabs>
        <w:autoSpaceDE w:val="0"/>
        <w:autoSpaceDN w:val="0"/>
        <w:adjustRightInd w:val="0"/>
        <w:spacing w:line="240" w:lineRule="auto"/>
        <w:rPr>
          <w:color w:val="000000"/>
        </w:rPr>
      </w:pPr>
      <w:r w:rsidRPr="00C65636">
        <w:rPr>
          <w:color w:val="000000"/>
          <w:u w:val="single"/>
        </w:rPr>
        <w:t>Neatvērt</w:t>
      </w:r>
      <w:r w:rsidR="003D48BA" w:rsidRPr="00C65636">
        <w:rPr>
          <w:color w:val="000000"/>
          <w:u w:val="single"/>
        </w:rPr>
        <w:t>s</w:t>
      </w:r>
      <w:r w:rsidRPr="00C65636">
        <w:rPr>
          <w:color w:val="000000"/>
          <w:u w:val="single"/>
        </w:rPr>
        <w:t xml:space="preserve"> flakon</w:t>
      </w:r>
      <w:r w:rsidR="003D48BA" w:rsidRPr="00C65636">
        <w:rPr>
          <w:color w:val="000000"/>
          <w:u w:val="single"/>
        </w:rPr>
        <w:t>s</w:t>
      </w:r>
    </w:p>
    <w:p w14:paraId="0532871A" w14:textId="77777777" w:rsidR="00355EBF" w:rsidRPr="00C65636" w:rsidRDefault="00355EBF" w:rsidP="00D84678">
      <w:pPr>
        <w:keepNext/>
        <w:keepLines/>
        <w:widowControl w:val="0"/>
        <w:tabs>
          <w:tab w:val="clear" w:pos="567"/>
        </w:tabs>
        <w:autoSpaceDE w:val="0"/>
        <w:autoSpaceDN w:val="0"/>
        <w:adjustRightInd w:val="0"/>
        <w:spacing w:line="240" w:lineRule="auto"/>
        <w:rPr>
          <w:rFonts w:eastAsia="SimSun"/>
          <w:color w:val="000000"/>
          <w:szCs w:val="22"/>
        </w:rPr>
      </w:pPr>
    </w:p>
    <w:p w14:paraId="7E75AC03" w14:textId="77777777" w:rsidR="00355EBF" w:rsidRPr="00C65636" w:rsidRDefault="00355EBF" w:rsidP="00D84678">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sidRPr="00C65636">
        <w:rPr>
          <w:color w:val="000000"/>
        </w:rPr>
        <w:t xml:space="preserve">- </w:t>
      </w:r>
      <w:r w:rsidRPr="00C65636">
        <w:tab/>
      </w:r>
      <w:r w:rsidRPr="00C65636">
        <w:rPr>
          <w:color w:val="000000"/>
        </w:rPr>
        <w:t>Uzglabāt ledusskapī (2°C</w:t>
      </w:r>
      <w:r w:rsidR="0085631A" w:rsidRPr="00C65636">
        <w:rPr>
          <w:color w:val="000000"/>
        </w:rPr>
        <w:t xml:space="preserve"> </w:t>
      </w:r>
      <w:r w:rsidRPr="00C65636">
        <w:rPr>
          <w:color w:val="000000"/>
        </w:rPr>
        <w:t>–</w:t>
      </w:r>
      <w:r w:rsidR="0085631A" w:rsidRPr="00C65636">
        <w:rPr>
          <w:color w:val="000000"/>
        </w:rPr>
        <w:t xml:space="preserve"> </w:t>
      </w:r>
      <w:r w:rsidRPr="00C65636">
        <w:rPr>
          <w:color w:val="000000"/>
        </w:rPr>
        <w:t>8°C).</w:t>
      </w:r>
    </w:p>
    <w:p w14:paraId="0354D871" w14:textId="77777777" w:rsidR="00355EBF" w:rsidRPr="00C65636" w:rsidRDefault="00355EBF" w:rsidP="00D84678">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sidRPr="00C65636">
        <w:rPr>
          <w:color w:val="000000"/>
        </w:rPr>
        <w:t xml:space="preserve">- </w:t>
      </w:r>
      <w:r w:rsidRPr="00C65636">
        <w:tab/>
      </w:r>
      <w:r w:rsidRPr="00C65636">
        <w:rPr>
          <w:color w:val="000000"/>
        </w:rPr>
        <w:t>Uzglabāt oriģinālā iepakojumā, lai pasargātu no gaismas.</w:t>
      </w:r>
    </w:p>
    <w:p w14:paraId="69002983" w14:textId="77777777" w:rsidR="00651064" w:rsidRPr="00C65636" w:rsidRDefault="00651064" w:rsidP="00D84678">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sidRPr="00C65636">
        <w:rPr>
          <w:color w:val="000000"/>
        </w:rPr>
        <w:t xml:space="preserve">- </w:t>
      </w:r>
      <w:r w:rsidRPr="00C65636">
        <w:tab/>
      </w:r>
      <w:r w:rsidRPr="00C65636">
        <w:rPr>
          <w:color w:val="000000"/>
        </w:rPr>
        <w:t>Nesasaldēt.</w:t>
      </w:r>
    </w:p>
    <w:p w14:paraId="464564DA" w14:textId="77777777" w:rsidR="00355EBF" w:rsidRPr="00C65636" w:rsidRDefault="00355EBF" w:rsidP="00355EBF">
      <w:pPr>
        <w:tabs>
          <w:tab w:val="clear" w:pos="567"/>
        </w:tabs>
        <w:autoSpaceDE w:val="0"/>
        <w:autoSpaceDN w:val="0"/>
        <w:adjustRightInd w:val="0"/>
        <w:spacing w:line="240" w:lineRule="auto"/>
        <w:rPr>
          <w:rFonts w:eastAsia="SimSun"/>
          <w:color w:val="000000"/>
          <w:szCs w:val="22"/>
        </w:rPr>
      </w:pPr>
    </w:p>
    <w:p w14:paraId="6F3ADD01" w14:textId="77777777" w:rsidR="00355EBF" w:rsidRPr="00C65636" w:rsidRDefault="00355EBF" w:rsidP="00713E2D">
      <w:pPr>
        <w:widowControl w:val="0"/>
        <w:tabs>
          <w:tab w:val="clear" w:pos="567"/>
        </w:tabs>
        <w:autoSpaceDE w:val="0"/>
        <w:autoSpaceDN w:val="0"/>
        <w:adjustRightInd w:val="0"/>
        <w:spacing w:line="240" w:lineRule="auto"/>
        <w:rPr>
          <w:color w:val="000000"/>
          <w:u w:val="single"/>
        </w:rPr>
      </w:pPr>
      <w:r w:rsidRPr="00C65636">
        <w:rPr>
          <w:color w:val="000000"/>
          <w:u w:val="single"/>
        </w:rPr>
        <w:t>Sagatavots šķīdums</w:t>
      </w:r>
    </w:p>
    <w:p w14:paraId="403D5916" w14:textId="77777777" w:rsidR="00710BC8" w:rsidRPr="00C65636" w:rsidRDefault="00710BC8" w:rsidP="00713E2D">
      <w:pPr>
        <w:widowControl w:val="0"/>
        <w:tabs>
          <w:tab w:val="clear" w:pos="567"/>
        </w:tabs>
        <w:autoSpaceDE w:val="0"/>
        <w:autoSpaceDN w:val="0"/>
        <w:adjustRightInd w:val="0"/>
        <w:spacing w:line="240" w:lineRule="auto"/>
        <w:rPr>
          <w:rFonts w:eastAsia="SimSun"/>
          <w:color w:val="000000"/>
          <w:szCs w:val="22"/>
        </w:rPr>
      </w:pPr>
    </w:p>
    <w:p w14:paraId="0C8F8639" w14:textId="77777777" w:rsidR="005C1FB9" w:rsidRPr="00C65636" w:rsidRDefault="005C1FB9" w:rsidP="00713E2D">
      <w:pPr>
        <w:widowControl w:val="0"/>
        <w:tabs>
          <w:tab w:val="clear" w:pos="567"/>
          <w:tab w:val="left" w:pos="360"/>
        </w:tabs>
        <w:autoSpaceDE w:val="0"/>
        <w:autoSpaceDN w:val="0"/>
        <w:adjustRightInd w:val="0"/>
        <w:spacing w:line="240" w:lineRule="auto"/>
        <w:ind w:left="360" w:hanging="360"/>
        <w:rPr>
          <w:szCs w:val="22"/>
        </w:rPr>
      </w:pPr>
      <w:r w:rsidRPr="00C65636">
        <w:t>-</w:t>
      </w:r>
      <w:r w:rsidRPr="00C65636">
        <w:tab/>
        <w:t xml:space="preserve">Izlietot nekavējoties vai </w:t>
      </w:r>
      <w:r w:rsidR="00710BC8" w:rsidRPr="00C65636">
        <w:t>uz</w:t>
      </w:r>
      <w:r w:rsidRPr="00C65636">
        <w:t>glabāt ledusskapī</w:t>
      </w:r>
      <w:r w:rsidRPr="00C65636">
        <w:rPr>
          <w:color w:val="000000"/>
        </w:rPr>
        <w:t xml:space="preserve"> </w:t>
      </w:r>
      <w:r w:rsidRPr="00C65636">
        <w:t>(2°C</w:t>
      </w:r>
      <w:r w:rsidR="0085631A" w:rsidRPr="00C65636">
        <w:t xml:space="preserve"> </w:t>
      </w:r>
      <w:r w:rsidRPr="00C65636">
        <w:t>–</w:t>
      </w:r>
      <w:r w:rsidR="0085631A" w:rsidRPr="00C65636">
        <w:t xml:space="preserve"> </w:t>
      </w:r>
      <w:r w:rsidRPr="00C65636">
        <w:t>8°C) līdz 4 stundām.</w:t>
      </w:r>
    </w:p>
    <w:p w14:paraId="791CFB64" w14:textId="77777777" w:rsidR="005C1FB9" w:rsidRPr="00C65636" w:rsidRDefault="005C1FB9" w:rsidP="00713E2D">
      <w:pPr>
        <w:widowControl w:val="0"/>
        <w:tabs>
          <w:tab w:val="clear" w:pos="567"/>
          <w:tab w:val="left" w:pos="360"/>
        </w:tabs>
        <w:autoSpaceDE w:val="0"/>
        <w:autoSpaceDN w:val="0"/>
        <w:adjustRightInd w:val="0"/>
        <w:spacing w:line="240" w:lineRule="auto"/>
        <w:ind w:left="360" w:hanging="360"/>
        <w:rPr>
          <w:szCs w:val="22"/>
        </w:rPr>
      </w:pPr>
      <w:r w:rsidRPr="00C65636">
        <w:lastRenderedPageBreak/>
        <w:t>-</w:t>
      </w:r>
      <w:r w:rsidRPr="00C65636">
        <w:tab/>
        <w:t>Sargāt no gaismas.</w:t>
      </w:r>
    </w:p>
    <w:p w14:paraId="67E51E7E" w14:textId="77777777" w:rsidR="005C1FB9" w:rsidRPr="00C65636" w:rsidRDefault="005C1FB9" w:rsidP="00B91459">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sidRPr="00C65636">
        <w:t>-</w:t>
      </w:r>
      <w:r w:rsidRPr="00C65636">
        <w:tab/>
        <w:t>Nesasaldēt.</w:t>
      </w:r>
    </w:p>
    <w:p w14:paraId="5BCFA8A8" w14:textId="77777777" w:rsidR="00355EBF" w:rsidRPr="00C65636" w:rsidRDefault="00355EBF" w:rsidP="00355EBF">
      <w:pPr>
        <w:tabs>
          <w:tab w:val="clear" w:pos="567"/>
        </w:tabs>
        <w:autoSpaceDE w:val="0"/>
        <w:autoSpaceDN w:val="0"/>
        <w:adjustRightInd w:val="0"/>
        <w:spacing w:line="240" w:lineRule="auto"/>
        <w:rPr>
          <w:rFonts w:eastAsia="SimSun"/>
          <w:color w:val="000000"/>
          <w:szCs w:val="22"/>
          <w:u w:val="single"/>
        </w:rPr>
      </w:pPr>
    </w:p>
    <w:p w14:paraId="4886098D" w14:textId="77777777" w:rsidR="00710BC8" w:rsidRPr="00C65636" w:rsidRDefault="00355EBF" w:rsidP="00355EBF">
      <w:pPr>
        <w:tabs>
          <w:tab w:val="clear" w:pos="567"/>
        </w:tabs>
        <w:autoSpaceDE w:val="0"/>
        <w:autoSpaceDN w:val="0"/>
        <w:adjustRightInd w:val="0"/>
        <w:spacing w:line="240" w:lineRule="auto"/>
        <w:rPr>
          <w:color w:val="000000"/>
          <w:u w:val="single"/>
        </w:rPr>
      </w:pPr>
      <w:r w:rsidRPr="00C65636">
        <w:rPr>
          <w:color w:val="000000"/>
          <w:u w:val="single"/>
        </w:rPr>
        <w:t>Atšķaidīts šķīdums</w:t>
      </w:r>
    </w:p>
    <w:p w14:paraId="59293BDD" w14:textId="77777777" w:rsidR="00355EBF" w:rsidRPr="00C65636" w:rsidRDefault="00355EBF" w:rsidP="00355EBF">
      <w:pPr>
        <w:tabs>
          <w:tab w:val="clear" w:pos="567"/>
        </w:tabs>
        <w:autoSpaceDE w:val="0"/>
        <w:autoSpaceDN w:val="0"/>
        <w:adjustRightInd w:val="0"/>
        <w:spacing w:line="240" w:lineRule="auto"/>
        <w:rPr>
          <w:rFonts w:eastAsia="SimSun"/>
          <w:color w:val="000000"/>
          <w:szCs w:val="22"/>
          <w:u w:val="single"/>
        </w:rPr>
      </w:pPr>
    </w:p>
    <w:p w14:paraId="1DEA7EBB" w14:textId="77777777" w:rsidR="005C1FB9" w:rsidRPr="00C65636" w:rsidRDefault="00355EBF" w:rsidP="005335B9">
      <w:pPr>
        <w:tabs>
          <w:tab w:val="clear" w:pos="567"/>
          <w:tab w:val="left" w:pos="360"/>
        </w:tabs>
        <w:autoSpaceDE w:val="0"/>
        <w:autoSpaceDN w:val="0"/>
        <w:adjustRightInd w:val="0"/>
        <w:spacing w:line="240" w:lineRule="auto"/>
        <w:ind w:left="360" w:hanging="360"/>
        <w:rPr>
          <w:szCs w:val="22"/>
        </w:rPr>
      </w:pPr>
      <w:r w:rsidRPr="00C65636">
        <w:rPr>
          <w:color w:val="000000"/>
        </w:rPr>
        <w:t xml:space="preserve">- </w:t>
      </w:r>
      <w:r w:rsidRPr="00C65636">
        <w:tab/>
        <w:t xml:space="preserve">Izlietot nekavējoties vai </w:t>
      </w:r>
      <w:r w:rsidR="00710BC8" w:rsidRPr="00C65636">
        <w:t>uz</w:t>
      </w:r>
      <w:r w:rsidRPr="00C65636">
        <w:t>glabāt istabas temperatūrā (20°C</w:t>
      </w:r>
      <w:r w:rsidR="0085631A" w:rsidRPr="00C65636">
        <w:t xml:space="preserve"> </w:t>
      </w:r>
      <w:r w:rsidRPr="00C65636">
        <w:t>–</w:t>
      </w:r>
      <w:r w:rsidR="0085631A" w:rsidRPr="00C65636">
        <w:t xml:space="preserve"> </w:t>
      </w:r>
      <w:r w:rsidRPr="00C65636">
        <w:t>25°C) vai ledusskapī (2°C</w:t>
      </w:r>
      <w:r w:rsidR="0085631A" w:rsidRPr="00C65636">
        <w:t xml:space="preserve"> </w:t>
      </w:r>
      <w:r w:rsidRPr="00C65636">
        <w:t>–</w:t>
      </w:r>
      <w:r w:rsidR="0085631A" w:rsidRPr="00C65636">
        <w:t xml:space="preserve"> </w:t>
      </w:r>
      <w:r w:rsidRPr="00C65636">
        <w:t>8°C)</w:t>
      </w:r>
      <w:r w:rsidR="00710BC8" w:rsidRPr="00C65636">
        <w:t>.</w:t>
      </w:r>
      <w:r w:rsidRPr="00C65636">
        <w:t xml:space="preserve"> </w:t>
      </w:r>
      <w:r w:rsidR="008F2FEE" w:rsidRPr="00C65636">
        <w:rPr>
          <w:szCs w:val="22"/>
        </w:rPr>
        <w:t xml:space="preserve">Maksimālais laiks no sagatavošanas līdz ievadīšanas beigām ir ≤ 8 stundas ar ≤ 4 stundu intervālu starp sagatavošanu un </w:t>
      </w:r>
      <w:r w:rsidR="00C82447" w:rsidRPr="00C65636">
        <w:rPr>
          <w:szCs w:val="22"/>
        </w:rPr>
        <w:t>atšķaidīšanu</w:t>
      </w:r>
      <w:r w:rsidR="008F2FEE" w:rsidRPr="00C65636">
        <w:rPr>
          <w:szCs w:val="22"/>
        </w:rPr>
        <w:t>.</w:t>
      </w:r>
    </w:p>
    <w:p w14:paraId="480C7F8F" w14:textId="77777777" w:rsidR="005C1FB9" w:rsidRPr="00C65636" w:rsidRDefault="005C1FB9" w:rsidP="005C1FB9">
      <w:pPr>
        <w:pStyle w:val="paragraph0"/>
        <w:spacing w:before="0" w:after="0"/>
        <w:ind w:left="360" w:hanging="360"/>
        <w:rPr>
          <w:color w:val="auto"/>
          <w:sz w:val="22"/>
          <w:szCs w:val="22"/>
        </w:rPr>
      </w:pPr>
      <w:r w:rsidRPr="00C65636">
        <w:rPr>
          <w:color w:val="auto"/>
          <w:sz w:val="22"/>
          <w:szCs w:val="22"/>
        </w:rPr>
        <w:t>-</w:t>
      </w:r>
      <w:r w:rsidRPr="00C65636">
        <w:rPr>
          <w:sz w:val="22"/>
          <w:szCs w:val="22"/>
        </w:rPr>
        <w:tab/>
      </w:r>
      <w:r w:rsidRPr="00C65636">
        <w:rPr>
          <w:color w:val="auto"/>
          <w:sz w:val="22"/>
          <w:szCs w:val="22"/>
        </w:rPr>
        <w:t>Sargāt no gaismas.</w:t>
      </w:r>
    </w:p>
    <w:p w14:paraId="2286708F" w14:textId="77777777" w:rsidR="005C1FB9" w:rsidRPr="00C65636" w:rsidRDefault="005C1FB9" w:rsidP="005C1FB9">
      <w:pPr>
        <w:pStyle w:val="paragraph0"/>
        <w:spacing w:before="0" w:after="0"/>
        <w:ind w:left="360" w:hanging="360"/>
        <w:rPr>
          <w:sz w:val="22"/>
          <w:szCs w:val="22"/>
        </w:rPr>
      </w:pPr>
      <w:r w:rsidRPr="00C65636">
        <w:rPr>
          <w:color w:val="auto"/>
          <w:sz w:val="22"/>
          <w:szCs w:val="22"/>
        </w:rPr>
        <w:t>-</w:t>
      </w:r>
      <w:r w:rsidRPr="00C65636">
        <w:rPr>
          <w:sz w:val="22"/>
          <w:szCs w:val="22"/>
        </w:rPr>
        <w:tab/>
      </w:r>
      <w:r w:rsidRPr="00C65636">
        <w:rPr>
          <w:color w:val="auto"/>
          <w:sz w:val="22"/>
          <w:szCs w:val="22"/>
        </w:rPr>
        <w:t>Nesasaldēt</w:t>
      </w:r>
      <w:r w:rsidRPr="00C65636">
        <w:rPr>
          <w:color w:val="auto"/>
          <w:sz w:val="22"/>
        </w:rPr>
        <w:t>.</w:t>
      </w:r>
    </w:p>
    <w:p w14:paraId="1A98EF19" w14:textId="77777777" w:rsidR="005C1FB9" w:rsidRPr="00C65636" w:rsidRDefault="005C1FB9" w:rsidP="00C90159">
      <w:pPr>
        <w:tabs>
          <w:tab w:val="clear" w:pos="567"/>
        </w:tabs>
        <w:autoSpaceDE w:val="0"/>
        <w:autoSpaceDN w:val="0"/>
        <w:adjustRightInd w:val="0"/>
        <w:spacing w:line="240" w:lineRule="auto"/>
        <w:rPr>
          <w:rFonts w:eastAsia="SimSun"/>
          <w:color w:val="000000"/>
          <w:szCs w:val="22"/>
        </w:rPr>
      </w:pPr>
    </w:p>
    <w:p w14:paraId="7819610E" w14:textId="77777777" w:rsidR="00651064" w:rsidRPr="00C65636" w:rsidRDefault="00651064" w:rsidP="00651064">
      <w:pPr>
        <w:pStyle w:val="Paragraph"/>
        <w:spacing w:after="0"/>
        <w:rPr>
          <w:color w:val="000000"/>
          <w:sz w:val="22"/>
          <w:szCs w:val="22"/>
        </w:rPr>
      </w:pPr>
      <w:r w:rsidRPr="00C65636">
        <w:rPr>
          <w:color w:val="000000"/>
          <w:sz w:val="22"/>
        </w:rPr>
        <w:t xml:space="preserve">Pirms lietošanas šīs zāles vizuāli jāpārbauda, vai tajās nav </w:t>
      </w:r>
      <w:r w:rsidR="00C253B4" w:rsidRPr="00C65636">
        <w:rPr>
          <w:color w:val="000000"/>
          <w:sz w:val="22"/>
        </w:rPr>
        <w:t xml:space="preserve">redzamu daļiņu </w:t>
      </w:r>
      <w:r w:rsidRPr="00C65636">
        <w:rPr>
          <w:color w:val="000000"/>
          <w:sz w:val="22"/>
        </w:rPr>
        <w:t>un vai nav radušās krāsas izmaiņas. Ja ir redzamas daļiņas vai krāsas izmaiņas, nelietojiet to.</w:t>
      </w:r>
    </w:p>
    <w:p w14:paraId="00AD412A" w14:textId="77777777" w:rsidR="00651064" w:rsidRPr="00C65636" w:rsidRDefault="00651064" w:rsidP="005335B9">
      <w:pPr>
        <w:pStyle w:val="Paragraph"/>
        <w:spacing w:after="0"/>
        <w:rPr>
          <w:sz w:val="22"/>
          <w:szCs w:val="22"/>
        </w:rPr>
      </w:pPr>
    </w:p>
    <w:p w14:paraId="11A98B1A" w14:textId="77777777" w:rsidR="006179C6" w:rsidRPr="00C65636" w:rsidRDefault="006179C6" w:rsidP="005335B9">
      <w:pPr>
        <w:pStyle w:val="Paragraph"/>
        <w:spacing w:after="0"/>
        <w:rPr>
          <w:sz w:val="22"/>
          <w:szCs w:val="22"/>
        </w:rPr>
      </w:pPr>
      <w:r w:rsidRPr="00C65636">
        <w:rPr>
          <w:sz w:val="22"/>
        </w:rPr>
        <w:t xml:space="preserve">Neizmetiet zāles kanalizācijā vai sadzīves atkritumos. Vaicājiet </w:t>
      </w:r>
      <w:r w:rsidR="00DB77F1" w:rsidRPr="00C65636">
        <w:rPr>
          <w:sz w:val="22"/>
        </w:rPr>
        <w:t>ārstam</w:t>
      </w:r>
      <w:r w:rsidRPr="00C65636">
        <w:rPr>
          <w:sz w:val="22"/>
        </w:rPr>
        <w:t>, kā izmest zāles, kuras vairs nelietojat. Šie pasākumi palīdzēs aizsargāt apkārtējo vidi.</w:t>
      </w:r>
    </w:p>
    <w:p w14:paraId="304A29AE" w14:textId="77777777" w:rsidR="008C1758" w:rsidRPr="00C65636" w:rsidRDefault="008C1758" w:rsidP="005335B9">
      <w:pPr>
        <w:pStyle w:val="Paragraph"/>
        <w:spacing w:after="0"/>
        <w:rPr>
          <w:sz w:val="22"/>
          <w:szCs w:val="22"/>
        </w:rPr>
      </w:pPr>
    </w:p>
    <w:p w14:paraId="282DD742" w14:textId="77777777" w:rsidR="008C1758" w:rsidRPr="00C65636" w:rsidRDefault="008C1758" w:rsidP="005335B9">
      <w:pPr>
        <w:pStyle w:val="Paragraph"/>
        <w:spacing w:after="0"/>
        <w:rPr>
          <w:sz w:val="22"/>
          <w:szCs w:val="22"/>
        </w:rPr>
      </w:pPr>
    </w:p>
    <w:p w14:paraId="01A7D569" w14:textId="77777777" w:rsidR="006179C6" w:rsidRPr="00C65636" w:rsidRDefault="006179C6" w:rsidP="00060FAC">
      <w:pPr>
        <w:numPr>
          <w:ilvl w:val="0"/>
          <w:numId w:val="61"/>
        </w:numPr>
        <w:spacing w:line="240" w:lineRule="auto"/>
        <w:ind w:left="0" w:firstLine="0"/>
        <w:rPr>
          <w:b/>
        </w:rPr>
      </w:pPr>
      <w:r w:rsidRPr="00C65636">
        <w:rPr>
          <w:b/>
        </w:rPr>
        <w:t>Iepakojuma saturs un cita informācija</w:t>
      </w:r>
    </w:p>
    <w:p w14:paraId="1EB2D17C" w14:textId="77777777" w:rsidR="008C1758" w:rsidRPr="00386042" w:rsidRDefault="008C1758" w:rsidP="00740AE9">
      <w:pPr>
        <w:pStyle w:val="Paragraph"/>
        <w:spacing w:after="0"/>
      </w:pPr>
    </w:p>
    <w:p w14:paraId="4D1B43F2" w14:textId="77777777" w:rsidR="006179C6" w:rsidRPr="00C65636" w:rsidRDefault="006179C6" w:rsidP="00740AE9">
      <w:pPr>
        <w:pStyle w:val="Paragraph"/>
        <w:spacing w:after="0"/>
        <w:rPr>
          <w:b/>
          <w:sz w:val="22"/>
          <w:szCs w:val="22"/>
        </w:rPr>
      </w:pPr>
      <w:r w:rsidRPr="00C65636">
        <w:rPr>
          <w:b/>
          <w:sz w:val="22"/>
        </w:rPr>
        <w:t>Ko BESPONSA satur</w:t>
      </w:r>
    </w:p>
    <w:p w14:paraId="2A0A89F6" w14:textId="77777777" w:rsidR="008C1758" w:rsidRPr="00C65636" w:rsidRDefault="008C1758" w:rsidP="00740AE9">
      <w:pPr>
        <w:pStyle w:val="Paragraph"/>
        <w:spacing w:after="0"/>
        <w:rPr>
          <w:b/>
          <w:sz w:val="22"/>
          <w:szCs w:val="22"/>
        </w:rPr>
      </w:pPr>
    </w:p>
    <w:p w14:paraId="715B5D2F" w14:textId="77777777" w:rsidR="00896158" w:rsidRPr="00C65636" w:rsidRDefault="006179C6" w:rsidP="00740AE9">
      <w:pPr>
        <w:pStyle w:val="Paragraph"/>
        <w:numPr>
          <w:ilvl w:val="0"/>
          <w:numId w:val="40"/>
        </w:numPr>
        <w:spacing w:after="0"/>
        <w:rPr>
          <w:noProof/>
          <w:sz w:val="22"/>
          <w:szCs w:val="22"/>
        </w:rPr>
      </w:pPr>
      <w:r w:rsidRPr="00C65636">
        <w:rPr>
          <w:sz w:val="22"/>
        </w:rPr>
        <w:t>Aktīvā viela ir inotuzumaba ozogamicīns. Katrs flakons satur 1 mg inotuzumaba ozogamicīna. Pēc sagatavošanas 1 ml šķīduma satur 0,25 mg inotuzumaba ozogamicīna.</w:t>
      </w:r>
    </w:p>
    <w:p w14:paraId="5912C477" w14:textId="77777777" w:rsidR="006179C6" w:rsidRPr="00C65636" w:rsidRDefault="006179C6" w:rsidP="008C1758">
      <w:pPr>
        <w:pStyle w:val="Paragraph"/>
        <w:numPr>
          <w:ilvl w:val="0"/>
          <w:numId w:val="40"/>
        </w:numPr>
        <w:spacing w:after="0"/>
        <w:rPr>
          <w:i/>
          <w:iCs/>
          <w:noProof/>
          <w:sz w:val="22"/>
          <w:szCs w:val="22"/>
        </w:rPr>
      </w:pPr>
      <w:r w:rsidRPr="00C65636">
        <w:rPr>
          <w:noProof/>
          <w:sz w:val="22"/>
        </w:rPr>
        <w:t>Citas sastāvdaļas ir saharoze, polisorbāts 80, nātrija hlorīds un trometamīns</w:t>
      </w:r>
      <w:r w:rsidR="00CC69F9" w:rsidRPr="00C65636">
        <w:rPr>
          <w:noProof/>
          <w:sz w:val="22"/>
        </w:rPr>
        <w:t xml:space="preserve"> (skatīt 2. punktu)</w:t>
      </w:r>
      <w:r w:rsidRPr="00C65636">
        <w:rPr>
          <w:noProof/>
          <w:sz w:val="22"/>
        </w:rPr>
        <w:t>.</w:t>
      </w:r>
    </w:p>
    <w:p w14:paraId="4007F4C1" w14:textId="77777777" w:rsidR="008C1758" w:rsidRPr="00386042" w:rsidRDefault="008C1758" w:rsidP="00740AE9">
      <w:pPr>
        <w:pStyle w:val="Paragraph"/>
        <w:spacing w:after="0"/>
        <w:rPr>
          <w:rFonts w:eastAsia="TimesNewRoman"/>
          <w:szCs w:val="22"/>
        </w:rPr>
      </w:pPr>
    </w:p>
    <w:p w14:paraId="0C455CB2" w14:textId="77777777" w:rsidR="006179C6" w:rsidRPr="00C65636" w:rsidRDefault="006179C6" w:rsidP="00740AE9">
      <w:pPr>
        <w:pStyle w:val="Paragraph"/>
        <w:spacing w:after="0"/>
        <w:rPr>
          <w:b/>
          <w:sz w:val="22"/>
          <w:szCs w:val="22"/>
        </w:rPr>
      </w:pPr>
      <w:r w:rsidRPr="00C65636">
        <w:rPr>
          <w:b/>
          <w:sz w:val="22"/>
        </w:rPr>
        <w:t>BESPONSA ārējais izskats un iepakojums</w:t>
      </w:r>
    </w:p>
    <w:p w14:paraId="5C01BE34" w14:textId="77777777" w:rsidR="008C1758" w:rsidRPr="00C65636" w:rsidRDefault="008C1758" w:rsidP="005335B9">
      <w:pPr>
        <w:pStyle w:val="Paragraph"/>
        <w:spacing w:after="0"/>
        <w:rPr>
          <w:sz w:val="22"/>
          <w:szCs w:val="22"/>
        </w:rPr>
      </w:pPr>
    </w:p>
    <w:p w14:paraId="49EAAACE" w14:textId="77777777" w:rsidR="00C90159" w:rsidRPr="00C65636" w:rsidRDefault="006179C6" w:rsidP="005335B9">
      <w:pPr>
        <w:pStyle w:val="Paragraph"/>
        <w:spacing w:after="0"/>
        <w:rPr>
          <w:rFonts w:eastAsia="SimSun"/>
          <w:sz w:val="22"/>
          <w:szCs w:val="22"/>
        </w:rPr>
      </w:pPr>
      <w:r w:rsidRPr="00C65636">
        <w:rPr>
          <w:sz w:val="22"/>
        </w:rPr>
        <w:t xml:space="preserve">BESPONSA ir pulveris infūziju šķīduma koncentrāta </w:t>
      </w:r>
      <w:r w:rsidRPr="00030199">
        <w:rPr>
          <w:sz w:val="22"/>
        </w:rPr>
        <w:t>pagatavošanai</w:t>
      </w:r>
      <w:r w:rsidR="000E1782" w:rsidRPr="00030199">
        <w:rPr>
          <w:sz w:val="22"/>
        </w:rPr>
        <w:t xml:space="preserve"> (pulveris koncentrāta</w:t>
      </w:r>
      <w:r w:rsidR="00957391" w:rsidRPr="00030199">
        <w:rPr>
          <w:sz w:val="22"/>
        </w:rPr>
        <w:t>m</w:t>
      </w:r>
      <w:r w:rsidR="000E1782" w:rsidRPr="00030199">
        <w:rPr>
          <w:sz w:val="22"/>
        </w:rPr>
        <w:t>)</w:t>
      </w:r>
      <w:r w:rsidRPr="00030199">
        <w:rPr>
          <w:sz w:val="22"/>
        </w:rPr>
        <w:t>.</w:t>
      </w:r>
    </w:p>
    <w:p w14:paraId="4AA7797A" w14:textId="77777777" w:rsidR="00710BC8" w:rsidRPr="00C65636" w:rsidRDefault="00710BC8" w:rsidP="005335B9">
      <w:pPr>
        <w:pStyle w:val="Paragraph"/>
        <w:spacing w:after="0"/>
        <w:rPr>
          <w:sz w:val="22"/>
        </w:rPr>
      </w:pPr>
    </w:p>
    <w:p w14:paraId="15EC1297" w14:textId="77777777" w:rsidR="00C90159" w:rsidRPr="00C65636" w:rsidRDefault="00C90159" w:rsidP="005335B9">
      <w:pPr>
        <w:pStyle w:val="Paragraph"/>
        <w:spacing w:after="0"/>
        <w:rPr>
          <w:rFonts w:eastAsia="SimSun"/>
          <w:sz w:val="22"/>
          <w:szCs w:val="22"/>
        </w:rPr>
      </w:pPr>
      <w:r w:rsidRPr="00C65636">
        <w:rPr>
          <w:sz w:val="22"/>
        </w:rPr>
        <w:t>Katr</w:t>
      </w:r>
      <w:r w:rsidR="00710BC8" w:rsidRPr="00C65636">
        <w:rPr>
          <w:sz w:val="22"/>
        </w:rPr>
        <w:t>s</w:t>
      </w:r>
      <w:r w:rsidRPr="00C65636">
        <w:rPr>
          <w:sz w:val="22"/>
        </w:rPr>
        <w:t xml:space="preserve"> BESPONSA iepakojum</w:t>
      </w:r>
      <w:r w:rsidR="00710BC8" w:rsidRPr="00C65636">
        <w:rPr>
          <w:sz w:val="22"/>
        </w:rPr>
        <w:t>s</w:t>
      </w:r>
      <w:r w:rsidRPr="00C65636">
        <w:rPr>
          <w:sz w:val="22"/>
        </w:rPr>
        <w:t xml:space="preserve"> satur:</w:t>
      </w:r>
    </w:p>
    <w:p w14:paraId="1C91F975" w14:textId="77777777" w:rsidR="00C90159" w:rsidRPr="00C65636" w:rsidRDefault="00C90159" w:rsidP="005335B9">
      <w:pPr>
        <w:pStyle w:val="Paragraph"/>
        <w:spacing w:after="0"/>
        <w:rPr>
          <w:rFonts w:eastAsia="SimSun"/>
          <w:sz w:val="22"/>
          <w:szCs w:val="22"/>
        </w:rPr>
      </w:pPr>
    </w:p>
    <w:p w14:paraId="271BC5BD" w14:textId="77777777" w:rsidR="00C90159" w:rsidRPr="00C65636" w:rsidRDefault="00C90159" w:rsidP="005335B9">
      <w:pPr>
        <w:pStyle w:val="Paragraph"/>
        <w:numPr>
          <w:ilvl w:val="0"/>
          <w:numId w:val="46"/>
        </w:numPr>
        <w:spacing w:after="0"/>
        <w:rPr>
          <w:rFonts w:eastAsia="SimSun"/>
          <w:sz w:val="22"/>
          <w:szCs w:val="22"/>
        </w:rPr>
      </w:pPr>
      <w:r w:rsidRPr="00C65636">
        <w:rPr>
          <w:sz w:val="22"/>
        </w:rPr>
        <w:t>1 stikla flakon</w:t>
      </w:r>
      <w:r w:rsidR="00710BC8" w:rsidRPr="00C65636">
        <w:rPr>
          <w:sz w:val="22"/>
        </w:rPr>
        <w:t>u</w:t>
      </w:r>
      <w:r w:rsidRPr="00C65636">
        <w:rPr>
          <w:sz w:val="22"/>
        </w:rPr>
        <w:t xml:space="preserve"> ar baltu līdz </w:t>
      </w:r>
      <w:r w:rsidR="00C253B4" w:rsidRPr="00C65636">
        <w:rPr>
          <w:sz w:val="22"/>
        </w:rPr>
        <w:t xml:space="preserve">gandrīz baltu </w:t>
      </w:r>
      <w:r w:rsidR="008F2FEE" w:rsidRPr="00C65636">
        <w:rPr>
          <w:sz w:val="22"/>
        </w:rPr>
        <w:t>li</w:t>
      </w:r>
      <w:r w:rsidR="000916A9" w:rsidRPr="00C65636">
        <w:rPr>
          <w:sz w:val="22"/>
        </w:rPr>
        <w:t>ofilizētu</w:t>
      </w:r>
      <w:r w:rsidR="008F2FEE" w:rsidRPr="00C65636">
        <w:rPr>
          <w:sz w:val="22"/>
        </w:rPr>
        <w:t xml:space="preserve"> </w:t>
      </w:r>
      <w:r w:rsidRPr="00C65636">
        <w:rPr>
          <w:sz w:val="22"/>
        </w:rPr>
        <w:t>masu vai pulveri.</w:t>
      </w:r>
    </w:p>
    <w:p w14:paraId="6F7D9B08" w14:textId="77777777" w:rsidR="0076503B" w:rsidRPr="00C65636" w:rsidRDefault="0076503B" w:rsidP="00B92755">
      <w:pPr>
        <w:pStyle w:val="Paragraph"/>
        <w:spacing w:after="0"/>
        <w:rPr>
          <w:rFonts w:eastAsia="SimSun"/>
          <w:sz w:val="22"/>
        </w:rPr>
      </w:pPr>
    </w:p>
    <w:p w14:paraId="40B164A9" w14:textId="77777777" w:rsidR="000E1C42" w:rsidRPr="00C65636" w:rsidRDefault="000E1C42" w:rsidP="00A17E33">
      <w:pPr>
        <w:widowControl w:val="0"/>
        <w:rPr>
          <w:rFonts w:eastAsia="SimSun"/>
          <w:b/>
          <w:szCs w:val="22"/>
        </w:rPr>
      </w:pPr>
      <w:r w:rsidRPr="00C65636">
        <w:rPr>
          <w:b/>
        </w:rPr>
        <w:t>Reģistrācijas apliecības īpašnieks</w:t>
      </w:r>
    </w:p>
    <w:p w14:paraId="706F90D1" w14:textId="77777777" w:rsidR="000E1C42" w:rsidRPr="00C65636" w:rsidRDefault="000E1C42" w:rsidP="00A17E33">
      <w:pPr>
        <w:widowControl w:val="0"/>
        <w:rPr>
          <w:rFonts w:eastAsia="SimSun"/>
          <w:szCs w:val="22"/>
        </w:rPr>
      </w:pPr>
    </w:p>
    <w:p w14:paraId="03139193" w14:textId="77777777" w:rsidR="001A0C61" w:rsidRPr="00C65636" w:rsidRDefault="001A0C61" w:rsidP="00A17E33">
      <w:pPr>
        <w:widowControl w:val="0"/>
      </w:pPr>
      <w:r w:rsidRPr="00C65636">
        <w:t>Pfizer Europe MA EEIG</w:t>
      </w:r>
    </w:p>
    <w:p w14:paraId="20C45A65" w14:textId="77777777" w:rsidR="001A0C61" w:rsidRPr="00C65636" w:rsidRDefault="001A0C61" w:rsidP="00A17E33">
      <w:pPr>
        <w:widowControl w:val="0"/>
      </w:pPr>
      <w:r w:rsidRPr="00C65636">
        <w:t>Boulevard de la Plaine 17</w:t>
      </w:r>
    </w:p>
    <w:p w14:paraId="27CC8BB1" w14:textId="77777777" w:rsidR="001A0C61" w:rsidRPr="00C65636" w:rsidRDefault="001A0C61" w:rsidP="00A17E33">
      <w:pPr>
        <w:widowControl w:val="0"/>
      </w:pPr>
      <w:r w:rsidRPr="00C65636">
        <w:t>1050 Bruxelles</w:t>
      </w:r>
    </w:p>
    <w:p w14:paraId="6D17DC37" w14:textId="77777777" w:rsidR="006179C6" w:rsidRPr="00C65636" w:rsidRDefault="001A0C61" w:rsidP="00A17E33">
      <w:pPr>
        <w:widowControl w:val="0"/>
      </w:pPr>
      <w:r w:rsidRPr="00C65636">
        <w:t>Beļģija</w:t>
      </w:r>
    </w:p>
    <w:p w14:paraId="47681ECB" w14:textId="77777777" w:rsidR="001A0C61" w:rsidRPr="00C65636" w:rsidRDefault="001A0C61" w:rsidP="00A17E33">
      <w:pPr>
        <w:widowControl w:val="0"/>
        <w:rPr>
          <w:rFonts w:eastAsia="SimSun"/>
          <w:szCs w:val="22"/>
        </w:rPr>
      </w:pPr>
    </w:p>
    <w:p w14:paraId="0072327C" w14:textId="77777777" w:rsidR="006179C6" w:rsidRPr="00C65636" w:rsidRDefault="006179C6" w:rsidP="00D84678">
      <w:pPr>
        <w:keepNext/>
        <w:keepLines/>
        <w:widowControl w:val="0"/>
        <w:rPr>
          <w:rFonts w:eastAsia="SimSun"/>
          <w:b/>
          <w:szCs w:val="22"/>
        </w:rPr>
      </w:pPr>
      <w:r w:rsidRPr="00C65636">
        <w:rPr>
          <w:b/>
        </w:rPr>
        <w:t>Ražotājs</w:t>
      </w:r>
    </w:p>
    <w:p w14:paraId="38075F44" w14:textId="77777777" w:rsidR="006179C6" w:rsidRPr="00C65636" w:rsidRDefault="006179C6" w:rsidP="00D84678">
      <w:pPr>
        <w:keepNext/>
        <w:keepLines/>
        <w:widowControl w:val="0"/>
        <w:rPr>
          <w:rFonts w:eastAsia="SimSun"/>
          <w:szCs w:val="22"/>
        </w:rPr>
      </w:pPr>
    </w:p>
    <w:p w14:paraId="0DDE9198" w14:textId="77777777" w:rsidR="00A779B8" w:rsidRPr="00C65636" w:rsidRDefault="00A779B8" w:rsidP="00A779B8">
      <w:pPr>
        <w:keepNext/>
        <w:rPr>
          <w:rFonts w:eastAsia="SimSun"/>
          <w:szCs w:val="22"/>
        </w:rPr>
      </w:pPr>
      <w:r w:rsidRPr="00C65636">
        <w:rPr>
          <w:rFonts w:eastAsia="SimSun"/>
          <w:szCs w:val="22"/>
        </w:rPr>
        <w:t>Pfizer Service Company BV</w:t>
      </w:r>
    </w:p>
    <w:p w14:paraId="2E8423A6" w14:textId="1FE1FEE6" w:rsidR="00A779B8" w:rsidRPr="00C65636" w:rsidRDefault="00380133" w:rsidP="00A779B8">
      <w:pPr>
        <w:keepNext/>
        <w:rPr>
          <w:rFonts w:eastAsia="SimSun"/>
          <w:szCs w:val="22"/>
        </w:rPr>
      </w:pPr>
      <w:ins w:id="8" w:author="Pfizer-SK" w:date="2025-07-22T10:40:00Z" w16du:dateUtc="2025-07-22T06:40:00Z">
        <w:r w:rsidRPr="00A07775">
          <w:t>Hermeslaan 11</w:t>
        </w:r>
      </w:ins>
      <w:del w:id="9" w:author="Pfizer-SK" w:date="2025-07-22T10:40:00Z" w16du:dateUtc="2025-07-22T06:40:00Z">
        <w:r w:rsidR="00A779B8" w:rsidRPr="00C65636" w:rsidDel="00380133">
          <w:rPr>
            <w:rFonts w:eastAsia="SimSun"/>
            <w:szCs w:val="22"/>
          </w:rPr>
          <w:delText>Hoge Wei 10</w:delText>
        </w:r>
      </w:del>
    </w:p>
    <w:p w14:paraId="1E587052" w14:textId="2AE6AD5B" w:rsidR="00A779B8" w:rsidRPr="00C65636" w:rsidRDefault="00A779B8" w:rsidP="00A779B8">
      <w:pPr>
        <w:keepNext/>
        <w:rPr>
          <w:rFonts w:eastAsia="SimSun"/>
          <w:szCs w:val="22"/>
        </w:rPr>
      </w:pPr>
      <w:del w:id="10" w:author="Pfizer-SK" w:date="2025-07-22T10:40:00Z" w16du:dateUtc="2025-07-22T06:40:00Z">
        <w:r w:rsidRPr="00C65636" w:rsidDel="00380133">
          <w:rPr>
            <w:rFonts w:eastAsia="SimSun"/>
            <w:szCs w:val="22"/>
          </w:rPr>
          <w:delText>B-</w:delText>
        </w:r>
      </w:del>
      <w:r w:rsidRPr="00C65636">
        <w:rPr>
          <w:rFonts w:eastAsia="SimSun"/>
          <w:szCs w:val="22"/>
        </w:rPr>
        <w:t>193</w:t>
      </w:r>
      <w:ins w:id="11" w:author="Pfizer-SK" w:date="2025-07-22T10:40:00Z" w16du:dateUtc="2025-07-22T06:40:00Z">
        <w:r w:rsidR="00380133">
          <w:rPr>
            <w:rFonts w:eastAsia="SimSun"/>
            <w:szCs w:val="22"/>
          </w:rPr>
          <w:t>2</w:t>
        </w:r>
      </w:ins>
      <w:del w:id="12" w:author="Pfizer-SK" w:date="2025-07-22T10:40:00Z" w16du:dateUtc="2025-07-22T06:40:00Z">
        <w:r w:rsidRPr="00C65636" w:rsidDel="00380133">
          <w:rPr>
            <w:rFonts w:eastAsia="SimSun"/>
            <w:szCs w:val="22"/>
          </w:rPr>
          <w:delText>0,</w:delText>
        </w:r>
      </w:del>
      <w:r w:rsidRPr="00C65636">
        <w:rPr>
          <w:rFonts w:eastAsia="SimSun"/>
          <w:szCs w:val="22"/>
        </w:rPr>
        <w:t xml:space="preserve"> Zaventem</w:t>
      </w:r>
    </w:p>
    <w:p w14:paraId="41D9CB89" w14:textId="77777777" w:rsidR="00A779B8" w:rsidRPr="00C65636" w:rsidRDefault="00A779B8" w:rsidP="00A779B8">
      <w:pPr>
        <w:keepNext/>
        <w:rPr>
          <w:rFonts w:eastAsia="SimSun"/>
          <w:szCs w:val="22"/>
        </w:rPr>
      </w:pPr>
      <w:r w:rsidRPr="00C65636">
        <w:rPr>
          <w:rFonts w:eastAsia="SimSun"/>
          <w:szCs w:val="22"/>
        </w:rPr>
        <w:t>Beļģija</w:t>
      </w:r>
    </w:p>
    <w:p w14:paraId="5B622720" w14:textId="77777777" w:rsidR="00A779B8" w:rsidRPr="00C65636" w:rsidRDefault="00A779B8" w:rsidP="00A779B8">
      <w:pPr>
        <w:keepNext/>
        <w:rPr>
          <w:rFonts w:eastAsia="SimSun"/>
          <w:szCs w:val="22"/>
        </w:rPr>
      </w:pPr>
    </w:p>
    <w:p w14:paraId="5F83E717" w14:textId="77777777" w:rsidR="006179C6" w:rsidRPr="00C65636" w:rsidRDefault="006179C6" w:rsidP="00AD750F">
      <w:pPr>
        <w:numPr>
          <w:ilvl w:val="12"/>
          <w:numId w:val="0"/>
        </w:numPr>
        <w:ind w:right="-2"/>
      </w:pPr>
      <w:r w:rsidRPr="00C65636">
        <w:t>Lai saņemtu papildu informāciju par šīm zālēm, lūdzam sazināties ar reģistrācijas apliecības īpašnieka vietējo pārstāvniecību:</w:t>
      </w:r>
    </w:p>
    <w:p w14:paraId="62454FD8" w14:textId="77777777" w:rsidR="006179C6" w:rsidRPr="00C65636" w:rsidRDefault="006179C6" w:rsidP="006179C6">
      <w:pPr>
        <w:numPr>
          <w:ilvl w:val="12"/>
          <w:numId w:val="0"/>
        </w:numPr>
        <w:ind w:right="-2"/>
        <w:rPr>
          <w:noProof/>
          <w:szCs w:val="22"/>
        </w:rPr>
      </w:pPr>
    </w:p>
    <w:tbl>
      <w:tblPr>
        <w:tblW w:w="9090" w:type="dxa"/>
        <w:tblInd w:w="108" w:type="dxa"/>
        <w:tblLayout w:type="fixed"/>
        <w:tblLook w:val="0000" w:firstRow="0" w:lastRow="0" w:firstColumn="0" w:lastColumn="0" w:noHBand="0" w:noVBand="0"/>
      </w:tblPr>
      <w:tblGrid>
        <w:gridCol w:w="4320"/>
        <w:gridCol w:w="4770"/>
      </w:tblGrid>
      <w:tr w:rsidR="00567C8C" w:rsidRPr="00C65636" w14:paraId="757C6D4B" w14:textId="77777777" w:rsidTr="007462C0">
        <w:tc>
          <w:tcPr>
            <w:tcW w:w="4320" w:type="dxa"/>
          </w:tcPr>
          <w:p w14:paraId="1815004A" w14:textId="655621A5" w:rsidR="00567C8C" w:rsidRPr="00C65636" w:rsidRDefault="00567C8C" w:rsidP="00713E2D">
            <w:pPr>
              <w:rPr>
                <w:rFonts w:eastAsia="SimSun"/>
                <w:b/>
                <w:bCs/>
                <w:szCs w:val="22"/>
                <w:lang w:eastAsia="en-GB"/>
              </w:rPr>
            </w:pPr>
            <w:r w:rsidRPr="00C65636">
              <w:rPr>
                <w:rFonts w:eastAsia="SimSun"/>
                <w:b/>
                <w:bCs/>
                <w:szCs w:val="22"/>
                <w:lang w:eastAsia="en-GB"/>
              </w:rPr>
              <w:t>Belgique/België/Belgien</w:t>
            </w:r>
          </w:p>
          <w:p w14:paraId="78B8E328" w14:textId="77777777" w:rsidR="00567C8C" w:rsidRPr="00C65636" w:rsidRDefault="00567C8C" w:rsidP="00713E2D">
            <w:r w:rsidRPr="00C65636">
              <w:rPr>
                <w:b/>
                <w:bCs/>
              </w:rPr>
              <w:t>Luxembourg/Luxemburg</w:t>
            </w:r>
          </w:p>
          <w:p w14:paraId="67EF7249" w14:textId="77777777" w:rsidR="00567C8C" w:rsidRPr="00C65636" w:rsidRDefault="00567C8C" w:rsidP="00713E2D">
            <w:pPr>
              <w:rPr>
                <w:rFonts w:eastAsia="SimSun"/>
                <w:szCs w:val="22"/>
                <w:lang w:eastAsia="en-GB"/>
              </w:rPr>
            </w:pPr>
            <w:r w:rsidRPr="00C65636">
              <w:rPr>
                <w:rFonts w:eastAsia="SimSun"/>
                <w:szCs w:val="22"/>
                <w:lang w:eastAsia="en-GB"/>
              </w:rPr>
              <w:t>Pfizer NV/SA</w:t>
            </w:r>
          </w:p>
          <w:p w14:paraId="680044FE" w14:textId="77777777" w:rsidR="00567C8C" w:rsidRPr="00C65636" w:rsidRDefault="00567C8C" w:rsidP="00713E2D">
            <w:pPr>
              <w:rPr>
                <w:rFonts w:eastAsia="SimSun"/>
                <w:szCs w:val="22"/>
                <w:lang w:eastAsia="en-GB"/>
              </w:rPr>
            </w:pPr>
            <w:r w:rsidRPr="00C65636">
              <w:rPr>
                <w:rFonts w:eastAsia="SimSun"/>
                <w:szCs w:val="22"/>
                <w:lang w:eastAsia="en-GB"/>
              </w:rPr>
              <w:t>Tél/Tel: +32 (0)2 554 62 11</w:t>
            </w:r>
          </w:p>
          <w:p w14:paraId="6D63A262" w14:textId="77777777" w:rsidR="00567C8C" w:rsidRPr="00C65636" w:rsidRDefault="00567C8C" w:rsidP="00713E2D">
            <w:pPr>
              <w:rPr>
                <w:noProof/>
                <w:szCs w:val="22"/>
              </w:rPr>
            </w:pPr>
          </w:p>
        </w:tc>
        <w:tc>
          <w:tcPr>
            <w:tcW w:w="4770" w:type="dxa"/>
          </w:tcPr>
          <w:p w14:paraId="225968D6" w14:textId="77777777" w:rsidR="00567C8C" w:rsidRPr="00C65636" w:rsidRDefault="00567C8C" w:rsidP="00713E2D">
            <w:pPr>
              <w:rPr>
                <w:noProof/>
                <w:szCs w:val="22"/>
              </w:rPr>
            </w:pPr>
            <w:r w:rsidRPr="00C65636">
              <w:rPr>
                <w:b/>
                <w:noProof/>
                <w:szCs w:val="22"/>
              </w:rPr>
              <w:t>Lietuva</w:t>
            </w:r>
          </w:p>
          <w:p w14:paraId="5B17AE7C" w14:textId="77777777" w:rsidR="00567C8C" w:rsidRPr="00C65636" w:rsidRDefault="00567C8C" w:rsidP="00713E2D">
            <w:pPr>
              <w:rPr>
                <w:rFonts w:eastAsia="SimSun"/>
                <w:szCs w:val="22"/>
                <w:lang w:eastAsia="en-GB"/>
              </w:rPr>
            </w:pPr>
            <w:r w:rsidRPr="00C65636">
              <w:rPr>
                <w:rFonts w:eastAsia="SimSun"/>
                <w:szCs w:val="22"/>
                <w:lang w:eastAsia="en-GB"/>
              </w:rPr>
              <w:t>Pfizer Luxembourg SARL filialas Lietuvoje</w:t>
            </w:r>
          </w:p>
          <w:p w14:paraId="368DB599" w14:textId="77777777" w:rsidR="00567C8C" w:rsidRPr="00C65636" w:rsidRDefault="00567C8C" w:rsidP="00713E2D">
            <w:pPr>
              <w:rPr>
                <w:noProof/>
                <w:szCs w:val="22"/>
              </w:rPr>
            </w:pPr>
            <w:r w:rsidRPr="00C65636">
              <w:rPr>
                <w:rFonts w:eastAsia="SimSun"/>
                <w:szCs w:val="22"/>
                <w:lang w:eastAsia="en-GB"/>
              </w:rPr>
              <w:t>Tel: + 370 52 51 4000</w:t>
            </w:r>
          </w:p>
        </w:tc>
      </w:tr>
      <w:tr w:rsidR="00567C8C" w:rsidRPr="00C65636" w14:paraId="7FE86C44" w14:textId="77777777" w:rsidTr="007462C0">
        <w:tc>
          <w:tcPr>
            <w:tcW w:w="4320" w:type="dxa"/>
          </w:tcPr>
          <w:p w14:paraId="4179D7B9" w14:textId="77777777" w:rsidR="00567C8C" w:rsidRPr="00C65636" w:rsidRDefault="00567C8C" w:rsidP="007462C0">
            <w:pPr>
              <w:rPr>
                <w:rFonts w:eastAsia="SimSun"/>
                <w:b/>
                <w:bCs/>
                <w:szCs w:val="22"/>
                <w:lang w:eastAsia="en-GB"/>
              </w:rPr>
            </w:pPr>
            <w:r w:rsidRPr="00C65636">
              <w:rPr>
                <w:rFonts w:eastAsia="SimSun"/>
                <w:b/>
                <w:bCs/>
                <w:szCs w:val="22"/>
                <w:lang w:eastAsia="en-GB"/>
              </w:rPr>
              <w:lastRenderedPageBreak/>
              <w:t>България</w:t>
            </w:r>
          </w:p>
          <w:p w14:paraId="7A55A93F" w14:textId="77777777" w:rsidR="00567C8C" w:rsidRPr="00C65636" w:rsidRDefault="00567C8C" w:rsidP="007462C0">
            <w:pPr>
              <w:rPr>
                <w:rFonts w:eastAsia="SimSun"/>
                <w:szCs w:val="22"/>
                <w:lang w:eastAsia="en-GB"/>
              </w:rPr>
            </w:pPr>
            <w:r w:rsidRPr="00C65636">
              <w:rPr>
                <w:rFonts w:eastAsia="SimSun"/>
                <w:szCs w:val="22"/>
                <w:lang w:eastAsia="en-GB"/>
              </w:rPr>
              <w:t>Пфайзер Люксембург САРЛ, Клон България</w:t>
            </w:r>
          </w:p>
          <w:p w14:paraId="434ADC4F" w14:textId="77777777" w:rsidR="00567C8C" w:rsidRPr="00C65636" w:rsidRDefault="00567C8C" w:rsidP="007462C0">
            <w:pPr>
              <w:rPr>
                <w:rFonts w:eastAsia="SimSun"/>
                <w:szCs w:val="22"/>
                <w:lang w:eastAsia="en-GB"/>
              </w:rPr>
            </w:pPr>
            <w:r w:rsidRPr="00C65636">
              <w:rPr>
                <w:rFonts w:eastAsia="SimSun"/>
                <w:szCs w:val="22"/>
                <w:lang w:eastAsia="en-GB"/>
              </w:rPr>
              <w:t>Тел.: +359 2 970 4333</w:t>
            </w:r>
          </w:p>
          <w:p w14:paraId="29F29772" w14:textId="77777777" w:rsidR="00567C8C" w:rsidRPr="00C65636" w:rsidRDefault="00567C8C" w:rsidP="007462C0">
            <w:pPr>
              <w:rPr>
                <w:noProof/>
                <w:szCs w:val="22"/>
              </w:rPr>
            </w:pPr>
          </w:p>
        </w:tc>
        <w:tc>
          <w:tcPr>
            <w:tcW w:w="4770" w:type="dxa"/>
          </w:tcPr>
          <w:p w14:paraId="5AA8B499" w14:textId="77777777" w:rsidR="00567C8C" w:rsidRPr="00C65636" w:rsidRDefault="00567C8C" w:rsidP="007462C0">
            <w:pPr>
              <w:rPr>
                <w:b/>
                <w:noProof/>
                <w:szCs w:val="22"/>
              </w:rPr>
            </w:pPr>
            <w:r w:rsidRPr="00C65636">
              <w:rPr>
                <w:b/>
                <w:noProof/>
                <w:szCs w:val="22"/>
              </w:rPr>
              <w:t>Magyarország</w:t>
            </w:r>
          </w:p>
          <w:p w14:paraId="152536AA" w14:textId="77777777" w:rsidR="00567C8C" w:rsidRPr="00C65636" w:rsidRDefault="00567C8C" w:rsidP="007462C0">
            <w:pPr>
              <w:rPr>
                <w:rFonts w:eastAsia="SimSun"/>
                <w:szCs w:val="22"/>
                <w:lang w:eastAsia="en-GB"/>
              </w:rPr>
            </w:pPr>
            <w:r w:rsidRPr="00C65636">
              <w:rPr>
                <w:rFonts w:eastAsia="SimSun"/>
                <w:szCs w:val="22"/>
                <w:lang w:eastAsia="en-GB"/>
              </w:rPr>
              <w:t>Pfizer Kft.</w:t>
            </w:r>
          </w:p>
          <w:p w14:paraId="4FAECC82" w14:textId="77777777" w:rsidR="00567C8C" w:rsidRPr="00C65636" w:rsidRDefault="00567C8C" w:rsidP="007462C0">
            <w:pPr>
              <w:rPr>
                <w:noProof/>
                <w:szCs w:val="22"/>
              </w:rPr>
            </w:pPr>
            <w:r w:rsidRPr="00C65636">
              <w:rPr>
                <w:rFonts w:eastAsia="SimSun"/>
                <w:szCs w:val="22"/>
                <w:lang w:eastAsia="en-GB"/>
              </w:rPr>
              <w:t>Tel: +36-1-488-37-00</w:t>
            </w:r>
          </w:p>
        </w:tc>
      </w:tr>
      <w:tr w:rsidR="00567C8C" w:rsidRPr="00C65636" w14:paraId="48BAF41A" w14:textId="77777777" w:rsidTr="007462C0">
        <w:trPr>
          <w:trHeight w:val="711"/>
        </w:trPr>
        <w:tc>
          <w:tcPr>
            <w:tcW w:w="4320" w:type="dxa"/>
          </w:tcPr>
          <w:p w14:paraId="128E7321" w14:textId="77777777" w:rsidR="00567C8C" w:rsidRPr="00C65636" w:rsidRDefault="00567C8C" w:rsidP="007462C0">
            <w:pPr>
              <w:tabs>
                <w:tab w:val="left" w:pos="-720"/>
              </w:tabs>
              <w:suppressAutoHyphens/>
              <w:rPr>
                <w:noProof/>
                <w:szCs w:val="22"/>
              </w:rPr>
            </w:pPr>
            <w:r w:rsidRPr="00C65636">
              <w:rPr>
                <w:b/>
                <w:noProof/>
                <w:szCs w:val="22"/>
              </w:rPr>
              <w:t>Česká republika</w:t>
            </w:r>
          </w:p>
          <w:p w14:paraId="7DE3675E" w14:textId="77777777" w:rsidR="00567C8C" w:rsidRPr="00C65636" w:rsidRDefault="00567C8C" w:rsidP="007462C0">
            <w:pPr>
              <w:rPr>
                <w:rFonts w:eastAsia="SimSun"/>
                <w:szCs w:val="22"/>
                <w:lang w:eastAsia="en-GB"/>
              </w:rPr>
            </w:pPr>
            <w:r w:rsidRPr="00C65636">
              <w:rPr>
                <w:rFonts w:eastAsia="SimSun"/>
                <w:szCs w:val="22"/>
                <w:lang w:eastAsia="en-GB"/>
              </w:rPr>
              <w:t xml:space="preserve">Pfizer, </w:t>
            </w:r>
            <w:r w:rsidRPr="00C65636">
              <w:t>spol.</w:t>
            </w:r>
            <w:r w:rsidRPr="00C65636">
              <w:rPr>
                <w:rFonts w:eastAsia="SimSun"/>
                <w:szCs w:val="22"/>
                <w:lang w:eastAsia="en-GB"/>
              </w:rPr>
              <w:t xml:space="preserve"> s r.o.</w:t>
            </w:r>
          </w:p>
          <w:p w14:paraId="18016BB3" w14:textId="77777777" w:rsidR="00567C8C" w:rsidRPr="00C65636" w:rsidRDefault="00567C8C" w:rsidP="007462C0">
            <w:pPr>
              <w:rPr>
                <w:rFonts w:eastAsia="SimSun"/>
                <w:szCs w:val="22"/>
                <w:lang w:eastAsia="en-GB"/>
              </w:rPr>
            </w:pPr>
            <w:r w:rsidRPr="00C65636">
              <w:rPr>
                <w:rFonts w:eastAsia="SimSun"/>
                <w:szCs w:val="22"/>
                <w:lang w:eastAsia="en-GB"/>
              </w:rPr>
              <w:t>Tel: +420 283 004 111</w:t>
            </w:r>
          </w:p>
          <w:p w14:paraId="098D70E5" w14:textId="77777777" w:rsidR="00567C8C" w:rsidRPr="00C65636" w:rsidRDefault="00567C8C" w:rsidP="007462C0">
            <w:pPr>
              <w:rPr>
                <w:noProof/>
                <w:szCs w:val="22"/>
              </w:rPr>
            </w:pPr>
          </w:p>
        </w:tc>
        <w:tc>
          <w:tcPr>
            <w:tcW w:w="4770" w:type="dxa"/>
          </w:tcPr>
          <w:p w14:paraId="1230C3E1" w14:textId="77777777" w:rsidR="00567C8C" w:rsidRPr="00C65636" w:rsidRDefault="00567C8C" w:rsidP="007462C0">
            <w:pPr>
              <w:rPr>
                <w:b/>
                <w:noProof/>
                <w:szCs w:val="22"/>
              </w:rPr>
            </w:pPr>
            <w:r w:rsidRPr="00C65636">
              <w:rPr>
                <w:b/>
                <w:noProof/>
                <w:szCs w:val="22"/>
              </w:rPr>
              <w:t>Malta</w:t>
            </w:r>
          </w:p>
          <w:p w14:paraId="73D75B89" w14:textId="77777777" w:rsidR="00567C8C" w:rsidRPr="00C65636" w:rsidRDefault="00567C8C" w:rsidP="007462C0">
            <w:pPr>
              <w:rPr>
                <w:rFonts w:eastAsia="SimSun"/>
                <w:szCs w:val="22"/>
                <w:lang w:eastAsia="en-GB"/>
              </w:rPr>
            </w:pPr>
            <w:r w:rsidRPr="00C65636">
              <w:rPr>
                <w:rFonts w:eastAsia="SimSun"/>
                <w:szCs w:val="22"/>
                <w:lang w:eastAsia="en-GB"/>
              </w:rPr>
              <w:t>Vivian Corporation Ltd.</w:t>
            </w:r>
          </w:p>
          <w:p w14:paraId="27DF9DF1" w14:textId="77777777" w:rsidR="00567C8C" w:rsidRPr="00C65636" w:rsidRDefault="00567C8C" w:rsidP="007462C0">
            <w:pPr>
              <w:rPr>
                <w:noProof/>
                <w:szCs w:val="22"/>
              </w:rPr>
            </w:pPr>
            <w:r w:rsidRPr="00C65636">
              <w:rPr>
                <w:rFonts w:eastAsia="SimSun"/>
                <w:szCs w:val="22"/>
                <w:lang w:eastAsia="en-GB"/>
              </w:rPr>
              <w:t>Tel: +356 21344610</w:t>
            </w:r>
          </w:p>
        </w:tc>
      </w:tr>
      <w:tr w:rsidR="00567C8C" w:rsidRPr="00C65636" w14:paraId="173B2C79" w14:textId="77777777" w:rsidTr="007462C0">
        <w:tc>
          <w:tcPr>
            <w:tcW w:w="4320" w:type="dxa"/>
          </w:tcPr>
          <w:p w14:paraId="47336336" w14:textId="77777777" w:rsidR="00567C8C" w:rsidRPr="00C65636" w:rsidRDefault="00567C8C" w:rsidP="007462C0">
            <w:pPr>
              <w:rPr>
                <w:noProof/>
                <w:szCs w:val="22"/>
              </w:rPr>
            </w:pPr>
            <w:r w:rsidRPr="00C65636">
              <w:rPr>
                <w:b/>
                <w:noProof/>
                <w:szCs w:val="22"/>
              </w:rPr>
              <w:t>Danmark</w:t>
            </w:r>
          </w:p>
          <w:p w14:paraId="1971D953" w14:textId="77777777" w:rsidR="00567C8C" w:rsidRPr="00C65636" w:rsidRDefault="00567C8C" w:rsidP="007462C0">
            <w:pPr>
              <w:rPr>
                <w:rFonts w:eastAsia="SimSun"/>
                <w:szCs w:val="22"/>
                <w:lang w:eastAsia="en-GB"/>
              </w:rPr>
            </w:pPr>
            <w:r w:rsidRPr="00C65636">
              <w:rPr>
                <w:rFonts w:eastAsia="SimSun"/>
                <w:szCs w:val="22"/>
                <w:lang w:eastAsia="en-GB"/>
              </w:rPr>
              <w:t>Pfizer ApS</w:t>
            </w:r>
          </w:p>
          <w:p w14:paraId="3FAAFC4D" w14:textId="77777777" w:rsidR="00567C8C" w:rsidRPr="00C65636" w:rsidRDefault="00567C8C" w:rsidP="007462C0">
            <w:pPr>
              <w:rPr>
                <w:rFonts w:eastAsia="SimSun"/>
                <w:szCs w:val="22"/>
                <w:lang w:eastAsia="en-GB"/>
              </w:rPr>
            </w:pPr>
            <w:r w:rsidRPr="00C65636">
              <w:rPr>
                <w:rFonts w:eastAsia="SimSun"/>
                <w:szCs w:val="22"/>
                <w:lang w:eastAsia="en-GB"/>
              </w:rPr>
              <w:t>Tlf: +45 44 20 11 00</w:t>
            </w:r>
          </w:p>
          <w:p w14:paraId="1D9DE3D3" w14:textId="77777777" w:rsidR="00567C8C" w:rsidRPr="00C65636" w:rsidRDefault="00567C8C" w:rsidP="007462C0">
            <w:pPr>
              <w:rPr>
                <w:noProof/>
                <w:szCs w:val="22"/>
              </w:rPr>
            </w:pPr>
          </w:p>
        </w:tc>
        <w:tc>
          <w:tcPr>
            <w:tcW w:w="4770" w:type="dxa"/>
          </w:tcPr>
          <w:p w14:paraId="4D39E4ED" w14:textId="77777777" w:rsidR="00567C8C" w:rsidRPr="00C65636" w:rsidRDefault="00567C8C" w:rsidP="007462C0">
            <w:pPr>
              <w:tabs>
                <w:tab w:val="left" w:pos="-720"/>
              </w:tabs>
              <w:suppressAutoHyphens/>
              <w:rPr>
                <w:noProof/>
                <w:szCs w:val="22"/>
              </w:rPr>
            </w:pPr>
            <w:r w:rsidRPr="00C65636">
              <w:rPr>
                <w:b/>
                <w:noProof/>
                <w:szCs w:val="22"/>
              </w:rPr>
              <w:t>Nederland</w:t>
            </w:r>
          </w:p>
          <w:p w14:paraId="411038AE" w14:textId="77777777" w:rsidR="00567C8C" w:rsidRPr="00C65636" w:rsidRDefault="00567C8C" w:rsidP="007462C0">
            <w:pPr>
              <w:rPr>
                <w:rFonts w:eastAsia="SimSun"/>
                <w:szCs w:val="22"/>
                <w:lang w:eastAsia="en-GB"/>
              </w:rPr>
            </w:pPr>
            <w:r w:rsidRPr="00C65636">
              <w:rPr>
                <w:rFonts w:eastAsia="SimSun"/>
                <w:szCs w:val="22"/>
                <w:lang w:eastAsia="en-GB"/>
              </w:rPr>
              <w:t>Pfizer bv</w:t>
            </w:r>
          </w:p>
          <w:p w14:paraId="265B4A39" w14:textId="77777777" w:rsidR="00567C8C" w:rsidRPr="00C65636" w:rsidRDefault="00567C8C" w:rsidP="007462C0">
            <w:pPr>
              <w:rPr>
                <w:noProof/>
                <w:szCs w:val="22"/>
              </w:rPr>
            </w:pPr>
            <w:r w:rsidRPr="00C65636">
              <w:rPr>
                <w:rFonts w:eastAsia="SimSun"/>
                <w:szCs w:val="22"/>
                <w:lang w:eastAsia="en-GB"/>
              </w:rPr>
              <w:t>Tel: +31 (0)800 63 34 636</w:t>
            </w:r>
          </w:p>
        </w:tc>
      </w:tr>
      <w:tr w:rsidR="00567C8C" w:rsidRPr="00C65636" w14:paraId="6A3EC0B2" w14:textId="77777777" w:rsidTr="007462C0">
        <w:tc>
          <w:tcPr>
            <w:tcW w:w="4320" w:type="dxa"/>
          </w:tcPr>
          <w:p w14:paraId="5425E789" w14:textId="77777777" w:rsidR="00567C8C" w:rsidRPr="00C65636" w:rsidRDefault="00567C8C" w:rsidP="007462C0">
            <w:pPr>
              <w:rPr>
                <w:noProof/>
                <w:szCs w:val="22"/>
              </w:rPr>
            </w:pPr>
            <w:r w:rsidRPr="00C65636">
              <w:rPr>
                <w:b/>
                <w:noProof/>
                <w:szCs w:val="22"/>
              </w:rPr>
              <w:t>Deutschland</w:t>
            </w:r>
          </w:p>
          <w:p w14:paraId="4D305AD8" w14:textId="77777777" w:rsidR="00567C8C" w:rsidRPr="00C65636" w:rsidRDefault="00567C8C" w:rsidP="007462C0">
            <w:pPr>
              <w:rPr>
                <w:rFonts w:eastAsia="SimSun"/>
                <w:szCs w:val="22"/>
                <w:lang w:eastAsia="en-GB"/>
              </w:rPr>
            </w:pPr>
            <w:r w:rsidRPr="00C65636">
              <w:rPr>
                <w:rFonts w:eastAsia="SimSun"/>
                <w:szCs w:val="22"/>
                <w:lang w:eastAsia="en-GB"/>
              </w:rPr>
              <w:t>Pfizer Pharma GmbH</w:t>
            </w:r>
          </w:p>
          <w:p w14:paraId="5319F5C5" w14:textId="77777777" w:rsidR="00567C8C" w:rsidRPr="00C65636" w:rsidRDefault="00567C8C" w:rsidP="007462C0">
            <w:pPr>
              <w:rPr>
                <w:rFonts w:eastAsia="SimSun"/>
                <w:szCs w:val="22"/>
                <w:lang w:eastAsia="en-GB"/>
              </w:rPr>
            </w:pPr>
            <w:r w:rsidRPr="00C65636">
              <w:rPr>
                <w:rFonts w:eastAsia="SimSun"/>
                <w:szCs w:val="22"/>
                <w:lang w:eastAsia="en-GB"/>
              </w:rPr>
              <w:t>Tel: +49 (0)30 550055 51000</w:t>
            </w:r>
          </w:p>
          <w:p w14:paraId="25F67696" w14:textId="77777777" w:rsidR="00567C8C" w:rsidRPr="00C65636" w:rsidRDefault="00567C8C" w:rsidP="007462C0">
            <w:pPr>
              <w:rPr>
                <w:noProof/>
                <w:szCs w:val="22"/>
              </w:rPr>
            </w:pPr>
          </w:p>
        </w:tc>
        <w:tc>
          <w:tcPr>
            <w:tcW w:w="4770" w:type="dxa"/>
          </w:tcPr>
          <w:p w14:paraId="7B30212B" w14:textId="77777777" w:rsidR="00567C8C" w:rsidRPr="00C65636" w:rsidRDefault="00567C8C" w:rsidP="007462C0">
            <w:pPr>
              <w:rPr>
                <w:noProof/>
                <w:szCs w:val="22"/>
              </w:rPr>
            </w:pPr>
            <w:r w:rsidRPr="00C65636">
              <w:rPr>
                <w:b/>
                <w:noProof/>
                <w:szCs w:val="22"/>
              </w:rPr>
              <w:t>Norge</w:t>
            </w:r>
          </w:p>
          <w:p w14:paraId="0075762C" w14:textId="77777777" w:rsidR="00567C8C" w:rsidRPr="00C65636" w:rsidRDefault="00567C8C" w:rsidP="007462C0">
            <w:pPr>
              <w:rPr>
                <w:rFonts w:eastAsia="SimSun"/>
                <w:szCs w:val="22"/>
                <w:lang w:eastAsia="en-GB"/>
              </w:rPr>
            </w:pPr>
            <w:r w:rsidRPr="00C65636">
              <w:rPr>
                <w:rFonts w:eastAsia="SimSun"/>
                <w:szCs w:val="22"/>
                <w:lang w:eastAsia="en-GB"/>
              </w:rPr>
              <w:t>Pfizer AS</w:t>
            </w:r>
          </w:p>
          <w:p w14:paraId="354319BA" w14:textId="77777777" w:rsidR="00567C8C" w:rsidRPr="00C65636" w:rsidRDefault="00567C8C" w:rsidP="007462C0">
            <w:pPr>
              <w:rPr>
                <w:noProof/>
                <w:szCs w:val="22"/>
              </w:rPr>
            </w:pPr>
            <w:r w:rsidRPr="00C65636">
              <w:rPr>
                <w:rFonts w:eastAsia="SimSun"/>
                <w:szCs w:val="22"/>
                <w:lang w:eastAsia="en-GB"/>
              </w:rPr>
              <w:t>Tlf: +47 67 52 61 00</w:t>
            </w:r>
          </w:p>
        </w:tc>
      </w:tr>
      <w:tr w:rsidR="00567C8C" w:rsidRPr="00C65636" w14:paraId="46B9CB3E" w14:textId="77777777" w:rsidTr="007462C0">
        <w:tc>
          <w:tcPr>
            <w:tcW w:w="4320" w:type="dxa"/>
          </w:tcPr>
          <w:p w14:paraId="047366FD" w14:textId="77777777" w:rsidR="00567C8C" w:rsidRPr="00C65636" w:rsidRDefault="00567C8C" w:rsidP="007462C0">
            <w:pPr>
              <w:tabs>
                <w:tab w:val="left" w:pos="-720"/>
              </w:tabs>
              <w:suppressAutoHyphens/>
              <w:rPr>
                <w:b/>
                <w:bCs/>
                <w:noProof/>
                <w:szCs w:val="22"/>
              </w:rPr>
            </w:pPr>
            <w:r w:rsidRPr="00C65636">
              <w:rPr>
                <w:b/>
                <w:bCs/>
                <w:noProof/>
                <w:szCs w:val="22"/>
              </w:rPr>
              <w:t>Eesti</w:t>
            </w:r>
          </w:p>
          <w:p w14:paraId="5A42AC82" w14:textId="77777777" w:rsidR="00567C8C" w:rsidRPr="00C65636" w:rsidRDefault="00567C8C" w:rsidP="007462C0">
            <w:pPr>
              <w:rPr>
                <w:rFonts w:eastAsia="SimSun"/>
                <w:szCs w:val="22"/>
                <w:lang w:eastAsia="en-GB"/>
              </w:rPr>
            </w:pPr>
            <w:r w:rsidRPr="00C65636">
              <w:rPr>
                <w:rFonts w:eastAsia="SimSun"/>
                <w:szCs w:val="22"/>
                <w:lang w:eastAsia="en-GB"/>
              </w:rPr>
              <w:t>Pfizer Luxembourg SARL Eesti filiaal</w:t>
            </w:r>
          </w:p>
          <w:p w14:paraId="4AE0E4B2" w14:textId="77777777" w:rsidR="00567C8C" w:rsidRPr="00C65636" w:rsidRDefault="00567C8C" w:rsidP="007462C0">
            <w:pPr>
              <w:rPr>
                <w:rFonts w:eastAsia="SimSun"/>
                <w:szCs w:val="22"/>
                <w:lang w:eastAsia="en-GB"/>
              </w:rPr>
            </w:pPr>
            <w:r w:rsidRPr="00C65636">
              <w:rPr>
                <w:rFonts w:eastAsia="SimSun"/>
                <w:szCs w:val="22"/>
                <w:lang w:eastAsia="en-GB"/>
              </w:rPr>
              <w:t>Tel: +372 666 7500</w:t>
            </w:r>
          </w:p>
          <w:p w14:paraId="30B268F7" w14:textId="77777777" w:rsidR="00567C8C" w:rsidRPr="00C65636" w:rsidRDefault="00567C8C" w:rsidP="007462C0">
            <w:pPr>
              <w:rPr>
                <w:noProof/>
                <w:szCs w:val="22"/>
              </w:rPr>
            </w:pPr>
          </w:p>
        </w:tc>
        <w:tc>
          <w:tcPr>
            <w:tcW w:w="4770" w:type="dxa"/>
          </w:tcPr>
          <w:p w14:paraId="47719F93" w14:textId="77777777" w:rsidR="00567C8C" w:rsidRPr="00C65636" w:rsidRDefault="00567C8C" w:rsidP="007462C0">
            <w:pPr>
              <w:tabs>
                <w:tab w:val="left" w:pos="-720"/>
              </w:tabs>
              <w:suppressAutoHyphens/>
              <w:rPr>
                <w:noProof/>
                <w:szCs w:val="22"/>
              </w:rPr>
            </w:pPr>
            <w:r w:rsidRPr="00C65636">
              <w:rPr>
                <w:b/>
                <w:noProof/>
                <w:szCs w:val="22"/>
              </w:rPr>
              <w:t>Österreich</w:t>
            </w:r>
          </w:p>
          <w:p w14:paraId="6D03AE0E" w14:textId="77777777" w:rsidR="00567C8C" w:rsidRPr="00C65636" w:rsidRDefault="00567C8C" w:rsidP="007462C0">
            <w:pPr>
              <w:rPr>
                <w:rFonts w:eastAsia="SimSun"/>
                <w:szCs w:val="22"/>
                <w:lang w:eastAsia="en-GB"/>
              </w:rPr>
            </w:pPr>
            <w:r w:rsidRPr="00C65636">
              <w:rPr>
                <w:rFonts w:eastAsia="SimSun"/>
                <w:szCs w:val="22"/>
                <w:lang w:eastAsia="en-GB"/>
              </w:rPr>
              <w:t>Pfizer Corporation Austria Ges.m.b.H.</w:t>
            </w:r>
          </w:p>
          <w:p w14:paraId="41393F41" w14:textId="77777777" w:rsidR="00567C8C" w:rsidRPr="00C65636" w:rsidRDefault="00567C8C" w:rsidP="007462C0">
            <w:pPr>
              <w:rPr>
                <w:rFonts w:eastAsia="SimSun"/>
                <w:szCs w:val="22"/>
                <w:lang w:eastAsia="en-GB"/>
              </w:rPr>
            </w:pPr>
            <w:r w:rsidRPr="00C65636">
              <w:rPr>
                <w:rFonts w:eastAsia="SimSun"/>
                <w:szCs w:val="22"/>
                <w:lang w:eastAsia="en-GB"/>
              </w:rPr>
              <w:t>Tel: +43 (0)1 521 15-0</w:t>
            </w:r>
          </w:p>
          <w:p w14:paraId="4C3C774E" w14:textId="77777777" w:rsidR="00567C8C" w:rsidRPr="00C65636" w:rsidRDefault="00567C8C" w:rsidP="007462C0">
            <w:pPr>
              <w:rPr>
                <w:noProof/>
                <w:szCs w:val="22"/>
              </w:rPr>
            </w:pPr>
          </w:p>
        </w:tc>
      </w:tr>
      <w:tr w:rsidR="00567C8C" w:rsidRPr="00C65636" w14:paraId="5C477359" w14:textId="77777777" w:rsidTr="007462C0">
        <w:tc>
          <w:tcPr>
            <w:tcW w:w="4320" w:type="dxa"/>
          </w:tcPr>
          <w:p w14:paraId="60B6F68B" w14:textId="77777777" w:rsidR="00567C8C" w:rsidRPr="00C65636" w:rsidRDefault="00567C8C" w:rsidP="007462C0">
            <w:pPr>
              <w:rPr>
                <w:noProof/>
                <w:szCs w:val="22"/>
              </w:rPr>
            </w:pPr>
            <w:r w:rsidRPr="00C65636">
              <w:rPr>
                <w:b/>
                <w:noProof/>
                <w:szCs w:val="22"/>
              </w:rPr>
              <w:t>Ελλάδα</w:t>
            </w:r>
          </w:p>
          <w:p w14:paraId="661D1759" w14:textId="77777777" w:rsidR="00567C8C" w:rsidRPr="00C65636" w:rsidRDefault="00567C8C" w:rsidP="007462C0">
            <w:pPr>
              <w:rPr>
                <w:rFonts w:eastAsia="SimSun"/>
                <w:szCs w:val="22"/>
                <w:lang w:eastAsia="en-GB"/>
              </w:rPr>
            </w:pPr>
            <w:r w:rsidRPr="00C65636">
              <w:rPr>
                <w:rFonts w:eastAsia="SimSun"/>
                <w:szCs w:val="22"/>
                <w:lang w:eastAsia="en-GB"/>
              </w:rPr>
              <w:t>Pfizer Ελλάς A.E.</w:t>
            </w:r>
          </w:p>
          <w:p w14:paraId="05159DE8" w14:textId="77777777" w:rsidR="00567C8C" w:rsidRPr="00C65636" w:rsidRDefault="00567C8C" w:rsidP="007462C0">
            <w:pPr>
              <w:rPr>
                <w:rFonts w:eastAsia="SimSun"/>
                <w:szCs w:val="22"/>
                <w:lang w:eastAsia="en-GB"/>
              </w:rPr>
            </w:pPr>
            <w:r w:rsidRPr="00C65636">
              <w:rPr>
                <w:rFonts w:eastAsia="SimSun"/>
                <w:szCs w:val="22"/>
                <w:lang w:eastAsia="en-GB"/>
              </w:rPr>
              <w:t>Τ</w:t>
            </w:r>
            <w:r w:rsidRPr="00C65636">
              <w:rPr>
                <w:rFonts w:eastAsia="SymbolMT"/>
                <w:szCs w:val="22"/>
                <w:lang w:eastAsia="en-GB"/>
              </w:rPr>
              <w:t>η</w:t>
            </w:r>
            <w:r w:rsidRPr="00C65636">
              <w:rPr>
                <w:rFonts w:eastAsia="SimSun"/>
                <w:szCs w:val="22"/>
                <w:lang w:eastAsia="en-GB"/>
              </w:rPr>
              <w:t>λ: +30 210 6785 800</w:t>
            </w:r>
          </w:p>
          <w:p w14:paraId="29578854" w14:textId="77777777" w:rsidR="00567C8C" w:rsidRPr="00C65636" w:rsidRDefault="00567C8C" w:rsidP="007462C0">
            <w:pPr>
              <w:rPr>
                <w:noProof/>
                <w:szCs w:val="22"/>
              </w:rPr>
            </w:pPr>
          </w:p>
        </w:tc>
        <w:tc>
          <w:tcPr>
            <w:tcW w:w="4770" w:type="dxa"/>
          </w:tcPr>
          <w:p w14:paraId="1E15B717" w14:textId="77777777" w:rsidR="00567C8C" w:rsidRPr="00C65636" w:rsidRDefault="00567C8C" w:rsidP="007462C0">
            <w:pPr>
              <w:tabs>
                <w:tab w:val="left" w:pos="-720"/>
              </w:tabs>
              <w:suppressAutoHyphens/>
              <w:rPr>
                <w:b/>
                <w:bCs/>
                <w:i/>
                <w:iCs/>
                <w:noProof/>
                <w:szCs w:val="22"/>
              </w:rPr>
            </w:pPr>
            <w:r w:rsidRPr="00C65636">
              <w:rPr>
                <w:b/>
                <w:noProof/>
                <w:szCs w:val="22"/>
              </w:rPr>
              <w:t>Polska</w:t>
            </w:r>
          </w:p>
          <w:p w14:paraId="421DA627" w14:textId="77777777" w:rsidR="00567C8C" w:rsidRPr="00C65636" w:rsidRDefault="00567C8C" w:rsidP="007462C0">
            <w:pPr>
              <w:rPr>
                <w:rFonts w:eastAsia="SimSun"/>
                <w:szCs w:val="22"/>
                <w:lang w:eastAsia="en-GB"/>
              </w:rPr>
            </w:pPr>
            <w:r w:rsidRPr="00C65636">
              <w:rPr>
                <w:rFonts w:eastAsia="SimSun"/>
                <w:szCs w:val="22"/>
                <w:lang w:eastAsia="en-GB"/>
              </w:rPr>
              <w:t>Pfizer Polska Sp. z o.o.</w:t>
            </w:r>
          </w:p>
          <w:p w14:paraId="067BF3DF" w14:textId="77777777" w:rsidR="00567C8C" w:rsidRPr="00C65636" w:rsidRDefault="00567C8C" w:rsidP="007462C0">
            <w:pPr>
              <w:rPr>
                <w:noProof/>
                <w:szCs w:val="22"/>
              </w:rPr>
            </w:pPr>
            <w:r w:rsidRPr="00C65636">
              <w:rPr>
                <w:rFonts w:eastAsia="SimSun"/>
                <w:szCs w:val="22"/>
                <w:lang w:eastAsia="en-GB"/>
              </w:rPr>
              <w:t>Tel: +48 22 335 61 00</w:t>
            </w:r>
          </w:p>
        </w:tc>
      </w:tr>
      <w:tr w:rsidR="00567C8C" w:rsidRPr="00C65636" w14:paraId="3B2A20B6" w14:textId="77777777" w:rsidTr="007462C0">
        <w:tc>
          <w:tcPr>
            <w:tcW w:w="4320" w:type="dxa"/>
          </w:tcPr>
          <w:p w14:paraId="3C210628" w14:textId="77777777" w:rsidR="00567C8C" w:rsidRPr="00C65636" w:rsidRDefault="00567C8C" w:rsidP="007462C0">
            <w:pPr>
              <w:tabs>
                <w:tab w:val="left" w:pos="-720"/>
                <w:tab w:val="left" w:pos="4536"/>
              </w:tabs>
              <w:suppressAutoHyphens/>
              <w:rPr>
                <w:b/>
                <w:noProof/>
                <w:szCs w:val="22"/>
              </w:rPr>
            </w:pPr>
            <w:r w:rsidRPr="00C65636">
              <w:rPr>
                <w:b/>
                <w:noProof/>
                <w:szCs w:val="22"/>
              </w:rPr>
              <w:t>España</w:t>
            </w:r>
          </w:p>
          <w:p w14:paraId="59F60ACA" w14:textId="77777777" w:rsidR="00567C8C" w:rsidRPr="00C65636" w:rsidRDefault="00567C8C" w:rsidP="007462C0">
            <w:pPr>
              <w:rPr>
                <w:rFonts w:eastAsia="SimSun"/>
                <w:szCs w:val="22"/>
                <w:lang w:eastAsia="en-GB"/>
              </w:rPr>
            </w:pPr>
            <w:r w:rsidRPr="00C65636">
              <w:rPr>
                <w:rFonts w:eastAsia="SimSun"/>
                <w:szCs w:val="22"/>
                <w:lang w:eastAsia="en-GB"/>
              </w:rPr>
              <w:t>Pfizer, S.L.</w:t>
            </w:r>
          </w:p>
          <w:p w14:paraId="4F08D48E" w14:textId="77777777" w:rsidR="00567C8C" w:rsidRPr="00C65636" w:rsidRDefault="00567C8C" w:rsidP="007462C0">
            <w:pPr>
              <w:rPr>
                <w:rFonts w:eastAsia="SimSun"/>
                <w:szCs w:val="22"/>
                <w:lang w:eastAsia="en-GB"/>
              </w:rPr>
            </w:pPr>
            <w:r w:rsidRPr="00C65636">
              <w:rPr>
                <w:rFonts w:eastAsia="SimSun"/>
                <w:szCs w:val="22"/>
                <w:lang w:eastAsia="en-GB"/>
              </w:rPr>
              <w:t>Tel: +34 91 490 99 00</w:t>
            </w:r>
          </w:p>
          <w:p w14:paraId="20CF1804" w14:textId="77777777" w:rsidR="00567C8C" w:rsidRPr="00C65636" w:rsidRDefault="00567C8C" w:rsidP="007462C0">
            <w:pPr>
              <w:rPr>
                <w:noProof/>
                <w:szCs w:val="22"/>
              </w:rPr>
            </w:pPr>
          </w:p>
        </w:tc>
        <w:tc>
          <w:tcPr>
            <w:tcW w:w="4770" w:type="dxa"/>
          </w:tcPr>
          <w:p w14:paraId="43D90F6B" w14:textId="77777777" w:rsidR="00567C8C" w:rsidRPr="00C65636" w:rsidRDefault="00567C8C" w:rsidP="007462C0">
            <w:pPr>
              <w:tabs>
                <w:tab w:val="left" w:pos="-720"/>
              </w:tabs>
              <w:suppressAutoHyphens/>
              <w:rPr>
                <w:noProof/>
                <w:szCs w:val="22"/>
              </w:rPr>
            </w:pPr>
            <w:r w:rsidRPr="00C65636">
              <w:rPr>
                <w:b/>
                <w:noProof/>
                <w:szCs w:val="22"/>
              </w:rPr>
              <w:t>Portugal</w:t>
            </w:r>
          </w:p>
          <w:p w14:paraId="79315E06" w14:textId="77777777" w:rsidR="00567C8C" w:rsidRPr="00C65636" w:rsidRDefault="00567C8C" w:rsidP="007462C0">
            <w:pPr>
              <w:rPr>
                <w:rFonts w:eastAsia="SimSun"/>
                <w:szCs w:val="22"/>
                <w:lang w:eastAsia="en-GB"/>
              </w:rPr>
            </w:pPr>
            <w:r w:rsidRPr="00C65636">
              <w:rPr>
                <w:rFonts w:eastAsia="SimSun"/>
                <w:szCs w:val="22"/>
                <w:lang w:eastAsia="en-GB"/>
              </w:rPr>
              <w:t>Laboratórios Pfizer, Lda.</w:t>
            </w:r>
          </w:p>
          <w:p w14:paraId="75F10A6E" w14:textId="77777777" w:rsidR="00567C8C" w:rsidRPr="00C65636" w:rsidRDefault="00567C8C" w:rsidP="007462C0">
            <w:pPr>
              <w:rPr>
                <w:noProof/>
                <w:szCs w:val="22"/>
              </w:rPr>
            </w:pPr>
            <w:r w:rsidRPr="00C65636">
              <w:rPr>
                <w:rFonts w:eastAsia="SimSun"/>
                <w:szCs w:val="22"/>
                <w:lang w:eastAsia="en-GB"/>
              </w:rPr>
              <w:t>Tel: +351 21 423 5500</w:t>
            </w:r>
          </w:p>
        </w:tc>
      </w:tr>
      <w:tr w:rsidR="00567C8C" w:rsidRPr="00C65636" w14:paraId="46FB5EF6" w14:textId="77777777" w:rsidTr="007462C0">
        <w:tc>
          <w:tcPr>
            <w:tcW w:w="4320" w:type="dxa"/>
          </w:tcPr>
          <w:p w14:paraId="5A35BE9B" w14:textId="77777777" w:rsidR="00567C8C" w:rsidRPr="00C65636" w:rsidRDefault="00567C8C" w:rsidP="007462C0">
            <w:pPr>
              <w:tabs>
                <w:tab w:val="left" w:pos="-720"/>
                <w:tab w:val="left" w:pos="4536"/>
              </w:tabs>
              <w:suppressAutoHyphens/>
              <w:rPr>
                <w:b/>
                <w:noProof/>
                <w:szCs w:val="22"/>
              </w:rPr>
            </w:pPr>
            <w:r w:rsidRPr="00C65636">
              <w:rPr>
                <w:b/>
                <w:noProof/>
                <w:szCs w:val="22"/>
              </w:rPr>
              <w:t>France</w:t>
            </w:r>
          </w:p>
          <w:p w14:paraId="5ADE2E01" w14:textId="77777777" w:rsidR="00567C8C" w:rsidRPr="00C65636" w:rsidRDefault="00567C8C" w:rsidP="007462C0">
            <w:pPr>
              <w:rPr>
                <w:rFonts w:eastAsia="SimSun"/>
                <w:szCs w:val="22"/>
                <w:lang w:eastAsia="en-GB"/>
              </w:rPr>
            </w:pPr>
            <w:r w:rsidRPr="00C65636">
              <w:rPr>
                <w:rFonts w:eastAsia="SimSun"/>
                <w:szCs w:val="22"/>
                <w:lang w:eastAsia="en-GB"/>
              </w:rPr>
              <w:t>Pfizer</w:t>
            </w:r>
          </w:p>
          <w:p w14:paraId="1897B335" w14:textId="77777777" w:rsidR="00567C8C" w:rsidRPr="00C65636" w:rsidRDefault="00567C8C" w:rsidP="007462C0">
            <w:pPr>
              <w:rPr>
                <w:rFonts w:eastAsia="SimSun"/>
                <w:szCs w:val="22"/>
                <w:lang w:eastAsia="en-GB"/>
              </w:rPr>
            </w:pPr>
            <w:r w:rsidRPr="00C65636">
              <w:rPr>
                <w:rFonts w:eastAsia="SimSun"/>
                <w:szCs w:val="22"/>
                <w:lang w:eastAsia="en-GB"/>
              </w:rPr>
              <w:t>Tel: +33 (0)1 58 07 34 40</w:t>
            </w:r>
          </w:p>
          <w:p w14:paraId="0EC2BFBD" w14:textId="77777777" w:rsidR="00567C8C" w:rsidRPr="00C65636" w:rsidRDefault="00567C8C" w:rsidP="007462C0">
            <w:pPr>
              <w:rPr>
                <w:b/>
                <w:noProof/>
                <w:szCs w:val="22"/>
              </w:rPr>
            </w:pPr>
          </w:p>
        </w:tc>
        <w:tc>
          <w:tcPr>
            <w:tcW w:w="4770" w:type="dxa"/>
          </w:tcPr>
          <w:p w14:paraId="60427413" w14:textId="77777777" w:rsidR="00567C8C" w:rsidRPr="00C65636" w:rsidRDefault="00567C8C" w:rsidP="007462C0">
            <w:pPr>
              <w:tabs>
                <w:tab w:val="left" w:pos="-720"/>
              </w:tabs>
              <w:suppressAutoHyphens/>
              <w:rPr>
                <w:b/>
                <w:noProof/>
                <w:szCs w:val="22"/>
              </w:rPr>
            </w:pPr>
            <w:r w:rsidRPr="00C65636">
              <w:rPr>
                <w:b/>
                <w:noProof/>
                <w:szCs w:val="22"/>
              </w:rPr>
              <w:t>România</w:t>
            </w:r>
          </w:p>
          <w:p w14:paraId="706BE281" w14:textId="77777777" w:rsidR="00567C8C" w:rsidRPr="00C65636" w:rsidRDefault="00567C8C" w:rsidP="007462C0">
            <w:pPr>
              <w:rPr>
                <w:rFonts w:eastAsia="SimSun"/>
                <w:szCs w:val="22"/>
                <w:lang w:eastAsia="en-GB"/>
              </w:rPr>
            </w:pPr>
            <w:r w:rsidRPr="00C65636">
              <w:rPr>
                <w:rFonts w:eastAsia="SimSun"/>
                <w:szCs w:val="22"/>
                <w:lang w:eastAsia="en-GB"/>
              </w:rPr>
              <w:t>Pfizer Romania S.R.L.</w:t>
            </w:r>
          </w:p>
          <w:p w14:paraId="75DD5463" w14:textId="77777777" w:rsidR="00567C8C" w:rsidRPr="00C65636" w:rsidRDefault="00567C8C" w:rsidP="007462C0">
            <w:pPr>
              <w:numPr>
                <w:ilvl w:val="12"/>
                <w:numId w:val="0"/>
              </w:numPr>
              <w:ind w:right="-2"/>
              <w:rPr>
                <w:noProof/>
                <w:szCs w:val="22"/>
              </w:rPr>
            </w:pPr>
            <w:r w:rsidRPr="00C65636">
              <w:rPr>
                <w:rFonts w:eastAsia="SimSun"/>
                <w:szCs w:val="22"/>
                <w:lang w:eastAsia="en-GB"/>
              </w:rPr>
              <w:t>Tel: +40 (0) 21 207 28 00</w:t>
            </w:r>
          </w:p>
        </w:tc>
      </w:tr>
      <w:tr w:rsidR="00567C8C" w:rsidRPr="00C65636" w14:paraId="652F72B5" w14:textId="77777777" w:rsidTr="007462C0">
        <w:trPr>
          <w:trHeight w:val="738"/>
        </w:trPr>
        <w:tc>
          <w:tcPr>
            <w:tcW w:w="4320" w:type="dxa"/>
          </w:tcPr>
          <w:p w14:paraId="3476ED18" w14:textId="3455A743" w:rsidR="00567C8C" w:rsidRPr="00C65636" w:rsidRDefault="00567C8C" w:rsidP="007462C0">
            <w:pPr>
              <w:rPr>
                <w:noProof/>
                <w:szCs w:val="22"/>
              </w:rPr>
            </w:pPr>
            <w:r w:rsidRPr="00C65636">
              <w:rPr>
                <w:b/>
                <w:noProof/>
                <w:szCs w:val="22"/>
              </w:rPr>
              <w:t>Hrvatska</w:t>
            </w:r>
          </w:p>
          <w:p w14:paraId="51727082" w14:textId="77777777" w:rsidR="00567C8C" w:rsidRPr="00C65636" w:rsidRDefault="00567C8C" w:rsidP="007462C0">
            <w:pPr>
              <w:rPr>
                <w:rFonts w:eastAsia="SimSun"/>
                <w:szCs w:val="22"/>
                <w:lang w:eastAsia="en-GB"/>
              </w:rPr>
            </w:pPr>
            <w:r w:rsidRPr="00C65636">
              <w:rPr>
                <w:rFonts w:eastAsia="SimSun"/>
                <w:szCs w:val="22"/>
                <w:lang w:eastAsia="en-GB"/>
              </w:rPr>
              <w:t>Pfizer Croatia d.o.o.</w:t>
            </w:r>
          </w:p>
          <w:p w14:paraId="2E530D4F" w14:textId="77777777" w:rsidR="00567C8C" w:rsidRPr="00C65636" w:rsidRDefault="00567C8C" w:rsidP="007462C0">
            <w:pPr>
              <w:rPr>
                <w:rFonts w:eastAsia="SimSun"/>
                <w:szCs w:val="22"/>
                <w:lang w:eastAsia="en-GB"/>
              </w:rPr>
            </w:pPr>
            <w:r w:rsidRPr="00C65636">
              <w:rPr>
                <w:rFonts w:eastAsia="SimSun"/>
                <w:szCs w:val="22"/>
                <w:lang w:eastAsia="en-GB"/>
              </w:rPr>
              <w:t>Tel: + 385 1 3908 777</w:t>
            </w:r>
          </w:p>
          <w:p w14:paraId="4332609F" w14:textId="77777777" w:rsidR="00567C8C" w:rsidRPr="00C65636" w:rsidRDefault="00567C8C" w:rsidP="007462C0">
            <w:pPr>
              <w:rPr>
                <w:noProof/>
                <w:szCs w:val="22"/>
              </w:rPr>
            </w:pPr>
          </w:p>
        </w:tc>
        <w:tc>
          <w:tcPr>
            <w:tcW w:w="4770" w:type="dxa"/>
          </w:tcPr>
          <w:p w14:paraId="7EB19431" w14:textId="77777777" w:rsidR="00567C8C" w:rsidRPr="00C65636" w:rsidRDefault="00567C8C" w:rsidP="007462C0">
            <w:pPr>
              <w:rPr>
                <w:noProof/>
                <w:szCs w:val="22"/>
              </w:rPr>
            </w:pPr>
            <w:r w:rsidRPr="00C65636">
              <w:rPr>
                <w:b/>
                <w:noProof/>
                <w:szCs w:val="22"/>
              </w:rPr>
              <w:t>Slovenija</w:t>
            </w:r>
          </w:p>
          <w:p w14:paraId="7D8F133C" w14:textId="77777777" w:rsidR="00567C8C" w:rsidRPr="00C65636" w:rsidRDefault="00567C8C" w:rsidP="007462C0">
            <w:pPr>
              <w:rPr>
                <w:rFonts w:eastAsia="SimSun"/>
                <w:szCs w:val="22"/>
                <w:lang w:eastAsia="en-GB"/>
              </w:rPr>
            </w:pPr>
            <w:r w:rsidRPr="00C65636">
              <w:rPr>
                <w:rFonts w:eastAsia="SimSun"/>
                <w:szCs w:val="22"/>
                <w:lang w:eastAsia="en-GB"/>
              </w:rPr>
              <w:t>Pfizer Luxembourg SARL</w:t>
            </w:r>
          </w:p>
          <w:p w14:paraId="74E1D350" w14:textId="77777777" w:rsidR="00567C8C" w:rsidRPr="00C65636" w:rsidRDefault="00567C8C" w:rsidP="007462C0">
            <w:pPr>
              <w:rPr>
                <w:rFonts w:eastAsia="SimSun"/>
                <w:szCs w:val="22"/>
                <w:lang w:eastAsia="en-GB"/>
              </w:rPr>
            </w:pPr>
            <w:r w:rsidRPr="00C65636">
              <w:rPr>
                <w:rFonts w:eastAsia="SimSun"/>
                <w:szCs w:val="22"/>
                <w:lang w:eastAsia="en-GB"/>
              </w:rPr>
              <w:t>Pfizer, podružnica za svetovanje s področja</w:t>
            </w:r>
          </w:p>
          <w:p w14:paraId="1674A145" w14:textId="77777777" w:rsidR="00567C8C" w:rsidRPr="00C65636" w:rsidRDefault="00567C8C" w:rsidP="007462C0">
            <w:pPr>
              <w:rPr>
                <w:rFonts w:eastAsia="SimSun"/>
                <w:szCs w:val="22"/>
                <w:lang w:eastAsia="en-GB"/>
              </w:rPr>
            </w:pPr>
            <w:r w:rsidRPr="00C65636">
              <w:rPr>
                <w:rFonts w:eastAsia="SimSun"/>
                <w:szCs w:val="22"/>
                <w:lang w:eastAsia="en-GB"/>
              </w:rPr>
              <w:t>farmacevtske dejavnosti, Ljubljana</w:t>
            </w:r>
          </w:p>
          <w:p w14:paraId="135B9BA0" w14:textId="77777777" w:rsidR="00567C8C" w:rsidRPr="00C65636" w:rsidRDefault="00567C8C" w:rsidP="007462C0">
            <w:pPr>
              <w:rPr>
                <w:rFonts w:eastAsia="SimSun"/>
                <w:szCs w:val="22"/>
                <w:lang w:eastAsia="en-GB"/>
              </w:rPr>
            </w:pPr>
            <w:r w:rsidRPr="00C65636">
              <w:rPr>
                <w:rFonts w:eastAsia="SimSun"/>
                <w:szCs w:val="22"/>
                <w:lang w:eastAsia="en-GB"/>
              </w:rPr>
              <w:t>Tel: + 386 (0)1 52 11 400</w:t>
            </w:r>
          </w:p>
          <w:p w14:paraId="3C6E0E82" w14:textId="77777777" w:rsidR="00567C8C" w:rsidRPr="00C65636" w:rsidRDefault="00567C8C" w:rsidP="007462C0">
            <w:pPr>
              <w:rPr>
                <w:noProof/>
                <w:szCs w:val="22"/>
              </w:rPr>
            </w:pPr>
          </w:p>
        </w:tc>
      </w:tr>
      <w:tr w:rsidR="00567C8C" w:rsidRPr="00C65636" w14:paraId="4E4B52C3" w14:textId="77777777" w:rsidTr="007462C0">
        <w:trPr>
          <w:trHeight w:val="1161"/>
        </w:trPr>
        <w:tc>
          <w:tcPr>
            <w:tcW w:w="4320" w:type="dxa"/>
          </w:tcPr>
          <w:p w14:paraId="68506FA7" w14:textId="77777777" w:rsidR="00567C8C" w:rsidRPr="00C65636" w:rsidRDefault="00567C8C" w:rsidP="007462C0">
            <w:pPr>
              <w:rPr>
                <w:noProof/>
                <w:szCs w:val="22"/>
              </w:rPr>
            </w:pPr>
            <w:r w:rsidRPr="00C65636">
              <w:rPr>
                <w:b/>
                <w:noProof/>
                <w:szCs w:val="22"/>
              </w:rPr>
              <w:t>Ireland</w:t>
            </w:r>
          </w:p>
          <w:p w14:paraId="70D85B11" w14:textId="77777777" w:rsidR="00567C8C" w:rsidRPr="00C65636" w:rsidRDefault="00567C8C" w:rsidP="007462C0">
            <w:pPr>
              <w:rPr>
                <w:rFonts w:eastAsia="SimSun"/>
                <w:szCs w:val="22"/>
                <w:lang w:eastAsia="en-GB"/>
              </w:rPr>
            </w:pPr>
            <w:r w:rsidRPr="00C65636">
              <w:rPr>
                <w:rFonts w:eastAsia="SimSun"/>
                <w:szCs w:val="22"/>
                <w:lang w:eastAsia="en-GB"/>
              </w:rPr>
              <w:t>Pfizer Healthcare Ireland</w:t>
            </w:r>
          </w:p>
          <w:p w14:paraId="372A8F9D" w14:textId="77777777" w:rsidR="00567C8C" w:rsidRPr="00C65636" w:rsidRDefault="00567C8C" w:rsidP="007462C0">
            <w:pPr>
              <w:rPr>
                <w:rFonts w:eastAsia="SimSun"/>
                <w:szCs w:val="22"/>
                <w:lang w:eastAsia="en-GB"/>
              </w:rPr>
            </w:pPr>
            <w:r w:rsidRPr="00C65636">
              <w:rPr>
                <w:rFonts w:eastAsia="SimSun"/>
                <w:szCs w:val="22"/>
                <w:lang w:eastAsia="en-GB"/>
              </w:rPr>
              <w:t>Tel: 1800 633 363 (toll free)</w:t>
            </w:r>
          </w:p>
          <w:p w14:paraId="76D45E5C" w14:textId="77777777" w:rsidR="00567C8C" w:rsidRPr="00C65636" w:rsidRDefault="00567C8C" w:rsidP="007462C0">
            <w:pPr>
              <w:rPr>
                <w:rFonts w:eastAsia="SimSun"/>
                <w:szCs w:val="22"/>
                <w:lang w:eastAsia="en-GB"/>
              </w:rPr>
            </w:pPr>
            <w:r w:rsidRPr="00C65636">
              <w:rPr>
                <w:rFonts w:eastAsia="SimSun"/>
                <w:szCs w:val="22"/>
                <w:lang w:eastAsia="en-GB"/>
              </w:rPr>
              <w:t>+44 (0)1304 616161</w:t>
            </w:r>
          </w:p>
          <w:p w14:paraId="4C34F7F1" w14:textId="77777777" w:rsidR="00567C8C" w:rsidRPr="00C65636" w:rsidRDefault="00567C8C" w:rsidP="007462C0">
            <w:pPr>
              <w:tabs>
                <w:tab w:val="left" w:pos="-720"/>
              </w:tabs>
              <w:suppressAutoHyphens/>
              <w:rPr>
                <w:noProof/>
                <w:szCs w:val="22"/>
              </w:rPr>
            </w:pPr>
          </w:p>
        </w:tc>
        <w:tc>
          <w:tcPr>
            <w:tcW w:w="4770" w:type="dxa"/>
          </w:tcPr>
          <w:p w14:paraId="2718B098" w14:textId="77777777" w:rsidR="00567C8C" w:rsidRPr="00C65636" w:rsidRDefault="00567C8C" w:rsidP="007462C0">
            <w:pPr>
              <w:tabs>
                <w:tab w:val="left" w:pos="-720"/>
              </w:tabs>
              <w:suppressAutoHyphens/>
              <w:rPr>
                <w:b/>
                <w:noProof/>
                <w:szCs w:val="22"/>
              </w:rPr>
            </w:pPr>
            <w:r w:rsidRPr="00C65636">
              <w:rPr>
                <w:b/>
                <w:noProof/>
                <w:szCs w:val="22"/>
              </w:rPr>
              <w:t>Slovenská republika</w:t>
            </w:r>
          </w:p>
          <w:p w14:paraId="793B7B1A" w14:textId="77777777" w:rsidR="00567C8C" w:rsidRPr="00C65636" w:rsidRDefault="00567C8C" w:rsidP="007462C0">
            <w:pPr>
              <w:rPr>
                <w:rFonts w:eastAsia="SimSun"/>
                <w:szCs w:val="22"/>
                <w:lang w:eastAsia="en-GB"/>
              </w:rPr>
            </w:pPr>
            <w:r w:rsidRPr="00C65636">
              <w:rPr>
                <w:rFonts w:eastAsia="SimSun"/>
                <w:szCs w:val="22"/>
                <w:lang w:eastAsia="en-GB"/>
              </w:rPr>
              <w:t>Pfizer Luxembourg SARL, organizačná zložka</w:t>
            </w:r>
          </w:p>
          <w:p w14:paraId="79EE8403" w14:textId="77777777" w:rsidR="00567C8C" w:rsidRPr="00C65636" w:rsidRDefault="00567C8C" w:rsidP="007462C0">
            <w:pPr>
              <w:rPr>
                <w:b/>
                <w:noProof/>
                <w:szCs w:val="22"/>
              </w:rPr>
            </w:pPr>
            <w:r w:rsidRPr="00C65636">
              <w:rPr>
                <w:rFonts w:eastAsia="SimSun"/>
                <w:szCs w:val="22"/>
                <w:lang w:eastAsia="en-GB"/>
              </w:rPr>
              <w:t>Tel: + 421 2 3355 5500</w:t>
            </w:r>
          </w:p>
        </w:tc>
      </w:tr>
      <w:tr w:rsidR="00567C8C" w:rsidRPr="00C65636" w14:paraId="06F3A95C" w14:textId="77777777" w:rsidTr="007462C0">
        <w:trPr>
          <w:cantSplit/>
        </w:trPr>
        <w:tc>
          <w:tcPr>
            <w:tcW w:w="4320" w:type="dxa"/>
          </w:tcPr>
          <w:p w14:paraId="3AB2DD6E" w14:textId="77777777" w:rsidR="00567C8C" w:rsidRPr="00C65636" w:rsidRDefault="00567C8C" w:rsidP="007462C0">
            <w:pPr>
              <w:rPr>
                <w:b/>
                <w:noProof/>
                <w:szCs w:val="22"/>
              </w:rPr>
            </w:pPr>
            <w:r w:rsidRPr="00C65636">
              <w:rPr>
                <w:b/>
                <w:noProof/>
                <w:szCs w:val="22"/>
              </w:rPr>
              <w:t>Ísland</w:t>
            </w:r>
          </w:p>
          <w:p w14:paraId="7AE58F96" w14:textId="77777777" w:rsidR="00567C8C" w:rsidRPr="00C65636" w:rsidRDefault="00567C8C" w:rsidP="007462C0">
            <w:pPr>
              <w:rPr>
                <w:rFonts w:eastAsia="SimSun"/>
                <w:szCs w:val="22"/>
                <w:lang w:eastAsia="en-GB"/>
              </w:rPr>
            </w:pPr>
            <w:r w:rsidRPr="00C65636">
              <w:rPr>
                <w:rFonts w:eastAsia="SimSun"/>
                <w:szCs w:val="22"/>
                <w:lang w:eastAsia="en-GB"/>
              </w:rPr>
              <w:t>Icepharma hf.</w:t>
            </w:r>
          </w:p>
          <w:p w14:paraId="53C26A66" w14:textId="77777777" w:rsidR="00567C8C" w:rsidRPr="00C65636" w:rsidRDefault="00567C8C" w:rsidP="007462C0">
            <w:pPr>
              <w:rPr>
                <w:rFonts w:eastAsia="SimSun"/>
                <w:szCs w:val="22"/>
                <w:lang w:eastAsia="en-GB"/>
              </w:rPr>
            </w:pPr>
            <w:r w:rsidRPr="00C65636">
              <w:rPr>
                <w:rFonts w:eastAsia="SimSun"/>
                <w:szCs w:val="22"/>
                <w:lang w:eastAsia="en-GB"/>
              </w:rPr>
              <w:t>Sími: +354 540 8000</w:t>
            </w:r>
          </w:p>
          <w:p w14:paraId="64789D19" w14:textId="77777777" w:rsidR="00567C8C" w:rsidRPr="00C65636" w:rsidRDefault="00567C8C" w:rsidP="007462C0">
            <w:pPr>
              <w:rPr>
                <w:noProof/>
                <w:szCs w:val="22"/>
              </w:rPr>
            </w:pPr>
          </w:p>
        </w:tc>
        <w:tc>
          <w:tcPr>
            <w:tcW w:w="4770" w:type="dxa"/>
          </w:tcPr>
          <w:p w14:paraId="022FC451" w14:textId="77777777" w:rsidR="00567C8C" w:rsidRPr="00C65636" w:rsidRDefault="00567C8C" w:rsidP="007462C0">
            <w:pPr>
              <w:tabs>
                <w:tab w:val="left" w:pos="-720"/>
                <w:tab w:val="left" w:pos="4536"/>
              </w:tabs>
              <w:suppressAutoHyphens/>
              <w:rPr>
                <w:noProof/>
                <w:szCs w:val="22"/>
              </w:rPr>
            </w:pPr>
            <w:r w:rsidRPr="00C65636">
              <w:rPr>
                <w:b/>
                <w:noProof/>
                <w:szCs w:val="22"/>
              </w:rPr>
              <w:t>Suomi/Finland</w:t>
            </w:r>
          </w:p>
          <w:p w14:paraId="7D8B110B" w14:textId="77777777" w:rsidR="00567C8C" w:rsidRPr="00C65636" w:rsidRDefault="00567C8C" w:rsidP="007462C0">
            <w:pPr>
              <w:rPr>
                <w:rFonts w:eastAsia="SimSun"/>
                <w:szCs w:val="22"/>
                <w:lang w:eastAsia="en-GB"/>
              </w:rPr>
            </w:pPr>
            <w:r w:rsidRPr="00C65636">
              <w:rPr>
                <w:rFonts w:eastAsia="SimSun"/>
                <w:szCs w:val="22"/>
                <w:lang w:eastAsia="en-GB"/>
              </w:rPr>
              <w:t>Pfizer Oy</w:t>
            </w:r>
          </w:p>
          <w:p w14:paraId="5B19C6FC" w14:textId="77777777" w:rsidR="00567C8C" w:rsidRPr="00713E2D" w:rsidRDefault="00567C8C" w:rsidP="007462C0">
            <w:pPr>
              <w:rPr>
                <w:b/>
                <w:noProof/>
                <w:color w:val="000000" w:themeColor="text1"/>
                <w:szCs w:val="22"/>
              </w:rPr>
            </w:pPr>
            <w:r w:rsidRPr="00C65636">
              <w:rPr>
                <w:rFonts w:eastAsia="SimSun"/>
                <w:szCs w:val="22"/>
                <w:lang w:eastAsia="en-GB"/>
              </w:rPr>
              <w:t>Puh/Tel: +358 (0)9 43 00 40</w:t>
            </w:r>
          </w:p>
        </w:tc>
      </w:tr>
      <w:tr w:rsidR="00567C8C" w:rsidRPr="00C65636" w14:paraId="51AF5505" w14:textId="77777777" w:rsidTr="007462C0">
        <w:tc>
          <w:tcPr>
            <w:tcW w:w="4320" w:type="dxa"/>
          </w:tcPr>
          <w:p w14:paraId="4CB4F2E8" w14:textId="77777777" w:rsidR="00567C8C" w:rsidRPr="00C65636" w:rsidRDefault="00567C8C" w:rsidP="007462C0">
            <w:pPr>
              <w:rPr>
                <w:noProof/>
                <w:szCs w:val="22"/>
              </w:rPr>
            </w:pPr>
            <w:r w:rsidRPr="00C65636">
              <w:rPr>
                <w:b/>
                <w:noProof/>
                <w:szCs w:val="22"/>
              </w:rPr>
              <w:t>Italia</w:t>
            </w:r>
          </w:p>
          <w:p w14:paraId="54D788DE" w14:textId="77777777" w:rsidR="00567C8C" w:rsidRPr="00C65636" w:rsidRDefault="00567C8C" w:rsidP="007462C0">
            <w:pPr>
              <w:rPr>
                <w:rFonts w:eastAsia="SimSun"/>
                <w:szCs w:val="22"/>
                <w:lang w:eastAsia="en-GB"/>
              </w:rPr>
            </w:pPr>
            <w:r w:rsidRPr="00C65636">
              <w:rPr>
                <w:rFonts w:eastAsia="SimSun"/>
                <w:szCs w:val="22"/>
                <w:lang w:eastAsia="en-GB"/>
              </w:rPr>
              <w:t>Pfizer S.r.l.</w:t>
            </w:r>
          </w:p>
          <w:p w14:paraId="6BAA9DA3" w14:textId="77777777" w:rsidR="00567C8C" w:rsidRPr="00C65636" w:rsidRDefault="00567C8C" w:rsidP="007462C0">
            <w:pPr>
              <w:rPr>
                <w:rFonts w:eastAsia="SimSun"/>
                <w:szCs w:val="22"/>
                <w:lang w:eastAsia="en-GB"/>
              </w:rPr>
            </w:pPr>
            <w:r w:rsidRPr="00C65636">
              <w:rPr>
                <w:rFonts w:eastAsia="SimSun"/>
                <w:szCs w:val="22"/>
                <w:lang w:eastAsia="en-GB"/>
              </w:rPr>
              <w:t>Tel: +39 06 33 18 21</w:t>
            </w:r>
          </w:p>
          <w:p w14:paraId="0B6E7320" w14:textId="77777777" w:rsidR="00567C8C" w:rsidRPr="00C65636" w:rsidRDefault="00567C8C" w:rsidP="007462C0">
            <w:pPr>
              <w:rPr>
                <w:b/>
                <w:noProof/>
                <w:szCs w:val="22"/>
              </w:rPr>
            </w:pPr>
          </w:p>
        </w:tc>
        <w:tc>
          <w:tcPr>
            <w:tcW w:w="4770" w:type="dxa"/>
          </w:tcPr>
          <w:p w14:paraId="27433E4F" w14:textId="77777777" w:rsidR="00567C8C" w:rsidRPr="00C65636" w:rsidRDefault="00567C8C" w:rsidP="007462C0">
            <w:pPr>
              <w:tabs>
                <w:tab w:val="left" w:pos="-720"/>
                <w:tab w:val="left" w:pos="4536"/>
              </w:tabs>
              <w:suppressAutoHyphens/>
              <w:rPr>
                <w:b/>
                <w:noProof/>
                <w:szCs w:val="22"/>
              </w:rPr>
            </w:pPr>
            <w:r w:rsidRPr="00C65636">
              <w:rPr>
                <w:b/>
                <w:noProof/>
                <w:szCs w:val="22"/>
              </w:rPr>
              <w:t>Sverige</w:t>
            </w:r>
          </w:p>
          <w:p w14:paraId="59BA3291" w14:textId="77777777" w:rsidR="00567C8C" w:rsidRPr="00C65636" w:rsidRDefault="00567C8C" w:rsidP="007462C0">
            <w:pPr>
              <w:rPr>
                <w:rFonts w:eastAsia="SimSun"/>
                <w:szCs w:val="22"/>
                <w:lang w:eastAsia="en-GB"/>
              </w:rPr>
            </w:pPr>
            <w:r w:rsidRPr="00C65636">
              <w:rPr>
                <w:rFonts w:eastAsia="SimSun"/>
                <w:szCs w:val="22"/>
                <w:lang w:eastAsia="en-GB"/>
              </w:rPr>
              <w:t>Pfizer AB</w:t>
            </w:r>
          </w:p>
          <w:p w14:paraId="5732C4A8" w14:textId="77777777" w:rsidR="00567C8C" w:rsidRPr="00C65636" w:rsidRDefault="00567C8C" w:rsidP="007462C0">
            <w:pPr>
              <w:rPr>
                <w:noProof/>
                <w:szCs w:val="22"/>
              </w:rPr>
            </w:pPr>
            <w:r w:rsidRPr="00C65636">
              <w:rPr>
                <w:rFonts w:eastAsia="SimSun"/>
                <w:szCs w:val="22"/>
                <w:lang w:eastAsia="en-GB"/>
              </w:rPr>
              <w:t>Tel: +46 (0)8 550-520 00</w:t>
            </w:r>
          </w:p>
        </w:tc>
      </w:tr>
      <w:tr w:rsidR="00567C8C" w:rsidRPr="00C65636" w14:paraId="5CB82879" w14:textId="77777777" w:rsidTr="007462C0">
        <w:tc>
          <w:tcPr>
            <w:tcW w:w="4320" w:type="dxa"/>
          </w:tcPr>
          <w:p w14:paraId="4E5D818C" w14:textId="77777777" w:rsidR="00567C8C" w:rsidRPr="00C65636" w:rsidRDefault="00567C8C" w:rsidP="007462C0">
            <w:pPr>
              <w:rPr>
                <w:b/>
                <w:noProof/>
                <w:szCs w:val="22"/>
              </w:rPr>
            </w:pPr>
            <w:r w:rsidRPr="00C65636">
              <w:rPr>
                <w:b/>
                <w:noProof/>
                <w:szCs w:val="22"/>
              </w:rPr>
              <w:t>Κύπρος</w:t>
            </w:r>
          </w:p>
          <w:p w14:paraId="743FC4CD" w14:textId="77777777" w:rsidR="00567C8C" w:rsidRPr="00C65636" w:rsidRDefault="00567C8C" w:rsidP="007462C0">
            <w:pPr>
              <w:rPr>
                <w:rFonts w:eastAsia="SimSun"/>
                <w:szCs w:val="22"/>
                <w:lang w:eastAsia="en-GB"/>
              </w:rPr>
            </w:pPr>
            <w:r w:rsidRPr="00C65636">
              <w:rPr>
                <w:rFonts w:eastAsia="SimSun"/>
                <w:szCs w:val="22"/>
                <w:lang w:eastAsia="en-GB"/>
              </w:rPr>
              <w:t>Pfizer Ελλάς Α.Ε. (Cyprus Branch)</w:t>
            </w:r>
          </w:p>
          <w:p w14:paraId="4D6DF0B8" w14:textId="77777777" w:rsidR="00567C8C" w:rsidRPr="00C65636" w:rsidRDefault="00567C8C" w:rsidP="007462C0">
            <w:pPr>
              <w:rPr>
                <w:rFonts w:eastAsia="SimSun"/>
                <w:szCs w:val="22"/>
                <w:lang w:eastAsia="en-GB"/>
              </w:rPr>
            </w:pPr>
            <w:r w:rsidRPr="00C65636">
              <w:rPr>
                <w:rFonts w:eastAsia="SimSun"/>
                <w:szCs w:val="22"/>
                <w:lang w:eastAsia="en-GB"/>
              </w:rPr>
              <w:t>Τηλ: +357 22 817690</w:t>
            </w:r>
          </w:p>
          <w:p w14:paraId="0DB8B39D" w14:textId="77777777" w:rsidR="00567C8C" w:rsidRPr="00C65636" w:rsidRDefault="00567C8C" w:rsidP="007462C0">
            <w:pPr>
              <w:rPr>
                <w:b/>
                <w:noProof/>
                <w:szCs w:val="22"/>
              </w:rPr>
            </w:pPr>
          </w:p>
        </w:tc>
        <w:tc>
          <w:tcPr>
            <w:tcW w:w="4770" w:type="dxa"/>
          </w:tcPr>
          <w:p w14:paraId="01CF4FAD" w14:textId="77777777" w:rsidR="00567C8C" w:rsidRPr="00C65636" w:rsidRDefault="00567C8C" w:rsidP="007462C0">
            <w:pPr>
              <w:tabs>
                <w:tab w:val="left" w:pos="-720"/>
                <w:tab w:val="left" w:pos="4536"/>
              </w:tabs>
              <w:suppressAutoHyphens/>
              <w:rPr>
                <w:b/>
                <w:noProof/>
                <w:szCs w:val="22"/>
              </w:rPr>
            </w:pPr>
            <w:r w:rsidRPr="00C65636">
              <w:rPr>
                <w:b/>
                <w:noProof/>
                <w:szCs w:val="22"/>
              </w:rPr>
              <w:t>United Kingdom (Northern Ireland)</w:t>
            </w:r>
          </w:p>
          <w:p w14:paraId="093057D3" w14:textId="77777777" w:rsidR="00567C8C" w:rsidRPr="00C65636" w:rsidRDefault="00567C8C" w:rsidP="007462C0">
            <w:pPr>
              <w:rPr>
                <w:rFonts w:eastAsia="SimSun"/>
                <w:szCs w:val="22"/>
                <w:lang w:eastAsia="en-GB"/>
              </w:rPr>
            </w:pPr>
            <w:r w:rsidRPr="00C65636">
              <w:rPr>
                <w:rFonts w:eastAsia="SimSun"/>
                <w:szCs w:val="22"/>
                <w:lang w:eastAsia="en-GB"/>
              </w:rPr>
              <w:t>Pfizer Limited</w:t>
            </w:r>
          </w:p>
          <w:p w14:paraId="1EA5E112" w14:textId="77777777" w:rsidR="00567C8C" w:rsidRPr="00C65636" w:rsidRDefault="00567C8C" w:rsidP="007462C0">
            <w:pPr>
              <w:rPr>
                <w:b/>
                <w:noProof/>
                <w:szCs w:val="22"/>
              </w:rPr>
            </w:pPr>
            <w:r w:rsidRPr="00C65636">
              <w:rPr>
                <w:rFonts w:eastAsia="SimSun"/>
                <w:szCs w:val="22"/>
                <w:lang w:eastAsia="en-GB"/>
              </w:rPr>
              <w:t>Tel: +44 (0) 1304 616161</w:t>
            </w:r>
          </w:p>
        </w:tc>
      </w:tr>
      <w:tr w:rsidR="00567C8C" w:rsidRPr="00C65636" w14:paraId="598D8E55" w14:textId="77777777" w:rsidTr="007462C0">
        <w:tc>
          <w:tcPr>
            <w:tcW w:w="4320" w:type="dxa"/>
          </w:tcPr>
          <w:p w14:paraId="1FF59CB6" w14:textId="77777777" w:rsidR="00567C8C" w:rsidRPr="00C65636" w:rsidRDefault="00567C8C" w:rsidP="007462C0">
            <w:pPr>
              <w:rPr>
                <w:b/>
                <w:noProof/>
                <w:szCs w:val="22"/>
              </w:rPr>
            </w:pPr>
            <w:r w:rsidRPr="00C65636">
              <w:rPr>
                <w:b/>
                <w:noProof/>
                <w:szCs w:val="22"/>
              </w:rPr>
              <w:lastRenderedPageBreak/>
              <w:t>Latvija</w:t>
            </w:r>
          </w:p>
          <w:p w14:paraId="2C89BFBF" w14:textId="77777777" w:rsidR="00567C8C" w:rsidRPr="00C65636" w:rsidRDefault="00567C8C" w:rsidP="007462C0">
            <w:pPr>
              <w:rPr>
                <w:rFonts w:eastAsia="SimSun"/>
                <w:szCs w:val="22"/>
                <w:lang w:eastAsia="en-GB"/>
              </w:rPr>
            </w:pPr>
            <w:r w:rsidRPr="00C65636">
              <w:rPr>
                <w:rFonts w:eastAsia="SimSun"/>
                <w:szCs w:val="22"/>
                <w:lang w:eastAsia="en-GB"/>
              </w:rPr>
              <w:t>Pfizer Luxembourg SARL filiāle Latvijā</w:t>
            </w:r>
          </w:p>
          <w:p w14:paraId="3B8DBCC2" w14:textId="77777777" w:rsidR="00567C8C" w:rsidRPr="00C65636" w:rsidRDefault="00567C8C" w:rsidP="007462C0">
            <w:pPr>
              <w:rPr>
                <w:noProof/>
                <w:szCs w:val="22"/>
              </w:rPr>
            </w:pPr>
            <w:r w:rsidRPr="00C65636">
              <w:rPr>
                <w:rFonts w:eastAsia="SimSun"/>
                <w:szCs w:val="22"/>
                <w:lang w:eastAsia="en-GB"/>
              </w:rPr>
              <w:t>Tel: + 371 670 35 775</w:t>
            </w:r>
          </w:p>
        </w:tc>
        <w:tc>
          <w:tcPr>
            <w:tcW w:w="4770" w:type="dxa"/>
          </w:tcPr>
          <w:p w14:paraId="478F250F" w14:textId="77777777" w:rsidR="00567C8C" w:rsidRPr="00C65636" w:rsidRDefault="00567C8C" w:rsidP="007462C0">
            <w:pPr>
              <w:numPr>
                <w:ilvl w:val="12"/>
                <w:numId w:val="0"/>
              </w:numPr>
              <w:ind w:right="-2"/>
              <w:rPr>
                <w:noProof/>
                <w:szCs w:val="22"/>
              </w:rPr>
            </w:pPr>
          </w:p>
        </w:tc>
      </w:tr>
    </w:tbl>
    <w:p w14:paraId="269A4393" w14:textId="77777777" w:rsidR="000A5AFB" w:rsidRPr="00C65636" w:rsidRDefault="000A5AFB" w:rsidP="00740AE9">
      <w:pPr>
        <w:pStyle w:val="Paragraph"/>
        <w:spacing w:after="0"/>
        <w:rPr>
          <w:b/>
          <w:noProof/>
          <w:sz w:val="22"/>
        </w:rPr>
      </w:pPr>
    </w:p>
    <w:p w14:paraId="071F1913" w14:textId="77777777" w:rsidR="008C1758" w:rsidRPr="00C65636" w:rsidRDefault="006179C6" w:rsidP="00740AE9">
      <w:pPr>
        <w:pStyle w:val="Paragraph"/>
        <w:spacing w:after="0"/>
        <w:rPr>
          <w:b/>
          <w:noProof/>
          <w:sz w:val="22"/>
          <w:szCs w:val="22"/>
        </w:rPr>
      </w:pPr>
      <w:r w:rsidRPr="00C65636">
        <w:rPr>
          <w:b/>
          <w:noProof/>
          <w:sz w:val="22"/>
        </w:rPr>
        <w:t xml:space="preserve">Šī lietošanas instrukcija pēdējo reizi pārskatīta </w:t>
      </w:r>
    </w:p>
    <w:p w14:paraId="4F11A9FF" w14:textId="77777777" w:rsidR="006179C6" w:rsidRPr="00C65636" w:rsidRDefault="006179C6" w:rsidP="00740AE9">
      <w:pPr>
        <w:pStyle w:val="Paragraph"/>
        <w:spacing w:after="0"/>
        <w:rPr>
          <w:b/>
          <w:noProof/>
          <w:sz w:val="22"/>
          <w:szCs w:val="22"/>
        </w:rPr>
      </w:pPr>
    </w:p>
    <w:p w14:paraId="73B36909" w14:textId="77777777" w:rsidR="006179C6" w:rsidRPr="00C65636" w:rsidRDefault="006179C6" w:rsidP="00740AE9">
      <w:pPr>
        <w:pStyle w:val="Paragraph"/>
        <w:spacing w:after="0"/>
        <w:rPr>
          <w:b/>
          <w:noProof/>
          <w:sz w:val="22"/>
          <w:szCs w:val="22"/>
        </w:rPr>
      </w:pPr>
      <w:r w:rsidRPr="00C65636">
        <w:rPr>
          <w:b/>
          <w:noProof/>
          <w:sz w:val="22"/>
        </w:rPr>
        <w:t>Citi informācijas avoti</w:t>
      </w:r>
    </w:p>
    <w:p w14:paraId="44D17076" w14:textId="77777777" w:rsidR="008C1758" w:rsidRPr="00C65636" w:rsidRDefault="008C1758" w:rsidP="00740AE9">
      <w:pPr>
        <w:pStyle w:val="Paragraph"/>
        <w:spacing w:after="0"/>
        <w:rPr>
          <w:sz w:val="22"/>
          <w:szCs w:val="22"/>
        </w:rPr>
      </w:pPr>
    </w:p>
    <w:p w14:paraId="31D431D0" w14:textId="2A6EC36D" w:rsidR="006179C6" w:rsidRPr="00C65636" w:rsidRDefault="006179C6" w:rsidP="00740AE9">
      <w:pPr>
        <w:pStyle w:val="Paragraph"/>
        <w:spacing w:after="0"/>
        <w:rPr>
          <w:noProof/>
          <w:sz w:val="22"/>
          <w:szCs w:val="22"/>
        </w:rPr>
      </w:pPr>
      <w:r w:rsidRPr="00C65636">
        <w:rPr>
          <w:sz w:val="22"/>
        </w:rPr>
        <w:t xml:space="preserve">Sīkāka informācija par šīm zālēm ir pieejama Eiropas Zāļu aģentūras tīmekļa vietnē </w:t>
      </w:r>
      <w:hyperlink r:id="rId12" w:history="1">
        <w:r w:rsidRPr="00B36FEB">
          <w:rPr>
            <w:rStyle w:val="Hyperlink"/>
            <w:sz w:val="22"/>
          </w:rPr>
          <w:t>http://www.ema.europa.eu</w:t>
        </w:r>
      </w:hyperlink>
      <w:r w:rsidRPr="00C65636">
        <w:rPr>
          <w:noProof/>
          <w:color w:val="000000"/>
          <w:sz w:val="22"/>
        </w:rPr>
        <w:t>.</w:t>
      </w:r>
      <w:r w:rsidRPr="00C65636">
        <w:rPr>
          <w:noProof/>
          <w:sz w:val="22"/>
        </w:rPr>
        <w:t xml:space="preserve"> Tur ir arī saites uz citām tīmekļa vietnēm par retām slimībām un to ārstēšanu. </w:t>
      </w:r>
    </w:p>
    <w:p w14:paraId="3487D553" w14:textId="77777777" w:rsidR="008C1758" w:rsidRPr="00C65636" w:rsidRDefault="008C1758" w:rsidP="00740AE9">
      <w:pPr>
        <w:pStyle w:val="Paragraph"/>
        <w:spacing w:after="0"/>
        <w:rPr>
          <w:noProof/>
          <w:sz w:val="22"/>
          <w:szCs w:val="22"/>
        </w:rPr>
      </w:pPr>
    </w:p>
    <w:p w14:paraId="5A0FA60B" w14:textId="77777777" w:rsidR="00812D16" w:rsidRPr="00C65636" w:rsidRDefault="006179C6" w:rsidP="00740AE9">
      <w:pPr>
        <w:pStyle w:val="Paragraph"/>
        <w:spacing w:after="0"/>
        <w:rPr>
          <w:noProof/>
          <w:sz w:val="22"/>
          <w:szCs w:val="22"/>
        </w:rPr>
      </w:pPr>
      <w:r w:rsidRPr="00C65636">
        <w:rPr>
          <w:noProof/>
          <w:sz w:val="22"/>
        </w:rPr>
        <w:t xml:space="preserve">Šī lietošanas instrukcija ir pieejama visās ES/EEZ valodās Eiropas Zāļu aģentūras tīmekļa vietnē </w:t>
      </w:r>
    </w:p>
    <w:p w14:paraId="2561EC7C" w14:textId="77777777" w:rsidR="0076503B" w:rsidRPr="00386042" w:rsidRDefault="003D48BA" w:rsidP="00FE5179">
      <w:pPr>
        <w:pStyle w:val="Paragraph"/>
        <w:rPr>
          <w:noProof/>
          <w:sz w:val="20"/>
          <w:szCs w:val="22"/>
        </w:rPr>
      </w:pPr>
      <w:r w:rsidRPr="00C65636">
        <w:rPr>
          <w:sz w:val="22"/>
        </w:rPr>
        <w:t>________________________________________________________________________</w:t>
      </w:r>
    </w:p>
    <w:p w14:paraId="38BA0785" w14:textId="77777777" w:rsidR="0076503B" w:rsidRPr="00C65636" w:rsidRDefault="0076503B" w:rsidP="00740AE9">
      <w:pPr>
        <w:pStyle w:val="Paragraph"/>
        <w:spacing w:after="0"/>
        <w:rPr>
          <w:bCs/>
          <w:sz w:val="22"/>
          <w:szCs w:val="22"/>
        </w:rPr>
      </w:pPr>
      <w:r w:rsidRPr="00C65636">
        <w:rPr>
          <w:sz w:val="22"/>
        </w:rPr>
        <w:t>Tālāk sniegtā informācija paredzēta tikai veselības aprūpes speciālistiem.</w:t>
      </w:r>
      <w:r w:rsidR="00304B98" w:rsidRPr="00C65636">
        <w:rPr>
          <w:sz w:val="22"/>
        </w:rPr>
        <w:t xml:space="preserve"> Pilnu informāciju par</w:t>
      </w:r>
      <w:r w:rsidR="00045666" w:rsidRPr="00C65636">
        <w:rPr>
          <w:sz w:val="22"/>
        </w:rPr>
        <w:t xml:space="preserve"> devām un devu pielāgošanu</w:t>
      </w:r>
      <w:r w:rsidR="003D48BA" w:rsidRPr="00C65636">
        <w:rPr>
          <w:sz w:val="22"/>
        </w:rPr>
        <w:t xml:space="preserve"> lūdzu skatīt</w:t>
      </w:r>
      <w:r w:rsidR="00304B98" w:rsidRPr="00C65636">
        <w:rPr>
          <w:sz w:val="22"/>
        </w:rPr>
        <w:t xml:space="preserve"> </w:t>
      </w:r>
      <w:r w:rsidR="00045666" w:rsidRPr="00C65636">
        <w:rPr>
          <w:bCs/>
          <w:sz w:val="22"/>
          <w:szCs w:val="22"/>
        </w:rPr>
        <w:t>zāļu aprakstā</w:t>
      </w:r>
      <w:r w:rsidR="00304B98" w:rsidRPr="00C65636">
        <w:rPr>
          <w:bCs/>
          <w:sz w:val="22"/>
          <w:szCs w:val="22"/>
        </w:rPr>
        <w:t>.</w:t>
      </w:r>
    </w:p>
    <w:p w14:paraId="53BF552D" w14:textId="77777777" w:rsidR="004F0099" w:rsidRPr="00C65636" w:rsidRDefault="004F0099" w:rsidP="004766F4">
      <w:pPr>
        <w:spacing w:line="240" w:lineRule="auto"/>
        <w:rPr>
          <w:szCs w:val="22"/>
          <w:u w:val="single"/>
        </w:rPr>
      </w:pPr>
    </w:p>
    <w:p w14:paraId="6E3393B5" w14:textId="77777777" w:rsidR="004F0099" w:rsidRPr="00C65636" w:rsidRDefault="004F0099" w:rsidP="004F0099">
      <w:pPr>
        <w:spacing w:line="240" w:lineRule="auto"/>
        <w:rPr>
          <w:szCs w:val="22"/>
          <w:u w:val="single"/>
        </w:rPr>
      </w:pPr>
      <w:r w:rsidRPr="00C65636">
        <w:rPr>
          <w:u w:val="single"/>
        </w:rPr>
        <w:t>Lietošanas veids</w:t>
      </w:r>
    </w:p>
    <w:p w14:paraId="4BB68A54" w14:textId="77777777" w:rsidR="004F0099" w:rsidRPr="00C65636" w:rsidRDefault="004F0099" w:rsidP="004F0099">
      <w:pPr>
        <w:pStyle w:val="paragraph0"/>
        <w:spacing w:before="0" w:after="0"/>
        <w:rPr>
          <w:sz w:val="22"/>
          <w:szCs w:val="22"/>
        </w:rPr>
      </w:pPr>
    </w:p>
    <w:p w14:paraId="34E590DB" w14:textId="77777777" w:rsidR="004F0099" w:rsidRPr="00C65636" w:rsidRDefault="004F0099" w:rsidP="004F0099">
      <w:pPr>
        <w:pStyle w:val="paragraph0"/>
        <w:spacing w:before="0" w:after="0"/>
        <w:rPr>
          <w:sz w:val="22"/>
          <w:szCs w:val="22"/>
        </w:rPr>
      </w:pPr>
      <w:r w:rsidRPr="00C65636">
        <w:rPr>
          <w:sz w:val="22"/>
        </w:rPr>
        <w:t>BESPONSA ir paredzēts intravenozai lietošanai. Infūzija jāievada 1 stundas laikā.</w:t>
      </w:r>
    </w:p>
    <w:p w14:paraId="65F30151" w14:textId="77777777" w:rsidR="004F0099" w:rsidRPr="00C65636" w:rsidRDefault="004F0099" w:rsidP="004F0099">
      <w:pPr>
        <w:pStyle w:val="paragraph0"/>
        <w:spacing w:before="0" w:after="0"/>
        <w:rPr>
          <w:sz w:val="22"/>
          <w:szCs w:val="22"/>
        </w:rPr>
      </w:pPr>
    </w:p>
    <w:p w14:paraId="36865F83" w14:textId="77777777" w:rsidR="004F0099" w:rsidRPr="00C65636" w:rsidRDefault="004F0099" w:rsidP="004F0099">
      <w:pPr>
        <w:pStyle w:val="paragraph0"/>
        <w:spacing w:before="0" w:after="0"/>
        <w:rPr>
          <w:sz w:val="22"/>
          <w:szCs w:val="22"/>
        </w:rPr>
      </w:pPr>
      <w:r w:rsidRPr="00C65636">
        <w:rPr>
          <w:sz w:val="22"/>
        </w:rPr>
        <w:t xml:space="preserve">BESPONSA nedrīkst ievadīt intravenozas </w:t>
      </w:r>
      <w:r w:rsidR="00710BC8" w:rsidRPr="00C65636">
        <w:rPr>
          <w:sz w:val="22"/>
        </w:rPr>
        <w:t xml:space="preserve">vai </w:t>
      </w:r>
      <w:r w:rsidRPr="00C65636">
        <w:rPr>
          <w:sz w:val="22"/>
        </w:rPr>
        <w:t>bolus injekcijas veidā.</w:t>
      </w:r>
    </w:p>
    <w:p w14:paraId="5C0AEB52" w14:textId="77777777" w:rsidR="004F0099" w:rsidRPr="00C65636" w:rsidRDefault="004F0099" w:rsidP="004F0099">
      <w:pPr>
        <w:pStyle w:val="paragraph0"/>
        <w:spacing w:before="0" w:after="0"/>
        <w:rPr>
          <w:sz w:val="22"/>
          <w:szCs w:val="22"/>
        </w:rPr>
      </w:pPr>
    </w:p>
    <w:p w14:paraId="29F2949D" w14:textId="77777777" w:rsidR="004F0099" w:rsidRPr="00C65636" w:rsidRDefault="004F0099" w:rsidP="004F0099">
      <w:pPr>
        <w:spacing w:line="240" w:lineRule="auto"/>
        <w:rPr>
          <w:szCs w:val="22"/>
        </w:rPr>
      </w:pPr>
      <w:r w:rsidRPr="00C65636">
        <w:t>Pirms ievadīšanas BESPONSA jāsagatavo un jāatšķaida.</w:t>
      </w:r>
    </w:p>
    <w:p w14:paraId="5A3C0D1F" w14:textId="77777777" w:rsidR="004F0099" w:rsidRPr="00C65636" w:rsidRDefault="004F0099" w:rsidP="004F0099">
      <w:pPr>
        <w:pStyle w:val="paragraph0"/>
        <w:spacing w:before="0" w:after="0"/>
        <w:rPr>
          <w:sz w:val="22"/>
          <w:szCs w:val="22"/>
        </w:rPr>
      </w:pPr>
    </w:p>
    <w:p w14:paraId="4CD0400B" w14:textId="77777777" w:rsidR="007D4F0E" w:rsidRPr="00C65636" w:rsidRDefault="004F0099" w:rsidP="004F0099">
      <w:pPr>
        <w:pStyle w:val="paragraph0"/>
        <w:spacing w:before="0" w:after="0"/>
        <w:rPr>
          <w:sz w:val="22"/>
          <w:szCs w:val="22"/>
        </w:rPr>
      </w:pPr>
      <w:r w:rsidRPr="00C65636">
        <w:rPr>
          <w:sz w:val="22"/>
        </w:rPr>
        <w:t xml:space="preserve">BESPONSA jālieto </w:t>
      </w:r>
      <w:r w:rsidR="007B5257" w:rsidRPr="00C65636">
        <w:rPr>
          <w:sz w:val="22"/>
        </w:rPr>
        <w:t>3 – 4 nedēļu ciklos</w:t>
      </w:r>
      <w:r w:rsidRPr="00C65636">
        <w:rPr>
          <w:sz w:val="22"/>
        </w:rPr>
        <w:t>.</w:t>
      </w:r>
    </w:p>
    <w:p w14:paraId="6C35C168" w14:textId="77777777" w:rsidR="007D4F0E" w:rsidRPr="00C65636" w:rsidRDefault="007D4F0E" w:rsidP="004F0099">
      <w:pPr>
        <w:pStyle w:val="paragraph0"/>
        <w:spacing w:before="0" w:after="0"/>
        <w:rPr>
          <w:sz w:val="22"/>
          <w:szCs w:val="22"/>
        </w:rPr>
      </w:pPr>
    </w:p>
    <w:p w14:paraId="6549A3B2" w14:textId="77777777" w:rsidR="005335B9" w:rsidRPr="00C65636" w:rsidRDefault="004F0099" w:rsidP="004F0099">
      <w:pPr>
        <w:pStyle w:val="paragraph0"/>
        <w:spacing w:before="0" w:after="0"/>
        <w:rPr>
          <w:sz w:val="22"/>
          <w:szCs w:val="22"/>
        </w:rPr>
      </w:pPr>
      <w:r w:rsidRPr="00C65636">
        <w:rPr>
          <w:sz w:val="22"/>
        </w:rPr>
        <w:t>Pacientiem, k</w:t>
      </w:r>
      <w:r w:rsidR="00EB378C" w:rsidRPr="00C65636">
        <w:rPr>
          <w:sz w:val="22"/>
        </w:rPr>
        <w:t>urie</w:t>
      </w:r>
      <w:r w:rsidRPr="00C65636">
        <w:rPr>
          <w:sz w:val="22"/>
        </w:rPr>
        <w:t>m pēc tam tiek veikta asinsrades cilmes šūnu transplantācija (ACŠT), ieteicamais terapijas ilgums ir 2 cikli. Trešā cikla nepieciešamīb</w:t>
      </w:r>
      <w:r w:rsidR="009C4DFA" w:rsidRPr="00C65636">
        <w:rPr>
          <w:sz w:val="22"/>
        </w:rPr>
        <w:t>u</w:t>
      </w:r>
      <w:r w:rsidRPr="00C65636">
        <w:rPr>
          <w:sz w:val="22"/>
        </w:rPr>
        <w:t xml:space="preserve"> </w:t>
      </w:r>
      <w:r w:rsidR="00EB6425" w:rsidRPr="00C65636">
        <w:rPr>
          <w:sz w:val="22"/>
        </w:rPr>
        <w:t xml:space="preserve">var </w:t>
      </w:r>
      <w:r w:rsidRPr="00C65636">
        <w:rPr>
          <w:sz w:val="22"/>
        </w:rPr>
        <w:t>apsv</w:t>
      </w:r>
      <w:r w:rsidR="00EB6425" w:rsidRPr="00C65636">
        <w:rPr>
          <w:sz w:val="22"/>
        </w:rPr>
        <w:t>ē</w:t>
      </w:r>
      <w:r w:rsidRPr="00C65636">
        <w:rPr>
          <w:sz w:val="22"/>
        </w:rPr>
        <w:t>r</w:t>
      </w:r>
      <w:r w:rsidR="00EB6425" w:rsidRPr="00C65636">
        <w:rPr>
          <w:sz w:val="22"/>
        </w:rPr>
        <w:t>t</w:t>
      </w:r>
      <w:r w:rsidRPr="00C65636">
        <w:rPr>
          <w:sz w:val="22"/>
        </w:rPr>
        <w:t xml:space="preserve"> pacientiem, kuri nesasniedz </w:t>
      </w:r>
      <w:r w:rsidR="00605BBC" w:rsidRPr="00C65636">
        <w:rPr>
          <w:sz w:val="22"/>
        </w:rPr>
        <w:t>CR</w:t>
      </w:r>
      <w:r w:rsidR="00EB6425" w:rsidRPr="00C65636">
        <w:rPr>
          <w:sz w:val="22"/>
        </w:rPr>
        <w:t>/</w:t>
      </w:r>
      <w:r w:rsidR="00605BBC" w:rsidRPr="00C65636">
        <w:rPr>
          <w:sz w:val="22"/>
        </w:rPr>
        <w:t>CRi</w:t>
      </w:r>
      <w:r w:rsidRPr="00C65636">
        <w:rPr>
          <w:sz w:val="22"/>
        </w:rPr>
        <w:t xml:space="preserve"> un k</w:t>
      </w:r>
      <w:r w:rsidR="00EB378C" w:rsidRPr="00C65636">
        <w:rPr>
          <w:sz w:val="22"/>
        </w:rPr>
        <w:t>urie</w:t>
      </w:r>
      <w:r w:rsidRPr="00C65636">
        <w:rPr>
          <w:sz w:val="22"/>
        </w:rPr>
        <w:t xml:space="preserve">m nav </w:t>
      </w:r>
      <w:r w:rsidR="00EB6425" w:rsidRPr="00C65636">
        <w:rPr>
          <w:sz w:val="22"/>
        </w:rPr>
        <w:t>MRD</w:t>
      </w:r>
      <w:r w:rsidR="00C82447" w:rsidRPr="00C65636">
        <w:rPr>
          <w:sz w:val="22"/>
        </w:rPr>
        <w:t xml:space="preserve"> </w:t>
      </w:r>
      <w:r w:rsidRPr="00C65636">
        <w:rPr>
          <w:sz w:val="22"/>
        </w:rPr>
        <w:t>pēc 2 cikl</w:t>
      </w:r>
      <w:r w:rsidR="004A4DBE" w:rsidRPr="00C65636">
        <w:rPr>
          <w:sz w:val="22"/>
        </w:rPr>
        <w:t>iem</w:t>
      </w:r>
      <w:r w:rsidRPr="00C65636">
        <w:rPr>
          <w:sz w:val="22"/>
        </w:rPr>
        <w:t>. Pacientiem, k</w:t>
      </w:r>
      <w:r w:rsidR="00EB378C" w:rsidRPr="00C65636">
        <w:rPr>
          <w:sz w:val="22"/>
        </w:rPr>
        <w:t>urie</w:t>
      </w:r>
      <w:r w:rsidRPr="00C65636">
        <w:rPr>
          <w:sz w:val="22"/>
        </w:rPr>
        <w:t xml:space="preserve">m vēlāk netiek </w:t>
      </w:r>
      <w:r w:rsidRPr="00C65636">
        <w:rPr>
          <w:color w:val="auto"/>
          <w:sz w:val="22"/>
        </w:rPr>
        <w:t xml:space="preserve">veikta ACŠT, var </w:t>
      </w:r>
      <w:r w:rsidR="004A4DBE" w:rsidRPr="00C65636">
        <w:rPr>
          <w:color w:val="auto"/>
          <w:sz w:val="22"/>
        </w:rPr>
        <w:t xml:space="preserve">nozīmēt </w:t>
      </w:r>
      <w:r w:rsidRPr="00C65636">
        <w:rPr>
          <w:color w:val="auto"/>
          <w:sz w:val="22"/>
        </w:rPr>
        <w:t>terapijas cikl</w:t>
      </w:r>
      <w:r w:rsidR="004A4DBE" w:rsidRPr="00C65636">
        <w:rPr>
          <w:color w:val="auto"/>
          <w:sz w:val="22"/>
        </w:rPr>
        <w:t>u</w:t>
      </w:r>
      <w:r w:rsidRPr="00C65636">
        <w:rPr>
          <w:color w:val="auto"/>
          <w:sz w:val="22"/>
        </w:rPr>
        <w:t xml:space="preserve">s </w:t>
      </w:r>
      <w:r w:rsidR="00345B99" w:rsidRPr="00C65636">
        <w:rPr>
          <w:color w:val="auto"/>
          <w:sz w:val="22"/>
        </w:rPr>
        <w:t xml:space="preserve">ar </w:t>
      </w:r>
      <w:r w:rsidRPr="00C65636">
        <w:rPr>
          <w:color w:val="auto"/>
          <w:sz w:val="22"/>
        </w:rPr>
        <w:t>maksimāli 6</w:t>
      </w:r>
      <w:r w:rsidR="00345B99" w:rsidRPr="00C65636">
        <w:rPr>
          <w:color w:val="auto"/>
          <w:sz w:val="22"/>
        </w:rPr>
        <w:t> cikliem</w:t>
      </w:r>
      <w:r w:rsidR="00045666" w:rsidRPr="00C65636">
        <w:rPr>
          <w:color w:val="auto"/>
          <w:sz w:val="22"/>
        </w:rPr>
        <w:t xml:space="preserve">. </w:t>
      </w:r>
      <w:r w:rsidR="004B2828" w:rsidRPr="00C65636">
        <w:rPr>
          <w:color w:val="auto"/>
          <w:sz w:val="22"/>
        </w:rPr>
        <w:t>Katram</w:t>
      </w:r>
      <w:r w:rsidR="00345B99" w:rsidRPr="00C65636">
        <w:rPr>
          <w:color w:val="auto"/>
          <w:sz w:val="22"/>
        </w:rPr>
        <w:t xml:space="preserve"> pacientam</w:t>
      </w:r>
      <w:r w:rsidR="00045666" w:rsidRPr="00C65636">
        <w:rPr>
          <w:color w:val="auto"/>
          <w:sz w:val="22"/>
        </w:rPr>
        <w:t xml:space="preserve">, </w:t>
      </w:r>
      <w:r w:rsidR="00345B99" w:rsidRPr="00C65636">
        <w:rPr>
          <w:sz w:val="22"/>
        </w:rPr>
        <w:t xml:space="preserve">kurš </w:t>
      </w:r>
      <w:r w:rsidR="004A4DBE" w:rsidRPr="00C65636">
        <w:rPr>
          <w:sz w:val="22"/>
        </w:rPr>
        <w:t xml:space="preserve">nesasniedz CR/CRi </w:t>
      </w:r>
      <w:r w:rsidR="00045666" w:rsidRPr="00C65636">
        <w:rPr>
          <w:sz w:val="22"/>
        </w:rPr>
        <w:t xml:space="preserve">3 ciklu laikā, ārstēšana </w:t>
      </w:r>
      <w:r w:rsidR="004A4DBE" w:rsidRPr="00C65636">
        <w:rPr>
          <w:sz w:val="22"/>
        </w:rPr>
        <w:t xml:space="preserve">ir </w:t>
      </w:r>
      <w:r w:rsidR="00045666" w:rsidRPr="00C65636">
        <w:rPr>
          <w:sz w:val="22"/>
        </w:rPr>
        <w:t>jāpārtrauc</w:t>
      </w:r>
      <w:r w:rsidRPr="00C65636">
        <w:rPr>
          <w:color w:val="auto"/>
          <w:sz w:val="22"/>
        </w:rPr>
        <w:t xml:space="preserve"> </w:t>
      </w:r>
      <w:r w:rsidRPr="00C65636">
        <w:rPr>
          <w:sz w:val="22"/>
        </w:rPr>
        <w:t>(skatīt zāļu apraksta 4.2. apakšpunktu).</w:t>
      </w:r>
    </w:p>
    <w:p w14:paraId="5519D9AD" w14:textId="77777777" w:rsidR="007D4F0E" w:rsidRPr="00C65636" w:rsidRDefault="007D4F0E" w:rsidP="007D4F0E">
      <w:pPr>
        <w:pStyle w:val="paragraph0"/>
        <w:spacing w:before="0" w:after="0"/>
        <w:rPr>
          <w:sz w:val="22"/>
          <w:szCs w:val="22"/>
        </w:rPr>
      </w:pPr>
    </w:p>
    <w:p w14:paraId="5BC09EE8" w14:textId="77777777" w:rsidR="007D4F0E" w:rsidRPr="00C65636" w:rsidRDefault="003D48BA" w:rsidP="007D4F0E">
      <w:pPr>
        <w:pStyle w:val="paragraph0"/>
        <w:spacing w:before="0" w:after="0"/>
        <w:rPr>
          <w:sz w:val="22"/>
          <w:szCs w:val="22"/>
        </w:rPr>
      </w:pPr>
      <w:r w:rsidRPr="00C65636">
        <w:rPr>
          <w:sz w:val="22"/>
        </w:rPr>
        <w:t>Tālāk t</w:t>
      </w:r>
      <w:r w:rsidR="007D4F0E" w:rsidRPr="00C65636">
        <w:rPr>
          <w:sz w:val="22"/>
        </w:rPr>
        <w:t>abulā ir sniegtas ieteicamās dozēšanas shēmas.</w:t>
      </w:r>
    </w:p>
    <w:p w14:paraId="079D1B0D" w14:textId="77777777" w:rsidR="004F0099" w:rsidRPr="00C65636" w:rsidRDefault="004F0099" w:rsidP="004F0099">
      <w:pPr>
        <w:pStyle w:val="paragraph0"/>
        <w:spacing w:before="0" w:after="0"/>
        <w:rPr>
          <w:sz w:val="22"/>
          <w:szCs w:val="22"/>
        </w:rPr>
      </w:pPr>
    </w:p>
    <w:p w14:paraId="3123835C" w14:textId="77777777" w:rsidR="004F0099" w:rsidRPr="00C65636" w:rsidRDefault="004F0099" w:rsidP="004F0099">
      <w:pPr>
        <w:pStyle w:val="paragraph0"/>
        <w:spacing w:before="0" w:after="0"/>
        <w:rPr>
          <w:sz w:val="22"/>
          <w:szCs w:val="22"/>
        </w:rPr>
      </w:pPr>
      <w:r w:rsidRPr="00C65636">
        <w:rPr>
          <w:sz w:val="22"/>
        </w:rPr>
        <w:t>Pirmajā ciklā ieteicamā kopējā deva visiem pacientiem ir 1,8 mg/m</w:t>
      </w:r>
      <w:r w:rsidRPr="00C65636">
        <w:rPr>
          <w:sz w:val="22"/>
          <w:vertAlign w:val="superscript"/>
        </w:rPr>
        <w:t>2</w:t>
      </w:r>
      <w:r w:rsidRPr="00C65636">
        <w:rPr>
          <w:sz w:val="22"/>
        </w:rPr>
        <w:t xml:space="preserve"> ciklā, ko sadala 3 devās un ievada 1. dienā (0,8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1. cikla ilgums ir 3 nedēļas, bet to var pagarināt līdz 4 nedēļām, ja pacients sasniedz </w:t>
      </w:r>
      <w:r w:rsidR="00605BBC" w:rsidRPr="00C65636">
        <w:rPr>
          <w:sz w:val="22"/>
        </w:rPr>
        <w:t>CR</w:t>
      </w:r>
      <w:r w:rsidR="00A9312A" w:rsidRPr="00C65636">
        <w:rPr>
          <w:sz w:val="22"/>
        </w:rPr>
        <w:t xml:space="preserve"> vai </w:t>
      </w:r>
      <w:r w:rsidR="00605BBC" w:rsidRPr="00C65636">
        <w:rPr>
          <w:sz w:val="22"/>
        </w:rPr>
        <w:t>CRi</w:t>
      </w:r>
      <w:r w:rsidRPr="00C65636">
        <w:rPr>
          <w:sz w:val="22"/>
        </w:rPr>
        <w:t xml:space="preserve"> un/vai</w:t>
      </w:r>
      <w:r w:rsidR="00EB378C" w:rsidRPr="00C65636">
        <w:rPr>
          <w:sz w:val="22"/>
        </w:rPr>
        <w:t>,</w:t>
      </w:r>
      <w:r w:rsidRPr="00C65636">
        <w:rPr>
          <w:sz w:val="22"/>
        </w:rPr>
        <w:t xml:space="preserve"> lai </w:t>
      </w:r>
      <w:r w:rsidR="004A4DBE" w:rsidRPr="00C65636">
        <w:rPr>
          <w:sz w:val="22"/>
        </w:rPr>
        <w:t xml:space="preserve">atveseļotos no </w:t>
      </w:r>
      <w:r w:rsidRPr="00C65636">
        <w:rPr>
          <w:sz w:val="22"/>
        </w:rPr>
        <w:t>toksicitāte</w:t>
      </w:r>
      <w:r w:rsidR="004A4DBE" w:rsidRPr="00C65636">
        <w:rPr>
          <w:sz w:val="22"/>
        </w:rPr>
        <w:t>s</w:t>
      </w:r>
      <w:r w:rsidRPr="00C65636">
        <w:rPr>
          <w:sz w:val="22"/>
        </w:rPr>
        <w:t>.</w:t>
      </w:r>
    </w:p>
    <w:p w14:paraId="3A733EC2" w14:textId="77777777" w:rsidR="004F0099" w:rsidRPr="00C65636" w:rsidRDefault="004F0099" w:rsidP="004F0099">
      <w:pPr>
        <w:pStyle w:val="paragraph0"/>
        <w:spacing w:before="0" w:after="0"/>
        <w:rPr>
          <w:sz w:val="22"/>
          <w:szCs w:val="22"/>
        </w:rPr>
      </w:pPr>
    </w:p>
    <w:p w14:paraId="723B6640" w14:textId="77777777" w:rsidR="004F0099" w:rsidRPr="00C65636" w:rsidRDefault="004F0099" w:rsidP="004F0099">
      <w:pPr>
        <w:pStyle w:val="paragraph0"/>
        <w:spacing w:before="0" w:after="0"/>
        <w:rPr>
          <w:sz w:val="22"/>
          <w:szCs w:val="22"/>
        </w:rPr>
      </w:pPr>
      <w:r w:rsidRPr="00C65636">
        <w:rPr>
          <w:sz w:val="22"/>
        </w:rPr>
        <w:t xml:space="preserve">Turpmākajos ciklos pacientiem, </w:t>
      </w:r>
      <w:r w:rsidR="003D48BA" w:rsidRPr="00C65636">
        <w:rPr>
          <w:sz w:val="22"/>
        </w:rPr>
        <w:t xml:space="preserve">kuri </w:t>
      </w:r>
      <w:r w:rsidRPr="00C65636">
        <w:rPr>
          <w:sz w:val="22"/>
        </w:rPr>
        <w:t xml:space="preserve">sasniedz </w:t>
      </w:r>
      <w:r w:rsidR="00605BBC" w:rsidRPr="00C65636">
        <w:rPr>
          <w:sz w:val="22"/>
        </w:rPr>
        <w:t>CR</w:t>
      </w:r>
      <w:r w:rsidRPr="00C65636">
        <w:rPr>
          <w:sz w:val="22"/>
        </w:rPr>
        <w:t>/</w:t>
      </w:r>
      <w:r w:rsidR="00605BBC" w:rsidRPr="00C65636">
        <w:rPr>
          <w:sz w:val="22"/>
        </w:rPr>
        <w:t>CRi</w:t>
      </w:r>
      <w:r w:rsidRPr="00C65636">
        <w:rPr>
          <w:sz w:val="22"/>
        </w:rPr>
        <w:t>, ieteicamā kopējā deva ir 1,5 mg/m</w:t>
      </w:r>
      <w:r w:rsidRPr="00C65636">
        <w:rPr>
          <w:sz w:val="22"/>
          <w:vertAlign w:val="superscript"/>
        </w:rPr>
        <w:t>2</w:t>
      </w:r>
      <w:r w:rsidRPr="00C65636">
        <w:rPr>
          <w:sz w:val="22"/>
        </w:rPr>
        <w:t xml:space="preserve"> ciklā, ko sadala 3 devās un ievada 1. dienā (0,5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vai pacientiem, </w:t>
      </w:r>
      <w:r w:rsidR="003D48BA" w:rsidRPr="00C65636">
        <w:rPr>
          <w:sz w:val="22"/>
        </w:rPr>
        <w:t xml:space="preserve">kuri </w:t>
      </w:r>
      <w:r w:rsidRPr="00C65636">
        <w:rPr>
          <w:sz w:val="22"/>
        </w:rPr>
        <w:t xml:space="preserve">nesasniedz </w:t>
      </w:r>
      <w:r w:rsidR="00605BBC" w:rsidRPr="00C65636">
        <w:rPr>
          <w:sz w:val="22"/>
        </w:rPr>
        <w:t>CR</w:t>
      </w:r>
      <w:r w:rsidRPr="00C65636">
        <w:rPr>
          <w:sz w:val="22"/>
        </w:rPr>
        <w:t>/</w:t>
      </w:r>
      <w:r w:rsidR="00605BBC" w:rsidRPr="00C65636">
        <w:rPr>
          <w:sz w:val="22"/>
        </w:rPr>
        <w:t>CRi</w:t>
      </w:r>
      <w:r w:rsidRPr="00C65636">
        <w:rPr>
          <w:sz w:val="22"/>
        </w:rPr>
        <w:t>, </w:t>
      </w:r>
      <w:r w:rsidR="0085631A" w:rsidRPr="00C65636">
        <w:rPr>
          <w:sz w:val="22"/>
        </w:rPr>
        <w:t>–</w:t>
      </w:r>
      <w:r w:rsidRPr="00C65636">
        <w:rPr>
          <w:sz w:val="22"/>
        </w:rPr>
        <w:t xml:space="preserve"> 1,8 mg/m</w:t>
      </w:r>
      <w:r w:rsidRPr="00C65636">
        <w:rPr>
          <w:sz w:val="22"/>
          <w:vertAlign w:val="superscript"/>
        </w:rPr>
        <w:t>2</w:t>
      </w:r>
      <w:r w:rsidRPr="00C65636">
        <w:rPr>
          <w:sz w:val="22"/>
        </w:rPr>
        <w:t xml:space="preserve"> ciklā, ko sadala 3 devās un ievada 1. dienā (0,8 mg/m</w:t>
      </w:r>
      <w:r w:rsidRPr="00C65636">
        <w:rPr>
          <w:sz w:val="22"/>
          <w:vertAlign w:val="superscript"/>
        </w:rPr>
        <w:t>2</w:t>
      </w:r>
      <w:r w:rsidRPr="00C65636">
        <w:rPr>
          <w:sz w:val="22"/>
        </w:rPr>
        <w:t>), 8. dienā (0,5 mg/m</w:t>
      </w:r>
      <w:r w:rsidRPr="00C65636">
        <w:rPr>
          <w:sz w:val="22"/>
          <w:vertAlign w:val="superscript"/>
        </w:rPr>
        <w:t>2</w:t>
      </w:r>
      <w:r w:rsidRPr="00C65636">
        <w:rPr>
          <w:sz w:val="22"/>
        </w:rPr>
        <w:t>) un 15. dienā (0,5 mg/m</w:t>
      </w:r>
      <w:r w:rsidRPr="00C65636">
        <w:rPr>
          <w:sz w:val="22"/>
          <w:vertAlign w:val="superscript"/>
        </w:rPr>
        <w:t>2</w:t>
      </w:r>
      <w:r w:rsidRPr="00C65636">
        <w:rPr>
          <w:sz w:val="22"/>
        </w:rPr>
        <w:t xml:space="preserve">). </w:t>
      </w:r>
      <w:r w:rsidRPr="00C65636">
        <w:rPr>
          <w:color w:val="auto"/>
          <w:sz w:val="22"/>
        </w:rPr>
        <w:t>Turpmāko</w:t>
      </w:r>
      <w:r w:rsidRPr="00C65636">
        <w:rPr>
          <w:sz w:val="22"/>
        </w:rPr>
        <w:t xml:space="preserve"> ciklu ilgums ir 4 nedēļas.</w:t>
      </w:r>
    </w:p>
    <w:p w14:paraId="6BCE93EB" w14:textId="77777777" w:rsidR="007D4F0E" w:rsidRPr="00C65636"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940"/>
        <w:gridCol w:w="1969"/>
        <w:gridCol w:w="1930"/>
      </w:tblGrid>
      <w:tr w:rsidR="00740AE9" w:rsidRPr="00C65636" w14:paraId="1B9D1142" w14:textId="77777777" w:rsidTr="00D855FF">
        <w:tc>
          <w:tcPr>
            <w:tcW w:w="9090" w:type="dxa"/>
            <w:gridSpan w:val="4"/>
            <w:tcBorders>
              <w:top w:val="nil"/>
              <w:left w:val="nil"/>
              <w:bottom w:val="single" w:sz="4" w:space="0" w:color="auto"/>
              <w:right w:val="nil"/>
            </w:tcBorders>
            <w:shd w:val="clear" w:color="auto" w:fill="auto"/>
          </w:tcPr>
          <w:p w14:paraId="746D2E7B" w14:textId="62785533" w:rsidR="00740AE9" w:rsidRPr="00C65636" w:rsidRDefault="00CC092C" w:rsidP="00713E2D">
            <w:pPr>
              <w:pStyle w:val="paragraph0"/>
              <w:keepNext/>
              <w:widowControl w:val="0"/>
              <w:spacing w:before="0" w:after="0"/>
              <w:ind w:left="720"/>
              <w:rPr>
                <w:b/>
                <w:sz w:val="22"/>
                <w:szCs w:val="22"/>
                <w:lang w:bidi="lv-LV"/>
              </w:rPr>
            </w:pPr>
            <w:r w:rsidRPr="00C65636">
              <w:rPr>
                <w:b/>
                <w:sz w:val="22"/>
                <w:lang w:bidi="lv-LV"/>
              </w:rPr>
              <w:lastRenderedPageBreak/>
              <w:t>1. </w:t>
            </w:r>
            <w:r w:rsidR="00740AE9" w:rsidRPr="00C65636">
              <w:rPr>
                <w:b/>
                <w:sz w:val="22"/>
                <w:lang w:bidi="lv-LV"/>
              </w:rPr>
              <w:t>un nākam</w:t>
            </w:r>
            <w:r w:rsidR="007B5257" w:rsidRPr="00C65636">
              <w:rPr>
                <w:b/>
                <w:sz w:val="22"/>
                <w:lang w:bidi="lv-LV"/>
              </w:rPr>
              <w:t>o</w:t>
            </w:r>
            <w:r w:rsidR="00740AE9" w:rsidRPr="00C65636">
              <w:rPr>
                <w:b/>
                <w:sz w:val="22"/>
                <w:lang w:bidi="lv-LV"/>
              </w:rPr>
              <w:t xml:space="preserve"> cikl</w:t>
            </w:r>
            <w:r w:rsidR="007B5257" w:rsidRPr="00C65636">
              <w:rPr>
                <w:b/>
                <w:sz w:val="22"/>
                <w:lang w:bidi="lv-LV"/>
              </w:rPr>
              <w:t>u</w:t>
            </w:r>
            <w:r w:rsidR="00740AE9" w:rsidRPr="00C65636">
              <w:rPr>
                <w:b/>
                <w:sz w:val="22"/>
                <w:lang w:bidi="lv-LV"/>
              </w:rPr>
              <w:t xml:space="preserve"> dozēšanas shēma atkarībā no atbildes reakcijas uz ārstēšanu</w:t>
            </w:r>
          </w:p>
        </w:tc>
      </w:tr>
      <w:tr w:rsidR="007D4F0E" w:rsidRPr="00C65636" w14:paraId="78302D09" w14:textId="77777777" w:rsidTr="00D855FF">
        <w:tc>
          <w:tcPr>
            <w:tcW w:w="3269" w:type="dxa"/>
            <w:tcBorders>
              <w:top w:val="single" w:sz="4" w:space="0" w:color="auto"/>
              <w:left w:val="single" w:sz="4" w:space="0" w:color="auto"/>
              <w:bottom w:val="single" w:sz="4" w:space="0" w:color="auto"/>
              <w:right w:val="single" w:sz="4" w:space="0" w:color="auto"/>
            </w:tcBorders>
            <w:shd w:val="clear" w:color="auto" w:fill="auto"/>
          </w:tcPr>
          <w:p w14:paraId="73ABCC18" w14:textId="77777777" w:rsidR="007D4F0E" w:rsidRPr="00C65636" w:rsidRDefault="007D4F0E" w:rsidP="00AD750F">
            <w:pPr>
              <w:keepNext/>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20C19AA0" w14:textId="77777777" w:rsidR="007D4F0E" w:rsidRPr="00C65636" w:rsidRDefault="007D4F0E" w:rsidP="00AD750F">
            <w:pPr>
              <w:keepNext/>
              <w:keepLines/>
              <w:widowControl w:val="0"/>
              <w:jc w:val="center"/>
              <w:rPr>
                <w:b/>
                <w:szCs w:val="22"/>
              </w:rPr>
            </w:pPr>
            <w:r w:rsidRPr="00C65636">
              <w:rPr>
                <w:b/>
              </w:rPr>
              <w:t>1. diena</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E55A0CD" w14:textId="77777777" w:rsidR="007D4F0E" w:rsidRPr="00C65636" w:rsidRDefault="007D4F0E" w:rsidP="00AD750F">
            <w:pPr>
              <w:keepNext/>
              <w:keepLines/>
              <w:widowControl w:val="0"/>
              <w:jc w:val="center"/>
              <w:rPr>
                <w:b/>
                <w:szCs w:val="22"/>
              </w:rPr>
            </w:pPr>
            <w:r w:rsidRPr="00C65636">
              <w:rPr>
                <w:b/>
                <w:szCs w:val="22"/>
              </w:rPr>
              <w:t>8. diena</w:t>
            </w:r>
            <w:r w:rsidRPr="00C65636">
              <w:rPr>
                <w:szCs w:val="22"/>
                <w:vertAlign w:val="superscript"/>
              </w:rPr>
              <w:t>a</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606A68C" w14:textId="77777777" w:rsidR="007D4F0E" w:rsidRPr="00C65636" w:rsidRDefault="007D4F0E" w:rsidP="00AD750F">
            <w:pPr>
              <w:keepNext/>
              <w:keepLines/>
              <w:widowControl w:val="0"/>
              <w:jc w:val="center"/>
              <w:rPr>
                <w:b/>
                <w:szCs w:val="22"/>
              </w:rPr>
            </w:pPr>
            <w:r w:rsidRPr="00C65636">
              <w:rPr>
                <w:b/>
                <w:szCs w:val="22"/>
              </w:rPr>
              <w:t>15. diena</w:t>
            </w:r>
            <w:r w:rsidRPr="00C65636">
              <w:rPr>
                <w:szCs w:val="22"/>
                <w:vertAlign w:val="superscript"/>
              </w:rPr>
              <w:t>a</w:t>
            </w:r>
          </w:p>
        </w:tc>
      </w:tr>
      <w:tr w:rsidR="007D4F0E" w:rsidRPr="00C65636" w14:paraId="11C2E747" w14:textId="77777777" w:rsidTr="00D855FF">
        <w:tc>
          <w:tcPr>
            <w:tcW w:w="9090" w:type="dxa"/>
            <w:gridSpan w:val="4"/>
            <w:shd w:val="clear" w:color="auto" w:fill="auto"/>
          </w:tcPr>
          <w:p w14:paraId="6B3CACED" w14:textId="77777777" w:rsidR="007D4F0E" w:rsidRPr="00C65636" w:rsidRDefault="007D4F0E" w:rsidP="00AD750F">
            <w:pPr>
              <w:keepNext/>
              <w:widowControl w:val="0"/>
              <w:rPr>
                <w:b/>
                <w:noProof/>
                <w:szCs w:val="22"/>
              </w:rPr>
            </w:pPr>
            <w:r w:rsidRPr="00C65636">
              <w:rPr>
                <w:b/>
                <w:noProof/>
              </w:rPr>
              <w:t>1. cikla dozēšanas shēma</w:t>
            </w:r>
          </w:p>
        </w:tc>
      </w:tr>
      <w:tr w:rsidR="007D4F0E" w:rsidRPr="00C65636" w14:paraId="55A754E8" w14:textId="77777777" w:rsidTr="00D855FF">
        <w:trPr>
          <w:trHeight w:val="253"/>
        </w:trPr>
        <w:tc>
          <w:tcPr>
            <w:tcW w:w="3269" w:type="dxa"/>
            <w:shd w:val="clear" w:color="auto" w:fill="auto"/>
          </w:tcPr>
          <w:p w14:paraId="7D2F46E9" w14:textId="77777777" w:rsidR="007D4F0E" w:rsidRPr="00C65636" w:rsidRDefault="007D4F0E" w:rsidP="00AD750F">
            <w:pPr>
              <w:keepNext/>
              <w:widowControl w:val="0"/>
              <w:rPr>
                <w:b/>
                <w:szCs w:val="22"/>
              </w:rPr>
            </w:pPr>
            <w:r w:rsidRPr="00C65636">
              <w:rPr>
                <w:b/>
              </w:rPr>
              <w:t>Visi pacienti</w:t>
            </w:r>
          </w:p>
        </w:tc>
        <w:tc>
          <w:tcPr>
            <w:tcW w:w="1951" w:type="dxa"/>
            <w:shd w:val="clear" w:color="auto" w:fill="auto"/>
          </w:tcPr>
          <w:p w14:paraId="19C05AB9" w14:textId="77777777" w:rsidR="007D4F0E" w:rsidRPr="00C65636" w:rsidRDefault="007D4F0E" w:rsidP="00AD750F">
            <w:pPr>
              <w:keepNext/>
              <w:keepLines/>
              <w:widowControl w:val="0"/>
              <w:jc w:val="center"/>
              <w:rPr>
                <w:noProof/>
                <w:szCs w:val="22"/>
              </w:rPr>
            </w:pPr>
          </w:p>
        </w:tc>
        <w:tc>
          <w:tcPr>
            <w:tcW w:w="1980" w:type="dxa"/>
            <w:shd w:val="clear" w:color="auto" w:fill="auto"/>
          </w:tcPr>
          <w:p w14:paraId="03652B46" w14:textId="77777777" w:rsidR="007D4F0E" w:rsidRPr="00C65636" w:rsidRDefault="007D4F0E" w:rsidP="00AD750F">
            <w:pPr>
              <w:keepNext/>
              <w:keepLines/>
              <w:widowControl w:val="0"/>
              <w:jc w:val="center"/>
              <w:rPr>
                <w:noProof/>
                <w:szCs w:val="22"/>
              </w:rPr>
            </w:pPr>
          </w:p>
        </w:tc>
        <w:tc>
          <w:tcPr>
            <w:tcW w:w="1890" w:type="dxa"/>
            <w:shd w:val="clear" w:color="auto" w:fill="auto"/>
          </w:tcPr>
          <w:p w14:paraId="5B39DB85" w14:textId="77777777" w:rsidR="007D4F0E" w:rsidRPr="00C65636" w:rsidRDefault="007D4F0E" w:rsidP="00AD750F">
            <w:pPr>
              <w:keepNext/>
              <w:keepLines/>
              <w:widowControl w:val="0"/>
              <w:jc w:val="center"/>
              <w:rPr>
                <w:noProof/>
                <w:szCs w:val="22"/>
              </w:rPr>
            </w:pPr>
          </w:p>
        </w:tc>
      </w:tr>
      <w:tr w:rsidR="007D4F0E" w:rsidRPr="00C65636" w14:paraId="767D2DD7" w14:textId="77777777" w:rsidTr="00D855FF">
        <w:trPr>
          <w:trHeight w:val="253"/>
        </w:trPr>
        <w:tc>
          <w:tcPr>
            <w:tcW w:w="3269" w:type="dxa"/>
            <w:shd w:val="clear" w:color="auto" w:fill="auto"/>
          </w:tcPr>
          <w:p w14:paraId="0F712F16" w14:textId="77777777" w:rsidR="007D4F0E" w:rsidRPr="00C65636" w:rsidRDefault="007D4F0E" w:rsidP="00AD750F">
            <w:pPr>
              <w:keepNext/>
              <w:widowControl w:val="0"/>
              <w:ind w:firstLine="162"/>
              <w:rPr>
                <w:szCs w:val="22"/>
              </w:rPr>
            </w:pPr>
            <w:r w:rsidRPr="00C65636">
              <w:t>Deva (mg/m</w:t>
            </w:r>
            <w:r w:rsidRPr="00C65636">
              <w:rPr>
                <w:vertAlign w:val="superscript"/>
              </w:rPr>
              <w:t>2</w:t>
            </w:r>
            <w:r w:rsidRPr="00C65636">
              <w:t>)</w:t>
            </w:r>
          </w:p>
        </w:tc>
        <w:tc>
          <w:tcPr>
            <w:tcW w:w="1951" w:type="dxa"/>
            <w:shd w:val="clear" w:color="auto" w:fill="auto"/>
          </w:tcPr>
          <w:p w14:paraId="04281A90" w14:textId="77777777" w:rsidR="007D4F0E" w:rsidRPr="00C65636" w:rsidRDefault="007D4F0E" w:rsidP="00AD750F">
            <w:pPr>
              <w:keepNext/>
              <w:keepLines/>
              <w:widowControl w:val="0"/>
              <w:jc w:val="center"/>
              <w:rPr>
                <w:noProof/>
                <w:szCs w:val="22"/>
              </w:rPr>
            </w:pPr>
            <w:r w:rsidRPr="00C65636">
              <w:t>0,8</w:t>
            </w:r>
          </w:p>
        </w:tc>
        <w:tc>
          <w:tcPr>
            <w:tcW w:w="1980" w:type="dxa"/>
            <w:shd w:val="clear" w:color="auto" w:fill="auto"/>
          </w:tcPr>
          <w:p w14:paraId="118FC94D" w14:textId="77777777" w:rsidR="007D4F0E" w:rsidRPr="00C65636" w:rsidRDefault="007D4F0E" w:rsidP="00AD750F">
            <w:pPr>
              <w:keepNext/>
              <w:keepLines/>
              <w:widowControl w:val="0"/>
              <w:jc w:val="center"/>
              <w:rPr>
                <w:noProof/>
                <w:szCs w:val="22"/>
              </w:rPr>
            </w:pPr>
            <w:r w:rsidRPr="00C65636">
              <w:t>0,5</w:t>
            </w:r>
          </w:p>
        </w:tc>
        <w:tc>
          <w:tcPr>
            <w:tcW w:w="1890" w:type="dxa"/>
            <w:shd w:val="clear" w:color="auto" w:fill="auto"/>
          </w:tcPr>
          <w:p w14:paraId="542A5149" w14:textId="77777777" w:rsidR="007D4F0E" w:rsidRPr="00C65636" w:rsidRDefault="007D4F0E" w:rsidP="00AD750F">
            <w:pPr>
              <w:keepNext/>
              <w:keepLines/>
              <w:widowControl w:val="0"/>
              <w:jc w:val="center"/>
              <w:rPr>
                <w:noProof/>
                <w:szCs w:val="22"/>
              </w:rPr>
            </w:pPr>
            <w:r w:rsidRPr="00C65636">
              <w:t>0,5</w:t>
            </w:r>
          </w:p>
        </w:tc>
      </w:tr>
      <w:tr w:rsidR="007D4F0E" w:rsidRPr="00C65636" w14:paraId="47DA4684" w14:textId="77777777" w:rsidTr="00D855FF">
        <w:tc>
          <w:tcPr>
            <w:tcW w:w="3269" w:type="dxa"/>
            <w:shd w:val="clear" w:color="auto" w:fill="auto"/>
          </w:tcPr>
          <w:p w14:paraId="3B548685" w14:textId="77777777" w:rsidR="007D4F0E" w:rsidRPr="00C65636" w:rsidRDefault="007D4F0E" w:rsidP="00AD750F">
            <w:pPr>
              <w:keepNext/>
              <w:widowControl w:val="0"/>
              <w:ind w:firstLine="162"/>
              <w:rPr>
                <w:szCs w:val="22"/>
              </w:rPr>
            </w:pPr>
            <w:r w:rsidRPr="00C65636">
              <w:t>Cikla ilgums</w:t>
            </w:r>
          </w:p>
        </w:tc>
        <w:tc>
          <w:tcPr>
            <w:tcW w:w="5821" w:type="dxa"/>
            <w:gridSpan w:val="3"/>
            <w:shd w:val="clear" w:color="auto" w:fill="auto"/>
          </w:tcPr>
          <w:p w14:paraId="34B96812" w14:textId="77777777" w:rsidR="007D4F0E" w:rsidRPr="00C65636" w:rsidRDefault="007D4F0E" w:rsidP="00AD750F">
            <w:pPr>
              <w:keepNext/>
              <w:keepLines/>
              <w:widowControl w:val="0"/>
              <w:jc w:val="center"/>
              <w:rPr>
                <w:noProof/>
                <w:szCs w:val="22"/>
              </w:rPr>
            </w:pPr>
            <w:r w:rsidRPr="00C65636">
              <w:t>21 diena</w:t>
            </w:r>
            <w:r w:rsidR="006F0443" w:rsidRPr="00C65636">
              <w:rPr>
                <w:noProof/>
                <w:vertAlign w:val="superscript"/>
              </w:rPr>
              <w:t>b</w:t>
            </w:r>
          </w:p>
        </w:tc>
      </w:tr>
      <w:tr w:rsidR="007D4F0E" w:rsidRPr="00C65636" w14:paraId="1908E444" w14:textId="77777777" w:rsidTr="00D855FF">
        <w:tc>
          <w:tcPr>
            <w:tcW w:w="9090" w:type="dxa"/>
            <w:gridSpan w:val="4"/>
            <w:shd w:val="clear" w:color="auto" w:fill="auto"/>
          </w:tcPr>
          <w:p w14:paraId="1BD016D7" w14:textId="77777777" w:rsidR="007D4F0E" w:rsidRPr="00C65636" w:rsidRDefault="007D4F0E" w:rsidP="00AD750F">
            <w:pPr>
              <w:keepNext/>
              <w:widowControl w:val="0"/>
              <w:rPr>
                <w:b/>
                <w:szCs w:val="22"/>
              </w:rPr>
            </w:pPr>
            <w:r w:rsidRPr="00C65636">
              <w:rPr>
                <w:b/>
                <w:noProof/>
              </w:rPr>
              <w:t>Nākam</w:t>
            </w:r>
            <w:r w:rsidR="007B5257" w:rsidRPr="00C65636">
              <w:rPr>
                <w:b/>
                <w:noProof/>
              </w:rPr>
              <w:t>o</w:t>
            </w:r>
            <w:r w:rsidRPr="00C65636">
              <w:rPr>
                <w:b/>
                <w:noProof/>
              </w:rPr>
              <w:t xml:space="preserve"> cikl</w:t>
            </w:r>
            <w:r w:rsidR="007B5257" w:rsidRPr="00C65636">
              <w:rPr>
                <w:b/>
                <w:noProof/>
              </w:rPr>
              <w:t>u</w:t>
            </w:r>
            <w:r w:rsidRPr="00C65636">
              <w:rPr>
                <w:b/>
                <w:noProof/>
              </w:rPr>
              <w:t xml:space="preserve"> dozēšanas shēma atkarībā no atbildes reakcijas uz ārstēšanu</w:t>
            </w:r>
          </w:p>
        </w:tc>
      </w:tr>
      <w:tr w:rsidR="007D4F0E" w:rsidRPr="00C65636" w14:paraId="2BEA95A0" w14:textId="77777777" w:rsidTr="00D855FF">
        <w:tc>
          <w:tcPr>
            <w:tcW w:w="9090" w:type="dxa"/>
            <w:gridSpan w:val="4"/>
            <w:shd w:val="clear" w:color="auto" w:fill="auto"/>
          </w:tcPr>
          <w:p w14:paraId="0529B3FD" w14:textId="77777777" w:rsidR="007D4F0E" w:rsidRPr="00C65636" w:rsidRDefault="007D4F0E" w:rsidP="00AD750F">
            <w:pPr>
              <w:keepNext/>
              <w:widowControl w:val="0"/>
              <w:rPr>
                <w:b/>
                <w:noProof/>
                <w:szCs w:val="22"/>
              </w:rPr>
            </w:pPr>
            <w:r w:rsidRPr="00C65636">
              <w:rPr>
                <w:b/>
                <w:noProof/>
              </w:rPr>
              <w:t xml:space="preserve">Pacienti, kuri sasniedz </w:t>
            </w:r>
            <w:r w:rsidR="00605BBC" w:rsidRPr="00C65636">
              <w:rPr>
                <w:b/>
                <w:noProof/>
              </w:rPr>
              <w:t>CR</w:t>
            </w:r>
            <w:r w:rsidRPr="00C65636">
              <w:rPr>
                <w:b/>
                <w:noProof/>
              </w:rPr>
              <w:t xml:space="preserve"> vai </w:t>
            </w:r>
            <w:r w:rsidR="00605BBC" w:rsidRPr="00C65636">
              <w:rPr>
                <w:b/>
                <w:noProof/>
              </w:rPr>
              <w:t>CRi</w:t>
            </w:r>
          </w:p>
        </w:tc>
      </w:tr>
      <w:tr w:rsidR="007D4F0E" w:rsidRPr="00C65636" w14:paraId="7DE75C16" w14:textId="77777777" w:rsidTr="00D855FF">
        <w:tc>
          <w:tcPr>
            <w:tcW w:w="3269" w:type="dxa"/>
            <w:shd w:val="clear" w:color="auto" w:fill="auto"/>
          </w:tcPr>
          <w:p w14:paraId="617AF51D" w14:textId="77777777" w:rsidR="007D4F0E" w:rsidRPr="00C65636" w:rsidRDefault="007D4F0E" w:rsidP="00AD750F">
            <w:pPr>
              <w:keepNext/>
              <w:widowControl w:val="0"/>
              <w:ind w:firstLine="162"/>
              <w:rPr>
                <w:szCs w:val="22"/>
              </w:rPr>
            </w:pPr>
            <w:r w:rsidRPr="00C65636">
              <w:t>Deva (mg/m</w:t>
            </w:r>
            <w:r w:rsidRPr="00C65636">
              <w:rPr>
                <w:vertAlign w:val="superscript"/>
              </w:rPr>
              <w:t>2</w:t>
            </w:r>
            <w:r w:rsidRPr="00C65636">
              <w:t>)</w:t>
            </w:r>
          </w:p>
        </w:tc>
        <w:tc>
          <w:tcPr>
            <w:tcW w:w="1940" w:type="dxa"/>
            <w:shd w:val="clear" w:color="auto" w:fill="auto"/>
          </w:tcPr>
          <w:p w14:paraId="451A3925" w14:textId="77777777" w:rsidR="007D4F0E" w:rsidRPr="00C65636" w:rsidRDefault="007D4F0E" w:rsidP="00AD750F">
            <w:pPr>
              <w:keepNext/>
              <w:keepLines/>
              <w:widowControl w:val="0"/>
              <w:jc w:val="center"/>
              <w:rPr>
                <w:szCs w:val="22"/>
              </w:rPr>
            </w:pPr>
            <w:r w:rsidRPr="00C65636">
              <w:t>0,5</w:t>
            </w:r>
          </w:p>
        </w:tc>
        <w:tc>
          <w:tcPr>
            <w:tcW w:w="1940" w:type="dxa"/>
            <w:shd w:val="clear" w:color="auto" w:fill="auto"/>
          </w:tcPr>
          <w:p w14:paraId="1A0F1197" w14:textId="77777777" w:rsidR="007D4F0E" w:rsidRPr="00C65636" w:rsidRDefault="007D4F0E" w:rsidP="00AD750F">
            <w:pPr>
              <w:keepNext/>
              <w:keepLines/>
              <w:widowControl w:val="0"/>
              <w:jc w:val="center"/>
              <w:rPr>
                <w:szCs w:val="22"/>
              </w:rPr>
            </w:pPr>
            <w:r w:rsidRPr="00C65636">
              <w:t>0,5</w:t>
            </w:r>
          </w:p>
        </w:tc>
        <w:tc>
          <w:tcPr>
            <w:tcW w:w="1941" w:type="dxa"/>
            <w:shd w:val="clear" w:color="auto" w:fill="auto"/>
          </w:tcPr>
          <w:p w14:paraId="4F229CD4" w14:textId="77777777" w:rsidR="007D4F0E" w:rsidRPr="00C65636" w:rsidRDefault="007D4F0E" w:rsidP="00AD750F">
            <w:pPr>
              <w:keepNext/>
              <w:keepLines/>
              <w:widowControl w:val="0"/>
              <w:jc w:val="center"/>
              <w:rPr>
                <w:szCs w:val="22"/>
              </w:rPr>
            </w:pPr>
            <w:r w:rsidRPr="00C65636">
              <w:t>0,5</w:t>
            </w:r>
          </w:p>
        </w:tc>
      </w:tr>
      <w:tr w:rsidR="007D4F0E" w:rsidRPr="00C65636" w14:paraId="6B3DD883" w14:textId="77777777" w:rsidTr="00D855FF">
        <w:tc>
          <w:tcPr>
            <w:tcW w:w="3269" w:type="dxa"/>
            <w:shd w:val="clear" w:color="auto" w:fill="auto"/>
          </w:tcPr>
          <w:p w14:paraId="2FC4A77D" w14:textId="77777777" w:rsidR="007D4F0E" w:rsidRPr="00C65636" w:rsidRDefault="007D4F0E" w:rsidP="00AD750F">
            <w:pPr>
              <w:keepNext/>
              <w:widowControl w:val="0"/>
              <w:ind w:firstLine="162"/>
              <w:rPr>
                <w:szCs w:val="22"/>
              </w:rPr>
            </w:pPr>
            <w:r w:rsidRPr="00C65636">
              <w:t>Cikla ilgums</w:t>
            </w:r>
          </w:p>
        </w:tc>
        <w:tc>
          <w:tcPr>
            <w:tcW w:w="5821" w:type="dxa"/>
            <w:gridSpan w:val="3"/>
            <w:shd w:val="clear" w:color="auto" w:fill="auto"/>
          </w:tcPr>
          <w:p w14:paraId="265A24AD" w14:textId="77777777" w:rsidR="007D4F0E" w:rsidRPr="00C65636" w:rsidRDefault="007D4F0E" w:rsidP="00AD750F">
            <w:pPr>
              <w:keepNext/>
              <w:keepLines/>
              <w:widowControl w:val="0"/>
              <w:jc w:val="center"/>
              <w:rPr>
                <w:szCs w:val="22"/>
              </w:rPr>
            </w:pPr>
            <w:r w:rsidRPr="00C65636">
              <w:t>28 dienas</w:t>
            </w:r>
            <w:r w:rsidR="006F0443" w:rsidRPr="00C65636">
              <w:rPr>
                <w:vertAlign w:val="superscript"/>
              </w:rPr>
              <w:t>c</w:t>
            </w:r>
          </w:p>
        </w:tc>
      </w:tr>
      <w:tr w:rsidR="007D4F0E" w:rsidRPr="00C65636" w14:paraId="4F2F324E" w14:textId="77777777" w:rsidTr="00D855FF">
        <w:trPr>
          <w:trHeight w:val="287"/>
        </w:trPr>
        <w:tc>
          <w:tcPr>
            <w:tcW w:w="9090" w:type="dxa"/>
            <w:gridSpan w:val="4"/>
            <w:shd w:val="clear" w:color="auto" w:fill="auto"/>
          </w:tcPr>
          <w:p w14:paraId="3EA8075C" w14:textId="77777777" w:rsidR="007D4F0E" w:rsidRPr="00C65636" w:rsidRDefault="007D4F0E" w:rsidP="00AD750F">
            <w:pPr>
              <w:pStyle w:val="paragraph0"/>
              <w:keepNext/>
              <w:widowControl w:val="0"/>
              <w:spacing w:before="0" w:after="0"/>
              <w:rPr>
                <w:b/>
                <w:sz w:val="22"/>
                <w:szCs w:val="22"/>
                <w:lang w:bidi="lv-LV"/>
              </w:rPr>
            </w:pPr>
            <w:r w:rsidRPr="00C65636">
              <w:rPr>
                <w:b/>
                <w:noProof/>
                <w:sz w:val="22"/>
                <w:lang w:bidi="lv-LV"/>
              </w:rPr>
              <w:t xml:space="preserve">Pacienti, kuri nesasniedz </w:t>
            </w:r>
            <w:r w:rsidR="00605BBC" w:rsidRPr="00C65636">
              <w:rPr>
                <w:b/>
                <w:noProof/>
                <w:sz w:val="22"/>
                <w:lang w:bidi="lv-LV"/>
              </w:rPr>
              <w:t>CR</w:t>
            </w:r>
            <w:r w:rsidRPr="00C65636">
              <w:rPr>
                <w:b/>
                <w:noProof/>
                <w:sz w:val="22"/>
                <w:lang w:bidi="lv-LV"/>
              </w:rPr>
              <w:t xml:space="preserve"> vai </w:t>
            </w:r>
            <w:r w:rsidR="00605BBC" w:rsidRPr="00C65636">
              <w:rPr>
                <w:b/>
                <w:noProof/>
                <w:sz w:val="22"/>
                <w:lang w:bidi="lv-LV"/>
              </w:rPr>
              <w:t>CRi</w:t>
            </w:r>
          </w:p>
        </w:tc>
      </w:tr>
      <w:tr w:rsidR="007D4F0E" w:rsidRPr="00C65636" w14:paraId="0C24D9BA" w14:textId="77777777" w:rsidTr="00D855FF">
        <w:tc>
          <w:tcPr>
            <w:tcW w:w="3269" w:type="dxa"/>
            <w:tcBorders>
              <w:bottom w:val="single" w:sz="4" w:space="0" w:color="auto"/>
            </w:tcBorders>
            <w:shd w:val="clear" w:color="auto" w:fill="auto"/>
          </w:tcPr>
          <w:p w14:paraId="60A9CB07" w14:textId="77777777" w:rsidR="007D4F0E" w:rsidRPr="00C65636" w:rsidRDefault="007D4F0E" w:rsidP="00AD750F">
            <w:pPr>
              <w:keepNext/>
              <w:widowControl w:val="0"/>
              <w:ind w:firstLine="162"/>
              <w:rPr>
                <w:szCs w:val="22"/>
              </w:rPr>
            </w:pPr>
            <w:r w:rsidRPr="00C65636">
              <w:t>Deva (mg/m</w:t>
            </w:r>
            <w:r w:rsidRPr="00C65636">
              <w:rPr>
                <w:vertAlign w:val="superscript"/>
              </w:rPr>
              <w:t>2</w:t>
            </w:r>
            <w:r w:rsidRPr="00C65636">
              <w:t>)</w:t>
            </w:r>
          </w:p>
        </w:tc>
        <w:tc>
          <w:tcPr>
            <w:tcW w:w="1940" w:type="dxa"/>
            <w:tcBorders>
              <w:bottom w:val="single" w:sz="4" w:space="0" w:color="auto"/>
            </w:tcBorders>
            <w:shd w:val="clear" w:color="auto" w:fill="auto"/>
          </w:tcPr>
          <w:p w14:paraId="6CDEAC93" w14:textId="77777777" w:rsidR="007D4F0E" w:rsidRPr="00C65636" w:rsidRDefault="007D4F0E" w:rsidP="00AD750F">
            <w:pPr>
              <w:keepNext/>
              <w:keepLines/>
              <w:widowControl w:val="0"/>
              <w:jc w:val="center"/>
              <w:rPr>
                <w:szCs w:val="22"/>
              </w:rPr>
            </w:pPr>
            <w:r w:rsidRPr="00C65636">
              <w:t>0,8</w:t>
            </w:r>
          </w:p>
        </w:tc>
        <w:tc>
          <w:tcPr>
            <w:tcW w:w="1940" w:type="dxa"/>
            <w:tcBorders>
              <w:bottom w:val="single" w:sz="4" w:space="0" w:color="auto"/>
            </w:tcBorders>
            <w:shd w:val="clear" w:color="auto" w:fill="auto"/>
          </w:tcPr>
          <w:p w14:paraId="358F65DC" w14:textId="77777777" w:rsidR="007D4F0E" w:rsidRPr="00C65636" w:rsidRDefault="007D4F0E" w:rsidP="00AD750F">
            <w:pPr>
              <w:keepNext/>
              <w:keepLines/>
              <w:widowControl w:val="0"/>
              <w:jc w:val="center"/>
              <w:rPr>
                <w:szCs w:val="22"/>
              </w:rPr>
            </w:pPr>
            <w:r w:rsidRPr="00C65636">
              <w:t>0,5</w:t>
            </w:r>
          </w:p>
        </w:tc>
        <w:tc>
          <w:tcPr>
            <w:tcW w:w="1941" w:type="dxa"/>
            <w:tcBorders>
              <w:bottom w:val="single" w:sz="4" w:space="0" w:color="auto"/>
            </w:tcBorders>
            <w:shd w:val="clear" w:color="auto" w:fill="auto"/>
          </w:tcPr>
          <w:p w14:paraId="59437679" w14:textId="77777777" w:rsidR="007D4F0E" w:rsidRPr="00C65636" w:rsidRDefault="007D4F0E" w:rsidP="00AD750F">
            <w:pPr>
              <w:keepNext/>
              <w:keepLines/>
              <w:widowControl w:val="0"/>
              <w:jc w:val="center"/>
              <w:rPr>
                <w:szCs w:val="22"/>
              </w:rPr>
            </w:pPr>
            <w:r w:rsidRPr="00C65636">
              <w:t>0,5</w:t>
            </w:r>
          </w:p>
        </w:tc>
      </w:tr>
      <w:tr w:rsidR="007D4F0E" w:rsidRPr="00C65636" w14:paraId="6CE48C61" w14:textId="77777777" w:rsidTr="00D855FF">
        <w:tc>
          <w:tcPr>
            <w:tcW w:w="3269" w:type="dxa"/>
            <w:tcBorders>
              <w:bottom w:val="single" w:sz="4" w:space="0" w:color="auto"/>
            </w:tcBorders>
            <w:shd w:val="clear" w:color="auto" w:fill="auto"/>
          </w:tcPr>
          <w:p w14:paraId="7CC158E8" w14:textId="77777777" w:rsidR="007D4F0E" w:rsidRPr="00C65636" w:rsidRDefault="007D4F0E" w:rsidP="00AD750F">
            <w:pPr>
              <w:keepNext/>
              <w:widowControl w:val="0"/>
              <w:ind w:firstLine="162"/>
              <w:rPr>
                <w:szCs w:val="22"/>
              </w:rPr>
            </w:pPr>
            <w:r w:rsidRPr="00C65636">
              <w:t>Cikla ilgums</w:t>
            </w:r>
          </w:p>
        </w:tc>
        <w:tc>
          <w:tcPr>
            <w:tcW w:w="5821" w:type="dxa"/>
            <w:gridSpan w:val="3"/>
            <w:tcBorders>
              <w:bottom w:val="single" w:sz="4" w:space="0" w:color="auto"/>
            </w:tcBorders>
            <w:shd w:val="clear" w:color="auto" w:fill="auto"/>
          </w:tcPr>
          <w:p w14:paraId="207CC028" w14:textId="77777777" w:rsidR="007D4F0E" w:rsidRPr="00C65636" w:rsidRDefault="007D4F0E" w:rsidP="00AD750F">
            <w:pPr>
              <w:keepNext/>
              <w:keepLines/>
              <w:widowControl w:val="0"/>
              <w:jc w:val="center"/>
              <w:rPr>
                <w:szCs w:val="22"/>
              </w:rPr>
            </w:pPr>
            <w:r w:rsidRPr="00C65636">
              <w:t>28 </w:t>
            </w:r>
            <w:r w:rsidR="003D48BA" w:rsidRPr="00C65636">
              <w:t>dienas</w:t>
            </w:r>
            <w:r w:rsidR="003D48BA" w:rsidRPr="00C65636">
              <w:rPr>
                <w:vertAlign w:val="superscript"/>
              </w:rPr>
              <w:t>e</w:t>
            </w:r>
          </w:p>
        </w:tc>
      </w:tr>
      <w:tr w:rsidR="00740AE9" w:rsidRPr="00C65636" w14:paraId="61367051" w14:textId="77777777" w:rsidTr="00D855FF">
        <w:tc>
          <w:tcPr>
            <w:tcW w:w="9090" w:type="dxa"/>
            <w:gridSpan w:val="4"/>
            <w:tcBorders>
              <w:top w:val="single" w:sz="4" w:space="0" w:color="auto"/>
              <w:left w:val="nil"/>
              <w:bottom w:val="nil"/>
              <w:right w:val="nil"/>
            </w:tcBorders>
            <w:shd w:val="clear" w:color="auto" w:fill="auto"/>
          </w:tcPr>
          <w:p w14:paraId="16EA5AE1" w14:textId="77777777" w:rsidR="00740AE9" w:rsidRPr="00386042" w:rsidRDefault="00740AE9" w:rsidP="00AD750F">
            <w:pPr>
              <w:keepNext/>
              <w:widowControl w:val="0"/>
              <w:tabs>
                <w:tab w:val="clear" w:pos="567"/>
                <w:tab w:val="left" w:pos="0"/>
              </w:tabs>
              <w:spacing w:line="240" w:lineRule="auto"/>
              <w:rPr>
                <w:sz w:val="20"/>
              </w:rPr>
            </w:pPr>
            <w:r w:rsidRPr="00386042">
              <w:rPr>
                <w:sz w:val="20"/>
              </w:rPr>
              <w:t>Saīsinājumi: ANS = absolūtais neitrofil</w:t>
            </w:r>
            <w:r w:rsidR="004A4DBE" w:rsidRPr="00386042">
              <w:rPr>
                <w:sz w:val="20"/>
              </w:rPr>
              <w:t>o leikocītu</w:t>
            </w:r>
            <w:r w:rsidRPr="00386042">
              <w:rPr>
                <w:sz w:val="20"/>
              </w:rPr>
              <w:t xml:space="preserve"> skaits; </w:t>
            </w:r>
            <w:r w:rsidR="00605BBC" w:rsidRPr="00386042">
              <w:rPr>
                <w:sz w:val="20"/>
              </w:rPr>
              <w:t>CR</w:t>
            </w:r>
            <w:r w:rsidRPr="00386042">
              <w:rPr>
                <w:sz w:val="20"/>
              </w:rPr>
              <w:t xml:space="preserve"> = pilnīga remisija; </w:t>
            </w:r>
            <w:r w:rsidR="00605BBC" w:rsidRPr="00386042">
              <w:rPr>
                <w:sz w:val="20"/>
              </w:rPr>
              <w:t>CRi</w:t>
            </w:r>
            <w:r w:rsidRPr="00386042">
              <w:rPr>
                <w:sz w:val="20"/>
              </w:rPr>
              <w:t> = pilnīga remisija ar nepilnīgu asins šūnu skaita atjaunošanos.</w:t>
            </w:r>
          </w:p>
          <w:p w14:paraId="37AD241C" w14:textId="77777777" w:rsidR="00740AE9" w:rsidRPr="00386042" w:rsidRDefault="00740AE9" w:rsidP="00AD750F">
            <w:pPr>
              <w:keepNext/>
              <w:widowControl w:val="0"/>
              <w:tabs>
                <w:tab w:val="clear" w:pos="567"/>
                <w:tab w:val="left" w:pos="252"/>
              </w:tabs>
              <w:spacing w:line="240" w:lineRule="auto"/>
              <w:ind w:left="252" w:hanging="252"/>
              <w:rPr>
                <w:sz w:val="20"/>
              </w:rPr>
            </w:pPr>
            <w:r w:rsidRPr="00386042">
              <w:rPr>
                <w:sz w:val="20"/>
                <w:vertAlign w:val="superscript"/>
              </w:rPr>
              <w:t>a</w:t>
            </w:r>
            <w:r w:rsidRPr="00C65636">
              <w:tab/>
            </w:r>
            <w:r w:rsidRPr="00386042">
              <w:rPr>
                <w:sz w:val="20"/>
              </w:rPr>
              <w:t>+/- 2 dienas (saglabāt vismaz 6 dienu intervālu starp devām).</w:t>
            </w:r>
          </w:p>
          <w:p w14:paraId="084F0CC2" w14:textId="77777777" w:rsidR="00740AE9" w:rsidRPr="00386042" w:rsidRDefault="00740AE9" w:rsidP="00AD750F">
            <w:pPr>
              <w:keepNext/>
              <w:widowControl w:val="0"/>
              <w:tabs>
                <w:tab w:val="clear" w:pos="567"/>
                <w:tab w:val="left" w:pos="252"/>
              </w:tabs>
              <w:spacing w:line="240" w:lineRule="auto"/>
              <w:ind w:left="252" w:hanging="252"/>
              <w:rPr>
                <w:sz w:val="20"/>
                <w:vertAlign w:val="superscript"/>
              </w:rPr>
            </w:pPr>
            <w:r w:rsidRPr="00386042">
              <w:rPr>
                <w:sz w:val="20"/>
                <w:vertAlign w:val="superscript"/>
              </w:rPr>
              <w:t>b</w:t>
            </w:r>
            <w:r w:rsidRPr="00C65636">
              <w:tab/>
            </w:r>
            <w:r w:rsidRPr="00386042">
              <w:rPr>
                <w:sz w:val="20"/>
              </w:rPr>
              <w:t xml:space="preserve">Pacientiem, kas sasniedz </w:t>
            </w:r>
            <w:r w:rsidR="00605BBC" w:rsidRPr="00386042">
              <w:rPr>
                <w:sz w:val="20"/>
              </w:rPr>
              <w:t>CR</w:t>
            </w:r>
            <w:r w:rsidR="006F0443" w:rsidRPr="00386042">
              <w:rPr>
                <w:sz w:val="20"/>
              </w:rPr>
              <w:t>/</w:t>
            </w:r>
            <w:r w:rsidR="00605BBC" w:rsidRPr="00386042">
              <w:rPr>
                <w:sz w:val="20"/>
              </w:rPr>
              <w:t>CRi</w:t>
            </w:r>
            <w:r w:rsidRPr="00386042">
              <w:rPr>
                <w:sz w:val="20"/>
              </w:rPr>
              <w:t>, un/vai</w:t>
            </w:r>
            <w:r w:rsidR="00EB378C" w:rsidRPr="00386042">
              <w:rPr>
                <w:sz w:val="20"/>
              </w:rPr>
              <w:t>,</w:t>
            </w:r>
            <w:r w:rsidRPr="00386042">
              <w:rPr>
                <w:sz w:val="20"/>
              </w:rPr>
              <w:t xml:space="preserve"> lai </w:t>
            </w:r>
            <w:r w:rsidR="004A4DBE" w:rsidRPr="00386042">
              <w:rPr>
                <w:sz w:val="20"/>
              </w:rPr>
              <w:t xml:space="preserve">atveseļotos no </w:t>
            </w:r>
            <w:r w:rsidRPr="00386042">
              <w:rPr>
                <w:sz w:val="20"/>
              </w:rPr>
              <w:t>toksicitāte</w:t>
            </w:r>
            <w:r w:rsidR="004A4DBE" w:rsidRPr="00386042">
              <w:rPr>
                <w:sz w:val="20"/>
              </w:rPr>
              <w:t>s</w:t>
            </w:r>
            <w:r w:rsidRPr="00386042">
              <w:rPr>
                <w:sz w:val="20"/>
              </w:rPr>
              <w:t xml:space="preserve">, cikla ilgumu var pagarināt līdz 28 dienām (t.i., </w:t>
            </w:r>
            <w:r w:rsidR="004A4DBE" w:rsidRPr="00386042">
              <w:rPr>
                <w:sz w:val="20"/>
              </w:rPr>
              <w:t xml:space="preserve">7 dienu intervāls bez zāļu lietošanas, </w:t>
            </w:r>
            <w:r w:rsidRPr="00386042">
              <w:rPr>
                <w:sz w:val="20"/>
              </w:rPr>
              <w:t>sākot ar 21. dienu).</w:t>
            </w:r>
          </w:p>
          <w:p w14:paraId="5BA925FF" w14:textId="77777777" w:rsidR="00F45FA2" w:rsidRPr="00386042" w:rsidRDefault="006F0443" w:rsidP="00AD750F">
            <w:pPr>
              <w:keepNext/>
              <w:tabs>
                <w:tab w:val="left" w:pos="252"/>
              </w:tabs>
              <w:spacing w:line="240" w:lineRule="auto"/>
              <w:ind w:left="252" w:hanging="252"/>
              <w:rPr>
                <w:sz w:val="20"/>
              </w:rPr>
            </w:pPr>
            <w:r w:rsidRPr="00386042">
              <w:rPr>
                <w:sz w:val="20"/>
                <w:vertAlign w:val="superscript"/>
              </w:rPr>
              <w:t>c</w:t>
            </w:r>
            <w:r w:rsidR="00C82447" w:rsidRPr="00C65636">
              <w:tab/>
            </w:r>
            <w:r w:rsidR="00605BBC" w:rsidRPr="00386042">
              <w:rPr>
                <w:sz w:val="20"/>
              </w:rPr>
              <w:t>CR</w:t>
            </w:r>
            <w:r w:rsidR="00F45FA2" w:rsidRPr="00386042">
              <w:rPr>
                <w:sz w:val="20"/>
              </w:rPr>
              <w:t xml:space="preserve"> tiek definēt</w:t>
            </w:r>
            <w:r w:rsidR="009C4DFA" w:rsidRPr="00386042">
              <w:rPr>
                <w:sz w:val="20"/>
              </w:rPr>
              <w:t>a</w:t>
            </w:r>
            <w:r w:rsidR="00F45FA2" w:rsidRPr="00386042">
              <w:rPr>
                <w:sz w:val="20"/>
              </w:rPr>
              <w:t xml:space="preserve"> kā &lt; 5% blastu kaulu smadzenēs un leikēmijas blastu neesamība perifērajās asinīs, pilnīga perifēro asins šūnu skaita atjaunošanās (trombocīt</w:t>
            </w:r>
            <w:r w:rsidR="004A4DBE" w:rsidRPr="00386042">
              <w:rPr>
                <w:sz w:val="20"/>
              </w:rPr>
              <w:t>i</w:t>
            </w:r>
            <w:r w:rsidR="00F45FA2" w:rsidRPr="00386042">
              <w:rPr>
                <w:sz w:val="20"/>
              </w:rPr>
              <w:t xml:space="preserve"> ≥ 100 × 10</w:t>
            </w:r>
            <w:r w:rsidR="00F45FA2" w:rsidRPr="00386042">
              <w:rPr>
                <w:sz w:val="20"/>
                <w:vertAlign w:val="superscript"/>
              </w:rPr>
              <w:t>9</w:t>
            </w:r>
            <w:r w:rsidR="00F45FA2" w:rsidRPr="00386042">
              <w:rPr>
                <w:sz w:val="20"/>
              </w:rPr>
              <w:t>/l un ANS ≥ 1 × 10</w:t>
            </w:r>
            <w:r w:rsidR="00F45FA2" w:rsidRPr="00386042">
              <w:rPr>
                <w:sz w:val="20"/>
                <w:vertAlign w:val="superscript"/>
              </w:rPr>
              <w:t>9</w:t>
            </w:r>
            <w:r w:rsidR="00F45FA2" w:rsidRPr="00386042">
              <w:rPr>
                <w:sz w:val="20"/>
              </w:rPr>
              <w:t>/l) un jebkādas ekstramedulārās slimības izzušana.</w:t>
            </w:r>
          </w:p>
          <w:p w14:paraId="03239855" w14:textId="77777777" w:rsidR="00D835C4" w:rsidRPr="00386042" w:rsidRDefault="00F45FA2" w:rsidP="00615FCB">
            <w:pPr>
              <w:keepNext/>
              <w:tabs>
                <w:tab w:val="left" w:pos="252"/>
              </w:tabs>
              <w:spacing w:line="240" w:lineRule="auto"/>
              <w:ind w:left="252" w:hanging="252"/>
              <w:rPr>
                <w:sz w:val="20"/>
                <w:vertAlign w:val="superscript"/>
              </w:rPr>
            </w:pPr>
            <w:r w:rsidRPr="00386042">
              <w:rPr>
                <w:sz w:val="20"/>
                <w:vertAlign w:val="superscript"/>
              </w:rPr>
              <w:t>d</w:t>
            </w:r>
            <w:r w:rsidRPr="00386042">
              <w:rPr>
                <w:sz w:val="20"/>
                <w:vertAlign w:val="superscript"/>
              </w:rPr>
              <w:tab/>
            </w:r>
            <w:r w:rsidR="00605BBC" w:rsidRPr="00386042">
              <w:rPr>
                <w:sz w:val="20"/>
              </w:rPr>
              <w:t>CRi</w:t>
            </w:r>
            <w:r w:rsidRPr="00386042">
              <w:rPr>
                <w:sz w:val="20"/>
              </w:rPr>
              <w:t xml:space="preserve"> tiek definēt</w:t>
            </w:r>
            <w:r w:rsidR="009C4DFA" w:rsidRPr="00386042">
              <w:rPr>
                <w:sz w:val="20"/>
              </w:rPr>
              <w:t>a</w:t>
            </w:r>
            <w:r w:rsidRPr="00386042">
              <w:rPr>
                <w:sz w:val="20"/>
              </w:rPr>
              <w:t xml:space="preserve"> kā &lt; 5% blastu kaulu smadzenēs un leikēmijas blastu neesamība perifērajās asinīs, daļēja perifēro asins šūnu skaita atjaunošanās (trombocīt</w:t>
            </w:r>
            <w:r w:rsidR="004A4DBE" w:rsidRPr="00386042">
              <w:rPr>
                <w:sz w:val="20"/>
              </w:rPr>
              <w:t>i</w:t>
            </w:r>
            <w:r w:rsidRPr="00386042">
              <w:rPr>
                <w:sz w:val="20"/>
              </w:rPr>
              <w:t xml:space="preserve"> &lt; 100 × 10</w:t>
            </w:r>
            <w:r w:rsidRPr="00386042">
              <w:rPr>
                <w:sz w:val="20"/>
                <w:vertAlign w:val="superscript"/>
              </w:rPr>
              <w:t>9</w:t>
            </w:r>
            <w:r w:rsidRPr="00386042">
              <w:rPr>
                <w:sz w:val="20"/>
              </w:rPr>
              <w:t>/l un/vai ANS &lt; 1 × 10</w:t>
            </w:r>
            <w:r w:rsidRPr="00386042">
              <w:rPr>
                <w:sz w:val="20"/>
                <w:vertAlign w:val="superscript"/>
              </w:rPr>
              <w:t>9</w:t>
            </w:r>
            <w:r w:rsidRPr="00386042">
              <w:rPr>
                <w:sz w:val="20"/>
              </w:rPr>
              <w:t>/l) un jebkādas ekstramedulārās slimības izzušana.</w:t>
            </w:r>
          </w:p>
          <w:p w14:paraId="0797AF8D" w14:textId="77777777" w:rsidR="00D835C4" w:rsidRPr="00386042" w:rsidRDefault="00D835C4" w:rsidP="00AD750F">
            <w:pPr>
              <w:keepNext/>
              <w:widowControl w:val="0"/>
              <w:tabs>
                <w:tab w:val="clear" w:pos="567"/>
                <w:tab w:val="left" w:pos="252"/>
              </w:tabs>
              <w:spacing w:line="240" w:lineRule="auto"/>
              <w:ind w:left="252" w:hanging="252"/>
              <w:rPr>
                <w:sz w:val="20"/>
              </w:rPr>
            </w:pPr>
            <w:r w:rsidRPr="00386042">
              <w:rPr>
                <w:sz w:val="20"/>
                <w:vertAlign w:val="superscript"/>
              </w:rPr>
              <w:t>e</w:t>
            </w:r>
            <w:r w:rsidRPr="00C65636">
              <w:tab/>
            </w:r>
            <w:r w:rsidR="00D1445D" w:rsidRPr="00386042">
              <w:rPr>
                <w:sz w:val="20"/>
              </w:rPr>
              <w:t>7 dienu intervāls bez zāļu lietošanas, s</w:t>
            </w:r>
            <w:r w:rsidRPr="00386042">
              <w:rPr>
                <w:sz w:val="20"/>
              </w:rPr>
              <w:t>ākot ar 21. dienu</w:t>
            </w:r>
            <w:r w:rsidR="002C4845" w:rsidRPr="00386042">
              <w:rPr>
                <w:sz w:val="20"/>
              </w:rPr>
              <w:t>.</w:t>
            </w:r>
          </w:p>
        </w:tc>
      </w:tr>
    </w:tbl>
    <w:p w14:paraId="007FB7D3" w14:textId="77777777" w:rsidR="004F0099" w:rsidRPr="00C65636" w:rsidRDefault="004F0099" w:rsidP="004F0099">
      <w:pPr>
        <w:spacing w:line="240" w:lineRule="auto"/>
        <w:rPr>
          <w:szCs w:val="22"/>
          <w:u w:val="single"/>
        </w:rPr>
      </w:pPr>
    </w:p>
    <w:p w14:paraId="3EBBCD21" w14:textId="77777777" w:rsidR="004A130B" w:rsidRPr="00C65636" w:rsidRDefault="004A130B" w:rsidP="004A130B">
      <w:pPr>
        <w:spacing w:line="240" w:lineRule="auto"/>
        <w:rPr>
          <w:iCs/>
          <w:szCs w:val="22"/>
          <w:u w:val="single"/>
        </w:rPr>
      </w:pPr>
      <w:r w:rsidRPr="00C65636">
        <w:rPr>
          <w:u w:val="single"/>
        </w:rPr>
        <w:t>Norādījumi par sagatavošanu, atšķaidīšanu un ievadīšanu</w:t>
      </w:r>
    </w:p>
    <w:p w14:paraId="45B93CA9" w14:textId="77777777" w:rsidR="004A130B" w:rsidRPr="00C65636" w:rsidRDefault="004A130B" w:rsidP="004A130B">
      <w:pPr>
        <w:pStyle w:val="paragraph0"/>
        <w:spacing w:before="0" w:after="0"/>
        <w:rPr>
          <w:color w:val="auto"/>
          <w:sz w:val="22"/>
          <w:szCs w:val="22"/>
        </w:rPr>
      </w:pPr>
    </w:p>
    <w:p w14:paraId="6E59043F" w14:textId="77777777" w:rsidR="004A130B" w:rsidRPr="00C65636" w:rsidRDefault="004A130B" w:rsidP="00D9557F">
      <w:pPr>
        <w:pStyle w:val="RefText"/>
        <w:numPr>
          <w:ilvl w:val="0"/>
          <w:numId w:val="0"/>
        </w:numPr>
        <w:spacing w:after="0"/>
        <w:rPr>
          <w:sz w:val="22"/>
          <w:szCs w:val="22"/>
        </w:rPr>
      </w:pPr>
      <w:r w:rsidRPr="00C65636">
        <w:rPr>
          <w:sz w:val="22"/>
        </w:rPr>
        <w:t>Sagatavošanas un atšķaidīšanas procedūrās izmantojiet atbilstošu aseptisk</w:t>
      </w:r>
      <w:r w:rsidR="00EB378C" w:rsidRPr="00C65636">
        <w:rPr>
          <w:sz w:val="22"/>
        </w:rPr>
        <w:t>u</w:t>
      </w:r>
      <w:r w:rsidRPr="00C65636">
        <w:rPr>
          <w:sz w:val="22"/>
        </w:rPr>
        <w:t xml:space="preserve"> metodi. Inotuzumaba ozogamicīns </w:t>
      </w:r>
      <w:r w:rsidR="00345B99" w:rsidRPr="00C65636">
        <w:rPr>
          <w:sz w:val="22"/>
        </w:rPr>
        <w:t xml:space="preserve">(ar blīvumu </w:t>
      </w:r>
      <w:r w:rsidR="00345B99" w:rsidRPr="00C65636">
        <w:rPr>
          <w:sz w:val="22"/>
          <w:szCs w:val="22"/>
        </w:rPr>
        <w:t xml:space="preserve">1,02 g/ml temperatūrā 20 °C) </w:t>
      </w:r>
      <w:r w:rsidRPr="00C65636">
        <w:rPr>
          <w:sz w:val="22"/>
          <w:szCs w:val="22"/>
        </w:rPr>
        <w:t>ir jutīgs</w:t>
      </w:r>
      <w:r w:rsidR="00EB378C" w:rsidRPr="00C65636">
        <w:rPr>
          <w:sz w:val="22"/>
          <w:szCs w:val="22"/>
        </w:rPr>
        <w:t xml:space="preserve"> pret gaismu</w:t>
      </w:r>
      <w:r w:rsidRPr="00C65636">
        <w:rPr>
          <w:sz w:val="22"/>
          <w:szCs w:val="22"/>
        </w:rPr>
        <w:t xml:space="preserve"> un sagatavošanas, atšķaidīšanas un ievadīšanas laikā jāsargā no ultravioletās gaismas iedarbības.</w:t>
      </w:r>
    </w:p>
    <w:p w14:paraId="6804D175" w14:textId="77777777" w:rsidR="006F0443" w:rsidRPr="00C65636" w:rsidRDefault="006F0443" w:rsidP="00D9557F">
      <w:pPr>
        <w:pStyle w:val="RefText"/>
        <w:numPr>
          <w:ilvl w:val="0"/>
          <w:numId w:val="0"/>
        </w:numPr>
        <w:spacing w:after="0"/>
        <w:rPr>
          <w:sz w:val="22"/>
          <w:szCs w:val="22"/>
        </w:rPr>
      </w:pPr>
    </w:p>
    <w:p w14:paraId="1BE456FD" w14:textId="77777777" w:rsidR="006F0443" w:rsidRPr="00C65636" w:rsidRDefault="006F0443" w:rsidP="00D9557F">
      <w:pPr>
        <w:pStyle w:val="RefText"/>
        <w:numPr>
          <w:ilvl w:val="0"/>
          <w:numId w:val="0"/>
        </w:numPr>
        <w:spacing w:after="0"/>
        <w:rPr>
          <w:sz w:val="22"/>
          <w:szCs w:val="22"/>
        </w:rPr>
      </w:pPr>
      <w:r w:rsidRPr="00C65636">
        <w:rPr>
          <w:sz w:val="22"/>
          <w:szCs w:val="22"/>
        </w:rPr>
        <w:t xml:space="preserve">Maksimālais laiks no sagatavošanas līdz ievadīšanas beigām ir ≤ 8 stundas ar ≤ 4 stundu intervālu starp sagatavošanu un </w:t>
      </w:r>
      <w:r w:rsidR="00C82447" w:rsidRPr="00C65636">
        <w:rPr>
          <w:sz w:val="22"/>
          <w:szCs w:val="22"/>
        </w:rPr>
        <w:t>atšķaidīšanu</w:t>
      </w:r>
      <w:r w:rsidRPr="00C65636">
        <w:rPr>
          <w:sz w:val="22"/>
          <w:szCs w:val="22"/>
        </w:rPr>
        <w:t>.</w:t>
      </w:r>
    </w:p>
    <w:p w14:paraId="21E9E774" w14:textId="77777777" w:rsidR="00C50D5D" w:rsidRPr="00C65636" w:rsidRDefault="00C50D5D" w:rsidP="00D9557F">
      <w:pPr>
        <w:pStyle w:val="RefText"/>
        <w:numPr>
          <w:ilvl w:val="0"/>
          <w:numId w:val="0"/>
        </w:numPr>
        <w:spacing w:after="0"/>
        <w:rPr>
          <w:sz w:val="22"/>
          <w:szCs w:val="22"/>
        </w:rPr>
      </w:pPr>
    </w:p>
    <w:p w14:paraId="256101D1" w14:textId="77777777" w:rsidR="004A130B" w:rsidRPr="00C65636" w:rsidRDefault="004A130B" w:rsidP="004A130B">
      <w:pPr>
        <w:pStyle w:val="paragraph0"/>
        <w:spacing w:before="0" w:after="0"/>
        <w:rPr>
          <w:i/>
          <w:color w:val="auto"/>
          <w:sz w:val="22"/>
          <w:szCs w:val="22"/>
        </w:rPr>
      </w:pPr>
      <w:r w:rsidRPr="00C65636">
        <w:rPr>
          <w:i/>
          <w:color w:val="auto"/>
          <w:sz w:val="22"/>
          <w:szCs w:val="22"/>
        </w:rPr>
        <w:t>Sagatavošana</w:t>
      </w:r>
    </w:p>
    <w:p w14:paraId="158F7D01" w14:textId="77777777" w:rsidR="004A130B" w:rsidRPr="00C65636" w:rsidRDefault="004A130B" w:rsidP="004A130B">
      <w:pPr>
        <w:pStyle w:val="paragraph0"/>
        <w:spacing w:before="0" w:after="0"/>
        <w:rPr>
          <w:i/>
          <w:color w:val="auto"/>
          <w:sz w:val="22"/>
          <w:szCs w:val="22"/>
        </w:rPr>
      </w:pPr>
    </w:p>
    <w:p w14:paraId="3CBB4D2E" w14:textId="77777777" w:rsidR="004A130B" w:rsidRPr="00C65636" w:rsidRDefault="004A130B" w:rsidP="004A130B">
      <w:pPr>
        <w:pStyle w:val="paragraph0"/>
        <w:numPr>
          <w:ilvl w:val="0"/>
          <w:numId w:val="28"/>
        </w:numPr>
        <w:spacing w:before="0" w:after="0"/>
        <w:rPr>
          <w:color w:val="auto"/>
          <w:sz w:val="22"/>
          <w:szCs w:val="22"/>
        </w:rPr>
      </w:pPr>
      <w:r w:rsidRPr="00C65636">
        <w:rPr>
          <w:color w:val="auto"/>
          <w:sz w:val="22"/>
          <w:szCs w:val="22"/>
        </w:rPr>
        <w:t>Aprēķiniet</w:t>
      </w:r>
      <w:r w:rsidRPr="00C65636">
        <w:rPr>
          <w:sz w:val="22"/>
          <w:szCs w:val="22"/>
        </w:rPr>
        <w:t xml:space="preserve"> nepieciešamo BESPONSA devu (mg) un </w:t>
      </w:r>
      <w:r w:rsidRPr="00C65636">
        <w:rPr>
          <w:color w:val="auto"/>
          <w:sz w:val="22"/>
          <w:szCs w:val="22"/>
        </w:rPr>
        <w:t>flakonu skaitu.</w:t>
      </w:r>
    </w:p>
    <w:p w14:paraId="788CB1ED" w14:textId="77777777" w:rsidR="004A130B" w:rsidRPr="00C65636" w:rsidRDefault="004A130B" w:rsidP="004A130B">
      <w:pPr>
        <w:pStyle w:val="paragraph0"/>
        <w:numPr>
          <w:ilvl w:val="0"/>
          <w:numId w:val="28"/>
        </w:numPr>
        <w:spacing w:before="0" w:after="0"/>
        <w:rPr>
          <w:color w:val="auto"/>
          <w:sz w:val="22"/>
          <w:szCs w:val="22"/>
        </w:rPr>
      </w:pPr>
      <w:r w:rsidRPr="00C65636">
        <w:rPr>
          <w:color w:val="auto"/>
          <w:sz w:val="22"/>
          <w:szCs w:val="22"/>
        </w:rPr>
        <w:t>Izšķīdiniet katra 1 mg flakona saturu 4 ml ūdens injekcijām, lai iegūtu 0,25 mg/ml BESPONSA vienreizējas lietošanas šķīdumu.</w:t>
      </w:r>
    </w:p>
    <w:p w14:paraId="4892D798" w14:textId="77777777" w:rsidR="004A130B" w:rsidRPr="00C65636" w:rsidRDefault="004A130B" w:rsidP="004A130B">
      <w:pPr>
        <w:pStyle w:val="paragraph0"/>
        <w:numPr>
          <w:ilvl w:val="0"/>
          <w:numId w:val="28"/>
        </w:numPr>
        <w:spacing w:before="0" w:after="0"/>
        <w:rPr>
          <w:color w:val="auto"/>
          <w:sz w:val="22"/>
          <w:szCs w:val="22"/>
        </w:rPr>
      </w:pPr>
      <w:r w:rsidRPr="00C65636">
        <w:rPr>
          <w:color w:val="auto"/>
          <w:sz w:val="22"/>
          <w:szCs w:val="22"/>
        </w:rPr>
        <w:t>Uzmanīgi groziet flakonu, lai uzlabotu</w:t>
      </w:r>
      <w:r w:rsidRPr="00C65636">
        <w:rPr>
          <w:color w:val="auto"/>
          <w:sz w:val="22"/>
        </w:rPr>
        <w:t xml:space="preserve"> izšķīšanu. Nekratiet.</w:t>
      </w:r>
    </w:p>
    <w:p w14:paraId="4465BDDB" w14:textId="77777777" w:rsidR="004A130B" w:rsidRPr="00C65636" w:rsidRDefault="004A130B" w:rsidP="001D0708">
      <w:pPr>
        <w:pStyle w:val="paragraph0"/>
        <w:numPr>
          <w:ilvl w:val="0"/>
          <w:numId w:val="28"/>
        </w:numPr>
        <w:spacing w:before="0" w:after="0"/>
        <w:rPr>
          <w:color w:val="auto"/>
          <w:sz w:val="22"/>
          <w:szCs w:val="22"/>
        </w:rPr>
      </w:pPr>
      <w:r w:rsidRPr="00C65636">
        <w:rPr>
          <w:color w:val="auto"/>
          <w:sz w:val="22"/>
        </w:rPr>
        <w:t>Pārbaudiet, vai sagatavotais šķīdums nesatur sīkas daļiņas</w:t>
      </w:r>
      <w:r w:rsidR="00EB378C" w:rsidRPr="00C65636">
        <w:rPr>
          <w:color w:val="auto"/>
          <w:sz w:val="22"/>
        </w:rPr>
        <w:t>,</w:t>
      </w:r>
      <w:r w:rsidRPr="00C65636">
        <w:rPr>
          <w:color w:val="auto"/>
          <w:sz w:val="22"/>
        </w:rPr>
        <w:t xml:space="preserve"> un vai tas nav mainījis krāsu. Sagatavotajam šķīdumam jābūt dzidram līdz viegli duļķainam, bezkrāsainam, un tas nedrīkst saturēt </w:t>
      </w:r>
      <w:r w:rsidR="00B22E30" w:rsidRPr="00C65636">
        <w:rPr>
          <w:sz w:val="22"/>
        </w:rPr>
        <w:t>redzam</w:t>
      </w:r>
      <w:r w:rsidR="00530590">
        <w:rPr>
          <w:sz w:val="22"/>
        </w:rPr>
        <w:t>us svešķermeņus</w:t>
      </w:r>
      <w:r w:rsidRPr="00C65636">
        <w:rPr>
          <w:color w:val="auto"/>
          <w:sz w:val="22"/>
        </w:rPr>
        <w:t>.</w:t>
      </w:r>
      <w:r w:rsidR="001D0708" w:rsidRPr="00C65636">
        <w:rPr>
          <w:color w:val="auto"/>
          <w:sz w:val="22"/>
        </w:rPr>
        <w:t xml:space="preserve"> </w:t>
      </w:r>
      <w:r w:rsidR="00530590">
        <w:rPr>
          <w:color w:val="auto"/>
          <w:sz w:val="22"/>
        </w:rPr>
        <w:t>Nelietot, j</w:t>
      </w:r>
      <w:r w:rsidR="001D0708" w:rsidRPr="00C65636">
        <w:rPr>
          <w:color w:val="auto"/>
          <w:sz w:val="22"/>
        </w:rPr>
        <w:t xml:space="preserve">a </w:t>
      </w:r>
      <w:r w:rsidR="00530590">
        <w:rPr>
          <w:color w:val="auto"/>
          <w:sz w:val="22"/>
        </w:rPr>
        <w:t xml:space="preserve">var </w:t>
      </w:r>
      <w:r w:rsidR="001D0708" w:rsidRPr="00C65636">
        <w:rPr>
          <w:color w:val="auto"/>
          <w:sz w:val="22"/>
        </w:rPr>
        <w:t>redz</w:t>
      </w:r>
      <w:r w:rsidR="00530590">
        <w:rPr>
          <w:color w:val="auto"/>
          <w:sz w:val="22"/>
        </w:rPr>
        <w:t>ēt</w:t>
      </w:r>
      <w:r w:rsidR="001D0708" w:rsidRPr="00C65636">
        <w:rPr>
          <w:color w:val="auto"/>
          <w:sz w:val="22"/>
        </w:rPr>
        <w:t xml:space="preserve"> </w:t>
      </w:r>
      <w:r w:rsidR="00530590">
        <w:rPr>
          <w:color w:val="auto"/>
          <w:sz w:val="22"/>
        </w:rPr>
        <w:t xml:space="preserve">vielas </w:t>
      </w:r>
      <w:r w:rsidR="001D0708" w:rsidRPr="00C65636">
        <w:rPr>
          <w:color w:val="auto"/>
          <w:sz w:val="22"/>
        </w:rPr>
        <w:t xml:space="preserve">daļiņas vai </w:t>
      </w:r>
      <w:r w:rsidR="00530590">
        <w:rPr>
          <w:color w:val="auto"/>
          <w:sz w:val="22"/>
        </w:rPr>
        <w:t xml:space="preserve">ir </w:t>
      </w:r>
      <w:r w:rsidR="001D0708" w:rsidRPr="00C65636">
        <w:rPr>
          <w:color w:val="auto"/>
          <w:sz w:val="22"/>
        </w:rPr>
        <w:t>mainīj</w:t>
      </w:r>
      <w:r w:rsidR="00530590">
        <w:rPr>
          <w:color w:val="auto"/>
          <w:sz w:val="22"/>
        </w:rPr>
        <w:t>usies</w:t>
      </w:r>
      <w:r w:rsidR="001D0708" w:rsidRPr="00C65636">
        <w:rPr>
          <w:color w:val="auto"/>
          <w:sz w:val="22"/>
        </w:rPr>
        <w:t xml:space="preserve"> krās</w:t>
      </w:r>
      <w:r w:rsidR="00530590">
        <w:rPr>
          <w:color w:val="auto"/>
          <w:sz w:val="22"/>
        </w:rPr>
        <w:t>a</w:t>
      </w:r>
      <w:r w:rsidR="00615FCB" w:rsidRPr="00C65636">
        <w:rPr>
          <w:color w:val="auto"/>
          <w:sz w:val="22"/>
        </w:rPr>
        <w:t>.</w:t>
      </w:r>
    </w:p>
    <w:p w14:paraId="0E315A05" w14:textId="77777777" w:rsidR="004A130B" w:rsidRPr="00C65636" w:rsidRDefault="004A130B" w:rsidP="004A130B">
      <w:pPr>
        <w:pStyle w:val="paragraph0"/>
        <w:numPr>
          <w:ilvl w:val="0"/>
          <w:numId w:val="28"/>
        </w:numPr>
        <w:spacing w:before="0" w:after="0"/>
        <w:rPr>
          <w:color w:val="auto"/>
          <w:sz w:val="22"/>
          <w:szCs w:val="22"/>
        </w:rPr>
      </w:pPr>
      <w:r w:rsidRPr="00C65636">
        <w:rPr>
          <w:sz w:val="22"/>
        </w:rPr>
        <w:t>BESPONSA</w:t>
      </w:r>
      <w:r w:rsidRPr="00C65636">
        <w:rPr>
          <w:color w:val="auto"/>
          <w:sz w:val="22"/>
        </w:rPr>
        <w:t xml:space="preserve"> nesatur bakteriostatiskus konservantus. Sagatavot</w:t>
      </w:r>
      <w:r w:rsidR="000C4537" w:rsidRPr="00C65636">
        <w:rPr>
          <w:color w:val="auto"/>
          <w:sz w:val="22"/>
        </w:rPr>
        <w:t>ai</w:t>
      </w:r>
      <w:r w:rsidRPr="00C65636">
        <w:rPr>
          <w:color w:val="auto"/>
          <w:sz w:val="22"/>
        </w:rPr>
        <w:t>s šķīdums jāizlieto nekavējoties. Ja sagatavoto šķīdumu nevar nekavējoties izlietot, to var uzglabāt ledusskapī (2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 xml:space="preserve">°C) </w:t>
      </w:r>
      <w:r w:rsidRPr="00C65636">
        <w:rPr>
          <w:color w:val="auto"/>
          <w:sz w:val="22"/>
        </w:rPr>
        <w:t xml:space="preserve">līdz pat 4 stundām. </w:t>
      </w:r>
      <w:r w:rsidRPr="00C65636">
        <w:rPr>
          <w:sz w:val="22"/>
        </w:rPr>
        <w:t xml:space="preserve">Sargāt no gaismas un </w:t>
      </w:r>
      <w:r w:rsidRPr="00C65636">
        <w:rPr>
          <w:color w:val="auto"/>
          <w:sz w:val="22"/>
        </w:rPr>
        <w:t>nesasaldēt.</w:t>
      </w:r>
    </w:p>
    <w:p w14:paraId="16573508" w14:textId="77777777" w:rsidR="004A130B" w:rsidRPr="00C65636" w:rsidRDefault="004A130B" w:rsidP="004A130B">
      <w:pPr>
        <w:pStyle w:val="paragraph0"/>
        <w:spacing w:before="0" w:after="0"/>
        <w:rPr>
          <w:i/>
          <w:color w:val="auto"/>
          <w:sz w:val="22"/>
          <w:szCs w:val="22"/>
        </w:rPr>
      </w:pPr>
    </w:p>
    <w:p w14:paraId="2A9A24C3" w14:textId="77777777" w:rsidR="004A130B" w:rsidRPr="00C65636" w:rsidRDefault="004A130B" w:rsidP="007F2A3C">
      <w:pPr>
        <w:pStyle w:val="paragraph0"/>
        <w:keepNext/>
        <w:keepLines/>
        <w:spacing w:before="0" w:after="0"/>
        <w:rPr>
          <w:i/>
          <w:color w:val="auto"/>
          <w:sz w:val="22"/>
          <w:szCs w:val="22"/>
        </w:rPr>
      </w:pPr>
      <w:r w:rsidRPr="00C65636">
        <w:rPr>
          <w:i/>
          <w:color w:val="auto"/>
          <w:sz w:val="22"/>
        </w:rPr>
        <w:t>Atšķaidīšana</w:t>
      </w:r>
    </w:p>
    <w:p w14:paraId="768110CC" w14:textId="77777777" w:rsidR="004A130B" w:rsidRPr="00C65636" w:rsidRDefault="004A130B" w:rsidP="007F2A3C">
      <w:pPr>
        <w:pStyle w:val="paragraph0"/>
        <w:keepNext/>
        <w:keepLines/>
        <w:spacing w:before="0" w:after="0"/>
        <w:rPr>
          <w:i/>
          <w:color w:val="auto"/>
          <w:sz w:val="22"/>
          <w:szCs w:val="22"/>
        </w:rPr>
      </w:pPr>
    </w:p>
    <w:p w14:paraId="506E58A5" w14:textId="77777777" w:rsidR="004A130B" w:rsidRPr="00C65636" w:rsidRDefault="004A130B" w:rsidP="004A130B">
      <w:pPr>
        <w:pStyle w:val="paragraph0"/>
        <w:numPr>
          <w:ilvl w:val="0"/>
          <w:numId w:val="29"/>
        </w:numPr>
        <w:spacing w:before="0" w:after="0"/>
        <w:rPr>
          <w:color w:val="auto"/>
          <w:sz w:val="22"/>
          <w:szCs w:val="22"/>
        </w:rPr>
      </w:pPr>
      <w:r w:rsidRPr="00C65636">
        <w:rPr>
          <w:color w:val="auto"/>
          <w:sz w:val="22"/>
        </w:rPr>
        <w:t xml:space="preserve">Aprēķiniet nepieciešamo sagatavotā šķīduma tilpumu, kas nepieciešams, lai iegūtu attiecīgo devu, ņemot vērā pacienta ķermeņa virsmas laukumu. Izmantojot šļirci, izvelciet šo tilpumu no flakona(-iem). Sargāt no gaismas. </w:t>
      </w:r>
      <w:r w:rsidR="00EB378C" w:rsidRPr="00C65636">
        <w:rPr>
          <w:color w:val="auto"/>
          <w:sz w:val="22"/>
        </w:rPr>
        <w:t>Iznīciniet atlikušo neizmantoto</w:t>
      </w:r>
      <w:r w:rsidRPr="00C65636">
        <w:rPr>
          <w:color w:val="auto"/>
          <w:sz w:val="22"/>
        </w:rPr>
        <w:t xml:space="preserve"> šķīdum</w:t>
      </w:r>
      <w:r w:rsidR="00EB378C" w:rsidRPr="00C65636">
        <w:rPr>
          <w:color w:val="auto"/>
          <w:sz w:val="22"/>
        </w:rPr>
        <w:t>u</w:t>
      </w:r>
      <w:r w:rsidRPr="00C65636">
        <w:rPr>
          <w:color w:val="auto"/>
          <w:sz w:val="22"/>
        </w:rPr>
        <w:t>, kas palicis flakonā.</w:t>
      </w:r>
    </w:p>
    <w:p w14:paraId="344B9991" w14:textId="77777777" w:rsidR="004A130B" w:rsidRPr="00C65636" w:rsidRDefault="00530590" w:rsidP="004A130B">
      <w:pPr>
        <w:pStyle w:val="paragraph0"/>
        <w:numPr>
          <w:ilvl w:val="0"/>
          <w:numId w:val="29"/>
        </w:numPr>
        <w:spacing w:before="0" w:after="0"/>
        <w:rPr>
          <w:color w:val="auto"/>
          <w:sz w:val="22"/>
          <w:szCs w:val="22"/>
        </w:rPr>
      </w:pPr>
      <w:r>
        <w:rPr>
          <w:color w:val="auto"/>
          <w:sz w:val="22"/>
        </w:rPr>
        <w:t>Ievadiet</w:t>
      </w:r>
      <w:r w:rsidR="003473E7" w:rsidRPr="00C65636">
        <w:rPr>
          <w:color w:val="auto"/>
          <w:sz w:val="22"/>
        </w:rPr>
        <w:t xml:space="preserve"> </w:t>
      </w:r>
      <w:r w:rsidR="004A130B" w:rsidRPr="00C65636">
        <w:rPr>
          <w:color w:val="auto"/>
          <w:sz w:val="22"/>
        </w:rPr>
        <w:t xml:space="preserve">sagatavoto šķīdumu infūzijas </w:t>
      </w:r>
      <w:r w:rsidR="003473E7" w:rsidRPr="00C65636">
        <w:rPr>
          <w:color w:val="auto"/>
          <w:sz w:val="22"/>
        </w:rPr>
        <w:t xml:space="preserve">traukā </w:t>
      </w:r>
      <w:r w:rsidR="004A130B" w:rsidRPr="00C65636">
        <w:rPr>
          <w:color w:val="auto"/>
          <w:sz w:val="22"/>
        </w:rPr>
        <w:t>ar nātrija hlorīda 9 mg/ml (0,9%) šķīdumu injekcij</w:t>
      </w:r>
      <w:r w:rsidR="003473E7" w:rsidRPr="00C65636">
        <w:rPr>
          <w:color w:val="auto"/>
          <w:sz w:val="22"/>
        </w:rPr>
        <w:t>ām</w:t>
      </w:r>
      <w:r w:rsidR="004A130B" w:rsidRPr="00C65636">
        <w:rPr>
          <w:color w:val="auto"/>
          <w:sz w:val="22"/>
        </w:rPr>
        <w:t xml:space="preserve">, iegūstot kopējo nominālo tilpumu 50 ml. </w:t>
      </w:r>
      <w:r>
        <w:rPr>
          <w:color w:val="auto"/>
          <w:sz w:val="22"/>
        </w:rPr>
        <w:t>Galīgajai</w:t>
      </w:r>
      <w:r w:rsidR="00345B99" w:rsidRPr="00C65636">
        <w:rPr>
          <w:color w:val="auto"/>
          <w:sz w:val="22"/>
        </w:rPr>
        <w:t xml:space="preserve"> koncentrācijai jābūt 0,01–0,1 mg/ml. </w:t>
      </w:r>
      <w:r w:rsidR="004A130B" w:rsidRPr="00C65636">
        <w:rPr>
          <w:color w:val="auto"/>
          <w:sz w:val="22"/>
        </w:rPr>
        <w:t xml:space="preserve">Sargāt no gaismas. Ieteicams izmantot infūzijas </w:t>
      </w:r>
      <w:r w:rsidR="003473E7" w:rsidRPr="00C65636">
        <w:rPr>
          <w:color w:val="auto"/>
          <w:sz w:val="22"/>
        </w:rPr>
        <w:t>trauku</w:t>
      </w:r>
      <w:r w:rsidR="004A130B" w:rsidRPr="00C65636">
        <w:rPr>
          <w:color w:val="auto"/>
          <w:sz w:val="22"/>
        </w:rPr>
        <w:t xml:space="preserve">, kas izgatavota no </w:t>
      </w:r>
      <w:r w:rsidR="004A130B" w:rsidRPr="00C65636">
        <w:rPr>
          <w:color w:val="auto"/>
          <w:sz w:val="22"/>
        </w:rPr>
        <w:lastRenderedPageBreak/>
        <w:t xml:space="preserve">polivinilhlorīda (PVH) (satur </w:t>
      </w:r>
      <w:r w:rsidR="004A130B" w:rsidRPr="00C65636">
        <w:rPr>
          <w:rStyle w:val="st"/>
          <w:color w:val="auto"/>
          <w:sz w:val="22"/>
        </w:rPr>
        <w:t>di(2-etilheksil)ftalātu [</w:t>
      </w:r>
      <w:r w:rsidR="004A130B" w:rsidRPr="00C65636">
        <w:rPr>
          <w:color w:val="auto"/>
          <w:sz w:val="22"/>
        </w:rPr>
        <w:t>DEHP] vai nesatur DEHP), poliolefīna (polipropilēna un/vai polietilēna) vai etilēna vinila acetāta (EVA).</w:t>
      </w:r>
    </w:p>
    <w:p w14:paraId="534F3188" w14:textId="77777777" w:rsidR="004A130B" w:rsidRPr="00C65636" w:rsidRDefault="004A130B" w:rsidP="00EE47CD">
      <w:pPr>
        <w:pStyle w:val="paragraph0"/>
        <w:keepNext/>
        <w:numPr>
          <w:ilvl w:val="0"/>
          <w:numId w:val="29"/>
        </w:numPr>
        <w:spacing w:before="0" w:after="0"/>
        <w:rPr>
          <w:color w:val="auto"/>
          <w:sz w:val="22"/>
          <w:szCs w:val="22"/>
        </w:rPr>
      </w:pPr>
      <w:r w:rsidRPr="00C65636">
        <w:rPr>
          <w:color w:val="auto"/>
          <w:sz w:val="22"/>
        </w:rPr>
        <w:t xml:space="preserve">Lai samaisītu atšķaidīto šķīdumu, uzmanīgi </w:t>
      </w:r>
      <w:r w:rsidR="0085631A" w:rsidRPr="00C65636">
        <w:rPr>
          <w:color w:val="auto"/>
          <w:sz w:val="22"/>
        </w:rPr>
        <w:t xml:space="preserve">apgrieziet </w:t>
      </w:r>
      <w:r w:rsidRPr="00C65636">
        <w:rPr>
          <w:color w:val="auto"/>
          <w:sz w:val="22"/>
        </w:rPr>
        <w:t xml:space="preserve">infūzijas </w:t>
      </w:r>
      <w:r w:rsidR="003473E7" w:rsidRPr="00C65636">
        <w:rPr>
          <w:color w:val="auto"/>
          <w:sz w:val="22"/>
        </w:rPr>
        <w:t>trauku</w:t>
      </w:r>
      <w:r w:rsidR="00530590">
        <w:rPr>
          <w:color w:val="auto"/>
          <w:sz w:val="22"/>
        </w:rPr>
        <w:t xml:space="preserve"> otrādi</w:t>
      </w:r>
      <w:r w:rsidRPr="00C65636">
        <w:rPr>
          <w:color w:val="auto"/>
          <w:sz w:val="22"/>
        </w:rPr>
        <w:t>. Nekratiet.</w:t>
      </w:r>
    </w:p>
    <w:p w14:paraId="202C10CA" w14:textId="77777777" w:rsidR="004A130B" w:rsidRPr="00C65636" w:rsidRDefault="004A130B" w:rsidP="00EE47CD">
      <w:pPr>
        <w:pStyle w:val="paragraph0"/>
        <w:keepNext/>
        <w:numPr>
          <w:ilvl w:val="0"/>
          <w:numId w:val="29"/>
        </w:numPr>
        <w:spacing w:before="0" w:after="0"/>
        <w:rPr>
          <w:color w:val="auto"/>
          <w:sz w:val="22"/>
          <w:szCs w:val="22"/>
        </w:rPr>
      </w:pPr>
      <w:r w:rsidRPr="00C65636">
        <w:rPr>
          <w:color w:val="auto"/>
          <w:sz w:val="22"/>
        </w:rPr>
        <w:t>Atšķaidīts šķīdums jāizlieto nekavējoties</w:t>
      </w:r>
      <w:r w:rsidR="00F41130">
        <w:rPr>
          <w:color w:val="auto"/>
          <w:sz w:val="22"/>
        </w:rPr>
        <w:t xml:space="preserve"> vai</w:t>
      </w:r>
      <w:r w:rsidRPr="00C65636">
        <w:rPr>
          <w:color w:val="auto"/>
          <w:sz w:val="22"/>
        </w:rPr>
        <w:t xml:space="preserve"> jāuzglabā </w:t>
      </w:r>
      <w:r w:rsidRPr="00C65636">
        <w:rPr>
          <w:sz w:val="22"/>
        </w:rPr>
        <w:t>istabas temperatūrā (20°C</w:t>
      </w:r>
      <w:r w:rsidR="0085631A" w:rsidRPr="00C65636">
        <w:rPr>
          <w:sz w:val="22"/>
        </w:rPr>
        <w:t xml:space="preserve"> </w:t>
      </w:r>
      <w:r w:rsidRPr="00C65636">
        <w:rPr>
          <w:sz w:val="22"/>
        </w:rPr>
        <w:t>–</w:t>
      </w:r>
      <w:r w:rsidR="0085631A" w:rsidRPr="00C65636">
        <w:rPr>
          <w:sz w:val="22"/>
        </w:rPr>
        <w:t xml:space="preserve"> </w:t>
      </w:r>
      <w:r w:rsidRPr="00C65636">
        <w:rPr>
          <w:sz w:val="22"/>
        </w:rPr>
        <w:t xml:space="preserve">25°C) vai </w:t>
      </w:r>
      <w:r w:rsidRPr="00C65636">
        <w:rPr>
          <w:color w:val="auto"/>
          <w:sz w:val="22"/>
        </w:rPr>
        <w:t>ledusskapī</w:t>
      </w:r>
      <w:r w:rsidRPr="00C65636">
        <w:rPr>
          <w:sz w:val="22"/>
        </w:rPr>
        <w:t xml:space="preserve"> (</w:t>
      </w:r>
      <w:r w:rsidRPr="00C65636">
        <w:rPr>
          <w:color w:val="auto"/>
          <w:sz w:val="22"/>
        </w:rPr>
        <w:t>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w:t>
      </w:r>
      <w:r w:rsidR="00646C0C" w:rsidRPr="00C65636">
        <w:rPr>
          <w:sz w:val="22"/>
          <w:szCs w:val="22"/>
        </w:rPr>
        <w:t xml:space="preserve">Maksimālais laiks no sagatavošanas līdz ievadīšanas beigām ir ≤ 8 stundas ar ≤ 4 stundu intervālu starp sagatavošanu un </w:t>
      </w:r>
      <w:r w:rsidR="00C82447" w:rsidRPr="00C65636">
        <w:rPr>
          <w:sz w:val="22"/>
          <w:szCs w:val="22"/>
        </w:rPr>
        <w:t>atšķaidīšanu</w:t>
      </w:r>
      <w:r w:rsidR="00646C0C" w:rsidRPr="00C65636">
        <w:rPr>
          <w:sz w:val="22"/>
          <w:szCs w:val="22"/>
        </w:rPr>
        <w:t xml:space="preserve">. </w:t>
      </w:r>
      <w:r w:rsidRPr="00C65636">
        <w:rPr>
          <w:color w:val="auto"/>
          <w:sz w:val="22"/>
          <w:szCs w:val="22"/>
        </w:rPr>
        <w:t>Sargāt no gaismas un nesasaldēt.</w:t>
      </w:r>
    </w:p>
    <w:p w14:paraId="558CDBD0" w14:textId="77777777" w:rsidR="004A130B" w:rsidRPr="00C65636" w:rsidRDefault="004A130B" w:rsidP="004A130B">
      <w:pPr>
        <w:pStyle w:val="paragraph0"/>
        <w:spacing w:before="0" w:after="0"/>
        <w:rPr>
          <w:i/>
          <w:color w:val="auto"/>
          <w:sz w:val="22"/>
          <w:szCs w:val="22"/>
        </w:rPr>
      </w:pPr>
    </w:p>
    <w:p w14:paraId="17D9B0E1" w14:textId="77777777" w:rsidR="004A130B" w:rsidRPr="00C65636" w:rsidRDefault="004A130B" w:rsidP="004A130B">
      <w:pPr>
        <w:pStyle w:val="paragraph0"/>
        <w:spacing w:before="0" w:after="0"/>
        <w:rPr>
          <w:i/>
          <w:color w:val="auto"/>
          <w:sz w:val="22"/>
          <w:szCs w:val="22"/>
        </w:rPr>
      </w:pPr>
      <w:r w:rsidRPr="00C65636">
        <w:rPr>
          <w:i/>
          <w:color w:val="auto"/>
          <w:sz w:val="22"/>
          <w:szCs w:val="22"/>
        </w:rPr>
        <w:t>Ievadīšana</w:t>
      </w:r>
    </w:p>
    <w:p w14:paraId="156353F3" w14:textId="77777777" w:rsidR="004A130B" w:rsidRPr="00C65636" w:rsidRDefault="004A130B" w:rsidP="004A130B">
      <w:pPr>
        <w:pStyle w:val="paragraph0"/>
        <w:spacing w:before="0" w:after="0"/>
        <w:rPr>
          <w:i/>
          <w:color w:val="auto"/>
          <w:sz w:val="22"/>
          <w:szCs w:val="22"/>
        </w:rPr>
      </w:pPr>
    </w:p>
    <w:p w14:paraId="1E984B33" w14:textId="77777777" w:rsidR="004A130B" w:rsidRPr="00C65636" w:rsidRDefault="004A130B" w:rsidP="004A130B">
      <w:pPr>
        <w:pStyle w:val="paragraph0"/>
        <w:numPr>
          <w:ilvl w:val="0"/>
          <w:numId w:val="30"/>
        </w:numPr>
        <w:spacing w:before="0" w:after="0"/>
        <w:rPr>
          <w:bCs/>
          <w:iCs/>
          <w:color w:val="auto"/>
          <w:sz w:val="22"/>
          <w:szCs w:val="22"/>
        </w:rPr>
      </w:pPr>
      <w:r w:rsidRPr="00C65636">
        <w:rPr>
          <w:color w:val="auto"/>
          <w:sz w:val="22"/>
          <w:szCs w:val="22"/>
        </w:rPr>
        <w:t>Ja atšķaidītais šķīdums ir uzglabāts ledusskapī (2</w:t>
      </w:r>
      <w:r w:rsidRPr="00C65636">
        <w:rPr>
          <w:sz w:val="22"/>
          <w:szCs w:val="22"/>
        </w:rPr>
        <w:t>°C</w:t>
      </w:r>
      <w:r w:rsidR="0085631A" w:rsidRPr="00C65636">
        <w:rPr>
          <w:sz w:val="22"/>
          <w:szCs w:val="22"/>
        </w:rPr>
        <w:t xml:space="preserve"> </w:t>
      </w:r>
      <w:r w:rsidRPr="00C65636">
        <w:rPr>
          <w:sz w:val="22"/>
          <w:szCs w:val="22"/>
        </w:rPr>
        <w:t>–</w:t>
      </w:r>
      <w:r w:rsidR="0085631A" w:rsidRPr="00C65636">
        <w:rPr>
          <w:sz w:val="22"/>
          <w:szCs w:val="22"/>
        </w:rPr>
        <w:t xml:space="preserve"> </w:t>
      </w:r>
      <w:r w:rsidRPr="00C65636">
        <w:rPr>
          <w:color w:val="auto"/>
          <w:sz w:val="22"/>
          <w:szCs w:val="22"/>
        </w:rPr>
        <w:t>8</w:t>
      </w:r>
      <w:r w:rsidRPr="00C65636">
        <w:rPr>
          <w:sz w:val="22"/>
          <w:szCs w:val="22"/>
        </w:rPr>
        <w:t>°C)</w:t>
      </w:r>
      <w:r w:rsidRPr="00C65636">
        <w:rPr>
          <w:color w:val="auto"/>
          <w:sz w:val="22"/>
          <w:szCs w:val="22"/>
        </w:rPr>
        <w:t>, pirms ievadīšanas tam aptuveni 1 stundu jāļauj sasilt līdz istabas temperatūrai (20</w:t>
      </w:r>
      <w:r w:rsidRPr="00C65636">
        <w:rPr>
          <w:sz w:val="22"/>
          <w:szCs w:val="22"/>
        </w:rPr>
        <w:t>°C</w:t>
      </w:r>
      <w:r w:rsidR="0085631A" w:rsidRPr="00C65636">
        <w:rPr>
          <w:sz w:val="22"/>
          <w:szCs w:val="22"/>
        </w:rPr>
        <w:t xml:space="preserve"> </w:t>
      </w:r>
      <w:r w:rsidRPr="00C65636">
        <w:rPr>
          <w:sz w:val="22"/>
          <w:szCs w:val="22"/>
        </w:rPr>
        <w:t>–</w:t>
      </w:r>
      <w:r w:rsidR="0085631A" w:rsidRPr="00C65636">
        <w:rPr>
          <w:sz w:val="22"/>
          <w:szCs w:val="22"/>
        </w:rPr>
        <w:t xml:space="preserve"> </w:t>
      </w:r>
      <w:r w:rsidRPr="00C65636">
        <w:rPr>
          <w:color w:val="auto"/>
          <w:sz w:val="22"/>
          <w:szCs w:val="22"/>
        </w:rPr>
        <w:t>25</w:t>
      </w:r>
      <w:r w:rsidRPr="00C65636">
        <w:rPr>
          <w:sz w:val="22"/>
          <w:szCs w:val="22"/>
        </w:rPr>
        <w:t>°C</w:t>
      </w:r>
      <w:r w:rsidRPr="00C65636">
        <w:rPr>
          <w:color w:val="auto"/>
          <w:sz w:val="22"/>
          <w:szCs w:val="22"/>
        </w:rPr>
        <w:t>).</w:t>
      </w:r>
    </w:p>
    <w:p w14:paraId="5389A6AA" w14:textId="77777777" w:rsidR="004A130B" w:rsidRPr="00C65636" w:rsidRDefault="004A130B" w:rsidP="004A130B">
      <w:pPr>
        <w:pStyle w:val="paragraph0"/>
        <w:numPr>
          <w:ilvl w:val="0"/>
          <w:numId w:val="30"/>
        </w:numPr>
        <w:spacing w:before="0" w:after="0"/>
        <w:rPr>
          <w:color w:val="auto"/>
          <w:sz w:val="22"/>
          <w:szCs w:val="22"/>
        </w:rPr>
      </w:pPr>
      <w:r w:rsidRPr="00C65636">
        <w:rPr>
          <w:color w:val="auto"/>
          <w:sz w:val="22"/>
          <w:szCs w:val="22"/>
        </w:rPr>
        <w:t>Atšķaidītais šķīdums nav jāfiltrē. Taču, ja atšķaidītais šķīdums tiek filtrēts, ieteicams izmantot poli</w:t>
      </w:r>
      <w:r w:rsidR="0085631A" w:rsidRPr="00C65636">
        <w:rPr>
          <w:color w:val="auto"/>
          <w:sz w:val="22"/>
          <w:szCs w:val="22"/>
        </w:rPr>
        <w:t>ē</w:t>
      </w:r>
      <w:r w:rsidRPr="00C65636">
        <w:rPr>
          <w:color w:val="auto"/>
          <w:sz w:val="22"/>
          <w:szCs w:val="22"/>
        </w:rPr>
        <w:t>tersulfonu (PES), polivinilidēna fluorīdu (PVDF) vai hidrofila polisulfonu (HPS) saturošus filtrus. Neizmantojiet filtrus, kas izgatavoti no neilona vai jauktas celulozes estera (MCE).</w:t>
      </w:r>
    </w:p>
    <w:p w14:paraId="62CB9801" w14:textId="77777777" w:rsidR="00345B99" w:rsidRPr="00030199" w:rsidRDefault="00345B99" w:rsidP="004A130B">
      <w:pPr>
        <w:pStyle w:val="paragraph0"/>
        <w:numPr>
          <w:ilvl w:val="0"/>
          <w:numId w:val="30"/>
        </w:numPr>
        <w:spacing w:before="0" w:after="0"/>
        <w:rPr>
          <w:color w:val="auto"/>
          <w:sz w:val="22"/>
          <w:szCs w:val="22"/>
        </w:rPr>
      </w:pPr>
      <w:r w:rsidRPr="00C65636">
        <w:rPr>
          <w:sz w:val="22"/>
          <w:szCs w:val="22"/>
        </w:rPr>
        <w:t xml:space="preserve">Sargājiet intravenozo maisu no gaismas: lietojiet ultravioleto starojumu bloķējošo </w:t>
      </w:r>
      <w:r w:rsidR="002B0C4D" w:rsidRPr="00C65636">
        <w:rPr>
          <w:sz w:val="22"/>
          <w:szCs w:val="22"/>
        </w:rPr>
        <w:t>pārklāju</w:t>
      </w:r>
      <w:r w:rsidRPr="00C65636">
        <w:rPr>
          <w:sz w:val="22"/>
          <w:szCs w:val="22"/>
        </w:rPr>
        <w:t xml:space="preserve"> (t.i., lietojiet dzeltenus</w:t>
      </w:r>
      <w:r w:rsidRPr="00C65636">
        <w:rPr>
          <w:sz w:val="22"/>
          <w:szCs w:val="22"/>
          <w:lang w:eastAsia="en-GB"/>
        </w:rPr>
        <w:t xml:space="preserve">, tumši brūnus vai zaļus maisus vai alumīnija foliju) infūzijas </w:t>
      </w:r>
      <w:r w:rsidRPr="00C65636">
        <w:rPr>
          <w:sz w:val="22"/>
          <w:szCs w:val="22"/>
        </w:rPr>
        <w:t xml:space="preserve">laikā. </w:t>
      </w:r>
      <w:r w:rsidRPr="00030199">
        <w:rPr>
          <w:sz w:val="22"/>
          <w:szCs w:val="22"/>
        </w:rPr>
        <w:t xml:space="preserve">Infūzijas </w:t>
      </w:r>
      <w:r w:rsidR="00471C6D" w:rsidRPr="00030199">
        <w:rPr>
          <w:sz w:val="22"/>
          <w:szCs w:val="22"/>
        </w:rPr>
        <w:t xml:space="preserve">sistēma </w:t>
      </w:r>
      <w:r w:rsidRPr="00030199">
        <w:rPr>
          <w:sz w:val="22"/>
          <w:szCs w:val="22"/>
        </w:rPr>
        <w:t>nav jāsargā no gaismas.</w:t>
      </w:r>
    </w:p>
    <w:p w14:paraId="37934CCF" w14:textId="77777777" w:rsidR="004A130B" w:rsidRPr="00030199" w:rsidRDefault="004A130B" w:rsidP="004A130B">
      <w:pPr>
        <w:pStyle w:val="paragraph0"/>
        <w:numPr>
          <w:ilvl w:val="0"/>
          <w:numId w:val="30"/>
        </w:numPr>
        <w:spacing w:before="0" w:after="0"/>
        <w:rPr>
          <w:color w:val="auto"/>
          <w:sz w:val="22"/>
          <w:szCs w:val="22"/>
        </w:rPr>
      </w:pPr>
      <w:r w:rsidRPr="00030199">
        <w:rPr>
          <w:color w:val="auto"/>
          <w:sz w:val="22"/>
          <w:szCs w:val="22"/>
        </w:rPr>
        <w:t>Ievadiet atšķaidīto šķīdumu infūzijas veidā 1 stundas laikā ar ātrumu 50 ml/h istabas temperatūrā (20</w:t>
      </w:r>
      <w:r w:rsidRPr="00030199">
        <w:rPr>
          <w:sz w:val="22"/>
          <w:szCs w:val="22"/>
        </w:rPr>
        <w:t>°C</w:t>
      </w:r>
      <w:r w:rsidR="0085631A" w:rsidRPr="00030199">
        <w:rPr>
          <w:sz w:val="22"/>
          <w:szCs w:val="22"/>
        </w:rPr>
        <w:t xml:space="preserve"> </w:t>
      </w:r>
      <w:r w:rsidRPr="00030199">
        <w:rPr>
          <w:sz w:val="22"/>
          <w:szCs w:val="22"/>
        </w:rPr>
        <w:t>–</w:t>
      </w:r>
      <w:r w:rsidR="0085631A" w:rsidRPr="00030199">
        <w:rPr>
          <w:sz w:val="22"/>
          <w:szCs w:val="22"/>
        </w:rPr>
        <w:t xml:space="preserve"> </w:t>
      </w:r>
      <w:r w:rsidRPr="00030199">
        <w:rPr>
          <w:color w:val="auto"/>
          <w:sz w:val="22"/>
          <w:szCs w:val="22"/>
        </w:rPr>
        <w:t>25</w:t>
      </w:r>
      <w:r w:rsidRPr="00030199">
        <w:rPr>
          <w:sz w:val="22"/>
          <w:szCs w:val="22"/>
        </w:rPr>
        <w:t>°C</w:t>
      </w:r>
      <w:r w:rsidRPr="00030199">
        <w:rPr>
          <w:color w:val="auto"/>
          <w:sz w:val="22"/>
          <w:szCs w:val="22"/>
        </w:rPr>
        <w:t>). Sargāt no gaismas. Ieteicams izmantot PV</w:t>
      </w:r>
      <w:r w:rsidR="00F41130">
        <w:rPr>
          <w:color w:val="auto"/>
          <w:sz w:val="22"/>
          <w:szCs w:val="22"/>
        </w:rPr>
        <w:t>H</w:t>
      </w:r>
      <w:r w:rsidRPr="00030199">
        <w:rPr>
          <w:color w:val="auto"/>
          <w:sz w:val="22"/>
          <w:szCs w:val="22"/>
        </w:rPr>
        <w:t xml:space="preserve"> (DEHP saturošas vai DEHP nesaturošas), poliolefīna (polipropilēna un/vai polietilēna) vai polibutadi</w:t>
      </w:r>
      <w:r w:rsidR="0085631A" w:rsidRPr="00030199">
        <w:rPr>
          <w:color w:val="auto"/>
          <w:sz w:val="22"/>
          <w:szCs w:val="22"/>
        </w:rPr>
        <w:t>ē</w:t>
      </w:r>
      <w:r w:rsidRPr="00030199">
        <w:rPr>
          <w:color w:val="auto"/>
          <w:sz w:val="22"/>
          <w:szCs w:val="22"/>
        </w:rPr>
        <w:t xml:space="preserve">na infūzijas </w:t>
      </w:r>
      <w:r w:rsidR="00471C6D" w:rsidRPr="00030199">
        <w:rPr>
          <w:color w:val="auto"/>
          <w:sz w:val="22"/>
          <w:szCs w:val="22"/>
        </w:rPr>
        <w:t>sistēmas</w:t>
      </w:r>
      <w:r w:rsidRPr="00030199">
        <w:rPr>
          <w:color w:val="auto"/>
          <w:sz w:val="22"/>
          <w:szCs w:val="22"/>
        </w:rPr>
        <w:t>.</w:t>
      </w:r>
    </w:p>
    <w:p w14:paraId="28F67100" w14:textId="77777777" w:rsidR="004A130B" w:rsidRPr="00C65636" w:rsidRDefault="004A130B" w:rsidP="004A130B">
      <w:pPr>
        <w:pStyle w:val="paragraph0"/>
        <w:spacing w:before="0" w:after="0"/>
        <w:rPr>
          <w:sz w:val="22"/>
          <w:szCs w:val="22"/>
        </w:rPr>
      </w:pPr>
    </w:p>
    <w:p w14:paraId="1159D1A3" w14:textId="77777777" w:rsidR="004A130B" w:rsidRPr="00C65636" w:rsidRDefault="00782B94" w:rsidP="004A130B">
      <w:pPr>
        <w:pStyle w:val="paragraph0"/>
        <w:spacing w:before="0" w:after="0"/>
        <w:rPr>
          <w:sz w:val="22"/>
          <w:szCs w:val="22"/>
        </w:rPr>
      </w:pPr>
      <w:r w:rsidRPr="00C65636">
        <w:rPr>
          <w:sz w:val="22"/>
          <w:szCs w:val="22"/>
        </w:rPr>
        <w:t xml:space="preserve">BESPONSA nedrīkst sajaukt </w:t>
      </w:r>
      <w:r w:rsidR="00C202F5" w:rsidRPr="00C65636">
        <w:rPr>
          <w:sz w:val="22"/>
          <w:szCs w:val="22"/>
        </w:rPr>
        <w:t xml:space="preserve">(lietot maisījumā) </w:t>
      </w:r>
      <w:r w:rsidRPr="00C65636">
        <w:rPr>
          <w:sz w:val="22"/>
          <w:szCs w:val="22"/>
        </w:rPr>
        <w:t xml:space="preserve">vai ievadīt infūzijas veidā </w:t>
      </w:r>
      <w:r w:rsidR="00B82446" w:rsidRPr="00C65636">
        <w:rPr>
          <w:sz w:val="22"/>
          <w:szCs w:val="22"/>
        </w:rPr>
        <w:t xml:space="preserve">kopā </w:t>
      </w:r>
      <w:r w:rsidRPr="00C65636">
        <w:rPr>
          <w:sz w:val="22"/>
          <w:szCs w:val="22"/>
        </w:rPr>
        <w:t>ar citām zālēm.</w:t>
      </w:r>
    </w:p>
    <w:p w14:paraId="3DCC1C61" w14:textId="77777777" w:rsidR="004A130B" w:rsidRPr="00C65636" w:rsidRDefault="004A130B" w:rsidP="004A130B">
      <w:pPr>
        <w:pStyle w:val="paragraph0"/>
        <w:spacing w:before="0" w:after="0"/>
        <w:rPr>
          <w:bCs/>
          <w:sz w:val="22"/>
          <w:szCs w:val="22"/>
        </w:rPr>
      </w:pPr>
    </w:p>
    <w:p w14:paraId="5A6977A0" w14:textId="77777777" w:rsidR="004A130B" w:rsidRPr="00C65636" w:rsidRDefault="00F32491" w:rsidP="004A130B">
      <w:pPr>
        <w:pStyle w:val="paragraph0"/>
        <w:spacing w:before="0" w:after="0"/>
        <w:rPr>
          <w:b/>
          <w:color w:val="auto"/>
          <w:sz w:val="22"/>
          <w:szCs w:val="22"/>
        </w:rPr>
      </w:pPr>
      <w:r w:rsidRPr="00C65636">
        <w:rPr>
          <w:sz w:val="22"/>
          <w:szCs w:val="22"/>
        </w:rPr>
        <w:t>Informācija par BESPONSA uzglabāšanas laiku, sagatavošanas un atšķaidīšanas apstākļiem un ievadīšanu ir sniegta tālāk.</w:t>
      </w:r>
    </w:p>
    <w:p w14:paraId="1B1F0C6B" w14:textId="77777777" w:rsidR="004A130B" w:rsidRPr="00C65636" w:rsidRDefault="004A130B" w:rsidP="004A130B">
      <w:pPr>
        <w:pStyle w:val="paragraph0"/>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074"/>
        <w:gridCol w:w="3181"/>
        <w:gridCol w:w="3835"/>
      </w:tblGrid>
      <w:tr w:rsidR="00C44B00" w:rsidRPr="00C65636" w14:paraId="1AEBD788" w14:textId="77777777" w:rsidTr="00CC092C">
        <w:trPr>
          <w:trHeight w:val="242"/>
          <w:tblHeader/>
        </w:trPr>
        <w:tc>
          <w:tcPr>
            <w:tcW w:w="9090" w:type="dxa"/>
            <w:gridSpan w:val="3"/>
            <w:tcBorders>
              <w:top w:val="nil"/>
            </w:tcBorders>
            <w:tcMar>
              <w:top w:w="0" w:type="dxa"/>
              <w:left w:w="108" w:type="dxa"/>
              <w:bottom w:w="0" w:type="dxa"/>
              <w:right w:w="108" w:type="dxa"/>
            </w:tcMar>
          </w:tcPr>
          <w:p w14:paraId="67329786" w14:textId="08C52069" w:rsidR="00C44B00" w:rsidRPr="00C65636" w:rsidRDefault="00C44B00" w:rsidP="00713E2D">
            <w:pPr>
              <w:pStyle w:val="paragraph0"/>
              <w:widowControl w:val="0"/>
              <w:tabs>
                <w:tab w:val="left" w:pos="1080"/>
              </w:tabs>
              <w:spacing w:before="0" w:after="0"/>
              <w:ind w:left="1080" w:hanging="1080"/>
              <w:rPr>
                <w:noProof/>
                <w:sz w:val="22"/>
                <w:szCs w:val="22"/>
              </w:rPr>
            </w:pPr>
            <w:r w:rsidRPr="00C65636">
              <w:rPr>
                <w:b/>
                <w:color w:val="auto"/>
                <w:sz w:val="22"/>
                <w:szCs w:val="22"/>
              </w:rPr>
              <w:t>Sagatavotā un atšķaidītā BESPONSA šķīduma uzglabāšanas laiks un apstākļi</w:t>
            </w:r>
          </w:p>
        </w:tc>
      </w:tr>
      <w:tr w:rsidR="00C82447" w:rsidRPr="00C65636" w14:paraId="4F95A91D" w14:textId="77777777" w:rsidTr="00CC092C">
        <w:trPr>
          <w:trHeight w:val="242"/>
          <w:tblHeader/>
        </w:trPr>
        <w:tc>
          <w:tcPr>
            <w:tcW w:w="9090" w:type="dxa"/>
            <w:gridSpan w:val="3"/>
            <w:tcBorders>
              <w:top w:val="single" w:sz="4" w:space="0" w:color="auto"/>
              <w:left w:val="single" w:sz="4" w:space="0" w:color="auto"/>
              <w:right w:val="single" w:sz="4" w:space="0" w:color="auto"/>
            </w:tcBorders>
            <w:tcMar>
              <w:top w:w="0" w:type="dxa"/>
              <w:left w:w="108" w:type="dxa"/>
              <w:bottom w:w="0" w:type="dxa"/>
              <w:right w:w="108" w:type="dxa"/>
            </w:tcMar>
            <w:hideMark/>
          </w:tcPr>
          <w:p w14:paraId="64B84CCD" w14:textId="1B9B3645" w:rsidR="00D21C7D" w:rsidRPr="00C65636" w:rsidRDefault="00443203" w:rsidP="007F2A3C">
            <w:pPr>
              <w:pStyle w:val="NormalWeb"/>
              <w:widowControl w:val="0"/>
              <w:spacing w:before="0" w:beforeAutospacing="0" w:after="0" w:afterAutospacing="0"/>
              <w:jc w:val="center"/>
              <w:rPr>
                <w:b/>
                <w:noProof/>
                <w:sz w:val="22"/>
                <w:szCs w:val="22"/>
              </w:rPr>
            </w:pPr>
            <w:r w:rsidRPr="00C65636">
              <w:rPr>
                <w:noProof/>
                <w:sz w:val="22"/>
                <w:szCs w:val="22"/>
              </w:rPr>
              <mc:AlternateContent>
                <mc:Choice Requires="wps">
                  <w:drawing>
                    <wp:anchor distT="0" distB="0" distL="114300" distR="114300" simplePos="0" relativeHeight="251657216" behindDoc="0" locked="0" layoutInCell="1" allowOverlap="1" wp14:anchorId="4C3E8C44" wp14:editId="0E923F83">
                      <wp:simplePos x="0" y="0"/>
                      <wp:positionH relativeFrom="column">
                        <wp:posOffset>4694555</wp:posOffset>
                      </wp:positionH>
                      <wp:positionV relativeFrom="paragraph">
                        <wp:posOffset>86995</wp:posOffset>
                      </wp:positionV>
                      <wp:extent cx="561975" cy="635"/>
                      <wp:effectExtent l="0" t="76200" r="9525" b="7556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C230E" id="Straight Arrow Connector 2" o:spid="_x0000_s1026" type="#_x0000_t32" style="position:absolute;margin-left:369.65pt;margin-top:6.85pt;width:44.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">
                      <v:stroke endarrow="block"/>
                    </v:shape>
                  </w:pict>
                </mc:Fallback>
              </mc:AlternateContent>
            </w:r>
            <w:r w:rsidRPr="00C65636">
              <w:rPr>
                <w:noProof/>
                <w:sz w:val="22"/>
                <w:szCs w:val="22"/>
              </w:rPr>
              <mc:AlternateContent>
                <mc:Choice Requires="wps">
                  <w:drawing>
                    <wp:anchor distT="4294967293" distB="4294967293" distL="114300" distR="114300" simplePos="0" relativeHeight="251656192" behindDoc="0" locked="0" layoutInCell="1" allowOverlap="1" wp14:anchorId="1697E80B" wp14:editId="06B60E31">
                      <wp:simplePos x="0" y="0"/>
                      <wp:positionH relativeFrom="column">
                        <wp:posOffset>154940</wp:posOffset>
                      </wp:positionH>
                      <wp:positionV relativeFrom="paragraph">
                        <wp:posOffset>87629</wp:posOffset>
                      </wp:positionV>
                      <wp:extent cx="511175" cy="0"/>
                      <wp:effectExtent l="38100" t="76200" r="0" b="7620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C1458" id="Straight Arrow Connector 1" o:spid="_x0000_s1026" type="#_x0000_t32" style="position:absolute;margin-left:12.2pt;margin-top:6.9pt;width:40.25pt;height:0;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">
                      <v:stroke endarrow="block"/>
                    </v:shape>
                  </w:pict>
                </mc:Fallback>
              </mc:AlternateContent>
            </w:r>
            <w:r w:rsidR="00C82447" w:rsidRPr="00C65636">
              <w:rPr>
                <w:b/>
                <w:noProof/>
                <w:sz w:val="22"/>
                <w:szCs w:val="22"/>
              </w:rPr>
              <w:t>Maksimālais laiks</w:t>
            </w:r>
            <w:r w:rsidR="00C82447" w:rsidRPr="00C65636">
              <w:rPr>
                <w:b/>
                <w:sz w:val="22"/>
                <w:szCs w:val="22"/>
              </w:rPr>
              <w:t xml:space="preserve"> no </w:t>
            </w:r>
            <w:r w:rsidR="00C82447" w:rsidRPr="00C65636">
              <w:rPr>
                <w:b/>
                <w:noProof/>
                <w:sz w:val="22"/>
                <w:szCs w:val="22"/>
              </w:rPr>
              <w:t>sagat</w:t>
            </w:r>
            <w:r w:rsidR="00D21C7D" w:rsidRPr="00C65636">
              <w:rPr>
                <w:b/>
                <w:noProof/>
                <w:sz w:val="22"/>
                <w:szCs w:val="22"/>
              </w:rPr>
              <w:t>a</w:t>
            </w:r>
            <w:r w:rsidR="00C82447" w:rsidRPr="00C65636">
              <w:rPr>
                <w:b/>
                <w:noProof/>
                <w:sz w:val="22"/>
                <w:szCs w:val="22"/>
              </w:rPr>
              <w:t xml:space="preserve">vošanas līdz </w:t>
            </w:r>
          </w:p>
          <w:p w14:paraId="0D6750DB" w14:textId="77777777" w:rsidR="00C82447" w:rsidRPr="00C65636" w:rsidRDefault="00C82447" w:rsidP="007F2A3C">
            <w:pPr>
              <w:pStyle w:val="NormalWeb"/>
              <w:widowControl w:val="0"/>
              <w:spacing w:before="0" w:beforeAutospacing="0" w:after="0" w:afterAutospacing="0"/>
              <w:jc w:val="center"/>
              <w:rPr>
                <w:b/>
                <w:sz w:val="22"/>
                <w:szCs w:val="22"/>
              </w:rPr>
            </w:pPr>
            <w:r w:rsidRPr="00C65636">
              <w:rPr>
                <w:b/>
                <w:noProof/>
                <w:sz w:val="22"/>
                <w:szCs w:val="22"/>
              </w:rPr>
              <w:t>ievadīšana</w:t>
            </w:r>
            <w:r w:rsidR="00D21C7D" w:rsidRPr="00C65636">
              <w:rPr>
                <w:b/>
                <w:noProof/>
                <w:sz w:val="22"/>
                <w:szCs w:val="22"/>
              </w:rPr>
              <w:t>s beigām</w:t>
            </w:r>
            <w:r w:rsidRPr="00C65636">
              <w:rPr>
                <w:b/>
                <w:noProof/>
                <w:sz w:val="22"/>
                <w:szCs w:val="22"/>
              </w:rPr>
              <w:t xml:space="preserve">: </w:t>
            </w:r>
            <w:r w:rsidRPr="00C65636">
              <w:rPr>
                <w:b/>
                <w:sz w:val="22"/>
                <w:szCs w:val="22"/>
              </w:rPr>
              <w:t>≤ 8 stundas</w:t>
            </w:r>
            <w:r w:rsidRPr="00C65636">
              <w:rPr>
                <w:b/>
                <w:sz w:val="22"/>
                <w:szCs w:val="22"/>
                <w:vertAlign w:val="superscript"/>
              </w:rPr>
              <w:t>a</w:t>
            </w:r>
          </w:p>
        </w:tc>
      </w:tr>
      <w:tr w:rsidR="00C82447" w:rsidRPr="00C65636" w14:paraId="76D7231D" w14:textId="77777777" w:rsidTr="00CC092C">
        <w:trPr>
          <w:trHeight w:val="242"/>
          <w:tblHeader/>
        </w:trPr>
        <w:tc>
          <w:tcPr>
            <w:tcW w:w="2074"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B85A948" w14:textId="77777777" w:rsidR="00C82447" w:rsidRPr="00C65636" w:rsidRDefault="00C82447" w:rsidP="007F2A3C">
            <w:pPr>
              <w:pStyle w:val="NormalWeb"/>
              <w:widowControl w:val="0"/>
              <w:spacing w:before="0" w:beforeAutospacing="0" w:after="0" w:afterAutospacing="0"/>
              <w:jc w:val="center"/>
              <w:rPr>
                <w:b/>
                <w:sz w:val="22"/>
                <w:szCs w:val="22"/>
              </w:rPr>
            </w:pPr>
            <w:r w:rsidRPr="00C65636">
              <w:rPr>
                <w:b/>
                <w:sz w:val="22"/>
              </w:rPr>
              <w:t>Sagatavots šķīdums</w:t>
            </w:r>
          </w:p>
        </w:tc>
        <w:tc>
          <w:tcPr>
            <w:tcW w:w="70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C10A4" w14:textId="77777777" w:rsidR="00C82447" w:rsidRPr="00C65636" w:rsidRDefault="00C82447" w:rsidP="007F2A3C">
            <w:pPr>
              <w:pStyle w:val="NormalWeb"/>
              <w:widowControl w:val="0"/>
              <w:spacing w:before="0" w:beforeAutospacing="0" w:after="0" w:afterAutospacing="0"/>
              <w:jc w:val="center"/>
              <w:rPr>
                <w:b/>
                <w:sz w:val="22"/>
                <w:szCs w:val="22"/>
              </w:rPr>
            </w:pPr>
            <w:r w:rsidRPr="00C65636">
              <w:rPr>
                <w:b/>
                <w:sz w:val="22"/>
              </w:rPr>
              <w:t>Atšķaidīts šķīdums</w:t>
            </w:r>
          </w:p>
        </w:tc>
      </w:tr>
      <w:tr w:rsidR="00C82447" w:rsidRPr="00C65636" w14:paraId="02629F6E" w14:textId="77777777" w:rsidTr="00CC092C">
        <w:trPr>
          <w:trHeight w:val="70"/>
          <w:tblHeader/>
        </w:trPr>
        <w:tc>
          <w:tcPr>
            <w:tcW w:w="207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6B10F0" w14:textId="77777777" w:rsidR="00C82447" w:rsidRPr="00C65636" w:rsidDel="00B03044" w:rsidRDefault="00C82447" w:rsidP="007F2A3C">
            <w:pPr>
              <w:pStyle w:val="NormalWeb"/>
              <w:widowControl w:val="0"/>
              <w:spacing w:before="0" w:beforeAutospacing="0" w:after="0" w:afterAutospacing="0"/>
              <w:rPr>
                <w:b/>
                <w:bCs/>
                <w:sz w:val="22"/>
                <w:szCs w:val="22"/>
              </w:rPr>
            </w:pPr>
          </w:p>
        </w:tc>
        <w:tc>
          <w:tcPr>
            <w:tcW w:w="3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9556" w14:textId="77777777" w:rsidR="00C82447" w:rsidRPr="00C65636" w:rsidRDefault="00C82447" w:rsidP="007F2A3C">
            <w:pPr>
              <w:pStyle w:val="NormalWeb"/>
              <w:widowControl w:val="0"/>
              <w:spacing w:before="0" w:beforeAutospacing="0" w:after="0" w:afterAutospacing="0"/>
              <w:jc w:val="center"/>
              <w:rPr>
                <w:b/>
                <w:bCs/>
                <w:sz w:val="22"/>
                <w:szCs w:val="22"/>
              </w:rPr>
            </w:pPr>
            <w:r w:rsidRPr="00C65636">
              <w:rPr>
                <w:b/>
                <w:sz w:val="22"/>
              </w:rPr>
              <w:t>Pēc atšķaidīšanas</w:t>
            </w:r>
          </w:p>
        </w:tc>
        <w:tc>
          <w:tcPr>
            <w:tcW w:w="3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EF63" w14:textId="77777777" w:rsidR="00C82447" w:rsidRPr="00C65636" w:rsidRDefault="00C82447" w:rsidP="007F2A3C">
            <w:pPr>
              <w:pStyle w:val="NormalWeb"/>
              <w:widowControl w:val="0"/>
              <w:spacing w:before="0" w:beforeAutospacing="0" w:after="0" w:afterAutospacing="0"/>
              <w:jc w:val="center"/>
              <w:rPr>
                <w:b/>
                <w:bCs/>
                <w:sz w:val="22"/>
                <w:szCs w:val="22"/>
              </w:rPr>
            </w:pPr>
            <w:r w:rsidRPr="00C65636">
              <w:rPr>
                <w:b/>
                <w:sz w:val="22"/>
              </w:rPr>
              <w:t>Ievadīšana</w:t>
            </w:r>
          </w:p>
        </w:tc>
      </w:tr>
      <w:tr w:rsidR="00C82447" w:rsidRPr="00C65636" w14:paraId="30E22256" w14:textId="77777777" w:rsidTr="00713E2D">
        <w:tc>
          <w:tcPr>
            <w:tcW w:w="207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1C8AF92F" w14:textId="77777777" w:rsidR="00C82447" w:rsidRPr="00C65636" w:rsidRDefault="00C82447" w:rsidP="007F2A3C">
            <w:pPr>
              <w:pStyle w:val="NormalWeb"/>
              <w:widowControl w:val="0"/>
              <w:spacing w:before="0" w:beforeAutospacing="0" w:after="0" w:afterAutospacing="0"/>
              <w:rPr>
                <w:sz w:val="22"/>
                <w:szCs w:val="22"/>
              </w:rPr>
            </w:pPr>
            <w:r w:rsidRPr="00C65636">
              <w:rPr>
                <w:sz w:val="22"/>
              </w:rPr>
              <w:t>Izlietojiet sagatavoto šķīdumu nekavējoties vai pēc uzglabāšanas maksimāli 4 stundas</w:t>
            </w:r>
            <w:r w:rsidRPr="00C65636">
              <w:rPr>
                <w:sz w:val="22"/>
                <w:vertAlign w:val="superscript"/>
              </w:rPr>
              <w:t xml:space="preserve"> </w:t>
            </w:r>
            <w:r w:rsidRPr="00C65636">
              <w:rPr>
                <w:sz w:val="22"/>
              </w:rPr>
              <w:t>ledusskapī (2°C – 8°C). Sargāt no gaismas. Nesasaldēt.</w:t>
            </w:r>
          </w:p>
        </w:tc>
        <w:tc>
          <w:tcPr>
            <w:tcW w:w="318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A8638BA" w14:textId="77777777" w:rsidR="00C82447" w:rsidRPr="00C65636" w:rsidRDefault="00C82447" w:rsidP="007F2A3C">
            <w:pPr>
              <w:pStyle w:val="NormalWeb"/>
              <w:widowControl w:val="0"/>
              <w:spacing w:before="0" w:beforeAutospacing="0" w:after="0" w:afterAutospacing="0"/>
              <w:rPr>
                <w:sz w:val="22"/>
                <w:szCs w:val="22"/>
              </w:rPr>
            </w:pPr>
            <w:r w:rsidRPr="00C65636">
              <w:rPr>
                <w:sz w:val="22"/>
              </w:rPr>
              <w:t>Izlietojiet atšķaidīto šķīdumu nekavējoties vai pēc uzglabāšanas istabas temperatūrā (20°C – 25°C) vai ledusskapī (2°C – 8°C).</w:t>
            </w:r>
            <w:r w:rsidRPr="00C65636">
              <w:rPr>
                <w:sz w:val="22"/>
                <w:szCs w:val="22"/>
              </w:rPr>
              <w:t xml:space="preserve"> Maksimālais laiks no sagatavošanas līdz ievadīšanas beigām ir ≤ 8 stundas ar ≤ 4 stundu intervālu starp sagatavošanu un </w:t>
            </w:r>
            <w:r w:rsidR="005C07A5" w:rsidRPr="00C65636">
              <w:rPr>
                <w:sz w:val="22"/>
                <w:szCs w:val="22"/>
              </w:rPr>
              <w:t>atšķaidīšanu</w:t>
            </w:r>
            <w:r w:rsidRPr="00C65636">
              <w:rPr>
                <w:sz w:val="22"/>
                <w:szCs w:val="22"/>
              </w:rPr>
              <w:t>.</w:t>
            </w:r>
            <w:r w:rsidRPr="00C65636">
              <w:rPr>
                <w:sz w:val="22"/>
              </w:rPr>
              <w:t xml:space="preserve"> </w:t>
            </w:r>
            <w:r w:rsidR="005C07A5" w:rsidRPr="00C65636">
              <w:rPr>
                <w:sz w:val="22"/>
              </w:rPr>
              <w:t xml:space="preserve">Sargāt no gaismas. </w:t>
            </w:r>
            <w:r w:rsidRPr="00C65636">
              <w:rPr>
                <w:sz w:val="22"/>
              </w:rPr>
              <w:t>Nesasaldēt.</w:t>
            </w:r>
          </w:p>
        </w:tc>
        <w:tc>
          <w:tcPr>
            <w:tcW w:w="383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2A3AE7FA" w14:textId="77777777" w:rsidR="00C82447" w:rsidRPr="00C65636" w:rsidRDefault="00C82447" w:rsidP="007F2A3C">
            <w:pPr>
              <w:pStyle w:val="NormalWeb"/>
              <w:widowControl w:val="0"/>
              <w:spacing w:before="0" w:beforeAutospacing="0" w:after="0" w:afterAutospacing="0"/>
              <w:rPr>
                <w:sz w:val="22"/>
                <w:szCs w:val="22"/>
              </w:rPr>
            </w:pPr>
            <w:r w:rsidRPr="00C65636">
              <w:rPr>
                <w:sz w:val="22"/>
              </w:rPr>
              <w:t>Ja atšķaidītais šķīdums ir uzglabāts ledusskapī (2°C – 8°C), pirms ievadīšanas aptuveni 1 stundu ļaujiet tam sasilt līdz istabas temperatūrai (20°C – 25°C). Ievadiet atšķaidītu šķīdumu 1 stundas ilgas infūzijas veidā ar ātrumu 50 ml/h istabas temperatūrā (20°C – 25°C). Sargāt no gaismas.</w:t>
            </w:r>
          </w:p>
        </w:tc>
      </w:tr>
      <w:tr w:rsidR="00C44B00" w:rsidRPr="00C65636" w14:paraId="74A05A85" w14:textId="77777777" w:rsidTr="00713E2D">
        <w:tc>
          <w:tcPr>
            <w:tcW w:w="9090" w:type="dxa"/>
            <w:gridSpan w:val="3"/>
            <w:tcBorders>
              <w:top w:val="single" w:sz="4" w:space="0" w:color="auto"/>
            </w:tcBorders>
            <w:tcMar>
              <w:top w:w="0" w:type="dxa"/>
              <w:left w:w="108" w:type="dxa"/>
              <w:bottom w:w="0" w:type="dxa"/>
              <w:right w:w="108" w:type="dxa"/>
            </w:tcMar>
          </w:tcPr>
          <w:p w14:paraId="6E4BFFC7" w14:textId="77777777" w:rsidR="00C44B00" w:rsidRPr="00C65636" w:rsidRDefault="00C44B00" w:rsidP="007F2A3C">
            <w:pPr>
              <w:pStyle w:val="Paragraph"/>
              <w:widowControl w:val="0"/>
              <w:spacing w:after="0"/>
              <w:rPr>
                <w:sz w:val="22"/>
              </w:rPr>
            </w:pPr>
            <w:r w:rsidRPr="00386042">
              <w:rPr>
                <w:sz w:val="20"/>
                <w:szCs w:val="20"/>
                <w:vertAlign w:val="superscript"/>
              </w:rPr>
              <w:t>a</w:t>
            </w:r>
            <w:r w:rsidRPr="00386042">
              <w:rPr>
                <w:sz w:val="20"/>
                <w:szCs w:val="20"/>
              </w:rPr>
              <w:t xml:space="preserve"> Ar ≤ 4 stundu intervālu starp sagatavošanu un atšķaidīšanu.</w:t>
            </w:r>
          </w:p>
        </w:tc>
      </w:tr>
    </w:tbl>
    <w:p w14:paraId="46BD8971" w14:textId="77777777" w:rsidR="008E6684" w:rsidRPr="00C65636" w:rsidRDefault="008E6684" w:rsidP="007F2A3C">
      <w:pPr>
        <w:pStyle w:val="Paragraph"/>
        <w:widowControl w:val="0"/>
        <w:spacing w:after="0"/>
        <w:rPr>
          <w:sz w:val="22"/>
          <w:szCs w:val="22"/>
          <w:u w:val="single"/>
        </w:rPr>
      </w:pPr>
    </w:p>
    <w:p w14:paraId="704E87E5" w14:textId="77777777" w:rsidR="0076503B" w:rsidRPr="00C65636" w:rsidRDefault="0076503B" w:rsidP="00D84678">
      <w:pPr>
        <w:keepNext/>
        <w:keepLines/>
        <w:widowControl w:val="0"/>
        <w:tabs>
          <w:tab w:val="clear" w:pos="567"/>
        </w:tabs>
        <w:autoSpaceDE w:val="0"/>
        <w:autoSpaceDN w:val="0"/>
        <w:adjustRightInd w:val="0"/>
        <w:spacing w:line="240" w:lineRule="auto"/>
        <w:rPr>
          <w:rFonts w:eastAsia="SimSun"/>
          <w:color w:val="000000"/>
          <w:szCs w:val="22"/>
          <w:u w:val="single"/>
        </w:rPr>
      </w:pPr>
      <w:r w:rsidRPr="00C65636">
        <w:rPr>
          <w:color w:val="000000"/>
          <w:u w:val="single"/>
        </w:rPr>
        <w:t xml:space="preserve">Uzglabāšanas nosacījumi un </w:t>
      </w:r>
      <w:r w:rsidR="00B82446" w:rsidRPr="00C65636">
        <w:rPr>
          <w:color w:val="000000"/>
          <w:u w:val="single"/>
        </w:rPr>
        <w:t>uzglabāšanas laiks</w:t>
      </w:r>
    </w:p>
    <w:p w14:paraId="0FC03FD9" w14:textId="77777777" w:rsidR="00F32491" w:rsidRPr="00C65636" w:rsidRDefault="00F32491" w:rsidP="00D84678">
      <w:pPr>
        <w:keepNext/>
        <w:keepLines/>
        <w:widowControl w:val="0"/>
        <w:tabs>
          <w:tab w:val="clear" w:pos="567"/>
        </w:tabs>
        <w:autoSpaceDE w:val="0"/>
        <w:autoSpaceDN w:val="0"/>
        <w:adjustRightInd w:val="0"/>
        <w:spacing w:line="240" w:lineRule="auto"/>
        <w:rPr>
          <w:rFonts w:eastAsia="SimSun"/>
          <w:i/>
          <w:iCs/>
          <w:color w:val="000000"/>
          <w:szCs w:val="22"/>
        </w:rPr>
      </w:pPr>
    </w:p>
    <w:p w14:paraId="5D5E31C9" w14:textId="77777777" w:rsidR="007D4F0E" w:rsidRPr="00C65636" w:rsidRDefault="007D4F0E" w:rsidP="00D84678">
      <w:pPr>
        <w:pStyle w:val="paragraph0"/>
        <w:keepNext/>
        <w:keepLines/>
        <w:widowControl w:val="0"/>
        <w:spacing w:before="0" w:after="0"/>
        <w:rPr>
          <w:i/>
          <w:sz w:val="22"/>
          <w:szCs w:val="22"/>
        </w:rPr>
      </w:pPr>
      <w:r w:rsidRPr="00C65636">
        <w:rPr>
          <w:i/>
          <w:sz w:val="22"/>
        </w:rPr>
        <w:t>Neatvērti flakoni</w:t>
      </w:r>
    </w:p>
    <w:p w14:paraId="01A8D094" w14:textId="77777777" w:rsidR="007D4F0E" w:rsidRPr="00C65636" w:rsidRDefault="007D4F0E" w:rsidP="00D84678">
      <w:pPr>
        <w:pStyle w:val="paragraph0"/>
        <w:keepNext/>
        <w:keepLines/>
        <w:widowControl w:val="0"/>
        <w:spacing w:before="0" w:after="0"/>
        <w:rPr>
          <w:rFonts w:eastAsia="TimesNewRoman"/>
          <w:sz w:val="22"/>
          <w:szCs w:val="22"/>
        </w:rPr>
      </w:pPr>
    </w:p>
    <w:p w14:paraId="4456681A" w14:textId="77777777" w:rsidR="007D4F0E" w:rsidRPr="00C65636" w:rsidRDefault="00785597" w:rsidP="00D84678">
      <w:pPr>
        <w:pStyle w:val="paragraph0"/>
        <w:keepNext/>
        <w:keepLines/>
        <w:widowControl w:val="0"/>
        <w:spacing w:before="0" w:after="0"/>
        <w:rPr>
          <w:rFonts w:eastAsia="TimesNewRoman"/>
          <w:sz w:val="22"/>
          <w:szCs w:val="22"/>
        </w:rPr>
      </w:pPr>
      <w:r w:rsidRPr="00C65636">
        <w:rPr>
          <w:sz w:val="22"/>
        </w:rPr>
        <w:t>5</w:t>
      </w:r>
      <w:r w:rsidR="007D4F0E" w:rsidRPr="00C65636">
        <w:rPr>
          <w:sz w:val="22"/>
        </w:rPr>
        <w:t> gadi</w:t>
      </w:r>
      <w:r w:rsidR="002B00CD" w:rsidRPr="00C65636">
        <w:rPr>
          <w:sz w:val="22"/>
        </w:rPr>
        <w:t>.</w:t>
      </w:r>
    </w:p>
    <w:p w14:paraId="41E478F9" w14:textId="77777777" w:rsidR="007D4F0E" w:rsidRPr="00C65636" w:rsidRDefault="007D4F0E" w:rsidP="00D84678">
      <w:pPr>
        <w:keepNext/>
        <w:keepLines/>
        <w:widowControl w:val="0"/>
        <w:spacing w:line="240" w:lineRule="auto"/>
        <w:rPr>
          <w:szCs w:val="22"/>
        </w:rPr>
      </w:pPr>
    </w:p>
    <w:p w14:paraId="7501D15B" w14:textId="77777777" w:rsidR="007D4F0E" w:rsidRPr="00C65636" w:rsidRDefault="007D4F0E" w:rsidP="00D84678">
      <w:pPr>
        <w:keepNext/>
        <w:keepLines/>
        <w:widowControl w:val="0"/>
        <w:spacing w:line="240" w:lineRule="auto"/>
        <w:rPr>
          <w:i/>
          <w:szCs w:val="22"/>
        </w:rPr>
      </w:pPr>
      <w:r w:rsidRPr="00C65636">
        <w:rPr>
          <w:i/>
        </w:rPr>
        <w:t>Sagatavots šķīdums</w:t>
      </w:r>
    </w:p>
    <w:p w14:paraId="61C97549" w14:textId="77777777" w:rsidR="007D4F0E" w:rsidRPr="00C65636" w:rsidRDefault="007D4F0E" w:rsidP="00D84678">
      <w:pPr>
        <w:pStyle w:val="paragraph0"/>
        <w:keepNext/>
        <w:keepLines/>
        <w:widowControl w:val="0"/>
        <w:spacing w:before="0" w:after="0"/>
        <w:rPr>
          <w:sz w:val="22"/>
          <w:szCs w:val="22"/>
        </w:rPr>
      </w:pPr>
    </w:p>
    <w:p w14:paraId="08A55AA6" w14:textId="77777777" w:rsidR="007D4F0E" w:rsidRPr="00C65636" w:rsidRDefault="007D4F0E" w:rsidP="007D4F0E">
      <w:pPr>
        <w:pStyle w:val="paragraph0"/>
        <w:spacing w:before="0" w:after="0"/>
        <w:rPr>
          <w:color w:val="auto"/>
          <w:sz w:val="22"/>
          <w:szCs w:val="22"/>
        </w:rPr>
      </w:pPr>
      <w:r w:rsidRPr="00C65636">
        <w:rPr>
          <w:sz w:val="22"/>
        </w:rPr>
        <w:t>BESPONSA</w:t>
      </w:r>
      <w:r w:rsidRPr="00C65636">
        <w:rPr>
          <w:color w:val="auto"/>
          <w:sz w:val="22"/>
        </w:rPr>
        <w:t xml:space="preserve"> nesatur bakteriostatiskus konservantus. Sagatavots šķīdums jāizlieto nekavējoties. Ja sagatavoto šķīdumu nevar </w:t>
      </w:r>
      <w:r w:rsidR="00876F0E" w:rsidRPr="00C65636">
        <w:rPr>
          <w:color w:val="auto"/>
          <w:sz w:val="22"/>
        </w:rPr>
        <w:t xml:space="preserve">nekavējoties </w:t>
      </w:r>
      <w:r w:rsidRPr="00C65636">
        <w:rPr>
          <w:color w:val="auto"/>
          <w:sz w:val="22"/>
        </w:rPr>
        <w:t xml:space="preserve">izlietot, to var uzglabāt </w:t>
      </w:r>
      <w:r w:rsidR="00F41130">
        <w:rPr>
          <w:color w:val="auto"/>
          <w:sz w:val="22"/>
        </w:rPr>
        <w:t xml:space="preserve">līdz pat 4 stundām </w:t>
      </w:r>
      <w:r w:rsidRPr="00C65636">
        <w:rPr>
          <w:color w:val="auto"/>
          <w:sz w:val="22"/>
        </w:rPr>
        <w:t>ledusskapī (2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w:t>
      </w:r>
      <w:r w:rsidRPr="00C65636">
        <w:rPr>
          <w:sz w:val="22"/>
        </w:rPr>
        <w:t>Sargāt no gaismas un nesasaldēt</w:t>
      </w:r>
      <w:r w:rsidRPr="00C65636">
        <w:rPr>
          <w:color w:val="auto"/>
          <w:sz w:val="22"/>
        </w:rPr>
        <w:t>.</w:t>
      </w:r>
    </w:p>
    <w:p w14:paraId="4A933FB6" w14:textId="77777777" w:rsidR="007D4F0E" w:rsidRPr="00C65636" w:rsidRDefault="007D4F0E" w:rsidP="007D4F0E">
      <w:pPr>
        <w:pStyle w:val="paragraph0"/>
        <w:spacing w:before="0" w:after="0"/>
        <w:rPr>
          <w:i/>
          <w:sz w:val="22"/>
          <w:szCs w:val="22"/>
        </w:rPr>
      </w:pPr>
    </w:p>
    <w:p w14:paraId="0E0005CF" w14:textId="77777777" w:rsidR="007D4F0E" w:rsidRPr="00C65636" w:rsidRDefault="007D4F0E" w:rsidP="007D4F0E">
      <w:pPr>
        <w:spacing w:line="240" w:lineRule="auto"/>
        <w:rPr>
          <w:i/>
          <w:szCs w:val="22"/>
        </w:rPr>
      </w:pPr>
      <w:r w:rsidRPr="00C65636">
        <w:rPr>
          <w:i/>
        </w:rPr>
        <w:t>Atšķaidīts šķīdums</w:t>
      </w:r>
    </w:p>
    <w:p w14:paraId="31EB7DC3" w14:textId="77777777" w:rsidR="007D4F0E" w:rsidRPr="00C65636" w:rsidRDefault="007D4F0E" w:rsidP="007D4F0E">
      <w:pPr>
        <w:pStyle w:val="paragraph0"/>
        <w:spacing w:before="0" w:after="0"/>
        <w:rPr>
          <w:sz w:val="22"/>
          <w:szCs w:val="22"/>
        </w:rPr>
      </w:pPr>
    </w:p>
    <w:p w14:paraId="32447815" w14:textId="77777777" w:rsidR="0076503B" w:rsidRPr="00386042" w:rsidRDefault="007D4F0E" w:rsidP="005335B9">
      <w:pPr>
        <w:pStyle w:val="paragraph0"/>
        <w:spacing w:before="0" w:after="0"/>
        <w:rPr>
          <w:noProof/>
        </w:rPr>
      </w:pPr>
      <w:r w:rsidRPr="00C65636">
        <w:rPr>
          <w:color w:val="auto"/>
          <w:sz w:val="22"/>
        </w:rPr>
        <w:t xml:space="preserve">Atšķaidīts šķīdums jāizlieto nekavējoties vai jāuzglabā </w:t>
      </w:r>
      <w:r w:rsidRPr="00C65636">
        <w:rPr>
          <w:sz w:val="22"/>
        </w:rPr>
        <w:t>istabas temperatūrā (20°C</w:t>
      </w:r>
      <w:r w:rsidR="0085631A" w:rsidRPr="00C65636">
        <w:rPr>
          <w:sz w:val="22"/>
        </w:rPr>
        <w:t xml:space="preserve"> </w:t>
      </w:r>
      <w:r w:rsidRPr="00C65636">
        <w:rPr>
          <w:sz w:val="22"/>
        </w:rPr>
        <w:t>–</w:t>
      </w:r>
      <w:r w:rsidR="0085631A" w:rsidRPr="00C65636">
        <w:rPr>
          <w:sz w:val="22"/>
        </w:rPr>
        <w:t xml:space="preserve"> </w:t>
      </w:r>
      <w:r w:rsidRPr="00C65636">
        <w:rPr>
          <w:sz w:val="22"/>
        </w:rPr>
        <w:t>25°C) vai ledusskapī (</w:t>
      </w:r>
      <w:r w:rsidRPr="00C65636">
        <w:rPr>
          <w:color w:val="auto"/>
          <w:sz w:val="22"/>
        </w:rPr>
        <w:t>2</w:t>
      </w:r>
      <w:r w:rsidRPr="00C65636">
        <w:rPr>
          <w:sz w:val="22"/>
        </w:rPr>
        <w:t>°C</w:t>
      </w:r>
      <w:r w:rsidR="0085631A" w:rsidRPr="00C65636">
        <w:rPr>
          <w:sz w:val="22"/>
        </w:rPr>
        <w:t xml:space="preserve"> </w:t>
      </w:r>
      <w:r w:rsidRPr="00C65636">
        <w:rPr>
          <w:sz w:val="22"/>
        </w:rPr>
        <w:t>–</w:t>
      </w:r>
      <w:r w:rsidR="0085631A" w:rsidRPr="00C65636">
        <w:rPr>
          <w:sz w:val="22"/>
        </w:rPr>
        <w:t xml:space="preserve"> </w:t>
      </w:r>
      <w:r w:rsidRPr="00C65636">
        <w:rPr>
          <w:color w:val="auto"/>
          <w:sz w:val="22"/>
        </w:rPr>
        <w:t>8</w:t>
      </w:r>
      <w:r w:rsidRPr="00C65636">
        <w:rPr>
          <w:sz w:val="22"/>
        </w:rPr>
        <w:t>°C)</w:t>
      </w:r>
      <w:r w:rsidRPr="00C65636">
        <w:rPr>
          <w:color w:val="auto"/>
          <w:sz w:val="22"/>
        </w:rPr>
        <w:t xml:space="preserve">. </w:t>
      </w:r>
      <w:r w:rsidR="005A5E2C" w:rsidRPr="00C65636">
        <w:rPr>
          <w:sz w:val="22"/>
          <w:szCs w:val="22"/>
        </w:rPr>
        <w:t>Maksimālais laiks no sagatavošanas</w:t>
      </w:r>
      <w:r w:rsidR="005A5E2C" w:rsidRPr="00C65636">
        <w:rPr>
          <w:sz w:val="22"/>
        </w:rPr>
        <w:t xml:space="preserve"> līdz </w:t>
      </w:r>
      <w:r w:rsidR="005A5E2C" w:rsidRPr="00C65636">
        <w:rPr>
          <w:sz w:val="22"/>
          <w:szCs w:val="22"/>
        </w:rPr>
        <w:t xml:space="preserve">ievadīšanas beigām ir ≤ 8 stundas ar ≤ 4 stundu intervālu starp sagatavošanu un </w:t>
      </w:r>
      <w:r w:rsidR="005C07A5" w:rsidRPr="00C65636">
        <w:rPr>
          <w:sz w:val="22"/>
          <w:szCs w:val="22"/>
        </w:rPr>
        <w:t>atšķaidīšanu</w:t>
      </w:r>
      <w:r w:rsidR="005A5E2C" w:rsidRPr="00C65636">
        <w:rPr>
          <w:sz w:val="22"/>
          <w:szCs w:val="22"/>
        </w:rPr>
        <w:t>.</w:t>
      </w:r>
      <w:r w:rsidR="005A5E2C" w:rsidRPr="00C65636">
        <w:rPr>
          <w:sz w:val="22"/>
        </w:rPr>
        <w:t xml:space="preserve"> </w:t>
      </w:r>
      <w:r w:rsidRPr="00C65636">
        <w:rPr>
          <w:color w:val="auto"/>
          <w:sz w:val="22"/>
        </w:rPr>
        <w:t>Sargāt no gaismas un nesasaldēt.</w:t>
      </w:r>
    </w:p>
    <w:sectPr w:rsidR="0076503B" w:rsidRPr="00386042" w:rsidSect="00B36FE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82C84" w14:textId="77777777" w:rsidR="00D21084" w:rsidRDefault="00D21084">
      <w:r>
        <w:separator/>
      </w:r>
    </w:p>
  </w:endnote>
  <w:endnote w:type="continuationSeparator" w:id="0">
    <w:p w14:paraId="5004B00F" w14:textId="77777777" w:rsidR="00D21084" w:rsidRDefault="00D21084">
      <w:r>
        <w:continuationSeparator/>
      </w:r>
    </w:p>
  </w:endnote>
  <w:endnote w:type="continuationNotice" w:id="1">
    <w:p w14:paraId="4A3B0746" w14:textId="77777777" w:rsidR="00D21084" w:rsidRDefault="00D210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DA1E" w14:textId="77777777" w:rsidR="00713E2D" w:rsidRPr="00B36FEB" w:rsidRDefault="00713E2D">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F609" w14:textId="77777777" w:rsidR="008C0A52" w:rsidRPr="007F2A3C" w:rsidRDefault="008C0A52">
    <w:pPr>
      <w:pStyle w:val="Footer"/>
      <w:tabs>
        <w:tab w:val="right" w:pos="8931"/>
      </w:tabs>
      <w:ind w:right="96"/>
      <w:jc w:val="center"/>
      <w:rPr>
        <w:rFonts w:ascii="Times New Roman" w:hAnsi="Times New Roman"/>
        <w:color w:val="000000"/>
        <w:sz w:val="20"/>
      </w:rPr>
    </w:pPr>
    <w:r w:rsidRPr="007F2A3C">
      <w:rPr>
        <w:color w:val="000000"/>
      </w:rPr>
      <w:fldChar w:fldCharType="begin"/>
    </w:r>
    <w:r w:rsidRPr="007F2A3C">
      <w:rPr>
        <w:color w:val="000000"/>
      </w:rPr>
      <w:instrText xml:space="preserve"> EQ </w:instrText>
    </w:r>
    <w:r w:rsidRPr="007F2A3C">
      <w:rPr>
        <w:color w:val="000000"/>
      </w:rPr>
      <w:fldChar w:fldCharType="end"/>
    </w:r>
    <w:r w:rsidRPr="007F2A3C">
      <w:rPr>
        <w:rStyle w:val="PageNumber"/>
        <w:rFonts w:cs="Arial"/>
        <w:color w:val="000000"/>
        <w:szCs w:val="16"/>
      </w:rPr>
      <w:fldChar w:fldCharType="begin"/>
    </w:r>
    <w:r w:rsidRPr="007F2A3C">
      <w:rPr>
        <w:rStyle w:val="PageNumber"/>
        <w:rFonts w:cs="Arial"/>
        <w:color w:val="000000"/>
        <w:szCs w:val="16"/>
      </w:rPr>
      <w:instrText xml:space="preserve">PAGE  </w:instrText>
    </w:r>
    <w:r w:rsidRPr="007F2A3C">
      <w:rPr>
        <w:rStyle w:val="PageNumber"/>
        <w:rFonts w:cs="Arial"/>
        <w:color w:val="000000"/>
        <w:szCs w:val="16"/>
      </w:rPr>
      <w:fldChar w:fldCharType="separate"/>
    </w:r>
    <w:r w:rsidR="00023108">
      <w:rPr>
        <w:rStyle w:val="PageNumber"/>
        <w:rFonts w:cs="Arial"/>
        <w:color w:val="000000"/>
        <w:szCs w:val="16"/>
      </w:rPr>
      <w:t>1</w:t>
    </w:r>
    <w:r w:rsidR="00023108">
      <w:rPr>
        <w:rStyle w:val="PageNumber"/>
        <w:rFonts w:cs="Arial"/>
        <w:color w:val="000000"/>
        <w:szCs w:val="16"/>
      </w:rPr>
      <w:t>2</w:t>
    </w:r>
    <w:r w:rsidRPr="007F2A3C">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3791" w14:textId="77777777" w:rsidR="008C0A52" w:rsidRPr="00B36FEB" w:rsidRDefault="008C0A52">
    <w:pPr>
      <w:pStyle w:val="Footer"/>
      <w:tabs>
        <w:tab w:val="right" w:pos="8931"/>
      </w:tabs>
      <w:ind w:right="96"/>
      <w:jc w:val="center"/>
      <w:rPr>
        <w:rFonts w:cs="Arial"/>
        <w:color w:val="000000"/>
      </w:rPr>
    </w:pPr>
    <w:r w:rsidRPr="00B36FEB">
      <w:rPr>
        <w:rFonts w:cs="Arial"/>
        <w:color w:val="000000"/>
      </w:rPr>
      <w:fldChar w:fldCharType="begin"/>
    </w:r>
    <w:r w:rsidRPr="00B36FEB">
      <w:rPr>
        <w:rFonts w:cs="Arial"/>
        <w:color w:val="000000"/>
      </w:rPr>
      <w:instrText xml:space="preserve"> EQ </w:instrText>
    </w:r>
    <w:r w:rsidRPr="00B36FEB">
      <w:rPr>
        <w:rFonts w:cs="Arial"/>
        <w:color w:val="000000"/>
      </w:rPr>
      <w:fldChar w:fldCharType="end"/>
    </w:r>
    <w:r w:rsidRPr="00B36FEB">
      <w:rPr>
        <w:rStyle w:val="PageNumber"/>
        <w:rFonts w:cs="Arial"/>
        <w:color w:val="000000"/>
        <w:szCs w:val="16"/>
      </w:rPr>
      <w:fldChar w:fldCharType="begin"/>
    </w:r>
    <w:r w:rsidRPr="00B36FEB">
      <w:rPr>
        <w:rStyle w:val="PageNumber"/>
        <w:rFonts w:cs="Arial"/>
        <w:color w:val="000000"/>
        <w:szCs w:val="16"/>
      </w:rPr>
      <w:instrText xml:space="preserve">PAGE  </w:instrText>
    </w:r>
    <w:r w:rsidRPr="00B36FEB">
      <w:rPr>
        <w:rStyle w:val="PageNumber"/>
        <w:rFonts w:cs="Arial"/>
        <w:color w:val="000000"/>
        <w:szCs w:val="16"/>
      </w:rPr>
      <w:fldChar w:fldCharType="separate"/>
    </w:r>
    <w:r w:rsidR="001C77B5" w:rsidRPr="00B36FEB">
      <w:rPr>
        <w:rStyle w:val="PageNumber"/>
        <w:rFonts w:cs="Arial"/>
        <w:color w:val="000000"/>
        <w:szCs w:val="16"/>
      </w:rPr>
      <w:t>1</w:t>
    </w:r>
    <w:r w:rsidRPr="00B36FEB">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C056" w14:textId="77777777" w:rsidR="00D21084" w:rsidRDefault="00D21084">
      <w:r>
        <w:separator/>
      </w:r>
    </w:p>
  </w:footnote>
  <w:footnote w:type="continuationSeparator" w:id="0">
    <w:p w14:paraId="679A32C7" w14:textId="77777777" w:rsidR="00D21084" w:rsidRDefault="00D21084">
      <w:r>
        <w:continuationSeparator/>
      </w:r>
    </w:p>
  </w:footnote>
  <w:footnote w:type="continuationNotice" w:id="1">
    <w:p w14:paraId="4D185C62" w14:textId="77777777" w:rsidR="00D21084" w:rsidRDefault="00D210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F91B" w14:textId="77777777" w:rsidR="00713E2D" w:rsidRDefault="00713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5CAD" w14:textId="77777777" w:rsidR="00713E2D" w:rsidRPr="00B36FEB" w:rsidRDefault="00713E2D" w:rsidP="00B36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DD8E" w14:textId="77777777" w:rsidR="00713E2D" w:rsidRDefault="00713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1B0C26"/>
    <w:multiLevelType w:val="hybridMultilevel"/>
    <w:tmpl w:val="976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E72C1"/>
    <w:multiLevelType w:val="hybridMultilevel"/>
    <w:tmpl w:val="02BAF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2268"/>
    <w:multiLevelType w:val="hybridMultilevel"/>
    <w:tmpl w:val="4ED8414E"/>
    <w:lvl w:ilvl="0" w:tplc="FFFFFFFF">
      <w:start w:val="1"/>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45EBD"/>
    <w:multiLevelType w:val="hybridMultilevel"/>
    <w:tmpl w:val="A8CC254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F2C41"/>
    <w:multiLevelType w:val="hybridMultilevel"/>
    <w:tmpl w:val="FE222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890D4A"/>
    <w:multiLevelType w:val="hybridMultilevel"/>
    <w:tmpl w:val="EED6271E"/>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3A1235"/>
    <w:multiLevelType w:val="hybridMultilevel"/>
    <w:tmpl w:val="6D0A8FB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9"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A3EFB"/>
    <w:multiLevelType w:val="hybridMultilevel"/>
    <w:tmpl w:val="A4A8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9"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149F4"/>
    <w:multiLevelType w:val="hybridMultilevel"/>
    <w:tmpl w:val="B51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9"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2"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53"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4858723">
    <w:abstractNumId w:val="3"/>
  </w:num>
  <w:num w:numId="2" w16cid:durableId="1890804504">
    <w:abstractNumId w:val="38"/>
  </w:num>
  <w:num w:numId="3" w16cid:durableId="1397318568">
    <w:abstractNumId w:val="0"/>
    <w:lvlOverride w:ilvl="0">
      <w:lvl w:ilvl="0">
        <w:start w:val="1"/>
        <w:numFmt w:val="bullet"/>
        <w:lvlText w:val="-"/>
        <w:legacy w:legacy="1" w:legacySpace="0" w:legacyIndent="360"/>
        <w:lvlJc w:val="left"/>
        <w:pPr>
          <w:ind w:left="360" w:hanging="360"/>
        </w:pPr>
      </w:lvl>
    </w:lvlOverride>
  </w:num>
  <w:num w:numId="4" w16cid:durableId="16252339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387267019">
    <w:abstractNumId w:val="41"/>
  </w:num>
  <w:num w:numId="6" w16cid:durableId="1663512085">
    <w:abstractNumId w:val="35"/>
  </w:num>
  <w:num w:numId="7" w16cid:durableId="427194882">
    <w:abstractNumId w:val="16"/>
  </w:num>
  <w:num w:numId="8" w16cid:durableId="2019380924">
    <w:abstractNumId w:val="23"/>
  </w:num>
  <w:num w:numId="9" w16cid:durableId="1130169606">
    <w:abstractNumId w:val="50"/>
  </w:num>
  <w:num w:numId="10" w16cid:durableId="1954434587">
    <w:abstractNumId w:val="1"/>
  </w:num>
  <w:num w:numId="11" w16cid:durableId="507602164">
    <w:abstractNumId w:val="44"/>
  </w:num>
  <w:num w:numId="12" w16cid:durableId="545801445">
    <w:abstractNumId w:val="20"/>
  </w:num>
  <w:num w:numId="13" w16cid:durableId="927617349">
    <w:abstractNumId w:val="10"/>
  </w:num>
  <w:num w:numId="14" w16cid:durableId="481652919">
    <w:abstractNumId w:val="4"/>
  </w:num>
  <w:num w:numId="15" w16cid:durableId="1670907285">
    <w:abstractNumId w:val="0"/>
    <w:lvlOverride w:ilvl="0">
      <w:lvl w:ilvl="0">
        <w:start w:val="1"/>
        <w:numFmt w:val="bullet"/>
        <w:lvlText w:val="-"/>
        <w:legacy w:legacy="1" w:legacySpace="0" w:legacyIndent="360"/>
        <w:lvlJc w:val="left"/>
        <w:pPr>
          <w:ind w:left="360" w:hanging="360"/>
        </w:pPr>
      </w:lvl>
    </w:lvlOverride>
  </w:num>
  <w:num w:numId="16" w16cid:durableId="1650940284">
    <w:abstractNumId w:val="45"/>
  </w:num>
  <w:num w:numId="17" w16cid:durableId="991369273">
    <w:abstractNumId w:val="27"/>
  </w:num>
  <w:num w:numId="18" w16cid:durableId="87775127">
    <w:abstractNumId w:val="32"/>
  </w:num>
  <w:num w:numId="19" w16cid:durableId="372771208">
    <w:abstractNumId w:val="54"/>
  </w:num>
  <w:num w:numId="20" w16cid:durableId="1747917893">
    <w:abstractNumId w:val="37"/>
  </w:num>
  <w:num w:numId="21" w16cid:durableId="919797937">
    <w:abstractNumId w:val="46"/>
  </w:num>
  <w:num w:numId="22" w16cid:durableId="703289434">
    <w:abstractNumId w:val="43"/>
  </w:num>
  <w:num w:numId="23" w16cid:durableId="1003315363">
    <w:abstractNumId w:val="15"/>
  </w:num>
  <w:num w:numId="24" w16cid:durableId="676614859">
    <w:abstractNumId w:val="46"/>
  </w:num>
  <w:num w:numId="25" w16cid:durableId="1937706646">
    <w:abstractNumId w:val="4"/>
  </w:num>
  <w:num w:numId="26" w16cid:durableId="1025791021">
    <w:abstractNumId w:val="52"/>
  </w:num>
  <w:num w:numId="27" w16cid:durableId="106244484">
    <w:abstractNumId w:val="22"/>
  </w:num>
  <w:num w:numId="28" w16cid:durableId="1888103639">
    <w:abstractNumId w:val="5"/>
  </w:num>
  <w:num w:numId="29" w16cid:durableId="2058622240">
    <w:abstractNumId w:val="29"/>
  </w:num>
  <w:num w:numId="30" w16cid:durableId="847406178">
    <w:abstractNumId w:val="42"/>
  </w:num>
  <w:num w:numId="31" w16cid:durableId="1125462900">
    <w:abstractNumId w:val="33"/>
  </w:num>
  <w:num w:numId="32" w16cid:durableId="701593374">
    <w:abstractNumId w:val="40"/>
  </w:num>
  <w:num w:numId="33" w16cid:durableId="20980162">
    <w:abstractNumId w:val="18"/>
  </w:num>
  <w:num w:numId="34" w16cid:durableId="1369792440">
    <w:abstractNumId w:val="21"/>
  </w:num>
  <w:num w:numId="35" w16cid:durableId="1514148834">
    <w:abstractNumId w:val="19"/>
  </w:num>
  <w:num w:numId="36" w16cid:durableId="1924995088">
    <w:abstractNumId w:val="24"/>
  </w:num>
  <w:num w:numId="37" w16cid:durableId="1151483307">
    <w:abstractNumId w:val="31"/>
  </w:num>
  <w:num w:numId="38" w16cid:durableId="112213551">
    <w:abstractNumId w:val="6"/>
  </w:num>
  <w:num w:numId="39" w16cid:durableId="1393195698">
    <w:abstractNumId w:val="34"/>
  </w:num>
  <w:num w:numId="40" w16cid:durableId="1514108133">
    <w:abstractNumId w:val="48"/>
  </w:num>
  <w:num w:numId="41" w16cid:durableId="1204251543">
    <w:abstractNumId w:val="47"/>
  </w:num>
  <w:num w:numId="42" w16cid:durableId="1549760196">
    <w:abstractNumId w:val="8"/>
  </w:num>
  <w:num w:numId="43" w16cid:durableId="2110806246">
    <w:abstractNumId w:val="55"/>
  </w:num>
  <w:num w:numId="44" w16cid:durableId="1101994869">
    <w:abstractNumId w:val="28"/>
  </w:num>
  <w:num w:numId="45" w16cid:durableId="222838494">
    <w:abstractNumId w:val="36"/>
  </w:num>
  <w:num w:numId="46" w16cid:durableId="288168192">
    <w:abstractNumId w:val="26"/>
  </w:num>
  <w:num w:numId="47" w16cid:durableId="1094477504">
    <w:abstractNumId w:val="53"/>
  </w:num>
  <w:num w:numId="48" w16cid:durableId="682705460">
    <w:abstractNumId w:val="11"/>
  </w:num>
  <w:num w:numId="49" w16cid:durableId="2088457690">
    <w:abstractNumId w:val="51"/>
  </w:num>
  <w:num w:numId="50" w16cid:durableId="1209495506">
    <w:abstractNumId w:val="9"/>
  </w:num>
  <w:num w:numId="51" w16cid:durableId="738209000">
    <w:abstractNumId w:val="49"/>
  </w:num>
  <w:num w:numId="52" w16cid:durableId="1986161135">
    <w:abstractNumId w:val="25"/>
  </w:num>
  <w:num w:numId="53" w16cid:durableId="948006434">
    <w:abstractNumId w:val="17"/>
  </w:num>
  <w:num w:numId="54" w16cid:durableId="1448045651">
    <w:abstractNumId w:val="30"/>
  </w:num>
  <w:num w:numId="55" w16cid:durableId="1899630907">
    <w:abstractNumId w:val="2"/>
  </w:num>
  <w:num w:numId="56" w16cid:durableId="660694224">
    <w:abstractNumId w:val="14"/>
  </w:num>
  <w:num w:numId="57" w16cid:durableId="1352494710">
    <w:abstractNumId w:val="0"/>
    <w:lvlOverride w:ilvl="0">
      <w:lvl w:ilvl="0">
        <w:start w:val="1"/>
        <w:numFmt w:val="bullet"/>
        <w:lvlText w:val=""/>
        <w:lvlJc w:val="left"/>
        <w:pPr>
          <w:ind w:left="360" w:hanging="360"/>
        </w:pPr>
        <w:rPr>
          <w:rFonts w:ascii="Symbol" w:hAnsi="Symbol" w:hint="default"/>
        </w:rPr>
      </w:lvl>
    </w:lvlOverride>
  </w:num>
  <w:num w:numId="58" w16cid:durableId="2029406097">
    <w:abstractNumId w:val="12"/>
  </w:num>
  <w:num w:numId="59" w16cid:durableId="1142582003">
    <w:abstractNumId w:val="39"/>
  </w:num>
  <w:num w:numId="60" w16cid:durableId="798257407">
    <w:abstractNumId w:val="13"/>
  </w:num>
  <w:num w:numId="61" w16cid:durableId="835610506">
    <w:abstractNumId w:val="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587"/>
    <w:rsid w:val="00002EF5"/>
    <w:rsid w:val="0000362A"/>
    <w:rsid w:val="00003AEF"/>
    <w:rsid w:val="00004B20"/>
    <w:rsid w:val="0000540B"/>
    <w:rsid w:val="00005701"/>
    <w:rsid w:val="000074E4"/>
    <w:rsid w:val="00007528"/>
    <w:rsid w:val="000076F2"/>
    <w:rsid w:val="00010932"/>
    <w:rsid w:val="00010D38"/>
    <w:rsid w:val="0001164F"/>
    <w:rsid w:val="0001196E"/>
    <w:rsid w:val="00014802"/>
    <w:rsid w:val="00014869"/>
    <w:rsid w:val="000150D3"/>
    <w:rsid w:val="00015E79"/>
    <w:rsid w:val="000160FB"/>
    <w:rsid w:val="00016109"/>
    <w:rsid w:val="000166C1"/>
    <w:rsid w:val="00017E5A"/>
    <w:rsid w:val="0002006B"/>
    <w:rsid w:val="00020AE8"/>
    <w:rsid w:val="00020C19"/>
    <w:rsid w:val="000212BB"/>
    <w:rsid w:val="000218B0"/>
    <w:rsid w:val="00021F8C"/>
    <w:rsid w:val="00022406"/>
    <w:rsid w:val="00022948"/>
    <w:rsid w:val="00023108"/>
    <w:rsid w:val="00023A2C"/>
    <w:rsid w:val="00023B45"/>
    <w:rsid w:val="00023C43"/>
    <w:rsid w:val="00025EBE"/>
    <w:rsid w:val="00026BF2"/>
    <w:rsid w:val="000271F6"/>
    <w:rsid w:val="0003015C"/>
    <w:rsid w:val="00030199"/>
    <w:rsid w:val="00030445"/>
    <w:rsid w:val="00030D22"/>
    <w:rsid w:val="000318C7"/>
    <w:rsid w:val="000332A9"/>
    <w:rsid w:val="00033D26"/>
    <w:rsid w:val="00033FDB"/>
    <w:rsid w:val="000344F6"/>
    <w:rsid w:val="0003601A"/>
    <w:rsid w:val="00036C71"/>
    <w:rsid w:val="00037347"/>
    <w:rsid w:val="00040E27"/>
    <w:rsid w:val="00041272"/>
    <w:rsid w:val="00042263"/>
    <w:rsid w:val="00042EC8"/>
    <w:rsid w:val="00043505"/>
    <w:rsid w:val="00043C70"/>
    <w:rsid w:val="00043E88"/>
    <w:rsid w:val="00044042"/>
    <w:rsid w:val="00045666"/>
    <w:rsid w:val="000474D2"/>
    <w:rsid w:val="000479C5"/>
    <w:rsid w:val="00047EA1"/>
    <w:rsid w:val="00050DFD"/>
    <w:rsid w:val="00052683"/>
    <w:rsid w:val="000528AD"/>
    <w:rsid w:val="00052BED"/>
    <w:rsid w:val="00053041"/>
    <w:rsid w:val="00053749"/>
    <w:rsid w:val="00053809"/>
    <w:rsid w:val="00053914"/>
    <w:rsid w:val="00053B6D"/>
    <w:rsid w:val="000540FA"/>
    <w:rsid w:val="00054756"/>
    <w:rsid w:val="000556C8"/>
    <w:rsid w:val="000560C5"/>
    <w:rsid w:val="000562EB"/>
    <w:rsid w:val="00056C49"/>
    <w:rsid w:val="00056FE0"/>
    <w:rsid w:val="00060090"/>
    <w:rsid w:val="000603C8"/>
    <w:rsid w:val="000608A4"/>
    <w:rsid w:val="00060AA1"/>
    <w:rsid w:val="00060BC3"/>
    <w:rsid w:val="00060FAC"/>
    <w:rsid w:val="00061FEE"/>
    <w:rsid w:val="00062F4F"/>
    <w:rsid w:val="000631FD"/>
    <w:rsid w:val="0006333C"/>
    <w:rsid w:val="000643D3"/>
    <w:rsid w:val="0006568E"/>
    <w:rsid w:val="000658CB"/>
    <w:rsid w:val="00066DF7"/>
    <w:rsid w:val="0006728B"/>
    <w:rsid w:val="00067B16"/>
    <w:rsid w:val="00070AFB"/>
    <w:rsid w:val="00070C93"/>
    <w:rsid w:val="00071F8A"/>
    <w:rsid w:val="00073E04"/>
    <w:rsid w:val="0007401B"/>
    <w:rsid w:val="000740AD"/>
    <w:rsid w:val="000757B2"/>
    <w:rsid w:val="0007628D"/>
    <w:rsid w:val="00076493"/>
    <w:rsid w:val="0007672E"/>
    <w:rsid w:val="00077E82"/>
    <w:rsid w:val="00081AF3"/>
    <w:rsid w:val="00081DAB"/>
    <w:rsid w:val="00083A5A"/>
    <w:rsid w:val="00083AA9"/>
    <w:rsid w:val="00084146"/>
    <w:rsid w:val="00084254"/>
    <w:rsid w:val="000916A9"/>
    <w:rsid w:val="00091769"/>
    <w:rsid w:val="00092829"/>
    <w:rsid w:val="00092B09"/>
    <w:rsid w:val="0009351E"/>
    <w:rsid w:val="000943D0"/>
    <w:rsid w:val="0009442B"/>
    <w:rsid w:val="0009479A"/>
    <w:rsid w:val="00094AD6"/>
    <w:rsid w:val="00095295"/>
    <w:rsid w:val="00095D61"/>
    <w:rsid w:val="00095E44"/>
    <w:rsid w:val="00096D8D"/>
    <w:rsid w:val="0009755A"/>
    <w:rsid w:val="000977A1"/>
    <w:rsid w:val="000A0510"/>
    <w:rsid w:val="000A1232"/>
    <w:rsid w:val="000A2DCD"/>
    <w:rsid w:val="000A2E90"/>
    <w:rsid w:val="000A30E5"/>
    <w:rsid w:val="000A338A"/>
    <w:rsid w:val="000A35B7"/>
    <w:rsid w:val="000A40D0"/>
    <w:rsid w:val="000A48F7"/>
    <w:rsid w:val="000A5AFB"/>
    <w:rsid w:val="000A7358"/>
    <w:rsid w:val="000A738B"/>
    <w:rsid w:val="000A7AC9"/>
    <w:rsid w:val="000A7CA5"/>
    <w:rsid w:val="000B0097"/>
    <w:rsid w:val="000B0343"/>
    <w:rsid w:val="000B101F"/>
    <w:rsid w:val="000B1F4B"/>
    <w:rsid w:val="000B2F27"/>
    <w:rsid w:val="000B2F58"/>
    <w:rsid w:val="000B37A8"/>
    <w:rsid w:val="000B51D9"/>
    <w:rsid w:val="000B72F7"/>
    <w:rsid w:val="000B76C6"/>
    <w:rsid w:val="000C03FB"/>
    <w:rsid w:val="000C2698"/>
    <w:rsid w:val="000C305A"/>
    <w:rsid w:val="000C308F"/>
    <w:rsid w:val="000C389C"/>
    <w:rsid w:val="000C3F53"/>
    <w:rsid w:val="000C4537"/>
    <w:rsid w:val="000C5A4E"/>
    <w:rsid w:val="000C635D"/>
    <w:rsid w:val="000C730A"/>
    <w:rsid w:val="000C7530"/>
    <w:rsid w:val="000C7A44"/>
    <w:rsid w:val="000C7F49"/>
    <w:rsid w:val="000C7F99"/>
    <w:rsid w:val="000D0318"/>
    <w:rsid w:val="000D0C6A"/>
    <w:rsid w:val="000D1409"/>
    <w:rsid w:val="000D1AEE"/>
    <w:rsid w:val="000D1F4F"/>
    <w:rsid w:val="000D3251"/>
    <w:rsid w:val="000D4D07"/>
    <w:rsid w:val="000D7535"/>
    <w:rsid w:val="000D7B0A"/>
    <w:rsid w:val="000E165D"/>
    <w:rsid w:val="000E1782"/>
    <w:rsid w:val="000E196C"/>
    <w:rsid w:val="000E1BAF"/>
    <w:rsid w:val="000E1C42"/>
    <w:rsid w:val="000E2109"/>
    <w:rsid w:val="000E223E"/>
    <w:rsid w:val="000E2491"/>
    <w:rsid w:val="000E2EA9"/>
    <w:rsid w:val="000E46A3"/>
    <w:rsid w:val="000E4E88"/>
    <w:rsid w:val="000E5726"/>
    <w:rsid w:val="000E5C90"/>
    <w:rsid w:val="000E6C94"/>
    <w:rsid w:val="000E755B"/>
    <w:rsid w:val="000E7825"/>
    <w:rsid w:val="000E7A4D"/>
    <w:rsid w:val="000F0BFA"/>
    <w:rsid w:val="000F12D9"/>
    <w:rsid w:val="000F1BB2"/>
    <w:rsid w:val="000F217A"/>
    <w:rsid w:val="000F26D3"/>
    <w:rsid w:val="000F32B9"/>
    <w:rsid w:val="000F3A56"/>
    <w:rsid w:val="000F3D24"/>
    <w:rsid w:val="000F3F94"/>
    <w:rsid w:val="000F5235"/>
    <w:rsid w:val="000F532F"/>
    <w:rsid w:val="000F5B21"/>
    <w:rsid w:val="000F68E2"/>
    <w:rsid w:val="000F69EF"/>
    <w:rsid w:val="000F749B"/>
    <w:rsid w:val="00100653"/>
    <w:rsid w:val="001016BD"/>
    <w:rsid w:val="00101B95"/>
    <w:rsid w:val="00103501"/>
    <w:rsid w:val="00103B2D"/>
    <w:rsid w:val="00103CD2"/>
    <w:rsid w:val="00104061"/>
    <w:rsid w:val="00104D8C"/>
    <w:rsid w:val="00105483"/>
    <w:rsid w:val="00107186"/>
    <w:rsid w:val="001071DF"/>
    <w:rsid w:val="00107236"/>
    <w:rsid w:val="001074B3"/>
    <w:rsid w:val="0010791C"/>
    <w:rsid w:val="00107F26"/>
    <w:rsid w:val="001101A2"/>
    <w:rsid w:val="001106F7"/>
    <w:rsid w:val="001108A9"/>
    <w:rsid w:val="0011128E"/>
    <w:rsid w:val="00111C8F"/>
    <w:rsid w:val="00112EDA"/>
    <w:rsid w:val="0011358F"/>
    <w:rsid w:val="00114174"/>
    <w:rsid w:val="00114582"/>
    <w:rsid w:val="00116512"/>
    <w:rsid w:val="00116851"/>
    <w:rsid w:val="00116F50"/>
    <w:rsid w:val="00117B4A"/>
    <w:rsid w:val="00117C1D"/>
    <w:rsid w:val="0012002E"/>
    <w:rsid w:val="00123688"/>
    <w:rsid w:val="0012371B"/>
    <w:rsid w:val="00125F42"/>
    <w:rsid w:val="00126F67"/>
    <w:rsid w:val="001272B4"/>
    <w:rsid w:val="00127642"/>
    <w:rsid w:val="00127B04"/>
    <w:rsid w:val="00127F47"/>
    <w:rsid w:val="00131CCD"/>
    <w:rsid w:val="00132ED3"/>
    <w:rsid w:val="00133572"/>
    <w:rsid w:val="00133BDC"/>
    <w:rsid w:val="00133E4B"/>
    <w:rsid w:val="00133F54"/>
    <w:rsid w:val="00134E4A"/>
    <w:rsid w:val="001364FB"/>
    <w:rsid w:val="0013657C"/>
    <w:rsid w:val="001365F2"/>
    <w:rsid w:val="00136D7A"/>
    <w:rsid w:val="00137171"/>
    <w:rsid w:val="001374C5"/>
    <w:rsid w:val="00137631"/>
    <w:rsid w:val="00141470"/>
    <w:rsid w:val="00141540"/>
    <w:rsid w:val="00142B78"/>
    <w:rsid w:val="00142F9B"/>
    <w:rsid w:val="00144664"/>
    <w:rsid w:val="001449DF"/>
    <w:rsid w:val="00144C35"/>
    <w:rsid w:val="00144E59"/>
    <w:rsid w:val="0014569B"/>
    <w:rsid w:val="00145F33"/>
    <w:rsid w:val="0014668E"/>
    <w:rsid w:val="001470E0"/>
    <w:rsid w:val="001472BA"/>
    <w:rsid w:val="00150060"/>
    <w:rsid w:val="001534DE"/>
    <w:rsid w:val="00154C69"/>
    <w:rsid w:val="00154F87"/>
    <w:rsid w:val="00155259"/>
    <w:rsid w:val="0015551B"/>
    <w:rsid w:val="0015704C"/>
    <w:rsid w:val="001577CA"/>
    <w:rsid w:val="00157895"/>
    <w:rsid w:val="00161701"/>
    <w:rsid w:val="00161E87"/>
    <w:rsid w:val="00162090"/>
    <w:rsid w:val="00162F33"/>
    <w:rsid w:val="00163ADC"/>
    <w:rsid w:val="00165269"/>
    <w:rsid w:val="0016566C"/>
    <w:rsid w:val="00165DF6"/>
    <w:rsid w:val="00166593"/>
    <w:rsid w:val="00166708"/>
    <w:rsid w:val="00166E2D"/>
    <w:rsid w:val="00166E67"/>
    <w:rsid w:val="00171007"/>
    <w:rsid w:val="001727F0"/>
    <w:rsid w:val="00172B06"/>
    <w:rsid w:val="0017347E"/>
    <w:rsid w:val="001739F8"/>
    <w:rsid w:val="001752D8"/>
    <w:rsid w:val="00175931"/>
    <w:rsid w:val="0017637D"/>
    <w:rsid w:val="00176B25"/>
    <w:rsid w:val="00176CED"/>
    <w:rsid w:val="00177067"/>
    <w:rsid w:val="001778F1"/>
    <w:rsid w:val="00177D1C"/>
    <w:rsid w:val="00180112"/>
    <w:rsid w:val="001806DD"/>
    <w:rsid w:val="0018238B"/>
    <w:rsid w:val="00183419"/>
    <w:rsid w:val="0018394A"/>
    <w:rsid w:val="00183D10"/>
    <w:rsid w:val="00183D1E"/>
    <w:rsid w:val="0018442A"/>
    <w:rsid w:val="00184DCC"/>
    <w:rsid w:val="00184EE4"/>
    <w:rsid w:val="00185A98"/>
    <w:rsid w:val="00186A9D"/>
    <w:rsid w:val="001872B7"/>
    <w:rsid w:val="001874A6"/>
    <w:rsid w:val="0018765B"/>
    <w:rsid w:val="001904AE"/>
    <w:rsid w:val="00190913"/>
    <w:rsid w:val="0019236A"/>
    <w:rsid w:val="00193251"/>
    <w:rsid w:val="00193682"/>
    <w:rsid w:val="00193B21"/>
    <w:rsid w:val="00193DD3"/>
    <w:rsid w:val="001948AA"/>
    <w:rsid w:val="00194912"/>
    <w:rsid w:val="00194AF4"/>
    <w:rsid w:val="00194E85"/>
    <w:rsid w:val="00195D2C"/>
    <w:rsid w:val="00195F65"/>
    <w:rsid w:val="001961DE"/>
    <w:rsid w:val="00197C94"/>
    <w:rsid w:val="001A01F7"/>
    <w:rsid w:val="001A07E2"/>
    <w:rsid w:val="001A0A5D"/>
    <w:rsid w:val="001A0C61"/>
    <w:rsid w:val="001A14A2"/>
    <w:rsid w:val="001A184C"/>
    <w:rsid w:val="001A2018"/>
    <w:rsid w:val="001A4C0B"/>
    <w:rsid w:val="001A4E9A"/>
    <w:rsid w:val="001A5209"/>
    <w:rsid w:val="001A56F1"/>
    <w:rsid w:val="001A5925"/>
    <w:rsid w:val="001A5D0E"/>
    <w:rsid w:val="001A5FBB"/>
    <w:rsid w:val="001A729F"/>
    <w:rsid w:val="001A75BA"/>
    <w:rsid w:val="001A7EF6"/>
    <w:rsid w:val="001B01C8"/>
    <w:rsid w:val="001B0B52"/>
    <w:rsid w:val="001B0B8E"/>
    <w:rsid w:val="001B0D32"/>
    <w:rsid w:val="001B0F4D"/>
    <w:rsid w:val="001B1267"/>
    <w:rsid w:val="001B13F6"/>
    <w:rsid w:val="001B1747"/>
    <w:rsid w:val="001B1DBF"/>
    <w:rsid w:val="001B22AD"/>
    <w:rsid w:val="001B2D44"/>
    <w:rsid w:val="001B3622"/>
    <w:rsid w:val="001B39F7"/>
    <w:rsid w:val="001B60E1"/>
    <w:rsid w:val="001B752A"/>
    <w:rsid w:val="001C0F08"/>
    <w:rsid w:val="001C12FB"/>
    <w:rsid w:val="001C2DB4"/>
    <w:rsid w:val="001C3228"/>
    <w:rsid w:val="001C35E9"/>
    <w:rsid w:val="001C36BD"/>
    <w:rsid w:val="001C3733"/>
    <w:rsid w:val="001C4371"/>
    <w:rsid w:val="001C4765"/>
    <w:rsid w:val="001C49B3"/>
    <w:rsid w:val="001C5B30"/>
    <w:rsid w:val="001C603E"/>
    <w:rsid w:val="001C77B5"/>
    <w:rsid w:val="001D0708"/>
    <w:rsid w:val="001D0EB3"/>
    <w:rsid w:val="001D2953"/>
    <w:rsid w:val="001D3C05"/>
    <w:rsid w:val="001D3C80"/>
    <w:rsid w:val="001D4368"/>
    <w:rsid w:val="001D4F84"/>
    <w:rsid w:val="001D5CEC"/>
    <w:rsid w:val="001D681E"/>
    <w:rsid w:val="001D6AF4"/>
    <w:rsid w:val="001D73DA"/>
    <w:rsid w:val="001D7847"/>
    <w:rsid w:val="001E0CC1"/>
    <w:rsid w:val="001E1C10"/>
    <w:rsid w:val="001E3CC0"/>
    <w:rsid w:val="001E6404"/>
    <w:rsid w:val="001E730F"/>
    <w:rsid w:val="001E77C3"/>
    <w:rsid w:val="001E7862"/>
    <w:rsid w:val="001E7E21"/>
    <w:rsid w:val="001F090B"/>
    <w:rsid w:val="001F180A"/>
    <w:rsid w:val="001F1A28"/>
    <w:rsid w:val="001F1AD0"/>
    <w:rsid w:val="001F1BF6"/>
    <w:rsid w:val="001F3374"/>
    <w:rsid w:val="001F35E8"/>
    <w:rsid w:val="001F4014"/>
    <w:rsid w:val="001F445E"/>
    <w:rsid w:val="001F6423"/>
    <w:rsid w:val="001F6661"/>
    <w:rsid w:val="001F7C9F"/>
    <w:rsid w:val="00200AAB"/>
    <w:rsid w:val="00201213"/>
    <w:rsid w:val="0020165E"/>
    <w:rsid w:val="0020272E"/>
    <w:rsid w:val="00202E50"/>
    <w:rsid w:val="002035CD"/>
    <w:rsid w:val="0020415B"/>
    <w:rsid w:val="00204949"/>
    <w:rsid w:val="00204AAB"/>
    <w:rsid w:val="00204AEB"/>
    <w:rsid w:val="00205180"/>
    <w:rsid w:val="00206E64"/>
    <w:rsid w:val="00207633"/>
    <w:rsid w:val="00207A73"/>
    <w:rsid w:val="00207F81"/>
    <w:rsid w:val="002109F4"/>
    <w:rsid w:val="00211C5C"/>
    <w:rsid w:val="00211FDA"/>
    <w:rsid w:val="00212E7F"/>
    <w:rsid w:val="002141E4"/>
    <w:rsid w:val="00214ADE"/>
    <w:rsid w:val="00215AE0"/>
    <w:rsid w:val="00215EA7"/>
    <w:rsid w:val="00215FDA"/>
    <w:rsid w:val="002160C2"/>
    <w:rsid w:val="00217EE2"/>
    <w:rsid w:val="00222BA7"/>
    <w:rsid w:val="00222BB9"/>
    <w:rsid w:val="00222BF8"/>
    <w:rsid w:val="00222D7D"/>
    <w:rsid w:val="00222E27"/>
    <w:rsid w:val="00222F17"/>
    <w:rsid w:val="002252FE"/>
    <w:rsid w:val="002258D6"/>
    <w:rsid w:val="002260F5"/>
    <w:rsid w:val="002274FB"/>
    <w:rsid w:val="002309D2"/>
    <w:rsid w:val="00231B61"/>
    <w:rsid w:val="0023315B"/>
    <w:rsid w:val="00233D7A"/>
    <w:rsid w:val="00234140"/>
    <w:rsid w:val="002347FE"/>
    <w:rsid w:val="0023509D"/>
    <w:rsid w:val="002360D3"/>
    <w:rsid w:val="00236466"/>
    <w:rsid w:val="00240D85"/>
    <w:rsid w:val="0024178D"/>
    <w:rsid w:val="002418C3"/>
    <w:rsid w:val="00243207"/>
    <w:rsid w:val="0024392B"/>
    <w:rsid w:val="00243D62"/>
    <w:rsid w:val="00244AAF"/>
    <w:rsid w:val="00244FCE"/>
    <w:rsid w:val="002450C6"/>
    <w:rsid w:val="002452D7"/>
    <w:rsid w:val="00245300"/>
    <w:rsid w:val="00245DCF"/>
    <w:rsid w:val="00246113"/>
    <w:rsid w:val="00246C65"/>
    <w:rsid w:val="00246EF4"/>
    <w:rsid w:val="0024721F"/>
    <w:rsid w:val="00251370"/>
    <w:rsid w:val="002514E0"/>
    <w:rsid w:val="00251A10"/>
    <w:rsid w:val="00251B04"/>
    <w:rsid w:val="0025234A"/>
    <w:rsid w:val="0025296C"/>
    <w:rsid w:val="00252B6F"/>
    <w:rsid w:val="00252BFF"/>
    <w:rsid w:val="00253732"/>
    <w:rsid w:val="002542A8"/>
    <w:rsid w:val="00254639"/>
    <w:rsid w:val="002557DD"/>
    <w:rsid w:val="00255C96"/>
    <w:rsid w:val="00256183"/>
    <w:rsid w:val="00256F34"/>
    <w:rsid w:val="00260639"/>
    <w:rsid w:val="00260A11"/>
    <w:rsid w:val="00261329"/>
    <w:rsid w:val="0026169A"/>
    <w:rsid w:val="00262763"/>
    <w:rsid w:val="002643B2"/>
    <w:rsid w:val="00264BEA"/>
    <w:rsid w:val="0026592B"/>
    <w:rsid w:val="00266273"/>
    <w:rsid w:val="00267850"/>
    <w:rsid w:val="00270DAE"/>
    <w:rsid w:val="00271032"/>
    <w:rsid w:val="00271453"/>
    <w:rsid w:val="0027288E"/>
    <w:rsid w:val="00273A78"/>
    <w:rsid w:val="00273E3E"/>
    <w:rsid w:val="00274147"/>
    <w:rsid w:val="00275189"/>
    <w:rsid w:val="002756DC"/>
    <w:rsid w:val="00276228"/>
    <w:rsid w:val="00276412"/>
    <w:rsid w:val="00276437"/>
    <w:rsid w:val="002770E2"/>
    <w:rsid w:val="00277A09"/>
    <w:rsid w:val="00280053"/>
    <w:rsid w:val="0028063F"/>
    <w:rsid w:val="00280740"/>
    <w:rsid w:val="00280A18"/>
    <w:rsid w:val="00280F9E"/>
    <w:rsid w:val="00283B02"/>
    <w:rsid w:val="00283C5D"/>
    <w:rsid w:val="00283F95"/>
    <w:rsid w:val="002844B0"/>
    <w:rsid w:val="00286322"/>
    <w:rsid w:val="002870DE"/>
    <w:rsid w:val="00287ADB"/>
    <w:rsid w:val="00290F77"/>
    <w:rsid w:val="0029266A"/>
    <w:rsid w:val="00292EC3"/>
    <w:rsid w:val="00293C27"/>
    <w:rsid w:val="0029435F"/>
    <w:rsid w:val="00295F30"/>
    <w:rsid w:val="00296B03"/>
    <w:rsid w:val="00296C1F"/>
    <w:rsid w:val="002A0AFD"/>
    <w:rsid w:val="002A2EAC"/>
    <w:rsid w:val="002A41E6"/>
    <w:rsid w:val="002A4314"/>
    <w:rsid w:val="002A44C8"/>
    <w:rsid w:val="002A4B8B"/>
    <w:rsid w:val="002A545A"/>
    <w:rsid w:val="002A54DC"/>
    <w:rsid w:val="002A59F2"/>
    <w:rsid w:val="002A5E48"/>
    <w:rsid w:val="002A7DD5"/>
    <w:rsid w:val="002B0059"/>
    <w:rsid w:val="002B00CD"/>
    <w:rsid w:val="002B0455"/>
    <w:rsid w:val="002B0C4D"/>
    <w:rsid w:val="002B10DD"/>
    <w:rsid w:val="002B261C"/>
    <w:rsid w:val="002B2BEE"/>
    <w:rsid w:val="002B2CAC"/>
    <w:rsid w:val="002B35C5"/>
    <w:rsid w:val="002B3935"/>
    <w:rsid w:val="002B406A"/>
    <w:rsid w:val="002B41D4"/>
    <w:rsid w:val="002B543F"/>
    <w:rsid w:val="002B6165"/>
    <w:rsid w:val="002B7958"/>
    <w:rsid w:val="002B7D73"/>
    <w:rsid w:val="002C0579"/>
    <w:rsid w:val="002C05A0"/>
    <w:rsid w:val="002C06E3"/>
    <w:rsid w:val="002C0801"/>
    <w:rsid w:val="002C145F"/>
    <w:rsid w:val="002C1D50"/>
    <w:rsid w:val="002C244F"/>
    <w:rsid w:val="002C297B"/>
    <w:rsid w:val="002C2B14"/>
    <w:rsid w:val="002C2C30"/>
    <w:rsid w:val="002C33B3"/>
    <w:rsid w:val="002C44B0"/>
    <w:rsid w:val="002C4845"/>
    <w:rsid w:val="002C4E07"/>
    <w:rsid w:val="002C4E53"/>
    <w:rsid w:val="002C6850"/>
    <w:rsid w:val="002C6FE6"/>
    <w:rsid w:val="002C7AF1"/>
    <w:rsid w:val="002D053C"/>
    <w:rsid w:val="002D0586"/>
    <w:rsid w:val="002D1023"/>
    <w:rsid w:val="002D1459"/>
    <w:rsid w:val="002D1470"/>
    <w:rsid w:val="002D21CF"/>
    <w:rsid w:val="002D3DB7"/>
    <w:rsid w:val="002D4705"/>
    <w:rsid w:val="002D5903"/>
    <w:rsid w:val="002D5B65"/>
    <w:rsid w:val="002D6396"/>
    <w:rsid w:val="002D7354"/>
    <w:rsid w:val="002D7E5E"/>
    <w:rsid w:val="002E022B"/>
    <w:rsid w:val="002E07BA"/>
    <w:rsid w:val="002E07EF"/>
    <w:rsid w:val="002E0907"/>
    <w:rsid w:val="002E0D06"/>
    <w:rsid w:val="002E1644"/>
    <w:rsid w:val="002E1810"/>
    <w:rsid w:val="002E2670"/>
    <w:rsid w:val="002E27DF"/>
    <w:rsid w:val="002E309D"/>
    <w:rsid w:val="002E34EF"/>
    <w:rsid w:val="002E4A94"/>
    <w:rsid w:val="002E4E94"/>
    <w:rsid w:val="002E531A"/>
    <w:rsid w:val="002E556C"/>
    <w:rsid w:val="002E64D1"/>
    <w:rsid w:val="002E6918"/>
    <w:rsid w:val="002E73F9"/>
    <w:rsid w:val="002F1F28"/>
    <w:rsid w:val="002F24A3"/>
    <w:rsid w:val="002F43CA"/>
    <w:rsid w:val="002F57AA"/>
    <w:rsid w:val="002F63DF"/>
    <w:rsid w:val="002F6E35"/>
    <w:rsid w:val="002F6EF7"/>
    <w:rsid w:val="002F714C"/>
    <w:rsid w:val="002F77BF"/>
    <w:rsid w:val="002F7B81"/>
    <w:rsid w:val="002F7C0F"/>
    <w:rsid w:val="003004A2"/>
    <w:rsid w:val="0030075E"/>
    <w:rsid w:val="00301977"/>
    <w:rsid w:val="00301EFF"/>
    <w:rsid w:val="0030273E"/>
    <w:rsid w:val="00302F52"/>
    <w:rsid w:val="00303956"/>
    <w:rsid w:val="00303DD5"/>
    <w:rsid w:val="00304B98"/>
    <w:rsid w:val="00305809"/>
    <w:rsid w:val="003070C4"/>
    <w:rsid w:val="0030777D"/>
    <w:rsid w:val="00307B74"/>
    <w:rsid w:val="00310764"/>
    <w:rsid w:val="00310CDE"/>
    <w:rsid w:val="00311BFD"/>
    <w:rsid w:val="0031351C"/>
    <w:rsid w:val="00313809"/>
    <w:rsid w:val="00314718"/>
    <w:rsid w:val="0031488A"/>
    <w:rsid w:val="00314A81"/>
    <w:rsid w:val="0031508E"/>
    <w:rsid w:val="00315A19"/>
    <w:rsid w:val="0031650E"/>
    <w:rsid w:val="00316568"/>
    <w:rsid w:val="003175E1"/>
    <w:rsid w:val="00317A18"/>
    <w:rsid w:val="00320203"/>
    <w:rsid w:val="00320DA8"/>
    <w:rsid w:val="00322002"/>
    <w:rsid w:val="00322848"/>
    <w:rsid w:val="00322C9D"/>
    <w:rsid w:val="00323368"/>
    <w:rsid w:val="003247B0"/>
    <w:rsid w:val="003256D8"/>
    <w:rsid w:val="00325E81"/>
    <w:rsid w:val="00326344"/>
    <w:rsid w:val="00326948"/>
    <w:rsid w:val="00327052"/>
    <w:rsid w:val="00331E6E"/>
    <w:rsid w:val="00332403"/>
    <w:rsid w:val="00332809"/>
    <w:rsid w:val="0033323F"/>
    <w:rsid w:val="0033328F"/>
    <w:rsid w:val="0033348E"/>
    <w:rsid w:val="003337CB"/>
    <w:rsid w:val="0033486D"/>
    <w:rsid w:val="00335228"/>
    <w:rsid w:val="003367C4"/>
    <w:rsid w:val="00336D8E"/>
    <w:rsid w:val="00336DFE"/>
    <w:rsid w:val="003376B3"/>
    <w:rsid w:val="00337D42"/>
    <w:rsid w:val="00340856"/>
    <w:rsid w:val="00341371"/>
    <w:rsid w:val="00342A54"/>
    <w:rsid w:val="00342DBA"/>
    <w:rsid w:val="00344ECD"/>
    <w:rsid w:val="00345603"/>
    <w:rsid w:val="00345B99"/>
    <w:rsid w:val="00345F9C"/>
    <w:rsid w:val="00346CD0"/>
    <w:rsid w:val="0034729B"/>
    <w:rsid w:val="003473E7"/>
    <w:rsid w:val="00347776"/>
    <w:rsid w:val="00347976"/>
    <w:rsid w:val="0035128B"/>
    <w:rsid w:val="00351A91"/>
    <w:rsid w:val="003520C4"/>
    <w:rsid w:val="003533AE"/>
    <w:rsid w:val="00353516"/>
    <w:rsid w:val="00354650"/>
    <w:rsid w:val="003558B1"/>
    <w:rsid w:val="00355E14"/>
    <w:rsid w:val="00355EBF"/>
    <w:rsid w:val="00356DB2"/>
    <w:rsid w:val="00357810"/>
    <w:rsid w:val="00357C5E"/>
    <w:rsid w:val="003608BD"/>
    <w:rsid w:val="00361135"/>
    <w:rsid w:val="00361280"/>
    <w:rsid w:val="003615F1"/>
    <w:rsid w:val="00361A6E"/>
    <w:rsid w:val="00361C63"/>
    <w:rsid w:val="00362532"/>
    <w:rsid w:val="0036258F"/>
    <w:rsid w:val="003626AF"/>
    <w:rsid w:val="00362E8B"/>
    <w:rsid w:val="00363D7F"/>
    <w:rsid w:val="003662DC"/>
    <w:rsid w:val="0036655E"/>
    <w:rsid w:val="00366C31"/>
    <w:rsid w:val="0036739D"/>
    <w:rsid w:val="003673F5"/>
    <w:rsid w:val="00367C66"/>
    <w:rsid w:val="003700B2"/>
    <w:rsid w:val="00370EBD"/>
    <w:rsid w:val="0037233D"/>
    <w:rsid w:val="0037354B"/>
    <w:rsid w:val="003736EF"/>
    <w:rsid w:val="003737E3"/>
    <w:rsid w:val="003757A7"/>
    <w:rsid w:val="00375E2B"/>
    <w:rsid w:val="00377145"/>
    <w:rsid w:val="00377DDD"/>
    <w:rsid w:val="00380133"/>
    <w:rsid w:val="003803C4"/>
    <w:rsid w:val="00380A1A"/>
    <w:rsid w:val="00380D80"/>
    <w:rsid w:val="00381F99"/>
    <w:rsid w:val="003836AF"/>
    <w:rsid w:val="00384B6E"/>
    <w:rsid w:val="0038500E"/>
    <w:rsid w:val="00386042"/>
    <w:rsid w:val="00386AAE"/>
    <w:rsid w:val="00387290"/>
    <w:rsid w:val="0038761D"/>
    <w:rsid w:val="003906F8"/>
    <w:rsid w:val="00391AD0"/>
    <w:rsid w:val="00391C9E"/>
    <w:rsid w:val="003934DD"/>
    <w:rsid w:val="003935EE"/>
    <w:rsid w:val="00393EE9"/>
    <w:rsid w:val="00393F3B"/>
    <w:rsid w:val="0039408A"/>
    <w:rsid w:val="003945F5"/>
    <w:rsid w:val="00395265"/>
    <w:rsid w:val="0039673D"/>
    <w:rsid w:val="003975DA"/>
    <w:rsid w:val="00397893"/>
    <w:rsid w:val="00397919"/>
    <w:rsid w:val="00397B77"/>
    <w:rsid w:val="003A2407"/>
    <w:rsid w:val="003A2882"/>
    <w:rsid w:val="003A2B1F"/>
    <w:rsid w:val="003A2CF0"/>
    <w:rsid w:val="003A33D3"/>
    <w:rsid w:val="003A3880"/>
    <w:rsid w:val="003A4B52"/>
    <w:rsid w:val="003A5BC5"/>
    <w:rsid w:val="003A5D55"/>
    <w:rsid w:val="003A6878"/>
    <w:rsid w:val="003A6FB3"/>
    <w:rsid w:val="003A75E6"/>
    <w:rsid w:val="003B255B"/>
    <w:rsid w:val="003B2DEC"/>
    <w:rsid w:val="003B3317"/>
    <w:rsid w:val="003B4B2F"/>
    <w:rsid w:val="003B4C50"/>
    <w:rsid w:val="003B52D4"/>
    <w:rsid w:val="003B6297"/>
    <w:rsid w:val="003B6307"/>
    <w:rsid w:val="003B6B69"/>
    <w:rsid w:val="003B7D37"/>
    <w:rsid w:val="003C1CA5"/>
    <w:rsid w:val="003C1EC7"/>
    <w:rsid w:val="003C3D8E"/>
    <w:rsid w:val="003C5481"/>
    <w:rsid w:val="003C5B07"/>
    <w:rsid w:val="003C5E61"/>
    <w:rsid w:val="003C64A0"/>
    <w:rsid w:val="003C6F0B"/>
    <w:rsid w:val="003C70B6"/>
    <w:rsid w:val="003C7BA3"/>
    <w:rsid w:val="003D0EB7"/>
    <w:rsid w:val="003D2230"/>
    <w:rsid w:val="003D2BD4"/>
    <w:rsid w:val="003D3642"/>
    <w:rsid w:val="003D376E"/>
    <w:rsid w:val="003D48BA"/>
    <w:rsid w:val="003D4E9C"/>
    <w:rsid w:val="003D5BAA"/>
    <w:rsid w:val="003D5EE8"/>
    <w:rsid w:val="003D7D94"/>
    <w:rsid w:val="003E0BF0"/>
    <w:rsid w:val="003E0D78"/>
    <w:rsid w:val="003E1CB1"/>
    <w:rsid w:val="003E21E9"/>
    <w:rsid w:val="003E3A1D"/>
    <w:rsid w:val="003E5612"/>
    <w:rsid w:val="003E6CA0"/>
    <w:rsid w:val="003F0437"/>
    <w:rsid w:val="003F093E"/>
    <w:rsid w:val="003F09D7"/>
    <w:rsid w:val="003F1F41"/>
    <w:rsid w:val="003F2FDE"/>
    <w:rsid w:val="003F330B"/>
    <w:rsid w:val="003F3D35"/>
    <w:rsid w:val="003F46FD"/>
    <w:rsid w:val="003F5E9D"/>
    <w:rsid w:val="003F5F34"/>
    <w:rsid w:val="003F6FDF"/>
    <w:rsid w:val="004006C4"/>
    <w:rsid w:val="004007A4"/>
    <w:rsid w:val="004016F5"/>
    <w:rsid w:val="00402033"/>
    <w:rsid w:val="00402F79"/>
    <w:rsid w:val="004045AA"/>
    <w:rsid w:val="004048FE"/>
    <w:rsid w:val="0040549A"/>
    <w:rsid w:val="00405CC9"/>
    <w:rsid w:val="00405D27"/>
    <w:rsid w:val="0040629E"/>
    <w:rsid w:val="0040711E"/>
    <w:rsid w:val="00407450"/>
    <w:rsid w:val="00407BA7"/>
    <w:rsid w:val="00407D67"/>
    <w:rsid w:val="00412450"/>
    <w:rsid w:val="004138DE"/>
    <w:rsid w:val="00413B39"/>
    <w:rsid w:val="00414B2F"/>
    <w:rsid w:val="00414DC3"/>
    <w:rsid w:val="00415E58"/>
    <w:rsid w:val="00416231"/>
    <w:rsid w:val="004208AB"/>
    <w:rsid w:val="004219EF"/>
    <w:rsid w:val="00421A72"/>
    <w:rsid w:val="00421D45"/>
    <w:rsid w:val="0042224B"/>
    <w:rsid w:val="004224B2"/>
    <w:rsid w:val="00422C62"/>
    <w:rsid w:val="00422EAB"/>
    <w:rsid w:val="00424348"/>
    <w:rsid w:val="00424589"/>
    <w:rsid w:val="004247FF"/>
    <w:rsid w:val="00426CD9"/>
    <w:rsid w:val="00427337"/>
    <w:rsid w:val="00427540"/>
    <w:rsid w:val="00430FEB"/>
    <w:rsid w:val="004310EE"/>
    <w:rsid w:val="00432F4D"/>
    <w:rsid w:val="00433677"/>
    <w:rsid w:val="00433EB7"/>
    <w:rsid w:val="004340D5"/>
    <w:rsid w:val="004346AE"/>
    <w:rsid w:val="00434880"/>
    <w:rsid w:val="00434A21"/>
    <w:rsid w:val="00434A3B"/>
    <w:rsid w:val="0043525C"/>
    <w:rsid w:val="0043526D"/>
    <w:rsid w:val="00435441"/>
    <w:rsid w:val="00435ECA"/>
    <w:rsid w:val="004364B0"/>
    <w:rsid w:val="00436552"/>
    <w:rsid w:val="00442868"/>
    <w:rsid w:val="00442F69"/>
    <w:rsid w:val="00443203"/>
    <w:rsid w:val="00444C53"/>
    <w:rsid w:val="004460E9"/>
    <w:rsid w:val="00446C4E"/>
    <w:rsid w:val="00447B6F"/>
    <w:rsid w:val="00450363"/>
    <w:rsid w:val="004522AE"/>
    <w:rsid w:val="00453623"/>
    <w:rsid w:val="00453C11"/>
    <w:rsid w:val="004557B0"/>
    <w:rsid w:val="00457579"/>
    <w:rsid w:val="00457946"/>
    <w:rsid w:val="00457AD7"/>
    <w:rsid w:val="00457D8B"/>
    <w:rsid w:val="00460A17"/>
    <w:rsid w:val="00461201"/>
    <w:rsid w:val="0046120A"/>
    <w:rsid w:val="0046264F"/>
    <w:rsid w:val="00462F79"/>
    <w:rsid w:val="00463438"/>
    <w:rsid w:val="00463ECE"/>
    <w:rsid w:val="0046410A"/>
    <w:rsid w:val="004652D1"/>
    <w:rsid w:val="00465388"/>
    <w:rsid w:val="00466374"/>
    <w:rsid w:val="004671AD"/>
    <w:rsid w:val="004674E7"/>
    <w:rsid w:val="004675DB"/>
    <w:rsid w:val="004677C9"/>
    <w:rsid w:val="00470CB5"/>
    <w:rsid w:val="00471C6D"/>
    <w:rsid w:val="00471EAB"/>
    <w:rsid w:val="004723EE"/>
    <w:rsid w:val="0047250F"/>
    <w:rsid w:val="00472D37"/>
    <w:rsid w:val="00475150"/>
    <w:rsid w:val="004755C7"/>
    <w:rsid w:val="00475A92"/>
    <w:rsid w:val="004766F4"/>
    <w:rsid w:val="00476BB0"/>
    <w:rsid w:val="00477175"/>
    <w:rsid w:val="004773B5"/>
    <w:rsid w:val="00477BB9"/>
    <w:rsid w:val="004820F3"/>
    <w:rsid w:val="0048245D"/>
    <w:rsid w:val="0048397F"/>
    <w:rsid w:val="004850CF"/>
    <w:rsid w:val="00485503"/>
    <w:rsid w:val="004857B4"/>
    <w:rsid w:val="004859EE"/>
    <w:rsid w:val="00485A1B"/>
    <w:rsid w:val="00487366"/>
    <w:rsid w:val="004873E4"/>
    <w:rsid w:val="00487B8B"/>
    <w:rsid w:val="00487CC2"/>
    <w:rsid w:val="00490616"/>
    <w:rsid w:val="0049072C"/>
    <w:rsid w:val="004909F6"/>
    <w:rsid w:val="00490FD1"/>
    <w:rsid w:val="00491AD2"/>
    <w:rsid w:val="004935C0"/>
    <w:rsid w:val="0049379D"/>
    <w:rsid w:val="00493B43"/>
    <w:rsid w:val="00493FA7"/>
    <w:rsid w:val="00494EB1"/>
    <w:rsid w:val="00495CD4"/>
    <w:rsid w:val="00496414"/>
    <w:rsid w:val="00496EED"/>
    <w:rsid w:val="004970F2"/>
    <w:rsid w:val="004973DD"/>
    <w:rsid w:val="0049799D"/>
    <w:rsid w:val="00497A38"/>
    <w:rsid w:val="004A05D0"/>
    <w:rsid w:val="004A0851"/>
    <w:rsid w:val="004A0F2E"/>
    <w:rsid w:val="004A1093"/>
    <w:rsid w:val="004A130B"/>
    <w:rsid w:val="004A2470"/>
    <w:rsid w:val="004A38E2"/>
    <w:rsid w:val="004A3C24"/>
    <w:rsid w:val="004A45BD"/>
    <w:rsid w:val="004A4656"/>
    <w:rsid w:val="004A4DBE"/>
    <w:rsid w:val="004A58A5"/>
    <w:rsid w:val="004A640E"/>
    <w:rsid w:val="004A68E2"/>
    <w:rsid w:val="004A77B0"/>
    <w:rsid w:val="004A7E38"/>
    <w:rsid w:val="004B05FA"/>
    <w:rsid w:val="004B08A9"/>
    <w:rsid w:val="004B1CED"/>
    <w:rsid w:val="004B2564"/>
    <w:rsid w:val="004B2828"/>
    <w:rsid w:val="004B29DD"/>
    <w:rsid w:val="004B34A7"/>
    <w:rsid w:val="004B39F5"/>
    <w:rsid w:val="004B3B06"/>
    <w:rsid w:val="004B3ED5"/>
    <w:rsid w:val="004B4643"/>
    <w:rsid w:val="004B6394"/>
    <w:rsid w:val="004B78D6"/>
    <w:rsid w:val="004B7900"/>
    <w:rsid w:val="004B7E57"/>
    <w:rsid w:val="004B7F67"/>
    <w:rsid w:val="004C0678"/>
    <w:rsid w:val="004C06BE"/>
    <w:rsid w:val="004C0938"/>
    <w:rsid w:val="004C0A96"/>
    <w:rsid w:val="004C0D86"/>
    <w:rsid w:val="004C18ED"/>
    <w:rsid w:val="004C1994"/>
    <w:rsid w:val="004C3DA9"/>
    <w:rsid w:val="004C4456"/>
    <w:rsid w:val="004C5266"/>
    <w:rsid w:val="004C70FC"/>
    <w:rsid w:val="004D022C"/>
    <w:rsid w:val="004D12A1"/>
    <w:rsid w:val="004D16CD"/>
    <w:rsid w:val="004D23DA"/>
    <w:rsid w:val="004D2675"/>
    <w:rsid w:val="004D35D1"/>
    <w:rsid w:val="004D38AE"/>
    <w:rsid w:val="004D4080"/>
    <w:rsid w:val="004D41E8"/>
    <w:rsid w:val="004D482B"/>
    <w:rsid w:val="004D4B4F"/>
    <w:rsid w:val="004D5DB4"/>
    <w:rsid w:val="004D6813"/>
    <w:rsid w:val="004D7DA8"/>
    <w:rsid w:val="004D7DCE"/>
    <w:rsid w:val="004E05FD"/>
    <w:rsid w:val="004E1869"/>
    <w:rsid w:val="004E1A0D"/>
    <w:rsid w:val="004E2182"/>
    <w:rsid w:val="004E23F5"/>
    <w:rsid w:val="004E256D"/>
    <w:rsid w:val="004E5418"/>
    <w:rsid w:val="004E63E5"/>
    <w:rsid w:val="004E6A47"/>
    <w:rsid w:val="004E6B76"/>
    <w:rsid w:val="004E715F"/>
    <w:rsid w:val="004E7A63"/>
    <w:rsid w:val="004F0099"/>
    <w:rsid w:val="004F0398"/>
    <w:rsid w:val="004F1437"/>
    <w:rsid w:val="004F1859"/>
    <w:rsid w:val="004F3540"/>
    <w:rsid w:val="004F366D"/>
    <w:rsid w:val="004F3796"/>
    <w:rsid w:val="004F3ADE"/>
    <w:rsid w:val="004F4015"/>
    <w:rsid w:val="004F4D6E"/>
    <w:rsid w:val="004F52DB"/>
    <w:rsid w:val="004F5624"/>
    <w:rsid w:val="004F5707"/>
    <w:rsid w:val="004F5DA4"/>
    <w:rsid w:val="004F5DB1"/>
    <w:rsid w:val="004F5FC8"/>
    <w:rsid w:val="004F62B2"/>
    <w:rsid w:val="004F63C4"/>
    <w:rsid w:val="004F6424"/>
    <w:rsid w:val="004F7DF0"/>
    <w:rsid w:val="005038A6"/>
    <w:rsid w:val="005038B0"/>
    <w:rsid w:val="005040CD"/>
    <w:rsid w:val="00504229"/>
    <w:rsid w:val="00505229"/>
    <w:rsid w:val="00505299"/>
    <w:rsid w:val="005052B6"/>
    <w:rsid w:val="005072BA"/>
    <w:rsid w:val="005077B4"/>
    <w:rsid w:val="00507F98"/>
    <w:rsid w:val="005108A3"/>
    <w:rsid w:val="00510BB1"/>
    <w:rsid w:val="00510DB5"/>
    <w:rsid w:val="00510F6E"/>
    <w:rsid w:val="00511422"/>
    <w:rsid w:val="005118AE"/>
    <w:rsid w:val="00511AD1"/>
    <w:rsid w:val="0051212F"/>
    <w:rsid w:val="00512CF2"/>
    <w:rsid w:val="00513B29"/>
    <w:rsid w:val="00513C65"/>
    <w:rsid w:val="00514007"/>
    <w:rsid w:val="0051587A"/>
    <w:rsid w:val="005158FA"/>
    <w:rsid w:val="00515E6C"/>
    <w:rsid w:val="0051698E"/>
    <w:rsid w:val="005169AD"/>
    <w:rsid w:val="00516BDB"/>
    <w:rsid w:val="005172A9"/>
    <w:rsid w:val="005175BD"/>
    <w:rsid w:val="00520111"/>
    <w:rsid w:val="005208B9"/>
    <w:rsid w:val="005212A9"/>
    <w:rsid w:val="00521709"/>
    <w:rsid w:val="005221F0"/>
    <w:rsid w:val="005229E2"/>
    <w:rsid w:val="00523208"/>
    <w:rsid w:val="005236D6"/>
    <w:rsid w:val="00524670"/>
    <w:rsid w:val="005247EE"/>
    <w:rsid w:val="00524807"/>
    <w:rsid w:val="005252FE"/>
    <w:rsid w:val="005257A1"/>
    <w:rsid w:val="00525DF1"/>
    <w:rsid w:val="00525FF9"/>
    <w:rsid w:val="0052621B"/>
    <w:rsid w:val="00526D1C"/>
    <w:rsid w:val="0053028F"/>
    <w:rsid w:val="00530590"/>
    <w:rsid w:val="00530A67"/>
    <w:rsid w:val="005325A9"/>
    <w:rsid w:val="00532C41"/>
    <w:rsid w:val="00532D3F"/>
    <w:rsid w:val="005335B9"/>
    <w:rsid w:val="0053386D"/>
    <w:rsid w:val="00534700"/>
    <w:rsid w:val="005361C2"/>
    <w:rsid w:val="00536840"/>
    <w:rsid w:val="0053791F"/>
    <w:rsid w:val="0054097B"/>
    <w:rsid w:val="00540E2B"/>
    <w:rsid w:val="0054216F"/>
    <w:rsid w:val="00542FFE"/>
    <w:rsid w:val="005444D7"/>
    <w:rsid w:val="0054572E"/>
    <w:rsid w:val="0054593D"/>
    <w:rsid w:val="00546622"/>
    <w:rsid w:val="00547538"/>
    <w:rsid w:val="0055292F"/>
    <w:rsid w:val="00553B83"/>
    <w:rsid w:val="00553BFA"/>
    <w:rsid w:val="005544FC"/>
    <w:rsid w:val="00554D05"/>
    <w:rsid w:val="0055596B"/>
    <w:rsid w:val="00555AC2"/>
    <w:rsid w:val="005560FA"/>
    <w:rsid w:val="0055706E"/>
    <w:rsid w:val="005574AA"/>
    <w:rsid w:val="0056077E"/>
    <w:rsid w:val="005609FB"/>
    <w:rsid w:val="00560DCA"/>
    <w:rsid w:val="00560EDA"/>
    <w:rsid w:val="00560FD5"/>
    <w:rsid w:val="0056147F"/>
    <w:rsid w:val="005629EE"/>
    <w:rsid w:val="005648FA"/>
    <w:rsid w:val="00564D50"/>
    <w:rsid w:val="00566E2A"/>
    <w:rsid w:val="00566E95"/>
    <w:rsid w:val="00567346"/>
    <w:rsid w:val="0056763C"/>
    <w:rsid w:val="00567C8C"/>
    <w:rsid w:val="00567ED9"/>
    <w:rsid w:val="005704F1"/>
    <w:rsid w:val="00570694"/>
    <w:rsid w:val="00570BF6"/>
    <w:rsid w:val="005712FD"/>
    <w:rsid w:val="00573565"/>
    <w:rsid w:val="0057371B"/>
    <w:rsid w:val="00573E4C"/>
    <w:rsid w:val="00575EB8"/>
    <w:rsid w:val="0057613A"/>
    <w:rsid w:val="00576500"/>
    <w:rsid w:val="00581CE0"/>
    <w:rsid w:val="005822B4"/>
    <w:rsid w:val="0058265D"/>
    <w:rsid w:val="005828C7"/>
    <w:rsid w:val="00582A9B"/>
    <w:rsid w:val="005832AB"/>
    <w:rsid w:val="00583D67"/>
    <w:rsid w:val="0058437C"/>
    <w:rsid w:val="00590BF9"/>
    <w:rsid w:val="005935F4"/>
    <w:rsid w:val="00593E0A"/>
    <w:rsid w:val="00593E2B"/>
    <w:rsid w:val="00595116"/>
    <w:rsid w:val="005A0117"/>
    <w:rsid w:val="005A167F"/>
    <w:rsid w:val="005A1F00"/>
    <w:rsid w:val="005A2B54"/>
    <w:rsid w:val="005A346E"/>
    <w:rsid w:val="005A39D3"/>
    <w:rsid w:val="005A4015"/>
    <w:rsid w:val="005A5E2C"/>
    <w:rsid w:val="005A5E48"/>
    <w:rsid w:val="005A6F4A"/>
    <w:rsid w:val="005A73CF"/>
    <w:rsid w:val="005B28B5"/>
    <w:rsid w:val="005B2F93"/>
    <w:rsid w:val="005B3EB1"/>
    <w:rsid w:val="005B3F6F"/>
    <w:rsid w:val="005B7788"/>
    <w:rsid w:val="005B798B"/>
    <w:rsid w:val="005C07A5"/>
    <w:rsid w:val="005C0A67"/>
    <w:rsid w:val="005C131E"/>
    <w:rsid w:val="005C14E0"/>
    <w:rsid w:val="005C1DAE"/>
    <w:rsid w:val="005C1FAE"/>
    <w:rsid w:val="005C1FB9"/>
    <w:rsid w:val="005C2A30"/>
    <w:rsid w:val="005C3320"/>
    <w:rsid w:val="005C39E8"/>
    <w:rsid w:val="005C39F8"/>
    <w:rsid w:val="005C3EF6"/>
    <w:rsid w:val="005C4EB5"/>
    <w:rsid w:val="005C4F2E"/>
    <w:rsid w:val="005C5660"/>
    <w:rsid w:val="005C691B"/>
    <w:rsid w:val="005C6CD8"/>
    <w:rsid w:val="005C71E4"/>
    <w:rsid w:val="005C72E3"/>
    <w:rsid w:val="005C7948"/>
    <w:rsid w:val="005D0A6A"/>
    <w:rsid w:val="005D11B2"/>
    <w:rsid w:val="005D4B68"/>
    <w:rsid w:val="005D4E39"/>
    <w:rsid w:val="005D5672"/>
    <w:rsid w:val="005D5701"/>
    <w:rsid w:val="005D6614"/>
    <w:rsid w:val="005D758D"/>
    <w:rsid w:val="005E11C1"/>
    <w:rsid w:val="005E1716"/>
    <w:rsid w:val="005E1D05"/>
    <w:rsid w:val="005E1DC3"/>
    <w:rsid w:val="005E1EAF"/>
    <w:rsid w:val="005E2563"/>
    <w:rsid w:val="005E2610"/>
    <w:rsid w:val="005E3064"/>
    <w:rsid w:val="005E373D"/>
    <w:rsid w:val="005E3799"/>
    <w:rsid w:val="005E394C"/>
    <w:rsid w:val="005E41B4"/>
    <w:rsid w:val="005E42BF"/>
    <w:rsid w:val="005E4B37"/>
    <w:rsid w:val="005E4E70"/>
    <w:rsid w:val="005E65BB"/>
    <w:rsid w:val="005E7314"/>
    <w:rsid w:val="005E7823"/>
    <w:rsid w:val="005E7D24"/>
    <w:rsid w:val="005E7E2C"/>
    <w:rsid w:val="005F0DA0"/>
    <w:rsid w:val="005F154D"/>
    <w:rsid w:val="005F1C42"/>
    <w:rsid w:val="005F2767"/>
    <w:rsid w:val="005F2C1A"/>
    <w:rsid w:val="005F30AF"/>
    <w:rsid w:val="005F3A10"/>
    <w:rsid w:val="005F4790"/>
    <w:rsid w:val="005F4914"/>
    <w:rsid w:val="005F5FAC"/>
    <w:rsid w:val="005F62B7"/>
    <w:rsid w:val="005F67FC"/>
    <w:rsid w:val="005F6800"/>
    <w:rsid w:val="005F6869"/>
    <w:rsid w:val="005F6BB9"/>
    <w:rsid w:val="00600D6A"/>
    <w:rsid w:val="006015C5"/>
    <w:rsid w:val="00601AB3"/>
    <w:rsid w:val="00602744"/>
    <w:rsid w:val="00603148"/>
    <w:rsid w:val="00603543"/>
    <w:rsid w:val="00605BBC"/>
    <w:rsid w:val="00606FC7"/>
    <w:rsid w:val="00610456"/>
    <w:rsid w:val="006105D6"/>
    <w:rsid w:val="00611135"/>
    <w:rsid w:val="00611473"/>
    <w:rsid w:val="00611B36"/>
    <w:rsid w:val="006124A4"/>
    <w:rsid w:val="00612A46"/>
    <w:rsid w:val="00613A34"/>
    <w:rsid w:val="00614107"/>
    <w:rsid w:val="00614343"/>
    <w:rsid w:val="00614B15"/>
    <w:rsid w:val="00615923"/>
    <w:rsid w:val="00615ADA"/>
    <w:rsid w:val="00615FCB"/>
    <w:rsid w:val="0061626C"/>
    <w:rsid w:val="00617238"/>
    <w:rsid w:val="006179C6"/>
    <w:rsid w:val="0062019A"/>
    <w:rsid w:val="00621A78"/>
    <w:rsid w:val="006221CD"/>
    <w:rsid w:val="00622220"/>
    <w:rsid w:val="00622B5E"/>
    <w:rsid w:val="00623C69"/>
    <w:rsid w:val="006266A9"/>
    <w:rsid w:val="00626BFD"/>
    <w:rsid w:val="0062774B"/>
    <w:rsid w:val="00630426"/>
    <w:rsid w:val="006315CF"/>
    <w:rsid w:val="006316C1"/>
    <w:rsid w:val="00631ED4"/>
    <w:rsid w:val="00632477"/>
    <w:rsid w:val="00632C11"/>
    <w:rsid w:val="0063385B"/>
    <w:rsid w:val="00633BC7"/>
    <w:rsid w:val="00635AC7"/>
    <w:rsid w:val="00635E9C"/>
    <w:rsid w:val="00637282"/>
    <w:rsid w:val="0063753F"/>
    <w:rsid w:val="00637B41"/>
    <w:rsid w:val="00637DC8"/>
    <w:rsid w:val="00640667"/>
    <w:rsid w:val="006414EE"/>
    <w:rsid w:val="00642524"/>
    <w:rsid w:val="0064283F"/>
    <w:rsid w:val="00642B93"/>
    <w:rsid w:val="00642D0A"/>
    <w:rsid w:val="00642F34"/>
    <w:rsid w:val="0064549D"/>
    <w:rsid w:val="0064630E"/>
    <w:rsid w:val="00646492"/>
    <w:rsid w:val="00646B99"/>
    <w:rsid w:val="00646C0C"/>
    <w:rsid w:val="00646FE1"/>
    <w:rsid w:val="00647075"/>
    <w:rsid w:val="00651064"/>
    <w:rsid w:val="006536CD"/>
    <w:rsid w:val="00654E78"/>
    <w:rsid w:val="006551DA"/>
    <w:rsid w:val="0065581D"/>
    <w:rsid w:val="00655AA0"/>
    <w:rsid w:val="00655C2F"/>
    <w:rsid w:val="0065613B"/>
    <w:rsid w:val="00660403"/>
    <w:rsid w:val="00661140"/>
    <w:rsid w:val="00662DBD"/>
    <w:rsid w:val="00663B6E"/>
    <w:rsid w:val="00666E21"/>
    <w:rsid w:val="006702B8"/>
    <w:rsid w:val="006703EC"/>
    <w:rsid w:val="006704F5"/>
    <w:rsid w:val="006710DD"/>
    <w:rsid w:val="00671732"/>
    <w:rsid w:val="00671FC9"/>
    <w:rsid w:val="00673200"/>
    <w:rsid w:val="0067495D"/>
    <w:rsid w:val="0067501E"/>
    <w:rsid w:val="00676E23"/>
    <w:rsid w:val="0067722B"/>
    <w:rsid w:val="006773D2"/>
    <w:rsid w:val="0067773A"/>
    <w:rsid w:val="00680581"/>
    <w:rsid w:val="00680A56"/>
    <w:rsid w:val="00680E01"/>
    <w:rsid w:val="00681275"/>
    <w:rsid w:val="00681A41"/>
    <w:rsid w:val="006821B2"/>
    <w:rsid w:val="0068262F"/>
    <w:rsid w:val="00683201"/>
    <w:rsid w:val="006838C0"/>
    <w:rsid w:val="00683FDF"/>
    <w:rsid w:val="00685856"/>
    <w:rsid w:val="00685901"/>
    <w:rsid w:val="00685BB9"/>
    <w:rsid w:val="00686400"/>
    <w:rsid w:val="00687704"/>
    <w:rsid w:val="00687E06"/>
    <w:rsid w:val="00690127"/>
    <w:rsid w:val="00690153"/>
    <w:rsid w:val="006907F6"/>
    <w:rsid w:val="00690DE7"/>
    <w:rsid w:val="00690F90"/>
    <w:rsid w:val="00691BFF"/>
    <w:rsid w:val="006932BE"/>
    <w:rsid w:val="0069434A"/>
    <w:rsid w:val="006953C1"/>
    <w:rsid w:val="00696EB2"/>
    <w:rsid w:val="0069741A"/>
    <w:rsid w:val="006A019C"/>
    <w:rsid w:val="006A0DEA"/>
    <w:rsid w:val="006A16E9"/>
    <w:rsid w:val="006A20C3"/>
    <w:rsid w:val="006A3077"/>
    <w:rsid w:val="006A5450"/>
    <w:rsid w:val="006A55CF"/>
    <w:rsid w:val="006A71B4"/>
    <w:rsid w:val="006B0199"/>
    <w:rsid w:val="006B0A32"/>
    <w:rsid w:val="006B0BD8"/>
    <w:rsid w:val="006B1560"/>
    <w:rsid w:val="006B17A0"/>
    <w:rsid w:val="006B3E9F"/>
    <w:rsid w:val="006B44D8"/>
    <w:rsid w:val="006B4557"/>
    <w:rsid w:val="006B5BFB"/>
    <w:rsid w:val="006B6073"/>
    <w:rsid w:val="006B68BD"/>
    <w:rsid w:val="006B7E98"/>
    <w:rsid w:val="006C0251"/>
    <w:rsid w:val="006C0320"/>
    <w:rsid w:val="006C13C5"/>
    <w:rsid w:val="006C1649"/>
    <w:rsid w:val="006C1BD4"/>
    <w:rsid w:val="006C2B9A"/>
    <w:rsid w:val="006C2BEA"/>
    <w:rsid w:val="006C39BB"/>
    <w:rsid w:val="006C4502"/>
    <w:rsid w:val="006C473E"/>
    <w:rsid w:val="006C6114"/>
    <w:rsid w:val="006C6AA5"/>
    <w:rsid w:val="006D1BC7"/>
    <w:rsid w:val="006D2288"/>
    <w:rsid w:val="006D2347"/>
    <w:rsid w:val="006D2BCE"/>
    <w:rsid w:val="006D3EF8"/>
    <w:rsid w:val="006D4464"/>
    <w:rsid w:val="006D5E91"/>
    <w:rsid w:val="006D7E87"/>
    <w:rsid w:val="006E14E6"/>
    <w:rsid w:val="006E1AEE"/>
    <w:rsid w:val="006E2F52"/>
    <w:rsid w:val="006E32A9"/>
    <w:rsid w:val="006E3B9C"/>
    <w:rsid w:val="006E51A2"/>
    <w:rsid w:val="006E618C"/>
    <w:rsid w:val="006E649C"/>
    <w:rsid w:val="006E6978"/>
    <w:rsid w:val="006F0443"/>
    <w:rsid w:val="006F0DE2"/>
    <w:rsid w:val="006F11BD"/>
    <w:rsid w:val="006F25B4"/>
    <w:rsid w:val="006F32C7"/>
    <w:rsid w:val="006F3392"/>
    <w:rsid w:val="006F3495"/>
    <w:rsid w:val="006F37A0"/>
    <w:rsid w:val="006F3DC7"/>
    <w:rsid w:val="006F417D"/>
    <w:rsid w:val="006F5A70"/>
    <w:rsid w:val="006F5C83"/>
    <w:rsid w:val="006F6215"/>
    <w:rsid w:val="006F67CC"/>
    <w:rsid w:val="006F6B89"/>
    <w:rsid w:val="00701582"/>
    <w:rsid w:val="00701C2D"/>
    <w:rsid w:val="00702162"/>
    <w:rsid w:val="0070301E"/>
    <w:rsid w:val="00703930"/>
    <w:rsid w:val="00703C5B"/>
    <w:rsid w:val="00704067"/>
    <w:rsid w:val="00704A2F"/>
    <w:rsid w:val="00705A64"/>
    <w:rsid w:val="0070610E"/>
    <w:rsid w:val="00707759"/>
    <w:rsid w:val="00707E71"/>
    <w:rsid w:val="00710081"/>
    <w:rsid w:val="00710B0D"/>
    <w:rsid w:val="00710BC8"/>
    <w:rsid w:val="00713975"/>
    <w:rsid w:val="00713CB5"/>
    <w:rsid w:val="00713E2D"/>
    <w:rsid w:val="00714038"/>
    <w:rsid w:val="00714914"/>
    <w:rsid w:val="00714E3F"/>
    <w:rsid w:val="0071558B"/>
    <w:rsid w:val="00717456"/>
    <w:rsid w:val="007176A8"/>
    <w:rsid w:val="0071776A"/>
    <w:rsid w:val="00720900"/>
    <w:rsid w:val="00721189"/>
    <w:rsid w:val="007221C3"/>
    <w:rsid w:val="007227E4"/>
    <w:rsid w:val="00722A41"/>
    <w:rsid w:val="00722F2C"/>
    <w:rsid w:val="00723978"/>
    <w:rsid w:val="007254D1"/>
    <w:rsid w:val="00725AFD"/>
    <w:rsid w:val="00725B32"/>
    <w:rsid w:val="00725B3C"/>
    <w:rsid w:val="0073135E"/>
    <w:rsid w:val="00731743"/>
    <w:rsid w:val="007327CD"/>
    <w:rsid w:val="007329FB"/>
    <w:rsid w:val="00733D54"/>
    <w:rsid w:val="00734CEE"/>
    <w:rsid w:val="00736A4F"/>
    <w:rsid w:val="00736B73"/>
    <w:rsid w:val="00737413"/>
    <w:rsid w:val="00737753"/>
    <w:rsid w:val="00737768"/>
    <w:rsid w:val="0073792F"/>
    <w:rsid w:val="00737D9B"/>
    <w:rsid w:val="00737FFA"/>
    <w:rsid w:val="00740AE9"/>
    <w:rsid w:val="00740BB8"/>
    <w:rsid w:val="00740CE9"/>
    <w:rsid w:val="007428E3"/>
    <w:rsid w:val="0074394E"/>
    <w:rsid w:val="0074422D"/>
    <w:rsid w:val="0074618E"/>
    <w:rsid w:val="007462C0"/>
    <w:rsid w:val="0074696C"/>
    <w:rsid w:val="00747594"/>
    <w:rsid w:val="00750D0A"/>
    <w:rsid w:val="00751D93"/>
    <w:rsid w:val="00752300"/>
    <w:rsid w:val="007526C6"/>
    <w:rsid w:val="0075286A"/>
    <w:rsid w:val="00752A29"/>
    <w:rsid w:val="00753BF5"/>
    <w:rsid w:val="007546F8"/>
    <w:rsid w:val="007549EE"/>
    <w:rsid w:val="0075579B"/>
    <w:rsid w:val="00755BAB"/>
    <w:rsid w:val="007571AF"/>
    <w:rsid w:val="007604BC"/>
    <w:rsid w:val="0076080E"/>
    <w:rsid w:val="00762422"/>
    <w:rsid w:val="00763308"/>
    <w:rsid w:val="0076411D"/>
    <w:rsid w:val="0076503B"/>
    <w:rsid w:val="0076621F"/>
    <w:rsid w:val="007670F8"/>
    <w:rsid w:val="007671D4"/>
    <w:rsid w:val="0077012E"/>
    <w:rsid w:val="0077057A"/>
    <w:rsid w:val="00770A85"/>
    <w:rsid w:val="007736AA"/>
    <w:rsid w:val="00773DC9"/>
    <w:rsid w:val="007744DA"/>
    <w:rsid w:val="00774FF3"/>
    <w:rsid w:val="0077572E"/>
    <w:rsid w:val="00775DF1"/>
    <w:rsid w:val="00776B8E"/>
    <w:rsid w:val="0077716A"/>
    <w:rsid w:val="00777BE4"/>
    <w:rsid w:val="0078031B"/>
    <w:rsid w:val="0078046D"/>
    <w:rsid w:val="007813D4"/>
    <w:rsid w:val="00781F2F"/>
    <w:rsid w:val="00782B94"/>
    <w:rsid w:val="007833CA"/>
    <w:rsid w:val="00784DF1"/>
    <w:rsid w:val="00784F44"/>
    <w:rsid w:val="00785597"/>
    <w:rsid w:val="00785A9A"/>
    <w:rsid w:val="0078625E"/>
    <w:rsid w:val="007865AD"/>
    <w:rsid w:val="00786672"/>
    <w:rsid w:val="0078702A"/>
    <w:rsid w:val="007870BF"/>
    <w:rsid w:val="007872CF"/>
    <w:rsid w:val="0079201C"/>
    <w:rsid w:val="007922CF"/>
    <w:rsid w:val="00792430"/>
    <w:rsid w:val="00792C7E"/>
    <w:rsid w:val="0079307F"/>
    <w:rsid w:val="0079327B"/>
    <w:rsid w:val="007940C5"/>
    <w:rsid w:val="007947C4"/>
    <w:rsid w:val="00794A30"/>
    <w:rsid w:val="00795812"/>
    <w:rsid w:val="00795CE1"/>
    <w:rsid w:val="007A0011"/>
    <w:rsid w:val="007A0646"/>
    <w:rsid w:val="007A06AC"/>
    <w:rsid w:val="007A140E"/>
    <w:rsid w:val="007A1B2F"/>
    <w:rsid w:val="007A267F"/>
    <w:rsid w:val="007A3864"/>
    <w:rsid w:val="007A4636"/>
    <w:rsid w:val="007A4727"/>
    <w:rsid w:val="007A495B"/>
    <w:rsid w:val="007A4960"/>
    <w:rsid w:val="007A51A1"/>
    <w:rsid w:val="007A5719"/>
    <w:rsid w:val="007A5E52"/>
    <w:rsid w:val="007A721C"/>
    <w:rsid w:val="007A7377"/>
    <w:rsid w:val="007A7397"/>
    <w:rsid w:val="007B09DE"/>
    <w:rsid w:val="007B1014"/>
    <w:rsid w:val="007B103F"/>
    <w:rsid w:val="007B112E"/>
    <w:rsid w:val="007B1484"/>
    <w:rsid w:val="007B1876"/>
    <w:rsid w:val="007B1A10"/>
    <w:rsid w:val="007B1EDA"/>
    <w:rsid w:val="007B2747"/>
    <w:rsid w:val="007B28EB"/>
    <w:rsid w:val="007B31AB"/>
    <w:rsid w:val="007B3268"/>
    <w:rsid w:val="007B37F1"/>
    <w:rsid w:val="007B42D3"/>
    <w:rsid w:val="007B46D9"/>
    <w:rsid w:val="007B5257"/>
    <w:rsid w:val="007B59AE"/>
    <w:rsid w:val="007B5E74"/>
    <w:rsid w:val="007B61B8"/>
    <w:rsid w:val="007B6659"/>
    <w:rsid w:val="007B6C39"/>
    <w:rsid w:val="007B76AB"/>
    <w:rsid w:val="007B7CBA"/>
    <w:rsid w:val="007B7DBD"/>
    <w:rsid w:val="007C023E"/>
    <w:rsid w:val="007C09EA"/>
    <w:rsid w:val="007C264B"/>
    <w:rsid w:val="007C45D3"/>
    <w:rsid w:val="007C4ACB"/>
    <w:rsid w:val="007C597B"/>
    <w:rsid w:val="007C5B6E"/>
    <w:rsid w:val="007C61B3"/>
    <w:rsid w:val="007C63AF"/>
    <w:rsid w:val="007C667F"/>
    <w:rsid w:val="007C68D2"/>
    <w:rsid w:val="007C760C"/>
    <w:rsid w:val="007D08FD"/>
    <w:rsid w:val="007D1584"/>
    <w:rsid w:val="007D2044"/>
    <w:rsid w:val="007D3510"/>
    <w:rsid w:val="007D43FA"/>
    <w:rsid w:val="007D4F0E"/>
    <w:rsid w:val="007D4F33"/>
    <w:rsid w:val="007D554B"/>
    <w:rsid w:val="007D55BD"/>
    <w:rsid w:val="007D65C7"/>
    <w:rsid w:val="007D74D2"/>
    <w:rsid w:val="007D79B5"/>
    <w:rsid w:val="007E2334"/>
    <w:rsid w:val="007E23CE"/>
    <w:rsid w:val="007E2CE7"/>
    <w:rsid w:val="007E3651"/>
    <w:rsid w:val="007E3C62"/>
    <w:rsid w:val="007E43D0"/>
    <w:rsid w:val="007E4F00"/>
    <w:rsid w:val="007E5342"/>
    <w:rsid w:val="007E54F8"/>
    <w:rsid w:val="007E5987"/>
    <w:rsid w:val="007E5BD8"/>
    <w:rsid w:val="007E6815"/>
    <w:rsid w:val="007E7BF9"/>
    <w:rsid w:val="007E7CB1"/>
    <w:rsid w:val="007F02BC"/>
    <w:rsid w:val="007F1301"/>
    <w:rsid w:val="007F1BDE"/>
    <w:rsid w:val="007F1D17"/>
    <w:rsid w:val="007F20D7"/>
    <w:rsid w:val="007F249F"/>
    <w:rsid w:val="007F2A3C"/>
    <w:rsid w:val="007F2E65"/>
    <w:rsid w:val="007F40DA"/>
    <w:rsid w:val="007F43BA"/>
    <w:rsid w:val="007F45D1"/>
    <w:rsid w:val="007F4C52"/>
    <w:rsid w:val="007F606F"/>
    <w:rsid w:val="007F64BE"/>
    <w:rsid w:val="007F689B"/>
    <w:rsid w:val="007F6DC3"/>
    <w:rsid w:val="007F776D"/>
    <w:rsid w:val="007F7BC2"/>
    <w:rsid w:val="008006B4"/>
    <w:rsid w:val="008015B6"/>
    <w:rsid w:val="00801DDC"/>
    <w:rsid w:val="00803C4C"/>
    <w:rsid w:val="00803FD4"/>
    <w:rsid w:val="0080481C"/>
    <w:rsid w:val="00804C54"/>
    <w:rsid w:val="008056DD"/>
    <w:rsid w:val="00807F66"/>
    <w:rsid w:val="00810249"/>
    <w:rsid w:val="0081104C"/>
    <w:rsid w:val="00811397"/>
    <w:rsid w:val="008121F2"/>
    <w:rsid w:val="008127BE"/>
    <w:rsid w:val="00812D16"/>
    <w:rsid w:val="00812E18"/>
    <w:rsid w:val="00813C66"/>
    <w:rsid w:val="00814BDF"/>
    <w:rsid w:val="00816C51"/>
    <w:rsid w:val="00817F3E"/>
    <w:rsid w:val="00820B96"/>
    <w:rsid w:val="00820F77"/>
    <w:rsid w:val="00821865"/>
    <w:rsid w:val="00821B29"/>
    <w:rsid w:val="008225EB"/>
    <w:rsid w:val="008226CB"/>
    <w:rsid w:val="0082327D"/>
    <w:rsid w:val="0082433D"/>
    <w:rsid w:val="00825153"/>
    <w:rsid w:val="00826509"/>
    <w:rsid w:val="008265F6"/>
    <w:rsid w:val="00826C2C"/>
    <w:rsid w:val="0082775A"/>
    <w:rsid w:val="00832434"/>
    <w:rsid w:val="00832A58"/>
    <w:rsid w:val="0083354D"/>
    <w:rsid w:val="00833AE3"/>
    <w:rsid w:val="0083561B"/>
    <w:rsid w:val="00835689"/>
    <w:rsid w:val="00835943"/>
    <w:rsid w:val="0083610C"/>
    <w:rsid w:val="008369D0"/>
    <w:rsid w:val="008370B2"/>
    <w:rsid w:val="0083717B"/>
    <w:rsid w:val="00837D78"/>
    <w:rsid w:val="00840D79"/>
    <w:rsid w:val="0084259B"/>
    <w:rsid w:val="00842A21"/>
    <w:rsid w:val="00842A24"/>
    <w:rsid w:val="00844A0F"/>
    <w:rsid w:val="008451E9"/>
    <w:rsid w:val="00845DAD"/>
    <w:rsid w:val="008479EA"/>
    <w:rsid w:val="00847B3B"/>
    <w:rsid w:val="00850FC6"/>
    <w:rsid w:val="00851377"/>
    <w:rsid w:val="0085437C"/>
    <w:rsid w:val="008543B4"/>
    <w:rsid w:val="008543F3"/>
    <w:rsid w:val="00854B2F"/>
    <w:rsid w:val="00855481"/>
    <w:rsid w:val="00855610"/>
    <w:rsid w:val="0085593B"/>
    <w:rsid w:val="0085631A"/>
    <w:rsid w:val="00856354"/>
    <w:rsid w:val="008568E1"/>
    <w:rsid w:val="00856936"/>
    <w:rsid w:val="00856BE9"/>
    <w:rsid w:val="008578F8"/>
    <w:rsid w:val="00860566"/>
    <w:rsid w:val="00860F7D"/>
    <w:rsid w:val="0086129A"/>
    <w:rsid w:val="0086165C"/>
    <w:rsid w:val="00861B26"/>
    <w:rsid w:val="008627D4"/>
    <w:rsid w:val="00862EED"/>
    <w:rsid w:val="008643FC"/>
    <w:rsid w:val="008649B9"/>
    <w:rsid w:val="008649E4"/>
    <w:rsid w:val="00864FDB"/>
    <w:rsid w:val="0086784F"/>
    <w:rsid w:val="00867977"/>
    <w:rsid w:val="00867FB0"/>
    <w:rsid w:val="00870394"/>
    <w:rsid w:val="0087073B"/>
    <w:rsid w:val="00872291"/>
    <w:rsid w:val="0087256A"/>
    <w:rsid w:val="00872968"/>
    <w:rsid w:val="00873637"/>
    <w:rsid w:val="00873967"/>
    <w:rsid w:val="0087415A"/>
    <w:rsid w:val="008743BB"/>
    <w:rsid w:val="0087664B"/>
    <w:rsid w:val="00876F0E"/>
    <w:rsid w:val="008770D4"/>
    <w:rsid w:val="00877850"/>
    <w:rsid w:val="008800E5"/>
    <w:rsid w:val="008804D7"/>
    <w:rsid w:val="0088127F"/>
    <w:rsid w:val="008815EF"/>
    <w:rsid w:val="00883511"/>
    <w:rsid w:val="00883ED5"/>
    <w:rsid w:val="00884AB4"/>
    <w:rsid w:val="00884C14"/>
    <w:rsid w:val="00885273"/>
    <w:rsid w:val="00885A1B"/>
    <w:rsid w:val="00885F2C"/>
    <w:rsid w:val="00886386"/>
    <w:rsid w:val="00886A78"/>
    <w:rsid w:val="0088701C"/>
    <w:rsid w:val="00890024"/>
    <w:rsid w:val="008919DA"/>
    <w:rsid w:val="00891EF5"/>
    <w:rsid w:val="00891F90"/>
    <w:rsid w:val="00892459"/>
    <w:rsid w:val="008929AA"/>
    <w:rsid w:val="00892AA5"/>
    <w:rsid w:val="008945D4"/>
    <w:rsid w:val="0089499B"/>
    <w:rsid w:val="00894ACA"/>
    <w:rsid w:val="00894E7C"/>
    <w:rsid w:val="00894EC5"/>
    <w:rsid w:val="00895DC0"/>
    <w:rsid w:val="00896158"/>
    <w:rsid w:val="00896658"/>
    <w:rsid w:val="008967B5"/>
    <w:rsid w:val="00897B85"/>
    <w:rsid w:val="008A03AC"/>
    <w:rsid w:val="008A0899"/>
    <w:rsid w:val="008A1008"/>
    <w:rsid w:val="008A158C"/>
    <w:rsid w:val="008A2739"/>
    <w:rsid w:val="008A305C"/>
    <w:rsid w:val="008A3343"/>
    <w:rsid w:val="008A345A"/>
    <w:rsid w:val="008A3528"/>
    <w:rsid w:val="008A3DB9"/>
    <w:rsid w:val="008A41B7"/>
    <w:rsid w:val="008A4958"/>
    <w:rsid w:val="008A4A73"/>
    <w:rsid w:val="008A5DEC"/>
    <w:rsid w:val="008A6A5C"/>
    <w:rsid w:val="008A7316"/>
    <w:rsid w:val="008B0331"/>
    <w:rsid w:val="008B077E"/>
    <w:rsid w:val="008B078E"/>
    <w:rsid w:val="008B0B42"/>
    <w:rsid w:val="008B0E05"/>
    <w:rsid w:val="008B1051"/>
    <w:rsid w:val="008B125E"/>
    <w:rsid w:val="008B4678"/>
    <w:rsid w:val="008B49CC"/>
    <w:rsid w:val="008B4A1C"/>
    <w:rsid w:val="008B500A"/>
    <w:rsid w:val="008B52F8"/>
    <w:rsid w:val="008C090B"/>
    <w:rsid w:val="008C0A52"/>
    <w:rsid w:val="008C1610"/>
    <w:rsid w:val="008C1758"/>
    <w:rsid w:val="008C1C3F"/>
    <w:rsid w:val="008C2F1E"/>
    <w:rsid w:val="008C30E5"/>
    <w:rsid w:val="008C3735"/>
    <w:rsid w:val="008C3B5B"/>
    <w:rsid w:val="008C409F"/>
    <w:rsid w:val="008C602D"/>
    <w:rsid w:val="008C6BCC"/>
    <w:rsid w:val="008D098D"/>
    <w:rsid w:val="008D135A"/>
    <w:rsid w:val="008D1CB5"/>
    <w:rsid w:val="008D2205"/>
    <w:rsid w:val="008D2331"/>
    <w:rsid w:val="008D347F"/>
    <w:rsid w:val="008D35AD"/>
    <w:rsid w:val="008D36CD"/>
    <w:rsid w:val="008D39E5"/>
    <w:rsid w:val="008D42D5"/>
    <w:rsid w:val="008D4380"/>
    <w:rsid w:val="008D48D1"/>
    <w:rsid w:val="008D5BF1"/>
    <w:rsid w:val="008D6BE8"/>
    <w:rsid w:val="008D6DC0"/>
    <w:rsid w:val="008D709C"/>
    <w:rsid w:val="008D7B1E"/>
    <w:rsid w:val="008E066E"/>
    <w:rsid w:val="008E27E9"/>
    <w:rsid w:val="008E28E1"/>
    <w:rsid w:val="008E42DE"/>
    <w:rsid w:val="008E4FF3"/>
    <w:rsid w:val="008E58A4"/>
    <w:rsid w:val="008E6684"/>
    <w:rsid w:val="008E69A1"/>
    <w:rsid w:val="008E6C6D"/>
    <w:rsid w:val="008F04B8"/>
    <w:rsid w:val="008F1DD1"/>
    <w:rsid w:val="008F2142"/>
    <w:rsid w:val="008F29CB"/>
    <w:rsid w:val="008F2C49"/>
    <w:rsid w:val="008F2FEE"/>
    <w:rsid w:val="008F3222"/>
    <w:rsid w:val="008F36F0"/>
    <w:rsid w:val="008F52D4"/>
    <w:rsid w:val="008F66BC"/>
    <w:rsid w:val="008F7CFF"/>
    <w:rsid w:val="008F7ED1"/>
    <w:rsid w:val="00900F5F"/>
    <w:rsid w:val="00901C8D"/>
    <w:rsid w:val="0090284B"/>
    <w:rsid w:val="009028C6"/>
    <w:rsid w:val="00902BB6"/>
    <w:rsid w:val="00903DD8"/>
    <w:rsid w:val="009041C3"/>
    <w:rsid w:val="009048C5"/>
    <w:rsid w:val="00904A4D"/>
    <w:rsid w:val="00905304"/>
    <w:rsid w:val="00905643"/>
    <w:rsid w:val="00905EE9"/>
    <w:rsid w:val="009065F4"/>
    <w:rsid w:val="00906BCB"/>
    <w:rsid w:val="00907030"/>
    <w:rsid w:val="009075A7"/>
    <w:rsid w:val="00907844"/>
    <w:rsid w:val="009078A7"/>
    <w:rsid w:val="009079AF"/>
    <w:rsid w:val="00907DFB"/>
    <w:rsid w:val="0091036A"/>
    <w:rsid w:val="00910624"/>
    <w:rsid w:val="00910DC2"/>
    <w:rsid w:val="00910FBA"/>
    <w:rsid w:val="009117CD"/>
    <w:rsid w:val="00911D39"/>
    <w:rsid w:val="00911D5B"/>
    <w:rsid w:val="0091242F"/>
    <w:rsid w:val="009125B8"/>
    <w:rsid w:val="00912B9F"/>
    <w:rsid w:val="00914067"/>
    <w:rsid w:val="009153FD"/>
    <w:rsid w:val="00915E16"/>
    <w:rsid w:val="009179DC"/>
    <w:rsid w:val="00917C0F"/>
    <w:rsid w:val="0092040E"/>
    <w:rsid w:val="00920C6C"/>
    <w:rsid w:val="00921897"/>
    <w:rsid w:val="00921C6D"/>
    <w:rsid w:val="009227D9"/>
    <w:rsid w:val="00922E53"/>
    <w:rsid w:val="00922F7E"/>
    <w:rsid w:val="00923C44"/>
    <w:rsid w:val="00926D16"/>
    <w:rsid w:val="00927791"/>
    <w:rsid w:val="00930607"/>
    <w:rsid w:val="00930D0A"/>
    <w:rsid w:val="009310B1"/>
    <w:rsid w:val="0093161E"/>
    <w:rsid w:val="009323AD"/>
    <w:rsid w:val="009329BA"/>
    <w:rsid w:val="0093304D"/>
    <w:rsid w:val="00934E99"/>
    <w:rsid w:val="00936939"/>
    <w:rsid w:val="00936F12"/>
    <w:rsid w:val="00940360"/>
    <w:rsid w:val="0094053B"/>
    <w:rsid w:val="00942040"/>
    <w:rsid w:val="0094263D"/>
    <w:rsid w:val="00942C9F"/>
    <w:rsid w:val="0094314E"/>
    <w:rsid w:val="009432C4"/>
    <w:rsid w:val="00943F78"/>
    <w:rsid w:val="00943F98"/>
    <w:rsid w:val="0094464E"/>
    <w:rsid w:val="00945631"/>
    <w:rsid w:val="009461D5"/>
    <w:rsid w:val="0094675C"/>
    <w:rsid w:val="00947549"/>
    <w:rsid w:val="00947CF3"/>
    <w:rsid w:val="00947F6B"/>
    <w:rsid w:val="00950C3F"/>
    <w:rsid w:val="00950D26"/>
    <w:rsid w:val="00954D05"/>
    <w:rsid w:val="00957391"/>
    <w:rsid w:val="0095793C"/>
    <w:rsid w:val="0096111E"/>
    <w:rsid w:val="00961125"/>
    <w:rsid w:val="00961772"/>
    <w:rsid w:val="00961E31"/>
    <w:rsid w:val="009623D8"/>
    <w:rsid w:val="00963362"/>
    <w:rsid w:val="00963BD1"/>
    <w:rsid w:val="009640E9"/>
    <w:rsid w:val="00964652"/>
    <w:rsid w:val="0096523F"/>
    <w:rsid w:val="009659EE"/>
    <w:rsid w:val="00966B1F"/>
    <w:rsid w:val="00967B2A"/>
    <w:rsid w:val="00967EA7"/>
    <w:rsid w:val="00967F53"/>
    <w:rsid w:val="00970A7E"/>
    <w:rsid w:val="0097116E"/>
    <w:rsid w:val="00971185"/>
    <w:rsid w:val="0097144A"/>
    <w:rsid w:val="00972AAB"/>
    <w:rsid w:val="00974518"/>
    <w:rsid w:val="00974669"/>
    <w:rsid w:val="009761DE"/>
    <w:rsid w:val="009761F4"/>
    <w:rsid w:val="00976627"/>
    <w:rsid w:val="00976BD8"/>
    <w:rsid w:val="00976C1F"/>
    <w:rsid w:val="00980FE0"/>
    <w:rsid w:val="0098147A"/>
    <w:rsid w:val="0098163F"/>
    <w:rsid w:val="0098424E"/>
    <w:rsid w:val="00984280"/>
    <w:rsid w:val="00985964"/>
    <w:rsid w:val="00985F8B"/>
    <w:rsid w:val="009862FB"/>
    <w:rsid w:val="00987AFA"/>
    <w:rsid w:val="00990B70"/>
    <w:rsid w:val="00990C3B"/>
    <w:rsid w:val="00991CBD"/>
    <w:rsid w:val="009921E6"/>
    <w:rsid w:val="009923F7"/>
    <w:rsid w:val="009928B7"/>
    <w:rsid w:val="0099295F"/>
    <w:rsid w:val="0099321A"/>
    <w:rsid w:val="009947E8"/>
    <w:rsid w:val="009960B7"/>
    <w:rsid w:val="0099658E"/>
    <w:rsid w:val="00996F08"/>
    <w:rsid w:val="009972FE"/>
    <w:rsid w:val="00997D17"/>
    <w:rsid w:val="009A19A9"/>
    <w:rsid w:val="009A2B21"/>
    <w:rsid w:val="009A305A"/>
    <w:rsid w:val="009A5F3D"/>
    <w:rsid w:val="009A7964"/>
    <w:rsid w:val="009B0450"/>
    <w:rsid w:val="009B07CA"/>
    <w:rsid w:val="009B2BA2"/>
    <w:rsid w:val="009B2C4A"/>
    <w:rsid w:val="009B3C25"/>
    <w:rsid w:val="009B411D"/>
    <w:rsid w:val="009B536C"/>
    <w:rsid w:val="009B5378"/>
    <w:rsid w:val="009B5C19"/>
    <w:rsid w:val="009B6496"/>
    <w:rsid w:val="009B6526"/>
    <w:rsid w:val="009C0142"/>
    <w:rsid w:val="009C01DA"/>
    <w:rsid w:val="009C1528"/>
    <w:rsid w:val="009C204A"/>
    <w:rsid w:val="009C20CC"/>
    <w:rsid w:val="009C2BDF"/>
    <w:rsid w:val="009C33B3"/>
    <w:rsid w:val="009C3558"/>
    <w:rsid w:val="009C37FF"/>
    <w:rsid w:val="009C3C46"/>
    <w:rsid w:val="009C4DFA"/>
    <w:rsid w:val="009C562E"/>
    <w:rsid w:val="009C5D4B"/>
    <w:rsid w:val="009C5E44"/>
    <w:rsid w:val="009C7531"/>
    <w:rsid w:val="009D220C"/>
    <w:rsid w:val="009D221F"/>
    <w:rsid w:val="009D5C2D"/>
    <w:rsid w:val="009D69B7"/>
    <w:rsid w:val="009E09F0"/>
    <w:rsid w:val="009E19E8"/>
    <w:rsid w:val="009E1E14"/>
    <w:rsid w:val="009E2091"/>
    <w:rsid w:val="009E2133"/>
    <w:rsid w:val="009E32A9"/>
    <w:rsid w:val="009E377C"/>
    <w:rsid w:val="009E411C"/>
    <w:rsid w:val="009E4347"/>
    <w:rsid w:val="009E458A"/>
    <w:rsid w:val="009E4E5D"/>
    <w:rsid w:val="009E5316"/>
    <w:rsid w:val="009E5D1B"/>
    <w:rsid w:val="009E5D7C"/>
    <w:rsid w:val="009E5DFC"/>
    <w:rsid w:val="009E6503"/>
    <w:rsid w:val="009F0815"/>
    <w:rsid w:val="009F1789"/>
    <w:rsid w:val="009F2428"/>
    <w:rsid w:val="009F2608"/>
    <w:rsid w:val="009F2E3B"/>
    <w:rsid w:val="009F36D2"/>
    <w:rsid w:val="009F3919"/>
    <w:rsid w:val="009F39E9"/>
    <w:rsid w:val="009F3B6B"/>
    <w:rsid w:val="009F3F84"/>
    <w:rsid w:val="009F42F8"/>
    <w:rsid w:val="009F4504"/>
    <w:rsid w:val="009F502C"/>
    <w:rsid w:val="009F603B"/>
    <w:rsid w:val="009F6987"/>
    <w:rsid w:val="009F720F"/>
    <w:rsid w:val="00A010E7"/>
    <w:rsid w:val="00A01A17"/>
    <w:rsid w:val="00A01A60"/>
    <w:rsid w:val="00A02E77"/>
    <w:rsid w:val="00A03D43"/>
    <w:rsid w:val="00A042F4"/>
    <w:rsid w:val="00A0655E"/>
    <w:rsid w:val="00A06E6E"/>
    <w:rsid w:val="00A076F9"/>
    <w:rsid w:val="00A07755"/>
    <w:rsid w:val="00A07997"/>
    <w:rsid w:val="00A07BD3"/>
    <w:rsid w:val="00A07F87"/>
    <w:rsid w:val="00A1172E"/>
    <w:rsid w:val="00A13410"/>
    <w:rsid w:val="00A13659"/>
    <w:rsid w:val="00A15A41"/>
    <w:rsid w:val="00A1637F"/>
    <w:rsid w:val="00A17E33"/>
    <w:rsid w:val="00A206ED"/>
    <w:rsid w:val="00A20806"/>
    <w:rsid w:val="00A20C7F"/>
    <w:rsid w:val="00A216B7"/>
    <w:rsid w:val="00A21D41"/>
    <w:rsid w:val="00A22DBA"/>
    <w:rsid w:val="00A22F7D"/>
    <w:rsid w:val="00A2329D"/>
    <w:rsid w:val="00A2483A"/>
    <w:rsid w:val="00A2490E"/>
    <w:rsid w:val="00A25442"/>
    <w:rsid w:val="00A25539"/>
    <w:rsid w:val="00A25BFF"/>
    <w:rsid w:val="00A26648"/>
    <w:rsid w:val="00A26F79"/>
    <w:rsid w:val="00A27522"/>
    <w:rsid w:val="00A27825"/>
    <w:rsid w:val="00A27EA2"/>
    <w:rsid w:val="00A3136F"/>
    <w:rsid w:val="00A324B2"/>
    <w:rsid w:val="00A34C63"/>
    <w:rsid w:val="00A34D0C"/>
    <w:rsid w:val="00A34D76"/>
    <w:rsid w:val="00A35125"/>
    <w:rsid w:val="00A365D0"/>
    <w:rsid w:val="00A402B8"/>
    <w:rsid w:val="00A4043E"/>
    <w:rsid w:val="00A41358"/>
    <w:rsid w:val="00A42525"/>
    <w:rsid w:val="00A437D9"/>
    <w:rsid w:val="00A43C16"/>
    <w:rsid w:val="00A443A6"/>
    <w:rsid w:val="00A447CA"/>
    <w:rsid w:val="00A44EF7"/>
    <w:rsid w:val="00A45494"/>
    <w:rsid w:val="00A4582C"/>
    <w:rsid w:val="00A45A1A"/>
    <w:rsid w:val="00A45E61"/>
    <w:rsid w:val="00A47F32"/>
    <w:rsid w:val="00A50143"/>
    <w:rsid w:val="00A51FBB"/>
    <w:rsid w:val="00A52830"/>
    <w:rsid w:val="00A53220"/>
    <w:rsid w:val="00A538E6"/>
    <w:rsid w:val="00A53CD0"/>
    <w:rsid w:val="00A54514"/>
    <w:rsid w:val="00A5496E"/>
    <w:rsid w:val="00A56102"/>
    <w:rsid w:val="00A56800"/>
    <w:rsid w:val="00A56D7E"/>
    <w:rsid w:val="00A57404"/>
    <w:rsid w:val="00A575BD"/>
    <w:rsid w:val="00A60239"/>
    <w:rsid w:val="00A60CF4"/>
    <w:rsid w:val="00A60EEC"/>
    <w:rsid w:val="00A630BA"/>
    <w:rsid w:val="00A63B83"/>
    <w:rsid w:val="00A643C6"/>
    <w:rsid w:val="00A65BD9"/>
    <w:rsid w:val="00A66718"/>
    <w:rsid w:val="00A671EF"/>
    <w:rsid w:val="00A67EA6"/>
    <w:rsid w:val="00A70B31"/>
    <w:rsid w:val="00A71835"/>
    <w:rsid w:val="00A72248"/>
    <w:rsid w:val="00A7277F"/>
    <w:rsid w:val="00A7375D"/>
    <w:rsid w:val="00A73775"/>
    <w:rsid w:val="00A73A74"/>
    <w:rsid w:val="00A759FE"/>
    <w:rsid w:val="00A75CF1"/>
    <w:rsid w:val="00A75F91"/>
    <w:rsid w:val="00A75FE1"/>
    <w:rsid w:val="00A7601C"/>
    <w:rsid w:val="00A7619F"/>
    <w:rsid w:val="00A76D67"/>
    <w:rsid w:val="00A77562"/>
    <w:rsid w:val="00A776B8"/>
    <w:rsid w:val="00A779B8"/>
    <w:rsid w:val="00A77D6F"/>
    <w:rsid w:val="00A80B29"/>
    <w:rsid w:val="00A81EB6"/>
    <w:rsid w:val="00A82DE9"/>
    <w:rsid w:val="00A837FE"/>
    <w:rsid w:val="00A83C4D"/>
    <w:rsid w:val="00A85357"/>
    <w:rsid w:val="00A856B8"/>
    <w:rsid w:val="00A86A4C"/>
    <w:rsid w:val="00A86A99"/>
    <w:rsid w:val="00A871E5"/>
    <w:rsid w:val="00A902DD"/>
    <w:rsid w:val="00A91617"/>
    <w:rsid w:val="00A9312A"/>
    <w:rsid w:val="00A932D1"/>
    <w:rsid w:val="00A93C1C"/>
    <w:rsid w:val="00A95042"/>
    <w:rsid w:val="00A96FA8"/>
    <w:rsid w:val="00A9770A"/>
    <w:rsid w:val="00AA0A43"/>
    <w:rsid w:val="00AA0DD3"/>
    <w:rsid w:val="00AA1313"/>
    <w:rsid w:val="00AA1850"/>
    <w:rsid w:val="00AA1A1D"/>
    <w:rsid w:val="00AA1C07"/>
    <w:rsid w:val="00AA23BA"/>
    <w:rsid w:val="00AA2F54"/>
    <w:rsid w:val="00AA3688"/>
    <w:rsid w:val="00AA4006"/>
    <w:rsid w:val="00AA5887"/>
    <w:rsid w:val="00AA7F0E"/>
    <w:rsid w:val="00AB0246"/>
    <w:rsid w:val="00AB1665"/>
    <w:rsid w:val="00AB19F8"/>
    <w:rsid w:val="00AB2A61"/>
    <w:rsid w:val="00AB3A12"/>
    <w:rsid w:val="00AB4533"/>
    <w:rsid w:val="00AB45C2"/>
    <w:rsid w:val="00AB49AE"/>
    <w:rsid w:val="00AB4E48"/>
    <w:rsid w:val="00AB5A8D"/>
    <w:rsid w:val="00AB6642"/>
    <w:rsid w:val="00AC0560"/>
    <w:rsid w:val="00AC07DD"/>
    <w:rsid w:val="00AC26A9"/>
    <w:rsid w:val="00AC2EFE"/>
    <w:rsid w:val="00AC3930"/>
    <w:rsid w:val="00AC3AB1"/>
    <w:rsid w:val="00AC4D2C"/>
    <w:rsid w:val="00AC5DC7"/>
    <w:rsid w:val="00AC68C6"/>
    <w:rsid w:val="00AC7612"/>
    <w:rsid w:val="00AC79C1"/>
    <w:rsid w:val="00AC7CA4"/>
    <w:rsid w:val="00AD133B"/>
    <w:rsid w:val="00AD3CD5"/>
    <w:rsid w:val="00AD493B"/>
    <w:rsid w:val="00AD4A64"/>
    <w:rsid w:val="00AD4D4E"/>
    <w:rsid w:val="00AD598F"/>
    <w:rsid w:val="00AD6D09"/>
    <w:rsid w:val="00AD750F"/>
    <w:rsid w:val="00AD7AC7"/>
    <w:rsid w:val="00AE07DA"/>
    <w:rsid w:val="00AE098E"/>
    <w:rsid w:val="00AE0BBA"/>
    <w:rsid w:val="00AE2291"/>
    <w:rsid w:val="00AE25C8"/>
    <w:rsid w:val="00AE352A"/>
    <w:rsid w:val="00AE3683"/>
    <w:rsid w:val="00AE3AD1"/>
    <w:rsid w:val="00AE3B42"/>
    <w:rsid w:val="00AE3F46"/>
    <w:rsid w:val="00AE4003"/>
    <w:rsid w:val="00AE4113"/>
    <w:rsid w:val="00AE4380"/>
    <w:rsid w:val="00AE4FAC"/>
    <w:rsid w:val="00AE5525"/>
    <w:rsid w:val="00AE6381"/>
    <w:rsid w:val="00AE656F"/>
    <w:rsid w:val="00AE6703"/>
    <w:rsid w:val="00AE7D78"/>
    <w:rsid w:val="00AF0F74"/>
    <w:rsid w:val="00AF390B"/>
    <w:rsid w:val="00AF41F6"/>
    <w:rsid w:val="00AF438E"/>
    <w:rsid w:val="00AF44B6"/>
    <w:rsid w:val="00AF45CA"/>
    <w:rsid w:val="00AF5CEE"/>
    <w:rsid w:val="00AF7506"/>
    <w:rsid w:val="00B007DD"/>
    <w:rsid w:val="00B0098A"/>
    <w:rsid w:val="00B00DCE"/>
    <w:rsid w:val="00B01016"/>
    <w:rsid w:val="00B0146E"/>
    <w:rsid w:val="00B015F4"/>
    <w:rsid w:val="00B01812"/>
    <w:rsid w:val="00B02160"/>
    <w:rsid w:val="00B027CB"/>
    <w:rsid w:val="00B033F1"/>
    <w:rsid w:val="00B0352B"/>
    <w:rsid w:val="00B038C6"/>
    <w:rsid w:val="00B03BB6"/>
    <w:rsid w:val="00B0719F"/>
    <w:rsid w:val="00B073E6"/>
    <w:rsid w:val="00B074E6"/>
    <w:rsid w:val="00B074F8"/>
    <w:rsid w:val="00B07A5B"/>
    <w:rsid w:val="00B1143A"/>
    <w:rsid w:val="00B117BE"/>
    <w:rsid w:val="00B11A3D"/>
    <w:rsid w:val="00B11EAE"/>
    <w:rsid w:val="00B121B0"/>
    <w:rsid w:val="00B13B87"/>
    <w:rsid w:val="00B1418E"/>
    <w:rsid w:val="00B14DF4"/>
    <w:rsid w:val="00B1722C"/>
    <w:rsid w:val="00B17A8E"/>
    <w:rsid w:val="00B17FAB"/>
    <w:rsid w:val="00B21BE7"/>
    <w:rsid w:val="00B22C5F"/>
    <w:rsid w:val="00B22E30"/>
    <w:rsid w:val="00B23687"/>
    <w:rsid w:val="00B24AB1"/>
    <w:rsid w:val="00B25710"/>
    <w:rsid w:val="00B25DD3"/>
    <w:rsid w:val="00B25F2D"/>
    <w:rsid w:val="00B26B30"/>
    <w:rsid w:val="00B275B2"/>
    <w:rsid w:val="00B27B03"/>
    <w:rsid w:val="00B31695"/>
    <w:rsid w:val="00B31B62"/>
    <w:rsid w:val="00B31B98"/>
    <w:rsid w:val="00B3208E"/>
    <w:rsid w:val="00B32D96"/>
    <w:rsid w:val="00B33711"/>
    <w:rsid w:val="00B34889"/>
    <w:rsid w:val="00B36FEB"/>
    <w:rsid w:val="00B37550"/>
    <w:rsid w:val="00B3779E"/>
    <w:rsid w:val="00B379A3"/>
    <w:rsid w:val="00B37D41"/>
    <w:rsid w:val="00B40009"/>
    <w:rsid w:val="00B40267"/>
    <w:rsid w:val="00B402C6"/>
    <w:rsid w:val="00B4125C"/>
    <w:rsid w:val="00B41AB5"/>
    <w:rsid w:val="00B41DC1"/>
    <w:rsid w:val="00B428C9"/>
    <w:rsid w:val="00B42A9F"/>
    <w:rsid w:val="00B42F69"/>
    <w:rsid w:val="00B43E43"/>
    <w:rsid w:val="00B46EC7"/>
    <w:rsid w:val="00B47AE9"/>
    <w:rsid w:val="00B50A69"/>
    <w:rsid w:val="00B50A91"/>
    <w:rsid w:val="00B512D1"/>
    <w:rsid w:val="00B5160B"/>
    <w:rsid w:val="00B51761"/>
    <w:rsid w:val="00B5182C"/>
    <w:rsid w:val="00B51871"/>
    <w:rsid w:val="00B52022"/>
    <w:rsid w:val="00B52187"/>
    <w:rsid w:val="00B53625"/>
    <w:rsid w:val="00B54691"/>
    <w:rsid w:val="00B5648A"/>
    <w:rsid w:val="00B5741D"/>
    <w:rsid w:val="00B60CCD"/>
    <w:rsid w:val="00B62854"/>
    <w:rsid w:val="00B62EF1"/>
    <w:rsid w:val="00B640CC"/>
    <w:rsid w:val="00B645B6"/>
    <w:rsid w:val="00B64B2F"/>
    <w:rsid w:val="00B664FB"/>
    <w:rsid w:val="00B667BF"/>
    <w:rsid w:val="00B669CB"/>
    <w:rsid w:val="00B66DE4"/>
    <w:rsid w:val="00B674D6"/>
    <w:rsid w:val="00B6785A"/>
    <w:rsid w:val="00B6797D"/>
    <w:rsid w:val="00B71BF9"/>
    <w:rsid w:val="00B7245B"/>
    <w:rsid w:val="00B735B8"/>
    <w:rsid w:val="00B73F56"/>
    <w:rsid w:val="00B74858"/>
    <w:rsid w:val="00B752EB"/>
    <w:rsid w:val="00B75699"/>
    <w:rsid w:val="00B7599F"/>
    <w:rsid w:val="00B76982"/>
    <w:rsid w:val="00B77BE4"/>
    <w:rsid w:val="00B77D68"/>
    <w:rsid w:val="00B80AE3"/>
    <w:rsid w:val="00B812BE"/>
    <w:rsid w:val="00B813D5"/>
    <w:rsid w:val="00B82178"/>
    <w:rsid w:val="00B821E6"/>
    <w:rsid w:val="00B822EF"/>
    <w:rsid w:val="00B82446"/>
    <w:rsid w:val="00B8246C"/>
    <w:rsid w:val="00B8258D"/>
    <w:rsid w:val="00B825B4"/>
    <w:rsid w:val="00B83C24"/>
    <w:rsid w:val="00B84DB0"/>
    <w:rsid w:val="00B84E7E"/>
    <w:rsid w:val="00B85627"/>
    <w:rsid w:val="00B86608"/>
    <w:rsid w:val="00B87847"/>
    <w:rsid w:val="00B900CE"/>
    <w:rsid w:val="00B9022B"/>
    <w:rsid w:val="00B90448"/>
    <w:rsid w:val="00B90477"/>
    <w:rsid w:val="00B90AE4"/>
    <w:rsid w:val="00B91125"/>
    <w:rsid w:val="00B91459"/>
    <w:rsid w:val="00B92755"/>
    <w:rsid w:val="00B92AA5"/>
    <w:rsid w:val="00B93904"/>
    <w:rsid w:val="00B93D6C"/>
    <w:rsid w:val="00B94418"/>
    <w:rsid w:val="00B955FE"/>
    <w:rsid w:val="00B96744"/>
    <w:rsid w:val="00B96EDF"/>
    <w:rsid w:val="00B976C0"/>
    <w:rsid w:val="00BA0B9F"/>
    <w:rsid w:val="00BA170C"/>
    <w:rsid w:val="00BA3287"/>
    <w:rsid w:val="00BA5003"/>
    <w:rsid w:val="00BA5526"/>
    <w:rsid w:val="00BA569E"/>
    <w:rsid w:val="00BA600A"/>
    <w:rsid w:val="00BA6419"/>
    <w:rsid w:val="00BA6550"/>
    <w:rsid w:val="00BA6755"/>
    <w:rsid w:val="00BA6977"/>
    <w:rsid w:val="00BA78FA"/>
    <w:rsid w:val="00BA7EDD"/>
    <w:rsid w:val="00BB1D1C"/>
    <w:rsid w:val="00BB201E"/>
    <w:rsid w:val="00BB22F9"/>
    <w:rsid w:val="00BB28CE"/>
    <w:rsid w:val="00BB3642"/>
    <w:rsid w:val="00BB4A3B"/>
    <w:rsid w:val="00BB59F6"/>
    <w:rsid w:val="00BB5EF0"/>
    <w:rsid w:val="00BB66AB"/>
    <w:rsid w:val="00BB69E9"/>
    <w:rsid w:val="00BB71CA"/>
    <w:rsid w:val="00BB773A"/>
    <w:rsid w:val="00BB7B1B"/>
    <w:rsid w:val="00BB7BBA"/>
    <w:rsid w:val="00BC0AD6"/>
    <w:rsid w:val="00BC122E"/>
    <w:rsid w:val="00BC1363"/>
    <w:rsid w:val="00BC263C"/>
    <w:rsid w:val="00BC3584"/>
    <w:rsid w:val="00BC573B"/>
    <w:rsid w:val="00BC5838"/>
    <w:rsid w:val="00BC6DC2"/>
    <w:rsid w:val="00BD0E2E"/>
    <w:rsid w:val="00BD52A6"/>
    <w:rsid w:val="00BD562F"/>
    <w:rsid w:val="00BD5F37"/>
    <w:rsid w:val="00BD639A"/>
    <w:rsid w:val="00BD6E99"/>
    <w:rsid w:val="00BE0943"/>
    <w:rsid w:val="00BE1345"/>
    <w:rsid w:val="00BE1A45"/>
    <w:rsid w:val="00BE25CD"/>
    <w:rsid w:val="00BE442D"/>
    <w:rsid w:val="00BE4ED6"/>
    <w:rsid w:val="00BE54F3"/>
    <w:rsid w:val="00BE57BF"/>
    <w:rsid w:val="00BE5F67"/>
    <w:rsid w:val="00BE60F5"/>
    <w:rsid w:val="00BE7920"/>
    <w:rsid w:val="00BE7BA9"/>
    <w:rsid w:val="00BF1E46"/>
    <w:rsid w:val="00BF2A3A"/>
    <w:rsid w:val="00BF2CD1"/>
    <w:rsid w:val="00BF2F9D"/>
    <w:rsid w:val="00BF4B6A"/>
    <w:rsid w:val="00BF5135"/>
    <w:rsid w:val="00BF7230"/>
    <w:rsid w:val="00BF7E73"/>
    <w:rsid w:val="00C0023F"/>
    <w:rsid w:val="00C00312"/>
    <w:rsid w:val="00C00828"/>
    <w:rsid w:val="00C009F5"/>
    <w:rsid w:val="00C01129"/>
    <w:rsid w:val="00C01DD9"/>
    <w:rsid w:val="00C02239"/>
    <w:rsid w:val="00C022E1"/>
    <w:rsid w:val="00C033DB"/>
    <w:rsid w:val="00C0398D"/>
    <w:rsid w:val="00C03A55"/>
    <w:rsid w:val="00C05130"/>
    <w:rsid w:val="00C05C3D"/>
    <w:rsid w:val="00C06B21"/>
    <w:rsid w:val="00C071AC"/>
    <w:rsid w:val="00C0794F"/>
    <w:rsid w:val="00C109A2"/>
    <w:rsid w:val="00C11707"/>
    <w:rsid w:val="00C11ACB"/>
    <w:rsid w:val="00C11B9A"/>
    <w:rsid w:val="00C11E4C"/>
    <w:rsid w:val="00C11FCE"/>
    <w:rsid w:val="00C13085"/>
    <w:rsid w:val="00C140C2"/>
    <w:rsid w:val="00C14954"/>
    <w:rsid w:val="00C15504"/>
    <w:rsid w:val="00C17332"/>
    <w:rsid w:val="00C179B0"/>
    <w:rsid w:val="00C20245"/>
    <w:rsid w:val="00C202F5"/>
    <w:rsid w:val="00C20B2A"/>
    <w:rsid w:val="00C20CA6"/>
    <w:rsid w:val="00C21AD6"/>
    <w:rsid w:val="00C226E3"/>
    <w:rsid w:val="00C226F9"/>
    <w:rsid w:val="00C23328"/>
    <w:rsid w:val="00C23398"/>
    <w:rsid w:val="00C237D5"/>
    <w:rsid w:val="00C23B23"/>
    <w:rsid w:val="00C2428B"/>
    <w:rsid w:val="00C24BF5"/>
    <w:rsid w:val="00C253B4"/>
    <w:rsid w:val="00C2612E"/>
    <w:rsid w:val="00C26ADD"/>
    <w:rsid w:val="00C26C22"/>
    <w:rsid w:val="00C270D5"/>
    <w:rsid w:val="00C27B03"/>
    <w:rsid w:val="00C27DD5"/>
    <w:rsid w:val="00C301DF"/>
    <w:rsid w:val="00C3089B"/>
    <w:rsid w:val="00C3173A"/>
    <w:rsid w:val="00C32A79"/>
    <w:rsid w:val="00C349F8"/>
    <w:rsid w:val="00C34B40"/>
    <w:rsid w:val="00C35010"/>
    <w:rsid w:val="00C35564"/>
    <w:rsid w:val="00C35836"/>
    <w:rsid w:val="00C35F26"/>
    <w:rsid w:val="00C372EE"/>
    <w:rsid w:val="00C40B76"/>
    <w:rsid w:val="00C4160C"/>
    <w:rsid w:val="00C41CD3"/>
    <w:rsid w:val="00C43438"/>
    <w:rsid w:val="00C43CBA"/>
    <w:rsid w:val="00C44264"/>
    <w:rsid w:val="00C44302"/>
    <w:rsid w:val="00C44B00"/>
    <w:rsid w:val="00C44FD4"/>
    <w:rsid w:val="00C45FCF"/>
    <w:rsid w:val="00C46251"/>
    <w:rsid w:val="00C46AD8"/>
    <w:rsid w:val="00C47577"/>
    <w:rsid w:val="00C4790F"/>
    <w:rsid w:val="00C47FC0"/>
    <w:rsid w:val="00C5011B"/>
    <w:rsid w:val="00C50C7A"/>
    <w:rsid w:val="00C50D5D"/>
    <w:rsid w:val="00C5189F"/>
    <w:rsid w:val="00C51DEE"/>
    <w:rsid w:val="00C528CC"/>
    <w:rsid w:val="00C53565"/>
    <w:rsid w:val="00C539DD"/>
    <w:rsid w:val="00C53ABD"/>
    <w:rsid w:val="00C53AD3"/>
    <w:rsid w:val="00C53C94"/>
    <w:rsid w:val="00C55376"/>
    <w:rsid w:val="00C559DC"/>
    <w:rsid w:val="00C57741"/>
    <w:rsid w:val="00C57CC0"/>
    <w:rsid w:val="00C60118"/>
    <w:rsid w:val="00C603C3"/>
    <w:rsid w:val="00C6074F"/>
    <w:rsid w:val="00C61305"/>
    <w:rsid w:val="00C61F9A"/>
    <w:rsid w:val="00C62568"/>
    <w:rsid w:val="00C6296C"/>
    <w:rsid w:val="00C64143"/>
    <w:rsid w:val="00C6434D"/>
    <w:rsid w:val="00C6437D"/>
    <w:rsid w:val="00C64C26"/>
    <w:rsid w:val="00C652E5"/>
    <w:rsid w:val="00C65636"/>
    <w:rsid w:val="00C6617B"/>
    <w:rsid w:val="00C67446"/>
    <w:rsid w:val="00C67D21"/>
    <w:rsid w:val="00C70962"/>
    <w:rsid w:val="00C71674"/>
    <w:rsid w:val="00C733F7"/>
    <w:rsid w:val="00C73947"/>
    <w:rsid w:val="00C73FE9"/>
    <w:rsid w:val="00C7697F"/>
    <w:rsid w:val="00C77097"/>
    <w:rsid w:val="00C8136C"/>
    <w:rsid w:val="00C82037"/>
    <w:rsid w:val="00C82206"/>
    <w:rsid w:val="00C82447"/>
    <w:rsid w:val="00C82FAC"/>
    <w:rsid w:val="00C82FFA"/>
    <w:rsid w:val="00C84032"/>
    <w:rsid w:val="00C84798"/>
    <w:rsid w:val="00C847E6"/>
    <w:rsid w:val="00C84A1B"/>
    <w:rsid w:val="00C85521"/>
    <w:rsid w:val="00C856C0"/>
    <w:rsid w:val="00C863EE"/>
    <w:rsid w:val="00C86EE0"/>
    <w:rsid w:val="00C87E41"/>
    <w:rsid w:val="00C90159"/>
    <w:rsid w:val="00C903D4"/>
    <w:rsid w:val="00C909E8"/>
    <w:rsid w:val="00C90AFB"/>
    <w:rsid w:val="00C90D53"/>
    <w:rsid w:val="00C91383"/>
    <w:rsid w:val="00C92646"/>
    <w:rsid w:val="00C9316A"/>
    <w:rsid w:val="00C93B5E"/>
    <w:rsid w:val="00C94A11"/>
    <w:rsid w:val="00C94C00"/>
    <w:rsid w:val="00C95D8D"/>
    <w:rsid w:val="00C97722"/>
    <w:rsid w:val="00C97C7F"/>
    <w:rsid w:val="00CA1D06"/>
    <w:rsid w:val="00CA2283"/>
    <w:rsid w:val="00CA2AEF"/>
    <w:rsid w:val="00CA2CA3"/>
    <w:rsid w:val="00CA325F"/>
    <w:rsid w:val="00CA33B8"/>
    <w:rsid w:val="00CA3E72"/>
    <w:rsid w:val="00CA6DD8"/>
    <w:rsid w:val="00CA775E"/>
    <w:rsid w:val="00CB0D18"/>
    <w:rsid w:val="00CB1551"/>
    <w:rsid w:val="00CB1582"/>
    <w:rsid w:val="00CB1A30"/>
    <w:rsid w:val="00CB22B7"/>
    <w:rsid w:val="00CB31DA"/>
    <w:rsid w:val="00CB3A62"/>
    <w:rsid w:val="00CB3C81"/>
    <w:rsid w:val="00CB5032"/>
    <w:rsid w:val="00CB6373"/>
    <w:rsid w:val="00CB7DF6"/>
    <w:rsid w:val="00CC092C"/>
    <w:rsid w:val="00CC2260"/>
    <w:rsid w:val="00CC26A0"/>
    <w:rsid w:val="00CC26F1"/>
    <w:rsid w:val="00CC303F"/>
    <w:rsid w:val="00CC354D"/>
    <w:rsid w:val="00CC3C96"/>
    <w:rsid w:val="00CC402E"/>
    <w:rsid w:val="00CC49AE"/>
    <w:rsid w:val="00CC54CC"/>
    <w:rsid w:val="00CC5B2B"/>
    <w:rsid w:val="00CC69F9"/>
    <w:rsid w:val="00CD02CB"/>
    <w:rsid w:val="00CD077C"/>
    <w:rsid w:val="00CD20D3"/>
    <w:rsid w:val="00CD342A"/>
    <w:rsid w:val="00CD3940"/>
    <w:rsid w:val="00CD3E4A"/>
    <w:rsid w:val="00CD498D"/>
    <w:rsid w:val="00CD57B6"/>
    <w:rsid w:val="00CD7660"/>
    <w:rsid w:val="00CE07EE"/>
    <w:rsid w:val="00CE1138"/>
    <w:rsid w:val="00CE23CE"/>
    <w:rsid w:val="00CE2D69"/>
    <w:rsid w:val="00CE2F14"/>
    <w:rsid w:val="00CE4295"/>
    <w:rsid w:val="00CE4580"/>
    <w:rsid w:val="00CE4989"/>
    <w:rsid w:val="00CE4FD9"/>
    <w:rsid w:val="00CE52B8"/>
    <w:rsid w:val="00CE6398"/>
    <w:rsid w:val="00CE6A0B"/>
    <w:rsid w:val="00CE7BF6"/>
    <w:rsid w:val="00CF0710"/>
    <w:rsid w:val="00CF0950"/>
    <w:rsid w:val="00CF0AED"/>
    <w:rsid w:val="00CF389A"/>
    <w:rsid w:val="00CF3B07"/>
    <w:rsid w:val="00CF4C13"/>
    <w:rsid w:val="00CF567F"/>
    <w:rsid w:val="00CF5B9A"/>
    <w:rsid w:val="00CF62E0"/>
    <w:rsid w:val="00CF6384"/>
    <w:rsid w:val="00CF6902"/>
    <w:rsid w:val="00D0084E"/>
    <w:rsid w:val="00D00B79"/>
    <w:rsid w:val="00D02129"/>
    <w:rsid w:val="00D02B8F"/>
    <w:rsid w:val="00D02D3D"/>
    <w:rsid w:val="00D03A44"/>
    <w:rsid w:val="00D0401F"/>
    <w:rsid w:val="00D065C1"/>
    <w:rsid w:val="00D06E88"/>
    <w:rsid w:val="00D078E3"/>
    <w:rsid w:val="00D11F90"/>
    <w:rsid w:val="00D12BF0"/>
    <w:rsid w:val="00D12EB2"/>
    <w:rsid w:val="00D13527"/>
    <w:rsid w:val="00D139B3"/>
    <w:rsid w:val="00D1445D"/>
    <w:rsid w:val="00D15E4E"/>
    <w:rsid w:val="00D17114"/>
    <w:rsid w:val="00D17499"/>
    <w:rsid w:val="00D17601"/>
    <w:rsid w:val="00D20D6E"/>
    <w:rsid w:val="00D21084"/>
    <w:rsid w:val="00D212A0"/>
    <w:rsid w:val="00D21300"/>
    <w:rsid w:val="00D21C7D"/>
    <w:rsid w:val="00D22F7B"/>
    <w:rsid w:val="00D230DC"/>
    <w:rsid w:val="00D23D2C"/>
    <w:rsid w:val="00D255E1"/>
    <w:rsid w:val="00D25D92"/>
    <w:rsid w:val="00D26B23"/>
    <w:rsid w:val="00D26C9A"/>
    <w:rsid w:val="00D26ECE"/>
    <w:rsid w:val="00D27100"/>
    <w:rsid w:val="00D303E8"/>
    <w:rsid w:val="00D308D6"/>
    <w:rsid w:val="00D312F1"/>
    <w:rsid w:val="00D31303"/>
    <w:rsid w:val="00D31510"/>
    <w:rsid w:val="00D31BA6"/>
    <w:rsid w:val="00D32B56"/>
    <w:rsid w:val="00D32DF7"/>
    <w:rsid w:val="00D335E1"/>
    <w:rsid w:val="00D33843"/>
    <w:rsid w:val="00D339FD"/>
    <w:rsid w:val="00D348E6"/>
    <w:rsid w:val="00D3545E"/>
    <w:rsid w:val="00D35CCA"/>
    <w:rsid w:val="00D35FEA"/>
    <w:rsid w:val="00D366E4"/>
    <w:rsid w:val="00D3707F"/>
    <w:rsid w:val="00D4053C"/>
    <w:rsid w:val="00D423AC"/>
    <w:rsid w:val="00D43E13"/>
    <w:rsid w:val="00D44B15"/>
    <w:rsid w:val="00D44DC6"/>
    <w:rsid w:val="00D45A26"/>
    <w:rsid w:val="00D4689E"/>
    <w:rsid w:val="00D46A34"/>
    <w:rsid w:val="00D476EA"/>
    <w:rsid w:val="00D47CBB"/>
    <w:rsid w:val="00D5023A"/>
    <w:rsid w:val="00D514E5"/>
    <w:rsid w:val="00D52A2B"/>
    <w:rsid w:val="00D53589"/>
    <w:rsid w:val="00D539D5"/>
    <w:rsid w:val="00D53AA0"/>
    <w:rsid w:val="00D544D5"/>
    <w:rsid w:val="00D56037"/>
    <w:rsid w:val="00D56EE1"/>
    <w:rsid w:val="00D57897"/>
    <w:rsid w:val="00D602DE"/>
    <w:rsid w:val="00D6096A"/>
    <w:rsid w:val="00D60ABE"/>
    <w:rsid w:val="00D60CE5"/>
    <w:rsid w:val="00D6110C"/>
    <w:rsid w:val="00D61811"/>
    <w:rsid w:val="00D63F9F"/>
    <w:rsid w:val="00D646D3"/>
    <w:rsid w:val="00D65898"/>
    <w:rsid w:val="00D65E8D"/>
    <w:rsid w:val="00D662F2"/>
    <w:rsid w:val="00D665F1"/>
    <w:rsid w:val="00D6667E"/>
    <w:rsid w:val="00D6711E"/>
    <w:rsid w:val="00D67262"/>
    <w:rsid w:val="00D672FD"/>
    <w:rsid w:val="00D67DDA"/>
    <w:rsid w:val="00D71994"/>
    <w:rsid w:val="00D730D4"/>
    <w:rsid w:val="00D738C7"/>
    <w:rsid w:val="00D73B08"/>
    <w:rsid w:val="00D752CF"/>
    <w:rsid w:val="00D80127"/>
    <w:rsid w:val="00D804E2"/>
    <w:rsid w:val="00D805BA"/>
    <w:rsid w:val="00D805D1"/>
    <w:rsid w:val="00D805D7"/>
    <w:rsid w:val="00D81028"/>
    <w:rsid w:val="00D81471"/>
    <w:rsid w:val="00D815D4"/>
    <w:rsid w:val="00D81FB3"/>
    <w:rsid w:val="00D825C5"/>
    <w:rsid w:val="00D82AC6"/>
    <w:rsid w:val="00D82AD4"/>
    <w:rsid w:val="00D82FD7"/>
    <w:rsid w:val="00D835C4"/>
    <w:rsid w:val="00D84678"/>
    <w:rsid w:val="00D846AE"/>
    <w:rsid w:val="00D84FA6"/>
    <w:rsid w:val="00D84FB6"/>
    <w:rsid w:val="00D85403"/>
    <w:rsid w:val="00D855FF"/>
    <w:rsid w:val="00D85C5F"/>
    <w:rsid w:val="00D85E90"/>
    <w:rsid w:val="00D85ECC"/>
    <w:rsid w:val="00D864C7"/>
    <w:rsid w:val="00D86873"/>
    <w:rsid w:val="00D86EB7"/>
    <w:rsid w:val="00D871B9"/>
    <w:rsid w:val="00D873D3"/>
    <w:rsid w:val="00D91E9F"/>
    <w:rsid w:val="00D92025"/>
    <w:rsid w:val="00D9204D"/>
    <w:rsid w:val="00D92B5E"/>
    <w:rsid w:val="00D93388"/>
    <w:rsid w:val="00D9341A"/>
    <w:rsid w:val="00D93CFF"/>
    <w:rsid w:val="00D94523"/>
    <w:rsid w:val="00D95457"/>
    <w:rsid w:val="00D9557F"/>
    <w:rsid w:val="00D9713C"/>
    <w:rsid w:val="00D974ED"/>
    <w:rsid w:val="00D97855"/>
    <w:rsid w:val="00D97A7B"/>
    <w:rsid w:val="00DA061A"/>
    <w:rsid w:val="00DA1259"/>
    <w:rsid w:val="00DA1AAD"/>
    <w:rsid w:val="00DA1E08"/>
    <w:rsid w:val="00DA4935"/>
    <w:rsid w:val="00DA4A50"/>
    <w:rsid w:val="00DA4A52"/>
    <w:rsid w:val="00DA4FBC"/>
    <w:rsid w:val="00DA61B9"/>
    <w:rsid w:val="00DA6D55"/>
    <w:rsid w:val="00DA71B3"/>
    <w:rsid w:val="00DA7457"/>
    <w:rsid w:val="00DB1083"/>
    <w:rsid w:val="00DB10DD"/>
    <w:rsid w:val="00DB1B31"/>
    <w:rsid w:val="00DB2995"/>
    <w:rsid w:val="00DB2ED0"/>
    <w:rsid w:val="00DB38F0"/>
    <w:rsid w:val="00DB3EE8"/>
    <w:rsid w:val="00DB4701"/>
    <w:rsid w:val="00DB49BC"/>
    <w:rsid w:val="00DB4E76"/>
    <w:rsid w:val="00DB59C0"/>
    <w:rsid w:val="00DB63AF"/>
    <w:rsid w:val="00DB6E2C"/>
    <w:rsid w:val="00DB77F1"/>
    <w:rsid w:val="00DB7BD3"/>
    <w:rsid w:val="00DC0146"/>
    <w:rsid w:val="00DC03EE"/>
    <w:rsid w:val="00DC2060"/>
    <w:rsid w:val="00DC36B8"/>
    <w:rsid w:val="00DC53F2"/>
    <w:rsid w:val="00DC6879"/>
    <w:rsid w:val="00DC6B01"/>
    <w:rsid w:val="00DC7797"/>
    <w:rsid w:val="00DC7E53"/>
    <w:rsid w:val="00DD078A"/>
    <w:rsid w:val="00DD1737"/>
    <w:rsid w:val="00DD1982"/>
    <w:rsid w:val="00DD2BEF"/>
    <w:rsid w:val="00DD34E1"/>
    <w:rsid w:val="00DD45E7"/>
    <w:rsid w:val="00DD6517"/>
    <w:rsid w:val="00DD6F1E"/>
    <w:rsid w:val="00DD71F6"/>
    <w:rsid w:val="00DD740B"/>
    <w:rsid w:val="00DD7667"/>
    <w:rsid w:val="00DD777C"/>
    <w:rsid w:val="00DE090F"/>
    <w:rsid w:val="00DE0B70"/>
    <w:rsid w:val="00DE0D2F"/>
    <w:rsid w:val="00DE0D75"/>
    <w:rsid w:val="00DE0E50"/>
    <w:rsid w:val="00DE19EB"/>
    <w:rsid w:val="00DE2C81"/>
    <w:rsid w:val="00DE4BBE"/>
    <w:rsid w:val="00DE5B0F"/>
    <w:rsid w:val="00DF0FE3"/>
    <w:rsid w:val="00DF1631"/>
    <w:rsid w:val="00DF28D5"/>
    <w:rsid w:val="00DF29DF"/>
    <w:rsid w:val="00DF2CB1"/>
    <w:rsid w:val="00DF2E16"/>
    <w:rsid w:val="00DF33A0"/>
    <w:rsid w:val="00DF39FB"/>
    <w:rsid w:val="00DF461F"/>
    <w:rsid w:val="00DF6947"/>
    <w:rsid w:val="00DF69F9"/>
    <w:rsid w:val="00E0059E"/>
    <w:rsid w:val="00E02579"/>
    <w:rsid w:val="00E02B50"/>
    <w:rsid w:val="00E0492A"/>
    <w:rsid w:val="00E04B3F"/>
    <w:rsid w:val="00E052BB"/>
    <w:rsid w:val="00E05FB2"/>
    <w:rsid w:val="00E060C1"/>
    <w:rsid w:val="00E06B1E"/>
    <w:rsid w:val="00E07787"/>
    <w:rsid w:val="00E1086B"/>
    <w:rsid w:val="00E10AAF"/>
    <w:rsid w:val="00E10B49"/>
    <w:rsid w:val="00E11D49"/>
    <w:rsid w:val="00E12A8E"/>
    <w:rsid w:val="00E147D5"/>
    <w:rsid w:val="00E14C0E"/>
    <w:rsid w:val="00E16642"/>
    <w:rsid w:val="00E1787C"/>
    <w:rsid w:val="00E210C6"/>
    <w:rsid w:val="00E21499"/>
    <w:rsid w:val="00E2249E"/>
    <w:rsid w:val="00E22538"/>
    <w:rsid w:val="00E22B76"/>
    <w:rsid w:val="00E22DF5"/>
    <w:rsid w:val="00E234F1"/>
    <w:rsid w:val="00E241ED"/>
    <w:rsid w:val="00E24D81"/>
    <w:rsid w:val="00E24E3A"/>
    <w:rsid w:val="00E25A2D"/>
    <w:rsid w:val="00E25AF8"/>
    <w:rsid w:val="00E25F9B"/>
    <w:rsid w:val="00E26C55"/>
    <w:rsid w:val="00E26F6C"/>
    <w:rsid w:val="00E305FA"/>
    <w:rsid w:val="00E30B89"/>
    <w:rsid w:val="00E31BD0"/>
    <w:rsid w:val="00E32C2D"/>
    <w:rsid w:val="00E32DB7"/>
    <w:rsid w:val="00E34CA3"/>
    <w:rsid w:val="00E34E12"/>
    <w:rsid w:val="00E35C4A"/>
    <w:rsid w:val="00E36B51"/>
    <w:rsid w:val="00E37011"/>
    <w:rsid w:val="00E37A0F"/>
    <w:rsid w:val="00E37DA6"/>
    <w:rsid w:val="00E37FE3"/>
    <w:rsid w:val="00E40EB7"/>
    <w:rsid w:val="00E41146"/>
    <w:rsid w:val="00E433A6"/>
    <w:rsid w:val="00E43AAA"/>
    <w:rsid w:val="00E43B70"/>
    <w:rsid w:val="00E43CA6"/>
    <w:rsid w:val="00E44213"/>
    <w:rsid w:val="00E44C62"/>
    <w:rsid w:val="00E471C4"/>
    <w:rsid w:val="00E5108C"/>
    <w:rsid w:val="00E5387C"/>
    <w:rsid w:val="00E54EF2"/>
    <w:rsid w:val="00E56498"/>
    <w:rsid w:val="00E60152"/>
    <w:rsid w:val="00E60DC5"/>
    <w:rsid w:val="00E611DF"/>
    <w:rsid w:val="00E63559"/>
    <w:rsid w:val="00E65F6B"/>
    <w:rsid w:val="00E67180"/>
    <w:rsid w:val="00E676E2"/>
    <w:rsid w:val="00E71E42"/>
    <w:rsid w:val="00E72AA9"/>
    <w:rsid w:val="00E73C42"/>
    <w:rsid w:val="00E74188"/>
    <w:rsid w:val="00E74476"/>
    <w:rsid w:val="00E74FA5"/>
    <w:rsid w:val="00E75554"/>
    <w:rsid w:val="00E756A8"/>
    <w:rsid w:val="00E75CD4"/>
    <w:rsid w:val="00E76032"/>
    <w:rsid w:val="00E76775"/>
    <w:rsid w:val="00E768F2"/>
    <w:rsid w:val="00E77E9E"/>
    <w:rsid w:val="00E81DED"/>
    <w:rsid w:val="00E82316"/>
    <w:rsid w:val="00E825B3"/>
    <w:rsid w:val="00E849DE"/>
    <w:rsid w:val="00E85948"/>
    <w:rsid w:val="00E86536"/>
    <w:rsid w:val="00E90BD9"/>
    <w:rsid w:val="00E9167E"/>
    <w:rsid w:val="00E91ECD"/>
    <w:rsid w:val="00E922A4"/>
    <w:rsid w:val="00E925CE"/>
    <w:rsid w:val="00E93F3F"/>
    <w:rsid w:val="00E95420"/>
    <w:rsid w:val="00E967CB"/>
    <w:rsid w:val="00E97546"/>
    <w:rsid w:val="00E97B2E"/>
    <w:rsid w:val="00EA03B2"/>
    <w:rsid w:val="00EA05D9"/>
    <w:rsid w:val="00EA1104"/>
    <w:rsid w:val="00EA2355"/>
    <w:rsid w:val="00EA5257"/>
    <w:rsid w:val="00EA59B6"/>
    <w:rsid w:val="00EA60A4"/>
    <w:rsid w:val="00EA7415"/>
    <w:rsid w:val="00EB024A"/>
    <w:rsid w:val="00EB0433"/>
    <w:rsid w:val="00EB188C"/>
    <w:rsid w:val="00EB1B8B"/>
    <w:rsid w:val="00EB24EC"/>
    <w:rsid w:val="00EB378C"/>
    <w:rsid w:val="00EB3C54"/>
    <w:rsid w:val="00EB4949"/>
    <w:rsid w:val="00EB4951"/>
    <w:rsid w:val="00EB4C28"/>
    <w:rsid w:val="00EB52CA"/>
    <w:rsid w:val="00EB595B"/>
    <w:rsid w:val="00EB6425"/>
    <w:rsid w:val="00EC0837"/>
    <w:rsid w:val="00EC098E"/>
    <w:rsid w:val="00EC0BCB"/>
    <w:rsid w:val="00EC0E71"/>
    <w:rsid w:val="00EC1AEE"/>
    <w:rsid w:val="00EC4105"/>
    <w:rsid w:val="00EC49F2"/>
    <w:rsid w:val="00EC7282"/>
    <w:rsid w:val="00EC7D17"/>
    <w:rsid w:val="00ED0A6D"/>
    <w:rsid w:val="00ED24A8"/>
    <w:rsid w:val="00ED2864"/>
    <w:rsid w:val="00ED328E"/>
    <w:rsid w:val="00ED354E"/>
    <w:rsid w:val="00ED4980"/>
    <w:rsid w:val="00ED4C7A"/>
    <w:rsid w:val="00ED556E"/>
    <w:rsid w:val="00ED586D"/>
    <w:rsid w:val="00ED613A"/>
    <w:rsid w:val="00ED6CFA"/>
    <w:rsid w:val="00ED6D53"/>
    <w:rsid w:val="00ED77D4"/>
    <w:rsid w:val="00ED7E64"/>
    <w:rsid w:val="00EE1855"/>
    <w:rsid w:val="00EE1E1F"/>
    <w:rsid w:val="00EE2574"/>
    <w:rsid w:val="00EE2B68"/>
    <w:rsid w:val="00EE3733"/>
    <w:rsid w:val="00EE395E"/>
    <w:rsid w:val="00EE3979"/>
    <w:rsid w:val="00EE47CD"/>
    <w:rsid w:val="00EE530E"/>
    <w:rsid w:val="00EE5349"/>
    <w:rsid w:val="00EE5E9B"/>
    <w:rsid w:val="00EE68FB"/>
    <w:rsid w:val="00EE6D65"/>
    <w:rsid w:val="00EE6D70"/>
    <w:rsid w:val="00EE6EBE"/>
    <w:rsid w:val="00EF1026"/>
    <w:rsid w:val="00EF1386"/>
    <w:rsid w:val="00EF1667"/>
    <w:rsid w:val="00EF2491"/>
    <w:rsid w:val="00EF256B"/>
    <w:rsid w:val="00EF3C86"/>
    <w:rsid w:val="00EF3DD4"/>
    <w:rsid w:val="00EF5277"/>
    <w:rsid w:val="00EF5CAD"/>
    <w:rsid w:val="00EF611F"/>
    <w:rsid w:val="00EF6BE4"/>
    <w:rsid w:val="00EF6D8C"/>
    <w:rsid w:val="00EF740B"/>
    <w:rsid w:val="00EF76E1"/>
    <w:rsid w:val="00EF7F29"/>
    <w:rsid w:val="00F00D53"/>
    <w:rsid w:val="00F029AF"/>
    <w:rsid w:val="00F02E13"/>
    <w:rsid w:val="00F03652"/>
    <w:rsid w:val="00F037C0"/>
    <w:rsid w:val="00F04099"/>
    <w:rsid w:val="00F04FF9"/>
    <w:rsid w:val="00F051B7"/>
    <w:rsid w:val="00F05204"/>
    <w:rsid w:val="00F05B66"/>
    <w:rsid w:val="00F060DE"/>
    <w:rsid w:val="00F06715"/>
    <w:rsid w:val="00F1030E"/>
    <w:rsid w:val="00F10400"/>
    <w:rsid w:val="00F108D0"/>
    <w:rsid w:val="00F10925"/>
    <w:rsid w:val="00F11E74"/>
    <w:rsid w:val="00F12F6C"/>
    <w:rsid w:val="00F13300"/>
    <w:rsid w:val="00F13DAE"/>
    <w:rsid w:val="00F157D8"/>
    <w:rsid w:val="00F15881"/>
    <w:rsid w:val="00F15B39"/>
    <w:rsid w:val="00F16036"/>
    <w:rsid w:val="00F16560"/>
    <w:rsid w:val="00F16B1D"/>
    <w:rsid w:val="00F16FE7"/>
    <w:rsid w:val="00F201AD"/>
    <w:rsid w:val="00F20707"/>
    <w:rsid w:val="00F2125B"/>
    <w:rsid w:val="00F21481"/>
    <w:rsid w:val="00F21B21"/>
    <w:rsid w:val="00F222BB"/>
    <w:rsid w:val="00F22421"/>
    <w:rsid w:val="00F2267D"/>
    <w:rsid w:val="00F2491A"/>
    <w:rsid w:val="00F24EF6"/>
    <w:rsid w:val="00F254E4"/>
    <w:rsid w:val="00F26AAB"/>
    <w:rsid w:val="00F26CBA"/>
    <w:rsid w:val="00F26F5D"/>
    <w:rsid w:val="00F30858"/>
    <w:rsid w:val="00F3175C"/>
    <w:rsid w:val="00F323A9"/>
    <w:rsid w:val="00F32491"/>
    <w:rsid w:val="00F3381E"/>
    <w:rsid w:val="00F34C92"/>
    <w:rsid w:val="00F359E4"/>
    <w:rsid w:val="00F35D19"/>
    <w:rsid w:val="00F35FA8"/>
    <w:rsid w:val="00F377AE"/>
    <w:rsid w:val="00F41130"/>
    <w:rsid w:val="00F41269"/>
    <w:rsid w:val="00F41319"/>
    <w:rsid w:val="00F41F63"/>
    <w:rsid w:val="00F42076"/>
    <w:rsid w:val="00F4276D"/>
    <w:rsid w:val="00F43CFB"/>
    <w:rsid w:val="00F44184"/>
    <w:rsid w:val="00F4467E"/>
    <w:rsid w:val="00F4483B"/>
    <w:rsid w:val="00F44B13"/>
    <w:rsid w:val="00F45BE7"/>
    <w:rsid w:val="00F45FA2"/>
    <w:rsid w:val="00F463D7"/>
    <w:rsid w:val="00F46832"/>
    <w:rsid w:val="00F468AC"/>
    <w:rsid w:val="00F50163"/>
    <w:rsid w:val="00F50175"/>
    <w:rsid w:val="00F507E6"/>
    <w:rsid w:val="00F510E2"/>
    <w:rsid w:val="00F515F1"/>
    <w:rsid w:val="00F5273A"/>
    <w:rsid w:val="00F52D6B"/>
    <w:rsid w:val="00F52E18"/>
    <w:rsid w:val="00F535E2"/>
    <w:rsid w:val="00F54516"/>
    <w:rsid w:val="00F546FB"/>
    <w:rsid w:val="00F55335"/>
    <w:rsid w:val="00F55CF7"/>
    <w:rsid w:val="00F572E4"/>
    <w:rsid w:val="00F57D1C"/>
    <w:rsid w:val="00F6077A"/>
    <w:rsid w:val="00F6086A"/>
    <w:rsid w:val="00F60BBC"/>
    <w:rsid w:val="00F60E9E"/>
    <w:rsid w:val="00F612B9"/>
    <w:rsid w:val="00F613BF"/>
    <w:rsid w:val="00F61576"/>
    <w:rsid w:val="00F6169B"/>
    <w:rsid w:val="00F62824"/>
    <w:rsid w:val="00F62C23"/>
    <w:rsid w:val="00F62D7C"/>
    <w:rsid w:val="00F634C8"/>
    <w:rsid w:val="00F67155"/>
    <w:rsid w:val="00F6757C"/>
    <w:rsid w:val="00F7058F"/>
    <w:rsid w:val="00F70D21"/>
    <w:rsid w:val="00F70FEF"/>
    <w:rsid w:val="00F71478"/>
    <w:rsid w:val="00F71F04"/>
    <w:rsid w:val="00F72E71"/>
    <w:rsid w:val="00F73979"/>
    <w:rsid w:val="00F73E2E"/>
    <w:rsid w:val="00F73F06"/>
    <w:rsid w:val="00F740A0"/>
    <w:rsid w:val="00F742E5"/>
    <w:rsid w:val="00F744D4"/>
    <w:rsid w:val="00F74F3A"/>
    <w:rsid w:val="00F7560B"/>
    <w:rsid w:val="00F75C02"/>
    <w:rsid w:val="00F75D20"/>
    <w:rsid w:val="00F76130"/>
    <w:rsid w:val="00F762F3"/>
    <w:rsid w:val="00F77ECB"/>
    <w:rsid w:val="00F80395"/>
    <w:rsid w:val="00F80602"/>
    <w:rsid w:val="00F81936"/>
    <w:rsid w:val="00F81BF8"/>
    <w:rsid w:val="00F81E47"/>
    <w:rsid w:val="00F824EF"/>
    <w:rsid w:val="00F84078"/>
    <w:rsid w:val="00F84408"/>
    <w:rsid w:val="00F845F0"/>
    <w:rsid w:val="00F859A4"/>
    <w:rsid w:val="00F86474"/>
    <w:rsid w:val="00F86503"/>
    <w:rsid w:val="00F86816"/>
    <w:rsid w:val="00F868B4"/>
    <w:rsid w:val="00F87145"/>
    <w:rsid w:val="00F87195"/>
    <w:rsid w:val="00F8730A"/>
    <w:rsid w:val="00F8753C"/>
    <w:rsid w:val="00F87EAF"/>
    <w:rsid w:val="00F9016F"/>
    <w:rsid w:val="00F90601"/>
    <w:rsid w:val="00F90C42"/>
    <w:rsid w:val="00F912B2"/>
    <w:rsid w:val="00F91659"/>
    <w:rsid w:val="00F91F97"/>
    <w:rsid w:val="00F922D0"/>
    <w:rsid w:val="00F93703"/>
    <w:rsid w:val="00F954B3"/>
    <w:rsid w:val="00F9630D"/>
    <w:rsid w:val="00F97A4B"/>
    <w:rsid w:val="00F97F35"/>
    <w:rsid w:val="00FA00A0"/>
    <w:rsid w:val="00FA090D"/>
    <w:rsid w:val="00FA215B"/>
    <w:rsid w:val="00FA4877"/>
    <w:rsid w:val="00FA5E60"/>
    <w:rsid w:val="00FA78FD"/>
    <w:rsid w:val="00FB0F7F"/>
    <w:rsid w:val="00FB1088"/>
    <w:rsid w:val="00FB11BE"/>
    <w:rsid w:val="00FB1357"/>
    <w:rsid w:val="00FB1799"/>
    <w:rsid w:val="00FB1B56"/>
    <w:rsid w:val="00FB1FBD"/>
    <w:rsid w:val="00FB27F1"/>
    <w:rsid w:val="00FB4C6F"/>
    <w:rsid w:val="00FB663B"/>
    <w:rsid w:val="00FB6B03"/>
    <w:rsid w:val="00FB741E"/>
    <w:rsid w:val="00FB7DCF"/>
    <w:rsid w:val="00FC0255"/>
    <w:rsid w:val="00FC0762"/>
    <w:rsid w:val="00FC374E"/>
    <w:rsid w:val="00FC3B41"/>
    <w:rsid w:val="00FC4B93"/>
    <w:rsid w:val="00FC5C36"/>
    <w:rsid w:val="00FC5E76"/>
    <w:rsid w:val="00FC69CF"/>
    <w:rsid w:val="00FC7214"/>
    <w:rsid w:val="00FC7FB3"/>
    <w:rsid w:val="00FD058F"/>
    <w:rsid w:val="00FD0B70"/>
    <w:rsid w:val="00FD0EB1"/>
    <w:rsid w:val="00FD11B8"/>
    <w:rsid w:val="00FD1440"/>
    <w:rsid w:val="00FD1489"/>
    <w:rsid w:val="00FD17D7"/>
    <w:rsid w:val="00FD2DA9"/>
    <w:rsid w:val="00FD33DF"/>
    <w:rsid w:val="00FD35FA"/>
    <w:rsid w:val="00FD3B02"/>
    <w:rsid w:val="00FD484C"/>
    <w:rsid w:val="00FD48B3"/>
    <w:rsid w:val="00FD59F1"/>
    <w:rsid w:val="00FD5BD1"/>
    <w:rsid w:val="00FD66A4"/>
    <w:rsid w:val="00FD6D76"/>
    <w:rsid w:val="00FD6FE2"/>
    <w:rsid w:val="00FD74CB"/>
    <w:rsid w:val="00FD7543"/>
    <w:rsid w:val="00FD7807"/>
    <w:rsid w:val="00FD7BF5"/>
    <w:rsid w:val="00FE1527"/>
    <w:rsid w:val="00FE185C"/>
    <w:rsid w:val="00FE191E"/>
    <w:rsid w:val="00FE1A4F"/>
    <w:rsid w:val="00FE260C"/>
    <w:rsid w:val="00FE2631"/>
    <w:rsid w:val="00FE3C5F"/>
    <w:rsid w:val="00FE401B"/>
    <w:rsid w:val="00FE4705"/>
    <w:rsid w:val="00FE492D"/>
    <w:rsid w:val="00FE4D20"/>
    <w:rsid w:val="00FE5179"/>
    <w:rsid w:val="00FE557C"/>
    <w:rsid w:val="00FE5A5E"/>
    <w:rsid w:val="00FE5BBB"/>
    <w:rsid w:val="00FE6D9E"/>
    <w:rsid w:val="00FF00B7"/>
    <w:rsid w:val="00FF0BCA"/>
    <w:rsid w:val="00FF0C43"/>
    <w:rsid w:val="00FF13A6"/>
    <w:rsid w:val="00FF1CFD"/>
    <w:rsid w:val="00FF28C4"/>
    <w:rsid w:val="00FF47F6"/>
    <w:rsid w:val="00FF4C3A"/>
    <w:rsid w:val="00FF5959"/>
    <w:rsid w:val="00FF62F4"/>
    <w:rsid w:val="00FF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0F98D"/>
  <w15:chartTrackingRefBased/>
  <w15:docId w15:val="{C9B91554-6363-4AE4-A80A-C7DBE56A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lv-LV" w:eastAsia="lv-LV" w:bidi="lv-LV"/>
    </w:rPr>
  </w:style>
  <w:style w:type="paragraph" w:styleId="Heading1">
    <w:name w:val="heading 1"/>
    <w:next w:val="Paragraph"/>
    <w:link w:val="Heading1Char"/>
    <w:qFormat/>
    <w:rsid w:val="00060FAC"/>
    <w:pPr>
      <w:keepNext/>
      <w:outlineLvl w:val="0"/>
    </w:pPr>
    <w:rPr>
      <w:rFonts w:eastAsia="Times New Roman"/>
      <w:b/>
      <w:bCs/>
      <w:caps/>
      <w:color w:val="000000"/>
      <w:sz w:val="22"/>
      <w:szCs w:val="28"/>
      <w:lang w:val="lv-LV" w:eastAsia="lv-LV" w:bidi="lv-LV"/>
    </w:rPr>
  </w:style>
  <w:style w:type="paragraph" w:styleId="Heading2">
    <w:name w:val="heading 2"/>
    <w:aliases w:val="Titre 21,2,H2,Gulliver Gemen. Fet"/>
    <w:next w:val="Paragraph"/>
    <w:link w:val="Heading2Char"/>
    <w:qFormat/>
    <w:rsid w:val="00BE1345"/>
    <w:pPr>
      <w:keepNext/>
      <w:numPr>
        <w:ilvl w:val="1"/>
        <w:numId w:val="33"/>
      </w:numPr>
      <w:spacing w:before="360" w:after="360"/>
      <w:ind w:left="1714" w:hanging="1714"/>
      <w:outlineLvl w:val="1"/>
    </w:pPr>
    <w:rPr>
      <w:rFonts w:eastAsia="Times New Roman"/>
      <w:b/>
      <w:bCs/>
      <w:sz w:val="24"/>
      <w:szCs w:val="24"/>
      <w:lang w:val="lv-LV" w:eastAsia="lv-LV" w:bidi="lv-LV"/>
    </w:rPr>
  </w:style>
  <w:style w:type="paragraph" w:styleId="Heading3">
    <w:name w:val="heading 3"/>
    <w:aliases w:val="Titre 31"/>
    <w:next w:val="Paragraph"/>
    <w:link w:val="Heading3Char"/>
    <w:qFormat/>
    <w:rsid w:val="00BE1345"/>
    <w:pPr>
      <w:keepNext/>
      <w:numPr>
        <w:ilvl w:val="2"/>
        <w:numId w:val="33"/>
      </w:numPr>
      <w:tabs>
        <w:tab w:val="clear" w:pos="0"/>
      </w:tabs>
      <w:spacing w:before="120" w:after="120"/>
      <w:outlineLvl w:val="2"/>
    </w:pPr>
    <w:rPr>
      <w:rFonts w:eastAsia="Times New Roman"/>
      <w:b/>
      <w:sz w:val="24"/>
      <w:szCs w:val="26"/>
      <w:lang w:val="lv-LV" w:eastAsia="lv-LV" w:bidi="lv-LV"/>
    </w:rPr>
  </w:style>
  <w:style w:type="paragraph" w:styleId="Heading4">
    <w:name w:val="heading 4"/>
    <w:aliases w:val="Heading 41,titre 4"/>
    <w:next w:val="Paragraph"/>
    <w:link w:val="Heading4Char"/>
    <w:qFormat/>
    <w:rsid w:val="00BE1345"/>
    <w:pPr>
      <w:keepNext/>
      <w:numPr>
        <w:ilvl w:val="3"/>
        <w:numId w:val="33"/>
      </w:numPr>
      <w:tabs>
        <w:tab w:val="clear" w:pos="0"/>
      </w:tabs>
      <w:spacing w:before="120" w:after="120"/>
      <w:outlineLvl w:val="3"/>
    </w:pPr>
    <w:rPr>
      <w:rFonts w:eastAsia="Times New Roman"/>
      <w:b/>
      <w:bCs/>
      <w:sz w:val="24"/>
      <w:szCs w:val="24"/>
      <w:lang w:val="lv-LV" w:eastAsia="lv-LV" w:bidi="lv-LV"/>
    </w:rPr>
  </w:style>
  <w:style w:type="paragraph" w:styleId="Heading5">
    <w:name w:val="heading 5"/>
    <w:aliases w:val="Titre 10"/>
    <w:next w:val="Paragraph"/>
    <w:link w:val="Heading5Char"/>
    <w:qFormat/>
    <w:rsid w:val="00BE1345"/>
    <w:pPr>
      <w:keepNext/>
      <w:numPr>
        <w:ilvl w:val="4"/>
        <w:numId w:val="33"/>
      </w:numPr>
      <w:tabs>
        <w:tab w:val="clear" w:pos="0"/>
      </w:tabs>
      <w:spacing w:before="120" w:after="120"/>
      <w:outlineLvl w:val="4"/>
    </w:pPr>
    <w:rPr>
      <w:rFonts w:eastAsia="Times New Roman"/>
      <w:b/>
      <w:iCs/>
      <w:sz w:val="24"/>
      <w:szCs w:val="24"/>
      <w:lang w:val="lv-LV" w:eastAsia="lv-LV" w:bidi="lv-LV"/>
    </w:rPr>
  </w:style>
  <w:style w:type="paragraph" w:styleId="Heading6">
    <w:name w:val="heading 6"/>
    <w:next w:val="Paragraph"/>
    <w:link w:val="Heading6Char"/>
    <w:qFormat/>
    <w:rsid w:val="00BE1345"/>
    <w:pPr>
      <w:keepNext/>
      <w:numPr>
        <w:ilvl w:val="5"/>
        <w:numId w:val="33"/>
      </w:numPr>
      <w:tabs>
        <w:tab w:val="clear" w:pos="0"/>
      </w:tabs>
      <w:spacing w:before="120" w:after="120"/>
      <w:outlineLvl w:val="5"/>
    </w:pPr>
    <w:rPr>
      <w:rFonts w:eastAsia="Times New Roman"/>
      <w:b/>
      <w:iCs/>
      <w:sz w:val="24"/>
      <w:szCs w:val="24"/>
      <w:lang w:val="lv-LV" w:eastAsia="lv-LV" w:bidi="lv-LV"/>
    </w:rPr>
  </w:style>
  <w:style w:type="paragraph" w:styleId="Heading7">
    <w:name w:val="heading 7"/>
    <w:next w:val="Paragraph"/>
    <w:link w:val="Heading7Char"/>
    <w:qFormat/>
    <w:rsid w:val="00BE1345"/>
    <w:pPr>
      <w:keepNext/>
      <w:numPr>
        <w:ilvl w:val="6"/>
        <w:numId w:val="33"/>
      </w:numPr>
      <w:tabs>
        <w:tab w:val="clear" w:pos="0"/>
      </w:tabs>
      <w:spacing w:before="120" w:after="120"/>
      <w:outlineLvl w:val="6"/>
    </w:pPr>
    <w:rPr>
      <w:rFonts w:eastAsia="Times New Roman"/>
      <w:b/>
      <w:iCs/>
      <w:sz w:val="24"/>
      <w:szCs w:val="24"/>
      <w:lang w:val="lv-LV" w:eastAsia="lv-LV" w:bidi="lv-LV"/>
    </w:rPr>
  </w:style>
  <w:style w:type="paragraph" w:styleId="Heading8">
    <w:name w:val="heading 8"/>
    <w:next w:val="Paragraph"/>
    <w:link w:val="Heading8Char"/>
    <w:qFormat/>
    <w:rsid w:val="00BE1345"/>
    <w:pPr>
      <w:keepNext/>
      <w:numPr>
        <w:ilvl w:val="7"/>
        <w:numId w:val="33"/>
      </w:numPr>
      <w:tabs>
        <w:tab w:val="clear" w:pos="0"/>
      </w:tabs>
      <w:spacing w:before="120" w:after="120"/>
      <w:outlineLvl w:val="7"/>
    </w:pPr>
    <w:rPr>
      <w:rFonts w:eastAsia="Times New Roman"/>
      <w:b/>
      <w:iCs/>
      <w:sz w:val="24"/>
      <w:szCs w:val="24"/>
      <w:lang w:val="lv-LV" w:eastAsia="lv-LV" w:bidi="lv-LV"/>
    </w:rPr>
  </w:style>
  <w:style w:type="paragraph" w:styleId="Heading9">
    <w:name w:val="heading 9"/>
    <w:next w:val="Paragraph"/>
    <w:link w:val="Heading9Char"/>
    <w:qFormat/>
    <w:rsid w:val="00BE1345"/>
    <w:pPr>
      <w:keepNext/>
      <w:numPr>
        <w:ilvl w:val="8"/>
        <w:numId w:val="33"/>
      </w:numPr>
      <w:tabs>
        <w:tab w:val="clear" w:pos="0"/>
      </w:tabs>
      <w:spacing w:before="120" w:after="120"/>
      <w:outlineLvl w:val="8"/>
    </w:pPr>
    <w:rPr>
      <w:rFonts w:eastAsia="Times New Roman"/>
      <w:b/>
      <w:iCs/>
      <w:sz w:val="24"/>
      <w:szCs w:val="24"/>
      <w:lang w:val="lv-LV" w:eastAsia="lv-LV" w:bidi="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bidi="ar-SA"/>
    </w:rPr>
  </w:style>
  <w:style w:type="paragraph" w:styleId="CommentText">
    <w:name w:val="annotation text"/>
    <w:basedOn w:val="Normal"/>
    <w:link w:val="CommentTextChar"/>
    <w:rsid w:val="00812D16"/>
    <w:rPr>
      <w:sz w:val="20"/>
      <w:lang w:val="x-none" w:bidi="ar-SA"/>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lv-LV" w:eastAsia="lv-LV" w:bidi="lv-LV"/>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lv-LV" w:eastAsia="lv-LV" w:bidi="lv-LV"/>
    </w:rPr>
  </w:style>
  <w:style w:type="paragraph" w:customStyle="1" w:styleId="NormalAgency">
    <w:name w:val="Normal (Agency)"/>
    <w:link w:val="NormalAgencyChar"/>
    <w:rsid w:val="00C179B0"/>
    <w:rPr>
      <w:rFonts w:ascii="Verdana" w:eastAsia="Verdana" w:hAnsi="Verdana" w:cs="Verdana"/>
      <w:sz w:val="18"/>
      <w:szCs w:val="18"/>
      <w:lang w:val="lv-LV" w:eastAsia="lv-LV" w:bidi="lv-LV"/>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Segoe UI Emoji" w:hAnsi="Segoe UI Emoji"/>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lv-LV" w:eastAsia="lv-LV" w:bidi="lv-LV"/>
    </w:rPr>
  </w:style>
  <w:style w:type="character" w:styleId="CommentReference">
    <w:name w:val="annotation reference"/>
    <w:uiPriority w:val="99"/>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lv-LV"/>
    </w:rPr>
  </w:style>
  <w:style w:type="character" w:customStyle="1" w:styleId="CommentSubjectChar">
    <w:name w:val="Comment Subject Char"/>
    <w:link w:val="CommentSubject"/>
    <w:rsid w:val="00BC6DC2"/>
    <w:rPr>
      <w:rFonts w:eastAsia="Times New Roman"/>
      <w:b/>
      <w:bCs/>
      <w:lang w:eastAsia="lv-LV"/>
    </w:rPr>
  </w:style>
  <w:style w:type="paragraph" w:styleId="Revision">
    <w:name w:val="Revision"/>
    <w:hidden/>
    <w:uiPriority w:val="99"/>
    <w:semiHidden/>
    <w:rsid w:val="00B21BE7"/>
    <w:rPr>
      <w:rFonts w:eastAsia="Times New Roman"/>
      <w:sz w:val="22"/>
      <w:lang w:val="lv-LV" w:eastAsia="lv-LV" w:bidi="lv-LV"/>
    </w:rPr>
  </w:style>
  <w:style w:type="paragraph" w:customStyle="1" w:styleId="Paragraph">
    <w:name w:val="Paragraph"/>
    <w:link w:val="ParagraphChar"/>
    <w:qFormat/>
    <w:rsid w:val="00C06B21"/>
    <w:pPr>
      <w:spacing w:after="240"/>
    </w:pPr>
    <w:rPr>
      <w:rFonts w:eastAsia="Times New Roman"/>
      <w:sz w:val="24"/>
      <w:szCs w:val="24"/>
      <w:lang w:val="lv-LV" w:eastAsia="lv-LV" w:bidi="lv-LV"/>
    </w:rPr>
  </w:style>
  <w:style w:type="character" w:customStyle="1" w:styleId="ParagraphChar">
    <w:name w:val="Paragraph Char"/>
    <w:link w:val="Paragraph"/>
    <w:rsid w:val="00C06B21"/>
    <w:rPr>
      <w:rFonts w:eastAsia="Times New Roman"/>
      <w:sz w:val="24"/>
      <w:szCs w:val="24"/>
      <w:lang w:val="lv-LV" w:eastAsia="lv-LV" w:bidi="lv-LV"/>
    </w:rPr>
  </w:style>
  <w:style w:type="paragraph" w:customStyle="1" w:styleId="ListAlpha">
    <w:name w:val="List Alpha"/>
    <w:rsid w:val="00C06B21"/>
    <w:pPr>
      <w:numPr>
        <w:numId w:val="26"/>
      </w:numPr>
      <w:spacing w:after="240"/>
    </w:pPr>
    <w:rPr>
      <w:rFonts w:eastAsia="Times New Roman"/>
      <w:sz w:val="24"/>
      <w:szCs w:val="24"/>
      <w:lang w:val="lv-LV" w:eastAsia="lv-LV" w:bidi="lv-LV"/>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bidi="ar-SA"/>
    </w:rPr>
  </w:style>
  <w:style w:type="character" w:customStyle="1" w:styleId="paragraphChar0">
    <w:name w:val="paragraph Char"/>
    <w:link w:val="paragraph0"/>
    <w:rsid w:val="00C06B21"/>
    <w:rPr>
      <w:rFonts w:eastAsia="Calibri"/>
      <w:color w:val="000000"/>
      <w:sz w:val="24"/>
      <w:szCs w:val="24"/>
      <w:lang w:val="lv-LV" w:eastAsia="lv-LV"/>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val="lv-LV" w:eastAsia="lv-LV" w:bidi="lv-LV"/>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7"/>
      </w:numPr>
      <w:tabs>
        <w:tab w:val="clear" w:pos="567"/>
        <w:tab w:val="clear" w:pos="990"/>
        <w:tab w:val="num" w:pos="370"/>
      </w:tabs>
      <w:spacing w:line="240" w:lineRule="auto"/>
      <w:ind w:left="370" w:hanging="270"/>
    </w:pPr>
    <w:rPr>
      <w:rFonts w:eastAsia="MS Mincho"/>
      <w:iCs/>
      <w:color w:val="000000"/>
      <w:sz w:val="24"/>
      <w:lang w:bidi="ar-SA"/>
    </w:rPr>
  </w:style>
  <w:style w:type="character" w:customStyle="1" w:styleId="bulletChar">
    <w:name w:val="bullet Char"/>
    <w:link w:val="bullet"/>
    <w:uiPriority w:val="99"/>
    <w:rsid w:val="009659EE"/>
    <w:rPr>
      <w:rFonts w:eastAsia="MS Mincho"/>
      <w:iCs/>
      <w:color w:val="000000"/>
      <w:sz w:val="24"/>
      <w:lang w:val="lv-LV" w:eastAsia="lv-LV"/>
    </w:rPr>
  </w:style>
  <w:style w:type="character" w:customStyle="1" w:styleId="TableTextColHeadChar">
    <w:name w:val="TableText Col Head Char"/>
    <w:link w:val="TableTextColHead"/>
    <w:rsid w:val="009659EE"/>
    <w:rPr>
      <w:rFonts w:eastAsia="Times New Roman"/>
      <w:b/>
      <w:lang w:val="lv-LV" w:eastAsia="lv-LV" w:bidi="lv-LV"/>
    </w:rPr>
  </w:style>
  <w:style w:type="character" w:customStyle="1" w:styleId="BodyTextChar">
    <w:name w:val="Body Text Char"/>
    <w:link w:val="BodyText"/>
    <w:rsid w:val="005C3EF6"/>
    <w:rPr>
      <w:rFonts w:eastAsia="Times New Roman"/>
      <w:i/>
      <w:color w:val="008000"/>
      <w:sz w:val="22"/>
      <w:lang w:eastAsia="lv-LV"/>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060FAC"/>
    <w:rPr>
      <w:rFonts w:eastAsia="Times New Roman"/>
      <w:b/>
      <w:bCs/>
      <w:caps/>
      <w:color w:val="000000"/>
      <w:sz w:val="22"/>
      <w:szCs w:val="28"/>
      <w:lang w:val="lv-LV" w:eastAsia="lv-LV" w:bidi="lv-LV"/>
    </w:rPr>
  </w:style>
  <w:style w:type="character" w:customStyle="1" w:styleId="Heading2Char">
    <w:name w:val="Heading 2 Char"/>
    <w:aliases w:val="Titre 21 Char,2 Char,H2 Char,Gulliver Gemen. Fet Char"/>
    <w:link w:val="Heading2"/>
    <w:rsid w:val="00BE1345"/>
    <w:rPr>
      <w:rFonts w:eastAsia="Times New Roman"/>
      <w:b/>
      <w:bCs/>
      <w:sz w:val="24"/>
      <w:szCs w:val="24"/>
      <w:lang w:val="lv-LV" w:eastAsia="lv-LV" w:bidi="lv-LV"/>
    </w:rPr>
  </w:style>
  <w:style w:type="character" w:customStyle="1" w:styleId="Heading3Char">
    <w:name w:val="Heading 3 Char"/>
    <w:aliases w:val="Titre 31 Char"/>
    <w:link w:val="Heading3"/>
    <w:rsid w:val="00BE1345"/>
    <w:rPr>
      <w:rFonts w:eastAsia="Times New Roman"/>
      <w:b/>
      <w:sz w:val="24"/>
      <w:szCs w:val="26"/>
      <w:lang w:val="lv-LV" w:eastAsia="lv-LV" w:bidi="lv-LV"/>
    </w:rPr>
  </w:style>
  <w:style w:type="character" w:customStyle="1" w:styleId="Heading4Char">
    <w:name w:val="Heading 4 Char"/>
    <w:aliases w:val="Heading 41 Char,titre 4 Char"/>
    <w:link w:val="Heading4"/>
    <w:rsid w:val="00BE1345"/>
    <w:rPr>
      <w:rFonts w:eastAsia="Times New Roman"/>
      <w:b/>
      <w:bCs/>
      <w:sz w:val="24"/>
      <w:szCs w:val="24"/>
      <w:lang w:val="lv-LV" w:eastAsia="lv-LV" w:bidi="lv-LV"/>
    </w:rPr>
  </w:style>
  <w:style w:type="character" w:customStyle="1" w:styleId="Heading5Char">
    <w:name w:val="Heading 5 Char"/>
    <w:aliases w:val="Titre 10 Char"/>
    <w:link w:val="Heading5"/>
    <w:rsid w:val="00BE1345"/>
    <w:rPr>
      <w:rFonts w:eastAsia="Times New Roman"/>
      <w:b/>
      <w:iCs/>
      <w:sz w:val="24"/>
      <w:szCs w:val="24"/>
      <w:lang w:val="lv-LV" w:eastAsia="lv-LV" w:bidi="lv-LV"/>
    </w:rPr>
  </w:style>
  <w:style w:type="character" w:customStyle="1" w:styleId="Heading6Char">
    <w:name w:val="Heading 6 Char"/>
    <w:link w:val="Heading6"/>
    <w:rsid w:val="00BE1345"/>
    <w:rPr>
      <w:rFonts w:eastAsia="Times New Roman"/>
      <w:b/>
      <w:iCs/>
      <w:sz w:val="24"/>
      <w:szCs w:val="24"/>
      <w:lang w:val="lv-LV" w:eastAsia="lv-LV" w:bidi="lv-LV"/>
    </w:rPr>
  </w:style>
  <w:style w:type="character" w:customStyle="1" w:styleId="Heading7Char">
    <w:name w:val="Heading 7 Char"/>
    <w:link w:val="Heading7"/>
    <w:rsid w:val="00BE1345"/>
    <w:rPr>
      <w:rFonts w:eastAsia="Times New Roman"/>
      <w:b/>
      <w:iCs/>
      <w:sz w:val="24"/>
      <w:szCs w:val="24"/>
      <w:lang w:val="lv-LV" w:eastAsia="lv-LV" w:bidi="lv-LV"/>
    </w:rPr>
  </w:style>
  <w:style w:type="character" w:customStyle="1" w:styleId="Heading8Char">
    <w:name w:val="Heading 8 Char"/>
    <w:link w:val="Heading8"/>
    <w:rsid w:val="00BE1345"/>
    <w:rPr>
      <w:rFonts w:eastAsia="Times New Roman"/>
      <w:b/>
      <w:iCs/>
      <w:sz w:val="24"/>
      <w:szCs w:val="24"/>
      <w:lang w:val="lv-LV" w:eastAsia="lv-LV" w:bidi="lv-LV"/>
    </w:rPr>
  </w:style>
  <w:style w:type="character" w:customStyle="1" w:styleId="Heading9Char">
    <w:name w:val="Heading 9 Char"/>
    <w:link w:val="Heading9"/>
    <w:rsid w:val="00BE1345"/>
    <w:rPr>
      <w:rFonts w:eastAsia="Times New Roman"/>
      <w:b/>
      <w:iCs/>
      <w:sz w:val="24"/>
      <w:szCs w:val="24"/>
      <w:lang w:val="lv-LV" w:eastAsia="lv-LV" w:bidi="lv-LV"/>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val="lv-LV" w:eastAsia="lv-LV" w:bidi="lv-LV"/>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43"/>
      </w:numPr>
      <w:tabs>
        <w:tab w:val="clear" w:pos="0"/>
      </w:tabs>
      <w:spacing w:after="240"/>
    </w:pPr>
    <w:rPr>
      <w:rFonts w:eastAsia="Times New Roman"/>
      <w:b/>
      <w:sz w:val="24"/>
      <w:szCs w:val="24"/>
      <w:lang w:val="lv-LV" w:eastAsia="lv-LV" w:bidi="lv-LV"/>
    </w:rPr>
  </w:style>
  <w:style w:type="paragraph" w:customStyle="1" w:styleId="Appendix2">
    <w:name w:val="Appendix 2"/>
    <w:next w:val="Paragraph"/>
    <w:rsid w:val="00D33843"/>
    <w:pPr>
      <w:keepNext/>
      <w:numPr>
        <w:ilvl w:val="1"/>
        <w:numId w:val="43"/>
      </w:numPr>
      <w:tabs>
        <w:tab w:val="clear" w:pos="0"/>
      </w:tabs>
      <w:spacing w:after="240"/>
    </w:pPr>
    <w:rPr>
      <w:rFonts w:eastAsia="Times New Roman" w:cs="Arial"/>
      <w:b/>
      <w:sz w:val="24"/>
      <w:szCs w:val="24"/>
      <w:lang w:val="lv-LV" w:eastAsia="lv-LV" w:bidi="lv-LV"/>
    </w:rPr>
  </w:style>
  <w:style w:type="paragraph" w:customStyle="1" w:styleId="Appendix3">
    <w:name w:val="Appendix 3"/>
    <w:next w:val="Paragraph"/>
    <w:rsid w:val="00D33843"/>
    <w:pPr>
      <w:keepNext/>
      <w:numPr>
        <w:ilvl w:val="2"/>
        <w:numId w:val="43"/>
      </w:numPr>
      <w:tabs>
        <w:tab w:val="clear" w:pos="0"/>
      </w:tabs>
      <w:spacing w:after="240"/>
    </w:pPr>
    <w:rPr>
      <w:rFonts w:eastAsia="Times New Roman" w:cs="Arial"/>
      <w:b/>
      <w:bCs/>
      <w:sz w:val="24"/>
      <w:szCs w:val="24"/>
      <w:lang w:val="lv-LV" w:eastAsia="lv-LV" w:bidi="lv-LV"/>
    </w:rPr>
  </w:style>
  <w:style w:type="paragraph" w:customStyle="1" w:styleId="RefText">
    <w:name w:val="RefText"/>
    <w:rsid w:val="00961772"/>
    <w:pPr>
      <w:numPr>
        <w:numId w:val="44"/>
      </w:numPr>
      <w:spacing w:after="240"/>
    </w:pPr>
    <w:rPr>
      <w:rFonts w:eastAsia="Times New Roman"/>
      <w:sz w:val="24"/>
      <w:szCs w:val="24"/>
      <w:lang w:val="lv-LV" w:eastAsia="lv-LV" w:bidi="lv-LV"/>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b/>
      <w:bCs/>
      <w:sz w:val="24"/>
      <w:szCs w:val="24"/>
      <w:lang w:val="lv-LV" w:eastAsia="lv-LV"/>
    </w:rPr>
  </w:style>
  <w:style w:type="character" w:customStyle="1" w:styleId="CaptionChar">
    <w:name w:val="Caption Char"/>
    <w:aliases w:val="Figure heading Char,Lengende Char,Table + Not Bold Char"/>
    <w:link w:val="Caption"/>
    <w:rsid w:val="003662DC"/>
    <w:rPr>
      <w:rFonts w:eastAsia="Times New Roman"/>
      <w:b/>
      <w:bCs/>
      <w:sz w:val="24"/>
      <w:szCs w:val="24"/>
      <w:lang w:bidi="ar-SA"/>
    </w:rPr>
  </w:style>
  <w:style w:type="character" w:customStyle="1" w:styleId="st1">
    <w:name w:val="st1"/>
    <w:rsid w:val="005335B9"/>
  </w:style>
  <w:style w:type="character" w:styleId="Strong">
    <w:name w:val="Strong"/>
    <w:uiPriority w:val="22"/>
    <w:qFormat/>
    <w:rsid w:val="00341371"/>
    <w:rPr>
      <w:b/>
      <w:bCs/>
    </w:rPr>
  </w:style>
  <w:style w:type="character" w:customStyle="1" w:styleId="apple-converted-space">
    <w:name w:val="apple-converted-space"/>
    <w:basedOn w:val="DefaultParagraphFont"/>
    <w:rsid w:val="00566E95"/>
  </w:style>
  <w:style w:type="paragraph" w:styleId="EndnoteText">
    <w:name w:val="endnote text"/>
    <w:basedOn w:val="Normal"/>
    <w:link w:val="EndnoteTextChar"/>
    <w:semiHidden/>
    <w:unhideWhenUsed/>
    <w:rsid w:val="00EF1667"/>
    <w:rPr>
      <w:sz w:val="20"/>
      <w:lang w:val="x-none" w:eastAsia="x-none"/>
    </w:rPr>
  </w:style>
  <w:style w:type="character" w:customStyle="1" w:styleId="EndnoteTextChar">
    <w:name w:val="Endnote Text Char"/>
    <w:link w:val="EndnoteText"/>
    <w:semiHidden/>
    <w:rsid w:val="00EF1667"/>
    <w:rPr>
      <w:rFonts w:eastAsia="Times New Roman"/>
      <w:lang w:bidi="lv-LV"/>
    </w:rPr>
  </w:style>
  <w:style w:type="character" w:styleId="EndnoteReference">
    <w:name w:val="endnote reference"/>
    <w:semiHidden/>
    <w:unhideWhenUsed/>
    <w:rsid w:val="00EF1667"/>
    <w:rPr>
      <w:vertAlign w:val="superscript"/>
    </w:rPr>
  </w:style>
  <w:style w:type="character" w:customStyle="1" w:styleId="linktoother">
    <w:name w:val="linktoother"/>
    <w:rsid w:val="009761F4"/>
  </w:style>
  <w:style w:type="character" w:customStyle="1" w:styleId="Neatrisintapieminana1">
    <w:name w:val="Neatrisināta pieminēšana1"/>
    <w:uiPriority w:val="99"/>
    <w:semiHidden/>
    <w:unhideWhenUsed/>
    <w:rsid w:val="007F2A3C"/>
    <w:rPr>
      <w:color w:val="808080"/>
      <w:shd w:val="clear" w:color="auto" w:fill="E6E6E6"/>
    </w:rPr>
  </w:style>
  <w:style w:type="character" w:styleId="UnresolvedMention">
    <w:name w:val="Unresolved Mention"/>
    <w:uiPriority w:val="99"/>
    <w:semiHidden/>
    <w:unhideWhenUsed/>
    <w:rsid w:val="00C91383"/>
    <w:rPr>
      <w:color w:val="605E5C"/>
      <w:shd w:val="clear" w:color="auto" w:fill="E1DFDD"/>
    </w:rPr>
  </w:style>
  <w:style w:type="character" w:customStyle="1" w:styleId="ui-provider">
    <w:name w:val="ui-provider"/>
    <w:basedOn w:val="DefaultParagraphFont"/>
    <w:rsid w:val="007A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72291">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0760817">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24862075">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18336867">
      <w:bodyDiv w:val="1"/>
      <w:marLeft w:val="0"/>
      <w:marRight w:val="0"/>
      <w:marTop w:val="0"/>
      <w:marBottom w:val="0"/>
      <w:divBdr>
        <w:top w:val="none" w:sz="0" w:space="0" w:color="auto"/>
        <w:left w:val="none" w:sz="0" w:space="0" w:color="auto"/>
        <w:bottom w:val="none" w:sz="0" w:space="0" w:color="auto"/>
        <w:right w:val="none" w:sz="0" w:space="0" w:color="auto"/>
      </w:divBdr>
    </w:div>
    <w:div w:id="1252743285">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EMADOC-1700519818-2434370</_dlc_DocId>
    <_dlc_DocIdUrl xmlns="a034c160-bfb7-45f5-8632-2eb7e0508071">
      <Url>https://euema.sharepoint.com/sites/CRM/_layouts/15/DocIdRedir.aspx?ID=EMADOC-1700519818-2434370</Url>
      <Description>EMADOC-1700519818-2434370</Description>
    </_dlc_DocIdUrl>
  </documentManagement>
</p:properties>
</file>

<file path=customXml/itemProps1.xml><?xml version="1.0" encoding="utf-8"?>
<ds:datastoreItem xmlns:ds="http://schemas.openxmlformats.org/officeDocument/2006/customXml" ds:itemID="{FD7C0690-0EAE-4EE4-80C1-C26F256EBA11}">
  <ds:schemaRefs>
    <ds:schemaRef ds:uri="http://schemas.openxmlformats.org/officeDocument/2006/bibliography"/>
  </ds:schemaRefs>
</ds:datastoreItem>
</file>

<file path=customXml/itemProps2.xml><?xml version="1.0" encoding="utf-8"?>
<ds:datastoreItem xmlns:ds="http://schemas.openxmlformats.org/officeDocument/2006/customXml" ds:itemID="{0E2B9FC4-1392-4A1A-8841-374E2797E6A1}">
  <ds:schemaRefs>
    <ds:schemaRef ds:uri="http://schemas.openxmlformats.org/officeDocument/2006/bibliography"/>
  </ds:schemaRefs>
</ds:datastoreItem>
</file>

<file path=customXml/itemProps3.xml><?xml version="1.0" encoding="utf-8"?>
<ds:datastoreItem xmlns:ds="http://schemas.openxmlformats.org/officeDocument/2006/customXml" ds:itemID="{91A48216-257C-4C65-9154-E935C6AA75B8}"/>
</file>

<file path=customXml/itemProps4.xml><?xml version="1.0" encoding="utf-8"?>
<ds:datastoreItem xmlns:ds="http://schemas.openxmlformats.org/officeDocument/2006/customXml" ds:itemID="{819083EF-C505-43DE-94F8-EB7906B48694}"/>
</file>

<file path=customXml/itemProps5.xml><?xml version="1.0" encoding="utf-8"?>
<ds:datastoreItem xmlns:ds="http://schemas.openxmlformats.org/officeDocument/2006/customXml" ds:itemID="{9F66D7B6-511C-41C8-86C2-8B782E51AEE1}"/>
</file>

<file path=customXml/itemProps6.xml><?xml version="1.0" encoding="utf-8"?>
<ds:datastoreItem xmlns:ds="http://schemas.openxmlformats.org/officeDocument/2006/customXml" ds:itemID="{9641C4E0-BA41-4173-AB70-7F2D22A8B8FF}"/>
</file>

<file path=docProps/app.xml><?xml version="1.0" encoding="utf-8"?>
<Properties xmlns="http://schemas.openxmlformats.org/officeDocument/2006/extended-properties" xmlns:vt="http://schemas.openxmlformats.org/officeDocument/2006/docPropsVTypes">
  <Template>Normal.dotm</Template>
  <TotalTime>84</TotalTime>
  <Pages>43</Pages>
  <Words>14884</Words>
  <Characters>84839</Characters>
  <Application>Microsoft Office Word</Application>
  <DocSecurity>0</DocSecurity>
  <Lines>706</Lines>
  <Paragraphs>199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Besponsa, INN-inotuzumab ozogamicin</vt:lpstr>
      <vt:lpstr>Besponsa, INN-inotuzumab ozogamicin</vt:lpstr>
      <vt:lpstr>Besponsa, INN-inotuzumab ozogamicin</vt:lpstr>
    </vt:vector>
  </TitlesOfParts>
  <Company>Pfizer Inc</Company>
  <LinksUpToDate>false</LinksUpToDate>
  <CharactersWithSpaces>99524</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13</cp:revision>
  <cp:lastPrinted>2016-02-16T07:10:00Z</cp:lastPrinted>
  <dcterms:created xsi:type="dcterms:W3CDTF">2024-01-09T12:19:00Z</dcterms:created>
  <dcterms:modified xsi:type="dcterms:W3CDTF">2025-07-22T06:41:00Z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2023-12-11T09:25:53Z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bc86bc0f-a98f-4a60-9ae0-2ec46a33c5a6</vt:lpwstr>
  </property>
  <property fmtid="{D5CDD505-2E9C-101B-9397-08002B2CF9AE}" pid="49" name="MSIP_Label_4791b42f-c435-42ca-9531-75a3f42aae3d_ContentBits">
    <vt:lpwstr>0</vt:lpwstr>
  </property>
  <property fmtid="{D5CDD505-2E9C-101B-9397-08002B2CF9AE}" pid="50" name="GrammarlyDocumentId">
    <vt:lpwstr>3a8b3310491d31e2456d27ae8ba827767042d11e991ea67e915c61b6c544ca49</vt:lpwstr>
  </property>
  <property fmtid="{D5CDD505-2E9C-101B-9397-08002B2CF9AE}" pid="51" name="ContentTypeId">
    <vt:lpwstr>0x0101000DA6AD19014FF648A49316945EE786F90200176DED4FF78CD74995F64A0F46B59E48</vt:lpwstr>
  </property>
  <property fmtid="{D5CDD505-2E9C-101B-9397-08002B2CF9AE}" pid="52" name="_dlc_DocIdItemGuid">
    <vt:lpwstr>3dbcc30e-15ec-4d21-a028-aa78859fb97e</vt:lpwstr>
  </property>
</Properties>
</file>