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F497" w14:textId="77777777" w:rsidR="001E1A7A" w:rsidRPr="00322277" w:rsidRDefault="001E1A7A" w:rsidP="00B92D12">
      <w:pPr>
        <w:pStyle w:val="BodyText"/>
        <w:kinsoku w:val="0"/>
        <w:overflowPunct w:val="0"/>
        <w:rPr>
          <w:lang w:val="lv-LV"/>
        </w:rPr>
      </w:pPr>
    </w:p>
    <w:tbl>
      <w:tblPr>
        <w:tblStyle w:val="TableGrid"/>
        <w:tblW w:w="0" w:type="auto"/>
        <w:tblLook w:val="04A0" w:firstRow="1" w:lastRow="0" w:firstColumn="1" w:lastColumn="0" w:noHBand="0" w:noVBand="1"/>
      </w:tblPr>
      <w:tblGrid>
        <w:gridCol w:w="9064"/>
      </w:tblGrid>
      <w:tr w:rsidR="00DA1AD9" w:rsidRPr="00FB409B" w14:paraId="004B9E41" w14:textId="77777777" w:rsidTr="00DA1AD9">
        <w:tc>
          <w:tcPr>
            <w:tcW w:w="9064" w:type="dxa"/>
          </w:tcPr>
          <w:p w14:paraId="063B43B0" w14:textId="22339EA3" w:rsidR="00DA1AD9" w:rsidRPr="00DA1AD9" w:rsidRDefault="00DA1AD9" w:rsidP="00DA1AD9">
            <w:r w:rsidRPr="00DA1AD9">
              <w:t>Šis dokuments ir apstiprināts Beyfortus zāļu apraksts, kurā ir izceltas izmaiņas kopš iepriekšējās procedūras, kas ietekmē zāļu informāciju (EMA/VR/0000246848).</w:t>
            </w:r>
          </w:p>
          <w:p w14:paraId="2AA06F6F" w14:textId="77777777" w:rsidR="00DA1AD9" w:rsidRPr="00DA1AD9" w:rsidRDefault="00DA1AD9" w:rsidP="00DA1AD9"/>
          <w:p w14:paraId="737B9524" w14:textId="63380A9D" w:rsidR="00DA1AD9" w:rsidRDefault="00DA1AD9" w:rsidP="00DA1AD9">
            <w:pPr>
              <w:pStyle w:val="BodyText"/>
              <w:kinsoku w:val="0"/>
              <w:overflowPunct w:val="0"/>
            </w:pPr>
            <w:r w:rsidRPr="00DA1AD9">
              <w:t xml:space="preserve">Plašāku informāciju skatīt Eiropas Zāļu aģentūras tīmekļa vietnē: </w:t>
            </w:r>
            <w:hyperlink r:id="rId8" w:history="1">
              <w:r w:rsidRPr="00282828">
                <w:rPr>
                  <w:rStyle w:val="Hyperlink"/>
                </w:rPr>
                <w:t>https://www.ema.europa.eu/en/medicines/human/EPAR/Beyfortus</w:t>
              </w:r>
            </w:hyperlink>
          </w:p>
          <w:p w14:paraId="68AE42F5" w14:textId="3B50EDDF" w:rsidR="00DA1AD9" w:rsidRDefault="00DA1AD9" w:rsidP="00DA1AD9">
            <w:pPr>
              <w:pStyle w:val="BodyText"/>
              <w:kinsoku w:val="0"/>
              <w:overflowPunct w:val="0"/>
            </w:pPr>
          </w:p>
        </w:tc>
      </w:tr>
    </w:tbl>
    <w:p w14:paraId="07E8431D" w14:textId="77777777" w:rsidR="001E1A7A" w:rsidRPr="00322277" w:rsidRDefault="001E1A7A" w:rsidP="00B92D12">
      <w:pPr>
        <w:pStyle w:val="BodyText"/>
        <w:kinsoku w:val="0"/>
        <w:overflowPunct w:val="0"/>
        <w:rPr>
          <w:lang w:val="lv-LV"/>
        </w:rPr>
      </w:pPr>
    </w:p>
    <w:p w14:paraId="2B8D9183" w14:textId="77777777" w:rsidR="002A0157" w:rsidRPr="00322277" w:rsidRDefault="002A0157" w:rsidP="00B92D12">
      <w:pPr>
        <w:pStyle w:val="BodyText"/>
        <w:kinsoku w:val="0"/>
        <w:overflowPunct w:val="0"/>
        <w:rPr>
          <w:lang w:val="lv-LV"/>
        </w:rPr>
      </w:pPr>
    </w:p>
    <w:p w14:paraId="7114298D" w14:textId="77777777" w:rsidR="002A0157" w:rsidRPr="00322277" w:rsidRDefault="002A0157" w:rsidP="00B92D12">
      <w:pPr>
        <w:pStyle w:val="BodyText"/>
        <w:kinsoku w:val="0"/>
        <w:overflowPunct w:val="0"/>
        <w:rPr>
          <w:lang w:val="lv-LV"/>
        </w:rPr>
      </w:pPr>
    </w:p>
    <w:p w14:paraId="2D8AF3B2" w14:textId="77777777" w:rsidR="002A0157" w:rsidRPr="00322277" w:rsidRDefault="002A0157" w:rsidP="00B92D12">
      <w:pPr>
        <w:pStyle w:val="BodyText"/>
        <w:kinsoku w:val="0"/>
        <w:overflowPunct w:val="0"/>
        <w:rPr>
          <w:lang w:val="lv-LV"/>
        </w:rPr>
      </w:pPr>
    </w:p>
    <w:p w14:paraId="46B3B5AD" w14:textId="77777777" w:rsidR="002A0157" w:rsidRPr="00322277" w:rsidRDefault="002A0157" w:rsidP="00B92D12">
      <w:pPr>
        <w:pStyle w:val="BodyText"/>
        <w:kinsoku w:val="0"/>
        <w:overflowPunct w:val="0"/>
        <w:rPr>
          <w:lang w:val="lv-LV"/>
        </w:rPr>
      </w:pPr>
    </w:p>
    <w:p w14:paraId="774D88A8" w14:textId="77777777" w:rsidR="002A0157" w:rsidRPr="00322277" w:rsidRDefault="002A0157" w:rsidP="00B92D12">
      <w:pPr>
        <w:pStyle w:val="BodyText"/>
        <w:kinsoku w:val="0"/>
        <w:overflowPunct w:val="0"/>
        <w:rPr>
          <w:lang w:val="lv-LV"/>
        </w:rPr>
      </w:pPr>
    </w:p>
    <w:p w14:paraId="74809AED" w14:textId="77777777" w:rsidR="002A0157" w:rsidRPr="00322277" w:rsidRDefault="002A0157" w:rsidP="00B92D12">
      <w:pPr>
        <w:pStyle w:val="BodyText"/>
        <w:kinsoku w:val="0"/>
        <w:overflowPunct w:val="0"/>
        <w:rPr>
          <w:lang w:val="lv-LV"/>
        </w:rPr>
      </w:pPr>
    </w:p>
    <w:p w14:paraId="04C466B8" w14:textId="77777777" w:rsidR="002A0157" w:rsidRPr="00322277" w:rsidRDefault="002A0157" w:rsidP="00B92D12">
      <w:pPr>
        <w:pStyle w:val="BodyText"/>
        <w:kinsoku w:val="0"/>
        <w:overflowPunct w:val="0"/>
        <w:rPr>
          <w:lang w:val="lv-LV"/>
        </w:rPr>
      </w:pPr>
    </w:p>
    <w:p w14:paraId="7DA5549E" w14:textId="77777777" w:rsidR="002A0157" w:rsidRPr="00322277" w:rsidRDefault="002A0157" w:rsidP="00B92D12">
      <w:pPr>
        <w:pStyle w:val="BodyText"/>
        <w:kinsoku w:val="0"/>
        <w:overflowPunct w:val="0"/>
        <w:rPr>
          <w:lang w:val="lv-LV"/>
        </w:rPr>
      </w:pPr>
    </w:p>
    <w:p w14:paraId="4AAC1EF1" w14:textId="77777777" w:rsidR="002A0157" w:rsidRPr="00322277" w:rsidRDefault="002A0157" w:rsidP="00B92D12">
      <w:pPr>
        <w:pStyle w:val="BodyText"/>
        <w:kinsoku w:val="0"/>
        <w:overflowPunct w:val="0"/>
        <w:rPr>
          <w:lang w:val="lv-LV"/>
        </w:rPr>
      </w:pPr>
    </w:p>
    <w:p w14:paraId="482BF2F8" w14:textId="77777777" w:rsidR="002A0157" w:rsidRPr="00322277" w:rsidRDefault="002A0157" w:rsidP="00B92D12">
      <w:pPr>
        <w:pStyle w:val="BodyText"/>
        <w:kinsoku w:val="0"/>
        <w:overflowPunct w:val="0"/>
        <w:rPr>
          <w:lang w:val="lv-LV"/>
        </w:rPr>
      </w:pPr>
    </w:p>
    <w:p w14:paraId="5914F1C1" w14:textId="77777777" w:rsidR="002A0157" w:rsidRPr="00322277" w:rsidRDefault="002A0157" w:rsidP="00B92D12">
      <w:pPr>
        <w:pStyle w:val="BodyText"/>
        <w:kinsoku w:val="0"/>
        <w:overflowPunct w:val="0"/>
        <w:rPr>
          <w:lang w:val="lv-LV"/>
        </w:rPr>
      </w:pPr>
    </w:p>
    <w:p w14:paraId="138B54E7" w14:textId="77777777" w:rsidR="002A0157" w:rsidRPr="00322277" w:rsidRDefault="002A0157" w:rsidP="00B92D12">
      <w:pPr>
        <w:pStyle w:val="BodyText"/>
        <w:kinsoku w:val="0"/>
        <w:overflowPunct w:val="0"/>
        <w:rPr>
          <w:lang w:val="lv-LV"/>
        </w:rPr>
      </w:pPr>
    </w:p>
    <w:p w14:paraId="6344E8F3" w14:textId="77777777" w:rsidR="002A0157" w:rsidRPr="00322277" w:rsidRDefault="002A0157" w:rsidP="00B92D12">
      <w:pPr>
        <w:pStyle w:val="BodyText"/>
        <w:kinsoku w:val="0"/>
        <w:overflowPunct w:val="0"/>
        <w:rPr>
          <w:lang w:val="lv-LV"/>
        </w:rPr>
      </w:pPr>
    </w:p>
    <w:p w14:paraId="65A9939B" w14:textId="77777777" w:rsidR="002A0157" w:rsidRPr="00322277" w:rsidRDefault="002A0157" w:rsidP="00B92D12">
      <w:pPr>
        <w:pStyle w:val="BodyText"/>
        <w:kinsoku w:val="0"/>
        <w:overflowPunct w:val="0"/>
        <w:rPr>
          <w:lang w:val="lv-LV"/>
        </w:rPr>
      </w:pPr>
    </w:p>
    <w:p w14:paraId="35909FA3" w14:textId="77777777" w:rsidR="006F264B" w:rsidRPr="00322277" w:rsidRDefault="000F729A" w:rsidP="00B92D12">
      <w:pPr>
        <w:jc w:val="center"/>
        <w:rPr>
          <w:b/>
          <w:bCs/>
          <w:lang w:val="lv-LV"/>
        </w:rPr>
      </w:pPr>
      <w:r w:rsidRPr="00322277">
        <w:rPr>
          <w:b/>
          <w:bCs/>
          <w:lang w:val="lv-LV"/>
        </w:rPr>
        <w:t>I PIELIKUMS</w:t>
      </w:r>
      <w:bookmarkStart w:id="0" w:name="ZĀĻU_APRAKSTS"/>
      <w:bookmarkEnd w:id="0"/>
    </w:p>
    <w:p w14:paraId="08491380" w14:textId="77777777" w:rsidR="006F264B" w:rsidRPr="00322277" w:rsidRDefault="006F264B" w:rsidP="00B92D12">
      <w:pPr>
        <w:pStyle w:val="TitleA"/>
        <w:numPr>
          <w:ilvl w:val="0"/>
          <w:numId w:val="0"/>
        </w:numPr>
        <w:jc w:val="center"/>
      </w:pPr>
    </w:p>
    <w:p w14:paraId="767DBC76" w14:textId="77777777" w:rsidR="002A0157" w:rsidRPr="00322277" w:rsidRDefault="000F729A" w:rsidP="00B92D12">
      <w:pPr>
        <w:pStyle w:val="TitleA"/>
        <w:numPr>
          <w:ilvl w:val="0"/>
          <w:numId w:val="0"/>
        </w:numPr>
        <w:jc w:val="center"/>
      </w:pPr>
      <w:r w:rsidRPr="00322277">
        <w:t>ZĀĻU</w:t>
      </w:r>
      <w:r w:rsidRPr="00322277">
        <w:rPr>
          <w:spacing w:val="-14"/>
        </w:rPr>
        <w:t xml:space="preserve"> </w:t>
      </w:r>
      <w:r w:rsidRPr="00322277">
        <w:t>APRAKSTS</w:t>
      </w:r>
      <w:fldSimple w:instr=" DOCVARIABLE VAULT_ND_5e0cc71d-656d-4869-9802-0ce69032029a \* MERGEFORMAT ">
        <w:r w:rsidR="007D5C07" w:rsidRPr="00322277">
          <w:t xml:space="preserve"> </w:t>
        </w:r>
      </w:fldSimple>
    </w:p>
    <w:p w14:paraId="50B3E617" w14:textId="77777777" w:rsidR="00954EFA" w:rsidRPr="00322277" w:rsidRDefault="00954EFA" w:rsidP="00B92D12">
      <w:pPr>
        <w:widowControl/>
        <w:autoSpaceDE/>
        <w:autoSpaceDN/>
        <w:adjustRightInd/>
        <w:rPr>
          <w:b/>
          <w:bCs/>
          <w:lang w:val="lv-LV"/>
        </w:rPr>
      </w:pPr>
      <w:r w:rsidRPr="00322277">
        <w:rPr>
          <w:lang w:val="lv-LV"/>
        </w:rPr>
        <w:br w:type="page"/>
      </w:r>
    </w:p>
    <w:p w14:paraId="208ED780" w14:textId="77777777" w:rsidR="002A0157" w:rsidRPr="00322277" w:rsidRDefault="002A0157" w:rsidP="00B92D12">
      <w:pPr>
        <w:pStyle w:val="Heading1"/>
        <w:kinsoku w:val="0"/>
        <w:overflowPunct w:val="0"/>
        <w:spacing w:before="0"/>
        <w:ind w:left="0"/>
        <w:jc w:val="center"/>
        <w:rPr>
          <w:lang w:val="lv-LV"/>
        </w:rPr>
        <w:sectPr w:rsidR="002A0157" w:rsidRPr="00322277" w:rsidSect="00D008EF">
          <w:footerReference w:type="default" r:id="rId9"/>
          <w:pgSz w:w="11910" w:h="16840"/>
          <w:pgMar w:top="1418" w:right="1418" w:bottom="1418" w:left="1418" w:header="0" w:footer="720" w:gutter="0"/>
          <w:pgNumType w:start="1"/>
          <w:cols w:space="720"/>
          <w:noEndnote/>
        </w:sectPr>
      </w:pPr>
    </w:p>
    <w:p w14:paraId="22EE067E" w14:textId="2F3DD033" w:rsidR="002A0157" w:rsidRPr="00322277" w:rsidRDefault="00AF486F" w:rsidP="006D0D93">
      <w:pPr>
        <w:pStyle w:val="BodyText"/>
        <w:kinsoku w:val="0"/>
        <w:overflowPunct w:val="0"/>
        <w:ind w:firstLine="426"/>
        <w:rPr>
          <w:spacing w:val="-2"/>
          <w:lang w:val="lv-LV"/>
        </w:rPr>
      </w:pPr>
      <w:r>
        <w:rPr>
          <w:noProof/>
          <w:lang w:val="lv-LV" w:eastAsia="lv-LV"/>
        </w:rPr>
        <w:lastRenderedPageBreak/>
        <mc:AlternateContent>
          <mc:Choice Requires="wps">
            <w:drawing>
              <wp:anchor distT="0" distB="0" distL="114300" distR="114300" simplePos="0" relativeHeight="251628544" behindDoc="0" locked="0" layoutInCell="0" allowOverlap="1" wp14:anchorId="6D679BCC" wp14:editId="57E96112">
                <wp:simplePos x="0" y="0"/>
                <wp:positionH relativeFrom="margin">
                  <wp:align>left</wp:align>
                </wp:positionH>
                <wp:positionV relativeFrom="paragraph">
                  <wp:posOffset>12065</wp:posOffset>
                </wp:positionV>
                <wp:extent cx="201295" cy="195580"/>
                <wp:effectExtent l="0" t="0" r="0" b="0"/>
                <wp:wrapNone/>
                <wp:docPr id="163828088" name="Brīvforma: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195580"/>
                        </a:xfrm>
                        <a:custGeom>
                          <a:avLst/>
                          <a:gdLst>
                            <a:gd name="T0" fmla="*/ 0 w 317"/>
                            <a:gd name="T1" fmla="*/ 0 h 308"/>
                            <a:gd name="T2" fmla="*/ 4 w 317"/>
                            <a:gd name="T3" fmla="*/ 9 h 308"/>
                            <a:gd name="T4" fmla="*/ 19 w 317"/>
                            <a:gd name="T5" fmla="*/ 28 h 308"/>
                            <a:gd name="T6" fmla="*/ 24 w 317"/>
                            <a:gd name="T7" fmla="*/ 48 h 308"/>
                            <a:gd name="T8" fmla="*/ 33 w 317"/>
                            <a:gd name="T9" fmla="*/ 67 h 308"/>
                            <a:gd name="T10" fmla="*/ 38 w 317"/>
                            <a:gd name="T11" fmla="*/ 76 h 308"/>
                            <a:gd name="T12" fmla="*/ 48 w 317"/>
                            <a:gd name="T13" fmla="*/ 86 h 308"/>
                            <a:gd name="T14" fmla="*/ 52 w 317"/>
                            <a:gd name="T15" fmla="*/ 96 h 308"/>
                            <a:gd name="T16" fmla="*/ 57 w 317"/>
                            <a:gd name="T17" fmla="*/ 115 h 308"/>
                            <a:gd name="T18" fmla="*/ 72 w 317"/>
                            <a:gd name="T19" fmla="*/ 134 h 308"/>
                            <a:gd name="T20" fmla="*/ 76 w 317"/>
                            <a:gd name="T21" fmla="*/ 153 h 308"/>
                            <a:gd name="T22" fmla="*/ 86 w 317"/>
                            <a:gd name="T23" fmla="*/ 172 h 308"/>
                            <a:gd name="T24" fmla="*/ 91 w 317"/>
                            <a:gd name="T25" fmla="*/ 182 h 308"/>
                            <a:gd name="T26" fmla="*/ 100 w 317"/>
                            <a:gd name="T27" fmla="*/ 192 h 308"/>
                            <a:gd name="T28" fmla="*/ 105 w 317"/>
                            <a:gd name="T29" fmla="*/ 201 h 308"/>
                            <a:gd name="T30" fmla="*/ 110 w 317"/>
                            <a:gd name="T31" fmla="*/ 220 h 308"/>
                            <a:gd name="T32" fmla="*/ 124 w 317"/>
                            <a:gd name="T33" fmla="*/ 240 h 308"/>
                            <a:gd name="T34" fmla="*/ 129 w 317"/>
                            <a:gd name="T35" fmla="*/ 259 h 308"/>
                            <a:gd name="T36" fmla="*/ 139 w 317"/>
                            <a:gd name="T37" fmla="*/ 278 h 308"/>
                            <a:gd name="T38" fmla="*/ 144 w 317"/>
                            <a:gd name="T39" fmla="*/ 288 h 308"/>
                            <a:gd name="T40" fmla="*/ 153 w 317"/>
                            <a:gd name="T41" fmla="*/ 297 h 308"/>
                            <a:gd name="T42" fmla="*/ 163 w 317"/>
                            <a:gd name="T43" fmla="*/ 307 h 308"/>
                            <a:gd name="T44" fmla="*/ 172 w 317"/>
                            <a:gd name="T45" fmla="*/ 297 h 308"/>
                            <a:gd name="T46" fmla="*/ 177 w 317"/>
                            <a:gd name="T47" fmla="*/ 288 h 308"/>
                            <a:gd name="T48" fmla="*/ 182 w 317"/>
                            <a:gd name="T49" fmla="*/ 278 h 308"/>
                            <a:gd name="T50" fmla="*/ 192 w 317"/>
                            <a:gd name="T51" fmla="*/ 259 h 308"/>
                            <a:gd name="T52" fmla="*/ 206 w 317"/>
                            <a:gd name="T53" fmla="*/ 240 h 308"/>
                            <a:gd name="T54" fmla="*/ 211 w 317"/>
                            <a:gd name="T55" fmla="*/ 220 h 308"/>
                            <a:gd name="T56" fmla="*/ 216 w 317"/>
                            <a:gd name="T57" fmla="*/ 201 h 308"/>
                            <a:gd name="T58" fmla="*/ 225 w 317"/>
                            <a:gd name="T59" fmla="*/ 192 h 308"/>
                            <a:gd name="T60" fmla="*/ 230 w 317"/>
                            <a:gd name="T61" fmla="*/ 182 h 308"/>
                            <a:gd name="T62" fmla="*/ 235 w 317"/>
                            <a:gd name="T63" fmla="*/ 172 h 308"/>
                            <a:gd name="T64" fmla="*/ 244 w 317"/>
                            <a:gd name="T65" fmla="*/ 153 h 308"/>
                            <a:gd name="T66" fmla="*/ 259 w 317"/>
                            <a:gd name="T67" fmla="*/ 134 h 308"/>
                            <a:gd name="T68" fmla="*/ 264 w 317"/>
                            <a:gd name="T69" fmla="*/ 115 h 308"/>
                            <a:gd name="T70" fmla="*/ 268 w 317"/>
                            <a:gd name="T71" fmla="*/ 96 h 308"/>
                            <a:gd name="T72" fmla="*/ 278 w 317"/>
                            <a:gd name="T73" fmla="*/ 86 h 308"/>
                            <a:gd name="T74" fmla="*/ 283 w 317"/>
                            <a:gd name="T75" fmla="*/ 76 h 308"/>
                            <a:gd name="T76" fmla="*/ 288 w 317"/>
                            <a:gd name="T77" fmla="*/ 67 h 308"/>
                            <a:gd name="T78" fmla="*/ 297 w 317"/>
                            <a:gd name="T79" fmla="*/ 48 h 308"/>
                            <a:gd name="T80" fmla="*/ 312 w 317"/>
                            <a:gd name="T81" fmla="*/ 28 h 308"/>
                            <a:gd name="T82" fmla="*/ 316 w 317"/>
                            <a:gd name="T83" fmla="*/ 9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17" h="308">
                              <a:moveTo>
                                <a:pt x="316" y="0"/>
                              </a:moveTo>
                              <a:lnTo>
                                <a:pt x="0" y="0"/>
                              </a:lnTo>
                              <a:lnTo>
                                <a:pt x="0" y="9"/>
                              </a:lnTo>
                              <a:lnTo>
                                <a:pt x="4" y="9"/>
                              </a:lnTo>
                              <a:lnTo>
                                <a:pt x="4" y="28"/>
                              </a:lnTo>
                              <a:lnTo>
                                <a:pt x="19" y="28"/>
                              </a:lnTo>
                              <a:lnTo>
                                <a:pt x="19" y="48"/>
                              </a:lnTo>
                              <a:lnTo>
                                <a:pt x="24" y="48"/>
                              </a:lnTo>
                              <a:lnTo>
                                <a:pt x="24" y="67"/>
                              </a:lnTo>
                              <a:lnTo>
                                <a:pt x="33" y="67"/>
                              </a:lnTo>
                              <a:lnTo>
                                <a:pt x="33" y="76"/>
                              </a:lnTo>
                              <a:lnTo>
                                <a:pt x="38" y="76"/>
                              </a:lnTo>
                              <a:lnTo>
                                <a:pt x="38" y="86"/>
                              </a:lnTo>
                              <a:lnTo>
                                <a:pt x="48" y="86"/>
                              </a:lnTo>
                              <a:lnTo>
                                <a:pt x="48" y="96"/>
                              </a:lnTo>
                              <a:lnTo>
                                <a:pt x="52" y="96"/>
                              </a:lnTo>
                              <a:lnTo>
                                <a:pt x="52" y="115"/>
                              </a:lnTo>
                              <a:lnTo>
                                <a:pt x="57" y="115"/>
                              </a:lnTo>
                              <a:lnTo>
                                <a:pt x="57" y="134"/>
                              </a:lnTo>
                              <a:lnTo>
                                <a:pt x="72" y="134"/>
                              </a:lnTo>
                              <a:lnTo>
                                <a:pt x="72" y="153"/>
                              </a:lnTo>
                              <a:lnTo>
                                <a:pt x="76" y="153"/>
                              </a:lnTo>
                              <a:lnTo>
                                <a:pt x="76" y="172"/>
                              </a:lnTo>
                              <a:lnTo>
                                <a:pt x="86" y="172"/>
                              </a:lnTo>
                              <a:lnTo>
                                <a:pt x="86" y="182"/>
                              </a:lnTo>
                              <a:lnTo>
                                <a:pt x="91" y="182"/>
                              </a:lnTo>
                              <a:lnTo>
                                <a:pt x="91" y="192"/>
                              </a:lnTo>
                              <a:lnTo>
                                <a:pt x="100" y="192"/>
                              </a:lnTo>
                              <a:lnTo>
                                <a:pt x="100" y="201"/>
                              </a:lnTo>
                              <a:lnTo>
                                <a:pt x="105" y="201"/>
                              </a:lnTo>
                              <a:lnTo>
                                <a:pt x="105" y="220"/>
                              </a:lnTo>
                              <a:lnTo>
                                <a:pt x="110" y="220"/>
                              </a:lnTo>
                              <a:lnTo>
                                <a:pt x="110" y="240"/>
                              </a:lnTo>
                              <a:lnTo>
                                <a:pt x="124" y="240"/>
                              </a:lnTo>
                              <a:lnTo>
                                <a:pt x="124" y="259"/>
                              </a:lnTo>
                              <a:lnTo>
                                <a:pt x="129" y="259"/>
                              </a:lnTo>
                              <a:lnTo>
                                <a:pt x="129" y="278"/>
                              </a:lnTo>
                              <a:lnTo>
                                <a:pt x="139" y="278"/>
                              </a:lnTo>
                              <a:lnTo>
                                <a:pt x="139" y="288"/>
                              </a:lnTo>
                              <a:lnTo>
                                <a:pt x="144" y="288"/>
                              </a:lnTo>
                              <a:lnTo>
                                <a:pt x="144" y="297"/>
                              </a:lnTo>
                              <a:lnTo>
                                <a:pt x="153" y="297"/>
                              </a:lnTo>
                              <a:lnTo>
                                <a:pt x="153" y="307"/>
                              </a:lnTo>
                              <a:lnTo>
                                <a:pt x="163" y="307"/>
                              </a:lnTo>
                              <a:lnTo>
                                <a:pt x="163" y="297"/>
                              </a:lnTo>
                              <a:lnTo>
                                <a:pt x="172" y="297"/>
                              </a:lnTo>
                              <a:lnTo>
                                <a:pt x="172" y="288"/>
                              </a:lnTo>
                              <a:lnTo>
                                <a:pt x="177" y="288"/>
                              </a:lnTo>
                              <a:lnTo>
                                <a:pt x="177" y="278"/>
                              </a:lnTo>
                              <a:lnTo>
                                <a:pt x="182" y="278"/>
                              </a:lnTo>
                              <a:lnTo>
                                <a:pt x="182" y="259"/>
                              </a:lnTo>
                              <a:lnTo>
                                <a:pt x="192" y="259"/>
                              </a:lnTo>
                              <a:lnTo>
                                <a:pt x="192" y="240"/>
                              </a:lnTo>
                              <a:lnTo>
                                <a:pt x="206" y="240"/>
                              </a:lnTo>
                              <a:lnTo>
                                <a:pt x="206" y="220"/>
                              </a:lnTo>
                              <a:lnTo>
                                <a:pt x="211" y="220"/>
                              </a:lnTo>
                              <a:lnTo>
                                <a:pt x="211" y="201"/>
                              </a:lnTo>
                              <a:lnTo>
                                <a:pt x="216" y="201"/>
                              </a:lnTo>
                              <a:lnTo>
                                <a:pt x="216" y="192"/>
                              </a:lnTo>
                              <a:lnTo>
                                <a:pt x="225" y="192"/>
                              </a:lnTo>
                              <a:lnTo>
                                <a:pt x="225" y="182"/>
                              </a:lnTo>
                              <a:lnTo>
                                <a:pt x="230" y="182"/>
                              </a:lnTo>
                              <a:lnTo>
                                <a:pt x="230" y="172"/>
                              </a:lnTo>
                              <a:lnTo>
                                <a:pt x="235" y="172"/>
                              </a:lnTo>
                              <a:lnTo>
                                <a:pt x="235" y="153"/>
                              </a:lnTo>
                              <a:lnTo>
                                <a:pt x="244" y="153"/>
                              </a:lnTo>
                              <a:lnTo>
                                <a:pt x="244" y="134"/>
                              </a:lnTo>
                              <a:lnTo>
                                <a:pt x="259" y="134"/>
                              </a:lnTo>
                              <a:lnTo>
                                <a:pt x="259" y="115"/>
                              </a:lnTo>
                              <a:lnTo>
                                <a:pt x="264" y="115"/>
                              </a:lnTo>
                              <a:lnTo>
                                <a:pt x="264" y="96"/>
                              </a:lnTo>
                              <a:lnTo>
                                <a:pt x="268" y="96"/>
                              </a:lnTo>
                              <a:lnTo>
                                <a:pt x="268" y="86"/>
                              </a:lnTo>
                              <a:lnTo>
                                <a:pt x="278" y="86"/>
                              </a:lnTo>
                              <a:lnTo>
                                <a:pt x="278" y="76"/>
                              </a:lnTo>
                              <a:lnTo>
                                <a:pt x="283" y="76"/>
                              </a:lnTo>
                              <a:lnTo>
                                <a:pt x="283" y="67"/>
                              </a:lnTo>
                              <a:lnTo>
                                <a:pt x="288" y="67"/>
                              </a:lnTo>
                              <a:lnTo>
                                <a:pt x="288" y="48"/>
                              </a:lnTo>
                              <a:lnTo>
                                <a:pt x="297" y="48"/>
                              </a:lnTo>
                              <a:lnTo>
                                <a:pt x="297" y="28"/>
                              </a:lnTo>
                              <a:lnTo>
                                <a:pt x="312" y="28"/>
                              </a:lnTo>
                              <a:lnTo>
                                <a:pt x="312" y="9"/>
                              </a:lnTo>
                              <a:lnTo>
                                <a:pt x="316" y="9"/>
                              </a:lnTo>
                              <a:lnTo>
                                <a:pt x="316" y="0"/>
                              </a:lnTo>
                              <a:close/>
                            </a:path>
                          </a:pathLst>
                        </a:custGeom>
                        <a:solidFill>
                          <a:srgbClr val="000000"/>
                        </a:solidFill>
                        <a:ln>
                          <a:noFill/>
                        </a:ln>
                      </wps:spPr>
                      <wps:txbx>
                        <w:txbxContent>
                          <w:p w14:paraId="3D890940" w14:textId="77777777" w:rsidR="006B2FE4" w:rsidRDefault="006B2FE4" w:rsidP="009F18A7">
                            <w:pPr>
                              <w:jc w:val="center"/>
                            </w:pPr>
                            <w:r>
                              <w:rPr>
                                <w:noProof/>
                                <w:lang w:val="lv-LV" w:eastAsia="lv-LV"/>
                              </w:rPr>
                              <w:drawing>
                                <wp:inline distT="0" distB="0" distL="0" distR="0" wp14:anchorId="4A2F526D" wp14:editId="1479EF8D">
                                  <wp:extent cx="18415" cy="18415"/>
                                  <wp:effectExtent l="0" t="0" r="0" b="0"/>
                                  <wp:docPr id="16" name="Picture 1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9BCC" id="Brīvforma: forma 27" o:spid="_x0000_s1026" style="position:absolute;left:0;text-align:left;margin-left:0;margin-top:.95pt;width:15.85pt;height:15.4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317,3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" o:allowincell="f" adj="-11796480,,5400" path="m316,l,,,9r4,l4,28r15,l19,48r5,l24,67r9,l33,76r5,l38,86r10,l48,96r4,l52,115r5,l57,134r15,l72,153r4,l76,172r10,l86,182r5,l91,192r9,l100,201r5,l105,220r5,l110,240r14,l124,259r5,l129,278r10,l139,288r5,l144,297r9,l153,307r10,l163,297r9,l172,288r5,l177,278r5,l182,259r10,l192,240r14,l206,220r5,l211,201r5,l216,192r9,l225,182r5,l230,172r5,l235,153r9,l244,134r15,l259,115r5,l264,96r4,l268,86r10,l278,76r5,l283,67r5,l288,48r9,l297,28r15,l312,9r4,l316,xe" fillcolor="black" stroked="f">
                <v:stroke joinstyle="miter"/>
                <v:formulas/>
                <v:path arrowok="t" o:connecttype="custom" o:connectlocs="0,0;2540,5715;12065,17780;15240,30480;20955,42545;24130,48260;30480,54610;33020,60960;36195,73025;45720,85090;48260,97155;54610,109220;57785,115570;63500,121920;66675,127635;69850,139700;78740,152400;81915,164465;88265,176530;91440,182880;97155,188595;103505,194945;109220,188595;112395,182880;115570,176530;121920,164465;130810,152400;133985,139700;137160,127635;142875,121920;146050,115570;149225,109220;154940,97155;164465,85090;167640,73025;170180,60960;176530,54610;179705,48260;182880,42545;188595,30480;198120,17780;200660,5715" o:connectangles="0,0,0,0,0,0,0,0,0,0,0,0,0,0,0,0,0,0,0,0,0,0,0,0,0,0,0,0,0,0,0,0,0,0,0,0,0,0,0,0,0,0" textboxrect="0,0,317,308"/>
                <v:textbox>
                  <w:txbxContent>
                    <w:p w14:paraId="3D890940" w14:textId="77777777" w:rsidR="006B2FE4" w:rsidRDefault="006B2FE4" w:rsidP="009F18A7">
                      <w:pPr>
                        <w:jc w:val="center"/>
                      </w:pPr>
                      <w:r>
                        <w:rPr>
                          <w:noProof/>
                          <w:lang w:val="lv-LV" w:eastAsia="lv-LV"/>
                        </w:rPr>
                        <w:drawing>
                          <wp:inline distT="0" distB="0" distL="0" distR="0" wp14:anchorId="4A2F526D" wp14:editId="1479EF8D">
                            <wp:extent cx="18415" cy="18415"/>
                            <wp:effectExtent l="0" t="0" r="0" b="0"/>
                            <wp:docPr id="16" name="Picture 16"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a:ln>
                                      <a:noFill/>
                                    </a:ln>
                                  </pic:spPr>
                                </pic:pic>
                              </a:graphicData>
                            </a:graphic>
                          </wp:inline>
                        </w:drawing>
                      </w:r>
                    </w:p>
                  </w:txbxContent>
                </v:textbox>
                <w10:wrap anchorx="margin"/>
              </v:shape>
            </w:pict>
          </mc:Fallback>
        </mc:AlternateContent>
      </w:r>
      <w:r w:rsidR="000415B6" w:rsidRPr="00322277">
        <w:rPr>
          <w:lang w:val="lv-LV"/>
        </w:rPr>
        <w:t>Šīm</w:t>
      </w:r>
      <w:r w:rsidR="000415B6" w:rsidRPr="00322277">
        <w:rPr>
          <w:spacing w:val="-2"/>
          <w:lang w:val="lv-LV"/>
        </w:rPr>
        <w:t xml:space="preserve"> </w:t>
      </w:r>
      <w:r w:rsidR="000415B6" w:rsidRPr="00322277">
        <w:rPr>
          <w:lang w:val="lv-LV"/>
        </w:rPr>
        <w:t>zālēm tiek piemērota papildu uzraudzība. Tādējādi būs iespējams ātri identificēt jaunāko informāciju par šo zāļu drošumu. Veselības aprūpes speciālisti tiek lūgti ziņot par jebkādām iespējamām</w:t>
      </w:r>
      <w:r w:rsidR="000415B6" w:rsidRPr="00322277">
        <w:rPr>
          <w:spacing w:val="-2"/>
          <w:lang w:val="lv-LV"/>
        </w:rPr>
        <w:t xml:space="preserve"> </w:t>
      </w:r>
      <w:r w:rsidR="000415B6" w:rsidRPr="00322277">
        <w:rPr>
          <w:lang w:val="lv-LV"/>
        </w:rPr>
        <w:t>nevēlamām</w:t>
      </w:r>
      <w:r w:rsidR="000415B6" w:rsidRPr="00322277">
        <w:rPr>
          <w:spacing w:val="-4"/>
          <w:lang w:val="lv-LV"/>
        </w:rPr>
        <w:t xml:space="preserve"> </w:t>
      </w:r>
      <w:r w:rsidR="000415B6" w:rsidRPr="00322277">
        <w:rPr>
          <w:lang w:val="lv-LV"/>
        </w:rPr>
        <w:t>blakusparādībām.</w:t>
      </w:r>
      <w:r w:rsidR="000415B6" w:rsidRPr="00322277">
        <w:rPr>
          <w:spacing w:val="-4"/>
          <w:lang w:val="lv-LV"/>
        </w:rPr>
        <w:t xml:space="preserve"> </w:t>
      </w:r>
      <w:r w:rsidR="000415B6" w:rsidRPr="00322277">
        <w:rPr>
          <w:lang w:val="lv-LV"/>
        </w:rPr>
        <w:t>Skatīt</w:t>
      </w:r>
      <w:r w:rsidR="000415B6" w:rsidRPr="00322277">
        <w:rPr>
          <w:spacing w:val="-4"/>
          <w:lang w:val="lv-LV"/>
        </w:rPr>
        <w:t xml:space="preserve"> </w:t>
      </w:r>
      <w:r w:rsidR="000415B6" w:rsidRPr="00322277">
        <w:rPr>
          <w:lang w:val="lv-LV"/>
        </w:rPr>
        <w:t>4.8.</w:t>
      </w:r>
      <w:r w:rsidR="000415B6" w:rsidRPr="00322277">
        <w:rPr>
          <w:spacing w:val="-4"/>
          <w:lang w:val="lv-LV"/>
        </w:rPr>
        <w:t xml:space="preserve"> </w:t>
      </w:r>
      <w:r w:rsidR="000415B6" w:rsidRPr="00322277">
        <w:rPr>
          <w:lang w:val="lv-LV"/>
        </w:rPr>
        <w:t>apakšpunktu</w:t>
      </w:r>
      <w:r w:rsidR="000415B6" w:rsidRPr="00322277">
        <w:rPr>
          <w:spacing w:val="-4"/>
          <w:lang w:val="lv-LV"/>
        </w:rPr>
        <w:t xml:space="preserve"> </w:t>
      </w:r>
      <w:r w:rsidR="000415B6" w:rsidRPr="00322277">
        <w:rPr>
          <w:lang w:val="lv-LV"/>
        </w:rPr>
        <w:t>par</w:t>
      </w:r>
      <w:r w:rsidR="000415B6" w:rsidRPr="00322277">
        <w:rPr>
          <w:spacing w:val="-4"/>
          <w:lang w:val="lv-LV"/>
        </w:rPr>
        <w:t xml:space="preserve"> </w:t>
      </w:r>
      <w:r w:rsidR="000415B6" w:rsidRPr="00322277">
        <w:rPr>
          <w:lang w:val="lv-LV"/>
        </w:rPr>
        <w:t>to,</w:t>
      </w:r>
      <w:r w:rsidR="000415B6" w:rsidRPr="00322277">
        <w:rPr>
          <w:spacing w:val="-4"/>
          <w:lang w:val="lv-LV"/>
        </w:rPr>
        <w:t xml:space="preserve"> </w:t>
      </w:r>
      <w:r w:rsidR="000415B6" w:rsidRPr="00322277">
        <w:rPr>
          <w:lang w:val="lv-LV"/>
        </w:rPr>
        <w:t>kā</w:t>
      </w:r>
      <w:r w:rsidR="000415B6" w:rsidRPr="00322277">
        <w:rPr>
          <w:spacing w:val="-4"/>
          <w:lang w:val="lv-LV"/>
        </w:rPr>
        <w:t xml:space="preserve"> </w:t>
      </w:r>
      <w:r w:rsidR="000415B6" w:rsidRPr="00322277">
        <w:rPr>
          <w:lang w:val="lv-LV"/>
        </w:rPr>
        <w:t>ziņot</w:t>
      </w:r>
      <w:r w:rsidR="000415B6" w:rsidRPr="00322277">
        <w:rPr>
          <w:spacing w:val="-4"/>
          <w:lang w:val="lv-LV"/>
        </w:rPr>
        <w:t xml:space="preserve"> </w:t>
      </w:r>
      <w:r w:rsidR="000415B6" w:rsidRPr="00322277">
        <w:rPr>
          <w:lang w:val="lv-LV"/>
        </w:rPr>
        <w:t>par</w:t>
      </w:r>
      <w:r w:rsidR="000415B6" w:rsidRPr="00322277">
        <w:rPr>
          <w:spacing w:val="-4"/>
          <w:lang w:val="lv-LV"/>
        </w:rPr>
        <w:t xml:space="preserve"> </w:t>
      </w:r>
      <w:r w:rsidR="000415B6" w:rsidRPr="00322277">
        <w:rPr>
          <w:lang w:val="lv-LV"/>
        </w:rPr>
        <w:t xml:space="preserve">nevēlamām </w:t>
      </w:r>
      <w:r w:rsidR="000415B6" w:rsidRPr="00322277">
        <w:rPr>
          <w:spacing w:val="-2"/>
          <w:lang w:val="lv-LV"/>
        </w:rPr>
        <w:t>blakusparādībām.</w:t>
      </w:r>
    </w:p>
    <w:p w14:paraId="207BE412" w14:textId="77777777" w:rsidR="002A0157" w:rsidRPr="00322277" w:rsidRDefault="002A0157" w:rsidP="00B92D12">
      <w:pPr>
        <w:pStyle w:val="BodyText"/>
        <w:kinsoku w:val="0"/>
        <w:overflowPunct w:val="0"/>
        <w:rPr>
          <w:lang w:val="lv-LV"/>
        </w:rPr>
      </w:pPr>
    </w:p>
    <w:p w14:paraId="4BE94747" w14:textId="77777777" w:rsidR="002A0157" w:rsidRPr="00322277" w:rsidRDefault="002A0157" w:rsidP="00B92D12">
      <w:pPr>
        <w:pStyle w:val="BodyText"/>
        <w:kinsoku w:val="0"/>
        <w:overflowPunct w:val="0"/>
        <w:rPr>
          <w:lang w:val="lv-LV"/>
        </w:rPr>
      </w:pPr>
    </w:p>
    <w:p w14:paraId="4F60463C"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lang w:val="lv-LV"/>
        </w:rPr>
        <w:t>ZĀĻU</w:t>
      </w:r>
      <w:r w:rsidRPr="00322277">
        <w:rPr>
          <w:spacing w:val="-11"/>
          <w:lang w:val="lv-LV"/>
        </w:rPr>
        <w:t xml:space="preserve"> </w:t>
      </w:r>
      <w:r w:rsidRPr="00322277">
        <w:rPr>
          <w:spacing w:val="-2"/>
          <w:lang w:val="lv-LV"/>
        </w:rPr>
        <w:t>NOSAUKUMS</w:t>
      </w:r>
      <w:fldSimple w:instr=" DOCVARIABLE VAULT_ND_35d652f1-c898-4866-ae92-87bba09da025 \* MERGEFORMAT ">
        <w:r w:rsidR="007D5C07" w:rsidRPr="00322277">
          <w:rPr>
            <w:spacing w:val="-2"/>
            <w:lang w:val="lv-LV"/>
          </w:rPr>
          <w:t xml:space="preserve"> </w:t>
        </w:r>
      </w:fldSimple>
    </w:p>
    <w:p w14:paraId="3B7344AA" w14:textId="77777777" w:rsidR="002A0157" w:rsidRPr="00322277" w:rsidRDefault="002A0157" w:rsidP="00B92D12">
      <w:pPr>
        <w:pStyle w:val="BodyText"/>
        <w:kinsoku w:val="0"/>
        <w:overflowPunct w:val="0"/>
        <w:rPr>
          <w:b/>
          <w:bCs/>
          <w:lang w:val="lv-LV"/>
        </w:rPr>
      </w:pPr>
    </w:p>
    <w:p w14:paraId="501DF191" w14:textId="77777777" w:rsidR="000D6E5D" w:rsidRDefault="000F729A" w:rsidP="00B92D12">
      <w:pPr>
        <w:pStyle w:val="BodyText"/>
        <w:kinsoku w:val="0"/>
        <w:overflowPunct w:val="0"/>
        <w:rPr>
          <w:lang w:val="lv-LV"/>
        </w:rPr>
      </w:pPr>
      <w:r w:rsidRPr="00322277">
        <w:rPr>
          <w:lang w:val="lv-LV"/>
        </w:rPr>
        <w:t>Beyfortus 50 mg šķīdums injekcijām pilnšļircē</w:t>
      </w:r>
    </w:p>
    <w:p w14:paraId="27C93047" w14:textId="77777777" w:rsidR="002A0157" w:rsidRPr="00322277" w:rsidRDefault="000F729A" w:rsidP="00B92D12">
      <w:pPr>
        <w:pStyle w:val="BodyText"/>
        <w:kinsoku w:val="0"/>
        <w:overflowPunct w:val="0"/>
        <w:rPr>
          <w:lang w:val="lv-LV"/>
        </w:rPr>
      </w:pPr>
      <w:r w:rsidRPr="00322277">
        <w:rPr>
          <w:lang w:val="lv-LV"/>
        </w:rPr>
        <w:t>Beyfortus</w:t>
      </w:r>
      <w:r w:rsidRPr="00322277">
        <w:rPr>
          <w:spacing w:val="-6"/>
          <w:lang w:val="lv-LV"/>
        </w:rPr>
        <w:t xml:space="preserve"> </w:t>
      </w:r>
      <w:r w:rsidRPr="00322277">
        <w:rPr>
          <w:lang w:val="lv-LV"/>
        </w:rPr>
        <w:t>100</w:t>
      </w:r>
      <w:r w:rsidRPr="00322277">
        <w:rPr>
          <w:spacing w:val="-8"/>
          <w:lang w:val="lv-LV"/>
        </w:rPr>
        <w:t xml:space="preserve"> </w:t>
      </w:r>
      <w:r w:rsidRPr="00322277">
        <w:rPr>
          <w:lang w:val="lv-LV"/>
        </w:rPr>
        <w:t>mg</w:t>
      </w:r>
      <w:r w:rsidRPr="00322277">
        <w:rPr>
          <w:spacing w:val="-7"/>
          <w:lang w:val="lv-LV"/>
        </w:rPr>
        <w:t xml:space="preserve"> </w:t>
      </w:r>
      <w:r w:rsidRPr="00322277">
        <w:rPr>
          <w:lang w:val="lv-LV"/>
        </w:rPr>
        <w:t>šķīdums</w:t>
      </w:r>
      <w:r w:rsidRPr="00322277">
        <w:rPr>
          <w:spacing w:val="-7"/>
          <w:lang w:val="lv-LV"/>
        </w:rPr>
        <w:t xml:space="preserve"> </w:t>
      </w:r>
      <w:r w:rsidRPr="00322277">
        <w:rPr>
          <w:lang w:val="lv-LV"/>
        </w:rPr>
        <w:t>injekcijām</w:t>
      </w:r>
      <w:r w:rsidRPr="00322277">
        <w:rPr>
          <w:spacing w:val="-7"/>
          <w:lang w:val="lv-LV"/>
        </w:rPr>
        <w:t xml:space="preserve"> </w:t>
      </w:r>
      <w:r w:rsidRPr="00322277">
        <w:rPr>
          <w:lang w:val="lv-LV"/>
        </w:rPr>
        <w:t>pilnšļircē</w:t>
      </w:r>
    </w:p>
    <w:p w14:paraId="6C4DDD25" w14:textId="77777777" w:rsidR="002A0157" w:rsidRPr="00322277" w:rsidRDefault="002A0157" w:rsidP="00B92D12">
      <w:pPr>
        <w:pStyle w:val="BodyText"/>
        <w:kinsoku w:val="0"/>
        <w:overflowPunct w:val="0"/>
        <w:rPr>
          <w:lang w:val="lv-LV"/>
        </w:rPr>
      </w:pPr>
    </w:p>
    <w:p w14:paraId="0229CDFB" w14:textId="77777777" w:rsidR="002A0157" w:rsidRPr="00322277" w:rsidRDefault="002A0157" w:rsidP="00B92D12">
      <w:pPr>
        <w:pStyle w:val="BodyText"/>
        <w:kinsoku w:val="0"/>
        <w:overflowPunct w:val="0"/>
        <w:rPr>
          <w:lang w:val="lv-LV"/>
        </w:rPr>
      </w:pPr>
    </w:p>
    <w:p w14:paraId="18CFBB47"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lang w:val="lv-LV"/>
        </w:rPr>
        <w:t>KVALITATĪVAIS</w:t>
      </w:r>
      <w:r w:rsidRPr="00322277">
        <w:rPr>
          <w:spacing w:val="-10"/>
          <w:lang w:val="lv-LV"/>
        </w:rPr>
        <w:t xml:space="preserve"> </w:t>
      </w:r>
      <w:r w:rsidRPr="00322277">
        <w:rPr>
          <w:lang w:val="lv-LV"/>
        </w:rPr>
        <w:t>UN</w:t>
      </w:r>
      <w:r w:rsidRPr="00322277">
        <w:rPr>
          <w:spacing w:val="-10"/>
          <w:lang w:val="lv-LV"/>
        </w:rPr>
        <w:t xml:space="preserve"> </w:t>
      </w:r>
      <w:r w:rsidRPr="00322277">
        <w:rPr>
          <w:lang w:val="lv-LV"/>
        </w:rPr>
        <w:t>KVANTITATĪVAIS</w:t>
      </w:r>
      <w:r w:rsidRPr="00322277">
        <w:rPr>
          <w:spacing w:val="-9"/>
          <w:lang w:val="lv-LV"/>
        </w:rPr>
        <w:t xml:space="preserve"> </w:t>
      </w:r>
      <w:r w:rsidRPr="00322277">
        <w:rPr>
          <w:spacing w:val="-2"/>
          <w:lang w:val="lv-LV"/>
        </w:rPr>
        <w:t>SASTĀVS</w:t>
      </w:r>
      <w:fldSimple w:instr=" DOCVARIABLE VAULT_ND_ccf1e939-355b-4759-ae4c-c2af72eefdeb \* MERGEFORMAT ">
        <w:r w:rsidR="007D5C07" w:rsidRPr="00322277">
          <w:rPr>
            <w:spacing w:val="-2"/>
            <w:lang w:val="lv-LV"/>
          </w:rPr>
          <w:t xml:space="preserve"> </w:t>
        </w:r>
      </w:fldSimple>
    </w:p>
    <w:p w14:paraId="745042E5" w14:textId="77777777" w:rsidR="002A0157" w:rsidRPr="00322277" w:rsidRDefault="002A0157" w:rsidP="00B92D12">
      <w:pPr>
        <w:pStyle w:val="BodyText"/>
        <w:kinsoku w:val="0"/>
        <w:overflowPunct w:val="0"/>
        <w:rPr>
          <w:b/>
          <w:bCs/>
          <w:lang w:val="lv-LV"/>
        </w:rPr>
      </w:pPr>
    </w:p>
    <w:p w14:paraId="46235390" w14:textId="77777777" w:rsidR="002A0157" w:rsidRPr="00322277" w:rsidRDefault="000F729A" w:rsidP="00B92D12">
      <w:pPr>
        <w:pStyle w:val="BodyText"/>
        <w:kinsoku w:val="0"/>
        <w:overflowPunct w:val="0"/>
        <w:rPr>
          <w:lang w:val="lv-LV"/>
        </w:rPr>
      </w:pPr>
      <w:r w:rsidRPr="00322277">
        <w:rPr>
          <w:u w:val="single"/>
          <w:lang w:val="lv-LV"/>
        </w:rPr>
        <w:t>Beyfortus</w:t>
      </w:r>
      <w:r w:rsidRPr="00322277">
        <w:rPr>
          <w:spacing w:val="-5"/>
          <w:u w:val="single"/>
          <w:lang w:val="lv-LV"/>
        </w:rPr>
        <w:t xml:space="preserve"> </w:t>
      </w:r>
      <w:r w:rsidRPr="00322277">
        <w:rPr>
          <w:u w:val="single"/>
          <w:lang w:val="lv-LV"/>
        </w:rPr>
        <w:t>50</w:t>
      </w:r>
      <w:r w:rsidRPr="00322277">
        <w:rPr>
          <w:spacing w:val="-7"/>
          <w:u w:val="single"/>
          <w:lang w:val="lv-LV"/>
        </w:rPr>
        <w:t xml:space="preserve"> </w:t>
      </w:r>
      <w:r w:rsidRPr="00322277">
        <w:rPr>
          <w:u w:val="single"/>
          <w:lang w:val="lv-LV"/>
        </w:rPr>
        <w:t>mg</w:t>
      </w:r>
      <w:r w:rsidRPr="00322277">
        <w:rPr>
          <w:spacing w:val="-6"/>
          <w:u w:val="single"/>
          <w:lang w:val="lv-LV"/>
        </w:rPr>
        <w:t xml:space="preserve"> </w:t>
      </w:r>
      <w:r w:rsidRPr="00322277">
        <w:rPr>
          <w:u w:val="single"/>
          <w:lang w:val="lv-LV"/>
        </w:rPr>
        <w:t>šķīdums</w:t>
      </w:r>
      <w:r w:rsidRPr="00322277">
        <w:rPr>
          <w:spacing w:val="-6"/>
          <w:u w:val="single"/>
          <w:lang w:val="lv-LV"/>
        </w:rPr>
        <w:t xml:space="preserve"> </w:t>
      </w:r>
      <w:r w:rsidRPr="00322277">
        <w:rPr>
          <w:u w:val="single"/>
          <w:lang w:val="lv-LV"/>
        </w:rPr>
        <w:t>injekcijām</w:t>
      </w:r>
      <w:r w:rsidRPr="00322277">
        <w:rPr>
          <w:spacing w:val="-5"/>
          <w:u w:val="single"/>
          <w:lang w:val="lv-LV"/>
        </w:rPr>
        <w:t xml:space="preserve"> </w:t>
      </w:r>
      <w:r w:rsidRPr="00322277">
        <w:rPr>
          <w:spacing w:val="-2"/>
          <w:u w:val="single"/>
          <w:lang w:val="lv-LV"/>
        </w:rPr>
        <w:t>pilnšļircē</w:t>
      </w:r>
    </w:p>
    <w:p w14:paraId="54498544" w14:textId="77777777" w:rsidR="002A0157" w:rsidRPr="00322277" w:rsidRDefault="002A0157" w:rsidP="00B92D12">
      <w:pPr>
        <w:pStyle w:val="BodyText"/>
        <w:kinsoku w:val="0"/>
        <w:overflowPunct w:val="0"/>
        <w:rPr>
          <w:lang w:val="lv-LV"/>
        </w:rPr>
      </w:pPr>
    </w:p>
    <w:p w14:paraId="238A6642" w14:textId="77777777" w:rsidR="00B92D12" w:rsidRPr="00322277" w:rsidRDefault="000F729A" w:rsidP="00B92D12">
      <w:pPr>
        <w:pStyle w:val="BodyText"/>
        <w:kinsoku w:val="0"/>
        <w:overflowPunct w:val="0"/>
        <w:rPr>
          <w:lang w:val="lv-LV"/>
        </w:rPr>
      </w:pPr>
      <w:r w:rsidRPr="00322277">
        <w:rPr>
          <w:lang w:val="lv-LV"/>
        </w:rPr>
        <w:t>Katra</w:t>
      </w:r>
      <w:r w:rsidRPr="00322277">
        <w:rPr>
          <w:spacing w:val="-5"/>
          <w:lang w:val="lv-LV"/>
        </w:rPr>
        <w:t xml:space="preserve"> </w:t>
      </w:r>
      <w:r w:rsidRPr="00322277">
        <w:rPr>
          <w:lang w:val="lv-LV"/>
        </w:rPr>
        <w:t>pilnšļirce</w:t>
      </w:r>
      <w:r w:rsidRPr="00322277">
        <w:rPr>
          <w:spacing w:val="-5"/>
          <w:lang w:val="lv-LV"/>
        </w:rPr>
        <w:t xml:space="preserve"> </w:t>
      </w:r>
      <w:r w:rsidRPr="00322277">
        <w:rPr>
          <w:lang w:val="lv-LV"/>
        </w:rPr>
        <w:t>satur</w:t>
      </w:r>
      <w:r w:rsidRPr="00322277">
        <w:rPr>
          <w:spacing w:val="-5"/>
          <w:lang w:val="lv-LV"/>
        </w:rPr>
        <w:t xml:space="preserve"> </w:t>
      </w:r>
      <w:r w:rsidRPr="00322277">
        <w:rPr>
          <w:lang w:val="lv-LV"/>
        </w:rPr>
        <w:t>50</w:t>
      </w:r>
      <w:r w:rsidRPr="00322277">
        <w:rPr>
          <w:spacing w:val="-7"/>
          <w:lang w:val="lv-LV"/>
        </w:rPr>
        <w:t xml:space="preserve"> </w:t>
      </w:r>
      <w:r w:rsidRPr="00322277">
        <w:rPr>
          <w:lang w:val="lv-LV"/>
        </w:rPr>
        <w:t>mg</w:t>
      </w:r>
      <w:r w:rsidRPr="00322277">
        <w:rPr>
          <w:spacing w:val="-5"/>
          <w:lang w:val="lv-LV"/>
        </w:rPr>
        <w:t xml:space="preserve"> </w:t>
      </w:r>
      <w:r w:rsidRPr="00322277">
        <w:rPr>
          <w:lang w:val="lv-LV"/>
        </w:rPr>
        <w:t>nirsevimaba</w:t>
      </w:r>
      <w:r w:rsidRPr="00322277">
        <w:rPr>
          <w:spacing w:val="-5"/>
          <w:lang w:val="lv-LV"/>
        </w:rPr>
        <w:t xml:space="preserve"> </w:t>
      </w:r>
      <w:r w:rsidRPr="00322277">
        <w:rPr>
          <w:lang w:val="lv-LV"/>
        </w:rPr>
        <w:t>(</w:t>
      </w:r>
      <w:r w:rsidRPr="00322277">
        <w:rPr>
          <w:i/>
          <w:iCs/>
          <w:lang w:val="lv-LV"/>
        </w:rPr>
        <w:t>nirsevimabum</w:t>
      </w:r>
      <w:r w:rsidRPr="00322277">
        <w:rPr>
          <w:lang w:val="lv-LV"/>
        </w:rPr>
        <w:t>)</w:t>
      </w:r>
      <w:r w:rsidRPr="00322277">
        <w:rPr>
          <w:spacing w:val="-4"/>
          <w:lang w:val="lv-LV"/>
        </w:rPr>
        <w:t xml:space="preserve"> </w:t>
      </w:r>
      <w:r w:rsidRPr="00322277">
        <w:rPr>
          <w:lang w:val="lv-LV"/>
        </w:rPr>
        <w:t>0,5</w:t>
      </w:r>
      <w:r w:rsidRPr="00322277">
        <w:rPr>
          <w:spacing w:val="-3"/>
          <w:lang w:val="lv-LV"/>
        </w:rPr>
        <w:t xml:space="preserve"> </w:t>
      </w:r>
      <w:r w:rsidRPr="00322277">
        <w:rPr>
          <w:lang w:val="lv-LV"/>
        </w:rPr>
        <w:t>mililitros</w:t>
      </w:r>
      <w:r w:rsidRPr="00322277">
        <w:rPr>
          <w:spacing w:val="-6"/>
          <w:lang w:val="lv-LV"/>
        </w:rPr>
        <w:t xml:space="preserve"> </w:t>
      </w:r>
      <w:r w:rsidRPr="00322277">
        <w:rPr>
          <w:lang w:val="lv-LV"/>
        </w:rPr>
        <w:t>šķīduma</w:t>
      </w:r>
      <w:r w:rsidRPr="00322277">
        <w:rPr>
          <w:spacing w:val="-6"/>
          <w:lang w:val="lv-LV"/>
        </w:rPr>
        <w:t xml:space="preserve"> </w:t>
      </w:r>
      <w:r w:rsidRPr="00322277">
        <w:rPr>
          <w:lang w:val="lv-LV"/>
        </w:rPr>
        <w:t xml:space="preserve">(100 mg/ml). </w:t>
      </w:r>
    </w:p>
    <w:p w14:paraId="0F81C2AD" w14:textId="77777777" w:rsidR="00B92D12" w:rsidRPr="00322277" w:rsidRDefault="00B92D12" w:rsidP="00B92D12">
      <w:pPr>
        <w:pStyle w:val="BodyText"/>
        <w:kinsoku w:val="0"/>
        <w:overflowPunct w:val="0"/>
        <w:rPr>
          <w:u w:val="single"/>
          <w:lang w:val="lv-LV"/>
        </w:rPr>
      </w:pPr>
    </w:p>
    <w:p w14:paraId="00163261" w14:textId="77777777" w:rsidR="002A0157" w:rsidRPr="00322277" w:rsidRDefault="000F729A" w:rsidP="00B92D12">
      <w:pPr>
        <w:pStyle w:val="BodyText"/>
        <w:kinsoku w:val="0"/>
        <w:overflowPunct w:val="0"/>
        <w:rPr>
          <w:lang w:val="lv-LV"/>
        </w:rPr>
      </w:pPr>
      <w:r w:rsidRPr="00322277">
        <w:rPr>
          <w:u w:val="single"/>
          <w:lang w:val="lv-LV"/>
        </w:rPr>
        <w:t>Beyfortus 100 mg šķīdums injekcijām pilnšļircē</w:t>
      </w:r>
    </w:p>
    <w:p w14:paraId="6E976A4F" w14:textId="77777777" w:rsidR="000016DB" w:rsidRDefault="000016DB" w:rsidP="00B92D12">
      <w:pPr>
        <w:pStyle w:val="BodyText"/>
        <w:kinsoku w:val="0"/>
        <w:overflowPunct w:val="0"/>
        <w:rPr>
          <w:lang w:val="lv-LV"/>
        </w:rPr>
      </w:pPr>
    </w:p>
    <w:p w14:paraId="41D645F2" w14:textId="77777777" w:rsidR="002A0157" w:rsidRPr="00322277" w:rsidRDefault="000F729A" w:rsidP="00B92D12">
      <w:pPr>
        <w:pStyle w:val="BodyText"/>
        <w:kinsoku w:val="0"/>
        <w:overflowPunct w:val="0"/>
        <w:rPr>
          <w:spacing w:val="-2"/>
          <w:lang w:val="lv-LV"/>
        </w:rPr>
      </w:pPr>
      <w:r w:rsidRPr="00322277">
        <w:rPr>
          <w:lang w:val="lv-LV"/>
        </w:rPr>
        <w:t>Katra</w:t>
      </w:r>
      <w:r w:rsidRPr="00322277">
        <w:rPr>
          <w:spacing w:val="-7"/>
          <w:lang w:val="lv-LV"/>
        </w:rPr>
        <w:t xml:space="preserve"> </w:t>
      </w:r>
      <w:r w:rsidRPr="00322277">
        <w:rPr>
          <w:lang w:val="lv-LV"/>
        </w:rPr>
        <w:t>pilnšļirce</w:t>
      </w:r>
      <w:r w:rsidRPr="00322277">
        <w:rPr>
          <w:spacing w:val="-7"/>
          <w:lang w:val="lv-LV"/>
        </w:rPr>
        <w:t xml:space="preserve"> </w:t>
      </w:r>
      <w:r w:rsidRPr="00322277">
        <w:rPr>
          <w:lang w:val="lv-LV"/>
        </w:rPr>
        <w:t>satur</w:t>
      </w:r>
      <w:r w:rsidRPr="00322277">
        <w:rPr>
          <w:spacing w:val="-7"/>
          <w:lang w:val="lv-LV"/>
        </w:rPr>
        <w:t xml:space="preserve"> </w:t>
      </w:r>
      <w:r w:rsidRPr="00322277">
        <w:rPr>
          <w:lang w:val="lv-LV"/>
        </w:rPr>
        <w:t>100</w:t>
      </w:r>
      <w:r w:rsidRPr="00322277">
        <w:rPr>
          <w:spacing w:val="-4"/>
          <w:lang w:val="lv-LV"/>
        </w:rPr>
        <w:t xml:space="preserve"> </w:t>
      </w:r>
      <w:r w:rsidRPr="00322277">
        <w:rPr>
          <w:lang w:val="lv-LV"/>
        </w:rPr>
        <w:t>mg</w:t>
      </w:r>
      <w:r w:rsidRPr="00322277">
        <w:rPr>
          <w:spacing w:val="-5"/>
          <w:lang w:val="lv-LV"/>
        </w:rPr>
        <w:t xml:space="preserve"> </w:t>
      </w:r>
      <w:r w:rsidRPr="00322277">
        <w:rPr>
          <w:lang w:val="lv-LV"/>
        </w:rPr>
        <w:t>nirsevimaba</w:t>
      </w:r>
      <w:r w:rsidRPr="00322277">
        <w:rPr>
          <w:spacing w:val="-6"/>
          <w:lang w:val="lv-LV"/>
        </w:rPr>
        <w:t xml:space="preserve"> </w:t>
      </w:r>
      <w:r w:rsidRPr="00322277">
        <w:rPr>
          <w:lang w:val="lv-LV"/>
        </w:rPr>
        <w:t>(</w:t>
      </w:r>
      <w:r w:rsidRPr="00322277">
        <w:rPr>
          <w:i/>
          <w:iCs/>
          <w:lang w:val="lv-LV"/>
        </w:rPr>
        <w:t>nirsevimabum</w:t>
      </w:r>
      <w:r w:rsidRPr="00322277">
        <w:rPr>
          <w:lang w:val="lv-LV"/>
        </w:rPr>
        <w:t>)</w:t>
      </w:r>
      <w:r w:rsidRPr="00322277">
        <w:rPr>
          <w:spacing w:val="-5"/>
          <w:lang w:val="lv-LV"/>
        </w:rPr>
        <w:t xml:space="preserve"> </w:t>
      </w:r>
      <w:r w:rsidRPr="00322277">
        <w:rPr>
          <w:lang w:val="lv-LV"/>
        </w:rPr>
        <w:t>1</w:t>
      </w:r>
      <w:r w:rsidRPr="00322277">
        <w:rPr>
          <w:spacing w:val="-4"/>
          <w:lang w:val="lv-LV"/>
        </w:rPr>
        <w:t xml:space="preserve"> </w:t>
      </w:r>
      <w:r w:rsidRPr="00322277">
        <w:rPr>
          <w:lang w:val="lv-LV"/>
        </w:rPr>
        <w:t>mililitrā</w:t>
      </w:r>
      <w:r w:rsidRPr="00322277">
        <w:rPr>
          <w:spacing w:val="-6"/>
          <w:lang w:val="lv-LV"/>
        </w:rPr>
        <w:t xml:space="preserve"> </w:t>
      </w:r>
      <w:r w:rsidRPr="00322277">
        <w:rPr>
          <w:lang w:val="lv-LV"/>
        </w:rPr>
        <w:t>šķīduma</w:t>
      </w:r>
      <w:r w:rsidRPr="00322277">
        <w:rPr>
          <w:spacing w:val="-5"/>
          <w:lang w:val="lv-LV"/>
        </w:rPr>
        <w:t xml:space="preserve"> </w:t>
      </w:r>
      <w:r w:rsidRPr="00322277">
        <w:rPr>
          <w:lang w:val="lv-LV"/>
        </w:rPr>
        <w:t>(100</w:t>
      </w:r>
      <w:r w:rsidRPr="00322277">
        <w:rPr>
          <w:spacing w:val="-4"/>
          <w:lang w:val="lv-LV"/>
        </w:rPr>
        <w:t xml:space="preserve"> </w:t>
      </w:r>
      <w:r w:rsidRPr="00322277">
        <w:rPr>
          <w:spacing w:val="-2"/>
          <w:lang w:val="lv-LV"/>
        </w:rPr>
        <w:t>mg/ml).</w:t>
      </w:r>
    </w:p>
    <w:p w14:paraId="54463618" w14:textId="77777777" w:rsidR="002A0157" w:rsidRPr="00322277" w:rsidRDefault="002A0157" w:rsidP="00B92D12">
      <w:pPr>
        <w:pStyle w:val="BodyText"/>
        <w:kinsoku w:val="0"/>
        <w:overflowPunct w:val="0"/>
        <w:rPr>
          <w:lang w:val="lv-LV"/>
        </w:rPr>
      </w:pPr>
    </w:p>
    <w:p w14:paraId="2496271D" w14:textId="77777777" w:rsidR="002A0157" w:rsidRDefault="000F729A" w:rsidP="00B92D12">
      <w:pPr>
        <w:pStyle w:val="BodyText"/>
        <w:kinsoku w:val="0"/>
        <w:overflowPunct w:val="0"/>
        <w:rPr>
          <w:lang w:val="lv-LV"/>
        </w:rPr>
      </w:pPr>
      <w:r w:rsidRPr="00322277">
        <w:rPr>
          <w:lang w:val="lv-LV"/>
        </w:rPr>
        <w:t>Nirsevimabs</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cilvēka</w:t>
      </w:r>
      <w:r w:rsidRPr="00322277">
        <w:rPr>
          <w:spacing w:val="-3"/>
          <w:lang w:val="lv-LV"/>
        </w:rPr>
        <w:t xml:space="preserve"> </w:t>
      </w:r>
      <w:r w:rsidRPr="00322277">
        <w:rPr>
          <w:lang w:val="lv-LV"/>
        </w:rPr>
        <w:t>imūnglobulīna</w:t>
      </w:r>
      <w:r w:rsidRPr="00322277">
        <w:rPr>
          <w:spacing w:val="-3"/>
          <w:lang w:val="lv-LV"/>
        </w:rPr>
        <w:t xml:space="preserve"> </w:t>
      </w:r>
      <w:r w:rsidRPr="00322277">
        <w:rPr>
          <w:lang w:val="lv-LV"/>
        </w:rPr>
        <w:t>G1</w:t>
      </w:r>
      <w:r w:rsidRPr="00322277">
        <w:rPr>
          <w:spacing w:val="-3"/>
          <w:lang w:val="lv-LV"/>
        </w:rPr>
        <w:t xml:space="preserve"> </w:t>
      </w:r>
      <w:r w:rsidRPr="00322277">
        <w:rPr>
          <w:lang w:val="lv-LV"/>
        </w:rPr>
        <w:t>kappa</w:t>
      </w:r>
      <w:r w:rsidRPr="00322277">
        <w:rPr>
          <w:spacing w:val="-3"/>
          <w:lang w:val="lv-LV"/>
        </w:rPr>
        <w:t xml:space="preserve"> </w:t>
      </w:r>
      <w:r w:rsidRPr="00322277">
        <w:rPr>
          <w:lang w:val="lv-LV"/>
        </w:rPr>
        <w:t>(IgG1κ)</w:t>
      </w:r>
      <w:r w:rsidRPr="00322277">
        <w:rPr>
          <w:spacing w:val="-3"/>
          <w:lang w:val="lv-LV"/>
        </w:rPr>
        <w:t xml:space="preserve"> </w:t>
      </w:r>
      <w:r w:rsidRPr="00322277">
        <w:rPr>
          <w:lang w:val="lv-LV"/>
        </w:rPr>
        <w:t>monoklonālā</w:t>
      </w:r>
      <w:r w:rsidRPr="00322277">
        <w:rPr>
          <w:spacing w:val="-3"/>
          <w:lang w:val="lv-LV"/>
        </w:rPr>
        <w:t xml:space="preserve"> </w:t>
      </w:r>
      <w:r w:rsidRPr="00322277">
        <w:rPr>
          <w:lang w:val="lv-LV"/>
        </w:rPr>
        <w:t>antiviela,</w:t>
      </w:r>
      <w:r w:rsidRPr="00322277">
        <w:rPr>
          <w:spacing w:val="-3"/>
          <w:lang w:val="lv-LV"/>
        </w:rPr>
        <w:t xml:space="preserve"> </w:t>
      </w:r>
      <w:r w:rsidRPr="00322277">
        <w:rPr>
          <w:lang w:val="lv-LV"/>
        </w:rPr>
        <w:t>kas</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rekombinantās DNS tehnoloģiju tiek iegūta no Ķīnas kāmja olnīcu (CHO) šūnām.</w:t>
      </w:r>
    </w:p>
    <w:p w14:paraId="2F6748B2" w14:textId="77777777" w:rsidR="000016DB" w:rsidRDefault="000016DB" w:rsidP="00B92D12">
      <w:pPr>
        <w:pStyle w:val="BodyText"/>
        <w:kinsoku w:val="0"/>
        <w:overflowPunct w:val="0"/>
        <w:rPr>
          <w:lang w:val="lv-LV"/>
        </w:rPr>
      </w:pPr>
    </w:p>
    <w:p w14:paraId="285CA13E" w14:textId="77777777" w:rsidR="000016DB" w:rsidRPr="0098578C" w:rsidRDefault="000016DB" w:rsidP="00B92D12">
      <w:pPr>
        <w:pStyle w:val="BodyText"/>
        <w:kinsoku w:val="0"/>
        <w:overflowPunct w:val="0"/>
        <w:rPr>
          <w:u w:val="single"/>
          <w:lang w:val="lv-LV"/>
        </w:rPr>
      </w:pPr>
      <w:r w:rsidRPr="0098578C">
        <w:rPr>
          <w:u w:val="single"/>
          <w:lang w:val="lv-LV"/>
        </w:rPr>
        <w:t>Palīgvielas ar zināmu iedarbību</w:t>
      </w:r>
    </w:p>
    <w:p w14:paraId="04A2936E" w14:textId="77777777" w:rsidR="000016DB" w:rsidRDefault="000016DB" w:rsidP="00B92D12">
      <w:pPr>
        <w:pStyle w:val="BodyText"/>
        <w:kinsoku w:val="0"/>
        <w:overflowPunct w:val="0"/>
        <w:rPr>
          <w:lang w:val="lv-LV"/>
        </w:rPr>
      </w:pPr>
    </w:p>
    <w:p w14:paraId="6BFE9682" w14:textId="77777777" w:rsidR="000016DB" w:rsidRPr="00322277" w:rsidRDefault="000016DB" w:rsidP="00B92D12">
      <w:pPr>
        <w:pStyle w:val="BodyText"/>
        <w:kinsoku w:val="0"/>
        <w:overflowPunct w:val="0"/>
        <w:rPr>
          <w:lang w:val="lv-LV"/>
        </w:rPr>
      </w:pPr>
      <w:r>
        <w:rPr>
          <w:lang w:val="lv-LV"/>
        </w:rPr>
        <w:t>Šīs zāles satur 0,1 mg polisorbāta 80 (E433) katrā 50 mg (0,5 ml) devā un 0,2 mg katrā 100 mg (1 ml) devā (skatīt 4.4. apakšpunktu).</w:t>
      </w:r>
    </w:p>
    <w:p w14:paraId="20E0F83B" w14:textId="77777777" w:rsidR="002A0157" w:rsidRPr="00322277" w:rsidRDefault="002A0157" w:rsidP="00B92D12">
      <w:pPr>
        <w:pStyle w:val="BodyText"/>
        <w:kinsoku w:val="0"/>
        <w:overflowPunct w:val="0"/>
        <w:rPr>
          <w:lang w:val="lv-LV"/>
        </w:rPr>
      </w:pPr>
    </w:p>
    <w:p w14:paraId="719FC4C6" w14:textId="77777777" w:rsidR="002A0157" w:rsidRPr="00322277" w:rsidRDefault="000F729A" w:rsidP="00B92D12">
      <w:pPr>
        <w:pStyle w:val="BodyText"/>
        <w:kinsoku w:val="0"/>
        <w:overflowPunct w:val="0"/>
        <w:rPr>
          <w:spacing w:val="-2"/>
          <w:lang w:val="lv-LV"/>
        </w:rPr>
      </w:pPr>
      <w:r w:rsidRPr="00322277">
        <w:rPr>
          <w:lang w:val="lv-LV"/>
        </w:rPr>
        <w:t>Pilnu</w:t>
      </w:r>
      <w:r w:rsidRPr="00322277">
        <w:rPr>
          <w:spacing w:val="-7"/>
          <w:lang w:val="lv-LV"/>
        </w:rPr>
        <w:t xml:space="preserve"> </w:t>
      </w:r>
      <w:r w:rsidRPr="00322277">
        <w:rPr>
          <w:lang w:val="lv-LV"/>
        </w:rPr>
        <w:t>palīgvielu</w:t>
      </w:r>
      <w:r w:rsidRPr="00322277">
        <w:rPr>
          <w:spacing w:val="-7"/>
          <w:lang w:val="lv-LV"/>
        </w:rPr>
        <w:t xml:space="preserve"> </w:t>
      </w:r>
      <w:r w:rsidRPr="00322277">
        <w:rPr>
          <w:lang w:val="lv-LV"/>
        </w:rPr>
        <w:t>sarakstu</w:t>
      </w:r>
      <w:r w:rsidRPr="00322277">
        <w:rPr>
          <w:spacing w:val="-6"/>
          <w:lang w:val="lv-LV"/>
        </w:rPr>
        <w:t xml:space="preserve"> </w:t>
      </w:r>
      <w:r w:rsidRPr="00322277">
        <w:rPr>
          <w:lang w:val="lv-LV"/>
        </w:rPr>
        <w:t>skatīt</w:t>
      </w:r>
      <w:r w:rsidRPr="00322277">
        <w:rPr>
          <w:spacing w:val="-7"/>
          <w:lang w:val="lv-LV"/>
        </w:rPr>
        <w:t xml:space="preserve"> </w:t>
      </w:r>
      <w:r w:rsidRPr="00322277">
        <w:rPr>
          <w:lang w:val="lv-LV"/>
        </w:rPr>
        <w:t>6.1.</w:t>
      </w:r>
      <w:r w:rsidRPr="00322277">
        <w:rPr>
          <w:spacing w:val="-6"/>
          <w:lang w:val="lv-LV"/>
        </w:rPr>
        <w:t xml:space="preserve"> </w:t>
      </w:r>
      <w:r w:rsidRPr="00322277">
        <w:rPr>
          <w:spacing w:val="-2"/>
          <w:lang w:val="lv-LV"/>
        </w:rPr>
        <w:t>apakšpunktā.</w:t>
      </w:r>
    </w:p>
    <w:p w14:paraId="194CDBDD" w14:textId="77777777" w:rsidR="002A0157" w:rsidRPr="00322277" w:rsidRDefault="002A0157" w:rsidP="00B92D12">
      <w:pPr>
        <w:pStyle w:val="BodyText"/>
        <w:kinsoku w:val="0"/>
        <w:overflowPunct w:val="0"/>
        <w:rPr>
          <w:lang w:val="lv-LV"/>
        </w:rPr>
      </w:pPr>
    </w:p>
    <w:p w14:paraId="349B718C" w14:textId="77777777" w:rsidR="002A0157" w:rsidRPr="00322277" w:rsidRDefault="002A0157" w:rsidP="00B92D12">
      <w:pPr>
        <w:pStyle w:val="BodyText"/>
        <w:kinsoku w:val="0"/>
        <w:overflowPunct w:val="0"/>
        <w:rPr>
          <w:lang w:val="lv-LV"/>
        </w:rPr>
      </w:pPr>
    </w:p>
    <w:p w14:paraId="4A5FCD8B"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lang w:val="lv-LV"/>
        </w:rPr>
        <w:t>ZĀĻU</w:t>
      </w:r>
      <w:r w:rsidRPr="00322277">
        <w:rPr>
          <w:spacing w:val="-5"/>
          <w:lang w:val="lv-LV"/>
        </w:rPr>
        <w:t xml:space="preserve"> </w:t>
      </w:r>
      <w:r w:rsidRPr="00322277">
        <w:rPr>
          <w:spacing w:val="-2"/>
          <w:lang w:val="lv-LV"/>
        </w:rPr>
        <w:t>FORMA</w:t>
      </w:r>
      <w:fldSimple w:instr=" DOCVARIABLE VAULT_ND_57984551-6e4c-4d27-828d-618f927f2dc4 \* MERGEFORMAT ">
        <w:r w:rsidR="007D5C07" w:rsidRPr="00322277">
          <w:rPr>
            <w:spacing w:val="-2"/>
            <w:lang w:val="lv-LV"/>
          </w:rPr>
          <w:t xml:space="preserve"> </w:t>
        </w:r>
      </w:fldSimple>
    </w:p>
    <w:p w14:paraId="585D247D" w14:textId="77777777" w:rsidR="00B92D12" w:rsidRPr="00322277" w:rsidRDefault="00B92D12" w:rsidP="00B92D12">
      <w:pPr>
        <w:pStyle w:val="BodyText"/>
        <w:kinsoku w:val="0"/>
        <w:overflowPunct w:val="0"/>
        <w:rPr>
          <w:lang w:val="lv-LV"/>
        </w:rPr>
      </w:pPr>
    </w:p>
    <w:p w14:paraId="084DA4D5" w14:textId="77777777" w:rsidR="002A0157" w:rsidRPr="00322277" w:rsidRDefault="000F729A" w:rsidP="00B92D12">
      <w:pPr>
        <w:pStyle w:val="BodyText"/>
        <w:kinsoku w:val="0"/>
        <w:overflowPunct w:val="0"/>
        <w:rPr>
          <w:spacing w:val="-2"/>
          <w:lang w:val="lv-LV"/>
        </w:rPr>
      </w:pPr>
      <w:r w:rsidRPr="00322277">
        <w:rPr>
          <w:lang w:val="lv-LV"/>
        </w:rPr>
        <w:t>Šķīdums</w:t>
      </w:r>
      <w:r w:rsidRPr="00322277">
        <w:rPr>
          <w:spacing w:val="-9"/>
          <w:lang w:val="lv-LV"/>
        </w:rPr>
        <w:t xml:space="preserve"> </w:t>
      </w:r>
      <w:r w:rsidRPr="00322277">
        <w:rPr>
          <w:lang w:val="lv-LV"/>
        </w:rPr>
        <w:t>injekcijām</w:t>
      </w:r>
      <w:r w:rsidRPr="00322277">
        <w:rPr>
          <w:spacing w:val="-8"/>
          <w:lang w:val="lv-LV"/>
        </w:rPr>
        <w:t xml:space="preserve"> </w:t>
      </w:r>
      <w:r w:rsidRPr="00322277">
        <w:rPr>
          <w:spacing w:val="-2"/>
          <w:lang w:val="lv-LV"/>
        </w:rPr>
        <w:t>(injekcija)</w:t>
      </w:r>
    </w:p>
    <w:p w14:paraId="25B9358E" w14:textId="77777777" w:rsidR="002A0157" w:rsidRPr="00322277" w:rsidRDefault="000F729A" w:rsidP="00B92D12">
      <w:pPr>
        <w:pStyle w:val="BodyText"/>
        <w:kinsoku w:val="0"/>
        <w:overflowPunct w:val="0"/>
        <w:rPr>
          <w:spacing w:val="-4"/>
          <w:lang w:val="lv-LV"/>
        </w:rPr>
      </w:pPr>
      <w:r w:rsidRPr="00322277">
        <w:rPr>
          <w:lang w:val="lv-LV"/>
        </w:rPr>
        <w:t>Dzidrs</w:t>
      </w:r>
      <w:r w:rsidRPr="00322277">
        <w:rPr>
          <w:spacing w:val="-7"/>
          <w:lang w:val="lv-LV"/>
        </w:rPr>
        <w:t xml:space="preserve"> </w:t>
      </w:r>
      <w:r w:rsidRPr="00322277">
        <w:rPr>
          <w:lang w:val="lv-LV"/>
        </w:rPr>
        <w:t>līdz</w:t>
      </w:r>
      <w:r w:rsidRPr="00322277">
        <w:rPr>
          <w:spacing w:val="-6"/>
          <w:lang w:val="lv-LV"/>
        </w:rPr>
        <w:t xml:space="preserve"> </w:t>
      </w:r>
      <w:r w:rsidRPr="00322277">
        <w:rPr>
          <w:lang w:val="lv-LV"/>
        </w:rPr>
        <w:t>opalescējošs,</w:t>
      </w:r>
      <w:r w:rsidRPr="00322277">
        <w:rPr>
          <w:spacing w:val="-7"/>
          <w:lang w:val="lv-LV"/>
        </w:rPr>
        <w:t xml:space="preserve"> </w:t>
      </w:r>
      <w:r w:rsidRPr="00322277">
        <w:rPr>
          <w:lang w:val="lv-LV"/>
        </w:rPr>
        <w:t>bezkrāsains</w:t>
      </w:r>
      <w:r w:rsidRPr="00322277">
        <w:rPr>
          <w:spacing w:val="-6"/>
          <w:lang w:val="lv-LV"/>
        </w:rPr>
        <w:t xml:space="preserve"> </w:t>
      </w:r>
      <w:r w:rsidRPr="00322277">
        <w:rPr>
          <w:lang w:val="lv-LV"/>
        </w:rPr>
        <w:t>līdz</w:t>
      </w:r>
      <w:r w:rsidRPr="00322277">
        <w:rPr>
          <w:spacing w:val="-6"/>
          <w:lang w:val="lv-LV"/>
        </w:rPr>
        <w:t xml:space="preserve"> </w:t>
      </w:r>
      <w:r w:rsidRPr="00322277">
        <w:rPr>
          <w:lang w:val="lv-LV"/>
        </w:rPr>
        <w:t>dzeltens</w:t>
      </w:r>
      <w:r w:rsidRPr="00322277">
        <w:rPr>
          <w:spacing w:val="-7"/>
          <w:lang w:val="lv-LV"/>
        </w:rPr>
        <w:t xml:space="preserve"> </w:t>
      </w:r>
      <w:r w:rsidRPr="00322277">
        <w:rPr>
          <w:lang w:val="lv-LV"/>
        </w:rPr>
        <w:t>šķīdums</w:t>
      </w:r>
      <w:r w:rsidRPr="00322277">
        <w:rPr>
          <w:spacing w:val="-6"/>
          <w:lang w:val="lv-LV"/>
        </w:rPr>
        <w:t xml:space="preserve"> </w:t>
      </w:r>
      <w:r w:rsidRPr="00322277">
        <w:rPr>
          <w:lang w:val="lv-LV"/>
        </w:rPr>
        <w:t>ar</w:t>
      </w:r>
      <w:r w:rsidRPr="00322277">
        <w:rPr>
          <w:spacing w:val="-6"/>
          <w:lang w:val="lv-LV"/>
        </w:rPr>
        <w:t xml:space="preserve"> </w:t>
      </w:r>
      <w:r w:rsidRPr="00322277">
        <w:rPr>
          <w:lang w:val="lv-LV"/>
        </w:rPr>
        <w:t>pH</w:t>
      </w:r>
      <w:r w:rsidRPr="00322277">
        <w:rPr>
          <w:spacing w:val="-9"/>
          <w:lang w:val="lv-LV"/>
        </w:rPr>
        <w:t xml:space="preserve"> </w:t>
      </w:r>
      <w:r w:rsidRPr="00322277">
        <w:rPr>
          <w:spacing w:val="-4"/>
          <w:lang w:val="lv-LV"/>
        </w:rPr>
        <w:t>6,0.</w:t>
      </w:r>
    </w:p>
    <w:p w14:paraId="4D484893" w14:textId="77777777" w:rsidR="002A0157" w:rsidRPr="00322277" w:rsidRDefault="002A0157" w:rsidP="00B92D12">
      <w:pPr>
        <w:pStyle w:val="BodyText"/>
        <w:kinsoku w:val="0"/>
        <w:overflowPunct w:val="0"/>
        <w:rPr>
          <w:lang w:val="lv-LV"/>
        </w:rPr>
      </w:pPr>
    </w:p>
    <w:p w14:paraId="69150DE2" w14:textId="77777777" w:rsidR="002A0157" w:rsidRPr="00322277" w:rsidRDefault="002A0157" w:rsidP="00B92D12">
      <w:pPr>
        <w:pStyle w:val="BodyText"/>
        <w:kinsoku w:val="0"/>
        <w:overflowPunct w:val="0"/>
        <w:rPr>
          <w:lang w:val="lv-LV"/>
        </w:rPr>
      </w:pPr>
    </w:p>
    <w:p w14:paraId="67C2992D"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lang w:val="lv-LV"/>
        </w:rPr>
        <w:t>KLĪNISKĀ</w:t>
      </w:r>
      <w:r w:rsidRPr="00322277">
        <w:rPr>
          <w:spacing w:val="-9"/>
          <w:lang w:val="lv-LV"/>
        </w:rPr>
        <w:t xml:space="preserve"> </w:t>
      </w:r>
      <w:r w:rsidRPr="00322277">
        <w:rPr>
          <w:spacing w:val="-2"/>
          <w:lang w:val="lv-LV"/>
        </w:rPr>
        <w:t>INFORMĀCIJA</w:t>
      </w:r>
      <w:fldSimple w:instr=" DOCVARIABLE VAULT_ND_3cd59cf1-9de8-43a6-8616-6b30da95d1d0 \* MERGEFORMAT ">
        <w:r w:rsidR="007D5C07" w:rsidRPr="00322277">
          <w:rPr>
            <w:spacing w:val="-2"/>
            <w:lang w:val="lv-LV"/>
          </w:rPr>
          <w:t xml:space="preserve"> </w:t>
        </w:r>
      </w:fldSimple>
    </w:p>
    <w:p w14:paraId="2F7B39C7" w14:textId="77777777" w:rsidR="002A0157" w:rsidRPr="00322277" w:rsidRDefault="002A0157" w:rsidP="00B92D12">
      <w:pPr>
        <w:pStyle w:val="BodyText"/>
        <w:kinsoku w:val="0"/>
        <w:overflowPunct w:val="0"/>
        <w:rPr>
          <w:b/>
          <w:bCs/>
          <w:lang w:val="lv-LV"/>
        </w:rPr>
      </w:pPr>
    </w:p>
    <w:p w14:paraId="25644662"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spacing w:val="-2"/>
          <w:lang w:val="lv-LV"/>
        </w:rPr>
        <w:t>Terapeitiskās</w:t>
      </w:r>
      <w:r w:rsidRPr="00322277">
        <w:rPr>
          <w:spacing w:val="12"/>
          <w:lang w:val="lv-LV"/>
        </w:rPr>
        <w:t xml:space="preserve"> </w:t>
      </w:r>
      <w:r w:rsidRPr="00322277">
        <w:rPr>
          <w:spacing w:val="-2"/>
          <w:lang w:val="lv-LV"/>
        </w:rPr>
        <w:t>indikācijas</w:t>
      </w:r>
      <w:fldSimple w:instr=" DOCVARIABLE vault_nd_b328fa9b-2cd6-4d74-a89c-59538d606bdd \* MERGEFORMAT ">
        <w:r w:rsidR="007D5C07" w:rsidRPr="00322277">
          <w:rPr>
            <w:spacing w:val="-2"/>
            <w:lang w:val="lv-LV"/>
          </w:rPr>
          <w:t xml:space="preserve"> </w:t>
        </w:r>
      </w:fldSimple>
    </w:p>
    <w:p w14:paraId="12ECF532" w14:textId="77777777" w:rsidR="00B92D12" w:rsidRPr="00322277" w:rsidRDefault="00B92D12" w:rsidP="00B92D12">
      <w:pPr>
        <w:pStyle w:val="BodyText"/>
        <w:kinsoku w:val="0"/>
        <w:overflowPunct w:val="0"/>
        <w:rPr>
          <w:lang w:val="lv-LV"/>
        </w:rPr>
      </w:pPr>
    </w:p>
    <w:p w14:paraId="27873F9B" w14:textId="77777777" w:rsidR="00121EE4" w:rsidRDefault="000F729A" w:rsidP="00B92D12">
      <w:pPr>
        <w:pStyle w:val="BodyText"/>
        <w:kinsoku w:val="0"/>
        <w:overflowPunct w:val="0"/>
        <w:rPr>
          <w:lang w:val="lv-LV"/>
        </w:rPr>
      </w:pPr>
      <w:r w:rsidRPr="00322277">
        <w:rPr>
          <w:lang w:val="lv-LV"/>
        </w:rPr>
        <w:t>Beyfortus</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indicēts</w:t>
      </w:r>
      <w:r w:rsidRPr="00322277">
        <w:rPr>
          <w:spacing w:val="-4"/>
          <w:lang w:val="lv-LV"/>
        </w:rPr>
        <w:t xml:space="preserve"> </w:t>
      </w:r>
      <w:r w:rsidRPr="00322277">
        <w:rPr>
          <w:lang w:val="lv-LV"/>
        </w:rPr>
        <w:t>respiratori</w:t>
      </w:r>
      <w:r w:rsidRPr="00322277">
        <w:rPr>
          <w:spacing w:val="-4"/>
          <w:lang w:val="lv-LV"/>
        </w:rPr>
        <w:t xml:space="preserve"> </w:t>
      </w:r>
      <w:r w:rsidRPr="00322277">
        <w:rPr>
          <w:lang w:val="lv-LV"/>
        </w:rPr>
        <w:t>sincitiālā</w:t>
      </w:r>
      <w:r w:rsidRPr="00322277">
        <w:rPr>
          <w:spacing w:val="-4"/>
          <w:lang w:val="lv-LV"/>
        </w:rPr>
        <w:t xml:space="preserve"> </w:t>
      </w:r>
      <w:r w:rsidRPr="00322277">
        <w:rPr>
          <w:lang w:val="lv-LV"/>
        </w:rPr>
        <w:t>vīrusa</w:t>
      </w:r>
      <w:r w:rsidRPr="00322277">
        <w:rPr>
          <w:spacing w:val="-4"/>
          <w:lang w:val="lv-LV"/>
        </w:rPr>
        <w:t xml:space="preserve"> </w:t>
      </w:r>
      <w:r w:rsidRPr="00322277">
        <w:rPr>
          <w:lang w:val="lv-LV"/>
        </w:rPr>
        <w:t>(RSV)</w:t>
      </w:r>
      <w:r w:rsidRPr="00322277">
        <w:rPr>
          <w:spacing w:val="-4"/>
          <w:lang w:val="lv-LV"/>
        </w:rPr>
        <w:t xml:space="preserve"> </w:t>
      </w:r>
      <w:r w:rsidRPr="00322277">
        <w:rPr>
          <w:lang w:val="lv-LV"/>
        </w:rPr>
        <w:t>izraisītas</w:t>
      </w:r>
      <w:r w:rsidRPr="00322277">
        <w:rPr>
          <w:spacing w:val="-4"/>
          <w:lang w:val="lv-LV"/>
        </w:rPr>
        <w:t xml:space="preserve"> </w:t>
      </w:r>
      <w:r w:rsidRPr="00322277">
        <w:rPr>
          <w:lang w:val="lv-LV"/>
        </w:rPr>
        <w:t>dziļo</w:t>
      </w:r>
      <w:r w:rsidRPr="00322277">
        <w:rPr>
          <w:spacing w:val="-4"/>
          <w:lang w:val="lv-LV"/>
        </w:rPr>
        <w:t xml:space="preserve"> </w:t>
      </w:r>
      <w:r w:rsidRPr="00322277">
        <w:rPr>
          <w:lang w:val="lv-LV"/>
        </w:rPr>
        <w:t>elpceļu</w:t>
      </w:r>
      <w:r w:rsidRPr="00322277">
        <w:rPr>
          <w:spacing w:val="-4"/>
          <w:lang w:val="lv-LV"/>
        </w:rPr>
        <w:t xml:space="preserve"> </w:t>
      </w:r>
      <w:r w:rsidRPr="00322277">
        <w:rPr>
          <w:lang w:val="lv-LV"/>
        </w:rPr>
        <w:t>slimības</w:t>
      </w:r>
      <w:r w:rsidRPr="00322277">
        <w:rPr>
          <w:spacing w:val="-2"/>
          <w:lang w:val="lv-LV"/>
        </w:rPr>
        <w:t xml:space="preserve"> </w:t>
      </w:r>
      <w:r w:rsidRPr="00322277">
        <w:rPr>
          <w:lang w:val="lv-LV"/>
        </w:rPr>
        <w:t>profilaksei</w:t>
      </w:r>
      <w:r w:rsidR="00121EE4" w:rsidRPr="00322277">
        <w:rPr>
          <w:lang w:val="lv-LV"/>
        </w:rPr>
        <w:t>:</w:t>
      </w:r>
    </w:p>
    <w:p w14:paraId="0A9FD8E1" w14:textId="77777777" w:rsidR="006D0D93" w:rsidRPr="00322277" w:rsidRDefault="006D0D93" w:rsidP="00B92D12">
      <w:pPr>
        <w:pStyle w:val="BodyText"/>
        <w:kinsoku w:val="0"/>
        <w:overflowPunct w:val="0"/>
        <w:rPr>
          <w:lang w:val="lv-LV"/>
        </w:rPr>
      </w:pPr>
    </w:p>
    <w:p w14:paraId="314FF2BA" w14:textId="77777777" w:rsidR="00121EE4" w:rsidRDefault="000F729A" w:rsidP="006D0D93">
      <w:pPr>
        <w:pStyle w:val="BodyText"/>
        <w:numPr>
          <w:ilvl w:val="0"/>
          <w:numId w:val="29"/>
        </w:numPr>
        <w:kinsoku w:val="0"/>
        <w:overflowPunct w:val="0"/>
        <w:rPr>
          <w:lang w:val="lv-LV"/>
        </w:rPr>
      </w:pPr>
      <w:r w:rsidRPr="00322277">
        <w:rPr>
          <w:lang w:val="lv-LV"/>
        </w:rPr>
        <w:t>jaundzimušajiem un zīdaiņiem viņu pirmās RSV sezonas laikā</w:t>
      </w:r>
      <w:r w:rsidR="00121EE4" w:rsidRPr="00322277">
        <w:rPr>
          <w:lang w:val="lv-LV"/>
        </w:rPr>
        <w:t>;</w:t>
      </w:r>
    </w:p>
    <w:p w14:paraId="631F8BE1" w14:textId="77777777" w:rsidR="006D0D93" w:rsidRPr="00322277" w:rsidRDefault="006D0D93" w:rsidP="006D0D93">
      <w:pPr>
        <w:pStyle w:val="BodyText"/>
        <w:kinsoku w:val="0"/>
        <w:overflowPunct w:val="0"/>
        <w:ind w:left="1015"/>
        <w:rPr>
          <w:lang w:val="lv-LV"/>
        </w:rPr>
      </w:pPr>
    </w:p>
    <w:p w14:paraId="4C462D6D" w14:textId="77777777" w:rsidR="002A0157" w:rsidRPr="00322277" w:rsidRDefault="00121EE4" w:rsidP="00305824">
      <w:pPr>
        <w:pStyle w:val="BodyText"/>
        <w:numPr>
          <w:ilvl w:val="0"/>
          <w:numId w:val="29"/>
        </w:numPr>
        <w:kinsoku w:val="0"/>
        <w:overflowPunct w:val="0"/>
        <w:rPr>
          <w:lang w:val="lv-LV"/>
        </w:rPr>
      </w:pPr>
      <w:r w:rsidRPr="00305824">
        <w:rPr>
          <w:lang w:val="lv-LV"/>
        </w:rPr>
        <w:t>bērniem līdz 24 mēnešu vecumam, kuri joprojām ir uzņēmīgi pret smagu RSV izraisītu slimību viņu otr</w:t>
      </w:r>
      <w:r w:rsidR="00BF1353">
        <w:rPr>
          <w:lang w:val="lv-LV"/>
        </w:rPr>
        <w:t>ās</w:t>
      </w:r>
      <w:r w:rsidRPr="00305824">
        <w:rPr>
          <w:lang w:val="lv-LV"/>
        </w:rPr>
        <w:t xml:space="preserve"> RSV sezon</w:t>
      </w:r>
      <w:r w:rsidR="00BF1353">
        <w:rPr>
          <w:lang w:val="lv-LV"/>
        </w:rPr>
        <w:t>as laikā</w:t>
      </w:r>
      <w:r w:rsidRPr="00305824">
        <w:rPr>
          <w:lang w:val="lv-LV"/>
        </w:rPr>
        <w:t xml:space="preserve"> (skatīt 5.1. apakšpunktu).</w:t>
      </w:r>
    </w:p>
    <w:p w14:paraId="3B497DA6" w14:textId="77777777" w:rsidR="006D0D93" w:rsidRDefault="006D0D93" w:rsidP="00B92D12">
      <w:pPr>
        <w:pStyle w:val="BodyText"/>
        <w:kinsoku w:val="0"/>
        <w:overflowPunct w:val="0"/>
        <w:rPr>
          <w:lang w:val="lv-LV"/>
        </w:rPr>
      </w:pPr>
    </w:p>
    <w:p w14:paraId="0D6614FC" w14:textId="77777777" w:rsidR="002A0157" w:rsidRPr="00322277" w:rsidRDefault="000F729A" w:rsidP="00B92D12">
      <w:pPr>
        <w:pStyle w:val="BodyText"/>
        <w:kinsoku w:val="0"/>
        <w:overflowPunct w:val="0"/>
        <w:rPr>
          <w:spacing w:val="-2"/>
          <w:lang w:val="lv-LV"/>
        </w:rPr>
      </w:pPr>
      <w:r w:rsidRPr="00322277">
        <w:rPr>
          <w:lang w:val="lv-LV"/>
        </w:rPr>
        <w:t>Beyfortus</w:t>
      </w:r>
      <w:r w:rsidRPr="00322277">
        <w:rPr>
          <w:spacing w:val="-10"/>
          <w:lang w:val="lv-LV"/>
        </w:rPr>
        <w:t xml:space="preserve"> </w:t>
      </w:r>
      <w:r w:rsidRPr="00322277">
        <w:rPr>
          <w:lang w:val="lv-LV"/>
        </w:rPr>
        <w:t>jālieto</w:t>
      </w:r>
      <w:r w:rsidRPr="00322277">
        <w:rPr>
          <w:spacing w:val="-9"/>
          <w:lang w:val="lv-LV"/>
        </w:rPr>
        <w:t xml:space="preserve"> </w:t>
      </w:r>
      <w:r w:rsidRPr="00322277">
        <w:rPr>
          <w:lang w:val="lv-LV"/>
        </w:rPr>
        <w:t>atbilstoši</w:t>
      </w:r>
      <w:r w:rsidRPr="00322277">
        <w:rPr>
          <w:spacing w:val="-9"/>
          <w:lang w:val="lv-LV"/>
        </w:rPr>
        <w:t xml:space="preserve"> </w:t>
      </w:r>
      <w:r w:rsidRPr="00322277">
        <w:rPr>
          <w:lang w:val="lv-LV"/>
        </w:rPr>
        <w:t>oficiālajām</w:t>
      </w:r>
      <w:r w:rsidRPr="00322277">
        <w:rPr>
          <w:spacing w:val="-9"/>
          <w:lang w:val="lv-LV"/>
        </w:rPr>
        <w:t xml:space="preserve"> </w:t>
      </w:r>
      <w:r w:rsidRPr="00322277">
        <w:rPr>
          <w:spacing w:val="-2"/>
          <w:lang w:val="lv-LV"/>
        </w:rPr>
        <w:t>rekomendācijām.</w:t>
      </w:r>
    </w:p>
    <w:p w14:paraId="203FCC8F" w14:textId="77777777" w:rsidR="002A0157" w:rsidRPr="00322277" w:rsidRDefault="002A0157" w:rsidP="00B92D12">
      <w:pPr>
        <w:pStyle w:val="BodyText"/>
        <w:kinsoku w:val="0"/>
        <w:overflowPunct w:val="0"/>
        <w:rPr>
          <w:lang w:val="lv-LV"/>
        </w:rPr>
      </w:pPr>
    </w:p>
    <w:p w14:paraId="4A974897" w14:textId="77777777" w:rsidR="002A0157" w:rsidRPr="00322277" w:rsidRDefault="000F729A" w:rsidP="00E8742F">
      <w:pPr>
        <w:pStyle w:val="Heading2"/>
        <w:keepNext/>
        <w:keepLines/>
        <w:numPr>
          <w:ilvl w:val="1"/>
          <w:numId w:val="11"/>
        </w:numPr>
        <w:tabs>
          <w:tab w:val="left" w:pos="802"/>
        </w:tabs>
        <w:kinsoku w:val="0"/>
        <w:overflowPunct w:val="0"/>
        <w:ind w:left="0" w:firstLine="0"/>
        <w:rPr>
          <w:spacing w:val="-2"/>
          <w:lang w:val="lv-LV"/>
        </w:rPr>
      </w:pPr>
      <w:r w:rsidRPr="00322277">
        <w:rPr>
          <w:lang w:val="lv-LV"/>
        </w:rPr>
        <w:lastRenderedPageBreak/>
        <w:t>Devas</w:t>
      </w:r>
      <w:r w:rsidRPr="00322277">
        <w:rPr>
          <w:spacing w:val="-6"/>
          <w:lang w:val="lv-LV"/>
        </w:rPr>
        <w:t xml:space="preserve"> </w:t>
      </w:r>
      <w:r w:rsidRPr="00322277">
        <w:rPr>
          <w:lang w:val="lv-LV"/>
        </w:rPr>
        <w:t>un</w:t>
      </w:r>
      <w:r w:rsidRPr="00322277">
        <w:rPr>
          <w:spacing w:val="-6"/>
          <w:lang w:val="lv-LV"/>
        </w:rPr>
        <w:t xml:space="preserve"> </w:t>
      </w:r>
      <w:r w:rsidRPr="00322277">
        <w:rPr>
          <w:lang w:val="lv-LV"/>
        </w:rPr>
        <w:t>lietošanas</w:t>
      </w:r>
      <w:r w:rsidRPr="00322277">
        <w:rPr>
          <w:spacing w:val="-5"/>
          <w:lang w:val="lv-LV"/>
        </w:rPr>
        <w:t xml:space="preserve"> </w:t>
      </w:r>
      <w:r w:rsidRPr="00322277">
        <w:rPr>
          <w:spacing w:val="-2"/>
          <w:lang w:val="lv-LV"/>
        </w:rPr>
        <w:t>veids</w:t>
      </w:r>
      <w:fldSimple w:instr=" DOCVARIABLE vault_nd_ea4d8cbe-c1d7-4565-acb7-a8e41a2dd89b \* MERGEFORMAT ">
        <w:r w:rsidR="007D5C07" w:rsidRPr="00322277">
          <w:rPr>
            <w:spacing w:val="-2"/>
            <w:lang w:val="lv-LV"/>
          </w:rPr>
          <w:t xml:space="preserve"> </w:t>
        </w:r>
      </w:fldSimple>
    </w:p>
    <w:p w14:paraId="28C89D00" w14:textId="77777777" w:rsidR="00B92D12" w:rsidRPr="00322277" w:rsidRDefault="00B92D12" w:rsidP="00E8742F">
      <w:pPr>
        <w:pStyle w:val="BodyText"/>
        <w:keepNext/>
        <w:keepLines/>
        <w:kinsoku w:val="0"/>
        <w:overflowPunct w:val="0"/>
        <w:rPr>
          <w:spacing w:val="-2"/>
          <w:u w:val="single"/>
          <w:lang w:val="lv-LV"/>
        </w:rPr>
      </w:pPr>
    </w:p>
    <w:p w14:paraId="333BE22A" w14:textId="77777777" w:rsidR="002A0157" w:rsidRPr="00322277" w:rsidRDefault="000F729A" w:rsidP="00E8742F">
      <w:pPr>
        <w:pStyle w:val="BodyText"/>
        <w:keepNext/>
        <w:keepLines/>
        <w:kinsoku w:val="0"/>
        <w:overflowPunct w:val="0"/>
        <w:rPr>
          <w:spacing w:val="-2"/>
          <w:lang w:val="lv-LV"/>
        </w:rPr>
      </w:pPr>
      <w:r w:rsidRPr="00322277">
        <w:rPr>
          <w:spacing w:val="-2"/>
          <w:u w:val="single"/>
          <w:lang w:val="lv-LV"/>
        </w:rPr>
        <w:t>Devas</w:t>
      </w:r>
    </w:p>
    <w:p w14:paraId="1B6044F2" w14:textId="77777777" w:rsidR="002A0157" w:rsidRPr="00322277" w:rsidRDefault="002A0157" w:rsidP="00E8742F">
      <w:pPr>
        <w:pStyle w:val="BodyText"/>
        <w:keepNext/>
        <w:keepLines/>
        <w:kinsoku w:val="0"/>
        <w:overflowPunct w:val="0"/>
        <w:rPr>
          <w:lang w:val="lv-LV"/>
        </w:rPr>
      </w:pPr>
    </w:p>
    <w:p w14:paraId="5741A9AA" w14:textId="77777777" w:rsidR="00121EE4" w:rsidRPr="00322277" w:rsidRDefault="00121EE4" w:rsidP="00E8742F">
      <w:pPr>
        <w:pStyle w:val="BodyText"/>
        <w:keepNext/>
        <w:keepLines/>
        <w:kinsoku w:val="0"/>
        <w:overflowPunct w:val="0"/>
        <w:rPr>
          <w:i/>
          <w:iCs/>
          <w:u w:val="single"/>
          <w:lang w:val="lv-LV"/>
        </w:rPr>
      </w:pPr>
      <w:r w:rsidRPr="00322277">
        <w:rPr>
          <w:i/>
          <w:iCs/>
          <w:u w:val="single"/>
          <w:lang w:val="lv-LV"/>
        </w:rPr>
        <w:t>Zīdaiņi</w:t>
      </w:r>
      <w:r w:rsidR="0094042E">
        <w:rPr>
          <w:i/>
          <w:iCs/>
          <w:u w:val="single"/>
          <w:lang w:val="lv-LV"/>
        </w:rPr>
        <w:t>em</w:t>
      </w:r>
      <w:r w:rsidRPr="00322277">
        <w:rPr>
          <w:i/>
          <w:iCs/>
          <w:u w:val="single"/>
          <w:lang w:val="lv-LV"/>
        </w:rPr>
        <w:t xml:space="preserve"> </w:t>
      </w:r>
      <w:r w:rsidR="004B4F56">
        <w:rPr>
          <w:i/>
          <w:iCs/>
          <w:u w:val="single"/>
          <w:lang w:val="lv-LV"/>
        </w:rPr>
        <w:t>viņu</w:t>
      </w:r>
      <w:r w:rsidRPr="00322277">
        <w:rPr>
          <w:i/>
          <w:iCs/>
          <w:u w:val="single"/>
          <w:lang w:val="lv-LV"/>
        </w:rPr>
        <w:t xml:space="preserve"> pirm</w:t>
      </w:r>
      <w:r w:rsidR="0094042E">
        <w:rPr>
          <w:i/>
          <w:iCs/>
          <w:u w:val="single"/>
          <w:lang w:val="lv-LV"/>
        </w:rPr>
        <w:t>ās</w:t>
      </w:r>
      <w:r w:rsidRPr="00322277">
        <w:rPr>
          <w:i/>
          <w:iCs/>
          <w:u w:val="single"/>
          <w:lang w:val="lv-LV"/>
        </w:rPr>
        <w:t xml:space="preserve"> RSV sezon</w:t>
      </w:r>
      <w:r w:rsidR="0094042E">
        <w:rPr>
          <w:i/>
          <w:iCs/>
          <w:u w:val="single"/>
          <w:lang w:val="lv-LV"/>
        </w:rPr>
        <w:t>as laikā</w:t>
      </w:r>
    </w:p>
    <w:p w14:paraId="0D16CFFA" w14:textId="77777777" w:rsidR="00121EE4" w:rsidRPr="00322277" w:rsidRDefault="00121EE4" w:rsidP="00B92D12">
      <w:pPr>
        <w:pStyle w:val="BodyText"/>
        <w:kinsoku w:val="0"/>
        <w:overflowPunct w:val="0"/>
        <w:rPr>
          <w:lang w:val="lv-LV"/>
        </w:rPr>
      </w:pPr>
    </w:p>
    <w:p w14:paraId="3F356EE8" w14:textId="77777777" w:rsidR="002A0157" w:rsidRPr="00322277" w:rsidRDefault="000F729A" w:rsidP="00B92D12">
      <w:pPr>
        <w:pStyle w:val="BodyText"/>
        <w:kinsoku w:val="0"/>
        <w:overflowPunct w:val="0"/>
        <w:rPr>
          <w:lang w:val="lv-LV"/>
        </w:rPr>
      </w:pPr>
      <w:r w:rsidRPr="00322277">
        <w:rPr>
          <w:lang w:val="lv-LV"/>
        </w:rPr>
        <w:t>Ieteicamā</w:t>
      </w:r>
      <w:r w:rsidRPr="00322277">
        <w:rPr>
          <w:spacing w:val="-2"/>
          <w:lang w:val="lv-LV"/>
        </w:rPr>
        <w:t xml:space="preserve"> </w:t>
      </w:r>
      <w:r w:rsidRPr="00322277">
        <w:rPr>
          <w:lang w:val="lv-LV"/>
        </w:rPr>
        <w:t>deva</w:t>
      </w:r>
      <w:r w:rsidRPr="00322277">
        <w:rPr>
          <w:spacing w:val="-2"/>
          <w:lang w:val="lv-LV"/>
        </w:rPr>
        <w:t xml:space="preserve"> </w:t>
      </w:r>
      <w:r w:rsidRPr="00322277">
        <w:rPr>
          <w:lang w:val="lv-LV"/>
        </w:rPr>
        <w:t>zīdaiņiem</w:t>
      </w:r>
      <w:r w:rsidRPr="00322277">
        <w:rPr>
          <w:spacing w:val="-2"/>
          <w:lang w:val="lv-LV"/>
        </w:rPr>
        <w:t xml:space="preserve"> </w:t>
      </w:r>
      <w:r w:rsidRPr="00322277">
        <w:rPr>
          <w:lang w:val="lv-LV"/>
        </w:rPr>
        <w:t>ar</w:t>
      </w:r>
      <w:r w:rsidRPr="00322277">
        <w:rPr>
          <w:spacing w:val="-2"/>
          <w:lang w:val="lv-LV"/>
        </w:rPr>
        <w:t xml:space="preserve"> </w:t>
      </w:r>
      <w:r w:rsidRPr="00322277">
        <w:rPr>
          <w:lang w:val="lv-LV"/>
        </w:rPr>
        <w:t>ķermeņa</w:t>
      </w:r>
      <w:r w:rsidRPr="00322277">
        <w:rPr>
          <w:spacing w:val="-2"/>
          <w:lang w:val="lv-LV"/>
        </w:rPr>
        <w:t xml:space="preserve"> </w:t>
      </w:r>
      <w:r w:rsidRPr="00322277">
        <w:rPr>
          <w:lang w:val="lv-LV"/>
        </w:rPr>
        <w:t>masu</w:t>
      </w:r>
      <w:r w:rsidRPr="00322277">
        <w:rPr>
          <w:spacing w:val="-2"/>
          <w:lang w:val="lv-LV"/>
        </w:rPr>
        <w:t xml:space="preserve"> </w:t>
      </w:r>
      <w:r w:rsidRPr="00322277">
        <w:rPr>
          <w:lang w:val="lv-LV"/>
        </w:rPr>
        <w:t>&lt;5</w:t>
      </w:r>
      <w:r w:rsidRPr="00322277">
        <w:rPr>
          <w:spacing w:val="-6"/>
          <w:lang w:val="lv-LV"/>
        </w:rPr>
        <w:t xml:space="preserve"> </w:t>
      </w:r>
      <w:r w:rsidRPr="00322277">
        <w:rPr>
          <w:lang w:val="lv-LV"/>
        </w:rPr>
        <w:t>kg</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viena</w:t>
      </w:r>
      <w:r w:rsidRPr="00322277">
        <w:rPr>
          <w:spacing w:val="-3"/>
          <w:lang w:val="lv-LV"/>
        </w:rPr>
        <w:t xml:space="preserve"> </w:t>
      </w:r>
      <w:r w:rsidRPr="00322277">
        <w:rPr>
          <w:lang w:val="lv-LV"/>
        </w:rPr>
        <w:t>50 mg</w:t>
      </w:r>
      <w:r w:rsidRPr="00322277">
        <w:rPr>
          <w:spacing w:val="-4"/>
          <w:lang w:val="lv-LV"/>
        </w:rPr>
        <w:t xml:space="preserve"> </w:t>
      </w:r>
      <w:r w:rsidRPr="00322277">
        <w:rPr>
          <w:lang w:val="lv-LV"/>
        </w:rPr>
        <w:t>deva,</w:t>
      </w:r>
      <w:r w:rsidRPr="00322277">
        <w:rPr>
          <w:spacing w:val="-4"/>
          <w:lang w:val="lv-LV"/>
        </w:rPr>
        <w:t xml:space="preserve"> </w:t>
      </w:r>
      <w:r w:rsidRPr="00322277">
        <w:rPr>
          <w:lang w:val="lv-LV"/>
        </w:rPr>
        <w:t>ko</w:t>
      </w:r>
      <w:r w:rsidRPr="00322277">
        <w:rPr>
          <w:spacing w:val="-4"/>
          <w:lang w:val="lv-LV"/>
        </w:rPr>
        <w:t xml:space="preserve"> </w:t>
      </w:r>
      <w:r w:rsidRPr="00322277">
        <w:rPr>
          <w:lang w:val="lv-LV"/>
        </w:rPr>
        <w:t>ievada</w:t>
      </w:r>
      <w:r w:rsidRPr="00322277">
        <w:rPr>
          <w:spacing w:val="-3"/>
          <w:lang w:val="lv-LV"/>
        </w:rPr>
        <w:t xml:space="preserve"> </w:t>
      </w:r>
      <w:r w:rsidRPr="00322277">
        <w:rPr>
          <w:lang w:val="lv-LV"/>
        </w:rPr>
        <w:t>intramuskulāri,</w:t>
      </w:r>
      <w:r w:rsidRPr="00322277">
        <w:rPr>
          <w:spacing w:val="-3"/>
          <w:lang w:val="lv-LV"/>
        </w:rPr>
        <w:t xml:space="preserve"> </w:t>
      </w:r>
      <w:r w:rsidRPr="00322277">
        <w:rPr>
          <w:lang w:val="lv-LV"/>
        </w:rPr>
        <w:t>bet zīdaiņiem ar ķermeņa masu ≥5 kg ir viena 100 mg deva, ko ievada intramuskulāri.</w:t>
      </w:r>
    </w:p>
    <w:p w14:paraId="7FEC7FE3" w14:textId="77777777" w:rsidR="009B4D56" w:rsidRDefault="009B4D56" w:rsidP="00B92D12">
      <w:pPr>
        <w:pStyle w:val="BodyText"/>
        <w:kinsoku w:val="0"/>
        <w:overflowPunct w:val="0"/>
        <w:rPr>
          <w:lang w:val="lv-LV"/>
        </w:rPr>
      </w:pPr>
    </w:p>
    <w:p w14:paraId="2EF31DDA" w14:textId="77777777" w:rsidR="002A0157" w:rsidRPr="00305824" w:rsidRDefault="00121EE4" w:rsidP="00305824">
      <w:pPr>
        <w:pStyle w:val="BodyText"/>
        <w:keepNext/>
        <w:keepLines/>
        <w:kinsoku w:val="0"/>
        <w:overflowPunct w:val="0"/>
        <w:rPr>
          <w:lang w:val="lv-LV"/>
        </w:rPr>
      </w:pPr>
      <w:r w:rsidRPr="00322277">
        <w:rPr>
          <w:lang w:val="lv-LV"/>
        </w:rPr>
        <w:t>RSV</w:t>
      </w:r>
      <w:r w:rsidRPr="00322277">
        <w:rPr>
          <w:spacing w:val="-4"/>
          <w:lang w:val="lv-LV"/>
        </w:rPr>
        <w:t xml:space="preserve"> </w:t>
      </w:r>
      <w:r w:rsidRPr="00322277">
        <w:rPr>
          <w:lang w:val="lv-LV"/>
        </w:rPr>
        <w:t>sezon</w:t>
      </w:r>
      <w:r w:rsidR="00711B39">
        <w:rPr>
          <w:lang w:val="lv-LV"/>
        </w:rPr>
        <w:t>as laikā</w:t>
      </w:r>
      <w:r w:rsidRPr="00322277">
        <w:rPr>
          <w:spacing w:val="-4"/>
          <w:lang w:val="lv-LV"/>
        </w:rPr>
        <w:t xml:space="preserve"> </w:t>
      </w:r>
      <w:r w:rsidRPr="00322277">
        <w:rPr>
          <w:lang w:val="lv-LV"/>
        </w:rPr>
        <w:t>dzimušiem</w:t>
      </w:r>
      <w:r w:rsidRPr="00322277">
        <w:rPr>
          <w:spacing w:val="-4"/>
          <w:lang w:val="lv-LV"/>
        </w:rPr>
        <w:t xml:space="preserve"> </w:t>
      </w:r>
      <w:r w:rsidRPr="00322277">
        <w:rPr>
          <w:lang w:val="lv-LV"/>
        </w:rPr>
        <w:t xml:space="preserve">zīdaiņiem </w:t>
      </w:r>
      <w:r w:rsidR="000F729A" w:rsidRPr="00322277">
        <w:rPr>
          <w:lang w:val="lv-LV"/>
        </w:rPr>
        <w:t>Beyfortus</w:t>
      </w:r>
      <w:r w:rsidR="000F729A" w:rsidRPr="00322277">
        <w:rPr>
          <w:spacing w:val="-4"/>
          <w:lang w:val="lv-LV"/>
        </w:rPr>
        <w:t xml:space="preserve"> </w:t>
      </w:r>
      <w:r w:rsidR="000F729A" w:rsidRPr="00322277">
        <w:rPr>
          <w:lang w:val="lv-LV"/>
        </w:rPr>
        <w:t>jāievada</w:t>
      </w:r>
      <w:r w:rsidR="000F729A" w:rsidRPr="00322277">
        <w:rPr>
          <w:spacing w:val="-4"/>
          <w:lang w:val="lv-LV"/>
        </w:rPr>
        <w:t xml:space="preserve"> </w:t>
      </w:r>
      <w:r w:rsidR="000F729A" w:rsidRPr="00322277">
        <w:rPr>
          <w:lang w:val="lv-LV"/>
        </w:rPr>
        <w:t xml:space="preserve">pēc </w:t>
      </w:r>
      <w:r w:rsidR="000F729A" w:rsidRPr="00322277">
        <w:rPr>
          <w:spacing w:val="-2"/>
          <w:lang w:val="lv-LV"/>
        </w:rPr>
        <w:t>piedzimšanas.</w:t>
      </w:r>
      <w:r w:rsidRPr="00322277">
        <w:rPr>
          <w:spacing w:val="-2"/>
          <w:lang w:val="lv-LV"/>
        </w:rPr>
        <w:t xml:space="preserve"> </w:t>
      </w:r>
      <w:r w:rsidR="00711B39">
        <w:rPr>
          <w:lang w:val="lv-LV"/>
        </w:rPr>
        <w:t>T</w:t>
      </w:r>
      <w:r w:rsidRPr="00305824">
        <w:rPr>
          <w:lang w:val="lv-LV"/>
        </w:rPr>
        <w:t>iem, kuri dzimuši laikā, kad nav RSV sezona, Beyfortus vislabāk lietot pirms RSV sezonas sākuma.</w:t>
      </w:r>
    </w:p>
    <w:p w14:paraId="3FCD0DBC" w14:textId="77777777" w:rsidR="00121EE4" w:rsidRPr="00322277" w:rsidRDefault="00121EE4" w:rsidP="00B92D12">
      <w:pPr>
        <w:pStyle w:val="BodyText"/>
        <w:kinsoku w:val="0"/>
        <w:overflowPunct w:val="0"/>
        <w:rPr>
          <w:spacing w:val="-2"/>
          <w:lang w:val="lv-LV"/>
        </w:rPr>
      </w:pPr>
    </w:p>
    <w:p w14:paraId="3894C176" w14:textId="77777777" w:rsidR="002A0157" w:rsidRPr="00322277" w:rsidRDefault="000F729A" w:rsidP="00B92D12">
      <w:pPr>
        <w:pStyle w:val="BodyText"/>
        <w:kinsoku w:val="0"/>
        <w:overflowPunct w:val="0"/>
        <w:rPr>
          <w:lang w:val="lv-LV"/>
        </w:rPr>
      </w:pPr>
      <w:r w:rsidRPr="00322277">
        <w:rPr>
          <w:lang w:val="lv-LV"/>
        </w:rPr>
        <w:t>Deva</w:t>
      </w:r>
      <w:r w:rsidRPr="00322277">
        <w:rPr>
          <w:spacing w:val="-3"/>
          <w:lang w:val="lv-LV"/>
        </w:rPr>
        <w:t xml:space="preserve"> </w:t>
      </w:r>
      <w:r w:rsidRPr="00322277">
        <w:rPr>
          <w:lang w:val="lv-LV"/>
        </w:rPr>
        <w:t>zīdaiņiem</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ķermeņa</w:t>
      </w:r>
      <w:r w:rsidRPr="00322277">
        <w:rPr>
          <w:spacing w:val="-3"/>
          <w:lang w:val="lv-LV"/>
        </w:rPr>
        <w:t xml:space="preserve"> </w:t>
      </w:r>
      <w:r w:rsidRPr="00322277">
        <w:rPr>
          <w:lang w:val="lv-LV"/>
        </w:rPr>
        <w:t>masu</w:t>
      </w:r>
      <w:r w:rsidRPr="00322277">
        <w:rPr>
          <w:spacing w:val="-3"/>
          <w:lang w:val="lv-LV"/>
        </w:rPr>
        <w:t xml:space="preserve"> </w:t>
      </w:r>
      <w:r w:rsidRPr="00322277">
        <w:rPr>
          <w:lang w:val="lv-LV"/>
        </w:rPr>
        <w:t>no</w:t>
      </w:r>
      <w:r w:rsidRPr="00322277">
        <w:rPr>
          <w:spacing w:val="-3"/>
          <w:lang w:val="lv-LV"/>
        </w:rPr>
        <w:t xml:space="preserve"> </w:t>
      </w:r>
      <w:r w:rsidRPr="00322277">
        <w:rPr>
          <w:lang w:val="lv-LV"/>
        </w:rPr>
        <w:t>1,0</w:t>
      </w:r>
      <w:r w:rsidRPr="00322277">
        <w:rPr>
          <w:spacing w:val="-1"/>
          <w:lang w:val="lv-LV"/>
        </w:rPr>
        <w:t xml:space="preserve"> </w:t>
      </w:r>
      <w:r w:rsidRPr="00322277">
        <w:rPr>
          <w:lang w:val="lv-LV"/>
        </w:rPr>
        <w:t>līdz</w:t>
      </w:r>
      <w:r w:rsidRPr="00322277">
        <w:rPr>
          <w:spacing w:val="-7"/>
          <w:lang w:val="lv-LV"/>
        </w:rPr>
        <w:t xml:space="preserve"> </w:t>
      </w:r>
      <w:r w:rsidRPr="00322277">
        <w:rPr>
          <w:lang w:val="lv-LV"/>
        </w:rPr>
        <w:t>&lt; 1,6 kg</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balstīta</w:t>
      </w:r>
      <w:r w:rsidRPr="00322277">
        <w:rPr>
          <w:spacing w:val="-3"/>
          <w:lang w:val="lv-LV"/>
        </w:rPr>
        <w:t xml:space="preserve"> </w:t>
      </w:r>
      <w:r w:rsidRPr="00322277">
        <w:rPr>
          <w:lang w:val="lv-LV"/>
        </w:rPr>
        <w:t>uz</w:t>
      </w:r>
      <w:r w:rsidRPr="00322277">
        <w:rPr>
          <w:spacing w:val="-3"/>
          <w:lang w:val="lv-LV"/>
        </w:rPr>
        <w:t xml:space="preserve"> </w:t>
      </w:r>
      <w:r w:rsidRPr="00322277">
        <w:rPr>
          <w:lang w:val="lv-LV"/>
        </w:rPr>
        <w:t>ekstrapolētiem</w:t>
      </w:r>
      <w:r w:rsidRPr="00322277">
        <w:rPr>
          <w:spacing w:val="-3"/>
          <w:lang w:val="lv-LV"/>
        </w:rPr>
        <w:t xml:space="preserve"> </w:t>
      </w:r>
      <w:r w:rsidRPr="00322277">
        <w:rPr>
          <w:lang w:val="lv-LV"/>
        </w:rPr>
        <w:t>datiem,</w:t>
      </w:r>
      <w:r w:rsidRPr="00322277">
        <w:rPr>
          <w:spacing w:val="-3"/>
          <w:lang w:val="lv-LV"/>
        </w:rPr>
        <w:t xml:space="preserve"> </w:t>
      </w:r>
      <w:r w:rsidRPr="00322277">
        <w:rPr>
          <w:lang w:val="lv-LV"/>
        </w:rPr>
        <w:t>klīniskie dati nav pieejami. Ir sagaidāms, ka iedarbība zīdaiņiem ar ķermeņa masu &lt;1 kg būs lielāka nekā</w:t>
      </w:r>
      <w:r w:rsidR="00516C97" w:rsidRPr="00322277">
        <w:rPr>
          <w:lang w:val="lv-LV"/>
        </w:rPr>
        <w:t xml:space="preserve"> </w:t>
      </w:r>
      <w:r w:rsidRPr="00322277">
        <w:rPr>
          <w:lang w:val="lv-LV"/>
        </w:rPr>
        <w:t>bērniem,</w:t>
      </w:r>
      <w:r w:rsidRPr="00322277">
        <w:rPr>
          <w:spacing w:val="-3"/>
          <w:lang w:val="lv-LV"/>
        </w:rPr>
        <w:t xml:space="preserve"> </w:t>
      </w:r>
      <w:r w:rsidRPr="00322277">
        <w:rPr>
          <w:lang w:val="lv-LV"/>
        </w:rPr>
        <w:t>kuru</w:t>
      </w:r>
      <w:r w:rsidRPr="00322277">
        <w:rPr>
          <w:spacing w:val="-3"/>
          <w:lang w:val="lv-LV"/>
        </w:rPr>
        <w:t xml:space="preserve"> </w:t>
      </w:r>
      <w:r w:rsidRPr="00322277">
        <w:rPr>
          <w:lang w:val="lv-LV"/>
        </w:rPr>
        <w:t>ķermeņa</w:t>
      </w:r>
      <w:r w:rsidRPr="00322277">
        <w:rPr>
          <w:spacing w:val="-3"/>
          <w:lang w:val="lv-LV"/>
        </w:rPr>
        <w:t xml:space="preserve"> </w:t>
      </w:r>
      <w:r w:rsidRPr="00322277">
        <w:rPr>
          <w:lang w:val="lv-LV"/>
        </w:rPr>
        <w:t>masa</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lielāka.</w:t>
      </w:r>
      <w:r w:rsidRPr="00322277">
        <w:rPr>
          <w:spacing w:val="-3"/>
          <w:lang w:val="lv-LV"/>
        </w:rPr>
        <w:t xml:space="preserve"> </w:t>
      </w:r>
      <w:r w:rsidRPr="00322277">
        <w:rPr>
          <w:lang w:val="lv-LV"/>
        </w:rPr>
        <w:t>Rūpīgi</w:t>
      </w:r>
      <w:r w:rsidRPr="00322277">
        <w:rPr>
          <w:spacing w:val="-3"/>
          <w:lang w:val="lv-LV"/>
        </w:rPr>
        <w:t xml:space="preserve"> </w:t>
      </w:r>
      <w:r w:rsidRPr="00322277">
        <w:rPr>
          <w:lang w:val="lv-LV"/>
        </w:rPr>
        <w:t>jāizvērtē</w:t>
      </w:r>
      <w:r w:rsidRPr="00322277">
        <w:rPr>
          <w:spacing w:val="-3"/>
          <w:lang w:val="lv-LV"/>
        </w:rPr>
        <w:t xml:space="preserve"> </w:t>
      </w:r>
      <w:r w:rsidRPr="00322277">
        <w:rPr>
          <w:lang w:val="lv-LV"/>
        </w:rPr>
        <w:t>ieguvumi</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riski,</w:t>
      </w:r>
      <w:r w:rsidRPr="00322277">
        <w:rPr>
          <w:spacing w:val="-3"/>
          <w:lang w:val="lv-LV"/>
        </w:rPr>
        <w:t xml:space="preserve"> </w:t>
      </w:r>
      <w:r w:rsidRPr="00322277">
        <w:rPr>
          <w:lang w:val="lv-LV"/>
        </w:rPr>
        <w:t>lietojot</w:t>
      </w:r>
      <w:r w:rsidRPr="00322277">
        <w:rPr>
          <w:spacing w:val="-3"/>
          <w:lang w:val="lv-LV"/>
        </w:rPr>
        <w:t xml:space="preserve"> </w:t>
      </w:r>
      <w:r w:rsidRPr="00322277">
        <w:rPr>
          <w:lang w:val="lv-LV"/>
        </w:rPr>
        <w:t>nirsevimabu zīdaiņiem ar ķermeņa masu &lt;1 kg.</w:t>
      </w:r>
    </w:p>
    <w:p w14:paraId="3DCE8F61" w14:textId="77777777" w:rsidR="009B4D56" w:rsidRDefault="009B4D56" w:rsidP="00B92D12">
      <w:pPr>
        <w:pStyle w:val="BodyText"/>
        <w:kinsoku w:val="0"/>
        <w:overflowPunct w:val="0"/>
        <w:rPr>
          <w:lang w:val="lv-LV"/>
        </w:rPr>
      </w:pPr>
    </w:p>
    <w:p w14:paraId="385F48F7" w14:textId="77777777" w:rsidR="002A0157" w:rsidRPr="00322277" w:rsidRDefault="000F729A" w:rsidP="00B92D12">
      <w:pPr>
        <w:pStyle w:val="BodyText"/>
        <w:kinsoku w:val="0"/>
        <w:overflowPunct w:val="0"/>
        <w:rPr>
          <w:lang w:val="lv-LV"/>
        </w:rPr>
      </w:pPr>
      <w:r w:rsidRPr="00322277">
        <w:rPr>
          <w:lang w:val="lv-LV"/>
        </w:rPr>
        <w:t>Dati</w:t>
      </w:r>
      <w:r w:rsidRPr="00322277">
        <w:rPr>
          <w:spacing w:val="-4"/>
          <w:lang w:val="lv-LV"/>
        </w:rPr>
        <w:t xml:space="preserve"> </w:t>
      </w:r>
      <w:r w:rsidRPr="00322277">
        <w:rPr>
          <w:lang w:val="lv-LV"/>
        </w:rPr>
        <w:t>par</w:t>
      </w:r>
      <w:r w:rsidRPr="00322277">
        <w:rPr>
          <w:spacing w:val="-4"/>
          <w:lang w:val="lv-LV"/>
        </w:rPr>
        <w:t xml:space="preserve"> </w:t>
      </w:r>
      <w:r w:rsidRPr="00322277">
        <w:rPr>
          <w:lang w:val="lv-LV"/>
        </w:rPr>
        <w:t>ārkārtīgi</w:t>
      </w:r>
      <w:r w:rsidRPr="00322277">
        <w:rPr>
          <w:spacing w:val="-4"/>
          <w:lang w:val="lv-LV"/>
        </w:rPr>
        <w:t xml:space="preserve"> </w:t>
      </w:r>
      <w:r w:rsidRPr="00322277">
        <w:rPr>
          <w:lang w:val="lv-LV"/>
        </w:rPr>
        <w:t>priekšlaikus</w:t>
      </w:r>
      <w:r w:rsidRPr="00322277">
        <w:rPr>
          <w:spacing w:val="-4"/>
          <w:lang w:val="lv-LV"/>
        </w:rPr>
        <w:t xml:space="preserve"> </w:t>
      </w:r>
      <w:r w:rsidRPr="00322277">
        <w:rPr>
          <w:lang w:val="lv-LV"/>
        </w:rPr>
        <w:t>dzimušiem</w:t>
      </w:r>
      <w:r w:rsidRPr="00322277">
        <w:rPr>
          <w:spacing w:val="-6"/>
          <w:lang w:val="lv-LV"/>
        </w:rPr>
        <w:t xml:space="preserve"> </w:t>
      </w:r>
      <w:r w:rsidRPr="00322277">
        <w:rPr>
          <w:lang w:val="lv-LV"/>
        </w:rPr>
        <w:t>zīdaiņiem</w:t>
      </w:r>
      <w:r w:rsidRPr="00322277">
        <w:rPr>
          <w:spacing w:val="-5"/>
          <w:lang w:val="lv-LV"/>
        </w:rPr>
        <w:t xml:space="preserve"> </w:t>
      </w:r>
      <w:r w:rsidRPr="00322277">
        <w:rPr>
          <w:lang w:val="lv-LV"/>
        </w:rPr>
        <w:t>(gestācijas</w:t>
      </w:r>
      <w:r w:rsidRPr="00322277">
        <w:rPr>
          <w:spacing w:val="-4"/>
          <w:lang w:val="lv-LV"/>
        </w:rPr>
        <w:t xml:space="preserve"> </w:t>
      </w:r>
      <w:r w:rsidRPr="00322277">
        <w:rPr>
          <w:lang w:val="lv-LV"/>
        </w:rPr>
        <w:t>vecums</w:t>
      </w:r>
      <w:r w:rsidRPr="00322277">
        <w:rPr>
          <w:spacing w:val="-4"/>
          <w:lang w:val="lv-LV"/>
        </w:rPr>
        <w:t xml:space="preserve"> </w:t>
      </w:r>
      <w:r w:rsidRPr="00322277">
        <w:rPr>
          <w:lang w:val="lv-LV"/>
        </w:rPr>
        <w:t>(GV)</w:t>
      </w:r>
      <w:r w:rsidRPr="00322277">
        <w:rPr>
          <w:spacing w:val="-4"/>
          <w:lang w:val="lv-LV"/>
        </w:rPr>
        <w:t xml:space="preserve"> </w:t>
      </w:r>
      <w:r w:rsidRPr="00322277">
        <w:rPr>
          <w:lang w:val="lv-LV"/>
        </w:rPr>
        <w:t>&lt;29</w:t>
      </w:r>
      <w:r w:rsidRPr="00322277">
        <w:rPr>
          <w:spacing w:val="-4"/>
          <w:lang w:val="lv-LV"/>
        </w:rPr>
        <w:t xml:space="preserve"> </w:t>
      </w:r>
      <w:r w:rsidRPr="00322277">
        <w:rPr>
          <w:lang w:val="lv-LV"/>
        </w:rPr>
        <w:t>nedēļas</w:t>
      </w:r>
      <w:r w:rsidRPr="00322277">
        <w:rPr>
          <w:spacing w:val="-4"/>
          <w:lang w:val="lv-LV"/>
        </w:rPr>
        <w:t xml:space="preserve"> </w:t>
      </w:r>
      <w:r w:rsidRPr="00322277">
        <w:rPr>
          <w:lang w:val="lv-LV"/>
        </w:rPr>
        <w:t>)</w:t>
      </w:r>
      <w:r w:rsidRPr="00322277">
        <w:rPr>
          <w:spacing w:val="-4"/>
          <w:lang w:val="lv-LV"/>
        </w:rPr>
        <w:t xml:space="preserve"> </w:t>
      </w:r>
      <w:r w:rsidRPr="00322277">
        <w:rPr>
          <w:lang w:val="lv-LV"/>
        </w:rPr>
        <w:t>līdz 8 nedēļu vecumam ir ierobežoti, savukārt klīniskie dati par zīdaiņiem līdz 32 nedēļu</w:t>
      </w:r>
      <w:r w:rsidR="00516C97" w:rsidRPr="00322277">
        <w:rPr>
          <w:lang w:val="lv-LV"/>
        </w:rPr>
        <w:t xml:space="preserve"> </w:t>
      </w:r>
      <w:r w:rsidRPr="00322277">
        <w:rPr>
          <w:lang w:val="lv-LV"/>
        </w:rPr>
        <w:t>postmenstruālajam</w:t>
      </w:r>
      <w:r w:rsidRPr="00322277">
        <w:rPr>
          <w:spacing w:val="-5"/>
          <w:lang w:val="lv-LV"/>
        </w:rPr>
        <w:t xml:space="preserve"> </w:t>
      </w:r>
      <w:r w:rsidRPr="00322277">
        <w:rPr>
          <w:lang w:val="lv-LV"/>
        </w:rPr>
        <w:t>vecumam</w:t>
      </w:r>
      <w:r w:rsidRPr="00322277">
        <w:rPr>
          <w:spacing w:val="-5"/>
          <w:lang w:val="lv-LV"/>
        </w:rPr>
        <w:t xml:space="preserve"> </w:t>
      </w:r>
      <w:r w:rsidRPr="00322277">
        <w:rPr>
          <w:lang w:val="lv-LV"/>
        </w:rPr>
        <w:t>(gestācijas</w:t>
      </w:r>
      <w:r w:rsidRPr="00322277">
        <w:rPr>
          <w:spacing w:val="-5"/>
          <w:lang w:val="lv-LV"/>
        </w:rPr>
        <w:t xml:space="preserve"> </w:t>
      </w:r>
      <w:r w:rsidRPr="00322277">
        <w:rPr>
          <w:lang w:val="lv-LV"/>
        </w:rPr>
        <w:t>vecums</w:t>
      </w:r>
      <w:r w:rsidRPr="00322277">
        <w:rPr>
          <w:spacing w:val="-5"/>
          <w:lang w:val="lv-LV"/>
        </w:rPr>
        <w:t xml:space="preserve"> </w:t>
      </w:r>
      <w:r w:rsidRPr="00322277">
        <w:rPr>
          <w:lang w:val="lv-LV"/>
        </w:rPr>
        <w:t>dzimšanas</w:t>
      </w:r>
      <w:r w:rsidRPr="00322277">
        <w:rPr>
          <w:spacing w:val="-5"/>
          <w:lang w:val="lv-LV"/>
        </w:rPr>
        <w:t xml:space="preserve"> </w:t>
      </w:r>
      <w:r w:rsidRPr="00322277">
        <w:rPr>
          <w:lang w:val="lv-LV"/>
        </w:rPr>
        <w:t>brīdī</w:t>
      </w:r>
      <w:r w:rsidRPr="00322277">
        <w:rPr>
          <w:spacing w:val="-5"/>
          <w:lang w:val="lv-LV"/>
        </w:rPr>
        <w:t xml:space="preserve"> </w:t>
      </w:r>
      <w:r w:rsidRPr="00322277">
        <w:rPr>
          <w:lang w:val="lv-LV"/>
        </w:rPr>
        <w:t>plus</w:t>
      </w:r>
      <w:r w:rsidRPr="00322277">
        <w:rPr>
          <w:spacing w:val="-5"/>
          <w:lang w:val="lv-LV"/>
        </w:rPr>
        <w:t xml:space="preserve"> </w:t>
      </w:r>
      <w:r w:rsidRPr="00322277">
        <w:rPr>
          <w:lang w:val="lv-LV"/>
        </w:rPr>
        <w:t>hronoloģiskais</w:t>
      </w:r>
      <w:r w:rsidRPr="00322277">
        <w:rPr>
          <w:spacing w:val="-5"/>
          <w:lang w:val="lv-LV"/>
        </w:rPr>
        <w:t xml:space="preserve"> </w:t>
      </w:r>
      <w:r w:rsidRPr="00322277">
        <w:rPr>
          <w:lang w:val="lv-LV"/>
        </w:rPr>
        <w:t>vecums)</w:t>
      </w:r>
      <w:r w:rsidRPr="00322277">
        <w:rPr>
          <w:spacing w:val="-5"/>
          <w:lang w:val="lv-LV"/>
        </w:rPr>
        <w:t xml:space="preserve"> </w:t>
      </w:r>
      <w:r w:rsidRPr="00322277">
        <w:rPr>
          <w:lang w:val="lv-LV"/>
        </w:rPr>
        <w:t>nav pieejami (skatīt 5.1. apakšpunktu).</w:t>
      </w:r>
    </w:p>
    <w:p w14:paraId="3A7F0592" w14:textId="77777777" w:rsidR="00121EE4" w:rsidRPr="00322277" w:rsidRDefault="00121EE4" w:rsidP="00B92D12">
      <w:pPr>
        <w:pStyle w:val="BodyText"/>
        <w:kinsoku w:val="0"/>
        <w:overflowPunct w:val="0"/>
        <w:rPr>
          <w:lang w:val="lv-LV"/>
        </w:rPr>
      </w:pPr>
    </w:p>
    <w:p w14:paraId="360583B6" w14:textId="77777777" w:rsidR="00121EE4" w:rsidRPr="00305824" w:rsidRDefault="00121EE4" w:rsidP="00B92D12">
      <w:pPr>
        <w:rPr>
          <w:bCs/>
          <w:i/>
          <w:u w:val="single"/>
          <w:lang w:val="lv-LV"/>
        </w:rPr>
      </w:pPr>
      <w:r w:rsidRPr="00305824">
        <w:rPr>
          <w:bCs/>
          <w:i/>
          <w:u w:val="single"/>
          <w:lang w:val="lv-LV"/>
        </w:rPr>
        <w:t xml:space="preserve">Bērni, kuri joprojām ir uzņēmīgi pret smagu RSV izraisītu slimību </w:t>
      </w:r>
      <w:r w:rsidR="004B4F56">
        <w:rPr>
          <w:bCs/>
          <w:i/>
          <w:u w:val="single"/>
          <w:lang w:val="lv-LV"/>
        </w:rPr>
        <w:t>viņu</w:t>
      </w:r>
      <w:r w:rsidRPr="00305824">
        <w:rPr>
          <w:bCs/>
          <w:i/>
          <w:u w:val="single"/>
          <w:lang w:val="lv-LV"/>
        </w:rPr>
        <w:t xml:space="preserve"> otr</w:t>
      </w:r>
      <w:r w:rsidR="00FB068E">
        <w:rPr>
          <w:bCs/>
          <w:i/>
          <w:u w:val="single"/>
          <w:lang w:val="lv-LV"/>
        </w:rPr>
        <w:t>ās</w:t>
      </w:r>
      <w:r w:rsidRPr="00305824">
        <w:rPr>
          <w:bCs/>
          <w:i/>
          <w:u w:val="single"/>
          <w:lang w:val="lv-LV"/>
        </w:rPr>
        <w:t xml:space="preserve"> RSV sezon</w:t>
      </w:r>
      <w:r w:rsidR="00FB068E">
        <w:rPr>
          <w:bCs/>
          <w:i/>
          <w:u w:val="single"/>
          <w:lang w:val="lv-LV"/>
        </w:rPr>
        <w:t>as laikā</w:t>
      </w:r>
    </w:p>
    <w:p w14:paraId="0C9AB683" w14:textId="77777777" w:rsidR="00121EE4" w:rsidRPr="00305824" w:rsidRDefault="00121EE4" w:rsidP="00B92D12">
      <w:pPr>
        <w:rPr>
          <w:bCs/>
          <w:iCs/>
          <w:lang w:val="lv-LV"/>
        </w:rPr>
      </w:pPr>
    </w:p>
    <w:p w14:paraId="26586774" w14:textId="77777777" w:rsidR="00121EE4" w:rsidRPr="00305824" w:rsidRDefault="00121EE4" w:rsidP="00B92D12">
      <w:pPr>
        <w:rPr>
          <w:bCs/>
          <w:iCs/>
          <w:lang w:val="lv-LV"/>
        </w:rPr>
      </w:pPr>
      <w:r w:rsidRPr="00305824">
        <w:rPr>
          <w:lang w:val="lv-LV"/>
        </w:rPr>
        <w:t>Ieteicamā deva ir viena 200 mg deva</w:t>
      </w:r>
      <w:r w:rsidR="00FB068E">
        <w:rPr>
          <w:lang w:val="lv-LV"/>
        </w:rPr>
        <w:t>, ko ievada</w:t>
      </w:r>
      <w:r w:rsidRPr="00305824">
        <w:rPr>
          <w:lang w:val="lv-LV"/>
        </w:rPr>
        <w:t xml:space="preserve"> divu intramuskulāru injekciju veidā (2 x 100 mg). Beyfortus vislabāk ir ievadīt pirms otrās RSV sezonas sākuma.</w:t>
      </w:r>
    </w:p>
    <w:p w14:paraId="288598E5" w14:textId="77777777" w:rsidR="002A0157" w:rsidRPr="00322277" w:rsidRDefault="002A0157" w:rsidP="00B92D12">
      <w:pPr>
        <w:pStyle w:val="BodyText"/>
        <w:kinsoku w:val="0"/>
        <w:overflowPunct w:val="0"/>
        <w:rPr>
          <w:lang w:val="lv-LV"/>
        </w:rPr>
      </w:pPr>
    </w:p>
    <w:p w14:paraId="2847552C" w14:textId="77777777" w:rsidR="002A0157" w:rsidRPr="00322277" w:rsidRDefault="000F729A" w:rsidP="00B92D12">
      <w:pPr>
        <w:pStyle w:val="BodyText"/>
        <w:kinsoku w:val="0"/>
        <w:overflowPunct w:val="0"/>
        <w:rPr>
          <w:spacing w:val="-2"/>
          <w:lang w:val="lv-LV"/>
        </w:rPr>
      </w:pPr>
      <w:r w:rsidRPr="00322277">
        <w:rPr>
          <w:lang w:val="lv-LV"/>
        </w:rPr>
        <w:t>Lai</w:t>
      </w:r>
      <w:r w:rsidRPr="00322277">
        <w:rPr>
          <w:spacing w:val="-3"/>
          <w:lang w:val="lv-LV"/>
        </w:rPr>
        <w:t xml:space="preserve"> </w:t>
      </w:r>
      <w:r w:rsidRPr="00322277">
        <w:rPr>
          <w:lang w:val="lv-LV"/>
        </w:rPr>
        <w:t>nodrošinātu</w:t>
      </w:r>
      <w:r w:rsidRPr="00322277">
        <w:rPr>
          <w:spacing w:val="-3"/>
          <w:lang w:val="lv-LV"/>
        </w:rPr>
        <w:t xml:space="preserve"> </w:t>
      </w:r>
      <w:r w:rsidRPr="00322277">
        <w:rPr>
          <w:lang w:val="lv-LV"/>
        </w:rPr>
        <w:t>pietiekamu</w:t>
      </w:r>
      <w:r w:rsidRPr="00322277">
        <w:rPr>
          <w:spacing w:val="-3"/>
          <w:lang w:val="lv-LV"/>
        </w:rPr>
        <w:t xml:space="preserve"> </w:t>
      </w:r>
      <w:r w:rsidRPr="00322277">
        <w:rPr>
          <w:lang w:val="lv-LV"/>
        </w:rPr>
        <w:t>nirsevimaba</w:t>
      </w:r>
      <w:r w:rsidRPr="00322277">
        <w:rPr>
          <w:spacing w:val="-3"/>
          <w:lang w:val="lv-LV"/>
        </w:rPr>
        <w:t xml:space="preserve"> </w:t>
      </w:r>
      <w:r w:rsidRPr="00322277">
        <w:rPr>
          <w:lang w:val="lv-LV"/>
        </w:rPr>
        <w:t>līmeni</w:t>
      </w:r>
      <w:r w:rsidRPr="00322277">
        <w:rPr>
          <w:spacing w:val="-3"/>
          <w:lang w:val="lv-LV"/>
        </w:rPr>
        <w:t xml:space="preserve"> </w:t>
      </w:r>
      <w:r w:rsidRPr="00322277">
        <w:rPr>
          <w:lang w:val="lv-LV"/>
        </w:rPr>
        <w:t>serumā,</w:t>
      </w:r>
      <w:r w:rsidRPr="00322277">
        <w:rPr>
          <w:spacing w:val="-3"/>
          <w:lang w:val="lv-LV"/>
        </w:rPr>
        <w:t xml:space="preserve"> </w:t>
      </w:r>
      <w:r w:rsidR="00121EE4" w:rsidRPr="00322277">
        <w:rPr>
          <w:lang w:val="lv-LV"/>
        </w:rPr>
        <w:t>indivīdiem</w:t>
      </w:r>
      <w:r w:rsidRPr="00322277">
        <w:rPr>
          <w:lang w:val="lv-LV"/>
        </w:rPr>
        <w:t>,</w:t>
      </w:r>
      <w:r w:rsidRPr="00322277">
        <w:rPr>
          <w:spacing w:val="-3"/>
          <w:lang w:val="lv-LV"/>
        </w:rPr>
        <w:t xml:space="preserve"> </w:t>
      </w:r>
      <w:r w:rsidRPr="00322277">
        <w:rPr>
          <w:lang w:val="lv-LV"/>
        </w:rPr>
        <w:t>kuriem</w:t>
      </w:r>
      <w:r w:rsidRPr="00322277">
        <w:rPr>
          <w:spacing w:val="-3"/>
          <w:lang w:val="lv-LV"/>
        </w:rPr>
        <w:t xml:space="preserve"> </w:t>
      </w:r>
      <w:r w:rsidRPr="00322277">
        <w:rPr>
          <w:lang w:val="lv-LV"/>
        </w:rPr>
        <w:t>tiek</w:t>
      </w:r>
      <w:r w:rsidRPr="00322277">
        <w:rPr>
          <w:spacing w:val="-3"/>
          <w:lang w:val="lv-LV"/>
        </w:rPr>
        <w:t xml:space="preserve"> </w:t>
      </w:r>
      <w:r w:rsidRPr="00322277">
        <w:rPr>
          <w:lang w:val="lv-LV"/>
        </w:rPr>
        <w:t>veikta</w:t>
      </w:r>
      <w:r w:rsidRPr="00322277">
        <w:rPr>
          <w:spacing w:val="-3"/>
          <w:lang w:val="lv-LV"/>
        </w:rPr>
        <w:t xml:space="preserve"> </w:t>
      </w:r>
      <w:r w:rsidRPr="00322277">
        <w:rPr>
          <w:lang w:val="lv-LV"/>
        </w:rPr>
        <w:t>sirds</w:t>
      </w:r>
      <w:r w:rsidRPr="00322277">
        <w:rPr>
          <w:spacing w:val="-3"/>
          <w:lang w:val="lv-LV"/>
        </w:rPr>
        <w:t xml:space="preserve"> </w:t>
      </w:r>
      <w:r w:rsidRPr="00322277">
        <w:rPr>
          <w:lang w:val="lv-LV"/>
        </w:rPr>
        <w:t xml:space="preserve">operācija mākslīgajā asinsritē, pēc operācijas, tiklīdz ir stabilizējies </w:t>
      </w:r>
      <w:r w:rsidR="00121EE4" w:rsidRPr="00322277">
        <w:rPr>
          <w:lang w:val="lv-LV"/>
        </w:rPr>
        <w:t xml:space="preserve">indivīda </w:t>
      </w:r>
      <w:r w:rsidRPr="00322277">
        <w:rPr>
          <w:lang w:val="lv-LV"/>
        </w:rPr>
        <w:t xml:space="preserve">veselības stāvoklis, var ievadīt papildu devu. Ja tas notiek 90 dienu laikā pēc pirmās Beyfortus devas, papildu deva </w:t>
      </w:r>
      <w:r w:rsidR="00121EE4" w:rsidRPr="00322277">
        <w:rPr>
          <w:lang w:val="lv-LV"/>
        </w:rPr>
        <w:t xml:space="preserve">pirmās RSV sezonas laikā </w:t>
      </w:r>
      <w:r w:rsidRPr="00322277">
        <w:rPr>
          <w:lang w:val="lv-LV"/>
        </w:rPr>
        <w:t>ir 50 mg vai</w:t>
      </w:r>
      <w:r w:rsidR="00516C97" w:rsidRPr="00322277">
        <w:rPr>
          <w:lang w:val="lv-LV"/>
        </w:rPr>
        <w:t xml:space="preserve"> </w:t>
      </w:r>
      <w:r w:rsidRPr="00322277">
        <w:rPr>
          <w:lang w:val="lv-LV"/>
        </w:rPr>
        <w:t>100</w:t>
      </w:r>
      <w:r w:rsidR="001E1A7A" w:rsidRPr="00322277">
        <w:rPr>
          <w:lang w:val="lv-LV"/>
        </w:rPr>
        <w:t> </w:t>
      </w:r>
      <w:r w:rsidRPr="00322277">
        <w:rPr>
          <w:lang w:val="lv-LV"/>
        </w:rPr>
        <w:t>mg</w:t>
      </w:r>
      <w:r w:rsidRPr="00322277">
        <w:rPr>
          <w:spacing w:val="-3"/>
          <w:lang w:val="lv-LV"/>
        </w:rPr>
        <w:t xml:space="preserve"> </w:t>
      </w:r>
      <w:r w:rsidRPr="00322277">
        <w:rPr>
          <w:lang w:val="lv-LV"/>
        </w:rPr>
        <w:t>atbilstoši</w:t>
      </w:r>
      <w:r w:rsidRPr="00322277">
        <w:rPr>
          <w:spacing w:val="-3"/>
          <w:lang w:val="lv-LV"/>
        </w:rPr>
        <w:t xml:space="preserve"> </w:t>
      </w:r>
      <w:r w:rsidRPr="00322277">
        <w:rPr>
          <w:lang w:val="lv-LV"/>
        </w:rPr>
        <w:t>ķermeņa</w:t>
      </w:r>
      <w:r w:rsidRPr="00322277">
        <w:rPr>
          <w:spacing w:val="-3"/>
          <w:lang w:val="lv-LV"/>
        </w:rPr>
        <w:t xml:space="preserve"> </w:t>
      </w:r>
      <w:r w:rsidRPr="00322277">
        <w:rPr>
          <w:lang w:val="lv-LV"/>
        </w:rPr>
        <w:t>masai</w:t>
      </w:r>
      <w:r w:rsidR="00121EE4" w:rsidRPr="00322277">
        <w:rPr>
          <w:lang w:val="lv-LV"/>
        </w:rPr>
        <w:t xml:space="preserve"> vai 200 mg otrās RSV sezonas laikā</w:t>
      </w:r>
      <w:r w:rsidRPr="00322277">
        <w:rPr>
          <w:lang w:val="lv-LV"/>
        </w:rPr>
        <w:t>.</w:t>
      </w:r>
      <w:r w:rsidRPr="00322277">
        <w:rPr>
          <w:spacing w:val="-3"/>
          <w:lang w:val="lv-LV"/>
        </w:rPr>
        <w:t xml:space="preserve"> </w:t>
      </w:r>
      <w:r w:rsidRPr="00322277">
        <w:rPr>
          <w:lang w:val="lv-LV"/>
        </w:rPr>
        <w:t>Ja</w:t>
      </w:r>
      <w:r w:rsidRPr="00322277">
        <w:rPr>
          <w:spacing w:val="-3"/>
          <w:lang w:val="lv-LV"/>
        </w:rPr>
        <w:t xml:space="preserve"> </w:t>
      </w:r>
      <w:r w:rsidRPr="00322277">
        <w:rPr>
          <w:lang w:val="lv-LV"/>
        </w:rPr>
        <w:t>pēc</w:t>
      </w:r>
      <w:r w:rsidRPr="00322277">
        <w:rPr>
          <w:spacing w:val="-3"/>
          <w:lang w:val="lv-LV"/>
        </w:rPr>
        <w:t xml:space="preserve"> </w:t>
      </w:r>
      <w:r w:rsidRPr="00322277">
        <w:rPr>
          <w:lang w:val="lv-LV"/>
        </w:rPr>
        <w:t>pirmās</w:t>
      </w:r>
      <w:r w:rsidRPr="00322277">
        <w:rPr>
          <w:spacing w:val="-3"/>
          <w:lang w:val="lv-LV"/>
        </w:rPr>
        <w:t xml:space="preserve"> </w:t>
      </w:r>
      <w:r w:rsidRPr="00322277">
        <w:rPr>
          <w:lang w:val="lv-LV"/>
        </w:rPr>
        <w:t>devas</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pagājušas</w:t>
      </w:r>
      <w:r w:rsidRPr="00322277">
        <w:rPr>
          <w:spacing w:val="-5"/>
          <w:lang w:val="lv-LV"/>
        </w:rPr>
        <w:t xml:space="preserve"> </w:t>
      </w:r>
      <w:r w:rsidRPr="00322277">
        <w:rPr>
          <w:lang w:val="lv-LV"/>
        </w:rPr>
        <w:t>vairāk</w:t>
      </w:r>
      <w:r w:rsidRPr="00322277">
        <w:rPr>
          <w:spacing w:val="-4"/>
          <w:lang w:val="lv-LV"/>
        </w:rPr>
        <w:t xml:space="preserve"> </w:t>
      </w:r>
      <w:r w:rsidRPr="00322277">
        <w:rPr>
          <w:lang w:val="lv-LV"/>
        </w:rPr>
        <w:t>nekā</w:t>
      </w:r>
      <w:r w:rsidRPr="00322277">
        <w:rPr>
          <w:spacing w:val="-4"/>
          <w:lang w:val="lv-LV"/>
        </w:rPr>
        <w:t xml:space="preserve"> </w:t>
      </w:r>
      <w:r w:rsidRPr="00322277">
        <w:rPr>
          <w:lang w:val="lv-LV"/>
        </w:rPr>
        <w:t>90 dienas,</w:t>
      </w:r>
      <w:r w:rsidRPr="00322277">
        <w:rPr>
          <w:spacing w:val="-4"/>
          <w:lang w:val="lv-LV"/>
        </w:rPr>
        <w:t xml:space="preserve"> </w:t>
      </w:r>
      <w:r w:rsidRPr="00322277">
        <w:rPr>
          <w:lang w:val="lv-LV"/>
        </w:rPr>
        <w:t>papildu</w:t>
      </w:r>
      <w:r w:rsidRPr="00322277">
        <w:rPr>
          <w:spacing w:val="-4"/>
          <w:lang w:val="lv-LV"/>
        </w:rPr>
        <w:t xml:space="preserve"> </w:t>
      </w:r>
      <w:r w:rsidRPr="00322277">
        <w:rPr>
          <w:lang w:val="lv-LV"/>
        </w:rPr>
        <w:t>deva ir viena 50 mg deva neatkarīgi no ķermeņa masas</w:t>
      </w:r>
      <w:r w:rsidR="00121EE4" w:rsidRPr="00322277">
        <w:rPr>
          <w:lang w:val="lv-LV"/>
        </w:rPr>
        <w:t xml:space="preserve"> pirmās RSV sezonas laikā vai 100 mg otrās RSV sezonas laikā</w:t>
      </w:r>
      <w:r w:rsidRPr="00322277">
        <w:rPr>
          <w:lang w:val="lv-LV"/>
        </w:rPr>
        <w:t xml:space="preserve">, lai nodrošinātu aizsardzību RSV sezonas atlikušajā </w:t>
      </w:r>
      <w:r w:rsidRPr="00322277">
        <w:rPr>
          <w:spacing w:val="-2"/>
          <w:lang w:val="lv-LV"/>
        </w:rPr>
        <w:t>daļā.</w:t>
      </w:r>
    </w:p>
    <w:p w14:paraId="539B3381" w14:textId="77777777" w:rsidR="002A0157" w:rsidRPr="00322277" w:rsidRDefault="002A0157" w:rsidP="00B92D12">
      <w:pPr>
        <w:pStyle w:val="BodyText"/>
        <w:kinsoku w:val="0"/>
        <w:overflowPunct w:val="0"/>
        <w:rPr>
          <w:lang w:val="lv-LV"/>
        </w:rPr>
      </w:pPr>
    </w:p>
    <w:p w14:paraId="0413B063" w14:textId="77777777" w:rsidR="002A0157" w:rsidRPr="00322277" w:rsidRDefault="000F729A" w:rsidP="00B92D12">
      <w:pPr>
        <w:pStyle w:val="BodyText"/>
        <w:kinsoku w:val="0"/>
        <w:overflowPunct w:val="0"/>
        <w:rPr>
          <w:spacing w:val="-2"/>
          <w:lang w:val="lv-LV"/>
        </w:rPr>
      </w:pPr>
      <w:r w:rsidRPr="00322277">
        <w:rPr>
          <w:lang w:val="lv-LV"/>
        </w:rPr>
        <w:t>Nirsevimaba</w:t>
      </w:r>
      <w:r w:rsidRPr="00322277">
        <w:rPr>
          <w:spacing w:val="-4"/>
          <w:lang w:val="lv-LV"/>
        </w:rPr>
        <w:t xml:space="preserve"> </w:t>
      </w:r>
      <w:r w:rsidRPr="00322277">
        <w:rPr>
          <w:lang w:val="lv-LV"/>
        </w:rPr>
        <w:t>drošums</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efektivitāte</w:t>
      </w:r>
      <w:r w:rsidRPr="00322277">
        <w:rPr>
          <w:spacing w:val="-4"/>
          <w:lang w:val="lv-LV"/>
        </w:rPr>
        <w:t xml:space="preserve"> </w:t>
      </w:r>
      <w:r w:rsidRPr="00322277">
        <w:rPr>
          <w:lang w:val="lv-LV"/>
        </w:rPr>
        <w:t>bērniem vecumā</w:t>
      </w:r>
      <w:r w:rsidRPr="00322277">
        <w:rPr>
          <w:spacing w:val="-4"/>
          <w:lang w:val="lv-LV"/>
        </w:rPr>
        <w:t xml:space="preserve"> </w:t>
      </w:r>
      <w:r w:rsidRPr="00322277">
        <w:rPr>
          <w:lang w:val="lv-LV"/>
        </w:rPr>
        <w:t>no</w:t>
      </w:r>
      <w:r w:rsidRPr="00322277">
        <w:rPr>
          <w:spacing w:val="-4"/>
          <w:lang w:val="lv-LV"/>
        </w:rPr>
        <w:t xml:space="preserve"> </w:t>
      </w:r>
      <w:r w:rsidRPr="00322277">
        <w:rPr>
          <w:lang w:val="lv-LV"/>
        </w:rPr>
        <w:t>2</w:t>
      </w:r>
      <w:r w:rsidRPr="00322277">
        <w:rPr>
          <w:spacing w:val="-1"/>
          <w:lang w:val="lv-LV"/>
        </w:rPr>
        <w:t xml:space="preserve"> </w:t>
      </w:r>
      <w:r w:rsidRPr="00322277">
        <w:rPr>
          <w:lang w:val="lv-LV"/>
        </w:rPr>
        <w:t>līdz</w:t>
      </w:r>
      <w:r w:rsidRPr="00322277">
        <w:rPr>
          <w:spacing w:val="-6"/>
          <w:lang w:val="lv-LV"/>
        </w:rPr>
        <w:t xml:space="preserve"> </w:t>
      </w:r>
      <w:r w:rsidRPr="00322277">
        <w:rPr>
          <w:lang w:val="lv-LV"/>
        </w:rPr>
        <w:t>18</w:t>
      </w:r>
      <w:r w:rsidRPr="00322277">
        <w:rPr>
          <w:spacing w:val="-1"/>
          <w:lang w:val="lv-LV"/>
        </w:rPr>
        <w:t xml:space="preserve"> </w:t>
      </w:r>
      <w:r w:rsidRPr="00322277">
        <w:rPr>
          <w:lang w:val="lv-LV"/>
        </w:rPr>
        <w:t>gadiem</w:t>
      </w:r>
      <w:r w:rsidRPr="00322277">
        <w:rPr>
          <w:spacing w:val="-4"/>
          <w:lang w:val="lv-LV"/>
        </w:rPr>
        <w:t xml:space="preserve"> </w:t>
      </w:r>
      <w:r w:rsidRPr="00322277">
        <w:rPr>
          <w:lang w:val="lv-LV"/>
        </w:rPr>
        <w:t>nav</w:t>
      </w:r>
      <w:r w:rsidRPr="00322277">
        <w:rPr>
          <w:spacing w:val="-4"/>
          <w:lang w:val="lv-LV"/>
        </w:rPr>
        <w:t xml:space="preserve"> </w:t>
      </w:r>
      <w:r w:rsidRPr="00322277">
        <w:rPr>
          <w:lang w:val="lv-LV"/>
        </w:rPr>
        <w:t>pierādīta.</w:t>
      </w:r>
      <w:r w:rsidRPr="00322277">
        <w:rPr>
          <w:spacing w:val="-4"/>
          <w:lang w:val="lv-LV"/>
        </w:rPr>
        <w:t xml:space="preserve"> </w:t>
      </w:r>
      <w:r w:rsidRPr="00322277">
        <w:rPr>
          <w:lang w:val="lv-LV"/>
        </w:rPr>
        <w:t>Dati</w:t>
      </w:r>
      <w:r w:rsidRPr="00322277">
        <w:rPr>
          <w:spacing w:val="-4"/>
          <w:lang w:val="lv-LV"/>
        </w:rPr>
        <w:t xml:space="preserve"> </w:t>
      </w:r>
      <w:r w:rsidRPr="00322277">
        <w:rPr>
          <w:lang w:val="lv-LV"/>
        </w:rPr>
        <w:t xml:space="preserve">nav </w:t>
      </w:r>
      <w:r w:rsidRPr="00322277">
        <w:rPr>
          <w:spacing w:val="-2"/>
          <w:lang w:val="lv-LV"/>
        </w:rPr>
        <w:t>pieejami.</w:t>
      </w:r>
    </w:p>
    <w:p w14:paraId="02627540" w14:textId="77777777" w:rsidR="00B92D12" w:rsidRPr="00322277" w:rsidRDefault="00B92D12" w:rsidP="00B92D12">
      <w:pPr>
        <w:pStyle w:val="BodyText"/>
        <w:kinsoku w:val="0"/>
        <w:overflowPunct w:val="0"/>
        <w:rPr>
          <w:u w:val="single"/>
          <w:lang w:val="lv-LV"/>
        </w:rPr>
      </w:pPr>
    </w:p>
    <w:p w14:paraId="1638BCF8" w14:textId="77777777" w:rsidR="002A0157" w:rsidRPr="00322277" w:rsidRDefault="000F729A" w:rsidP="00B92D12">
      <w:pPr>
        <w:pStyle w:val="BodyText"/>
        <w:kinsoku w:val="0"/>
        <w:overflowPunct w:val="0"/>
        <w:rPr>
          <w:lang w:val="lv-LV"/>
        </w:rPr>
      </w:pPr>
      <w:r w:rsidRPr="00322277">
        <w:rPr>
          <w:u w:val="single"/>
          <w:lang w:val="lv-LV"/>
        </w:rPr>
        <w:t>Lietošanas</w:t>
      </w:r>
      <w:r w:rsidRPr="00322277">
        <w:rPr>
          <w:spacing w:val="-11"/>
          <w:u w:val="single"/>
          <w:lang w:val="lv-LV"/>
        </w:rPr>
        <w:t xml:space="preserve"> </w:t>
      </w:r>
      <w:r w:rsidRPr="00322277">
        <w:rPr>
          <w:spacing w:val="-2"/>
          <w:u w:val="single"/>
          <w:lang w:val="lv-LV"/>
        </w:rPr>
        <w:t>veids</w:t>
      </w:r>
    </w:p>
    <w:p w14:paraId="19B629B9" w14:textId="77777777" w:rsidR="002A0157" w:rsidRPr="00322277" w:rsidRDefault="002A0157" w:rsidP="00B92D12">
      <w:pPr>
        <w:pStyle w:val="BodyText"/>
        <w:kinsoku w:val="0"/>
        <w:overflowPunct w:val="0"/>
        <w:rPr>
          <w:lang w:val="lv-LV"/>
        </w:rPr>
      </w:pPr>
    </w:p>
    <w:p w14:paraId="7C6B6E74" w14:textId="77777777" w:rsidR="002A0157" w:rsidRPr="00322277" w:rsidRDefault="000F729A" w:rsidP="00B92D12">
      <w:pPr>
        <w:pStyle w:val="BodyText"/>
        <w:kinsoku w:val="0"/>
        <w:overflowPunct w:val="0"/>
        <w:rPr>
          <w:spacing w:val="-2"/>
          <w:lang w:val="lv-LV"/>
        </w:rPr>
      </w:pPr>
      <w:r w:rsidRPr="00322277">
        <w:rPr>
          <w:lang w:val="lv-LV"/>
        </w:rPr>
        <w:t>Beyfortus</w:t>
      </w:r>
      <w:r w:rsidRPr="00322277">
        <w:rPr>
          <w:spacing w:val="-8"/>
          <w:lang w:val="lv-LV"/>
        </w:rPr>
        <w:t xml:space="preserve"> </w:t>
      </w:r>
      <w:r w:rsidRPr="00322277">
        <w:rPr>
          <w:lang w:val="lv-LV"/>
        </w:rPr>
        <w:t>ir</w:t>
      </w:r>
      <w:r w:rsidRPr="00322277">
        <w:rPr>
          <w:spacing w:val="-8"/>
          <w:lang w:val="lv-LV"/>
        </w:rPr>
        <w:t xml:space="preserve"> </w:t>
      </w:r>
      <w:r w:rsidRPr="00322277">
        <w:rPr>
          <w:lang w:val="lv-LV"/>
        </w:rPr>
        <w:t>paredzēts</w:t>
      </w:r>
      <w:r w:rsidRPr="00322277">
        <w:rPr>
          <w:spacing w:val="-8"/>
          <w:lang w:val="lv-LV"/>
        </w:rPr>
        <w:t xml:space="preserve"> </w:t>
      </w:r>
      <w:r w:rsidRPr="00322277">
        <w:rPr>
          <w:lang w:val="lv-LV"/>
        </w:rPr>
        <w:t>tikai</w:t>
      </w:r>
      <w:r w:rsidRPr="00322277">
        <w:rPr>
          <w:spacing w:val="-8"/>
          <w:lang w:val="lv-LV"/>
        </w:rPr>
        <w:t xml:space="preserve"> </w:t>
      </w:r>
      <w:r w:rsidRPr="00322277">
        <w:rPr>
          <w:lang w:val="lv-LV"/>
        </w:rPr>
        <w:t>intramuskulārām</w:t>
      </w:r>
      <w:r w:rsidRPr="00322277">
        <w:rPr>
          <w:spacing w:val="-8"/>
          <w:lang w:val="lv-LV"/>
        </w:rPr>
        <w:t xml:space="preserve"> </w:t>
      </w:r>
      <w:r w:rsidRPr="00322277">
        <w:rPr>
          <w:spacing w:val="-2"/>
          <w:lang w:val="lv-LV"/>
        </w:rPr>
        <w:t>injekcijām.</w:t>
      </w:r>
    </w:p>
    <w:p w14:paraId="40794696" w14:textId="77777777" w:rsidR="002A0157" w:rsidRPr="00322277" w:rsidRDefault="002A0157" w:rsidP="00B92D12">
      <w:pPr>
        <w:pStyle w:val="BodyText"/>
        <w:kinsoku w:val="0"/>
        <w:overflowPunct w:val="0"/>
        <w:rPr>
          <w:lang w:val="lv-LV"/>
        </w:rPr>
      </w:pPr>
    </w:p>
    <w:p w14:paraId="0795B872" w14:textId="77777777" w:rsidR="001E1A7A" w:rsidRPr="00322277" w:rsidRDefault="000F729A" w:rsidP="00B92D12">
      <w:pPr>
        <w:pStyle w:val="BodyText"/>
        <w:kinsoku w:val="0"/>
        <w:overflowPunct w:val="0"/>
        <w:rPr>
          <w:lang w:val="lv-LV"/>
        </w:rPr>
      </w:pPr>
      <w:r w:rsidRPr="00322277">
        <w:rPr>
          <w:lang w:val="lv-LV"/>
        </w:rPr>
        <w:t>To</w:t>
      </w:r>
      <w:r w:rsidRPr="00322277">
        <w:rPr>
          <w:spacing w:val="-8"/>
          <w:lang w:val="lv-LV"/>
        </w:rPr>
        <w:t xml:space="preserve"> </w:t>
      </w:r>
      <w:r w:rsidRPr="00322277">
        <w:rPr>
          <w:lang w:val="lv-LV"/>
        </w:rPr>
        <w:t>ievada</w:t>
      </w:r>
      <w:r w:rsidRPr="00322277">
        <w:rPr>
          <w:spacing w:val="-7"/>
          <w:lang w:val="lv-LV"/>
        </w:rPr>
        <w:t xml:space="preserve"> </w:t>
      </w:r>
      <w:r w:rsidRPr="00322277">
        <w:rPr>
          <w:lang w:val="lv-LV"/>
        </w:rPr>
        <w:t>intramuskulāri,</w:t>
      </w:r>
      <w:r w:rsidRPr="00322277">
        <w:rPr>
          <w:spacing w:val="-7"/>
          <w:lang w:val="lv-LV"/>
        </w:rPr>
        <w:t xml:space="preserve"> </w:t>
      </w:r>
      <w:r w:rsidRPr="00322277">
        <w:rPr>
          <w:lang w:val="lv-LV"/>
        </w:rPr>
        <w:t>ieteicams</w:t>
      </w:r>
      <w:r w:rsidRPr="00322277">
        <w:rPr>
          <w:spacing w:val="-5"/>
          <w:lang w:val="lv-LV"/>
        </w:rPr>
        <w:t xml:space="preserve"> </w:t>
      </w:r>
      <w:r w:rsidRPr="00322277">
        <w:rPr>
          <w:lang w:val="lv-LV"/>
        </w:rPr>
        <w:t>–</w:t>
      </w:r>
      <w:r w:rsidRPr="00322277">
        <w:rPr>
          <w:spacing w:val="-4"/>
          <w:lang w:val="lv-LV"/>
        </w:rPr>
        <w:t xml:space="preserve"> </w:t>
      </w:r>
      <w:r w:rsidRPr="00322277">
        <w:rPr>
          <w:lang w:val="lv-LV"/>
        </w:rPr>
        <w:t>augšstilba</w:t>
      </w:r>
      <w:r w:rsidRPr="00322277">
        <w:rPr>
          <w:spacing w:val="-7"/>
          <w:lang w:val="lv-LV"/>
        </w:rPr>
        <w:t xml:space="preserve"> </w:t>
      </w:r>
      <w:r w:rsidRPr="00322277">
        <w:rPr>
          <w:lang w:val="lv-LV"/>
        </w:rPr>
        <w:t>anterolaterālajā</w:t>
      </w:r>
      <w:r w:rsidRPr="00322277">
        <w:rPr>
          <w:spacing w:val="-8"/>
          <w:lang w:val="lv-LV"/>
        </w:rPr>
        <w:t xml:space="preserve"> </w:t>
      </w:r>
      <w:r w:rsidRPr="00322277">
        <w:rPr>
          <w:lang w:val="lv-LV"/>
        </w:rPr>
        <w:t>daļā.</w:t>
      </w:r>
      <w:r w:rsidRPr="00322277">
        <w:rPr>
          <w:spacing w:val="-7"/>
          <w:lang w:val="lv-LV"/>
        </w:rPr>
        <w:t xml:space="preserve"> </w:t>
      </w:r>
      <w:r w:rsidRPr="00322277">
        <w:rPr>
          <w:lang w:val="lv-LV"/>
        </w:rPr>
        <w:t>Sēžas</w:t>
      </w:r>
      <w:r w:rsidRPr="00322277">
        <w:rPr>
          <w:spacing w:val="-7"/>
          <w:lang w:val="lv-LV"/>
        </w:rPr>
        <w:t xml:space="preserve"> </w:t>
      </w:r>
      <w:r w:rsidRPr="00322277">
        <w:rPr>
          <w:lang w:val="lv-LV"/>
        </w:rPr>
        <w:t>nerva</w:t>
      </w:r>
      <w:r w:rsidRPr="00322277">
        <w:rPr>
          <w:spacing w:val="-7"/>
          <w:lang w:val="lv-LV"/>
        </w:rPr>
        <w:t xml:space="preserve"> </w:t>
      </w:r>
      <w:r w:rsidRPr="00322277">
        <w:rPr>
          <w:lang w:val="lv-LV"/>
        </w:rPr>
        <w:t>bojājuma</w:t>
      </w:r>
      <w:r w:rsidRPr="00322277">
        <w:rPr>
          <w:spacing w:val="-7"/>
          <w:lang w:val="lv-LV"/>
        </w:rPr>
        <w:t xml:space="preserve"> </w:t>
      </w:r>
      <w:r w:rsidRPr="00322277">
        <w:rPr>
          <w:lang w:val="lv-LV"/>
        </w:rPr>
        <w:t>riska</w:t>
      </w:r>
      <w:r w:rsidRPr="00322277">
        <w:rPr>
          <w:spacing w:val="-7"/>
          <w:lang w:val="lv-LV"/>
        </w:rPr>
        <w:t xml:space="preserve"> </w:t>
      </w:r>
      <w:r w:rsidRPr="00322277">
        <w:rPr>
          <w:spacing w:val="-5"/>
          <w:lang w:val="lv-LV"/>
        </w:rPr>
        <w:t>dēļ</w:t>
      </w:r>
      <w:r w:rsidR="001E1A7A" w:rsidRPr="00322277">
        <w:rPr>
          <w:spacing w:val="-5"/>
          <w:lang w:val="lv-LV"/>
        </w:rPr>
        <w:t xml:space="preserve"> </w:t>
      </w:r>
      <w:r w:rsidRPr="00322277">
        <w:rPr>
          <w:i/>
          <w:iCs/>
          <w:lang w:val="lv-LV"/>
        </w:rPr>
        <w:t>gluteus</w:t>
      </w:r>
      <w:r w:rsidRPr="00322277">
        <w:rPr>
          <w:i/>
          <w:iCs/>
          <w:spacing w:val="-2"/>
          <w:lang w:val="lv-LV"/>
        </w:rPr>
        <w:t xml:space="preserve"> </w:t>
      </w:r>
      <w:r w:rsidRPr="00322277">
        <w:rPr>
          <w:lang w:val="lv-LV"/>
        </w:rPr>
        <w:t>muskulī</w:t>
      </w:r>
      <w:r w:rsidRPr="00322277">
        <w:rPr>
          <w:spacing w:val="-6"/>
          <w:lang w:val="lv-LV"/>
        </w:rPr>
        <w:t xml:space="preserve"> </w:t>
      </w:r>
      <w:r w:rsidRPr="00322277">
        <w:rPr>
          <w:lang w:val="lv-LV"/>
        </w:rPr>
        <w:t>injekciju</w:t>
      </w:r>
      <w:r w:rsidRPr="00322277">
        <w:rPr>
          <w:spacing w:val="-6"/>
          <w:lang w:val="lv-LV"/>
        </w:rPr>
        <w:t xml:space="preserve"> </w:t>
      </w:r>
      <w:r w:rsidRPr="00322277">
        <w:rPr>
          <w:lang w:val="lv-LV"/>
        </w:rPr>
        <w:t>drīkst</w:t>
      </w:r>
      <w:r w:rsidRPr="00322277">
        <w:rPr>
          <w:spacing w:val="-6"/>
          <w:lang w:val="lv-LV"/>
        </w:rPr>
        <w:t xml:space="preserve"> </w:t>
      </w:r>
      <w:r w:rsidRPr="00322277">
        <w:rPr>
          <w:lang w:val="lv-LV"/>
        </w:rPr>
        <w:t>ievadīt</w:t>
      </w:r>
      <w:r w:rsidRPr="00322277">
        <w:rPr>
          <w:spacing w:val="-6"/>
          <w:lang w:val="lv-LV"/>
        </w:rPr>
        <w:t xml:space="preserve"> </w:t>
      </w:r>
      <w:r w:rsidRPr="00322277">
        <w:rPr>
          <w:lang w:val="lv-LV"/>
        </w:rPr>
        <w:t>tikai</w:t>
      </w:r>
      <w:r w:rsidRPr="00322277">
        <w:rPr>
          <w:spacing w:val="-6"/>
          <w:lang w:val="lv-LV"/>
        </w:rPr>
        <w:t xml:space="preserve"> </w:t>
      </w:r>
      <w:r w:rsidRPr="00322277">
        <w:rPr>
          <w:lang w:val="lv-LV"/>
        </w:rPr>
        <w:t>izņēmuma</w:t>
      </w:r>
      <w:r w:rsidRPr="00322277">
        <w:rPr>
          <w:spacing w:val="-6"/>
          <w:lang w:val="lv-LV"/>
        </w:rPr>
        <w:t xml:space="preserve"> </w:t>
      </w:r>
      <w:r w:rsidRPr="00322277">
        <w:rPr>
          <w:lang w:val="lv-LV"/>
        </w:rPr>
        <w:t>gadījumos.</w:t>
      </w:r>
      <w:r w:rsidR="00121EE4" w:rsidRPr="00322277">
        <w:rPr>
          <w:lang w:val="lv-LV"/>
        </w:rPr>
        <w:t xml:space="preserve"> Ja ir nepieciešamas divas injekcijas, jāizmanto dažādas injekcijas vietas.</w:t>
      </w:r>
    </w:p>
    <w:p w14:paraId="15D199A0" w14:textId="77777777" w:rsidR="001E1A7A" w:rsidRPr="00322277" w:rsidRDefault="001E1A7A" w:rsidP="00B92D12">
      <w:pPr>
        <w:pStyle w:val="BodyText"/>
        <w:kinsoku w:val="0"/>
        <w:overflowPunct w:val="0"/>
        <w:rPr>
          <w:lang w:val="lv-LV"/>
        </w:rPr>
      </w:pPr>
    </w:p>
    <w:p w14:paraId="24FF490C" w14:textId="77777777" w:rsidR="00121EE4" w:rsidRPr="00322277" w:rsidRDefault="00121EE4" w:rsidP="00B92D12">
      <w:pPr>
        <w:pStyle w:val="BodyText"/>
        <w:kinsoku w:val="0"/>
        <w:overflowPunct w:val="0"/>
        <w:rPr>
          <w:lang w:val="lv-LV"/>
        </w:rPr>
      </w:pPr>
      <w:bookmarkStart w:id="1" w:name="_Hlk170979510"/>
      <w:r w:rsidRPr="00322277">
        <w:rPr>
          <w:lang w:val="lv-LV"/>
        </w:rPr>
        <w:t>Norādījumus par īpašām prasībām, rīkojoties ar zālēm, skatīt 6.6. apakšpunktā.</w:t>
      </w:r>
    </w:p>
    <w:p w14:paraId="70A2147E" w14:textId="77777777" w:rsidR="002A0157" w:rsidRPr="00322277" w:rsidRDefault="002A0157" w:rsidP="00B92D12">
      <w:pPr>
        <w:pStyle w:val="BodyText"/>
        <w:kinsoku w:val="0"/>
        <w:overflowPunct w:val="0"/>
        <w:rPr>
          <w:lang w:val="lv-LV"/>
        </w:rPr>
      </w:pPr>
    </w:p>
    <w:p w14:paraId="14F91C63"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spacing w:val="-2"/>
          <w:lang w:val="lv-LV"/>
        </w:rPr>
        <w:t>Kontrindikācijas</w:t>
      </w:r>
      <w:fldSimple w:instr=" DOCVARIABLE vault_nd_3fd87205-0cf7-4d80-8bfa-fc67a8feea3c \* MERGEFORMAT ">
        <w:r w:rsidR="007D5C07" w:rsidRPr="00322277">
          <w:rPr>
            <w:spacing w:val="-2"/>
            <w:lang w:val="lv-LV"/>
          </w:rPr>
          <w:t xml:space="preserve"> </w:t>
        </w:r>
      </w:fldSimple>
    </w:p>
    <w:bookmarkEnd w:id="1"/>
    <w:p w14:paraId="33C2CA1F" w14:textId="77777777" w:rsidR="00B92D12" w:rsidRPr="00322277" w:rsidRDefault="00B92D12" w:rsidP="00B92D12">
      <w:pPr>
        <w:pStyle w:val="BodyText"/>
        <w:kinsoku w:val="0"/>
        <w:overflowPunct w:val="0"/>
        <w:rPr>
          <w:lang w:val="lv-LV"/>
        </w:rPr>
      </w:pPr>
    </w:p>
    <w:p w14:paraId="52D0DE07" w14:textId="77777777" w:rsidR="002A0157" w:rsidRPr="00322277" w:rsidRDefault="000F729A" w:rsidP="00B92D12">
      <w:pPr>
        <w:pStyle w:val="BodyText"/>
        <w:kinsoku w:val="0"/>
        <w:overflowPunct w:val="0"/>
        <w:rPr>
          <w:spacing w:val="-2"/>
          <w:lang w:val="lv-LV"/>
        </w:rPr>
      </w:pPr>
      <w:r w:rsidRPr="00322277">
        <w:rPr>
          <w:lang w:val="lv-LV"/>
        </w:rPr>
        <w:t>Paaugstināta</w:t>
      </w:r>
      <w:r w:rsidRPr="00322277">
        <w:rPr>
          <w:spacing w:val="-9"/>
          <w:lang w:val="lv-LV"/>
        </w:rPr>
        <w:t xml:space="preserve"> </w:t>
      </w:r>
      <w:r w:rsidRPr="00322277">
        <w:rPr>
          <w:lang w:val="lv-LV"/>
        </w:rPr>
        <w:t>jutība</w:t>
      </w:r>
      <w:r w:rsidRPr="00322277">
        <w:rPr>
          <w:spacing w:val="-5"/>
          <w:lang w:val="lv-LV"/>
        </w:rPr>
        <w:t xml:space="preserve"> </w:t>
      </w:r>
      <w:r w:rsidRPr="00322277">
        <w:rPr>
          <w:lang w:val="lv-LV"/>
        </w:rPr>
        <w:t>pret</w:t>
      </w:r>
      <w:r w:rsidRPr="00322277">
        <w:rPr>
          <w:spacing w:val="-6"/>
          <w:lang w:val="lv-LV"/>
        </w:rPr>
        <w:t xml:space="preserve"> </w:t>
      </w:r>
      <w:r w:rsidRPr="00322277">
        <w:rPr>
          <w:lang w:val="lv-LV"/>
        </w:rPr>
        <w:t>aktīvo</w:t>
      </w:r>
      <w:r w:rsidRPr="00322277">
        <w:rPr>
          <w:spacing w:val="-7"/>
          <w:lang w:val="lv-LV"/>
        </w:rPr>
        <w:t xml:space="preserve"> </w:t>
      </w:r>
      <w:r w:rsidRPr="00322277">
        <w:rPr>
          <w:lang w:val="lv-LV"/>
        </w:rPr>
        <w:t>vielu</w:t>
      </w:r>
      <w:r w:rsidRPr="00322277">
        <w:rPr>
          <w:spacing w:val="-7"/>
          <w:lang w:val="lv-LV"/>
        </w:rPr>
        <w:t xml:space="preserve"> </w:t>
      </w:r>
      <w:r w:rsidRPr="00322277">
        <w:rPr>
          <w:lang w:val="lv-LV"/>
        </w:rPr>
        <w:t>vai</w:t>
      </w:r>
      <w:r w:rsidRPr="00322277">
        <w:rPr>
          <w:spacing w:val="-6"/>
          <w:lang w:val="lv-LV"/>
        </w:rPr>
        <w:t xml:space="preserve"> </w:t>
      </w:r>
      <w:r w:rsidRPr="00322277">
        <w:rPr>
          <w:lang w:val="lv-LV"/>
        </w:rPr>
        <w:t>jebkuru</w:t>
      </w:r>
      <w:r w:rsidRPr="00322277">
        <w:rPr>
          <w:spacing w:val="-7"/>
          <w:lang w:val="lv-LV"/>
        </w:rPr>
        <w:t xml:space="preserve"> </w:t>
      </w:r>
      <w:r w:rsidRPr="00322277">
        <w:rPr>
          <w:lang w:val="lv-LV"/>
        </w:rPr>
        <w:t>no</w:t>
      </w:r>
      <w:r w:rsidRPr="00322277">
        <w:rPr>
          <w:spacing w:val="-6"/>
          <w:lang w:val="lv-LV"/>
        </w:rPr>
        <w:t xml:space="preserve"> </w:t>
      </w:r>
      <w:r w:rsidRPr="00322277">
        <w:rPr>
          <w:lang w:val="lv-LV"/>
        </w:rPr>
        <w:t>6.1.</w:t>
      </w:r>
      <w:r w:rsidRPr="00322277">
        <w:rPr>
          <w:spacing w:val="-2"/>
          <w:lang w:val="lv-LV"/>
        </w:rPr>
        <w:t xml:space="preserve"> </w:t>
      </w:r>
      <w:r w:rsidRPr="00322277">
        <w:rPr>
          <w:lang w:val="lv-LV"/>
        </w:rPr>
        <w:t>apakšpunktā</w:t>
      </w:r>
      <w:r w:rsidRPr="00322277">
        <w:rPr>
          <w:spacing w:val="-7"/>
          <w:lang w:val="lv-LV"/>
        </w:rPr>
        <w:t xml:space="preserve"> </w:t>
      </w:r>
      <w:r w:rsidRPr="00322277">
        <w:rPr>
          <w:lang w:val="lv-LV"/>
        </w:rPr>
        <w:t>uzskaitītajām</w:t>
      </w:r>
      <w:r w:rsidRPr="00322277">
        <w:rPr>
          <w:spacing w:val="-6"/>
          <w:lang w:val="lv-LV"/>
        </w:rPr>
        <w:t xml:space="preserve"> </w:t>
      </w:r>
      <w:r w:rsidRPr="00322277">
        <w:rPr>
          <w:spacing w:val="-2"/>
          <w:lang w:val="lv-LV"/>
        </w:rPr>
        <w:t>palīgvielām.</w:t>
      </w:r>
    </w:p>
    <w:p w14:paraId="31E2996C" w14:textId="77777777" w:rsidR="002A0157" w:rsidRPr="00322277" w:rsidRDefault="002A0157" w:rsidP="00B92D12">
      <w:pPr>
        <w:pStyle w:val="BodyText"/>
        <w:kinsoku w:val="0"/>
        <w:overflowPunct w:val="0"/>
        <w:rPr>
          <w:lang w:val="lv-LV"/>
        </w:rPr>
      </w:pPr>
    </w:p>
    <w:p w14:paraId="5D2486C5" w14:textId="77777777" w:rsidR="002A0157" w:rsidRPr="00322277" w:rsidRDefault="000F729A" w:rsidP="002C3FCA">
      <w:pPr>
        <w:pStyle w:val="Heading2"/>
        <w:keepNext/>
        <w:keepLines/>
        <w:numPr>
          <w:ilvl w:val="1"/>
          <w:numId w:val="11"/>
        </w:numPr>
        <w:tabs>
          <w:tab w:val="left" w:pos="802"/>
        </w:tabs>
        <w:kinsoku w:val="0"/>
        <w:overflowPunct w:val="0"/>
        <w:ind w:left="0" w:firstLine="0"/>
        <w:rPr>
          <w:spacing w:val="-2"/>
          <w:lang w:val="lv-LV"/>
        </w:rPr>
      </w:pPr>
      <w:r w:rsidRPr="00322277">
        <w:rPr>
          <w:lang w:val="lv-LV"/>
        </w:rPr>
        <w:lastRenderedPageBreak/>
        <w:t>Īpaši</w:t>
      </w:r>
      <w:r w:rsidRPr="00322277">
        <w:rPr>
          <w:spacing w:val="-8"/>
          <w:lang w:val="lv-LV"/>
        </w:rPr>
        <w:t xml:space="preserve"> </w:t>
      </w:r>
      <w:r w:rsidRPr="00322277">
        <w:rPr>
          <w:lang w:val="lv-LV"/>
        </w:rPr>
        <w:t>brīdinājumi</w:t>
      </w:r>
      <w:r w:rsidRPr="00322277">
        <w:rPr>
          <w:spacing w:val="-7"/>
          <w:lang w:val="lv-LV"/>
        </w:rPr>
        <w:t xml:space="preserve"> </w:t>
      </w:r>
      <w:r w:rsidRPr="00322277">
        <w:rPr>
          <w:lang w:val="lv-LV"/>
        </w:rPr>
        <w:t>un</w:t>
      </w:r>
      <w:r w:rsidRPr="00322277">
        <w:rPr>
          <w:spacing w:val="-7"/>
          <w:lang w:val="lv-LV"/>
        </w:rPr>
        <w:t xml:space="preserve"> </w:t>
      </w:r>
      <w:r w:rsidRPr="00322277">
        <w:rPr>
          <w:lang w:val="lv-LV"/>
        </w:rPr>
        <w:t>piesardzība</w:t>
      </w:r>
      <w:r w:rsidRPr="00322277">
        <w:rPr>
          <w:spacing w:val="-7"/>
          <w:lang w:val="lv-LV"/>
        </w:rPr>
        <w:t xml:space="preserve"> </w:t>
      </w:r>
      <w:r w:rsidRPr="00322277">
        <w:rPr>
          <w:spacing w:val="-2"/>
          <w:lang w:val="lv-LV"/>
        </w:rPr>
        <w:t>lietošanā</w:t>
      </w:r>
      <w:fldSimple w:instr=" DOCVARIABLE vault_nd_bb25edd1-8ab8-4e23-9f42-d803b195fc96 \* MERGEFORMAT ">
        <w:r w:rsidR="007D5C07" w:rsidRPr="00322277">
          <w:rPr>
            <w:spacing w:val="-2"/>
            <w:lang w:val="lv-LV"/>
          </w:rPr>
          <w:t xml:space="preserve"> </w:t>
        </w:r>
      </w:fldSimple>
    </w:p>
    <w:p w14:paraId="5D5318CB" w14:textId="77777777" w:rsidR="00B92D12" w:rsidRPr="00322277" w:rsidRDefault="00B92D12" w:rsidP="002C3FCA">
      <w:pPr>
        <w:pStyle w:val="BodyText"/>
        <w:keepNext/>
        <w:keepLines/>
        <w:kinsoku w:val="0"/>
        <w:overflowPunct w:val="0"/>
        <w:rPr>
          <w:spacing w:val="-2"/>
          <w:u w:val="single"/>
          <w:lang w:val="lv-LV"/>
        </w:rPr>
      </w:pPr>
    </w:p>
    <w:p w14:paraId="57EB0CCB" w14:textId="77777777" w:rsidR="002A0157" w:rsidRPr="00322277" w:rsidRDefault="000F729A" w:rsidP="002C3FCA">
      <w:pPr>
        <w:pStyle w:val="BodyText"/>
        <w:keepNext/>
        <w:keepLines/>
        <w:kinsoku w:val="0"/>
        <w:overflowPunct w:val="0"/>
        <w:rPr>
          <w:spacing w:val="-2"/>
          <w:lang w:val="lv-LV"/>
        </w:rPr>
      </w:pPr>
      <w:r w:rsidRPr="00322277">
        <w:rPr>
          <w:spacing w:val="-2"/>
          <w:u w:val="single"/>
          <w:lang w:val="lv-LV"/>
        </w:rPr>
        <w:t>Izsekojamība</w:t>
      </w:r>
    </w:p>
    <w:p w14:paraId="6F56BAE9" w14:textId="77777777" w:rsidR="009B4D56" w:rsidRDefault="009B4D56" w:rsidP="002C3FCA">
      <w:pPr>
        <w:pStyle w:val="BodyText"/>
        <w:keepNext/>
        <w:keepLines/>
        <w:kinsoku w:val="0"/>
        <w:overflowPunct w:val="0"/>
        <w:rPr>
          <w:lang w:val="lv-LV"/>
        </w:rPr>
      </w:pPr>
    </w:p>
    <w:p w14:paraId="6D4D5D73" w14:textId="77777777" w:rsidR="002A0157" w:rsidRPr="00322277" w:rsidRDefault="000F729A" w:rsidP="002C3FCA">
      <w:pPr>
        <w:pStyle w:val="BodyText"/>
        <w:keepNext/>
        <w:keepLines/>
        <w:kinsoku w:val="0"/>
        <w:overflowPunct w:val="0"/>
        <w:rPr>
          <w:spacing w:val="-2"/>
          <w:lang w:val="lv-LV"/>
        </w:rPr>
      </w:pPr>
      <w:r w:rsidRPr="00322277">
        <w:rPr>
          <w:lang w:val="lv-LV"/>
        </w:rPr>
        <w:t>Lai</w:t>
      </w:r>
      <w:r w:rsidRPr="00322277">
        <w:rPr>
          <w:spacing w:val="-4"/>
          <w:lang w:val="lv-LV"/>
        </w:rPr>
        <w:t xml:space="preserve"> </w:t>
      </w:r>
      <w:r w:rsidRPr="00322277">
        <w:rPr>
          <w:lang w:val="lv-LV"/>
        </w:rPr>
        <w:t>uzlabotu</w:t>
      </w:r>
      <w:r w:rsidRPr="00322277">
        <w:rPr>
          <w:spacing w:val="-4"/>
          <w:lang w:val="lv-LV"/>
        </w:rPr>
        <w:t xml:space="preserve"> </w:t>
      </w:r>
      <w:r w:rsidRPr="00322277">
        <w:rPr>
          <w:lang w:val="lv-LV"/>
        </w:rPr>
        <w:t>bioloģisko</w:t>
      </w:r>
      <w:r w:rsidRPr="00322277">
        <w:rPr>
          <w:spacing w:val="-4"/>
          <w:lang w:val="lv-LV"/>
        </w:rPr>
        <w:t xml:space="preserve"> </w:t>
      </w:r>
      <w:r w:rsidRPr="00322277">
        <w:rPr>
          <w:lang w:val="lv-LV"/>
        </w:rPr>
        <w:t>zāļu</w:t>
      </w:r>
      <w:r w:rsidRPr="00322277">
        <w:rPr>
          <w:spacing w:val="-4"/>
          <w:lang w:val="lv-LV"/>
        </w:rPr>
        <w:t xml:space="preserve"> </w:t>
      </w:r>
      <w:r w:rsidRPr="00322277">
        <w:rPr>
          <w:lang w:val="lv-LV"/>
        </w:rPr>
        <w:t>izsekojamību,</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skaidri</w:t>
      </w:r>
      <w:r w:rsidRPr="00322277">
        <w:rPr>
          <w:spacing w:val="-4"/>
          <w:lang w:val="lv-LV"/>
        </w:rPr>
        <w:t xml:space="preserve"> </w:t>
      </w:r>
      <w:r w:rsidRPr="00322277">
        <w:rPr>
          <w:lang w:val="lv-LV"/>
        </w:rPr>
        <w:t>jāreģistrē</w:t>
      </w:r>
      <w:r w:rsidRPr="00322277">
        <w:rPr>
          <w:spacing w:val="-4"/>
          <w:lang w:val="lv-LV"/>
        </w:rPr>
        <w:t xml:space="preserve"> </w:t>
      </w:r>
      <w:r w:rsidRPr="00322277">
        <w:rPr>
          <w:lang w:val="lv-LV"/>
        </w:rPr>
        <w:t>lietoto</w:t>
      </w:r>
      <w:r w:rsidRPr="00322277">
        <w:rPr>
          <w:spacing w:val="-4"/>
          <w:lang w:val="lv-LV"/>
        </w:rPr>
        <w:t xml:space="preserve"> </w:t>
      </w:r>
      <w:r w:rsidRPr="00322277">
        <w:rPr>
          <w:lang w:val="lv-LV"/>
        </w:rPr>
        <w:t>zāļu</w:t>
      </w:r>
      <w:r w:rsidRPr="00322277">
        <w:rPr>
          <w:spacing w:val="-4"/>
          <w:lang w:val="lv-LV"/>
        </w:rPr>
        <w:t xml:space="preserve"> </w:t>
      </w:r>
      <w:r w:rsidRPr="00322277">
        <w:rPr>
          <w:lang w:val="lv-LV"/>
        </w:rPr>
        <w:t>nosaukums</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 xml:space="preserve">sērijas </w:t>
      </w:r>
      <w:r w:rsidRPr="00322277">
        <w:rPr>
          <w:spacing w:val="-2"/>
          <w:lang w:val="lv-LV"/>
        </w:rPr>
        <w:t>numurs.</w:t>
      </w:r>
    </w:p>
    <w:p w14:paraId="4C06F8B1" w14:textId="77777777" w:rsidR="002A0157" w:rsidRPr="00322277" w:rsidRDefault="002A0157" w:rsidP="00B92D12">
      <w:pPr>
        <w:pStyle w:val="BodyText"/>
        <w:kinsoku w:val="0"/>
        <w:overflowPunct w:val="0"/>
        <w:rPr>
          <w:lang w:val="lv-LV"/>
        </w:rPr>
      </w:pPr>
    </w:p>
    <w:p w14:paraId="427F7824" w14:textId="77777777" w:rsidR="002A0157" w:rsidRPr="00322277" w:rsidRDefault="000F729A" w:rsidP="00B92D12">
      <w:pPr>
        <w:pStyle w:val="BodyText"/>
        <w:kinsoku w:val="0"/>
        <w:overflowPunct w:val="0"/>
        <w:rPr>
          <w:lang w:val="lv-LV"/>
        </w:rPr>
      </w:pPr>
      <w:r w:rsidRPr="00322277">
        <w:rPr>
          <w:u w:val="single"/>
          <w:lang w:val="lv-LV"/>
        </w:rPr>
        <w:t>Paaugstināta</w:t>
      </w:r>
      <w:r w:rsidRPr="00322277">
        <w:rPr>
          <w:spacing w:val="-7"/>
          <w:u w:val="single"/>
          <w:lang w:val="lv-LV"/>
        </w:rPr>
        <w:t xml:space="preserve"> </w:t>
      </w:r>
      <w:r w:rsidRPr="00322277">
        <w:rPr>
          <w:u w:val="single"/>
          <w:lang w:val="lv-LV"/>
        </w:rPr>
        <w:t>jutība,</w:t>
      </w:r>
      <w:r w:rsidRPr="00322277">
        <w:rPr>
          <w:spacing w:val="-7"/>
          <w:u w:val="single"/>
          <w:lang w:val="lv-LV"/>
        </w:rPr>
        <w:t xml:space="preserve"> </w:t>
      </w:r>
      <w:r w:rsidRPr="00322277">
        <w:rPr>
          <w:u w:val="single"/>
          <w:lang w:val="lv-LV"/>
        </w:rPr>
        <w:t>tai</w:t>
      </w:r>
      <w:r w:rsidRPr="00322277">
        <w:rPr>
          <w:spacing w:val="-7"/>
          <w:u w:val="single"/>
          <w:lang w:val="lv-LV"/>
        </w:rPr>
        <w:t xml:space="preserve"> </w:t>
      </w:r>
      <w:r w:rsidRPr="00322277">
        <w:rPr>
          <w:u w:val="single"/>
          <w:lang w:val="lv-LV"/>
        </w:rPr>
        <w:t>skaitā</w:t>
      </w:r>
      <w:r w:rsidRPr="00322277">
        <w:rPr>
          <w:spacing w:val="-7"/>
          <w:u w:val="single"/>
          <w:lang w:val="lv-LV"/>
        </w:rPr>
        <w:t xml:space="preserve"> </w:t>
      </w:r>
      <w:r w:rsidRPr="00322277">
        <w:rPr>
          <w:spacing w:val="-2"/>
          <w:u w:val="single"/>
          <w:lang w:val="lv-LV"/>
        </w:rPr>
        <w:t>anafilakse</w:t>
      </w:r>
    </w:p>
    <w:p w14:paraId="2F30CEC0" w14:textId="77777777" w:rsidR="009B4D56" w:rsidRDefault="009B4D56" w:rsidP="00B92D12">
      <w:pPr>
        <w:pStyle w:val="BodyText"/>
        <w:kinsoku w:val="0"/>
        <w:overflowPunct w:val="0"/>
        <w:rPr>
          <w:lang w:val="lv-LV"/>
        </w:rPr>
      </w:pPr>
    </w:p>
    <w:p w14:paraId="7E787523" w14:textId="77777777" w:rsidR="002A0157" w:rsidRPr="00322277" w:rsidRDefault="000F729A" w:rsidP="00B92D12">
      <w:pPr>
        <w:pStyle w:val="BodyText"/>
        <w:kinsoku w:val="0"/>
        <w:overflowPunct w:val="0"/>
        <w:rPr>
          <w:lang w:val="lv-LV"/>
        </w:rPr>
      </w:pPr>
      <w:r w:rsidRPr="00322277">
        <w:rPr>
          <w:lang w:val="lv-LV"/>
        </w:rPr>
        <w:t>Pēc</w:t>
      </w:r>
      <w:r w:rsidRPr="00322277">
        <w:rPr>
          <w:spacing w:val="-4"/>
          <w:lang w:val="lv-LV"/>
        </w:rPr>
        <w:t xml:space="preserve"> </w:t>
      </w:r>
      <w:r w:rsidR="00981048">
        <w:rPr>
          <w:lang w:val="lv-LV"/>
        </w:rPr>
        <w:t>Beyfortus</w:t>
      </w:r>
      <w:r w:rsidRPr="00322277">
        <w:rPr>
          <w:spacing w:val="-4"/>
          <w:lang w:val="lv-LV"/>
        </w:rPr>
        <w:t xml:space="preserve"> </w:t>
      </w:r>
      <w:r w:rsidRPr="00322277">
        <w:rPr>
          <w:lang w:val="lv-LV"/>
        </w:rPr>
        <w:t>ievadīšanas</w:t>
      </w:r>
      <w:r w:rsidRPr="00322277">
        <w:rPr>
          <w:spacing w:val="-4"/>
          <w:lang w:val="lv-LV"/>
        </w:rPr>
        <w:t xml:space="preserve"> </w:t>
      </w:r>
      <w:r w:rsidR="00981048">
        <w:rPr>
          <w:lang w:val="lv-LV"/>
        </w:rPr>
        <w:t>ziņots par</w:t>
      </w:r>
      <w:r w:rsidRPr="00322277">
        <w:rPr>
          <w:spacing w:val="-4"/>
          <w:lang w:val="lv-LV"/>
        </w:rPr>
        <w:t xml:space="preserve"> </w:t>
      </w:r>
      <w:r w:rsidRPr="00322277">
        <w:rPr>
          <w:lang w:val="lv-LV"/>
        </w:rPr>
        <w:t>būtisk</w:t>
      </w:r>
      <w:r w:rsidR="00981048">
        <w:rPr>
          <w:lang w:val="lv-LV"/>
        </w:rPr>
        <w:t>ām</w:t>
      </w:r>
      <w:r w:rsidRPr="00322277">
        <w:rPr>
          <w:spacing w:val="-4"/>
          <w:lang w:val="lv-LV"/>
        </w:rPr>
        <w:t xml:space="preserve"> </w:t>
      </w:r>
      <w:r w:rsidRPr="00322277">
        <w:rPr>
          <w:lang w:val="lv-LV"/>
        </w:rPr>
        <w:t>paaugstinātas</w:t>
      </w:r>
      <w:r w:rsidRPr="00322277">
        <w:rPr>
          <w:spacing w:val="-4"/>
          <w:lang w:val="lv-LV"/>
        </w:rPr>
        <w:t xml:space="preserve"> </w:t>
      </w:r>
      <w:r w:rsidRPr="00322277">
        <w:rPr>
          <w:lang w:val="lv-LV"/>
        </w:rPr>
        <w:t>jutības</w:t>
      </w:r>
      <w:r w:rsidRPr="00322277">
        <w:rPr>
          <w:spacing w:val="-4"/>
          <w:lang w:val="lv-LV"/>
        </w:rPr>
        <w:t xml:space="preserve"> </w:t>
      </w:r>
      <w:r w:rsidRPr="00322277">
        <w:rPr>
          <w:lang w:val="lv-LV"/>
        </w:rPr>
        <w:t>reakcij</w:t>
      </w:r>
      <w:r w:rsidR="00981048">
        <w:rPr>
          <w:lang w:val="lv-LV"/>
        </w:rPr>
        <w:t>ām</w:t>
      </w:r>
      <w:r w:rsidRPr="00322277">
        <w:rPr>
          <w:lang w:val="lv-LV"/>
        </w:rPr>
        <w:t xml:space="preserve">. </w:t>
      </w:r>
      <w:r w:rsidR="00981048">
        <w:rPr>
          <w:lang w:val="lv-LV"/>
        </w:rPr>
        <w:t>L</w:t>
      </w:r>
      <w:r w:rsidR="00981048" w:rsidRPr="00981048">
        <w:rPr>
          <w:lang w:val="lv-LV"/>
        </w:rPr>
        <w:t>ietojot cilvēka imūnglobulīna G1 (IgG1) monoklonālās antivielas</w:t>
      </w:r>
      <w:r w:rsidR="00981048">
        <w:rPr>
          <w:lang w:val="lv-LV"/>
        </w:rPr>
        <w:t xml:space="preserve">, novērota anafilakse. </w:t>
      </w:r>
      <w:r w:rsidRPr="00322277">
        <w:rPr>
          <w:lang w:val="lv-LV"/>
        </w:rPr>
        <w:t xml:space="preserve">Ja pacientam rodas </w:t>
      </w:r>
      <w:r w:rsidR="0098578C">
        <w:rPr>
          <w:lang w:val="lv-LV"/>
        </w:rPr>
        <w:t xml:space="preserve">anafilakses vai citas </w:t>
      </w:r>
      <w:r w:rsidRPr="00322277">
        <w:rPr>
          <w:lang w:val="lv-LV"/>
        </w:rPr>
        <w:t>klīniski nozīmīgas paaugstinātas jutības reakcijas pazīmes un simptomi, nekavējoties ir jāpārtrauc zāļu ievadīšana un jāsāk ārstēšana ar atbilstošiem medikamentiem un/vai atbalsta terapiju.</w:t>
      </w:r>
    </w:p>
    <w:p w14:paraId="6E32B44D" w14:textId="77777777" w:rsidR="009B4D56" w:rsidRDefault="009B4D56" w:rsidP="00B92D12">
      <w:pPr>
        <w:pStyle w:val="BodyText"/>
        <w:kinsoku w:val="0"/>
        <w:overflowPunct w:val="0"/>
        <w:rPr>
          <w:u w:val="single"/>
          <w:lang w:val="lv-LV"/>
        </w:rPr>
      </w:pPr>
    </w:p>
    <w:p w14:paraId="2A3BE017" w14:textId="77777777" w:rsidR="002A0157" w:rsidRPr="00322277" w:rsidRDefault="000F729A" w:rsidP="00B92D12">
      <w:pPr>
        <w:pStyle w:val="BodyText"/>
        <w:kinsoku w:val="0"/>
        <w:overflowPunct w:val="0"/>
        <w:rPr>
          <w:lang w:val="lv-LV"/>
        </w:rPr>
      </w:pPr>
      <w:r w:rsidRPr="00322277">
        <w:rPr>
          <w:u w:val="single"/>
          <w:lang w:val="lv-LV"/>
        </w:rPr>
        <w:t>Klīniski</w:t>
      </w:r>
      <w:r w:rsidRPr="00322277">
        <w:rPr>
          <w:spacing w:val="-9"/>
          <w:u w:val="single"/>
          <w:lang w:val="lv-LV"/>
        </w:rPr>
        <w:t xml:space="preserve"> </w:t>
      </w:r>
      <w:r w:rsidRPr="00322277">
        <w:rPr>
          <w:u w:val="single"/>
          <w:lang w:val="lv-LV"/>
        </w:rPr>
        <w:t>nozīmīgi</w:t>
      </w:r>
      <w:r w:rsidRPr="00322277">
        <w:rPr>
          <w:spacing w:val="-7"/>
          <w:u w:val="single"/>
          <w:lang w:val="lv-LV"/>
        </w:rPr>
        <w:t xml:space="preserve"> </w:t>
      </w:r>
      <w:r w:rsidRPr="00322277">
        <w:rPr>
          <w:u w:val="single"/>
          <w:lang w:val="lv-LV"/>
        </w:rPr>
        <w:t>ar</w:t>
      </w:r>
      <w:r w:rsidRPr="00322277">
        <w:rPr>
          <w:spacing w:val="-7"/>
          <w:u w:val="single"/>
          <w:lang w:val="lv-LV"/>
        </w:rPr>
        <w:t xml:space="preserve"> </w:t>
      </w:r>
      <w:r w:rsidRPr="00322277">
        <w:rPr>
          <w:u w:val="single"/>
          <w:lang w:val="lv-LV"/>
        </w:rPr>
        <w:t>asiņošanu</w:t>
      </w:r>
      <w:r w:rsidRPr="00322277">
        <w:rPr>
          <w:spacing w:val="-7"/>
          <w:u w:val="single"/>
          <w:lang w:val="lv-LV"/>
        </w:rPr>
        <w:t xml:space="preserve"> </w:t>
      </w:r>
      <w:r w:rsidRPr="00322277">
        <w:rPr>
          <w:u w:val="single"/>
          <w:lang w:val="lv-LV"/>
        </w:rPr>
        <w:t>saistīti</w:t>
      </w:r>
      <w:r w:rsidRPr="00322277">
        <w:rPr>
          <w:spacing w:val="-7"/>
          <w:u w:val="single"/>
          <w:lang w:val="lv-LV"/>
        </w:rPr>
        <w:t xml:space="preserve"> </w:t>
      </w:r>
      <w:r w:rsidRPr="00322277">
        <w:rPr>
          <w:spacing w:val="-2"/>
          <w:u w:val="single"/>
          <w:lang w:val="lv-LV"/>
        </w:rPr>
        <w:t>traucējumi</w:t>
      </w:r>
    </w:p>
    <w:p w14:paraId="56109E68" w14:textId="77777777" w:rsidR="002A0157" w:rsidRPr="00322277" w:rsidRDefault="002A0157" w:rsidP="00B92D12">
      <w:pPr>
        <w:pStyle w:val="BodyText"/>
        <w:kinsoku w:val="0"/>
        <w:overflowPunct w:val="0"/>
        <w:rPr>
          <w:lang w:val="lv-LV"/>
        </w:rPr>
      </w:pPr>
    </w:p>
    <w:p w14:paraId="5699E3A1" w14:textId="77777777" w:rsidR="002A0157" w:rsidRPr="00322277" w:rsidRDefault="000F729A" w:rsidP="00B92D12">
      <w:pPr>
        <w:pStyle w:val="BodyText"/>
        <w:kinsoku w:val="0"/>
        <w:overflowPunct w:val="0"/>
        <w:rPr>
          <w:lang w:val="lv-LV"/>
        </w:rPr>
      </w:pPr>
      <w:r w:rsidRPr="00322277">
        <w:rPr>
          <w:lang w:val="lv-LV"/>
        </w:rPr>
        <w:t>Tāpat</w:t>
      </w:r>
      <w:r w:rsidRPr="00322277">
        <w:rPr>
          <w:spacing w:val="-3"/>
          <w:lang w:val="lv-LV"/>
        </w:rPr>
        <w:t xml:space="preserve"> </w:t>
      </w:r>
      <w:r w:rsidRPr="00322277">
        <w:rPr>
          <w:lang w:val="lv-LV"/>
        </w:rPr>
        <w:t>kā</w:t>
      </w:r>
      <w:r w:rsidRPr="00322277">
        <w:rPr>
          <w:spacing w:val="-4"/>
          <w:lang w:val="lv-LV"/>
        </w:rPr>
        <w:t xml:space="preserve"> </w:t>
      </w:r>
      <w:r w:rsidRPr="00322277">
        <w:rPr>
          <w:lang w:val="lv-LV"/>
        </w:rPr>
        <w:t>visu</w:t>
      </w:r>
      <w:r w:rsidRPr="00322277">
        <w:rPr>
          <w:spacing w:val="-3"/>
          <w:lang w:val="lv-LV"/>
        </w:rPr>
        <w:t xml:space="preserve"> </w:t>
      </w:r>
      <w:r w:rsidRPr="00322277">
        <w:rPr>
          <w:lang w:val="lv-LV"/>
        </w:rPr>
        <w:t>citu</w:t>
      </w:r>
      <w:r w:rsidRPr="00322277">
        <w:rPr>
          <w:spacing w:val="-4"/>
          <w:lang w:val="lv-LV"/>
        </w:rPr>
        <w:t xml:space="preserve"> </w:t>
      </w:r>
      <w:r w:rsidRPr="00322277">
        <w:rPr>
          <w:lang w:val="lv-LV"/>
        </w:rPr>
        <w:t>intramuskulāro</w:t>
      </w:r>
      <w:r w:rsidRPr="00322277">
        <w:rPr>
          <w:spacing w:val="-3"/>
          <w:lang w:val="lv-LV"/>
        </w:rPr>
        <w:t xml:space="preserve"> </w:t>
      </w:r>
      <w:r w:rsidRPr="00322277">
        <w:rPr>
          <w:lang w:val="lv-LV"/>
        </w:rPr>
        <w:t>injekciju</w:t>
      </w:r>
      <w:r w:rsidRPr="00322277">
        <w:rPr>
          <w:spacing w:val="-4"/>
          <w:lang w:val="lv-LV"/>
        </w:rPr>
        <w:t xml:space="preserve"> </w:t>
      </w:r>
      <w:r w:rsidRPr="00322277">
        <w:rPr>
          <w:lang w:val="lv-LV"/>
        </w:rPr>
        <w:t>gadījumā,</w:t>
      </w:r>
      <w:r w:rsidRPr="00322277">
        <w:rPr>
          <w:spacing w:val="-3"/>
          <w:lang w:val="lv-LV"/>
        </w:rPr>
        <w:t xml:space="preserve"> </w:t>
      </w:r>
      <w:r w:rsidRPr="00322277">
        <w:rPr>
          <w:lang w:val="lv-LV"/>
        </w:rPr>
        <w:t>arī</w:t>
      </w:r>
      <w:r w:rsidRPr="00322277">
        <w:rPr>
          <w:spacing w:val="-4"/>
          <w:lang w:val="lv-LV"/>
        </w:rPr>
        <w:t xml:space="preserve"> </w:t>
      </w:r>
      <w:r w:rsidRPr="00322277">
        <w:rPr>
          <w:lang w:val="lv-LV"/>
        </w:rPr>
        <w:t>ievadot</w:t>
      </w:r>
      <w:r w:rsidRPr="00322277">
        <w:rPr>
          <w:spacing w:val="-3"/>
          <w:lang w:val="lv-LV"/>
        </w:rPr>
        <w:t xml:space="preserve"> </w:t>
      </w:r>
      <w:r w:rsidRPr="00322277">
        <w:rPr>
          <w:lang w:val="lv-LV"/>
        </w:rPr>
        <w:t>nirsevimabu</w:t>
      </w:r>
      <w:r w:rsidRPr="00322277">
        <w:rPr>
          <w:spacing w:val="-4"/>
          <w:lang w:val="lv-LV"/>
        </w:rPr>
        <w:t xml:space="preserve"> </w:t>
      </w:r>
      <w:r w:rsidR="00121EE4" w:rsidRPr="00322277">
        <w:rPr>
          <w:lang w:val="lv-LV"/>
        </w:rPr>
        <w:t>indivīdiem</w:t>
      </w:r>
      <w:r w:rsidR="00121EE4" w:rsidRPr="00322277">
        <w:rPr>
          <w:spacing w:val="-3"/>
          <w:lang w:val="lv-LV"/>
        </w:rPr>
        <w:t xml:space="preserve"> </w:t>
      </w:r>
      <w:r w:rsidRPr="00322277">
        <w:rPr>
          <w:lang w:val="lv-LV"/>
        </w:rPr>
        <w:t>ar trombocitopēniju vai jebkāda veida asinsreces traucējumiem, jāievēro piesardzība.</w:t>
      </w:r>
    </w:p>
    <w:p w14:paraId="68BE8E3F" w14:textId="77777777" w:rsidR="00121EE4" w:rsidRPr="00322277" w:rsidRDefault="00121EE4" w:rsidP="00B92D12">
      <w:pPr>
        <w:pStyle w:val="BodyText"/>
        <w:kinsoku w:val="0"/>
        <w:overflowPunct w:val="0"/>
        <w:rPr>
          <w:lang w:val="lv-LV"/>
        </w:rPr>
      </w:pPr>
    </w:p>
    <w:p w14:paraId="71640344" w14:textId="77777777" w:rsidR="00121EE4" w:rsidRPr="00305824" w:rsidRDefault="00121EE4" w:rsidP="005914BF">
      <w:pPr>
        <w:pStyle w:val="BodyText"/>
        <w:keepNext/>
        <w:keepLines/>
        <w:kinsoku w:val="0"/>
        <w:overflowPunct w:val="0"/>
        <w:rPr>
          <w:u w:val="single"/>
          <w:lang w:val="lv-LV"/>
        </w:rPr>
      </w:pPr>
      <w:r w:rsidRPr="00305824">
        <w:rPr>
          <w:u w:val="single"/>
          <w:lang w:val="lv-LV"/>
        </w:rPr>
        <w:t>Bērniem ar novājinātu imunitāti</w:t>
      </w:r>
    </w:p>
    <w:p w14:paraId="24DE35A0" w14:textId="77777777" w:rsidR="00121EE4" w:rsidRPr="00322277" w:rsidRDefault="00121EE4" w:rsidP="005914BF">
      <w:pPr>
        <w:pStyle w:val="BodyText"/>
        <w:keepNext/>
        <w:keepLines/>
        <w:kinsoku w:val="0"/>
        <w:overflowPunct w:val="0"/>
        <w:rPr>
          <w:lang w:val="lv-LV"/>
        </w:rPr>
      </w:pPr>
    </w:p>
    <w:p w14:paraId="7BBC0095" w14:textId="77777777" w:rsidR="000D6E5D" w:rsidRPr="00322277" w:rsidRDefault="00121EE4" w:rsidP="005914BF">
      <w:pPr>
        <w:pStyle w:val="BodyText"/>
        <w:keepNext/>
        <w:keepLines/>
        <w:kinsoku w:val="0"/>
        <w:overflowPunct w:val="0"/>
        <w:rPr>
          <w:lang w:val="lv-LV"/>
        </w:rPr>
      </w:pPr>
      <w:r w:rsidRPr="00305824">
        <w:rPr>
          <w:lang w:val="lv-LV"/>
        </w:rPr>
        <w:t>Dažiem bērniem ar novājinātu imunitāti un proteīnu zudumu izraisošiem veselības traucējumiem klīniskajos pētījumos ir novērots augsts nirsevimaba klīrenss (skatīt 5.2. apakšpunktu), un nirsevimabs šiem indivīdiem var</w:t>
      </w:r>
      <w:r w:rsidR="00AD1523">
        <w:rPr>
          <w:lang w:val="lv-LV"/>
        </w:rPr>
        <w:t xml:space="preserve"> ne</w:t>
      </w:r>
      <w:r w:rsidRPr="00305824">
        <w:rPr>
          <w:lang w:val="lv-LV"/>
        </w:rPr>
        <w:t>nodrošināt tāda paša līmeņa aizsardzību.</w:t>
      </w:r>
    </w:p>
    <w:p w14:paraId="766F3C93" w14:textId="77777777" w:rsidR="002A0157" w:rsidRDefault="002A0157" w:rsidP="00B92D12">
      <w:pPr>
        <w:pStyle w:val="BodyText"/>
        <w:kinsoku w:val="0"/>
        <w:overflowPunct w:val="0"/>
        <w:rPr>
          <w:lang w:val="lv-LV"/>
        </w:rPr>
      </w:pPr>
    </w:p>
    <w:p w14:paraId="2473DBB3" w14:textId="77777777" w:rsidR="000D6E5D" w:rsidRPr="00D73823" w:rsidRDefault="000D6E5D" w:rsidP="00B92D12">
      <w:pPr>
        <w:pStyle w:val="BodyText"/>
        <w:kinsoku w:val="0"/>
        <w:overflowPunct w:val="0"/>
        <w:rPr>
          <w:u w:val="single"/>
          <w:lang w:val="lv-LV"/>
        </w:rPr>
      </w:pPr>
      <w:r w:rsidRPr="00D73823">
        <w:rPr>
          <w:u w:val="single"/>
          <w:lang w:val="lv-LV"/>
        </w:rPr>
        <w:t>Polisorbāts 80 (E433)</w:t>
      </w:r>
    </w:p>
    <w:p w14:paraId="0BC02517" w14:textId="77777777" w:rsidR="000D6E5D" w:rsidRDefault="000D6E5D" w:rsidP="00B92D12">
      <w:pPr>
        <w:pStyle w:val="BodyText"/>
        <w:kinsoku w:val="0"/>
        <w:overflowPunct w:val="0"/>
        <w:rPr>
          <w:lang w:val="lv-LV"/>
        </w:rPr>
      </w:pPr>
    </w:p>
    <w:p w14:paraId="655BACA2" w14:textId="77777777" w:rsidR="000D6E5D" w:rsidRPr="00322277" w:rsidRDefault="000D6E5D" w:rsidP="000D6E5D">
      <w:pPr>
        <w:pStyle w:val="BodyText"/>
        <w:kinsoku w:val="0"/>
        <w:overflowPunct w:val="0"/>
        <w:rPr>
          <w:lang w:val="lv-LV"/>
        </w:rPr>
      </w:pPr>
      <w:r>
        <w:rPr>
          <w:lang w:val="lv-LV"/>
        </w:rPr>
        <w:t>Šīs zāles satur 0,1 mg polisorbāta 80 katrā 50 mg (0,5 ml) devā un 0,2 mg katrā 100 mg (1 ml) devā. Polisorbāti var izraisīt alerģiskas reakcijas.</w:t>
      </w:r>
    </w:p>
    <w:p w14:paraId="08FAB56C" w14:textId="77777777" w:rsidR="000D6E5D" w:rsidRPr="00322277" w:rsidRDefault="000D6E5D" w:rsidP="00B92D12">
      <w:pPr>
        <w:pStyle w:val="BodyText"/>
        <w:kinsoku w:val="0"/>
        <w:overflowPunct w:val="0"/>
        <w:rPr>
          <w:lang w:val="lv-LV"/>
        </w:rPr>
      </w:pPr>
    </w:p>
    <w:p w14:paraId="150E994C"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t>Mijiedarbība</w:t>
      </w:r>
      <w:r w:rsidRPr="00322277">
        <w:rPr>
          <w:spacing w:val="-7"/>
          <w:lang w:val="lv-LV"/>
        </w:rPr>
        <w:t xml:space="preserve"> </w:t>
      </w:r>
      <w:r w:rsidRPr="00322277">
        <w:rPr>
          <w:lang w:val="lv-LV"/>
        </w:rPr>
        <w:t>ar</w:t>
      </w:r>
      <w:r w:rsidRPr="00322277">
        <w:rPr>
          <w:spacing w:val="-6"/>
          <w:lang w:val="lv-LV"/>
        </w:rPr>
        <w:t xml:space="preserve"> </w:t>
      </w:r>
      <w:r w:rsidRPr="00322277">
        <w:rPr>
          <w:lang w:val="lv-LV"/>
        </w:rPr>
        <w:t>citām</w:t>
      </w:r>
      <w:r w:rsidRPr="00322277">
        <w:rPr>
          <w:spacing w:val="-6"/>
          <w:lang w:val="lv-LV"/>
        </w:rPr>
        <w:t xml:space="preserve"> </w:t>
      </w:r>
      <w:r w:rsidRPr="00322277">
        <w:rPr>
          <w:lang w:val="lv-LV"/>
        </w:rPr>
        <w:t>zālēm</w:t>
      </w:r>
      <w:r w:rsidRPr="00322277">
        <w:rPr>
          <w:spacing w:val="-6"/>
          <w:lang w:val="lv-LV"/>
        </w:rPr>
        <w:t xml:space="preserve"> </w:t>
      </w:r>
      <w:r w:rsidRPr="00322277">
        <w:rPr>
          <w:lang w:val="lv-LV"/>
        </w:rPr>
        <w:t>un</w:t>
      </w:r>
      <w:r w:rsidRPr="00322277">
        <w:rPr>
          <w:spacing w:val="-6"/>
          <w:lang w:val="lv-LV"/>
        </w:rPr>
        <w:t xml:space="preserve"> </w:t>
      </w:r>
      <w:r w:rsidRPr="00322277">
        <w:rPr>
          <w:lang w:val="lv-LV"/>
        </w:rPr>
        <w:t>citi</w:t>
      </w:r>
      <w:r w:rsidRPr="00322277">
        <w:rPr>
          <w:spacing w:val="-6"/>
          <w:lang w:val="lv-LV"/>
        </w:rPr>
        <w:t xml:space="preserve"> </w:t>
      </w:r>
      <w:r w:rsidRPr="00322277">
        <w:rPr>
          <w:lang w:val="lv-LV"/>
        </w:rPr>
        <w:t>mijiedarbības</w:t>
      </w:r>
      <w:r w:rsidRPr="00322277">
        <w:rPr>
          <w:spacing w:val="-6"/>
          <w:lang w:val="lv-LV"/>
        </w:rPr>
        <w:t xml:space="preserve"> </w:t>
      </w:r>
      <w:r w:rsidRPr="00322277">
        <w:rPr>
          <w:spacing w:val="-2"/>
          <w:lang w:val="lv-LV"/>
        </w:rPr>
        <w:t>veidi</w:t>
      </w:r>
      <w:r w:rsidR="007D5C07">
        <w:fldChar w:fldCharType="begin"/>
      </w:r>
      <w:r w:rsidR="007D5C07" w:rsidRPr="002C3FCA">
        <w:rPr>
          <w:lang w:val="lv-LV"/>
        </w:rPr>
        <w:instrText xml:space="preserve"> DOCVARIABLE vault_nd_cf24cd4b-6723-4f0a-8f17-c55e28132fa5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6C1BC0C3" w14:textId="77777777" w:rsidR="002A0157" w:rsidRPr="00322277" w:rsidRDefault="002A0157" w:rsidP="00B92D12">
      <w:pPr>
        <w:pStyle w:val="BodyText"/>
        <w:kinsoku w:val="0"/>
        <w:overflowPunct w:val="0"/>
        <w:rPr>
          <w:b/>
          <w:bCs/>
          <w:lang w:val="lv-LV"/>
        </w:rPr>
      </w:pPr>
    </w:p>
    <w:p w14:paraId="7FBEF5F7" w14:textId="77777777" w:rsidR="002A0157" w:rsidRPr="00322277" w:rsidRDefault="000F729A" w:rsidP="00B92D12">
      <w:pPr>
        <w:pStyle w:val="BodyText"/>
        <w:kinsoku w:val="0"/>
        <w:overflowPunct w:val="0"/>
        <w:rPr>
          <w:lang w:val="lv-LV"/>
        </w:rPr>
      </w:pPr>
      <w:r w:rsidRPr="00322277">
        <w:rPr>
          <w:lang w:val="lv-LV"/>
        </w:rPr>
        <w:t>Mijiedarbības</w:t>
      </w:r>
      <w:r w:rsidRPr="00322277">
        <w:rPr>
          <w:spacing w:val="-4"/>
          <w:lang w:val="lv-LV"/>
        </w:rPr>
        <w:t xml:space="preserve"> </w:t>
      </w:r>
      <w:r w:rsidRPr="00322277">
        <w:rPr>
          <w:lang w:val="lv-LV"/>
        </w:rPr>
        <w:t>pētījumi</w:t>
      </w:r>
      <w:r w:rsidRPr="00322277">
        <w:rPr>
          <w:spacing w:val="-4"/>
          <w:lang w:val="lv-LV"/>
        </w:rPr>
        <w:t xml:space="preserve"> </w:t>
      </w:r>
      <w:r w:rsidRPr="00322277">
        <w:rPr>
          <w:lang w:val="lv-LV"/>
        </w:rPr>
        <w:t>nav</w:t>
      </w:r>
      <w:r w:rsidRPr="00322277">
        <w:rPr>
          <w:spacing w:val="-4"/>
          <w:lang w:val="lv-LV"/>
        </w:rPr>
        <w:t xml:space="preserve"> </w:t>
      </w:r>
      <w:r w:rsidRPr="00322277">
        <w:rPr>
          <w:lang w:val="lv-LV"/>
        </w:rPr>
        <w:t>veikti.</w:t>
      </w:r>
      <w:r w:rsidRPr="00322277">
        <w:rPr>
          <w:spacing w:val="-4"/>
          <w:lang w:val="lv-LV"/>
        </w:rPr>
        <w:t xml:space="preserve"> </w:t>
      </w:r>
      <w:r w:rsidRPr="00322277">
        <w:rPr>
          <w:lang w:val="lv-LV"/>
        </w:rPr>
        <w:t>Monoklonālajām</w:t>
      </w:r>
      <w:r w:rsidRPr="00322277">
        <w:rPr>
          <w:spacing w:val="-4"/>
          <w:lang w:val="lv-LV"/>
        </w:rPr>
        <w:t xml:space="preserve"> </w:t>
      </w:r>
      <w:r w:rsidRPr="00322277">
        <w:rPr>
          <w:lang w:val="lv-LV"/>
        </w:rPr>
        <w:t>antivielām</w:t>
      </w:r>
      <w:r w:rsidRPr="00322277">
        <w:rPr>
          <w:spacing w:val="-4"/>
          <w:lang w:val="lv-LV"/>
        </w:rPr>
        <w:t xml:space="preserve"> </w:t>
      </w:r>
      <w:r w:rsidRPr="00322277">
        <w:rPr>
          <w:lang w:val="lv-LV"/>
        </w:rPr>
        <w:t>parasti</w:t>
      </w:r>
      <w:r w:rsidRPr="00322277">
        <w:rPr>
          <w:spacing w:val="-4"/>
          <w:lang w:val="lv-LV"/>
        </w:rPr>
        <w:t xml:space="preserve"> </w:t>
      </w:r>
      <w:r w:rsidRPr="00322277">
        <w:rPr>
          <w:lang w:val="lv-LV"/>
        </w:rPr>
        <w:t>nav</w:t>
      </w:r>
      <w:r w:rsidRPr="00322277">
        <w:rPr>
          <w:spacing w:val="-4"/>
          <w:lang w:val="lv-LV"/>
        </w:rPr>
        <w:t xml:space="preserve"> </w:t>
      </w:r>
      <w:r w:rsidRPr="00322277">
        <w:rPr>
          <w:lang w:val="lv-LV"/>
        </w:rPr>
        <w:t>nozīmīga</w:t>
      </w:r>
      <w:r w:rsidRPr="00322277">
        <w:rPr>
          <w:spacing w:val="-4"/>
          <w:lang w:val="lv-LV"/>
        </w:rPr>
        <w:t xml:space="preserve"> </w:t>
      </w:r>
      <w:r w:rsidRPr="00322277">
        <w:rPr>
          <w:lang w:val="lv-LV"/>
        </w:rPr>
        <w:t>mijiedarbības potenciāla, jo tām nav tiešas ietekmes uz citohroma P450 enzīmiem un tās nav aknu vai nieru transportproteīnu substrāti. Netieša ietekme uz citohroma P450 enzīmiem ir maz ticama, jo nirsevimaba darbības mērķis ir eksogēns vīruss.</w:t>
      </w:r>
    </w:p>
    <w:p w14:paraId="5BEF121E" w14:textId="77777777" w:rsidR="00121EE4" w:rsidRPr="00322277" w:rsidRDefault="00121EE4" w:rsidP="00B92D12">
      <w:pPr>
        <w:pStyle w:val="BodyText"/>
        <w:kinsoku w:val="0"/>
        <w:overflowPunct w:val="0"/>
        <w:rPr>
          <w:lang w:val="lv-LV"/>
        </w:rPr>
      </w:pPr>
    </w:p>
    <w:p w14:paraId="7D96FFCE" w14:textId="77777777" w:rsidR="00121EE4" w:rsidRPr="00322277" w:rsidRDefault="00121EE4" w:rsidP="00B92D12">
      <w:pPr>
        <w:pStyle w:val="BodyText"/>
        <w:kinsoku w:val="0"/>
        <w:overflowPunct w:val="0"/>
        <w:rPr>
          <w:lang w:val="lv-LV"/>
        </w:rPr>
      </w:pPr>
      <w:r w:rsidRPr="00305824">
        <w:rPr>
          <w:lang w:val="lv-LV"/>
        </w:rPr>
        <w:t xml:space="preserve">Nirsevimabs neietekmē </w:t>
      </w:r>
      <w:bookmarkStart w:id="2" w:name="_Hlk88160596"/>
      <w:r w:rsidRPr="00305824">
        <w:rPr>
          <w:lang w:val="lv-LV"/>
        </w:rPr>
        <w:t>reversās transkriptāzes polimerāzes ķēdes reakciju (RT</w:t>
      </w:r>
      <w:r w:rsidRPr="00305824">
        <w:rPr>
          <w:lang w:val="lv-LV"/>
        </w:rPr>
        <w:noBreakHyphen/>
        <w:t>PĶR)</w:t>
      </w:r>
      <w:bookmarkEnd w:id="2"/>
      <w:r w:rsidRPr="00305824">
        <w:rPr>
          <w:lang w:val="lv-LV"/>
        </w:rPr>
        <w:t xml:space="preserve"> un antigēnu noteikšanas RSV diagnostiskos eksprestestus, kur</w:t>
      </w:r>
      <w:r w:rsidR="00AD1523">
        <w:rPr>
          <w:lang w:val="lv-LV"/>
        </w:rPr>
        <w:t>os</w:t>
      </w:r>
      <w:r w:rsidRPr="00305824">
        <w:rPr>
          <w:lang w:val="lv-LV"/>
        </w:rPr>
        <w:t xml:space="preserve"> izmanto</w:t>
      </w:r>
      <w:r w:rsidR="000A5E5E">
        <w:rPr>
          <w:lang w:val="lv-LV"/>
        </w:rPr>
        <w:t xml:space="preserve"> komerciāli</w:t>
      </w:r>
      <w:r w:rsidRPr="00305824">
        <w:rPr>
          <w:lang w:val="lv-LV"/>
        </w:rPr>
        <w:t xml:space="preserve"> pieejamas antivielas, kas vērstas pret RSV </w:t>
      </w:r>
      <w:r w:rsidR="00FD629E">
        <w:rPr>
          <w:lang w:val="lv-LV"/>
        </w:rPr>
        <w:t xml:space="preserve">saplūšanas </w:t>
      </w:r>
      <w:r w:rsidRPr="00305824">
        <w:rPr>
          <w:lang w:val="lv-LV"/>
        </w:rPr>
        <w:t>(</w:t>
      </w:r>
      <w:r w:rsidR="00FD629E" w:rsidRPr="00305824">
        <w:rPr>
          <w:i/>
          <w:iCs/>
          <w:lang w:val="lv-LV"/>
        </w:rPr>
        <w:t>fusion</w:t>
      </w:r>
      <w:r w:rsidR="00FD629E">
        <w:rPr>
          <w:lang w:val="lv-LV"/>
        </w:rPr>
        <w:t xml:space="preserve">, </w:t>
      </w:r>
      <w:r w:rsidRPr="00305824">
        <w:rPr>
          <w:lang w:val="lv-LV"/>
        </w:rPr>
        <w:t>F) proteīna I, II vai IV antigēna piesaistes vietu.</w:t>
      </w:r>
    </w:p>
    <w:p w14:paraId="24E08C28" w14:textId="77777777" w:rsidR="00954EFA" w:rsidRPr="00322277" w:rsidRDefault="00954EFA" w:rsidP="00B92D12">
      <w:pPr>
        <w:pStyle w:val="BodyText"/>
        <w:kinsoku w:val="0"/>
        <w:overflowPunct w:val="0"/>
        <w:rPr>
          <w:u w:val="single"/>
          <w:lang w:val="lv-LV"/>
        </w:rPr>
      </w:pPr>
    </w:p>
    <w:p w14:paraId="556D99FF" w14:textId="77777777" w:rsidR="002A0157" w:rsidRPr="00322277" w:rsidRDefault="000F729A" w:rsidP="00B92D12">
      <w:pPr>
        <w:pStyle w:val="BodyText"/>
        <w:kinsoku w:val="0"/>
        <w:overflowPunct w:val="0"/>
        <w:rPr>
          <w:lang w:val="lv-LV"/>
        </w:rPr>
      </w:pPr>
      <w:r w:rsidRPr="00322277">
        <w:rPr>
          <w:u w:val="single"/>
          <w:lang w:val="lv-LV"/>
        </w:rPr>
        <w:t>Lietošana</w:t>
      </w:r>
      <w:r w:rsidRPr="00322277">
        <w:rPr>
          <w:spacing w:val="-7"/>
          <w:u w:val="single"/>
          <w:lang w:val="lv-LV"/>
        </w:rPr>
        <w:t xml:space="preserve"> </w:t>
      </w:r>
      <w:r w:rsidRPr="00322277">
        <w:rPr>
          <w:u w:val="single"/>
          <w:lang w:val="lv-LV"/>
        </w:rPr>
        <w:t>vienlaikus</w:t>
      </w:r>
      <w:r w:rsidRPr="00322277">
        <w:rPr>
          <w:spacing w:val="-7"/>
          <w:u w:val="single"/>
          <w:lang w:val="lv-LV"/>
        </w:rPr>
        <w:t xml:space="preserve"> </w:t>
      </w:r>
      <w:r w:rsidRPr="00322277">
        <w:rPr>
          <w:u w:val="single"/>
          <w:lang w:val="lv-LV"/>
        </w:rPr>
        <w:t>ar</w:t>
      </w:r>
      <w:r w:rsidRPr="00322277">
        <w:rPr>
          <w:spacing w:val="-7"/>
          <w:u w:val="single"/>
          <w:lang w:val="lv-LV"/>
        </w:rPr>
        <w:t xml:space="preserve"> </w:t>
      </w:r>
      <w:r w:rsidRPr="00322277">
        <w:rPr>
          <w:spacing w:val="-2"/>
          <w:u w:val="single"/>
          <w:lang w:val="lv-LV"/>
        </w:rPr>
        <w:t>vakcīnām</w:t>
      </w:r>
    </w:p>
    <w:p w14:paraId="68B99FB4" w14:textId="77777777" w:rsidR="009B4D56" w:rsidRDefault="009B4D56" w:rsidP="00B92D12">
      <w:pPr>
        <w:pStyle w:val="BodyText"/>
        <w:kinsoku w:val="0"/>
        <w:overflowPunct w:val="0"/>
        <w:rPr>
          <w:lang w:val="lv-LV"/>
        </w:rPr>
      </w:pPr>
    </w:p>
    <w:p w14:paraId="3430B4F4" w14:textId="77777777" w:rsidR="002A0157" w:rsidRPr="00322277" w:rsidRDefault="000F729A" w:rsidP="00B92D12">
      <w:pPr>
        <w:pStyle w:val="BodyText"/>
        <w:kinsoku w:val="0"/>
        <w:overflowPunct w:val="0"/>
        <w:rPr>
          <w:lang w:val="lv-LV"/>
        </w:rPr>
      </w:pPr>
      <w:r w:rsidRPr="00322277">
        <w:rPr>
          <w:lang w:val="lv-LV"/>
        </w:rPr>
        <w:t>Tā kā nirsevimabs ir monoklonālā antiviela, kas nodrošina specifisku pasīvo imunizāciju pret RSV, nav</w:t>
      </w:r>
      <w:r w:rsidRPr="00322277">
        <w:rPr>
          <w:spacing w:val="-3"/>
          <w:lang w:val="lv-LV"/>
        </w:rPr>
        <w:t xml:space="preserve"> </w:t>
      </w:r>
      <w:r w:rsidRPr="00322277">
        <w:rPr>
          <w:lang w:val="lv-LV"/>
        </w:rPr>
        <w:t>gaidāms,</w:t>
      </w:r>
      <w:r w:rsidRPr="00322277">
        <w:rPr>
          <w:spacing w:val="-3"/>
          <w:lang w:val="lv-LV"/>
        </w:rPr>
        <w:t xml:space="preserve"> </w:t>
      </w:r>
      <w:r w:rsidRPr="00322277">
        <w:rPr>
          <w:lang w:val="lv-LV"/>
        </w:rPr>
        <w:t>ka</w:t>
      </w:r>
      <w:r w:rsidRPr="00322277">
        <w:rPr>
          <w:spacing w:val="-3"/>
          <w:lang w:val="lv-LV"/>
        </w:rPr>
        <w:t xml:space="preserve"> </w:t>
      </w:r>
      <w:r w:rsidRPr="00322277">
        <w:rPr>
          <w:lang w:val="lv-LV"/>
        </w:rPr>
        <w:t>tas</w:t>
      </w:r>
      <w:r w:rsidRPr="00322277">
        <w:rPr>
          <w:spacing w:val="-3"/>
          <w:lang w:val="lv-LV"/>
        </w:rPr>
        <w:t xml:space="preserve"> </w:t>
      </w:r>
      <w:r w:rsidRPr="00322277">
        <w:rPr>
          <w:lang w:val="lv-LV"/>
        </w:rPr>
        <w:t>varētu</w:t>
      </w:r>
      <w:r w:rsidRPr="00322277">
        <w:rPr>
          <w:spacing w:val="-3"/>
          <w:lang w:val="lv-LV"/>
        </w:rPr>
        <w:t xml:space="preserve"> </w:t>
      </w:r>
      <w:r w:rsidRPr="00322277">
        <w:rPr>
          <w:lang w:val="lv-LV"/>
        </w:rPr>
        <w:t>ietekmēt</w:t>
      </w:r>
      <w:r w:rsidRPr="00322277">
        <w:rPr>
          <w:spacing w:val="-3"/>
          <w:lang w:val="lv-LV"/>
        </w:rPr>
        <w:t xml:space="preserve"> </w:t>
      </w:r>
      <w:r w:rsidRPr="00322277">
        <w:rPr>
          <w:lang w:val="lv-LV"/>
        </w:rPr>
        <w:t>aktīvu</w:t>
      </w:r>
      <w:r w:rsidRPr="00322277">
        <w:rPr>
          <w:spacing w:val="-3"/>
          <w:lang w:val="lv-LV"/>
        </w:rPr>
        <w:t xml:space="preserve"> </w:t>
      </w:r>
      <w:r w:rsidRPr="00322277">
        <w:rPr>
          <w:lang w:val="lv-LV"/>
        </w:rPr>
        <w:t>imūno</w:t>
      </w:r>
      <w:r w:rsidRPr="00322277">
        <w:rPr>
          <w:spacing w:val="-3"/>
          <w:lang w:val="lv-LV"/>
        </w:rPr>
        <w:t xml:space="preserve"> </w:t>
      </w:r>
      <w:r w:rsidRPr="00322277">
        <w:rPr>
          <w:lang w:val="lv-LV"/>
        </w:rPr>
        <w:t>atbildes</w:t>
      </w:r>
      <w:r w:rsidRPr="00322277">
        <w:rPr>
          <w:spacing w:val="-3"/>
          <w:lang w:val="lv-LV"/>
        </w:rPr>
        <w:t xml:space="preserve"> </w:t>
      </w:r>
      <w:r w:rsidRPr="00322277">
        <w:rPr>
          <w:lang w:val="lv-LV"/>
        </w:rPr>
        <w:t>reakciju</w:t>
      </w:r>
      <w:r w:rsidRPr="00322277">
        <w:rPr>
          <w:spacing w:val="-3"/>
          <w:lang w:val="lv-LV"/>
        </w:rPr>
        <w:t xml:space="preserve"> </w:t>
      </w:r>
      <w:r w:rsidRPr="00322277">
        <w:rPr>
          <w:lang w:val="lv-LV"/>
        </w:rPr>
        <w:t>pret</w:t>
      </w:r>
      <w:r w:rsidRPr="00322277">
        <w:rPr>
          <w:spacing w:val="-3"/>
          <w:lang w:val="lv-LV"/>
        </w:rPr>
        <w:t xml:space="preserve"> </w:t>
      </w:r>
      <w:r w:rsidRPr="00322277">
        <w:rPr>
          <w:lang w:val="lv-LV"/>
        </w:rPr>
        <w:t>vienlaikus</w:t>
      </w:r>
      <w:r w:rsidRPr="00322277">
        <w:rPr>
          <w:spacing w:val="-3"/>
          <w:lang w:val="lv-LV"/>
        </w:rPr>
        <w:t xml:space="preserve"> </w:t>
      </w:r>
      <w:r w:rsidRPr="00322277">
        <w:rPr>
          <w:lang w:val="lv-LV"/>
        </w:rPr>
        <w:t>lietotām</w:t>
      </w:r>
      <w:r w:rsidRPr="00322277">
        <w:rPr>
          <w:spacing w:val="-3"/>
          <w:lang w:val="lv-LV"/>
        </w:rPr>
        <w:t xml:space="preserve"> </w:t>
      </w:r>
      <w:r w:rsidRPr="00322277">
        <w:rPr>
          <w:lang w:val="lv-LV"/>
        </w:rPr>
        <w:t>vakcīnām.</w:t>
      </w:r>
    </w:p>
    <w:p w14:paraId="4B9AB215" w14:textId="77777777" w:rsidR="009B4D56" w:rsidRDefault="009B4D56" w:rsidP="00B92D12">
      <w:pPr>
        <w:pStyle w:val="BodyText"/>
        <w:kinsoku w:val="0"/>
        <w:overflowPunct w:val="0"/>
        <w:rPr>
          <w:lang w:val="lv-LV"/>
        </w:rPr>
      </w:pPr>
    </w:p>
    <w:p w14:paraId="08AEA760" w14:textId="77777777" w:rsidR="002A0157" w:rsidRPr="00322277" w:rsidRDefault="000F729A" w:rsidP="00B92D12">
      <w:pPr>
        <w:pStyle w:val="BodyText"/>
        <w:kinsoku w:val="0"/>
        <w:overflowPunct w:val="0"/>
        <w:rPr>
          <w:lang w:val="lv-LV"/>
        </w:rPr>
      </w:pPr>
      <w:r w:rsidRPr="00322277">
        <w:rPr>
          <w:lang w:val="lv-LV"/>
        </w:rPr>
        <w:t>Pieredze</w:t>
      </w:r>
      <w:r w:rsidRPr="00322277">
        <w:rPr>
          <w:spacing w:val="-4"/>
          <w:lang w:val="lv-LV"/>
        </w:rPr>
        <w:t xml:space="preserve"> </w:t>
      </w:r>
      <w:r w:rsidRPr="00322277">
        <w:rPr>
          <w:lang w:val="lv-LV"/>
        </w:rPr>
        <w:t>par</w:t>
      </w:r>
      <w:r w:rsidRPr="00322277">
        <w:rPr>
          <w:spacing w:val="-4"/>
          <w:lang w:val="lv-LV"/>
        </w:rPr>
        <w:t xml:space="preserve"> </w:t>
      </w:r>
      <w:r w:rsidRPr="00322277">
        <w:rPr>
          <w:lang w:val="lv-LV"/>
        </w:rPr>
        <w:t>lietošanu</w:t>
      </w:r>
      <w:r w:rsidRPr="00322277">
        <w:rPr>
          <w:spacing w:val="-4"/>
          <w:lang w:val="lv-LV"/>
        </w:rPr>
        <w:t xml:space="preserve"> </w:t>
      </w:r>
      <w:r w:rsidRPr="00322277">
        <w:rPr>
          <w:lang w:val="lv-LV"/>
        </w:rPr>
        <w:t>vienlaikus</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vakcīnām</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ierobežota.</w:t>
      </w:r>
      <w:r w:rsidRPr="00322277">
        <w:rPr>
          <w:spacing w:val="-4"/>
          <w:lang w:val="lv-LV"/>
        </w:rPr>
        <w:t xml:space="preserve"> </w:t>
      </w:r>
      <w:r w:rsidRPr="00322277">
        <w:rPr>
          <w:lang w:val="lv-LV"/>
        </w:rPr>
        <w:t>Nirsevimabu</w:t>
      </w:r>
      <w:r w:rsidRPr="00322277">
        <w:rPr>
          <w:spacing w:val="-4"/>
          <w:lang w:val="lv-LV"/>
        </w:rPr>
        <w:t xml:space="preserve"> </w:t>
      </w:r>
      <w:r w:rsidRPr="00322277">
        <w:rPr>
          <w:lang w:val="lv-LV"/>
        </w:rPr>
        <w:t>klīniskajos</w:t>
      </w:r>
      <w:r w:rsidRPr="00322277">
        <w:rPr>
          <w:spacing w:val="-4"/>
          <w:lang w:val="lv-LV"/>
        </w:rPr>
        <w:t xml:space="preserve"> </w:t>
      </w:r>
      <w:r w:rsidRPr="00322277">
        <w:rPr>
          <w:lang w:val="lv-LV"/>
        </w:rPr>
        <w:t>pētījumos</w:t>
      </w:r>
      <w:r w:rsidRPr="00322277">
        <w:rPr>
          <w:spacing w:val="-4"/>
          <w:lang w:val="lv-LV"/>
        </w:rPr>
        <w:t xml:space="preserve"> </w:t>
      </w:r>
      <w:r w:rsidRPr="00322277">
        <w:rPr>
          <w:lang w:val="lv-LV"/>
        </w:rPr>
        <w:t>lietojot kopā ar parastajām bērnu vakcīnām, vienlaicīgas lietošanas gadījumā zāļu drošums un reaktogenitātes profils bija līdzīgs tam, kādu novēroja, ja tika saņemtas tikai bērnu vakcīnas. Nirsevimabu var ievadīt vienlaikus ar bērnu vakcīnām.</w:t>
      </w:r>
    </w:p>
    <w:p w14:paraId="2F57B5E3" w14:textId="77777777" w:rsidR="002A0157" w:rsidRPr="00322277" w:rsidRDefault="002A0157" w:rsidP="00B92D12">
      <w:pPr>
        <w:pStyle w:val="BodyText"/>
        <w:kinsoku w:val="0"/>
        <w:overflowPunct w:val="0"/>
        <w:rPr>
          <w:lang w:val="lv-LV"/>
        </w:rPr>
      </w:pPr>
    </w:p>
    <w:p w14:paraId="52E99F27" w14:textId="77777777" w:rsidR="002A0157" w:rsidRPr="00322277" w:rsidRDefault="000F729A" w:rsidP="00B92D12">
      <w:pPr>
        <w:pStyle w:val="BodyText"/>
        <w:kinsoku w:val="0"/>
        <w:overflowPunct w:val="0"/>
        <w:rPr>
          <w:spacing w:val="-2"/>
          <w:lang w:val="lv-LV"/>
        </w:rPr>
      </w:pPr>
      <w:r w:rsidRPr="00322277">
        <w:rPr>
          <w:lang w:val="lv-LV"/>
        </w:rPr>
        <w:t>Nirsevimabu</w:t>
      </w:r>
      <w:r w:rsidRPr="00322277">
        <w:rPr>
          <w:spacing w:val="-9"/>
          <w:lang w:val="lv-LV"/>
        </w:rPr>
        <w:t xml:space="preserve"> </w:t>
      </w:r>
      <w:r w:rsidRPr="00322277">
        <w:rPr>
          <w:lang w:val="lv-LV"/>
        </w:rPr>
        <w:t>nedrīkst</w:t>
      </w:r>
      <w:r w:rsidRPr="00322277">
        <w:rPr>
          <w:spacing w:val="-7"/>
          <w:lang w:val="lv-LV"/>
        </w:rPr>
        <w:t xml:space="preserve"> </w:t>
      </w:r>
      <w:r w:rsidRPr="00322277">
        <w:rPr>
          <w:lang w:val="lv-LV"/>
        </w:rPr>
        <w:t>sajaukt</w:t>
      </w:r>
      <w:r w:rsidRPr="00322277">
        <w:rPr>
          <w:spacing w:val="-7"/>
          <w:lang w:val="lv-LV"/>
        </w:rPr>
        <w:t xml:space="preserve"> </w:t>
      </w:r>
      <w:r w:rsidRPr="00322277">
        <w:rPr>
          <w:lang w:val="lv-LV"/>
        </w:rPr>
        <w:t>(lietot</w:t>
      </w:r>
      <w:r w:rsidRPr="00322277">
        <w:rPr>
          <w:spacing w:val="-6"/>
          <w:lang w:val="lv-LV"/>
        </w:rPr>
        <w:t xml:space="preserve"> </w:t>
      </w:r>
      <w:r w:rsidRPr="00322277">
        <w:rPr>
          <w:lang w:val="lv-LV"/>
        </w:rPr>
        <w:t>maisījumā)</w:t>
      </w:r>
      <w:r w:rsidRPr="00322277">
        <w:rPr>
          <w:spacing w:val="-7"/>
          <w:lang w:val="lv-LV"/>
        </w:rPr>
        <w:t xml:space="preserve"> </w:t>
      </w:r>
      <w:r w:rsidRPr="00322277">
        <w:rPr>
          <w:lang w:val="lv-LV"/>
        </w:rPr>
        <w:t>ar</w:t>
      </w:r>
      <w:r w:rsidRPr="00322277">
        <w:rPr>
          <w:spacing w:val="-7"/>
          <w:lang w:val="lv-LV"/>
        </w:rPr>
        <w:t xml:space="preserve"> </w:t>
      </w:r>
      <w:r w:rsidRPr="00322277">
        <w:rPr>
          <w:lang w:val="lv-LV"/>
        </w:rPr>
        <w:t>vakcīnām</w:t>
      </w:r>
      <w:r w:rsidRPr="00322277">
        <w:rPr>
          <w:spacing w:val="-7"/>
          <w:lang w:val="lv-LV"/>
        </w:rPr>
        <w:t xml:space="preserve"> </w:t>
      </w:r>
      <w:r w:rsidRPr="00322277">
        <w:rPr>
          <w:lang w:val="lv-LV"/>
        </w:rPr>
        <w:t>vienā</w:t>
      </w:r>
      <w:r w:rsidRPr="00322277">
        <w:rPr>
          <w:spacing w:val="-6"/>
          <w:lang w:val="lv-LV"/>
        </w:rPr>
        <w:t xml:space="preserve"> </w:t>
      </w:r>
      <w:r w:rsidRPr="00322277">
        <w:rPr>
          <w:lang w:val="lv-LV"/>
        </w:rPr>
        <w:t>šļircē</w:t>
      </w:r>
      <w:r w:rsidRPr="00322277">
        <w:rPr>
          <w:spacing w:val="-7"/>
          <w:lang w:val="lv-LV"/>
        </w:rPr>
        <w:t xml:space="preserve"> </w:t>
      </w:r>
      <w:r w:rsidRPr="00322277">
        <w:rPr>
          <w:lang w:val="lv-LV"/>
        </w:rPr>
        <w:t>vai</w:t>
      </w:r>
      <w:r w:rsidRPr="00322277">
        <w:rPr>
          <w:spacing w:val="-7"/>
          <w:lang w:val="lv-LV"/>
        </w:rPr>
        <w:t xml:space="preserve"> </w:t>
      </w:r>
      <w:r w:rsidRPr="00322277">
        <w:rPr>
          <w:lang w:val="lv-LV"/>
        </w:rPr>
        <w:t>flakonā</w:t>
      </w:r>
      <w:r w:rsidRPr="00322277">
        <w:rPr>
          <w:spacing w:val="-6"/>
          <w:lang w:val="lv-LV"/>
        </w:rPr>
        <w:t xml:space="preserve"> </w:t>
      </w:r>
      <w:r w:rsidRPr="00322277">
        <w:rPr>
          <w:spacing w:val="-2"/>
          <w:lang w:val="lv-LV"/>
        </w:rPr>
        <w:t>(skatīt</w:t>
      </w:r>
      <w:r w:rsidR="00516C97" w:rsidRPr="00322277">
        <w:rPr>
          <w:spacing w:val="-2"/>
          <w:lang w:val="lv-LV"/>
        </w:rPr>
        <w:t xml:space="preserve"> </w:t>
      </w:r>
      <w:r w:rsidRPr="00322277">
        <w:rPr>
          <w:lang w:val="lv-LV"/>
        </w:rPr>
        <w:t>6.2.</w:t>
      </w:r>
      <w:r w:rsidR="00516C97" w:rsidRPr="00322277">
        <w:rPr>
          <w:lang w:val="lv-LV"/>
        </w:rPr>
        <w:t> </w:t>
      </w:r>
      <w:r w:rsidRPr="00322277">
        <w:rPr>
          <w:lang w:val="lv-LV"/>
        </w:rPr>
        <w:t>apakšpunktu).</w:t>
      </w:r>
      <w:r w:rsidRPr="00322277">
        <w:rPr>
          <w:spacing w:val="-7"/>
          <w:lang w:val="lv-LV"/>
        </w:rPr>
        <w:t xml:space="preserve"> </w:t>
      </w:r>
      <w:r w:rsidRPr="00322277">
        <w:rPr>
          <w:lang w:val="lv-LV"/>
        </w:rPr>
        <w:t>Ievadot</w:t>
      </w:r>
      <w:r w:rsidRPr="00322277">
        <w:rPr>
          <w:spacing w:val="-6"/>
          <w:lang w:val="lv-LV"/>
        </w:rPr>
        <w:t xml:space="preserve"> </w:t>
      </w:r>
      <w:r w:rsidRPr="00322277">
        <w:rPr>
          <w:lang w:val="lv-LV"/>
        </w:rPr>
        <w:t>vienlaikus,</w:t>
      </w:r>
      <w:r w:rsidRPr="00322277">
        <w:rPr>
          <w:spacing w:val="-7"/>
          <w:lang w:val="lv-LV"/>
        </w:rPr>
        <w:t xml:space="preserve"> </w:t>
      </w:r>
      <w:r w:rsidRPr="00322277">
        <w:rPr>
          <w:lang w:val="lv-LV"/>
        </w:rPr>
        <w:t>tās</w:t>
      </w:r>
      <w:r w:rsidRPr="00322277">
        <w:rPr>
          <w:spacing w:val="-6"/>
          <w:lang w:val="lv-LV"/>
        </w:rPr>
        <w:t xml:space="preserve"> </w:t>
      </w:r>
      <w:r w:rsidRPr="00322277">
        <w:rPr>
          <w:lang w:val="lv-LV"/>
        </w:rPr>
        <w:t>jāievada</w:t>
      </w:r>
      <w:r w:rsidRPr="00322277">
        <w:rPr>
          <w:spacing w:val="-7"/>
          <w:lang w:val="lv-LV"/>
        </w:rPr>
        <w:t xml:space="preserve"> </w:t>
      </w:r>
      <w:r w:rsidRPr="00322277">
        <w:rPr>
          <w:lang w:val="lv-LV"/>
        </w:rPr>
        <w:t>ar</w:t>
      </w:r>
      <w:r w:rsidRPr="00322277">
        <w:rPr>
          <w:spacing w:val="-7"/>
          <w:lang w:val="lv-LV"/>
        </w:rPr>
        <w:t xml:space="preserve"> </w:t>
      </w:r>
      <w:r w:rsidRPr="00322277">
        <w:rPr>
          <w:lang w:val="lv-LV"/>
        </w:rPr>
        <w:t>atsevišķām</w:t>
      </w:r>
      <w:r w:rsidRPr="00322277">
        <w:rPr>
          <w:spacing w:val="-6"/>
          <w:lang w:val="lv-LV"/>
        </w:rPr>
        <w:t xml:space="preserve"> </w:t>
      </w:r>
      <w:r w:rsidRPr="00322277">
        <w:rPr>
          <w:lang w:val="lv-LV"/>
        </w:rPr>
        <w:t>šļircēm</w:t>
      </w:r>
      <w:r w:rsidRPr="00322277">
        <w:rPr>
          <w:spacing w:val="-7"/>
          <w:lang w:val="lv-LV"/>
        </w:rPr>
        <w:t xml:space="preserve"> </w:t>
      </w:r>
      <w:r w:rsidRPr="00322277">
        <w:rPr>
          <w:lang w:val="lv-LV"/>
        </w:rPr>
        <w:t>un</w:t>
      </w:r>
      <w:r w:rsidRPr="00322277">
        <w:rPr>
          <w:spacing w:val="-6"/>
          <w:lang w:val="lv-LV"/>
        </w:rPr>
        <w:t xml:space="preserve"> </w:t>
      </w:r>
      <w:r w:rsidRPr="00322277">
        <w:rPr>
          <w:lang w:val="lv-LV"/>
        </w:rPr>
        <w:t>dažādās</w:t>
      </w:r>
      <w:r w:rsidRPr="00322277">
        <w:rPr>
          <w:spacing w:val="-7"/>
          <w:lang w:val="lv-LV"/>
        </w:rPr>
        <w:t xml:space="preserve"> </w:t>
      </w:r>
      <w:r w:rsidRPr="00322277">
        <w:rPr>
          <w:lang w:val="lv-LV"/>
        </w:rPr>
        <w:t>injekcijas</w:t>
      </w:r>
      <w:r w:rsidRPr="00322277">
        <w:rPr>
          <w:spacing w:val="-6"/>
          <w:lang w:val="lv-LV"/>
        </w:rPr>
        <w:t xml:space="preserve"> </w:t>
      </w:r>
      <w:r w:rsidRPr="00322277">
        <w:rPr>
          <w:spacing w:val="-2"/>
          <w:lang w:val="lv-LV"/>
        </w:rPr>
        <w:t>vietās.</w:t>
      </w:r>
    </w:p>
    <w:p w14:paraId="678B8544" w14:textId="77777777" w:rsidR="002A0157" w:rsidRPr="00322277" w:rsidRDefault="002A0157" w:rsidP="00B92D12">
      <w:pPr>
        <w:pStyle w:val="BodyText"/>
        <w:kinsoku w:val="0"/>
        <w:overflowPunct w:val="0"/>
        <w:rPr>
          <w:lang w:val="lv-LV"/>
        </w:rPr>
      </w:pPr>
    </w:p>
    <w:p w14:paraId="6E846355"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lastRenderedPageBreak/>
        <w:t>Fertilitāte,</w:t>
      </w:r>
      <w:r w:rsidRPr="00322277">
        <w:rPr>
          <w:spacing w:val="-9"/>
          <w:lang w:val="lv-LV"/>
        </w:rPr>
        <w:t xml:space="preserve"> </w:t>
      </w:r>
      <w:r w:rsidRPr="00322277">
        <w:rPr>
          <w:lang w:val="lv-LV"/>
        </w:rPr>
        <w:t>grūtniecība</w:t>
      </w:r>
      <w:r w:rsidRPr="00322277">
        <w:rPr>
          <w:spacing w:val="-7"/>
          <w:lang w:val="lv-LV"/>
        </w:rPr>
        <w:t xml:space="preserve"> </w:t>
      </w:r>
      <w:r w:rsidRPr="00322277">
        <w:rPr>
          <w:lang w:val="lv-LV"/>
        </w:rPr>
        <w:t>un</w:t>
      </w:r>
      <w:r w:rsidRPr="00322277">
        <w:rPr>
          <w:spacing w:val="-7"/>
          <w:lang w:val="lv-LV"/>
        </w:rPr>
        <w:t xml:space="preserve"> </w:t>
      </w:r>
      <w:r w:rsidRPr="00322277">
        <w:rPr>
          <w:lang w:val="lv-LV"/>
        </w:rPr>
        <w:t>barošana</w:t>
      </w:r>
      <w:r w:rsidRPr="00322277">
        <w:rPr>
          <w:spacing w:val="-7"/>
          <w:lang w:val="lv-LV"/>
        </w:rPr>
        <w:t xml:space="preserve"> </w:t>
      </w:r>
      <w:r w:rsidRPr="00322277">
        <w:rPr>
          <w:lang w:val="lv-LV"/>
        </w:rPr>
        <w:t>ar</w:t>
      </w:r>
      <w:r w:rsidRPr="00322277">
        <w:rPr>
          <w:spacing w:val="-7"/>
          <w:lang w:val="lv-LV"/>
        </w:rPr>
        <w:t xml:space="preserve"> </w:t>
      </w:r>
      <w:r w:rsidRPr="00322277">
        <w:rPr>
          <w:spacing w:val="-2"/>
          <w:lang w:val="lv-LV"/>
        </w:rPr>
        <w:t>krūti</w:t>
      </w:r>
      <w:r w:rsidR="007D5C07">
        <w:fldChar w:fldCharType="begin"/>
      </w:r>
      <w:r w:rsidR="007D5C07" w:rsidRPr="002C3FCA">
        <w:rPr>
          <w:lang w:val="lv-LV"/>
        </w:rPr>
        <w:instrText xml:space="preserve"> DOCVARIABLE vault_nd_324c129f-47de-449f-a0ef-49dd2e9692e7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67E3A7B7" w14:textId="77777777" w:rsidR="002A0157" w:rsidRPr="00322277" w:rsidRDefault="002A0157" w:rsidP="00B92D12">
      <w:pPr>
        <w:pStyle w:val="BodyText"/>
        <w:kinsoku w:val="0"/>
        <w:overflowPunct w:val="0"/>
        <w:rPr>
          <w:b/>
          <w:bCs/>
          <w:lang w:val="lv-LV"/>
        </w:rPr>
      </w:pPr>
    </w:p>
    <w:p w14:paraId="23A610CB" w14:textId="77777777" w:rsidR="002A0157" w:rsidRPr="00322277" w:rsidRDefault="000F729A" w:rsidP="00B92D12">
      <w:pPr>
        <w:pStyle w:val="BodyText"/>
        <w:kinsoku w:val="0"/>
        <w:overflowPunct w:val="0"/>
        <w:rPr>
          <w:spacing w:val="-2"/>
          <w:lang w:val="lv-LV"/>
        </w:rPr>
      </w:pPr>
      <w:r w:rsidRPr="00322277">
        <w:rPr>
          <w:lang w:val="lv-LV"/>
        </w:rPr>
        <w:t>Nav</w:t>
      </w:r>
      <w:r w:rsidRPr="00322277">
        <w:rPr>
          <w:spacing w:val="-5"/>
          <w:lang w:val="lv-LV"/>
        </w:rPr>
        <w:t xml:space="preserve"> </w:t>
      </w:r>
      <w:r w:rsidRPr="00322277">
        <w:rPr>
          <w:spacing w:val="-2"/>
          <w:lang w:val="lv-LV"/>
        </w:rPr>
        <w:t>piemērojama.</w:t>
      </w:r>
    </w:p>
    <w:p w14:paraId="34DEF225" w14:textId="77777777" w:rsidR="002A0157" w:rsidRPr="00322277" w:rsidRDefault="002A0157" w:rsidP="00B92D12">
      <w:pPr>
        <w:pStyle w:val="BodyText"/>
        <w:kinsoku w:val="0"/>
        <w:overflowPunct w:val="0"/>
        <w:rPr>
          <w:lang w:val="lv-LV"/>
        </w:rPr>
      </w:pPr>
    </w:p>
    <w:p w14:paraId="67FC4A55"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t>Ietekme</w:t>
      </w:r>
      <w:r w:rsidRPr="00322277">
        <w:rPr>
          <w:spacing w:val="-7"/>
          <w:lang w:val="lv-LV"/>
        </w:rPr>
        <w:t xml:space="preserve"> </w:t>
      </w:r>
      <w:r w:rsidRPr="00322277">
        <w:rPr>
          <w:lang w:val="lv-LV"/>
        </w:rPr>
        <w:t>uz</w:t>
      </w:r>
      <w:r w:rsidRPr="00322277">
        <w:rPr>
          <w:spacing w:val="-7"/>
          <w:lang w:val="lv-LV"/>
        </w:rPr>
        <w:t xml:space="preserve"> </w:t>
      </w:r>
      <w:r w:rsidRPr="00322277">
        <w:rPr>
          <w:lang w:val="lv-LV"/>
        </w:rPr>
        <w:t>spēju</w:t>
      </w:r>
      <w:r w:rsidRPr="00322277">
        <w:rPr>
          <w:spacing w:val="-7"/>
          <w:lang w:val="lv-LV"/>
        </w:rPr>
        <w:t xml:space="preserve"> </w:t>
      </w:r>
      <w:r w:rsidRPr="00322277">
        <w:rPr>
          <w:lang w:val="lv-LV"/>
        </w:rPr>
        <w:t>vadīt</w:t>
      </w:r>
      <w:r w:rsidRPr="00322277">
        <w:rPr>
          <w:spacing w:val="-6"/>
          <w:lang w:val="lv-LV"/>
        </w:rPr>
        <w:t xml:space="preserve"> </w:t>
      </w:r>
      <w:r w:rsidRPr="00322277">
        <w:rPr>
          <w:lang w:val="lv-LV"/>
        </w:rPr>
        <w:t>transportlīdzekļus</w:t>
      </w:r>
      <w:r w:rsidRPr="00322277">
        <w:rPr>
          <w:spacing w:val="-7"/>
          <w:lang w:val="lv-LV"/>
        </w:rPr>
        <w:t xml:space="preserve"> </w:t>
      </w:r>
      <w:r w:rsidRPr="00322277">
        <w:rPr>
          <w:lang w:val="lv-LV"/>
        </w:rPr>
        <w:t>un</w:t>
      </w:r>
      <w:r w:rsidRPr="00322277">
        <w:rPr>
          <w:spacing w:val="-7"/>
          <w:lang w:val="lv-LV"/>
        </w:rPr>
        <w:t xml:space="preserve"> </w:t>
      </w:r>
      <w:r w:rsidRPr="00322277">
        <w:rPr>
          <w:lang w:val="lv-LV"/>
        </w:rPr>
        <w:t>apkalpot</w:t>
      </w:r>
      <w:r w:rsidRPr="00322277">
        <w:rPr>
          <w:spacing w:val="-6"/>
          <w:lang w:val="lv-LV"/>
        </w:rPr>
        <w:t xml:space="preserve"> </w:t>
      </w:r>
      <w:r w:rsidRPr="00322277">
        <w:rPr>
          <w:spacing w:val="-2"/>
          <w:lang w:val="lv-LV"/>
        </w:rPr>
        <w:t>mehānismus</w:t>
      </w:r>
      <w:r w:rsidR="007D5C07">
        <w:fldChar w:fldCharType="begin"/>
      </w:r>
      <w:r w:rsidR="007D5C07" w:rsidRPr="002C3FCA">
        <w:rPr>
          <w:lang w:val="lv-LV"/>
        </w:rPr>
        <w:instrText xml:space="preserve"> DOCVARIABLE vault_nd_92cfb5ef-6b65-4e07-8c18-61fb89bf34aa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54BC975D" w14:textId="77777777" w:rsidR="002A0157" w:rsidRPr="00322277" w:rsidRDefault="002A0157" w:rsidP="00B92D12">
      <w:pPr>
        <w:pStyle w:val="BodyText"/>
        <w:kinsoku w:val="0"/>
        <w:overflowPunct w:val="0"/>
        <w:rPr>
          <w:b/>
          <w:bCs/>
          <w:lang w:val="lv-LV"/>
        </w:rPr>
      </w:pPr>
    </w:p>
    <w:p w14:paraId="6207A79F" w14:textId="77777777" w:rsidR="002A0157" w:rsidRPr="00322277" w:rsidRDefault="000F729A" w:rsidP="00B92D12">
      <w:pPr>
        <w:pStyle w:val="BodyText"/>
        <w:kinsoku w:val="0"/>
        <w:overflowPunct w:val="0"/>
        <w:rPr>
          <w:spacing w:val="-2"/>
          <w:lang w:val="lv-LV"/>
        </w:rPr>
      </w:pPr>
      <w:r w:rsidRPr="00322277">
        <w:rPr>
          <w:lang w:val="lv-LV"/>
        </w:rPr>
        <w:t>Nav</w:t>
      </w:r>
      <w:r w:rsidRPr="00322277">
        <w:rPr>
          <w:spacing w:val="-5"/>
          <w:lang w:val="lv-LV"/>
        </w:rPr>
        <w:t xml:space="preserve"> </w:t>
      </w:r>
      <w:r w:rsidRPr="00322277">
        <w:rPr>
          <w:spacing w:val="-2"/>
          <w:lang w:val="lv-LV"/>
        </w:rPr>
        <w:t>piemērojama.</w:t>
      </w:r>
    </w:p>
    <w:p w14:paraId="5AB65A9F" w14:textId="77777777" w:rsidR="002A0157" w:rsidRPr="00322277" w:rsidRDefault="002A0157" w:rsidP="00B92D12">
      <w:pPr>
        <w:pStyle w:val="BodyText"/>
        <w:kinsoku w:val="0"/>
        <w:overflowPunct w:val="0"/>
        <w:rPr>
          <w:lang w:val="lv-LV"/>
        </w:rPr>
      </w:pPr>
    </w:p>
    <w:p w14:paraId="20BF7A21"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t>Nevēlamās</w:t>
      </w:r>
      <w:r w:rsidRPr="00322277">
        <w:rPr>
          <w:spacing w:val="-9"/>
          <w:lang w:val="lv-LV"/>
        </w:rPr>
        <w:t xml:space="preserve"> </w:t>
      </w:r>
      <w:r w:rsidRPr="00322277">
        <w:rPr>
          <w:spacing w:val="-2"/>
          <w:lang w:val="lv-LV"/>
        </w:rPr>
        <w:t>blakusparādības</w:t>
      </w:r>
      <w:fldSimple w:instr=" DOCVARIABLE vault_nd_50051eab-5d97-4db3-9913-16e96f357554 \* MERGEFORMAT ">
        <w:r w:rsidR="007D5C07" w:rsidRPr="00322277">
          <w:rPr>
            <w:spacing w:val="-2"/>
            <w:lang w:val="lv-LV"/>
          </w:rPr>
          <w:t xml:space="preserve"> </w:t>
        </w:r>
      </w:fldSimple>
    </w:p>
    <w:p w14:paraId="6CBCFAD5" w14:textId="77777777" w:rsidR="002A0157" w:rsidRPr="00322277" w:rsidRDefault="002A0157" w:rsidP="00B92D12">
      <w:pPr>
        <w:pStyle w:val="BodyText"/>
        <w:kinsoku w:val="0"/>
        <w:overflowPunct w:val="0"/>
        <w:rPr>
          <w:b/>
          <w:bCs/>
          <w:lang w:val="lv-LV"/>
        </w:rPr>
      </w:pPr>
    </w:p>
    <w:p w14:paraId="28EFBC16" w14:textId="77777777" w:rsidR="002A0157" w:rsidRPr="00322277" w:rsidRDefault="000F729A" w:rsidP="00B92D12">
      <w:pPr>
        <w:pStyle w:val="BodyText"/>
        <w:kinsoku w:val="0"/>
        <w:overflowPunct w:val="0"/>
        <w:rPr>
          <w:lang w:val="lv-LV"/>
        </w:rPr>
      </w:pPr>
      <w:r w:rsidRPr="00322277">
        <w:rPr>
          <w:u w:val="single"/>
          <w:lang w:val="lv-LV"/>
        </w:rPr>
        <w:t>Drošuma</w:t>
      </w:r>
      <w:r w:rsidRPr="00322277">
        <w:rPr>
          <w:spacing w:val="-7"/>
          <w:u w:val="single"/>
          <w:lang w:val="lv-LV"/>
        </w:rPr>
        <w:t xml:space="preserve"> </w:t>
      </w:r>
      <w:r w:rsidRPr="00322277">
        <w:rPr>
          <w:u w:val="single"/>
          <w:lang w:val="lv-LV"/>
        </w:rPr>
        <w:t>profila</w:t>
      </w:r>
      <w:r w:rsidRPr="00322277">
        <w:rPr>
          <w:spacing w:val="-7"/>
          <w:u w:val="single"/>
          <w:lang w:val="lv-LV"/>
        </w:rPr>
        <w:t xml:space="preserve"> </w:t>
      </w:r>
      <w:r w:rsidRPr="00322277">
        <w:rPr>
          <w:spacing w:val="-2"/>
          <w:u w:val="single"/>
          <w:lang w:val="lv-LV"/>
        </w:rPr>
        <w:t>kopsavilkums</w:t>
      </w:r>
    </w:p>
    <w:p w14:paraId="100F5177" w14:textId="77777777" w:rsidR="009B4D56" w:rsidRDefault="009B4D56" w:rsidP="00B92D12">
      <w:pPr>
        <w:pStyle w:val="BodyText"/>
        <w:kinsoku w:val="0"/>
        <w:overflowPunct w:val="0"/>
        <w:rPr>
          <w:lang w:val="lv-LV"/>
        </w:rPr>
      </w:pPr>
    </w:p>
    <w:p w14:paraId="36B501EC" w14:textId="77777777" w:rsidR="002A0157" w:rsidRPr="00322277" w:rsidRDefault="000F729A" w:rsidP="00B92D12">
      <w:pPr>
        <w:pStyle w:val="BodyText"/>
        <w:kinsoku w:val="0"/>
        <w:overflowPunct w:val="0"/>
        <w:rPr>
          <w:lang w:val="lv-LV"/>
        </w:rPr>
      </w:pPr>
      <w:r w:rsidRPr="00322277">
        <w:rPr>
          <w:lang w:val="lv-LV"/>
        </w:rPr>
        <w:t>Visbiežākā nevēlamā blakusparādība bija izsitumi (0,7 %), kas radās 14 dienu laikā pēc devas. Vairumā gadījumu blakusparādība bija viegla vai vidēji smaga. Septiņu dienu laikā pēc devas ievadīšanas</w:t>
      </w:r>
      <w:r w:rsidRPr="00322277">
        <w:rPr>
          <w:spacing w:val="-4"/>
          <w:lang w:val="lv-LV"/>
        </w:rPr>
        <w:t xml:space="preserve"> </w:t>
      </w:r>
      <w:r w:rsidRPr="00322277">
        <w:rPr>
          <w:lang w:val="lv-LV"/>
        </w:rPr>
        <w:t>tika</w:t>
      </w:r>
      <w:r w:rsidRPr="00322277">
        <w:rPr>
          <w:spacing w:val="-4"/>
          <w:lang w:val="lv-LV"/>
        </w:rPr>
        <w:t xml:space="preserve"> </w:t>
      </w:r>
      <w:r w:rsidRPr="00322277">
        <w:rPr>
          <w:lang w:val="lv-LV"/>
        </w:rPr>
        <w:t>novērota</w:t>
      </w:r>
      <w:r w:rsidRPr="00322277">
        <w:rPr>
          <w:spacing w:val="-4"/>
          <w:lang w:val="lv-LV"/>
        </w:rPr>
        <w:t xml:space="preserve"> </w:t>
      </w:r>
      <w:r w:rsidRPr="00322277">
        <w:rPr>
          <w:lang w:val="lv-LV"/>
        </w:rPr>
        <w:t>arī</w:t>
      </w:r>
      <w:r w:rsidRPr="00322277">
        <w:rPr>
          <w:spacing w:val="-4"/>
          <w:lang w:val="lv-LV"/>
        </w:rPr>
        <w:t xml:space="preserve"> </w:t>
      </w:r>
      <w:r w:rsidRPr="00322277">
        <w:rPr>
          <w:lang w:val="lv-LV"/>
        </w:rPr>
        <w:t>pireksija</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reakcijas</w:t>
      </w:r>
      <w:r w:rsidRPr="00322277">
        <w:rPr>
          <w:spacing w:val="-4"/>
          <w:lang w:val="lv-LV"/>
        </w:rPr>
        <w:t xml:space="preserve"> </w:t>
      </w:r>
      <w:r w:rsidRPr="00322277">
        <w:rPr>
          <w:lang w:val="lv-LV"/>
        </w:rPr>
        <w:t>injekcijas</w:t>
      </w:r>
      <w:r w:rsidRPr="00322277">
        <w:rPr>
          <w:spacing w:val="-4"/>
          <w:lang w:val="lv-LV"/>
        </w:rPr>
        <w:t xml:space="preserve"> </w:t>
      </w:r>
      <w:r w:rsidRPr="00322277">
        <w:rPr>
          <w:lang w:val="lv-LV"/>
        </w:rPr>
        <w:t>vietā, un</w:t>
      </w:r>
      <w:r w:rsidRPr="00322277">
        <w:rPr>
          <w:spacing w:val="-4"/>
          <w:lang w:val="lv-LV"/>
        </w:rPr>
        <w:t xml:space="preserve"> </w:t>
      </w:r>
      <w:r w:rsidRPr="00322277">
        <w:rPr>
          <w:lang w:val="lv-LV"/>
        </w:rPr>
        <w:t>ziņotais</w:t>
      </w:r>
      <w:r w:rsidRPr="00322277">
        <w:rPr>
          <w:spacing w:val="-4"/>
          <w:lang w:val="lv-LV"/>
        </w:rPr>
        <w:t xml:space="preserve"> </w:t>
      </w:r>
      <w:r w:rsidRPr="00322277">
        <w:rPr>
          <w:lang w:val="lv-LV"/>
        </w:rPr>
        <w:t>šo</w:t>
      </w:r>
      <w:r w:rsidRPr="00322277">
        <w:rPr>
          <w:spacing w:val="-4"/>
          <w:lang w:val="lv-LV"/>
        </w:rPr>
        <w:t xml:space="preserve"> </w:t>
      </w:r>
      <w:r w:rsidRPr="00322277">
        <w:rPr>
          <w:lang w:val="lv-LV"/>
        </w:rPr>
        <w:t>blakusparādību biežums bija attiecīgi 0,5 % un 0,3 %. Reakcijas injekcijas vietā nebija būtiskas.</w:t>
      </w:r>
    </w:p>
    <w:p w14:paraId="59177D58" w14:textId="77777777" w:rsidR="002A0157" w:rsidRPr="00322277" w:rsidRDefault="002A0157" w:rsidP="00E8742F">
      <w:pPr>
        <w:widowControl/>
        <w:autoSpaceDE/>
        <w:autoSpaceDN/>
        <w:adjustRightInd/>
        <w:rPr>
          <w:lang w:val="lv-LV"/>
        </w:rPr>
      </w:pPr>
    </w:p>
    <w:p w14:paraId="7530852A" w14:textId="77777777" w:rsidR="002A0157" w:rsidRPr="00322277" w:rsidRDefault="000F729A" w:rsidP="00B92D12">
      <w:pPr>
        <w:pStyle w:val="BodyText"/>
        <w:kinsoku w:val="0"/>
        <w:overflowPunct w:val="0"/>
        <w:rPr>
          <w:lang w:val="lv-LV"/>
        </w:rPr>
      </w:pPr>
      <w:r w:rsidRPr="00322277">
        <w:rPr>
          <w:u w:val="single"/>
          <w:lang w:val="lv-LV"/>
        </w:rPr>
        <w:t>Nevēlamo</w:t>
      </w:r>
      <w:r w:rsidRPr="00322277">
        <w:rPr>
          <w:spacing w:val="-12"/>
          <w:u w:val="single"/>
          <w:lang w:val="lv-LV"/>
        </w:rPr>
        <w:t xml:space="preserve"> </w:t>
      </w:r>
      <w:r w:rsidRPr="00322277">
        <w:rPr>
          <w:u w:val="single"/>
          <w:lang w:val="lv-LV"/>
        </w:rPr>
        <w:t>blakusparādību</w:t>
      </w:r>
      <w:r w:rsidRPr="00322277">
        <w:rPr>
          <w:spacing w:val="-9"/>
          <w:u w:val="single"/>
          <w:lang w:val="lv-LV"/>
        </w:rPr>
        <w:t xml:space="preserve"> </w:t>
      </w:r>
      <w:r w:rsidRPr="00322277">
        <w:rPr>
          <w:u w:val="single"/>
          <w:lang w:val="lv-LV"/>
        </w:rPr>
        <w:t>saraksts</w:t>
      </w:r>
      <w:r w:rsidRPr="00322277">
        <w:rPr>
          <w:spacing w:val="-9"/>
          <w:u w:val="single"/>
          <w:lang w:val="lv-LV"/>
        </w:rPr>
        <w:t xml:space="preserve"> </w:t>
      </w:r>
      <w:r w:rsidRPr="00322277">
        <w:rPr>
          <w:u w:val="single"/>
          <w:lang w:val="lv-LV"/>
        </w:rPr>
        <w:t>tabulas</w:t>
      </w:r>
      <w:r w:rsidRPr="00322277">
        <w:rPr>
          <w:spacing w:val="-9"/>
          <w:u w:val="single"/>
          <w:lang w:val="lv-LV"/>
        </w:rPr>
        <w:t xml:space="preserve"> </w:t>
      </w:r>
      <w:r w:rsidRPr="00322277">
        <w:rPr>
          <w:spacing w:val="-2"/>
          <w:u w:val="single"/>
          <w:lang w:val="lv-LV"/>
        </w:rPr>
        <w:t>veidā</w:t>
      </w:r>
    </w:p>
    <w:p w14:paraId="6171812F" w14:textId="77777777" w:rsidR="002A0157" w:rsidRPr="00322277" w:rsidRDefault="002A0157" w:rsidP="00B92D12">
      <w:pPr>
        <w:pStyle w:val="BodyText"/>
        <w:kinsoku w:val="0"/>
        <w:overflowPunct w:val="0"/>
        <w:rPr>
          <w:lang w:val="lv-LV"/>
        </w:rPr>
      </w:pPr>
    </w:p>
    <w:p w14:paraId="5A75DBB0" w14:textId="77777777" w:rsidR="002A0157" w:rsidRPr="00322277" w:rsidRDefault="0098578C" w:rsidP="00E8742F">
      <w:pPr>
        <w:pStyle w:val="ListParagraph"/>
        <w:tabs>
          <w:tab w:val="left" w:pos="460"/>
        </w:tabs>
        <w:kinsoku w:val="0"/>
        <w:overflowPunct w:val="0"/>
        <w:ind w:left="0" w:firstLine="0"/>
        <w:rPr>
          <w:sz w:val="22"/>
          <w:szCs w:val="22"/>
          <w:lang w:val="lv-LV"/>
        </w:rPr>
      </w:pPr>
      <w:r>
        <w:rPr>
          <w:sz w:val="22"/>
          <w:szCs w:val="22"/>
          <w:lang w:val="lv-LV"/>
        </w:rPr>
        <w:t>1. </w:t>
      </w:r>
      <w:r w:rsidR="000F729A" w:rsidRPr="00322277">
        <w:rPr>
          <w:sz w:val="22"/>
          <w:szCs w:val="22"/>
          <w:lang w:val="lv-LV"/>
        </w:rPr>
        <w:t>tabulā uzskaitītas nevēlamās blakusparādības, kas tika novērotas 2966 laikā un priekšlaikus dzimušiem</w:t>
      </w:r>
      <w:r w:rsidR="000F729A" w:rsidRPr="00322277">
        <w:rPr>
          <w:spacing w:val="-4"/>
          <w:sz w:val="22"/>
          <w:szCs w:val="22"/>
          <w:lang w:val="lv-LV"/>
        </w:rPr>
        <w:t xml:space="preserve"> </w:t>
      </w:r>
      <w:r w:rsidR="000F729A" w:rsidRPr="00322277">
        <w:rPr>
          <w:sz w:val="22"/>
          <w:szCs w:val="22"/>
          <w:lang w:val="lv-LV"/>
        </w:rPr>
        <w:t>zīdaiņiem</w:t>
      </w:r>
      <w:r w:rsidR="000F729A" w:rsidRPr="00322277">
        <w:rPr>
          <w:spacing w:val="-4"/>
          <w:sz w:val="22"/>
          <w:szCs w:val="22"/>
          <w:lang w:val="lv-LV"/>
        </w:rPr>
        <w:t xml:space="preserve"> </w:t>
      </w:r>
      <w:r w:rsidR="000F729A" w:rsidRPr="00322277">
        <w:rPr>
          <w:sz w:val="22"/>
          <w:szCs w:val="22"/>
          <w:lang w:val="lv-LV"/>
        </w:rPr>
        <w:t>(GV</w:t>
      </w:r>
      <w:r w:rsidR="000F729A" w:rsidRPr="00322277">
        <w:rPr>
          <w:spacing w:val="-4"/>
          <w:sz w:val="22"/>
          <w:szCs w:val="22"/>
          <w:lang w:val="lv-LV"/>
        </w:rPr>
        <w:t xml:space="preserve"> </w:t>
      </w:r>
      <w:r w:rsidR="000F729A" w:rsidRPr="00322277">
        <w:rPr>
          <w:sz w:val="22"/>
          <w:szCs w:val="22"/>
          <w:lang w:val="lv-LV"/>
        </w:rPr>
        <w:t>≥</w:t>
      </w:r>
      <w:r w:rsidR="000F729A" w:rsidRPr="00322277">
        <w:rPr>
          <w:spacing w:val="-3"/>
          <w:sz w:val="22"/>
          <w:szCs w:val="22"/>
          <w:lang w:val="lv-LV"/>
        </w:rPr>
        <w:t xml:space="preserve"> </w:t>
      </w:r>
      <w:r w:rsidR="000F729A" w:rsidRPr="00322277">
        <w:rPr>
          <w:sz w:val="22"/>
          <w:szCs w:val="22"/>
          <w:lang w:val="lv-LV"/>
        </w:rPr>
        <w:t>29</w:t>
      </w:r>
      <w:r w:rsidR="000F729A" w:rsidRPr="00322277">
        <w:rPr>
          <w:spacing w:val="-4"/>
          <w:sz w:val="22"/>
          <w:szCs w:val="22"/>
          <w:lang w:val="lv-LV"/>
        </w:rPr>
        <w:t xml:space="preserve"> </w:t>
      </w:r>
      <w:r w:rsidR="000F729A" w:rsidRPr="00322277">
        <w:rPr>
          <w:sz w:val="22"/>
          <w:szCs w:val="22"/>
          <w:lang w:val="lv-LV"/>
        </w:rPr>
        <w:t>nedēļām),</w:t>
      </w:r>
      <w:r w:rsidR="000F729A" w:rsidRPr="00322277">
        <w:rPr>
          <w:spacing w:val="-4"/>
          <w:sz w:val="22"/>
          <w:szCs w:val="22"/>
          <w:lang w:val="lv-LV"/>
        </w:rPr>
        <w:t xml:space="preserve"> </w:t>
      </w:r>
      <w:r w:rsidR="000F729A" w:rsidRPr="00322277">
        <w:rPr>
          <w:sz w:val="22"/>
          <w:szCs w:val="22"/>
          <w:lang w:val="lv-LV"/>
        </w:rPr>
        <w:t>kuri</w:t>
      </w:r>
      <w:r w:rsidR="000F729A" w:rsidRPr="00322277">
        <w:rPr>
          <w:spacing w:val="-4"/>
          <w:sz w:val="22"/>
          <w:szCs w:val="22"/>
          <w:lang w:val="lv-LV"/>
        </w:rPr>
        <w:t xml:space="preserve"> </w:t>
      </w:r>
      <w:r w:rsidR="000F729A" w:rsidRPr="00322277">
        <w:rPr>
          <w:sz w:val="22"/>
          <w:szCs w:val="22"/>
          <w:lang w:val="lv-LV"/>
        </w:rPr>
        <w:t>nirsevimabu</w:t>
      </w:r>
      <w:r w:rsidR="000F729A" w:rsidRPr="00322277">
        <w:rPr>
          <w:spacing w:val="-4"/>
          <w:sz w:val="22"/>
          <w:szCs w:val="22"/>
          <w:lang w:val="lv-LV"/>
        </w:rPr>
        <w:t xml:space="preserve"> </w:t>
      </w:r>
      <w:r w:rsidR="000F729A" w:rsidRPr="00322277">
        <w:rPr>
          <w:sz w:val="22"/>
          <w:szCs w:val="22"/>
          <w:lang w:val="lv-LV"/>
        </w:rPr>
        <w:t>saņēma</w:t>
      </w:r>
      <w:r w:rsidR="000F729A" w:rsidRPr="00322277">
        <w:rPr>
          <w:spacing w:val="-4"/>
          <w:sz w:val="22"/>
          <w:szCs w:val="22"/>
          <w:lang w:val="lv-LV"/>
        </w:rPr>
        <w:t xml:space="preserve"> </w:t>
      </w:r>
      <w:r w:rsidR="000F729A" w:rsidRPr="00322277">
        <w:rPr>
          <w:sz w:val="22"/>
          <w:szCs w:val="22"/>
          <w:lang w:val="lv-LV"/>
        </w:rPr>
        <w:t>klīnisko</w:t>
      </w:r>
      <w:r w:rsidR="000F729A" w:rsidRPr="00322277">
        <w:rPr>
          <w:spacing w:val="-4"/>
          <w:sz w:val="22"/>
          <w:szCs w:val="22"/>
          <w:lang w:val="lv-LV"/>
        </w:rPr>
        <w:t xml:space="preserve"> </w:t>
      </w:r>
      <w:r w:rsidR="000F729A" w:rsidRPr="00322277">
        <w:rPr>
          <w:sz w:val="22"/>
          <w:szCs w:val="22"/>
          <w:lang w:val="lv-LV"/>
        </w:rPr>
        <w:t>pētījumu</w:t>
      </w:r>
      <w:r w:rsidR="000F729A" w:rsidRPr="00322277">
        <w:rPr>
          <w:spacing w:val="-4"/>
          <w:sz w:val="22"/>
          <w:szCs w:val="22"/>
          <w:lang w:val="lv-LV"/>
        </w:rPr>
        <w:t xml:space="preserve"> </w:t>
      </w:r>
      <w:r w:rsidR="000F729A" w:rsidRPr="00322277">
        <w:rPr>
          <w:sz w:val="22"/>
          <w:szCs w:val="22"/>
          <w:lang w:val="lv-LV"/>
        </w:rPr>
        <w:t>ietvaros</w:t>
      </w:r>
      <w:r w:rsidR="006B0892">
        <w:rPr>
          <w:sz w:val="22"/>
          <w:szCs w:val="22"/>
          <w:lang w:val="lv-LV"/>
        </w:rPr>
        <w:t>, kā arī pēcreģistrācijas periodā (skatīt 4.4. apakšpunktu)</w:t>
      </w:r>
      <w:r w:rsidR="000F729A" w:rsidRPr="00322277">
        <w:rPr>
          <w:sz w:val="22"/>
          <w:szCs w:val="22"/>
          <w:lang w:val="lv-LV"/>
        </w:rPr>
        <w:t>.</w:t>
      </w:r>
    </w:p>
    <w:p w14:paraId="7679D330" w14:textId="77777777" w:rsidR="002A0157" w:rsidRPr="00322277" w:rsidRDefault="002A0157" w:rsidP="00B92D12">
      <w:pPr>
        <w:pStyle w:val="BodyText"/>
        <w:kinsoku w:val="0"/>
        <w:overflowPunct w:val="0"/>
        <w:rPr>
          <w:lang w:val="lv-LV"/>
        </w:rPr>
      </w:pPr>
    </w:p>
    <w:p w14:paraId="3AA7D9FD" w14:textId="77777777" w:rsidR="002A0157" w:rsidRPr="00322277" w:rsidRDefault="000F729A" w:rsidP="00B92D12">
      <w:pPr>
        <w:pStyle w:val="BodyText"/>
        <w:kinsoku w:val="0"/>
        <w:overflowPunct w:val="0"/>
        <w:rPr>
          <w:spacing w:val="-2"/>
          <w:lang w:val="lv-LV"/>
        </w:rPr>
      </w:pPr>
      <w:r w:rsidRPr="00322277">
        <w:rPr>
          <w:lang w:val="lv-LV"/>
        </w:rPr>
        <w:t xml:space="preserve">Kontrolētos klīniskajos pētījumos ziņotās nevēlamās blakusparādības ir iedalītas atbilstoši </w:t>
      </w:r>
      <w:r w:rsidRPr="00322277">
        <w:rPr>
          <w:i/>
          <w:iCs/>
          <w:lang w:val="lv-LV"/>
        </w:rPr>
        <w:t xml:space="preserve">MedDRA </w:t>
      </w:r>
      <w:r w:rsidRPr="00322277">
        <w:rPr>
          <w:lang w:val="lv-LV"/>
        </w:rPr>
        <w:t>orgānu sistēmu klasifikācijai (SOK). Katrā SOK ieteicamie termini ir sakārtoti sastopamības samazināšanās</w:t>
      </w:r>
      <w:r w:rsidRPr="00322277">
        <w:rPr>
          <w:spacing w:val="-5"/>
          <w:lang w:val="lv-LV"/>
        </w:rPr>
        <w:t xml:space="preserve"> </w:t>
      </w:r>
      <w:r w:rsidRPr="00322277">
        <w:rPr>
          <w:lang w:val="lv-LV"/>
        </w:rPr>
        <w:t>un</w:t>
      </w:r>
      <w:r w:rsidRPr="00322277">
        <w:rPr>
          <w:spacing w:val="-5"/>
          <w:lang w:val="lv-LV"/>
        </w:rPr>
        <w:t xml:space="preserve"> </w:t>
      </w:r>
      <w:r w:rsidRPr="00322277">
        <w:rPr>
          <w:lang w:val="lv-LV"/>
        </w:rPr>
        <w:t>būtiskuma</w:t>
      </w:r>
      <w:r w:rsidRPr="00322277">
        <w:rPr>
          <w:spacing w:val="-5"/>
          <w:lang w:val="lv-LV"/>
        </w:rPr>
        <w:t xml:space="preserve"> </w:t>
      </w:r>
      <w:r w:rsidRPr="00322277">
        <w:rPr>
          <w:lang w:val="lv-LV"/>
        </w:rPr>
        <w:t>samazināšanās</w:t>
      </w:r>
      <w:r w:rsidRPr="00322277">
        <w:rPr>
          <w:spacing w:val="-5"/>
          <w:lang w:val="lv-LV"/>
        </w:rPr>
        <w:t xml:space="preserve"> </w:t>
      </w:r>
      <w:r w:rsidRPr="00322277">
        <w:rPr>
          <w:lang w:val="lv-LV"/>
        </w:rPr>
        <w:t>secībā.</w:t>
      </w:r>
      <w:r w:rsidRPr="00322277">
        <w:rPr>
          <w:spacing w:val="-5"/>
          <w:lang w:val="lv-LV"/>
        </w:rPr>
        <w:t xml:space="preserve"> </w:t>
      </w:r>
      <w:r w:rsidRPr="00322277">
        <w:rPr>
          <w:lang w:val="lv-LV"/>
        </w:rPr>
        <w:t>Nevēlamo</w:t>
      </w:r>
      <w:r w:rsidRPr="00322277">
        <w:rPr>
          <w:spacing w:val="-5"/>
          <w:lang w:val="lv-LV"/>
        </w:rPr>
        <w:t xml:space="preserve"> </w:t>
      </w:r>
      <w:r w:rsidRPr="00322277">
        <w:rPr>
          <w:lang w:val="lv-LV"/>
        </w:rPr>
        <w:t>blakusparādību</w:t>
      </w:r>
      <w:r w:rsidRPr="00322277">
        <w:rPr>
          <w:spacing w:val="-5"/>
          <w:lang w:val="lv-LV"/>
        </w:rPr>
        <w:t xml:space="preserve"> </w:t>
      </w:r>
      <w:r w:rsidRPr="00322277">
        <w:rPr>
          <w:lang w:val="lv-LV"/>
        </w:rPr>
        <w:t>sastopamības</w:t>
      </w:r>
      <w:r w:rsidRPr="00322277">
        <w:rPr>
          <w:spacing w:val="-5"/>
          <w:lang w:val="lv-LV"/>
        </w:rPr>
        <w:t xml:space="preserve"> </w:t>
      </w:r>
      <w:r w:rsidRPr="00322277">
        <w:rPr>
          <w:lang w:val="lv-LV"/>
        </w:rPr>
        <w:t>biežums ir definēts šādi: ļoti bieži (≥1/10); bieži ( ≥1/100 līdz &lt;1/10); retāk ( ≥1/1000 līdz &lt;1/100); reti (≥1/10</w:t>
      </w:r>
      <w:r w:rsidR="00516C97" w:rsidRPr="00322277">
        <w:rPr>
          <w:lang w:val="lv-LV"/>
        </w:rPr>
        <w:t> </w:t>
      </w:r>
      <w:r w:rsidRPr="00322277">
        <w:rPr>
          <w:lang w:val="lv-LV"/>
        </w:rPr>
        <w:t>000</w:t>
      </w:r>
      <w:r w:rsidRPr="00322277">
        <w:rPr>
          <w:spacing w:val="-6"/>
          <w:lang w:val="lv-LV"/>
        </w:rPr>
        <w:t xml:space="preserve"> </w:t>
      </w:r>
      <w:r w:rsidRPr="00322277">
        <w:rPr>
          <w:lang w:val="lv-LV"/>
        </w:rPr>
        <w:t>līdz</w:t>
      </w:r>
      <w:r w:rsidRPr="00322277">
        <w:rPr>
          <w:spacing w:val="-6"/>
          <w:lang w:val="lv-LV"/>
        </w:rPr>
        <w:t xml:space="preserve"> </w:t>
      </w:r>
      <w:r w:rsidRPr="00322277">
        <w:rPr>
          <w:lang w:val="lv-LV"/>
        </w:rPr>
        <w:t>&lt;1/1000);</w:t>
      </w:r>
      <w:r w:rsidRPr="00322277">
        <w:rPr>
          <w:spacing w:val="-6"/>
          <w:lang w:val="lv-LV"/>
        </w:rPr>
        <w:t xml:space="preserve"> </w:t>
      </w:r>
      <w:r w:rsidRPr="00322277">
        <w:rPr>
          <w:lang w:val="lv-LV"/>
        </w:rPr>
        <w:t>ļoti</w:t>
      </w:r>
      <w:r w:rsidRPr="00322277">
        <w:rPr>
          <w:spacing w:val="-2"/>
          <w:lang w:val="lv-LV"/>
        </w:rPr>
        <w:t xml:space="preserve"> </w:t>
      </w:r>
      <w:r w:rsidRPr="00322277">
        <w:rPr>
          <w:lang w:val="lv-LV"/>
        </w:rPr>
        <w:t>reti</w:t>
      </w:r>
      <w:r w:rsidRPr="00322277">
        <w:rPr>
          <w:spacing w:val="-3"/>
          <w:lang w:val="lv-LV"/>
        </w:rPr>
        <w:t xml:space="preserve"> </w:t>
      </w:r>
      <w:r w:rsidRPr="00322277">
        <w:rPr>
          <w:lang w:val="lv-LV"/>
        </w:rPr>
        <w:t>(&lt;1/10</w:t>
      </w:r>
      <w:r w:rsidR="00D75AB8" w:rsidRPr="00322277">
        <w:rPr>
          <w:spacing w:val="-2"/>
          <w:lang w:val="lv-LV"/>
        </w:rPr>
        <w:t> </w:t>
      </w:r>
      <w:r w:rsidRPr="00322277">
        <w:rPr>
          <w:lang w:val="lv-LV"/>
        </w:rPr>
        <w:t>000)</w:t>
      </w:r>
      <w:r w:rsidRPr="00322277">
        <w:rPr>
          <w:spacing w:val="-5"/>
          <w:lang w:val="lv-LV"/>
        </w:rPr>
        <w:t xml:space="preserve"> </w:t>
      </w:r>
      <w:r w:rsidRPr="00322277">
        <w:rPr>
          <w:lang w:val="lv-LV"/>
        </w:rPr>
        <w:t>un</w:t>
      </w:r>
      <w:r w:rsidRPr="00322277">
        <w:rPr>
          <w:spacing w:val="-5"/>
          <w:lang w:val="lv-LV"/>
        </w:rPr>
        <w:t xml:space="preserve"> </w:t>
      </w:r>
      <w:r w:rsidRPr="00322277">
        <w:rPr>
          <w:lang w:val="lv-LV"/>
        </w:rPr>
        <w:t>nav</w:t>
      </w:r>
      <w:r w:rsidRPr="00322277">
        <w:rPr>
          <w:spacing w:val="-5"/>
          <w:lang w:val="lv-LV"/>
        </w:rPr>
        <w:t xml:space="preserve"> </w:t>
      </w:r>
      <w:r w:rsidRPr="00322277">
        <w:rPr>
          <w:lang w:val="lv-LV"/>
        </w:rPr>
        <w:t>zināms</w:t>
      </w:r>
      <w:r w:rsidRPr="00322277">
        <w:rPr>
          <w:spacing w:val="-4"/>
          <w:lang w:val="lv-LV"/>
        </w:rPr>
        <w:t xml:space="preserve"> </w:t>
      </w:r>
      <w:r w:rsidRPr="00322277">
        <w:rPr>
          <w:lang w:val="lv-LV"/>
        </w:rPr>
        <w:t>(nevar</w:t>
      </w:r>
      <w:r w:rsidRPr="00322277">
        <w:rPr>
          <w:spacing w:val="-5"/>
          <w:lang w:val="lv-LV"/>
        </w:rPr>
        <w:t xml:space="preserve"> </w:t>
      </w:r>
      <w:r w:rsidRPr="00322277">
        <w:rPr>
          <w:lang w:val="lv-LV"/>
        </w:rPr>
        <w:t>noteikt</w:t>
      </w:r>
      <w:r w:rsidRPr="00322277">
        <w:rPr>
          <w:spacing w:val="-5"/>
          <w:lang w:val="lv-LV"/>
        </w:rPr>
        <w:t xml:space="preserve"> </w:t>
      </w:r>
      <w:r w:rsidRPr="00322277">
        <w:rPr>
          <w:lang w:val="lv-LV"/>
        </w:rPr>
        <w:t>pēc</w:t>
      </w:r>
      <w:r w:rsidRPr="00322277">
        <w:rPr>
          <w:spacing w:val="-5"/>
          <w:lang w:val="lv-LV"/>
        </w:rPr>
        <w:t xml:space="preserve"> </w:t>
      </w:r>
      <w:r w:rsidRPr="00322277">
        <w:rPr>
          <w:lang w:val="lv-LV"/>
        </w:rPr>
        <w:t>pieejamiem</w:t>
      </w:r>
      <w:r w:rsidRPr="00322277">
        <w:rPr>
          <w:spacing w:val="-4"/>
          <w:lang w:val="lv-LV"/>
        </w:rPr>
        <w:t xml:space="preserve"> </w:t>
      </w:r>
      <w:r w:rsidRPr="00322277">
        <w:rPr>
          <w:spacing w:val="-2"/>
          <w:lang w:val="lv-LV"/>
        </w:rPr>
        <w:t>datiem).</w:t>
      </w:r>
    </w:p>
    <w:p w14:paraId="54629AFF" w14:textId="77777777" w:rsidR="002A0157" w:rsidRPr="00322277" w:rsidRDefault="002A0157" w:rsidP="00B92D12">
      <w:pPr>
        <w:pStyle w:val="BodyText"/>
        <w:kinsoku w:val="0"/>
        <w:overflowPunct w:val="0"/>
        <w:rPr>
          <w:lang w:val="lv-LV"/>
        </w:rPr>
      </w:pPr>
    </w:p>
    <w:p w14:paraId="65E10B8A" w14:textId="77777777" w:rsidR="002A0157" w:rsidRPr="00322277" w:rsidRDefault="000F729A" w:rsidP="00305824">
      <w:pPr>
        <w:pStyle w:val="Heading2"/>
        <w:keepNext/>
        <w:widowControl/>
        <w:numPr>
          <w:ilvl w:val="0"/>
          <w:numId w:val="7"/>
        </w:numPr>
        <w:tabs>
          <w:tab w:val="left" w:pos="460"/>
        </w:tabs>
        <w:kinsoku w:val="0"/>
        <w:overflowPunct w:val="0"/>
        <w:ind w:left="0" w:firstLine="0"/>
        <w:rPr>
          <w:spacing w:val="-2"/>
          <w:lang w:val="lv-LV"/>
        </w:rPr>
      </w:pPr>
      <w:r w:rsidRPr="00322277">
        <w:rPr>
          <w:lang w:val="lv-LV"/>
        </w:rPr>
        <w:t>tabula.</w:t>
      </w:r>
      <w:r w:rsidRPr="00322277">
        <w:rPr>
          <w:spacing w:val="-9"/>
          <w:lang w:val="lv-LV"/>
        </w:rPr>
        <w:t xml:space="preserve"> </w:t>
      </w:r>
      <w:r w:rsidRPr="00322277">
        <w:rPr>
          <w:lang w:val="lv-LV"/>
        </w:rPr>
        <w:t>Nevēlamās</w:t>
      </w:r>
      <w:r w:rsidRPr="00322277">
        <w:rPr>
          <w:spacing w:val="-9"/>
          <w:lang w:val="lv-LV"/>
        </w:rPr>
        <w:t xml:space="preserve"> </w:t>
      </w:r>
      <w:r w:rsidRPr="00322277">
        <w:rPr>
          <w:spacing w:val="-2"/>
          <w:lang w:val="lv-LV"/>
        </w:rPr>
        <w:t>blakusparādības</w:t>
      </w:r>
      <w:fldSimple w:instr=" DOCVARIABLE vault_nd_abf690d5-6832-47e6-b62e-167faab89b0e \* MERGEFORMAT ">
        <w:r w:rsidR="007D5C07" w:rsidRPr="00322277">
          <w:rPr>
            <w:spacing w:val="-2"/>
            <w:lang w:val="lv-LV"/>
          </w:rPr>
          <w:t xml:space="preserve"> </w:t>
        </w:r>
      </w:fldSimple>
    </w:p>
    <w:p w14:paraId="0584A459" w14:textId="77777777" w:rsidR="0017728D" w:rsidRPr="00305824" w:rsidRDefault="0017728D" w:rsidP="00305824">
      <w:pPr>
        <w:keepNext/>
        <w:widowControl/>
        <w:rPr>
          <w:lang w:val="lv-LV"/>
        </w:rPr>
      </w:pPr>
    </w:p>
    <w:tbl>
      <w:tblPr>
        <w:tblW w:w="0" w:type="auto"/>
        <w:tblInd w:w="121" w:type="dxa"/>
        <w:tblLayout w:type="fixed"/>
        <w:tblCellMar>
          <w:left w:w="0" w:type="dxa"/>
          <w:right w:w="0" w:type="dxa"/>
        </w:tblCellMar>
        <w:tblLook w:val="0000" w:firstRow="0" w:lastRow="0" w:firstColumn="0" w:lastColumn="0" w:noHBand="0" w:noVBand="0"/>
      </w:tblPr>
      <w:tblGrid>
        <w:gridCol w:w="3677"/>
        <w:gridCol w:w="2823"/>
        <w:gridCol w:w="2492"/>
      </w:tblGrid>
      <w:tr w:rsidR="002A0157" w:rsidRPr="00322277" w14:paraId="4DBE77A1" w14:textId="77777777">
        <w:trPr>
          <w:trHeight w:val="311"/>
        </w:trPr>
        <w:tc>
          <w:tcPr>
            <w:tcW w:w="3677" w:type="dxa"/>
            <w:tcBorders>
              <w:top w:val="single" w:sz="4" w:space="0" w:color="000000"/>
              <w:left w:val="single" w:sz="4" w:space="0" w:color="000000"/>
              <w:bottom w:val="single" w:sz="4" w:space="0" w:color="000000"/>
              <w:right w:val="single" w:sz="4" w:space="0" w:color="000000"/>
            </w:tcBorders>
          </w:tcPr>
          <w:p w14:paraId="4CA19D6F" w14:textId="77777777" w:rsidR="002A0157" w:rsidRPr="00322277" w:rsidRDefault="000F729A" w:rsidP="00B92D12">
            <w:pPr>
              <w:pStyle w:val="TableParagraph"/>
              <w:kinsoku w:val="0"/>
              <w:overflowPunct w:val="0"/>
              <w:spacing w:before="0"/>
              <w:ind w:left="0"/>
              <w:rPr>
                <w:b/>
                <w:bCs/>
                <w:spacing w:val="-5"/>
                <w:sz w:val="22"/>
                <w:szCs w:val="22"/>
                <w:lang w:val="lv-LV"/>
              </w:rPr>
            </w:pPr>
            <w:r w:rsidRPr="00322277">
              <w:rPr>
                <w:b/>
                <w:bCs/>
                <w:i/>
                <w:iCs/>
                <w:sz w:val="22"/>
                <w:szCs w:val="22"/>
                <w:lang w:val="lv-LV"/>
              </w:rPr>
              <w:t>MedDRA</w:t>
            </w:r>
            <w:r w:rsidRPr="00322277">
              <w:rPr>
                <w:b/>
                <w:bCs/>
                <w:i/>
                <w:iCs/>
                <w:spacing w:val="-8"/>
                <w:sz w:val="22"/>
                <w:szCs w:val="22"/>
                <w:lang w:val="lv-LV"/>
              </w:rPr>
              <w:t xml:space="preserve"> </w:t>
            </w:r>
            <w:r w:rsidRPr="00322277">
              <w:rPr>
                <w:b/>
                <w:bCs/>
                <w:spacing w:val="-5"/>
                <w:sz w:val="22"/>
                <w:szCs w:val="22"/>
                <w:lang w:val="lv-LV"/>
              </w:rPr>
              <w:t>SOK</w:t>
            </w:r>
          </w:p>
        </w:tc>
        <w:tc>
          <w:tcPr>
            <w:tcW w:w="2823" w:type="dxa"/>
            <w:tcBorders>
              <w:top w:val="single" w:sz="4" w:space="0" w:color="000000"/>
              <w:left w:val="single" w:sz="4" w:space="0" w:color="000000"/>
              <w:bottom w:val="single" w:sz="4" w:space="0" w:color="000000"/>
              <w:right w:val="single" w:sz="4" w:space="0" w:color="000000"/>
            </w:tcBorders>
          </w:tcPr>
          <w:p w14:paraId="6F218084" w14:textId="77777777" w:rsidR="002A0157" w:rsidRPr="00322277" w:rsidRDefault="000F729A" w:rsidP="00B92D12">
            <w:pPr>
              <w:pStyle w:val="TableParagraph"/>
              <w:kinsoku w:val="0"/>
              <w:overflowPunct w:val="0"/>
              <w:spacing w:before="0"/>
              <w:ind w:left="0"/>
              <w:rPr>
                <w:b/>
                <w:bCs/>
                <w:spacing w:val="-2"/>
                <w:sz w:val="22"/>
                <w:szCs w:val="22"/>
                <w:lang w:val="lv-LV"/>
              </w:rPr>
            </w:pPr>
            <w:r w:rsidRPr="00322277">
              <w:rPr>
                <w:b/>
                <w:bCs/>
                <w:i/>
                <w:iCs/>
                <w:sz w:val="22"/>
                <w:szCs w:val="22"/>
                <w:lang w:val="lv-LV"/>
              </w:rPr>
              <w:t>MedDRA</w:t>
            </w:r>
            <w:r w:rsidRPr="00322277">
              <w:rPr>
                <w:b/>
                <w:bCs/>
                <w:i/>
                <w:iCs/>
                <w:spacing w:val="-11"/>
                <w:sz w:val="22"/>
                <w:szCs w:val="22"/>
                <w:lang w:val="lv-LV"/>
              </w:rPr>
              <w:t xml:space="preserve"> </w:t>
            </w:r>
            <w:r w:rsidRPr="00322277">
              <w:rPr>
                <w:b/>
                <w:bCs/>
                <w:sz w:val="22"/>
                <w:szCs w:val="22"/>
                <w:lang w:val="lv-LV"/>
              </w:rPr>
              <w:t>ieteicamais</w:t>
            </w:r>
            <w:r w:rsidRPr="00322277">
              <w:rPr>
                <w:b/>
                <w:bCs/>
                <w:spacing w:val="-9"/>
                <w:sz w:val="22"/>
                <w:szCs w:val="22"/>
                <w:lang w:val="lv-LV"/>
              </w:rPr>
              <w:t xml:space="preserve"> </w:t>
            </w:r>
            <w:r w:rsidRPr="00322277">
              <w:rPr>
                <w:b/>
                <w:bCs/>
                <w:spacing w:val="-2"/>
                <w:sz w:val="22"/>
                <w:szCs w:val="22"/>
                <w:lang w:val="lv-LV"/>
              </w:rPr>
              <w:t>termins</w:t>
            </w:r>
          </w:p>
        </w:tc>
        <w:tc>
          <w:tcPr>
            <w:tcW w:w="2492" w:type="dxa"/>
            <w:tcBorders>
              <w:top w:val="single" w:sz="4" w:space="0" w:color="000000"/>
              <w:left w:val="single" w:sz="4" w:space="0" w:color="000000"/>
              <w:bottom w:val="single" w:sz="4" w:space="0" w:color="000000"/>
              <w:right w:val="single" w:sz="4" w:space="0" w:color="000000"/>
            </w:tcBorders>
          </w:tcPr>
          <w:p w14:paraId="734C35F2" w14:textId="77777777" w:rsidR="002A0157" w:rsidRPr="00322277" w:rsidRDefault="000F729A" w:rsidP="00B92D12">
            <w:pPr>
              <w:pStyle w:val="TableParagraph"/>
              <w:kinsoku w:val="0"/>
              <w:overflowPunct w:val="0"/>
              <w:spacing w:before="0"/>
              <w:ind w:left="0"/>
              <w:rPr>
                <w:b/>
                <w:bCs/>
                <w:spacing w:val="-2"/>
                <w:sz w:val="22"/>
                <w:szCs w:val="22"/>
                <w:lang w:val="lv-LV"/>
              </w:rPr>
            </w:pPr>
            <w:r w:rsidRPr="00322277">
              <w:rPr>
                <w:b/>
                <w:bCs/>
                <w:spacing w:val="-2"/>
                <w:sz w:val="22"/>
                <w:szCs w:val="22"/>
                <w:lang w:val="lv-LV"/>
              </w:rPr>
              <w:t>Biežums</w:t>
            </w:r>
          </w:p>
        </w:tc>
      </w:tr>
      <w:tr w:rsidR="006B0892" w:rsidRPr="00322277" w14:paraId="1D62EFFA" w14:textId="77777777">
        <w:trPr>
          <w:trHeight w:val="369"/>
        </w:trPr>
        <w:tc>
          <w:tcPr>
            <w:tcW w:w="3677" w:type="dxa"/>
            <w:tcBorders>
              <w:top w:val="single" w:sz="4" w:space="0" w:color="000000"/>
              <w:left w:val="single" w:sz="4" w:space="0" w:color="000000"/>
              <w:bottom w:val="single" w:sz="4" w:space="0" w:color="000000"/>
              <w:right w:val="single" w:sz="4" w:space="0" w:color="000000"/>
            </w:tcBorders>
          </w:tcPr>
          <w:p w14:paraId="1F0038ED" w14:textId="77777777" w:rsidR="006B0892" w:rsidRPr="00322277" w:rsidRDefault="006B0892" w:rsidP="00B92D12">
            <w:pPr>
              <w:pStyle w:val="TableParagraph"/>
              <w:kinsoku w:val="0"/>
              <w:overflowPunct w:val="0"/>
              <w:spacing w:before="0"/>
              <w:ind w:left="0"/>
              <w:rPr>
                <w:sz w:val="22"/>
                <w:szCs w:val="22"/>
                <w:lang w:val="lv-LV"/>
              </w:rPr>
            </w:pPr>
            <w:r>
              <w:rPr>
                <w:sz w:val="22"/>
                <w:szCs w:val="22"/>
                <w:lang w:val="lv-LV"/>
              </w:rPr>
              <w:t>Imūnās sistēmas traucējumi</w:t>
            </w:r>
          </w:p>
        </w:tc>
        <w:tc>
          <w:tcPr>
            <w:tcW w:w="2823" w:type="dxa"/>
            <w:tcBorders>
              <w:top w:val="single" w:sz="4" w:space="0" w:color="000000"/>
              <w:left w:val="single" w:sz="4" w:space="0" w:color="000000"/>
              <w:bottom w:val="single" w:sz="4" w:space="0" w:color="000000"/>
              <w:right w:val="single" w:sz="4" w:space="0" w:color="000000"/>
            </w:tcBorders>
          </w:tcPr>
          <w:p w14:paraId="6694A2FA" w14:textId="77777777" w:rsidR="006B0892" w:rsidRPr="00322277" w:rsidRDefault="006B0892" w:rsidP="00B92D12">
            <w:pPr>
              <w:pStyle w:val="TableParagraph"/>
              <w:kinsoku w:val="0"/>
              <w:overflowPunct w:val="0"/>
              <w:spacing w:before="0"/>
              <w:ind w:left="0"/>
              <w:rPr>
                <w:spacing w:val="-2"/>
                <w:sz w:val="22"/>
                <w:szCs w:val="22"/>
                <w:lang w:val="lv-LV"/>
              </w:rPr>
            </w:pPr>
            <w:r>
              <w:rPr>
                <w:spacing w:val="-2"/>
                <w:sz w:val="22"/>
                <w:szCs w:val="22"/>
                <w:lang w:val="lv-LV"/>
              </w:rPr>
              <w:t>Hipersensitivitāte</w:t>
            </w:r>
            <w:r w:rsidRPr="00E8742F">
              <w:rPr>
                <w:spacing w:val="-2"/>
                <w:sz w:val="22"/>
                <w:szCs w:val="22"/>
                <w:vertAlign w:val="superscript"/>
                <w:lang w:val="lv-LV"/>
              </w:rPr>
              <w:t>a</w:t>
            </w:r>
          </w:p>
        </w:tc>
        <w:tc>
          <w:tcPr>
            <w:tcW w:w="2492" w:type="dxa"/>
            <w:tcBorders>
              <w:top w:val="single" w:sz="4" w:space="0" w:color="000000"/>
              <w:left w:val="single" w:sz="4" w:space="0" w:color="000000"/>
              <w:bottom w:val="single" w:sz="4" w:space="0" w:color="000000"/>
              <w:right w:val="single" w:sz="4" w:space="0" w:color="000000"/>
            </w:tcBorders>
          </w:tcPr>
          <w:p w14:paraId="6F3D4A94" w14:textId="77777777" w:rsidR="006B0892" w:rsidRPr="00322277" w:rsidRDefault="006B0892" w:rsidP="00B92D12">
            <w:pPr>
              <w:pStyle w:val="TableParagraph"/>
              <w:kinsoku w:val="0"/>
              <w:overflowPunct w:val="0"/>
              <w:spacing w:before="0"/>
              <w:ind w:left="0"/>
              <w:rPr>
                <w:spacing w:val="-2"/>
                <w:sz w:val="22"/>
                <w:szCs w:val="22"/>
                <w:lang w:val="lv-LV"/>
              </w:rPr>
            </w:pPr>
            <w:r>
              <w:rPr>
                <w:spacing w:val="-2"/>
                <w:sz w:val="22"/>
                <w:szCs w:val="22"/>
                <w:lang w:val="lv-LV"/>
              </w:rPr>
              <w:t>Nav zināms</w:t>
            </w:r>
          </w:p>
        </w:tc>
      </w:tr>
      <w:tr w:rsidR="002A0157" w:rsidRPr="00322277" w14:paraId="265FA559" w14:textId="77777777">
        <w:trPr>
          <w:trHeight w:val="369"/>
        </w:trPr>
        <w:tc>
          <w:tcPr>
            <w:tcW w:w="3677" w:type="dxa"/>
            <w:tcBorders>
              <w:top w:val="single" w:sz="4" w:space="0" w:color="000000"/>
              <w:left w:val="single" w:sz="4" w:space="0" w:color="000000"/>
              <w:bottom w:val="single" w:sz="4" w:space="0" w:color="000000"/>
              <w:right w:val="single" w:sz="4" w:space="0" w:color="000000"/>
            </w:tcBorders>
          </w:tcPr>
          <w:p w14:paraId="779D05FC"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z w:val="22"/>
                <w:szCs w:val="22"/>
                <w:lang w:val="lv-LV"/>
              </w:rPr>
              <w:t>Ādas</w:t>
            </w:r>
            <w:r w:rsidRPr="00322277">
              <w:rPr>
                <w:spacing w:val="-5"/>
                <w:sz w:val="22"/>
                <w:szCs w:val="22"/>
                <w:lang w:val="lv-LV"/>
              </w:rPr>
              <w:t xml:space="preserve"> </w:t>
            </w:r>
            <w:r w:rsidRPr="00322277">
              <w:rPr>
                <w:sz w:val="22"/>
                <w:szCs w:val="22"/>
                <w:lang w:val="lv-LV"/>
              </w:rPr>
              <w:t>un</w:t>
            </w:r>
            <w:r w:rsidRPr="00322277">
              <w:rPr>
                <w:spacing w:val="-4"/>
                <w:sz w:val="22"/>
                <w:szCs w:val="22"/>
                <w:lang w:val="lv-LV"/>
              </w:rPr>
              <w:t xml:space="preserve"> </w:t>
            </w:r>
            <w:r w:rsidRPr="00322277">
              <w:rPr>
                <w:sz w:val="22"/>
                <w:szCs w:val="22"/>
                <w:lang w:val="lv-LV"/>
              </w:rPr>
              <w:t>zemādas</w:t>
            </w:r>
            <w:r w:rsidRPr="00322277">
              <w:rPr>
                <w:spacing w:val="-4"/>
                <w:sz w:val="22"/>
                <w:szCs w:val="22"/>
                <w:lang w:val="lv-LV"/>
              </w:rPr>
              <w:t xml:space="preserve"> </w:t>
            </w:r>
            <w:r w:rsidRPr="00322277">
              <w:rPr>
                <w:sz w:val="22"/>
                <w:szCs w:val="22"/>
                <w:lang w:val="lv-LV"/>
              </w:rPr>
              <w:t>audu</w:t>
            </w:r>
            <w:r w:rsidRPr="00322277">
              <w:rPr>
                <w:spacing w:val="-4"/>
                <w:sz w:val="22"/>
                <w:szCs w:val="22"/>
                <w:lang w:val="lv-LV"/>
              </w:rPr>
              <w:t xml:space="preserve"> </w:t>
            </w:r>
            <w:r w:rsidRPr="00322277">
              <w:rPr>
                <w:spacing w:val="-2"/>
                <w:sz w:val="22"/>
                <w:szCs w:val="22"/>
                <w:lang w:val="lv-LV"/>
              </w:rPr>
              <w:t>bojājumi</w:t>
            </w:r>
          </w:p>
        </w:tc>
        <w:tc>
          <w:tcPr>
            <w:tcW w:w="2823" w:type="dxa"/>
            <w:tcBorders>
              <w:top w:val="single" w:sz="4" w:space="0" w:color="000000"/>
              <w:left w:val="single" w:sz="4" w:space="0" w:color="000000"/>
              <w:bottom w:val="single" w:sz="4" w:space="0" w:color="000000"/>
              <w:right w:val="single" w:sz="4" w:space="0" w:color="000000"/>
            </w:tcBorders>
          </w:tcPr>
          <w:p w14:paraId="5DFB8F47" w14:textId="77777777" w:rsidR="002A0157" w:rsidRPr="00322277" w:rsidRDefault="000F729A" w:rsidP="00B92D12">
            <w:pPr>
              <w:pStyle w:val="TableParagraph"/>
              <w:kinsoku w:val="0"/>
              <w:overflowPunct w:val="0"/>
              <w:spacing w:before="0"/>
              <w:ind w:left="0"/>
              <w:rPr>
                <w:spacing w:val="-2"/>
                <w:sz w:val="22"/>
                <w:szCs w:val="22"/>
                <w:vertAlign w:val="superscript"/>
                <w:lang w:val="lv-LV"/>
              </w:rPr>
            </w:pPr>
            <w:r w:rsidRPr="00322277">
              <w:rPr>
                <w:spacing w:val="-2"/>
                <w:sz w:val="22"/>
                <w:szCs w:val="22"/>
                <w:lang w:val="lv-LV"/>
              </w:rPr>
              <w:t>Izsitumi</w:t>
            </w:r>
            <w:r w:rsidR="006B0892">
              <w:rPr>
                <w:spacing w:val="-2"/>
                <w:sz w:val="22"/>
                <w:szCs w:val="22"/>
                <w:vertAlign w:val="superscript"/>
                <w:lang w:val="lv-LV"/>
              </w:rPr>
              <w:t>b</w:t>
            </w:r>
          </w:p>
        </w:tc>
        <w:tc>
          <w:tcPr>
            <w:tcW w:w="2492" w:type="dxa"/>
            <w:tcBorders>
              <w:top w:val="single" w:sz="4" w:space="0" w:color="000000"/>
              <w:left w:val="single" w:sz="4" w:space="0" w:color="000000"/>
              <w:bottom w:val="single" w:sz="4" w:space="0" w:color="000000"/>
              <w:right w:val="single" w:sz="4" w:space="0" w:color="000000"/>
            </w:tcBorders>
          </w:tcPr>
          <w:p w14:paraId="16B48504"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Retāk</w:t>
            </w:r>
          </w:p>
        </w:tc>
      </w:tr>
      <w:tr w:rsidR="002A0157" w:rsidRPr="00322277" w14:paraId="01E2498A" w14:textId="77777777">
        <w:trPr>
          <w:trHeight w:val="426"/>
        </w:trPr>
        <w:tc>
          <w:tcPr>
            <w:tcW w:w="3677" w:type="dxa"/>
            <w:vMerge w:val="restart"/>
            <w:tcBorders>
              <w:top w:val="single" w:sz="4" w:space="0" w:color="000000"/>
              <w:left w:val="single" w:sz="4" w:space="0" w:color="000000"/>
              <w:bottom w:val="single" w:sz="4" w:space="0" w:color="000000"/>
              <w:right w:val="single" w:sz="4" w:space="0" w:color="000000"/>
            </w:tcBorders>
          </w:tcPr>
          <w:p w14:paraId="3E571854" w14:textId="77777777" w:rsidR="002A0157" w:rsidRPr="00322277" w:rsidRDefault="000F729A" w:rsidP="00B92D12">
            <w:pPr>
              <w:pStyle w:val="TableParagraph"/>
              <w:kinsoku w:val="0"/>
              <w:overflowPunct w:val="0"/>
              <w:spacing w:before="0"/>
              <w:ind w:left="0"/>
              <w:rPr>
                <w:sz w:val="22"/>
                <w:szCs w:val="22"/>
                <w:lang w:val="lv-LV"/>
              </w:rPr>
            </w:pPr>
            <w:r w:rsidRPr="00322277">
              <w:rPr>
                <w:sz w:val="22"/>
                <w:szCs w:val="22"/>
                <w:lang w:val="lv-LV"/>
              </w:rPr>
              <w:t>Vispārēji</w:t>
            </w:r>
            <w:r w:rsidRPr="00322277">
              <w:rPr>
                <w:spacing w:val="-12"/>
                <w:sz w:val="22"/>
                <w:szCs w:val="22"/>
                <w:lang w:val="lv-LV"/>
              </w:rPr>
              <w:t xml:space="preserve"> </w:t>
            </w:r>
            <w:r w:rsidRPr="00322277">
              <w:rPr>
                <w:sz w:val="22"/>
                <w:szCs w:val="22"/>
                <w:lang w:val="lv-LV"/>
              </w:rPr>
              <w:t>traucējumi</w:t>
            </w:r>
            <w:r w:rsidRPr="00322277">
              <w:rPr>
                <w:spacing w:val="-13"/>
                <w:sz w:val="22"/>
                <w:szCs w:val="22"/>
                <w:lang w:val="lv-LV"/>
              </w:rPr>
              <w:t xml:space="preserve"> </w:t>
            </w:r>
            <w:r w:rsidRPr="00322277">
              <w:rPr>
                <w:sz w:val="22"/>
                <w:szCs w:val="22"/>
                <w:lang w:val="lv-LV"/>
              </w:rPr>
              <w:t>un</w:t>
            </w:r>
            <w:r w:rsidRPr="00322277">
              <w:rPr>
                <w:spacing w:val="-12"/>
                <w:sz w:val="22"/>
                <w:szCs w:val="22"/>
                <w:lang w:val="lv-LV"/>
              </w:rPr>
              <w:t xml:space="preserve"> </w:t>
            </w:r>
            <w:r w:rsidRPr="00322277">
              <w:rPr>
                <w:sz w:val="22"/>
                <w:szCs w:val="22"/>
                <w:lang w:val="lv-LV"/>
              </w:rPr>
              <w:t>reakcijas ievadīšanas vietā</w:t>
            </w:r>
          </w:p>
        </w:tc>
        <w:tc>
          <w:tcPr>
            <w:tcW w:w="2823" w:type="dxa"/>
            <w:tcBorders>
              <w:top w:val="single" w:sz="4" w:space="0" w:color="000000"/>
              <w:left w:val="single" w:sz="4" w:space="0" w:color="000000"/>
              <w:bottom w:val="single" w:sz="4" w:space="0" w:color="000000"/>
              <w:right w:val="single" w:sz="4" w:space="0" w:color="000000"/>
            </w:tcBorders>
          </w:tcPr>
          <w:p w14:paraId="2E4D35EB" w14:textId="77777777" w:rsidR="002A0157" w:rsidRPr="00322277" w:rsidRDefault="000F729A" w:rsidP="00B92D12">
            <w:pPr>
              <w:pStyle w:val="TableParagraph"/>
              <w:kinsoku w:val="0"/>
              <w:overflowPunct w:val="0"/>
              <w:spacing w:before="0"/>
              <w:ind w:left="0"/>
              <w:rPr>
                <w:spacing w:val="-2"/>
                <w:sz w:val="22"/>
                <w:szCs w:val="22"/>
                <w:vertAlign w:val="superscript"/>
                <w:lang w:val="lv-LV"/>
              </w:rPr>
            </w:pPr>
            <w:r w:rsidRPr="00322277">
              <w:rPr>
                <w:sz w:val="22"/>
                <w:szCs w:val="22"/>
                <w:lang w:val="lv-LV"/>
              </w:rPr>
              <w:t>Reakcija</w:t>
            </w:r>
            <w:r w:rsidRPr="00322277">
              <w:rPr>
                <w:spacing w:val="-9"/>
                <w:sz w:val="22"/>
                <w:szCs w:val="22"/>
                <w:lang w:val="lv-LV"/>
              </w:rPr>
              <w:t xml:space="preserve"> </w:t>
            </w:r>
            <w:r w:rsidRPr="00322277">
              <w:rPr>
                <w:sz w:val="22"/>
                <w:szCs w:val="22"/>
                <w:lang w:val="lv-LV"/>
              </w:rPr>
              <w:t>injekcijas</w:t>
            </w:r>
            <w:r w:rsidRPr="00322277">
              <w:rPr>
                <w:spacing w:val="-9"/>
                <w:sz w:val="22"/>
                <w:szCs w:val="22"/>
                <w:lang w:val="lv-LV"/>
              </w:rPr>
              <w:t xml:space="preserve"> </w:t>
            </w:r>
            <w:r w:rsidRPr="00322277">
              <w:rPr>
                <w:spacing w:val="-2"/>
                <w:sz w:val="22"/>
                <w:szCs w:val="22"/>
                <w:lang w:val="lv-LV"/>
              </w:rPr>
              <w:t>vietā</w:t>
            </w:r>
            <w:r w:rsidR="006B0892">
              <w:rPr>
                <w:spacing w:val="-2"/>
                <w:sz w:val="22"/>
                <w:szCs w:val="22"/>
                <w:vertAlign w:val="superscript"/>
                <w:lang w:val="lv-LV"/>
              </w:rPr>
              <w:t>c</w:t>
            </w:r>
          </w:p>
        </w:tc>
        <w:tc>
          <w:tcPr>
            <w:tcW w:w="2492" w:type="dxa"/>
            <w:tcBorders>
              <w:top w:val="single" w:sz="4" w:space="0" w:color="000000"/>
              <w:left w:val="single" w:sz="4" w:space="0" w:color="000000"/>
              <w:bottom w:val="single" w:sz="4" w:space="0" w:color="000000"/>
              <w:right w:val="single" w:sz="4" w:space="0" w:color="000000"/>
            </w:tcBorders>
          </w:tcPr>
          <w:p w14:paraId="631A4552"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Retāk</w:t>
            </w:r>
          </w:p>
        </w:tc>
      </w:tr>
      <w:tr w:rsidR="002A0157" w:rsidRPr="00322277" w14:paraId="668B3D62" w14:textId="77777777">
        <w:trPr>
          <w:trHeight w:val="373"/>
        </w:trPr>
        <w:tc>
          <w:tcPr>
            <w:tcW w:w="3677" w:type="dxa"/>
            <w:vMerge/>
            <w:tcBorders>
              <w:top w:val="nil"/>
              <w:left w:val="single" w:sz="4" w:space="0" w:color="000000"/>
              <w:bottom w:val="single" w:sz="4" w:space="0" w:color="000000"/>
              <w:right w:val="single" w:sz="4" w:space="0" w:color="000000"/>
            </w:tcBorders>
          </w:tcPr>
          <w:p w14:paraId="612BD214" w14:textId="77777777" w:rsidR="002A0157" w:rsidRPr="00322277" w:rsidRDefault="002A0157" w:rsidP="00B92D12">
            <w:pPr>
              <w:pStyle w:val="Heading2"/>
              <w:numPr>
                <w:ilvl w:val="0"/>
                <w:numId w:val="7"/>
              </w:numPr>
              <w:tabs>
                <w:tab w:val="left" w:pos="460"/>
              </w:tabs>
              <w:kinsoku w:val="0"/>
              <w:overflowPunct w:val="0"/>
              <w:ind w:left="0" w:firstLine="0"/>
              <w:rPr>
                <w:spacing w:val="-2"/>
                <w:lang w:val="lv-LV"/>
              </w:rPr>
            </w:pPr>
          </w:p>
        </w:tc>
        <w:tc>
          <w:tcPr>
            <w:tcW w:w="2823" w:type="dxa"/>
            <w:tcBorders>
              <w:top w:val="single" w:sz="4" w:space="0" w:color="000000"/>
              <w:left w:val="single" w:sz="4" w:space="0" w:color="000000"/>
              <w:bottom w:val="single" w:sz="4" w:space="0" w:color="000000"/>
              <w:right w:val="single" w:sz="4" w:space="0" w:color="000000"/>
            </w:tcBorders>
          </w:tcPr>
          <w:p w14:paraId="692723C7"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Pireksija</w:t>
            </w:r>
          </w:p>
        </w:tc>
        <w:tc>
          <w:tcPr>
            <w:tcW w:w="2492" w:type="dxa"/>
            <w:tcBorders>
              <w:top w:val="single" w:sz="4" w:space="0" w:color="000000"/>
              <w:left w:val="single" w:sz="4" w:space="0" w:color="000000"/>
              <w:bottom w:val="single" w:sz="4" w:space="0" w:color="000000"/>
              <w:right w:val="single" w:sz="4" w:space="0" w:color="000000"/>
            </w:tcBorders>
          </w:tcPr>
          <w:p w14:paraId="1D948A52"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Retāk</w:t>
            </w:r>
          </w:p>
        </w:tc>
      </w:tr>
    </w:tbl>
    <w:p w14:paraId="06BED164" w14:textId="77777777" w:rsidR="006B0892" w:rsidRDefault="000F729A" w:rsidP="00B92D12">
      <w:pPr>
        <w:pStyle w:val="BodyText"/>
        <w:kinsoku w:val="0"/>
        <w:overflowPunct w:val="0"/>
        <w:rPr>
          <w:spacing w:val="-1"/>
          <w:lang w:val="lv-LV"/>
        </w:rPr>
      </w:pPr>
      <w:r w:rsidRPr="00322277">
        <w:rPr>
          <w:vertAlign w:val="superscript"/>
          <w:lang w:val="lv-LV"/>
        </w:rPr>
        <w:t>a</w:t>
      </w:r>
      <w:r w:rsidRPr="00322277">
        <w:rPr>
          <w:spacing w:val="-1"/>
          <w:lang w:val="lv-LV"/>
        </w:rPr>
        <w:t xml:space="preserve"> </w:t>
      </w:r>
      <w:r w:rsidR="006B0892">
        <w:rPr>
          <w:spacing w:val="-1"/>
          <w:lang w:val="lv-LV"/>
        </w:rPr>
        <w:t>Nevēlamās blakusparādības no spontāniem ziņojumiem</w:t>
      </w:r>
    </w:p>
    <w:p w14:paraId="6173954F" w14:textId="77777777" w:rsidR="002A0157" w:rsidRPr="00322277" w:rsidRDefault="006B0892" w:rsidP="00B92D12">
      <w:pPr>
        <w:pStyle w:val="BodyText"/>
        <w:kinsoku w:val="0"/>
        <w:overflowPunct w:val="0"/>
        <w:rPr>
          <w:spacing w:val="-2"/>
          <w:lang w:val="lv-LV"/>
        </w:rPr>
      </w:pPr>
      <w:r w:rsidRPr="00322277">
        <w:rPr>
          <w:vertAlign w:val="superscript"/>
          <w:lang w:val="lv-LV"/>
        </w:rPr>
        <w:t>b</w:t>
      </w:r>
      <w:r w:rsidRPr="00322277">
        <w:rPr>
          <w:lang w:val="lv-LV"/>
        </w:rPr>
        <w:t xml:space="preserve"> </w:t>
      </w:r>
      <w:r w:rsidR="000F729A" w:rsidRPr="00322277">
        <w:rPr>
          <w:lang w:val="lv-LV"/>
        </w:rPr>
        <w:t>Izsitumi</w:t>
      </w:r>
      <w:r w:rsidR="000F729A" w:rsidRPr="00322277">
        <w:rPr>
          <w:spacing w:val="-4"/>
          <w:lang w:val="lv-LV"/>
        </w:rPr>
        <w:t xml:space="preserve"> </w:t>
      </w:r>
      <w:r w:rsidR="000F729A" w:rsidRPr="00322277">
        <w:rPr>
          <w:lang w:val="lv-LV"/>
        </w:rPr>
        <w:t>ietvēra</w:t>
      </w:r>
      <w:r w:rsidR="000F729A" w:rsidRPr="00322277">
        <w:rPr>
          <w:spacing w:val="-4"/>
          <w:lang w:val="lv-LV"/>
        </w:rPr>
        <w:t xml:space="preserve"> </w:t>
      </w:r>
      <w:r w:rsidR="000F729A" w:rsidRPr="00322277">
        <w:rPr>
          <w:lang w:val="lv-LV"/>
        </w:rPr>
        <w:t>šādus</w:t>
      </w:r>
      <w:r w:rsidR="000F729A" w:rsidRPr="00322277">
        <w:rPr>
          <w:spacing w:val="-4"/>
          <w:lang w:val="lv-LV"/>
        </w:rPr>
        <w:t xml:space="preserve"> </w:t>
      </w:r>
      <w:r w:rsidR="000F729A" w:rsidRPr="00322277">
        <w:rPr>
          <w:lang w:val="lv-LV"/>
        </w:rPr>
        <w:t>grupētus</w:t>
      </w:r>
      <w:r w:rsidR="000F729A" w:rsidRPr="00322277">
        <w:rPr>
          <w:spacing w:val="-4"/>
          <w:lang w:val="lv-LV"/>
        </w:rPr>
        <w:t xml:space="preserve"> </w:t>
      </w:r>
      <w:r w:rsidR="000F729A" w:rsidRPr="00322277">
        <w:rPr>
          <w:lang w:val="lv-LV"/>
        </w:rPr>
        <w:t>ieteicamos</w:t>
      </w:r>
      <w:r w:rsidR="000F729A" w:rsidRPr="00322277">
        <w:rPr>
          <w:spacing w:val="-4"/>
          <w:lang w:val="lv-LV"/>
        </w:rPr>
        <w:t xml:space="preserve"> </w:t>
      </w:r>
      <w:r w:rsidR="000F729A" w:rsidRPr="00322277">
        <w:rPr>
          <w:lang w:val="lv-LV"/>
        </w:rPr>
        <w:t>terminus:</w:t>
      </w:r>
      <w:r w:rsidR="000F729A" w:rsidRPr="00322277">
        <w:rPr>
          <w:spacing w:val="-4"/>
          <w:lang w:val="lv-LV"/>
        </w:rPr>
        <w:t xml:space="preserve"> </w:t>
      </w:r>
      <w:r w:rsidR="000F729A" w:rsidRPr="00322277">
        <w:rPr>
          <w:lang w:val="lv-LV"/>
        </w:rPr>
        <w:t>“izsitumi”,</w:t>
      </w:r>
      <w:r w:rsidR="000F729A" w:rsidRPr="00322277">
        <w:rPr>
          <w:spacing w:val="-4"/>
          <w:lang w:val="lv-LV"/>
        </w:rPr>
        <w:t xml:space="preserve"> </w:t>
      </w:r>
      <w:r w:rsidR="000F729A" w:rsidRPr="00322277">
        <w:rPr>
          <w:lang w:val="lv-LV"/>
        </w:rPr>
        <w:t>“makulopapulozi</w:t>
      </w:r>
      <w:r w:rsidR="000F729A" w:rsidRPr="00322277">
        <w:rPr>
          <w:spacing w:val="-4"/>
          <w:lang w:val="lv-LV"/>
        </w:rPr>
        <w:t xml:space="preserve"> </w:t>
      </w:r>
      <w:r w:rsidR="000F729A" w:rsidRPr="00322277">
        <w:rPr>
          <w:lang w:val="lv-LV"/>
        </w:rPr>
        <w:t>izsitumi”,</w:t>
      </w:r>
      <w:r w:rsidR="000F729A" w:rsidRPr="00322277">
        <w:rPr>
          <w:spacing w:val="-4"/>
          <w:lang w:val="lv-LV"/>
        </w:rPr>
        <w:t xml:space="preserve"> </w:t>
      </w:r>
      <w:r w:rsidR="000F729A" w:rsidRPr="00322277">
        <w:rPr>
          <w:lang w:val="lv-LV"/>
        </w:rPr>
        <w:t xml:space="preserve">“makulāri </w:t>
      </w:r>
      <w:r w:rsidR="000F729A" w:rsidRPr="00322277">
        <w:rPr>
          <w:spacing w:val="-2"/>
          <w:lang w:val="lv-LV"/>
        </w:rPr>
        <w:t>izsitumi”.</w:t>
      </w:r>
    </w:p>
    <w:p w14:paraId="2A33E971" w14:textId="77777777" w:rsidR="002A0157" w:rsidRPr="00322277" w:rsidRDefault="006B0892" w:rsidP="00B92D12">
      <w:pPr>
        <w:pStyle w:val="BodyText"/>
        <w:kinsoku w:val="0"/>
        <w:overflowPunct w:val="0"/>
        <w:rPr>
          <w:lang w:val="lv-LV"/>
        </w:rPr>
      </w:pPr>
      <w:r>
        <w:rPr>
          <w:vertAlign w:val="superscript"/>
          <w:lang w:val="lv-LV"/>
        </w:rPr>
        <w:t>c</w:t>
      </w:r>
      <w:r w:rsidRPr="00E8742F">
        <w:rPr>
          <w:lang w:val="lv-LV"/>
        </w:rPr>
        <w:t xml:space="preserve"> </w:t>
      </w:r>
      <w:r w:rsidR="000F729A" w:rsidRPr="00322277">
        <w:rPr>
          <w:lang w:val="lv-LV"/>
        </w:rPr>
        <w:t>Reakcija</w:t>
      </w:r>
      <w:r w:rsidR="000F729A" w:rsidRPr="00322277">
        <w:rPr>
          <w:spacing w:val="-3"/>
          <w:lang w:val="lv-LV"/>
        </w:rPr>
        <w:t xml:space="preserve"> </w:t>
      </w:r>
      <w:r w:rsidR="000F729A" w:rsidRPr="00322277">
        <w:rPr>
          <w:lang w:val="lv-LV"/>
        </w:rPr>
        <w:t>injekcijas</w:t>
      </w:r>
      <w:r w:rsidR="000F729A" w:rsidRPr="00322277">
        <w:rPr>
          <w:spacing w:val="-3"/>
          <w:lang w:val="lv-LV"/>
        </w:rPr>
        <w:t xml:space="preserve"> </w:t>
      </w:r>
      <w:r w:rsidR="000F729A" w:rsidRPr="00322277">
        <w:rPr>
          <w:lang w:val="lv-LV"/>
        </w:rPr>
        <w:t>vietā</w:t>
      </w:r>
      <w:r w:rsidR="000F729A" w:rsidRPr="00322277">
        <w:rPr>
          <w:spacing w:val="-3"/>
          <w:lang w:val="lv-LV"/>
        </w:rPr>
        <w:t xml:space="preserve"> </w:t>
      </w:r>
      <w:r w:rsidR="000F729A" w:rsidRPr="00322277">
        <w:rPr>
          <w:lang w:val="lv-LV"/>
        </w:rPr>
        <w:t>ietvēra</w:t>
      </w:r>
      <w:r w:rsidR="000F729A" w:rsidRPr="00322277">
        <w:rPr>
          <w:spacing w:val="-3"/>
          <w:lang w:val="lv-LV"/>
        </w:rPr>
        <w:t xml:space="preserve"> </w:t>
      </w:r>
      <w:r w:rsidR="000F729A" w:rsidRPr="00322277">
        <w:rPr>
          <w:lang w:val="lv-LV"/>
        </w:rPr>
        <w:t>šādus</w:t>
      </w:r>
      <w:r w:rsidR="000F729A" w:rsidRPr="00322277">
        <w:rPr>
          <w:spacing w:val="-3"/>
          <w:lang w:val="lv-LV"/>
        </w:rPr>
        <w:t xml:space="preserve"> </w:t>
      </w:r>
      <w:r w:rsidR="000F729A" w:rsidRPr="00322277">
        <w:rPr>
          <w:lang w:val="lv-LV"/>
        </w:rPr>
        <w:t>grupētus</w:t>
      </w:r>
      <w:r w:rsidR="000F729A" w:rsidRPr="00322277">
        <w:rPr>
          <w:spacing w:val="-3"/>
          <w:lang w:val="lv-LV"/>
        </w:rPr>
        <w:t xml:space="preserve"> </w:t>
      </w:r>
      <w:r w:rsidR="000F729A" w:rsidRPr="00322277">
        <w:rPr>
          <w:lang w:val="lv-LV"/>
        </w:rPr>
        <w:t>ieteicamos</w:t>
      </w:r>
      <w:r w:rsidR="000F729A" w:rsidRPr="00322277">
        <w:rPr>
          <w:spacing w:val="-3"/>
          <w:lang w:val="lv-LV"/>
        </w:rPr>
        <w:t xml:space="preserve"> </w:t>
      </w:r>
      <w:r w:rsidR="000F729A" w:rsidRPr="00322277">
        <w:rPr>
          <w:lang w:val="lv-LV"/>
        </w:rPr>
        <w:t>terminus:</w:t>
      </w:r>
      <w:r w:rsidR="000F729A" w:rsidRPr="00322277">
        <w:rPr>
          <w:spacing w:val="-3"/>
          <w:lang w:val="lv-LV"/>
        </w:rPr>
        <w:t xml:space="preserve"> </w:t>
      </w:r>
      <w:r w:rsidR="000F729A" w:rsidRPr="00322277">
        <w:rPr>
          <w:lang w:val="lv-LV"/>
        </w:rPr>
        <w:t>“reakcija</w:t>
      </w:r>
      <w:r w:rsidR="000F729A" w:rsidRPr="00322277">
        <w:rPr>
          <w:spacing w:val="-3"/>
          <w:lang w:val="lv-LV"/>
        </w:rPr>
        <w:t xml:space="preserve"> </w:t>
      </w:r>
      <w:r w:rsidR="000F729A" w:rsidRPr="00322277">
        <w:rPr>
          <w:lang w:val="lv-LV"/>
        </w:rPr>
        <w:t>injekcijas</w:t>
      </w:r>
      <w:r w:rsidR="000F729A" w:rsidRPr="00322277">
        <w:rPr>
          <w:spacing w:val="-3"/>
          <w:lang w:val="lv-LV"/>
        </w:rPr>
        <w:t xml:space="preserve"> </w:t>
      </w:r>
      <w:r w:rsidR="000F729A" w:rsidRPr="00322277">
        <w:rPr>
          <w:lang w:val="lv-LV"/>
        </w:rPr>
        <w:t>vietā”,</w:t>
      </w:r>
      <w:r w:rsidR="000F729A" w:rsidRPr="00322277">
        <w:rPr>
          <w:spacing w:val="-3"/>
          <w:lang w:val="lv-LV"/>
        </w:rPr>
        <w:t xml:space="preserve"> </w:t>
      </w:r>
      <w:r w:rsidR="000F729A" w:rsidRPr="00322277">
        <w:rPr>
          <w:lang w:val="lv-LV"/>
        </w:rPr>
        <w:t>“sāpes injekcijas vietā”, “sacietējums injekcijas vietā”, “tūska injekcijas vietā”, “pietūkums injekcijas vietā”.</w:t>
      </w:r>
    </w:p>
    <w:p w14:paraId="248F638D" w14:textId="77777777" w:rsidR="002A0157" w:rsidRPr="00322277" w:rsidRDefault="002A0157" w:rsidP="00B92D12">
      <w:pPr>
        <w:pStyle w:val="BodyText"/>
        <w:kinsoku w:val="0"/>
        <w:overflowPunct w:val="0"/>
        <w:rPr>
          <w:lang w:val="lv-LV"/>
        </w:rPr>
      </w:pPr>
    </w:p>
    <w:p w14:paraId="2BEAE759" w14:textId="77777777" w:rsidR="002A0157" w:rsidRPr="00322277" w:rsidRDefault="000F729A" w:rsidP="00B92D12">
      <w:pPr>
        <w:pStyle w:val="BodyText"/>
        <w:kinsoku w:val="0"/>
        <w:overflowPunct w:val="0"/>
        <w:rPr>
          <w:lang w:val="lv-LV"/>
        </w:rPr>
      </w:pPr>
      <w:r w:rsidRPr="00322277">
        <w:rPr>
          <w:u w:val="single"/>
          <w:lang w:val="lv-LV"/>
        </w:rPr>
        <w:t>Zīdaiņi</w:t>
      </w:r>
      <w:r w:rsidRPr="00322277">
        <w:rPr>
          <w:spacing w:val="-7"/>
          <w:u w:val="single"/>
          <w:lang w:val="lv-LV"/>
        </w:rPr>
        <w:t xml:space="preserve"> </w:t>
      </w:r>
      <w:r w:rsidRPr="00322277">
        <w:rPr>
          <w:u w:val="single"/>
          <w:lang w:val="lv-LV"/>
        </w:rPr>
        <w:t>ar</w:t>
      </w:r>
      <w:r w:rsidRPr="00322277">
        <w:rPr>
          <w:spacing w:val="-6"/>
          <w:u w:val="single"/>
          <w:lang w:val="lv-LV"/>
        </w:rPr>
        <w:t xml:space="preserve"> </w:t>
      </w:r>
      <w:r w:rsidRPr="00322277">
        <w:rPr>
          <w:u w:val="single"/>
          <w:lang w:val="lv-LV"/>
        </w:rPr>
        <w:t>augstāku</w:t>
      </w:r>
      <w:r w:rsidRPr="00322277">
        <w:rPr>
          <w:spacing w:val="-6"/>
          <w:u w:val="single"/>
          <w:lang w:val="lv-LV"/>
        </w:rPr>
        <w:t xml:space="preserve"> </w:t>
      </w:r>
      <w:r w:rsidRPr="00322277">
        <w:rPr>
          <w:u w:val="single"/>
          <w:lang w:val="lv-LV"/>
        </w:rPr>
        <w:t>smagas</w:t>
      </w:r>
      <w:r w:rsidRPr="00322277">
        <w:rPr>
          <w:spacing w:val="-7"/>
          <w:u w:val="single"/>
          <w:lang w:val="lv-LV"/>
        </w:rPr>
        <w:t xml:space="preserve"> </w:t>
      </w:r>
      <w:r w:rsidRPr="00322277">
        <w:rPr>
          <w:u w:val="single"/>
          <w:lang w:val="lv-LV"/>
        </w:rPr>
        <w:t>RSV</w:t>
      </w:r>
      <w:r w:rsidRPr="00322277">
        <w:rPr>
          <w:spacing w:val="-6"/>
          <w:u w:val="single"/>
          <w:lang w:val="lv-LV"/>
        </w:rPr>
        <w:t xml:space="preserve"> </w:t>
      </w:r>
      <w:r w:rsidRPr="00322277">
        <w:rPr>
          <w:u w:val="single"/>
          <w:lang w:val="lv-LV"/>
        </w:rPr>
        <w:t>izraisītas</w:t>
      </w:r>
      <w:r w:rsidRPr="00322277">
        <w:rPr>
          <w:spacing w:val="-7"/>
          <w:u w:val="single"/>
          <w:lang w:val="lv-LV"/>
        </w:rPr>
        <w:t xml:space="preserve"> </w:t>
      </w:r>
      <w:r w:rsidRPr="00322277">
        <w:rPr>
          <w:u w:val="single"/>
          <w:lang w:val="lv-LV"/>
        </w:rPr>
        <w:t>slimības</w:t>
      </w:r>
      <w:r w:rsidRPr="00322277">
        <w:rPr>
          <w:spacing w:val="-7"/>
          <w:u w:val="single"/>
          <w:lang w:val="lv-LV"/>
        </w:rPr>
        <w:t xml:space="preserve"> </w:t>
      </w:r>
      <w:r w:rsidRPr="00322277">
        <w:rPr>
          <w:spacing w:val="-2"/>
          <w:u w:val="single"/>
          <w:lang w:val="lv-LV"/>
        </w:rPr>
        <w:t>risku</w:t>
      </w:r>
      <w:r w:rsidR="007158F2" w:rsidRPr="00322277">
        <w:rPr>
          <w:spacing w:val="-2"/>
          <w:u w:val="single"/>
          <w:lang w:val="lv-LV"/>
        </w:rPr>
        <w:t xml:space="preserve"> </w:t>
      </w:r>
      <w:r w:rsidR="004B4F56">
        <w:rPr>
          <w:spacing w:val="-2"/>
          <w:u w:val="single"/>
          <w:lang w:val="lv-LV"/>
        </w:rPr>
        <w:t>viņu</w:t>
      </w:r>
      <w:r w:rsidR="007158F2" w:rsidRPr="00322277">
        <w:rPr>
          <w:spacing w:val="-2"/>
          <w:u w:val="single"/>
          <w:lang w:val="lv-LV"/>
        </w:rPr>
        <w:t xml:space="preserve"> pirm</w:t>
      </w:r>
      <w:r w:rsidR="00713F8B">
        <w:rPr>
          <w:spacing w:val="-2"/>
          <w:u w:val="single"/>
          <w:lang w:val="lv-LV"/>
        </w:rPr>
        <w:t xml:space="preserve">ās RSV </w:t>
      </w:r>
      <w:r w:rsidR="007158F2" w:rsidRPr="00322277">
        <w:rPr>
          <w:spacing w:val="-2"/>
          <w:u w:val="single"/>
          <w:lang w:val="lv-LV"/>
        </w:rPr>
        <w:t>sezon</w:t>
      </w:r>
      <w:r w:rsidR="00713F8B">
        <w:rPr>
          <w:spacing w:val="-2"/>
          <w:u w:val="single"/>
          <w:lang w:val="lv-LV"/>
        </w:rPr>
        <w:t>as laikā</w:t>
      </w:r>
    </w:p>
    <w:p w14:paraId="6DBA13FA" w14:textId="77777777" w:rsidR="002A0157" w:rsidRPr="00322277" w:rsidRDefault="002A0157" w:rsidP="00B92D12">
      <w:pPr>
        <w:pStyle w:val="BodyText"/>
        <w:kinsoku w:val="0"/>
        <w:overflowPunct w:val="0"/>
        <w:rPr>
          <w:lang w:val="lv-LV"/>
        </w:rPr>
      </w:pPr>
    </w:p>
    <w:p w14:paraId="169D4513" w14:textId="77777777" w:rsidR="002A0157" w:rsidRPr="00322277" w:rsidRDefault="000F729A" w:rsidP="00B92D12">
      <w:pPr>
        <w:pStyle w:val="BodyText"/>
        <w:kinsoku w:val="0"/>
        <w:overflowPunct w:val="0"/>
        <w:rPr>
          <w:lang w:val="lv-LV"/>
        </w:rPr>
      </w:pPr>
      <w:r w:rsidRPr="00322277">
        <w:rPr>
          <w:lang w:val="lv-LV"/>
        </w:rPr>
        <w:t>Lietošanas drošums tika izvērtēts pētījumā MEDLEY, kurā bija iesaistīti 918 zīdaiņi ar paaugstinātu RSV izraisītas smagas slimības risku, tai skaitā 196 ārkārtīgi priekšlaicīgi dzimušie bērni (GV &lt;29 nedēļām) un 306 zīdaiņiem ar priekšlaicīgas piedzimšanas izraisītu hronisku plaušu slimību vai</w:t>
      </w:r>
      <w:r w:rsidRPr="00322277">
        <w:rPr>
          <w:spacing w:val="-3"/>
          <w:lang w:val="lv-LV"/>
        </w:rPr>
        <w:t xml:space="preserve"> </w:t>
      </w:r>
      <w:r w:rsidRPr="00322277">
        <w:rPr>
          <w:lang w:val="lv-LV"/>
        </w:rPr>
        <w:t>hemodinamiski</w:t>
      </w:r>
      <w:r w:rsidRPr="00322277">
        <w:rPr>
          <w:spacing w:val="-4"/>
          <w:lang w:val="lv-LV"/>
        </w:rPr>
        <w:t xml:space="preserve"> </w:t>
      </w:r>
      <w:r w:rsidRPr="00322277">
        <w:rPr>
          <w:lang w:val="lv-LV"/>
        </w:rPr>
        <w:t>nozīmīgu</w:t>
      </w:r>
      <w:r w:rsidRPr="00322277">
        <w:rPr>
          <w:spacing w:val="-3"/>
          <w:lang w:val="lv-LV"/>
        </w:rPr>
        <w:t xml:space="preserve"> </w:t>
      </w:r>
      <w:r w:rsidRPr="00322277">
        <w:rPr>
          <w:lang w:val="lv-LV"/>
        </w:rPr>
        <w:t>iedzimtu</w:t>
      </w:r>
      <w:r w:rsidRPr="00322277">
        <w:rPr>
          <w:spacing w:val="-4"/>
          <w:lang w:val="lv-LV"/>
        </w:rPr>
        <w:t xml:space="preserve"> </w:t>
      </w:r>
      <w:r w:rsidRPr="00322277">
        <w:rPr>
          <w:lang w:val="lv-LV"/>
        </w:rPr>
        <w:t>sirdskaiti,</w:t>
      </w:r>
      <w:r w:rsidRPr="00322277">
        <w:rPr>
          <w:spacing w:val="-3"/>
          <w:lang w:val="lv-LV"/>
        </w:rPr>
        <w:t xml:space="preserve"> </w:t>
      </w:r>
      <w:r w:rsidRPr="00322277">
        <w:rPr>
          <w:lang w:val="lv-LV"/>
        </w:rPr>
        <w:t>viņu</w:t>
      </w:r>
      <w:r w:rsidRPr="00322277">
        <w:rPr>
          <w:spacing w:val="-4"/>
          <w:lang w:val="lv-LV"/>
        </w:rPr>
        <w:t xml:space="preserve"> </w:t>
      </w:r>
      <w:r w:rsidRPr="00322277">
        <w:rPr>
          <w:lang w:val="lv-LV"/>
        </w:rPr>
        <w:t>pirmās</w:t>
      </w:r>
      <w:r w:rsidRPr="00322277">
        <w:rPr>
          <w:spacing w:val="-3"/>
          <w:lang w:val="lv-LV"/>
        </w:rPr>
        <w:t xml:space="preserve"> </w:t>
      </w:r>
      <w:r w:rsidRPr="00322277">
        <w:rPr>
          <w:lang w:val="lv-LV"/>
        </w:rPr>
        <w:t>RSV</w:t>
      </w:r>
      <w:r w:rsidRPr="00322277">
        <w:rPr>
          <w:spacing w:val="-4"/>
          <w:lang w:val="lv-LV"/>
        </w:rPr>
        <w:t xml:space="preserve"> </w:t>
      </w:r>
      <w:r w:rsidRPr="00322277">
        <w:rPr>
          <w:lang w:val="lv-LV"/>
        </w:rPr>
        <w:t>sezonas</w:t>
      </w:r>
      <w:r w:rsidRPr="00322277">
        <w:rPr>
          <w:spacing w:val="-3"/>
          <w:lang w:val="lv-LV"/>
        </w:rPr>
        <w:t xml:space="preserve"> </w:t>
      </w:r>
      <w:r w:rsidRPr="00322277">
        <w:rPr>
          <w:lang w:val="lv-LV"/>
        </w:rPr>
        <w:t>laikā;</w:t>
      </w:r>
      <w:r w:rsidRPr="00322277">
        <w:rPr>
          <w:spacing w:val="-4"/>
          <w:lang w:val="lv-LV"/>
        </w:rPr>
        <w:t xml:space="preserve"> </w:t>
      </w:r>
      <w:r w:rsidRPr="00322277">
        <w:rPr>
          <w:lang w:val="lv-LV"/>
        </w:rPr>
        <w:t>šajā</w:t>
      </w:r>
      <w:r w:rsidRPr="00322277">
        <w:rPr>
          <w:spacing w:val="-3"/>
          <w:lang w:val="lv-LV"/>
        </w:rPr>
        <w:t xml:space="preserve"> </w:t>
      </w:r>
      <w:r w:rsidRPr="00322277">
        <w:rPr>
          <w:lang w:val="lv-LV"/>
        </w:rPr>
        <w:t>pētījumā</w:t>
      </w:r>
      <w:r w:rsidRPr="00322277">
        <w:rPr>
          <w:spacing w:val="-4"/>
          <w:lang w:val="lv-LV"/>
        </w:rPr>
        <w:t xml:space="preserve"> </w:t>
      </w:r>
      <w:r w:rsidRPr="00322277">
        <w:rPr>
          <w:lang w:val="lv-LV"/>
        </w:rPr>
        <w:t>zīdaiņi saņēma nirsevimabu (</w:t>
      </w:r>
      <w:r w:rsidR="007158F2" w:rsidRPr="00322277">
        <w:rPr>
          <w:lang w:val="lv-LV"/>
        </w:rPr>
        <w:t>n=</w:t>
      </w:r>
      <w:r w:rsidRPr="00322277">
        <w:rPr>
          <w:lang w:val="lv-LV"/>
        </w:rPr>
        <w:t>614) vai palivizumabu (</w:t>
      </w:r>
      <w:r w:rsidR="007158F2" w:rsidRPr="00322277">
        <w:rPr>
          <w:lang w:val="lv-LV"/>
        </w:rPr>
        <w:t>n=</w:t>
      </w:r>
      <w:r w:rsidRPr="00322277">
        <w:rPr>
          <w:lang w:val="lv-LV"/>
        </w:rPr>
        <w:t xml:space="preserve">304). </w:t>
      </w:r>
      <w:r w:rsidR="007158F2" w:rsidRPr="00322277">
        <w:rPr>
          <w:lang w:val="lv-LV"/>
        </w:rPr>
        <w:t>Nirsevimaba d</w:t>
      </w:r>
      <w:r w:rsidRPr="00322277">
        <w:rPr>
          <w:lang w:val="lv-LV"/>
        </w:rPr>
        <w:t xml:space="preserve">rošuma profils </w:t>
      </w:r>
      <w:r w:rsidR="007158F2" w:rsidRPr="00322277">
        <w:rPr>
          <w:lang w:val="lv-LV"/>
        </w:rPr>
        <w:t xml:space="preserve">zīdaiņiem, kuri </w:t>
      </w:r>
      <w:r w:rsidR="004B4F56">
        <w:rPr>
          <w:lang w:val="lv-LV"/>
        </w:rPr>
        <w:t xml:space="preserve">viņu </w:t>
      </w:r>
      <w:r w:rsidR="007158F2" w:rsidRPr="00322277">
        <w:rPr>
          <w:lang w:val="lv-LV"/>
        </w:rPr>
        <w:t>pirm</w:t>
      </w:r>
      <w:r w:rsidR="00BE1DFB">
        <w:rPr>
          <w:lang w:val="lv-LV"/>
        </w:rPr>
        <w:t>ās</w:t>
      </w:r>
      <w:r w:rsidR="007158F2" w:rsidRPr="00322277">
        <w:rPr>
          <w:lang w:val="lv-LV"/>
        </w:rPr>
        <w:t xml:space="preserve"> RSV sezon</w:t>
      </w:r>
      <w:r w:rsidR="00BE1DFB">
        <w:rPr>
          <w:lang w:val="lv-LV"/>
        </w:rPr>
        <w:t>as laikā</w:t>
      </w:r>
      <w:r w:rsidR="007158F2" w:rsidRPr="00322277">
        <w:rPr>
          <w:lang w:val="lv-LV"/>
        </w:rPr>
        <w:t xml:space="preserve"> saņēma nirsevimabu, </w:t>
      </w:r>
      <w:r w:rsidRPr="00322277">
        <w:rPr>
          <w:lang w:val="lv-LV"/>
        </w:rPr>
        <w:t>bija līdzīgs kontroles zāļu palivizumaba drošuma profilam un atbilst laikā dzimušu un priekšlaikus dzimušu zīdaiņu ar GV ≥29</w:t>
      </w:r>
      <w:r w:rsidR="00516C97" w:rsidRPr="00322277">
        <w:rPr>
          <w:lang w:val="lv-LV"/>
        </w:rPr>
        <w:t> </w:t>
      </w:r>
      <w:r w:rsidRPr="00322277">
        <w:rPr>
          <w:lang w:val="lv-LV"/>
        </w:rPr>
        <w:t xml:space="preserve">nedēļām </w:t>
      </w:r>
      <w:r w:rsidR="00925780" w:rsidRPr="00322277">
        <w:rPr>
          <w:lang w:val="lv-LV"/>
        </w:rPr>
        <w:t xml:space="preserve">nirsevimaba </w:t>
      </w:r>
      <w:r w:rsidRPr="00322277">
        <w:rPr>
          <w:lang w:val="lv-LV"/>
        </w:rPr>
        <w:lastRenderedPageBreak/>
        <w:t>drošuma profilam (D5290C00003 un MELODY).</w:t>
      </w:r>
    </w:p>
    <w:p w14:paraId="2A6FA912" w14:textId="77777777" w:rsidR="00925780" w:rsidRPr="00322277" w:rsidRDefault="00925780" w:rsidP="00AD6F1A">
      <w:pPr>
        <w:pStyle w:val="BodyText"/>
        <w:kinsoku w:val="0"/>
        <w:overflowPunct w:val="0"/>
        <w:rPr>
          <w:lang w:val="lv-LV"/>
        </w:rPr>
      </w:pPr>
    </w:p>
    <w:p w14:paraId="18B5CFBD" w14:textId="77777777" w:rsidR="00925780" w:rsidRPr="0076607C" w:rsidRDefault="00925780" w:rsidP="0076607C">
      <w:pPr>
        <w:rPr>
          <w:lang w:val="lv-LV"/>
        </w:rPr>
      </w:pPr>
      <w:r w:rsidRPr="0076607C">
        <w:rPr>
          <w:lang w:val="lv-LV"/>
        </w:rPr>
        <w:t xml:space="preserve">Zīdaiņi, kuri </w:t>
      </w:r>
      <w:r w:rsidR="004B4F56" w:rsidRPr="0076607C">
        <w:rPr>
          <w:lang w:val="lv-LV"/>
        </w:rPr>
        <w:t xml:space="preserve">viņu </w:t>
      </w:r>
      <w:r w:rsidRPr="0076607C">
        <w:rPr>
          <w:lang w:val="lv-LV"/>
        </w:rPr>
        <w:t>otr</w:t>
      </w:r>
      <w:r w:rsidR="00BE1DFB" w:rsidRPr="0076607C">
        <w:rPr>
          <w:lang w:val="lv-LV"/>
        </w:rPr>
        <w:t>ās RSV</w:t>
      </w:r>
      <w:r w:rsidRPr="0076607C">
        <w:rPr>
          <w:lang w:val="lv-LV"/>
        </w:rPr>
        <w:t xml:space="preserve"> sezon</w:t>
      </w:r>
      <w:r w:rsidR="00BE1DFB" w:rsidRPr="0076607C">
        <w:rPr>
          <w:lang w:val="lv-LV"/>
        </w:rPr>
        <w:t>as laikā</w:t>
      </w:r>
      <w:r w:rsidRPr="0076607C">
        <w:rPr>
          <w:lang w:val="lv-LV"/>
        </w:rPr>
        <w:t xml:space="preserve"> joprojām ir uzņēmīgi pret smagu RSV izraisītu slimību</w:t>
      </w:r>
    </w:p>
    <w:p w14:paraId="11EF41FB" w14:textId="0A26C6F2" w:rsidR="00925780" w:rsidRPr="00305824" w:rsidRDefault="00925780" w:rsidP="00305824">
      <w:pPr>
        <w:rPr>
          <w:lang w:val="lv-LV"/>
        </w:rPr>
      </w:pPr>
      <w:r w:rsidRPr="00305824">
        <w:rPr>
          <w:lang w:val="lv-LV"/>
        </w:rPr>
        <w:t>Drošums tika vērtēts pētījumā MEDLEY 220 bērniem ar hronisku plaušu slimību</w:t>
      </w:r>
      <w:r w:rsidR="004B4F56">
        <w:rPr>
          <w:lang w:val="lv-LV"/>
        </w:rPr>
        <w:t xml:space="preserve">, kas saistīta ar priekšlaicīgu </w:t>
      </w:r>
      <w:r w:rsidR="00FD629E">
        <w:rPr>
          <w:lang w:val="lv-LV"/>
        </w:rPr>
        <w:t>pie</w:t>
      </w:r>
      <w:r w:rsidR="004B4F56">
        <w:rPr>
          <w:lang w:val="lv-LV"/>
        </w:rPr>
        <w:t>dzimšanu,</w:t>
      </w:r>
      <w:r w:rsidRPr="00305824">
        <w:rPr>
          <w:lang w:val="lv-LV"/>
        </w:rPr>
        <w:t xml:space="preserve"> vai hemodinamiski nozīmīgu iedzimtu </w:t>
      </w:r>
      <w:r w:rsidR="004B4F56">
        <w:rPr>
          <w:lang w:val="lv-LV"/>
        </w:rPr>
        <w:t>sirds slimību</w:t>
      </w:r>
      <w:r w:rsidRPr="00305824">
        <w:rPr>
          <w:lang w:val="lv-LV"/>
        </w:rPr>
        <w:t xml:space="preserve">, kuri </w:t>
      </w:r>
      <w:r w:rsidR="004B4F56">
        <w:rPr>
          <w:lang w:val="lv-LV"/>
        </w:rPr>
        <w:t>vi</w:t>
      </w:r>
      <w:ins w:id="3" w:author="Author">
        <w:r w:rsidR="00507863">
          <w:rPr>
            <w:lang w:val="lv-LV"/>
          </w:rPr>
          <w:t>ņ</w:t>
        </w:r>
      </w:ins>
      <w:del w:id="4" w:author="Author">
        <w:r w:rsidR="004B4F56" w:rsidDel="00507863">
          <w:rPr>
            <w:lang w:val="lv-LV"/>
          </w:rPr>
          <w:delText>n</w:delText>
        </w:r>
      </w:del>
      <w:r w:rsidR="004B4F56">
        <w:rPr>
          <w:lang w:val="lv-LV"/>
        </w:rPr>
        <w:t xml:space="preserve">u </w:t>
      </w:r>
      <w:r w:rsidRPr="00305824">
        <w:rPr>
          <w:lang w:val="lv-LV"/>
        </w:rPr>
        <w:t xml:space="preserve">pirmajā RSV sezonā </w:t>
      </w:r>
      <w:r w:rsidR="004B4F56">
        <w:rPr>
          <w:lang w:val="lv-LV"/>
        </w:rPr>
        <w:t xml:space="preserve">bija </w:t>
      </w:r>
      <w:r w:rsidRPr="00305824">
        <w:rPr>
          <w:lang w:val="lv-LV"/>
        </w:rPr>
        <w:t xml:space="preserve">saņēmuši nirsevimabu vai palivizumabu un turpināja saņemt nirsevimabu, sākoties viņu otrajai RSV sezonai (180 pētāmās personas saņēma nirsevimabu gan 1., gan 2. sezonā, 40 saņēma palivizumabu 1. sezonā un nirsevimabu 2. sezonā). Nirsevimaba drošuma profils bērniem, kuri saņēma nirsevimabu </w:t>
      </w:r>
      <w:r w:rsidR="004B4F56">
        <w:rPr>
          <w:lang w:val="lv-LV"/>
        </w:rPr>
        <w:t xml:space="preserve">viņu </w:t>
      </w:r>
      <w:r w:rsidRPr="00305824">
        <w:rPr>
          <w:lang w:val="lv-LV"/>
        </w:rPr>
        <w:t>otrajā RSV sezonā, bija tāds pats kā nirsevimaba drošuma profils laikā un priekšlaikus ≥ 29. gestācijas nedēļā dzimušiem zīdaiņiem (D5290C00003 un MELODY).</w:t>
      </w:r>
    </w:p>
    <w:p w14:paraId="22C2F621" w14:textId="77777777" w:rsidR="00925780" w:rsidRPr="00305824" w:rsidRDefault="00925780" w:rsidP="00305824">
      <w:pPr>
        <w:rPr>
          <w:lang w:val="lv-LV"/>
        </w:rPr>
      </w:pPr>
    </w:p>
    <w:p w14:paraId="2C690F74" w14:textId="77777777" w:rsidR="00925780" w:rsidRPr="00305824" w:rsidRDefault="00925780" w:rsidP="008E08A9">
      <w:pPr>
        <w:rPr>
          <w:lang w:val="lv-LV"/>
        </w:rPr>
      </w:pPr>
      <w:r w:rsidRPr="00305824">
        <w:rPr>
          <w:lang w:val="lv-LV"/>
        </w:rPr>
        <w:t xml:space="preserve">Drošums tika vērtēts arī </w:t>
      </w:r>
      <w:r w:rsidR="00115B31">
        <w:rPr>
          <w:lang w:val="lv-LV"/>
        </w:rPr>
        <w:t>nemaskētā</w:t>
      </w:r>
      <w:r w:rsidRPr="00305824">
        <w:rPr>
          <w:lang w:val="lv-LV"/>
        </w:rPr>
        <w:t xml:space="preserve">, nekontrolētā, vienas devas pētījumā MUSIC 100 zīdaiņiem un ≤24 mēnešus veciem bērniem ar novājinātu imunitāti, kuri saņēma nirsevimabu </w:t>
      </w:r>
      <w:r w:rsidR="00115B31">
        <w:rPr>
          <w:lang w:val="lv-LV"/>
        </w:rPr>
        <w:t xml:space="preserve">viņu </w:t>
      </w:r>
      <w:r w:rsidRPr="00305824">
        <w:rPr>
          <w:lang w:val="lv-LV"/>
        </w:rPr>
        <w:t>pirm</w:t>
      </w:r>
      <w:r w:rsidR="0089012A">
        <w:rPr>
          <w:lang w:val="lv-LV"/>
        </w:rPr>
        <w:t>ās</w:t>
      </w:r>
      <w:r w:rsidRPr="00305824">
        <w:rPr>
          <w:lang w:val="lv-LV"/>
        </w:rPr>
        <w:t xml:space="preserve"> vai otr</w:t>
      </w:r>
      <w:r w:rsidR="0089012A">
        <w:rPr>
          <w:lang w:val="lv-LV"/>
        </w:rPr>
        <w:t>ās</w:t>
      </w:r>
      <w:r w:rsidRPr="00305824">
        <w:rPr>
          <w:lang w:val="lv-LV"/>
        </w:rPr>
        <w:t xml:space="preserve"> RSV sezon</w:t>
      </w:r>
      <w:r w:rsidR="0089012A">
        <w:rPr>
          <w:lang w:val="lv-LV"/>
        </w:rPr>
        <w:t>as laikā</w:t>
      </w:r>
      <w:r w:rsidRPr="00305824">
        <w:rPr>
          <w:lang w:val="lv-LV"/>
        </w:rPr>
        <w:t xml:space="preserve">. </w:t>
      </w:r>
      <w:r w:rsidR="00115B31">
        <w:rPr>
          <w:lang w:val="lv-LV"/>
        </w:rPr>
        <w:t xml:space="preserve">Viņu </w:t>
      </w:r>
      <w:r w:rsidRPr="00305824">
        <w:rPr>
          <w:lang w:val="lv-LV"/>
        </w:rPr>
        <w:t xml:space="preserve">vidū bija pētāmās personas ar vismaz vienu no </w:t>
      </w:r>
      <w:r w:rsidR="00115B31">
        <w:rPr>
          <w:lang w:val="lv-LV"/>
        </w:rPr>
        <w:t xml:space="preserve">šādiem </w:t>
      </w:r>
      <w:r w:rsidRPr="00305824">
        <w:rPr>
          <w:lang w:val="lv-LV"/>
        </w:rPr>
        <w:t xml:space="preserve">traucējumiem: imūndeficīts (kombinēts, antivielu vai citas etioloģijas) (n=33); sistēmiska </w:t>
      </w:r>
      <w:r w:rsidR="009767AD">
        <w:rPr>
          <w:lang w:val="lv-LV"/>
        </w:rPr>
        <w:t xml:space="preserve">lielu devu </w:t>
      </w:r>
      <w:r w:rsidRPr="00305824">
        <w:rPr>
          <w:lang w:val="lv-LV"/>
        </w:rPr>
        <w:t xml:space="preserve">kortikosteroīdu terapija (n=29); </w:t>
      </w:r>
      <w:r w:rsidR="00115B31">
        <w:rPr>
          <w:lang w:val="lv-LV"/>
        </w:rPr>
        <w:t xml:space="preserve">veikta </w:t>
      </w:r>
      <w:r w:rsidRPr="00305824">
        <w:rPr>
          <w:lang w:val="lv-LV"/>
        </w:rPr>
        <w:t>orgāna vai kaulu smadzeņu transplantācija (n=16); imūnsupresīv</w:t>
      </w:r>
      <w:r w:rsidR="00D220DC">
        <w:rPr>
          <w:lang w:val="lv-LV"/>
        </w:rPr>
        <w:t xml:space="preserve">as </w:t>
      </w:r>
      <w:r w:rsidRPr="00305824">
        <w:rPr>
          <w:lang w:val="lv-LV"/>
        </w:rPr>
        <w:t>ķīmijterapij</w:t>
      </w:r>
      <w:r w:rsidR="00D220DC">
        <w:rPr>
          <w:lang w:val="lv-LV"/>
        </w:rPr>
        <w:t>as saņemšana</w:t>
      </w:r>
      <w:r w:rsidRPr="00305824">
        <w:rPr>
          <w:lang w:val="lv-LV"/>
        </w:rPr>
        <w:t xml:space="preserve"> (n=20); cita imūnsupresīva terapija (n=15) un HIV infekcija (n=8). Nirsevimaba drošuma profils </w:t>
      </w:r>
      <w:r w:rsidR="009767AD">
        <w:rPr>
          <w:lang w:val="lv-LV"/>
        </w:rPr>
        <w:t>atbilda tam</w:t>
      </w:r>
      <w:r w:rsidRPr="00305824">
        <w:rPr>
          <w:lang w:val="lv-LV"/>
        </w:rPr>
        <w:t>, kā</w:t>
      </w:r>
      <w:r w:rsidR="009767AD">
        <w:rPr>
          <w:lang w:val="lv-LV"/>
        </w:rPr>
        <w:t>ds</w:t>
      </w:r>
      <w:r w:rsidRPr="00305824">
        <w:rPr>
          <w:lang w:val="lv-LV"/>
        </w:rPr>
        <w:t xml:space="preserve"> sagaidāms bērniem ar novājinātu imunitāti</w:t>
      </w:r>
      <w:r w:rsidR="00D220DC">
        <w:rPr>
          <w:lang w:val="lv-LV"/>
        </w:rPr>
        <w:t>,</w:t>
      </w:r>
      <w:r w:rsidRPr="00305824">
        <w:rPr>
          <w:lang w:val="lv-LV"/>
        </w:rPr>
        <w:t xml:space="preserve"> un nirsevimaba drošuma profil</w:t>
      </w:r>
      <w:r w:rsidR="009767AD">
        <w:rPr>
          <w:lang w:val="lv-LV"/>
        </w:rPr>
        <w:t>am</w:t>
      </w:r>
      <w:r w:rsidRPr="00305824">
        <w:rPr>
          <w:lang w:val="lv-LV"/>
        </w:rPr>
        <w:t xml:space="preserve"> laikā </w:t>
      </w:r>
      <w:r w:rsidR="00DE6628">
        <w:rPr>
          <w:lang w:val="lv-LV"/>
        </w:rPr>
        <w:t xml:space="preserve">dzimušiem </w:t>
      </w:r>
      <w:r w:rsidRPr="00305824">
        <w:rPr>
          <w:lang w:val="lv-LV"/>
        </w:rPr>
        <w:t xml:space="preserve">un priekšlaikus </w:t>
      </w:r>
      <w:r w:rsidR="00DE6628" w:rsidRPr="00D56FD4">
        <w:rPr>
          <w:lang w:val="lv-LV"/>
        </w:rPr>
        <w:t>dzimušiem zīdaiņiem</w:t>
      </w:r>
      <w:r w:rsidR="00750093">
        <w:rPr>
          <w:lang w:val="lv-LV"/>
        </w:rPr>
        <w:t>-</w:t>
      </w:r>
      <w:r w:rsidR="00DE6628" w:rsidRPr="00D56FD4">
        <w:rPr>
          <w:lang w:val="lv-LV"/>
        </w:rPr>
        <w:t xml:space="preserve"> </w:t>
      </w:r>
      <w:r w:rsidR="00DE6628">
        <w:rPr>
          <w:lang w:val="lv-LV"/>
        </w:rPr>
        <w:t>G</w:t>
      </w:r>
      <w:r w:rsidR="00750093">
        <w:rPr>
          <w:lang w:val="lv-LV"/>
        </w:rPr>
        <w:t>V</w:t>
      </w:r>
      <w:r w:rsidR="00DE6628">
        <w:rPr>
          <w:lang w:val="lv-LV"/>
        </w:rPr>
        <w:t xml:space="preserve"> </w:t>
      </w:r>
      <w:r w:rsidRPr="00305824">
        <w:rPr>
          <w:lang w:val="lv-LV"/>
        </w:rPr>
        <w:t>≥ 29.</w:t>
      </w:r>
      <w:r w:rsidR="00AD6F1A">
        <w:rPr>
          <w:lang w:val="lv-LV"/>
        </w:rPr>
        <w:t xml:space="preserve"> </w:t>
      </w:r>
      <w:r w:rsidRPr="00305824">
        <w:rPr>
          <w:lang w:val="lv-LV"/>
        </w:rPr>
        <w:t>gestācijas nedēļ</w:t>
      </w:r>
      <w:r w:rsidR="00DE6628">
        <w:rPr>
          <w:lang w:val="lv-LV"/>
        </w:rPr>
        <w:t xml:space="preserve">as </w:t>
      </w:r>
      <w:r w:rsidRPr="00305824">
        <w:rPr>
          <w:lang w:val="lv-LV"/>
        </w:rPr>
        <w:t>(D5290C00003 un MELODY).</w:t>
      </w:r>
    </w:p>
    <w:p w14:paraId="5582A936" w14:textId="77777777" w:rsidR="00925780" w:rsidRPr="00305824" w:rsidRDefault="00925780" w:rsidP="008E08A9">
      <w:pPr>
        <w:rPr>
          <w:lang w:val="lv-LV"/>
        </w:rPr>
      </w:pPr>
    </w:p>
    <w:p w14:paraId="10A24ED1" w14:textId="77777777" w:rsidR="00925780" w:rsidRDefault="00925780" w:rsidP="008E08A9">
      <w:pPr>
        <w:rPr>
          <w:ins w:id="5" w:author="Author"/>
          <w:lang w:val="lv-LV"/>
        </w:rPr>
      </w:pPr>
      <w:bookmarkStart w:id="6" w:name="_Hlk164958911"/>
      <w:r w:rsidRPr="00305824">
        <w:rPr>
          <w:lang w:val="lv-LV"/>
        </w:rPr>
        <w:t>Nirsevimaba drošuma profils bērniem viņu otrās RSV sezonas laikā bija tāds pats kā nirsevimaba drošuma profils viņu pirmās RSV sezonas laikā.</w:t>
      </w:r>
    </w:p>
    <w:p w14:paraId="3DB6655E" w14:textId="77777777" w:rsidR="00D3408A" w:rsidRDefault="00D3408A" w:rsidP="008E08A9">
      <w:pPr>
        <w:rPr>
          <w:ins w:id="7" w:author="Author"/>
          <w:lang w:val="lv-LV"/>
        </w:rPr>
      </w:pPr>
    </w:p>
    <w:p w14:paraId="195B9EE4" w14:textId="25E94132" w:rsidR="000C172D" w:rsidRDefault="00026B1F" w:rsidP="008E08A9">
      <w:pPr>
        <w:pStyle w:val="Paragraph"/>
        <w:keepNext/>
        <w:spacing w:after="0" w:line="240" w:lineRule="auto"/>
        <w:rPr>
          <w:u w:val="single"/>
        </w:rPr>
      </w:pPr>
      <w:ins w:id="8" w:author="Author">
        <w:r>
          <w:rPr>
            <w:u w:val="single"/>
          </w:rPr>
          <w:t>Laikā</w:t>
        </w:r>
        <w:r w:rsidR="000C172D" w:rsidRPr="000C172D">
          <w:rPr>
            <w:u w:val="single"/>
          </w:rPr>
          <w:t xml:space="preserve"> un priekšlaikus dzimuši zīdaiņi, kuriem sākusies pirmā RSV sezona</w:t>
        </w:r>
      </w:ins>
    </w:p>
    <w:p w14:paraId="5A7A12F9" w14:textId="77777777" w:rsidR="008E08A9" w:rsidRPr="000C172D" w:rsidRDefault="008E08A9" w:rsidP="008E08A9">
      <w:pPr>
        <w:pStyle w:val="Paragraph"/>
        <w:keepNext/>
        <w:spacing w:after="0" w:line="240" w:lineRule="auto"/>
        <w:rPr>
          <w:ins w:id="9" w:author="Author"/>
          <w:u w:val="single"/>
        </w:rPr>
      </w:pPr>
    </w:p>
    <w:p w14:paraId="6AEB5F33" w14:textId="769886E4" w:rsidR="00D3408A" w:rsidRPr="000C172D" w:rsidRDefault="000C172D" w:rsidP="008E08A9">
      <w:pPr>
        <w:rPr>
          <w:lang w:val="lv-LV"/>
        </w:rPr>
      </w:pPr>
      <w:ins w:id="10" w:author="Author">
        <w:r w:rsidRPr="000C172D">
          <w:rPr>
            <w:lang w:val="lv-LV"/>
          </w:rPr>
          <w:t>Nirsevimaba drošums ir vērtēts arī randomizētā</w:t>
        </w:r>
        <w:r w:rsidR="00507863">
          <w:rPr>
            <w:lang w:val="lv-LV"/>
          </w:rPr>
          <w:t>, atklātā</w:t>
        </w:r>
        <w:r w:rsidRPr="000C172D">
          <w:rPr>
            <w:lang w:val="lv-LV"/>
          </w:rPr>
          <w:t xml:space="preserve"> daudzcentru pētījumā HARMONIE par 8034 </w:t>
        </w:r>
        <w:r w:rsidR="00026B1F">
          <w:rPr>
            <w:lang w:val="lv-LV"/>
          </w:rPr>
          <w:t>laikā</w:t>
        </w:r>
        <w:r w:rsidRPr="000C172D">
          <w:rPr>
            <w:lang w:val="lv-LV"/>
          </w:rPr>
          <w:t xml:space="preserve"> un priekšlaikus (pēc ≥ 29 nedēļas ilgas grūtniecības) dzimušiem un palivizumaba lietošanai nepiemērotiem zīdaiņiem, kuriem sākusies pirmā RSV sezona, un kuri </w:t>
        </w:r>
        <w:del w:id="11" w:author="Author">
          <w:r w:rsidRPr="000C172D" w:rsidDel="00764049">
            <w:rPr>
              <w:lang w:val="lv-LV"/>
            </w:rPr>
            <w:delText xml:space="preserve">bija </w:delText>
          </w:r>
        </w:del>
        <w:r w:rsidRPr="000C172D">
          <w:rPr>
            <w:lang w:val="lv-LV"/>
          </w:rPr>
          <w:t>saņēm</w:t>
        </w:r>
        <w:r w:rsidR="00764049">
          <w:rPr>
            <w:lang w:val="lv-LV"/>
          </w:rPr>
          <w:t>a</w:t>
        </w:r>
        <w:del w:id="12" w:author="Author">
          <w:r w:rsidRPr="000C172D" w:rsidDel="00764049">
            <w:rPr>
              <w:lang w:val="lv-LV"/>
            </w:rPr>
            <w:delText>uši</w:delText>
          </w:r>
        </w:del>
        <w:r w:rsidRPr="000C172D">
          <w:rPr>
            <w:lang w:val="lv-LV"/>
          </w:rPr>
          <w:t xml:space="preserve"> nirsevimabu (n = 4016) vai</w:t>
        </w:r>
        <w:del w:id="13" w:author="Author">
          <w:r w:rsidRPr="000C172D" w:rsidDel="00B43A29">
            <w:rPr>
              <w:lang w:val="lv-LV"/>
            </w:rPr>
            <w:delText xml:space="preserve"> </w:delText>
          </w:r>
          <w:r w:rsidRPr="000C172D" w:rsidDel="00764049">
            <w:rPr>
              <w:lang w:val="lv-LV"/>
            </w:rPr>
            <w:delText>nebija</w:delText>
          </w:r>
        </w:del>
        <w:r w:rsidRPr="000C172D">
          <w:rPr>
            <w:lang w:val="lv-LV"/>
          </w:rPr>
          <w:t xml:space="preserve"> </w:t>
        </w:r>
        <w:r w:rsidR="00764049">
          <w:rPr>
            <w:lang w:val="lv-LV"/>
          </w:rPr>
          <w:t>ne</w:t>
        </w:r>
        <w:r w:rsidRPr="000C172D">
          <w:rPr>
            <w:lang w:val="lv-LV"/>
          </w:rPr>
          <w:t>saņēm</w:t>
        </w:r>
        <w:r w:rsidR="00764049">
          <w:rPr>
            <w:lang w:val="lv-LV"/>
          </w:rPr>
          <w:t>a</w:t>
        </w:r>
        <w:del w:id="14" w:author="Author">
          <w:r w:rsidRPr="000C172D" w:rsidDel="00764049">
            <w:rPr>
              <w:lang w:val="lv-LV"/>
            </w:rPr>
            <w:delText>uši</w:delText>
          </w:r>
        </w:del>
        <w:r w:rsidRPr="000C172D">
          <w:rPr>
            <w:lang w:val="lv-LV"/>
          </w:rPr>
          <w:t xml:space="preserve"> intervenci (n = 4018) </w:t>
        </w:r>
        <w:r w:rsidRPr="00411F27">
          <w:rPr>
            <w:lang w:val="lv-LV"/>
          </w:rPr>
          <w:t xml:space="preserve">ar </w:t>
        </w:r>
        <w:r w:rsidRPr="00223514">
          <w:rPr>
            <w:lang w:val="lv-LV"/>
            <w:rPrChange w:id="15" w:author="Author">
              <w:rPr>
                <w:highlight w:val="yellow"/>
                <w:lang w:val="lv-LV"/>
              </w:rPr>
            </w:rPrChange>
          </w:rPr>
          <w:t>RSV DECI</w:t>
        </w:r>
        <w:del w:id="16" w:author="Author">
          <w:r w:rsidRPr="00411F27" w:rsidDel="00B43A29">
            <w:rPr>
              <w:lang w:val="lv-LV"/>
            </w:rPr>
            <w:delText> </w:delText>
          </w:r>
        </w:del>
        <w:r w:rsidR="00411F27">
          <w:rPr>
            <w:lang w:val="lv-LV"/>
          </w:rPr>
          <w:t xml:space="preserve"> </w:t>
        </w:r>
        <w:r w:rsidR="00411F27" w:rsidRPr="00411F27">
          <w:rPr>
            <w:lang w:val="lv-LV"/>
          </w:rPr>
          <w:t xml:space="preserve">(RSV izraisītu dziļo elpceļu infekciju) </w:t>
        </w:r>
        <w:r w:rsidRPr="00411F27">
          <w:rPr>
            <w:lang w:val="lv-LV"/>
          </w:rPr>
          <w:t>saistītas</w:t>
        </w:r>
        <w:r w:rsidRPr="000C172D">
          <w:rPr>
            <w:lang w:val="lv-LV"/>
          </w:rPr>
          <w:t xml:space="preserve"> hospitalizācijas profilaksei. Pirmās RSV sezonas laikā ievadīta nirsevimaba drošuma profils atbilda tam, kas tika novērots ar placebo kontrolētajos pētījumos </w:t>
        </w:r>
        <w:r w:rsidR="00507863">
          <w:rPr>
            <w:lang w:val="lv-LV"/>
          </w:rPr>
          <w:t>(</w:t>
        </w:r>
        <w:r w:rsidRPr="000C172D">
          <w:rPr>
            <w:lang w:val="lv-LV"/>
          </w:rPr>
          <w:t>D5290C00003 un MELODY</w:t>
        </w:r>
        <w:r w:rsidR="00507863">
          <w:rPr>
            <w:lang w:val="lv-LV"/>
          </w:rPr>
          <w:t>)</w:t>
        </w:r>
        <w:r w:rsidRPr="000C172D">
          <w:rPr>
            <w:lang w:val="lv-LV"/>
          </w:rPr>
          <w:t>.</w:t>
        </w:r>
      </w:ins>
    </w:p>
    <w:bookmarkEnd w:id="6"/>
    <w:p w14:paraId="62B02794" w14:textId="77777777" w:rsidR="00925780" w:rsidRPr="00322277" w:rsidRDefault="00925780" w:rsidP="008E08A9">
      <w:pPr>
        <w:pStyle w:val="BodyText"/>
        <w:kinsoku w:val="0"/>
        <w:overflowPunct w:val="0"/>
        <w:rPr>
          <w:lang w:val="lv-LV"/>
        </w:rPr>
      </w:pPr>
    </w:p>
    <w:p w14:paraId="1AEB42F1" w14:textId="77777777" w:rsidR="002A0157" w:rsidRPr="00322277" w:rsidRDefault="000F729A" w:rsidP="008E08A9">
      <w:pPr>
        <w:pStyle w:val="BodyText"/>
        <w:kinsoku w:val="0"/>
        <w:overflowPunct w:val="0"/>
        <w:rPr>
          <w:lang w:val="lv-LV"/>
        </w:rPr>
      </w:pPr>
      <w:r w:rsidRPr="00322277">
        <w:rPr>
          <w:u w:val="single"/>
          <w:lang w:val="lv-LV"/>
        </w:rPr>
        <w:t>Ziņošana par iespējamām nevēlamām blakusparādībām</w:t>
      </w:r>
    </w:p>
    <w:p w14:paraId="4E73D9C9" w14:textId="77777777" w:rsidR="002A0157" w:rsidRPr="00322277" w:rsidRDefault="000F729A" w:rsidP="008E08A9">
      <w:pPr>
        <w:pStyle w:val="BodyText"/>
        <w:kinsoku w:val="0"/>
        <w:overflowPunct w:val="0"/>
        <w:rPr>
          <w:color w:val="000000"/>
          <w:lang w:val="lv-LV"/>
        </w:rPr>
      </w:pPr>
      <w:r w:rsidRPr="00322277">
        <w:rPr>
          <w:lang w:val="lv-LV"/>
        </w:rPr>
        <w:t>Ir svarīgi ziņot par iespējamām nevēlamām blakusparādībām pēc zāļu reģistrācijas. Tādējādi zāļu ieguvuma/riska</w:t>
      </w:r>
      <w:r w:rsidRPr="00322277">
        <w:rPr>
          <w:spacing w:val="-3"/>
          <w:lang w:val="lv-LV"/>
        </w:rPr>
        <w:t xml:space="preserve"> </w:t>
      </w:r>
      <w:r w:rsidRPr="00322277">
        <w:rPr>
          <w:lang w:val="lv-LV"/>
        </w:rPr>
        <w:t>attiecība</w:t>
      </w:r>
      <w:r w:rsidRPr="00322277">
        <w:rPr>
          <w:spacing w:val="-3"/>
          <w:lang w:val="lv-LV"/>
        </w:rPr>
        <w:t xml:space="preserve"> </w:t>
      </w:r>
      <w:r w:rsidRPr="00322277">
        <w:rPr>
          <w:lang w:val="lv-LV"/>
        </w:rPr>
        <w:t>tiek</w:t>
      </w:r>
      <w:r w:rsidRPr="00322277">
        <w:rPr>
          <w:spacing w:val="-3"/>
          <w:lang w:val="lv-LV"/>
        </w:rPr>
        <w:t xml:space="preserve"> </w:t>
      </w:r>
      <w:r w:rsidRPr="00322277">
        <w:rPr>
          <w:lang w:val="lv-LV"/>
        </w:rPr>
        <w:t>nepārtraukti</w:t>
      </w:r>
      <w:r w:rsidRPr="00322277">
        <w:rPr>
          <w:spacing w:val="-3"/>
          <w:lang w:val="lv-LV"/>
        </w:rPr>
        <w:t xml:space="preserve"> </w:t>
      </w:r>
      <w:r w:rsidRPr="00322277">
        <w:rPr>
          <w:lang w:val="lv-LV"/>
        </w:rPr>
        <w:t>uzraudzīta.</w:t>
      </w:r>
      <w:r w:rsidRPr="00322277">
        <w:rPr>
          <w:spacing w:val="-3"/>
          <w:lang w:val="lv-LV"/>
        </w:rPr>
        <w:t xml:space="preserve"> </w:t>
      </w:r>
      <w:r w:rsidRPr="00322277">
        <w:rPr>
          <w:lang w:val="lv-LV"/>
        </w:rPr>
        <w:t>Veselības</w:t>
      </w:r>
      <w:r w:rsidRPr="00322277">
        <w:rPr>
          <w:spacing w:val="-3"/>
          <w:lang w:val="lv-LV"/>
        </w:rPr>
        <w:t xml:space="preserve"> </w:t>
      </w:r>
      <w:r w:rsidRPr="00322277">
        <w:rPr>
          <w:lang w:val="lv-LV"/>
        </w:rPr>
        <w:t>aprūpes</w:t>
      </w:r>
      <w:r w:rsidRPr="00322277">
        <w:rPr>
          <w:spacing w:val="-3"/>
          <w:lang w:val="lv-LV"/>
        </w:rPr>
        <w:t xml:space="preserve"> </w:t>
      </w:r>
      <w:r w:rsidRPr="00322277">
        <w:rPr>
          <w:lang w:val="lv-LV"/>
        </w:rPr>
        <w:t>speciālisti</w:t>
      </w:r>
      <w:r w:rsidRPr="00322277">
        <w:rPr>
          <w:spacing w:val="-3"/>
          <w:lang w:val="lv-LV"/>
        </w:rPr>
        <w:t xml:space="preserve"> </w:t>
      </w:r>
      <w:r w:rsidRPr="00322277">
        <w:rPr>
          <w:lang w:val="lv-LV"/>
        </w:rPr>
        <w:t>tiek</w:t>
      </w:r>
      <w:r w:rsidRPr="00322277">
        <w:rPr>
          <w:spacing w:val="-3"/>
          <w:lang w:val="lv-LV"/>
        </w:rPr>
        <w:t xml:space="preserve"> </w:t>
      </w:r>
      <w:r w:rsidRPr="00322277">
        <w:rPr>
          <w:lang w:val="lv-LV"/>
        </w:rPr>
        <w:t>lūgti</w:t>
      </w:r>
      <w:r w:rsidRPr="00322277">
        <w:rPr>
          <w:spacing w:val="-3"/>
          <w:lang w:val="lv-LV"/>
        </w:rPr>
        <w:t xml:space="preserve"> </w:t>
      </w:r>
      <w:r w:rsidRPr="00322277">
        <w:rPr>
          <w:lang w:val="lv-LV"/>
        </w:rPr>
        <w:t>ziņot</w:t>
      </w:r>
      <w:r w:rsidRPr="00322277">
        <w:rPr>
          <w:spacing w:val="-3"/>
          <w:lang w:val="lv-LV"/>
        </w:rPr>
        <w:t xml:space="preserve"> </w:t>
      </w:r>
      <w:r w:rsidRPr="00322277">
        <w:rPr>
          <w:lang w:val="lv-LV"/>
        </w:rPr>
        <w:t xml:space="preserve">par jebkādām iespējamām nevēlamām blakusparādībām, izmantojot </w:t>
      </w:r>
      <w:r w:rsidRPr="00322277">
        <w:rPr>
          <w:color w:val="0000FF"/>
          <w:u w:val="single"/>
          <w:shd w:val="clear" w:color="auto" w:fill="D3D3D3"/>
          <w:lang w:val="lv-LV"/>
        </w:rPr>
        <w:t>V pielikumā</w:t>
      </w:r>
      <w:r w:rsidRPr="00322277">
        <w:rPr>
          <w:color w:val="0000FF"/>
          <w:shd w:val="clear" w:color="auto" w:fill="D3D3D3"/>
          <w:lang w:val="lv-LV"/>
        </w:rPr>
        <w:t xml:space="preserve"> </w:t>
      </w:r>
      <w:r w:rsidRPr="00322277">
        <w:rPr>
          <w:color w:val="000000"/>
          <w:shd w:val="clear" w:color="auto" w:fill="D3D3D3"/>
          <w:lang w:val="lv-LV"/>
        </w:rPr>
        <w:t>minēto nacionālās ziņošanas sistēmas kontaktinformāciju</w:t>
      </w:r>
      <w:r w:rsidRPr="00322277">
        <w:rPr>
          <w:color w:val="000000"/>
          <w:lang w:val="lv-LV"/>
        </w:rPr>
        <w:t>.</w:t>
      </w:r>
    </w:p>
    <w:p w14:paraId="4D76E3BD" w14:textId="77777777" w:rsidR="002A0157" w:rsidRPr="00322277" w:rsidRDefault="002A0157" w:rsidP="00B92D12">
      <w:pPr>
        <w:pStyle w:val="BodyText"/>
        <w:kinsoku w:val="0"/>
        <w:overflowPunct w:val="0"/>
        <w:rPr>
          <w:lang w:val="lv-LV"/>
        </w:rPr>
      </w:pPr>
    </w:p>
    <w:p w14:paraId="650B9CD4"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spacing w:val="-2"/>
          <w:lang w:val="lv-LV"/>
        </w:rPr>
        <w:t>Pārdozēšana</w:t>
      </w:r>
      <w:fldSimple w:instr=" DOCVARIABLE vault_nd_cdfcb4d8-0931-4cff-b646-0a79e92851e7 \* MERGEFORMAT ">
        <w:r w:rsidR="007D5C07" w:rsidRPr="00322277">
          <w:rPr>
            <w:spacing w:val="-2"/>
            <w:lang w:val="lv-LV"/>
          </w:rPr>
          <w:t xml:space="preserve"> </w:t>
        </w:r>
      </w:fldSimple>
    </w:p>
    <w:p w14:paraId="098C62AF" w14:textId="77777777" w:rsidR="002A0157" w:rsidRPr="00322277" w:rsidRDefault="002A0157" w:rsidP="00B92D12">
      <w:pPr>
        <w:pStyle w:val="BodyText"/>
        <w:kinsoku w:val="0"/>
        <w:overflowPunct w:val="0"/>
        <w:rPr>
          <w:b/>
          <w:bCs/>
          <w:lang w:val="lv-LV"/>
        </w:rPr>
      </w:pPr>
    </w:p>
    <w:p w14:paraId="69B29C1A" w14:textId="77777777" w:rsidR="002A0157" w:rsidRPr="00322277" w:rsidRDefault="000F729A" w:rsidP="00B92D12">
      <w:pPr>
        <w:pStyle w:val="BodyText"/>
        <w:kinsoku w:val="0"/>
        <w:overflowPunct w:val="0"/>
        <w:rPr>
          <w:lang w:val="lv-LV"/>
        </w:rPr>
      </w:pPr>
      <w:r w:rsidRPr="00322277">
        <w:rPr>
          <w:lang w:val="lv-LV"/>
        </w:rPr>
        <w:t>Nirsevimaba</w:t>
      </w:r>
      <w:r w:rsidRPr="00322277">
        <w:rPr>
          <w:spacing w:val="-5"/>
          <w:lang w:val="lv-LV"/>
        </w:rPr>
        <w:t xml:space="preserve"> </w:t>
      </w:r>
      <w:r w:rsidRPr="00322277">
        <w:rPr>
          <w:lang w:val="lv-LV"/>
        </w:rPr>
        <w:t>pārdozēšanai</w:t>
      </w:r>
      <w:r w:rsidRPr="00322277">
        <w:rPr>
          <w:spacing w:val="-5"/>
          <w:lang w:val="lv-LV"/>
        </w:rPr>
        <w:t xml:space="preserve"> </w:t>
      </w:r>
      <w:r w:rsidRPr="00322277">
        <w:rPr>
          <w:lang w:val="lv-LV"/>
        </w:rPr>
        <w:t>nav</w:t>
      </w:r>
      <w:r w:rsidRPr="00322277">
        <w:rPr>
          <w:spacing w:val="-5"/>
          <w:lang w:val="lv-LV"/>
        </w:rPr>
        <w:t xml:space="preserve"> </w:t>
      </w:r>
      <w:r w:rsidRPr="00322277">
        <w:rPr>
          <w:lang w:val="lv-LV"/>
        </w:rPr>
        <w:t>īpašas</w:t>
      </w:r>
      <w:r w:rsidRPr="00322277">
        <w:rPr>
          <w:spacing w:val="-5"/>
          <w:lang w:val="lv-LV"/>
        </w:rPr>
        <w:t xml:space="preserve"> </w:t>
      </w:r>
      <w:r w:rsidRPr="00322277">
        <w:rPr>
          <w:lang w:val="lv-LV"/>
        </w:rPr>
        <w:t>ārstēšanas.</w:t>
      </w:r>
      <w:r w:rsidRPr="00322277">
        <w:rPr>
          <w:spacing w:val="-5"/>
          <w:lang w:val="lv-LV"/>
        </w:rPr>
        <w:t xml:space="preserve"> </w:t>
      </w:r>
      <w:r w:rsidRPr="00322277">
        <w:rPr>
          <w:lang w:val="lv-LV"/>
        </w:rPr>
        <w:t>Pārdozēšanas</w:t>
      </w:r>
      <w:r w:rsidRPr="00322277">
        <w:rPr>
          <w:spacing w:val="-6"/>
          <w:lang w:val="lv-LV"/>
        </w:rPr>
        <w:t xml:space="preserve"> </w:t>
      </w:r>
      <w:r w:rsidRPr="00322277">
        <w:rPr>
          <w:lang w:val="lv-LV"/>
        </w:rPr>
        <w:t>gadījumā</w:t>
      </w:r>
      <w:r w:rsidRPr="00322277">
        <w:rPr>
          <w:spacing w:val="-5"/>
          <w:lang w:val="lv-LV"/>
        </w:rPr>
        <w:t xml:space="preserve"> </w:t>
      </w:r>
      <w:r w:rsidRPr="00322277">
        <w:rPr>
          <w:lang w:val="lv-LV"/>
        </w:rPr>
        <w:t>jānovēro,</w:t>
      </w:r>
      <w:r w:rsidRPr="00322277">
        <w:rPr>
          <w:spacing w:val="-5"/>
          <w:lang w:val="lv-LV"/>
        </w:rPr>
        <w:t xml:space="preserve"> </w:t>
      </w:r>
      <w:r w:rsidRPr="00322277">
        <w:rPr>
          <w:lang w:val="lv-LV"/>
        </w:rPr>
        <w:t>vai</w:t>
      </w:r>
      <w:r w:rsidRPr="00322277">
        <w:rPr>
          <w:spacing w:val="-5"/>
          <w:lang w:val="lv-LV"/>
        </w:rPr>
        <w:t xml:space="preserve"> </w:t>
      </w:r>
      <w:r w:rsidRPr="00322277">
        <w:rPr>
          <w:lang w:val="lv-LV"/>
        </w:rPr>
        <w:t>pacientam nerodas nevēlamas blakusparādības, un pēc vajadzības jāveic simptomātiska terapija.</w:t>
      </w:r>
    </w:p>
    <w:p w14:paraId="041B8B0F" w14:textId="77777777" w:rsidR="002A0157" w:rsidRPr="00322277" w:rsidRDefault="002A0157" w:rsidP="00B92D12">
      <w:pPr>
        <w:pStyle w:val="BodyText"/>
        <w:kinsoku w:val="0"/>
        <w:overflowPunct w:val="0"/>
        <w:rPr>
          <w:lang w:val="lv-LV"/>
        </w:rPr>
      </w:pPr>
    </w:p>
    <w:p w14:paraId="2FB26A5C" w14:textId="77777777" w:rsidR="002A0157" w:rsidRPr="00322277" w:rsidRDefault="002A0157" w:rsidP="00B92D12">
      <w:pPr>
        <w:pStyle w:val="BodyText"/>
        <w:kinsoku w:val="0"/>
        <w:overflowPunct w:val="0"/>
        <w:rPr>
          <w:lang w:val="lv-LV"/>
        </w:rPr>
      </w:pPr>
    </w:p>
    <w:p w14:paraId="6AA70FD4"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spacing w:val="-2"/>
          <w:lang w:val="lv-LV"/>
        </w:rPr>
        <w:t>FARMAKOLOĢISKĀS</w:t>
      </w:r>
      <w:r w:rsidRPr="00322277">
        <w:rPr>
          <w:spacing w:val="15"/>
          <w:lang w:val="lv-LV"/>
        </w:rPr>
        <w:t xml:space="preserve"> </w:t>
      </w:r>
      <w:r w:rsidRPr="00322277">
        <w:rPr>
          <w:spacing w:val="-2"/>
          <w:lang w:val="lv-LV"/>
        </w:rPr>
        <w:t>ĪPAŠĪBAS</w:t>
      </w:r>
      <w:fldSimple w:instr=" DOCVARIABLE VAULT_ND_080596ce-ec2c-4cb6-afa8-009d5c2f4af0 \* MERGEFORMAT ">
        <w:r w:rsidR="007D5C07" w:rsidRPr="00322277">
          <w:rPr>
            <w:spacing w:val="-2"/>
            <w:lang w:val="lv-LV"/>
          </w:rPr>
          <w:t xml:space="preserve"> </w:t>
        </w:r>
      </w:fldSimple>
    </w:p>
    <w:p w14:paraId="26173200" w14:textId="77777777" w:rsidR="005914BF" w:rsidRPr="00322277" w:rsidRDefault="005914BF" w:rsidP="005914BF">
      <w:pPr>
        <w:rPr>
          <w:lang w:val="lv-LV"/>
        </w:rPr>
      </w:pPr>
    </w:p>
    <w:p w14:paraId="62E5F8BF"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spacing w:val="-2"/>
          <w:lang w:val="lv-LV"/>
        </w:rPr>
        <w:t>Farmakodinamiskās</w:t>
      </w:r>
      <w:r w:rsidRPr="00322277">
        <w:rPr>
          <w:spacing w:val="17"/>
          <w:lang w:val="lv-LV"/>
        </w:rPr>
        <w:t xml:space="preserve"> </w:t>
      </w:r>
      <w:r w:rsidRPr="00322277">
        <w:rPr>
          <w:spacing w:val="-2"/>
          <w:lang w:val="lv-LV"/>
        </w:rPr>
        <w:t>īpašības</w:t>
      </w:r>
      <w:fldSimple w:instr=" DOCVARIABLE vault_nd_1afb2cc8-69b7-430b-9313-0e7cf05c82a7 \* MERGEFORMAT ">
        <w:r w:rsidR="007D5C07" w:rsidRPr="00322277">
          <w:rPr>
            <w:spacing w:val="-2"/>
            <w:lang w:val="lv-LV"/>
          </w:rPr>
          <w:t xml:space="preserve"> </w:t>
        </w:r>
      </w:fldSimple>
    </w:p>
    <w:p w14:paraId="2B84B3EB" w14:textId="77777777" w:rsidR="005914BF" w:rsidRPr="00322277" w:rsidRDefault="005914BF" w:rsidP="005914BF">
      <w:pPr>
        <w:rPr>
          <w:lang w:val="lv-LV"/>
        </w:rPr>
      </w:pPr>
    </w:p>
    <w:p w14:paraId="1CF713DE" w14:textId="77777777" w:rsidR="002A0157" w:rsidRPr="00322277" w:rsidRDefault="000F729A" w:rsidP="00B92D12">
      <w:pPr>
        <w:pStyle w:val="BodyText"/>
        <w:kinsoku w:val="0"/>
        <w:overflowPunct w:val="0"/>
        <w:rPr>
          <w:lang w:val="lv-LV"/>
        </w:rPr>
      </w:pPr>
      <w:r w:rsidRPr="00322277">
        <w:rPr>
          <w:lang w:val="lv-LV"/>
        </w:rPr>
        <w:t>Farmakoterapeitiskā</w:t>
      </w:r>
      <w:r w:rsidRPr="00322277">
        <w:rPr>
          <w:spacing w:val="-5"/>
          <w:lang w:val="lv-LV"/>
        </w:rPr>
        <w:t xml:space="preserve"> </w:t>
      </w:r>
      <w:r w:rsidRPr="00322277">
        <w:rPr>
          <w:lang w:val="lv-LV"/>
        </w:rPr>
        <w:t>grupa:</w:t>
      </w:r>
      <w:r w:rsidRPr="00322277">
        <w:rPr>
          <w:spacing w:val="-5"/>
          <w:lang w:val="lv-LV"/>
        </w:rPr>
        <w:t xml:space="preserve"> </w:t>
      </w:r>
      <w:r w:rsidRPr="00322277">
        <w:rPr>
          <w:lang w:val="lv-LV"/>
        </w:rPr>
        <w:t>imūnserumi</w:t>
      </w:r>
      <w:r w:rsidRPr="00322277">
        <w:rPr>
          <w:spacing w:val="-5"/>
          <w:lang w:val="lv-LV"/>
        </w:rPr>
        <w:t xml:space="preserve"> </w:t>
      </w:r>
      <w:r w:rsidRPr="00322277">
        <w:rPr>
          <w:lang w:val="lv-LV"/>
        </w:rPr>
        <w:t>un</w:t>
      </w:r>
      <w:r w:rsidRPr="00322277">
        <w:rPr>
          <w:spacing w:val="-5"/>
          <w:lang w:val="lv-LV"/>
        </w:rPr>
        <w:t xml:space="preserve"> </w:t>
      </w:r>
      <w:r w:rsidRPr="00322277">
        <w:rPr>
          <w:lang w:val="lv-LV"/>
        </w:rPr>
        <w:t>imūnglobulīni,</w:t>
      </w:r>
      <w:r w:rsidRPr="00322277">
        <w:rPr>
          <w:spacing w:val="-5"/>
          <w:lang w:val="lv-LV"/>
        </w:rPr>
        <w:t xml:space="preserve"> </w:t>
      </w:r>
      <w:r w:rsidRPr="00322277">
        <w:rPr>
          <w:lang w:val="lv-LV"/>
        </w:rPr>
        <w:t>pretvīrusu</w:t>
      </w:r>
      <w:r w:rsidRPr="00322277">
        <w:rPr>
          <w:spacing w:val="-5"/>
          <w:lang w:val="lv-LV"/>
        </w:rPr>
        <w:t xml:space="preserve"> </w:t>
      </w:r>
      <w:r w:rsidRPr="00322277">
        <w:rPr>
          <w:lang w:val="lv-LV"/>
        </w:rPr>
        <w:t>monoklonālās</w:t>
      </w:r>
      <w:r w:rsidRPr="00322277">
        <w:rPr>
          <w:spacing w:val="-5"/>
          <w:lang w:val="lv-LV"/>
        </w:rPr>
        <w:t xml:space="preserve"> </w:t>
      </w:r>
      <w:r w:rsidRPr="00322277">
        <w:rPr>
          <w:lang w:val="lv-LV"/>
        </w:rPr>
        <w:t>antivielas,</w:t>
      </w:r>
      <w:r w:rsidRPr="00322277">
        <w:rPr>
          <w:spacing w:val="-5"/>
          <w:lang w:val="lv-LV"/>
        </w:rPr>
        <w:t xml:space="preserve"> </w:t>
      </w:r>
      <w:r w:rsidRPr="00322277">
        <w:rPr>
          <w:lang w:val="lv-LV"/>
        </w:rPr>
        <w:t>ATĶ kods: J06BD08</w:t>
      </w:r>
    </w:p>
    <w:p w14:paraId="4DC1E8CA" w14:textId="77777777" w:rsidR="002A0157" w:rsidRPr="00322277" w:rsidRDefault="002A0157" w:rsidP="00B92D12">
      <w:pPr>
        <w:pStyle w:val="BodyText"/>
        <w:kinsoku w:val="0"/>
        <w:overflowPunct w:val="0"/>
        <w:rPr>
          <w:lang w:val="lv-LV"/>
        </w:rPr>
      </w:pPr>
    </w:p>
    <w:p w14:paraId="230C6F9E" w14:textId="77777777" w:rsidR="002A0157" w:rsidRPr="00322277" w:rsidRDefault="000F729A" w:rsidP="008E08A9">
      <w:pPr>
        <w:pStyle w:val="BodyText"/>
        <w:keepNext/>
        <w:keepLines/>
        <w:kinsoku w:val="0"/>
        <w:overflowPunct w:val="0"/>
        <w:rPr>
          <w:lang w:val="lv-LV"/>
        </w:rPr>
      </w:pPr>
      <w:r w:rsidRPr="00322277">
        <w:rPr>
          <w:u w:val="single"/>
          <w:lang w:val="lv-LV"/>
        </w:rPr>
        <w:lastRenderedPageBreak/>
        <w:t>Darbības</w:t>
      </w:r>
      <w:r w:rsidRPr="00322277">
        <w:rPr>
          <w:spacing w:val="-9"/>
          <w:u w:val="single"/>
          <w:lang w:val="lv-LV"/>
        </w:rPr>
        <w:t xml:space="preserve"> </w:t>
      </w:r>
      <w:r w:rsidRPr="00322277">
        <w:rPr>
          <w:spacing w:val="-2"/>
          <w:u w:val="single"/>
          <w:lang w:val="lv-LV"/>
        </w:rPr>
        <w:t>mehānisms</w:t>
      </w:r>
    </w:p>
    <w:p w14:paraId="2F22B8E5" w14:textId="77777777" w:rsidR="002A0157" w:rsidRPr="00322277" w:rsidRDefault="002A0157" w:rsidP="008E08A9">
      <w:pPr>
        <w:pStyle w:val="BodyText"/>
        <w:keepNext/>
        <w:keepLines/>
        <w:kinsoku w:val="0"/>
        <w:overflowPunct w:val="0"/>
        <w:rPr>
          <w:lang w:val="lv-LV"/>
        </w:rPr>
      </w:pPr>
    </w:p>
    <w:p w14:paraId="621C0161" w14:textId="77777777" w:rsidR="002A0157" w:rsidRPr="00322277" w:rsidRDefault="000F729A" w:rsidP="008E08A9">
      <w:pPr>
        <w:pStyle w:val="BodyText"/>
        <w:keepNext/>
        <w:keepLines/>
        <w:kinsoku w:val="0"/>
        <w:overflowPunct w:val="0"/>
        <w:rPr>
          <w:lang w:val="lv-LV"/>
        </w:rPr>
      </w:pPr>
      <w:r w:rsidRPr="00322277">
        <w:rPr>
          <w:lang w:val="lv-LV"/>
        </w:rPr>
        <w:t xml:space="preserve">Nirsevimabs ir rekombinanta, neitralizējoša, ilgstošas darbības cilvēka IgG1ĸ monoklonālā antiviela pret RSV F proteīnu konformācijā, kāda tam piemīt pirms vīrusa membrānas saplūšanas ar šūnas membrānu (prefūzijas); antivielas ir modificētas, veicot trīs aminoskābju substitūciju (YTE) Fc reģionā, lai paildzinātu eliminācijas pusperiodu serumā. Nirsevimabs saistās ar ļoti labi saglabātu </w:t>
      </w:r>
      <w:r w:rsidRPr="00322277">
        <w:rPr>
          <w:position w:val="2"/>
          <w:lang w:val="lv-LV"/>
        </w:rPr>
        <w:t>epitopu</w:t>
      </w:r>
      <w:r w:rsidRPr="00322277">
        <w:rPr>
          <w:spacing w:val="-2"/>
          <w:position w:val="2"/>
          <w:lang w:val="lv-LV"/>
        </w:rPr>
        <w:t xml:space="preserve"> </w:t>
      </w:r>
      <w:r w:rsidRPr="00322277">
        <w:rPr>
          <w:position w:val="2"/>
          <w:lang w:val="lv-LV"/>
        </w:rPr>
        <w:t>prefūzijas</w:t>
      </w:r>
      <w:r w:rsidRPr="00322277">
        <w:rPr>
          <w:spacing w:val="-2"/>
          <w:position w:val="2"/>
          <w:lang w:val="lv-LV"/>
        </w:rPr>
        <w:t xml:space="preserve"> </w:t>
      </w:r>
      <w:r w:rsidRPr="00322277">
        <w:rPr>
          <w:position w:val="2"/>
          <w:lang w:val="lv-LV"/>
        </w:rPr>
        <w:t>proteīna</w:t>
      </w:r>
      <w:r w:rsidRPr="00322277">
        <w:rPr>
          <w:spacing w:val="-2"/>
          <w:position w:val="2"/>
          <w:lang w:val="lv-LV"/>
        </w:rPr>
        <w:t xml:space="preserve"> </w:t>
      </w:r>
      <w:r w:rsidRPr="00322277">
        <w:rPr>
          <w:position w:val="2"/>
          <w:lang w:val="lv-LV"/>
        </w:rPr>
        <w:t>antigēna</w:t>
      </w:r>
      <w:r w:rsidRPr="00322277">
        <w:rPr>
          <w:spacing w:val="-2"/>
          <w:position w:val="2"/>
          <w:lang w:val="lv-LV"/>
        </w:rPr>
        <w:t xml:space="preserve"> </w:t>
      </w:r>
      <w:r w:rsidRPr="00322277">
        <w:rPr>
          <w:position w:val="2"/>
          <w:lang w:val="lv-LV"/>
        </w:rPr>
        <w:t>vietā</w:t>
      </w:r>
      <w:r w:rsidRPr="00322277">
        <w:rPr>
          <w:spacing w:val="-2"/>
          <w:position w:val="2"/>
          <w:lang w:val="lv-LV"/>
        </w:rPr>
        <w:t xml:space="preserve"> </w:t>
      </w:r>
      <w:r w:rsidRPr="00322277">
        <w:rPr>
          <w:position w:val="2"/>
          <w:lang w:val="lv-LV"/>
        </w:rPr>
        <w:t>Ø</w:t>
      </w:r>
      <w:r w:rsidRPr="00322277">
        <w:rPr>
          <w:spacing w:val="-2"/>
          <w:position w:val="2"/>
          <w:lang w:val="lv-LV"/>
        </w:rPr>
        <w:t xml:space="preserve"> </w:t>
      </w:r>
      <w:r w:rsidRPr="00322277">
        <w:rPr>
          <w:position w:val="2"/>
          <w:lang w:val="lv-LV"/>
        </w:rPr>
        <w:t>ar</w:t>
      </w:r>
      <w:r w:rsidRPr="00322277">
        <w:rPr>
          <w:spacing w:val="-2"/>
          <w:position w:val="2"/>
          <w:lang w:val="lv-LV"/>
        </w:rPr>
        <w:t xml:space="preserve"> </w:t>
      </w:r>
      <w:r w:rsidRPr="00322277">
        <w:rPr>
          <w:position w:val="2"/>
          <w:lang w:val="lv-LV"/>
        </w:rPr>
        <w:t>disociācijas</w:t>
      </w:r>
      <w:r w:rsidRPr="00322277">
        <w:rPr>
          <w:spacing w:val="-2"/>
          <w:position w:val="2"/>
          <w:lang w:val="lv-LV"/>
        </w:rPr>
        <w:t xml:space="preserve"> </w:t>
      </w:r>
      <w:r w:rsidRPr="00322277">
        <w:rPr>
          <w:position w:val="2"/>
          <w:lang w:val="lv-LV"/>
        </w:rPr>
        <w:t>konstanti</w:t>
      </w:r>
      <w:r w:rsidRPr="00322277">
        <w:rPr>
          <w:spacing w:val="-2"/>
          <w:position w:val="2"/>
          <w:lang w:val="lv-LV"/>
        </w:rPr>
        <w:t xml:space="preserve"> </w:t>
      </w:r>
      <w:r w:rsidRPr="00322277">
        <w:rPr>
          <w:position w:val="2"/>
          <w:lang w:val="lv-LV"/>
        </w:rPr>
        <w:t>K</w:t>
      </w:r>
      <w:r w:rsidRPr="00322277">
        <w:rPr>
          <w:lang w:val="lv-LV"/>
        </w:rPr>
        <w:t>D</w:t>
      </w:r>
      <w:r w:rsidRPr="00322277">
        <w:rPr>
          <w:spacing w:val="20"/>
          <w:lang w:val="lv-LV"/>
        </w:rPr>
        <w:t xml:space="preserve"> </w:t>
      </w:r>
      <w:r w:rsidRPr="00322277">
        <w:rPr>
          <w:position w:val="2"/>
          <w:lang w:val="lv-LV"/>
        </w:rPr>
        <w:t>=</w:t>
      </w:r>
      <w:r w:rsidRPr="00322277">
        <w:rPr>
          <w:spacing w:val="-2"/>
          <w:position w:val="2"/>
          <w:lang w:val="lv-LV"/>
        </w:rPr>
        <w:t xml:space="preserve"> </w:t>
      </w:r>
      <w:r w:rsidRPr="00322277">
        <w:rPr>
          <w:position w:val="2"/>
          <w:lang w:val="lv-LV"/>
        </w:rPr>
        <w:t>0,12</w:t>
      </w:r>
      <w:r w:rsidRPr="00322277">
        <w:rPr>
          <w:spacing w:val="-2"/>
          <w:position w:val="2"/>
          <w:lang w:val="lv-LV"/>
        </w:rPr>
        <w:t xml:space="preserve"> </w:t>
      </w:r>
      <w:r w:rsidRPr="00322277">
        <w:rPr>
          <w:position w:val="2"/>
          <w:lang w:val="lv-LV"/>
        </w:rPr>
        <w:t>nM</w:t>
      </w:r>
      <w:r w:rsidRPr="00322277">
        <w:rPr>
          <w:spacing w:val="-2"/>
          <w:position w:val="2"/>
          <w:lang w:val="lv-LV"/>
        </w:rPr>
        <w:t xml:space="preserve"> </w:t>
      </w:r>
      <w:r w:rsidRPr="00322277">
        <w:rPr>
          <w:position w:val="2"/>
          <w:lang w:val="lv-LV"/>
        </w:rPr>
        <w:t>un</w:t>
      </w:r>
      <w:r w:rsidRPr="00322277">
        <w:rPr>
          <w:spacing w:val="-2"/>
          <w:position w:val="2"/>
          <w:lang w:val="lv-LV"/>
        </w:rPr>
        <w:t xml:space="preserve"> </w:t>
      </w:r>
      <w:r w:rsidRPr="00322277">
        <w:rPr>
          <w:position w:val="2"/>
          <w:lang w:val="lv-LV"/>
        </w:rPr>
        <w:t>K</w:t>
      </w:r>
      <w:r w:rsidRPr="00322277">
        <w:rPr>
          <w:lang w:val="lv-LV"/>
        </w:rPr>
        <w:t>D</w:t>
      </w:r>
      <w:r w:rsidRPr="00322277">
        <w:rPr>
          <w:spacing w:val="20"/>
          <w:lang w:val="lv-LV"/>
        </w:rPr>
        <w:t xml:space="preserve"> </w:t>
      </w:r>
      <w:r w:rsidRPr="00322277">
        <w:rPr>
          <w:position w:val="2"/>
          <w:lang w:val="lv-LV"/>
        </w:rPr>
        <w:t>=</w:t>
      </w:r>
      <w:r w:rsidRPr="00322277">
        <w:rPr>
          <w:spacing w:val="-3"/>
          <w:position w:val="2"/>
          <w:lang w:val="lv-LV"/>
        </w:rPr>
        <w:t xml:space="preserve"> </w:t>
      </w:r>
      <w:r w:rsidRPr="00322277">
        <w:rPr>
          <w:position w:val="2"/>
          <w:lang w:val="lv-LV"/>
        </w:rPr>
        <w:t>1,22</w:t>
      </w:r>
      <w:r w:rsidRPr="00322277">
        <w:rPr>
          <w:spacing w:val="-3"/>
          <w:position w:val="2"/>
          <w:lang w:val="lv-LV"/>
        </w:rPr>
        <w:t xml:space="preserve"> </w:t>
      </w:r>
      <w:r w:rsidRPr="00322277">
        <w:rPr>
          <w:position w:val="2"/>
          <w:lang w:val="lv-LV"/>
        </w:rPr>
        <w:t xml:space="preserve">nM </w:t>
      </w:r>
      <w:r w:rsidRPr="00322277">
        <w:rPr>
          <w:lang w:val="lv-LV"/>
        </w:rPr>
        <w:t>attiecīgi RSV apakštipa A un B celmiem. Vīrusa iekļūšanas procesā nirsevimabs inhibē būtisku membrānu saplūšanas posmu, neitralizējot vīrusu un bloķējot šūnu savstarpējo saplūšanu.</w:t>
      </w:r>
    </w:p>
    <w:p w14:paraId="676DDE6C" w14:textId="77777777" w:rsidR="009B4D56" w:rsidRDefault="009B4D56" w:rsidP="00B92D12">
      <w:pPr>
        <w:pStyle w:val="BodyText"/>
        <w:kinsoku w:val="0"/>
        <w:overflowPunct w:val="0"/>
        <w:rPr>
          <w:spacing w:val="-2"/>
          <w:u w:val="single"/>
          <w:lang w:val="lv-LV"/>
        </w:rPr>
      </w:pPr>
    </w:p>
    <w:p w14:paraId="7CFABC8F" w14:textId="77777777" w:rsidR="002A0157" w:rsidRPr="00322277" w:rsidRDefault="000F729A" w:rsidP="00B92D12">
      <w:pPr>
        <w:pStyle w:val="BodyText"/>
        <w:kinsoku w:val="0"/>
        <w:overflowPunct w:val="0"/>
        <w:rPr>
          <w:spacing w:val="-2"/>
          <w:lang w:val="lv-LV"/>
        </w:rPr>
      </w:pPr>
      <w:r w:rsidRPr="00322277">
        <w:rPr>
          <w:spacing w:val="-2"/>
          <w:u w:val="single"/>
          <w:lang w:val="lv-LV"/>
        </w:rPr>
        <w:t>Farmakodinamiskā</w:t>
      </w:r>
      <w:r w:rsidRPr="00322277">
        <w:rPr>
          <w:spacing w:val="14"/>
          <w:u w:val="single"/>
          <w:lang w:val="lv-LV"/>
        </w:rPr>
        <w:t xml:space="preserve"> </w:t>
      </w:r>
      <w:r w:rsidRPr="00322277">
        <w:rPr>
          <w:spacing w:val="-2"/>
          <w:u w:val="single"/>
          <w:lang w:val="lv-LV"/>
        </w:rPr>
        <w:t>iedarbība</w:t>
      </w:r>
    </w:p>
    <w:p w14:paraId="3A20A64C" w14:textId="77777777" w:rsidR="002A0157" w:rsidRPr="00322277" w:rsidRDefault="002A0157" w:rsidP="00B92D12">
      <w:pPr>
        <w:pStyle w:val="BodyText"/>
        <w:kinsoku w:val="0"/>
        <w:overflowPunct w:val="0"/>
        <w:rPr>
          <w:lang w:val="lv-LV"/>
        </w:rPr>
      </w:pPr>
    </w:p>
    <w:p w14:paraId="11987E44" w14:textId="77777777" w:rsidR="002A0157" w:rsidRPr="00322277" w:rsidRDefault="000F729A" w:rsidP="00B92D12">
      <w:pPr>
        <w:pStyle w:val="BodyText"/>
        <w:kinsoku w:val="0"/>
        <w:overflowPunct w:val="0"/>
        <w:rPr>
          <w:i/>
          <w:iCs/>
          <w:lang w:val="lv-LV"/>
        </w:rPr>
      </w:pPr>
      <w:r w:rsidRPr="00322277">
        <w:rPr>
          <w:i/>
          <w:iCs/>
          <w:u w:val="single"/>
          <w:lang w:val="lv-LV"/>
        </w:rPr>
        <w:t>Pretvīrusa</w:t>
      </w:r>
      <w:r w:rsidRPr="00322277">
        <w:rPr>
          <w:i/>
          <w:iCs/>
          <w:spacing w:val="-9"/>
          <w:u w:val="single"/>
          <w:lang w:val="lv-LV"/>
        </w:rPr>
        <w:t xml:space="preserve"> </w:t>
      </w:r>
      <w:r w:rsidRPr="00322277">
        <w:rPr>
          <w:i/>
          <w:iCs/>
          <w:spacing w:val="-2"/>
          <w:u w:val="single"/>
          <w:lang w:val="lv-LV"/>
        </w:rPr>
        <w:t>aktivitāte</w:t>
      </w:r>
    </w:p>
    <w:p w14:paraId="2230A336" w14:textId="77777777" w:rsidR="002A0157" w:rsidRPr="00322277" w:rsidRDefault="002A0157" w:rsidP="00B92D12">
      <w:pPr>
        <w:pStyle w:val="BodyText"/>
        <w:kinsoku w:val="0"/>
        <w:overflowPunct w:val="0"/>
        <w:rPr>
          <w:i/>
          <w:iCs/>
          <w:lang w:val="lv-LV"/>
        </w:rPr>
      </w:pPr>
    </w:p>
    <w:p w14:paraId="3EF22469" w14:textId="77777777" w:rsidR="002A0157" w:rsidRPr="00322277" w:rsidRDefault="000F729A" w:rsidP="00B92D12">
      <w:pPr>
        <w:pStyle w:val="BodyText"/>
        <w:kinsoku w:val="0"/>
        <w:overflowPunct w:val="0"/>
        <w:rPr>
          <w:lang w:val="lv-LV"/>
        </w:rPr>
      </w:pPr>
      <w:r w:rsidRPr="00322277">
        <w:rPr>
          <w:lang w:val="lv-LV"/>
        </w:rPr>
        <w:t>Nirsevimabam piemītošā RSV neitralizējošā aktivitāte šūnu kultūrās tika noteikta atbilstoši devas un atbildreakcijas</w:t>
      </w:r>
      <w:r w:rsidRPr="00322277">
        <w:rPr>
          <w:spacing w:val="-4"/>
          <w:lang w:val="lv-LV"/>
        </w:rPr>
        <w:t xml:space="preserve"> </w:t>
      </w:r>
      <w:r w:rsidRPr="00322277">
        <w:rPr>
          <w:lang w:val="lv-LV"/>
        </w:rPr>
        <w:t>modelim,</w:t>
      </w:r>
      <w:r w:rsidRPr="00322277">
        <w:rPr>
          <w:spacing w:val="-4"/>
          <w:lang w:val="lv-LV"/>
        </w:rPr>
        <w:t xml:space="preserve"> </w:t>
      </w:r>
      <w:r w:rsidRPr="00322277">
        <w:rPr>
          <w:lang w:val="lv-LV"/>
        </w:rPr>
        <w:t>izmantojot</w:t>
      </w:r>
      <w:r w:rsidRPr="00322277">
        <w:rPr>
          <w:spacing w:val="-4"/>
          <w:lang w:val="lv-LV"/>
        </w:rPr>
        <w:t xml:space="preserve"> </w:t>
      </w:r>
      <w:r w:rsidRPr="00322277">
        <w:rPr>
          <w:lang w:val="lv-LV"/>
        </w:rPr>
        <w:t>kultivētas</w:t>
      </w:r>
      <w:r w:rsidRPr="00322277">
        <w:rPr>
          <w:spacing w:val="-4"/>
          <w:lang w:val="lv-LV"/>
        </w:rPr>
        <w:t xml:space="preserve"> </w:t>
      </w:r>
      <w:r w:rsidRPr="00322277">
        <w:rPr>
          <w:lang w:val="lv-LV"/>
        </w:rPr>
        <w:t>Hep-2</w:t>
      </w:r>
      <w:r w:rsidRPr="00322277">
        <w:rPr>
          <w:spacing w:val="-4"/>
          <w:lang w:val="lv-LV"/>
        </w:rPr>
        <w:t xml:space="preserve"> </w:t>
      </w:r>
      <w:r w:rsidRPr="00322277">
        <w:rPr>
          <w:lang w:val="lv-LV"/>
        </w:rPr>
        <w:t>šūnas.</w:t>
      </w:r>
      <w:r w:rsidRPr="00322277">
        <w:rPr>
          <w:spacing w:val="-4"/>
          <w:lang w:val="lv-LV"/>
        </w:rPr>
        <w:t xml:space="preserve"> </w:t>
      </w:r>
      <w:r w:rsidRPr="00322277">
        <w:rPr>
          <w:lang w:val="lv-LV"/>
        </w:rPr>
        <w:t>Nirsevimabs</w:t>
      </w:r>
      <w:r w:rsidRPr="00322277">
        <w:rPr>
          <w:spacing w:val="-4"/>
          <w:lang w:val="lv-LV"/>
        </w:rPr>
        <w:t xml:space="preserve"> </w:t>
      </w:r>
      <w:r w:rsidRPr="00322277">
        <w:rPr>
          <w:lang w:val="lv-LV"/>
        </w:rPr>
        <w:t>neitralizēja</w:t>
      </w:r>
      <w:r w:rsidRPr="00322277">
        <w:rPr>
          <w:spacing w:val="-4"/>
          <w:lang w:val="lv-LV"/>
        </w:rPr>
        <w:t xml:space="preserve"> </w:t>
      </w:r>
      <w:r w:rsidRPr="00322277">
        <w:rPr>
          <w:lang w:val="lv-LV"/>
        </w:rPr>
        <w:t>RSV</w:t>
      </w:r>
      <w:r w:rsidRPr="00322277">
        <w:rPr>
          <w:spacing w:val="-4"/>
          <w:lang w:val="lv-LV"/>
        </w:rPr>
        <w:t xml:space="preserve"> </w:t>
      </w:r>
      <w:r w:rsidRPr="00322277">
        <w:rPr>
          <w:lang w:val="lv-LV"/>
        </w:rPr>
        <w:t>A</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 xml:space="preserve">RSV </w:t>
      </w:r>
      <w:r w:rsidRPr="00322277">
        <w:rPr>
          <w:position w:val="2"/>
          <w:lang w:val="lv-LV"/>
        </w:rPr>
        <w:t>B izolātus ar EC</w:t>
      </w:r>
      <w:r w:rsidRPr="00322277">
        <w:rPr>
          <w:lang w:val="lv-LV"/>
        </w:rPr>
        <w:t>50</w:t>
      </w:r>
      <w:r w:rsidRPr="00322277">
        <w:rPr>
          <w:spacing w:val="28"/>
          <w:lang w:val="lv-LV"/>
        </w:rPr>
        <w:t xml:space="preserve"> </w:t>
      </w:r>
      <w:r w:rsidRPr="00322277">
        <w:rPr>
          <w:position w:val="2"/>
          <w:lang w:val="lv-LV"/>
        </w:rPr>
        <w:t>vērtības mediānu attiecīgi 3,2 ng/ml (diapazons: no 0,48 līdz 15 ng/ml) un</w:t>
      </w:r>
      <w:r w:rsidR="00516C97" w:rsidRPr="00322277">
        <w:rPr>
          <w:position w:val="2"/>
          <w:lang w:val="lv-LV"/>
        </w:rPr>
        <w:t xml:space="preserve"> </w:t>
      </w:r>
      <w:r w:rsidRPr="00322277">
        <w:rPr>
          <w:lang w:val="lv-LV"/>
        </w:rPr>
        <w:t>2,9</w:t>
      </w:r>
      <w:r w:rsidR="00516C97" w:rsidRPr="00322277">
        <w:rPr>
          <w:lang w:val="lv-LV"/>
        </w:rPr>
        <w:t> </w:t>
      </w:r>
      <w:r w:rsidRPr="00322277">
        <w:rPr>
          <w:lang w:val="lv-LV"/>
        </w:rPr>
        <w:t>ng/ml</w:t>
      </w:r>
      <w:r w:rsidRPr="00322277">
        <w:rPr>
          <w:spacing w:val="-2"/>
          <w:lang w:val="lv-LV"/>
        </w:rPr>
        <w:t xml:space="preserve"> </w:t>
      </w:r>
      <w:r w:rsidRPr="00322277">
        <w:rPr>
          <w:lang w:val="lv-LV"/>
        </w:rPr>
        <w:t>(diapazons:</w:t>
      </w:r>
      <w:r w:rsidRPr="00322277">
        <w:rPr>
          <w:spacing w:val="-2"/>
          <w:lang w:val="lv-LV"/>
        </w:rPr>
        <w:t xml:space="preserve"> </w:t>
      </w:r>
      <w:r w:rsidRPr="00322277">
        <w:rPr>
          <w:lang w:val="lv-LV"/>
        </w:rPr>
        <w:t>no</w:t>
      </w:r>
      <w:r w:rsidRPr="00322277">
        <w:rPr>
          <w:spacing w:val="-2"/>
          <w:lang w:val="lv-LV"/>
        </w:rPr>
        <w:t xml:space="preserve"> </w:t>
      </w:r>
      <w:r w:rsidRPr="00322277">
        <w:rPr>
          <w:lang w:val="lv-LV"/>
        </w:rPr>
        <w:t>0,3</w:t>
      </w:r>
      <w:r w:rsidRPr="00322277">
        <w:rPr>
          <w:spacing w:val="-2"/>
          <w:lang w:val="lv-LV"/>
        </w:rPr>
        <w:t xml:space="preserve"> </w:t>
      </w:r>
      <w:r w:rsidRPr="00322277">
        <w:rPr>
          <w:lang w:val="lv-LV"/>
        </w:rPr>
        <w:t>līdz</w:t>
      </w:r>
      <w:r w:rsidRPr="00322277">
        <w:rPr>
          <w:spacing w:val="-2"/>
          <w:lang w:val="lv-LV"/>
        </w:rPr>
        <w:t xml:space="preserve"> </w:t>
      </w:r>
      <w:r w:rsidRPr="00322277">
        <w:rPr>
          <w:lang w:val="lv-LV"/>
        </w:rPr>
        <w:t>59,7 ng/ml).</w:t>
      </w:r>
      <w:r w:rsidRPr="00322277">
        <w:rPr>
          <w:spacing w:val="-2"/>
          <w:lang w:val="lv-LV"/>
        </w:rPr>
        <w:t xml:space="preserve"> </w:t>
      </w:r>
      <w:r w:rsidRPr="00322277">
        <w:rPr>
          <w:lang w:val="lv-LV"/>
        </w:rPr>
        <w:t>Klīniskie</w:t>
      </w:r>
      <w:r w:rsidRPr="00322277">
        <w:rPr>
          <w:spacing w:val="-2"/>
          <w:lang w:val="lv-LV"/>
        </w:rPr>
        <w:t xml:space="preserve"> </w:t>
      </w:r>
      <w:r w:rsidRPr="00322277">
        <w:rPr>
          <w:lang w:val="lv-LV"/>
        </w:rPr>
        <w:t>RSV</w:t>
      </w:r>
      <w:r w:rsidRPr="00322277">
        <w:rPr>
          <w:spacing w:val="-2"/>
          <w:lang w:val="lv-LV"/>
        </w:rPr>
        <w:t xml:space="preserve"> </w:t>
      </w:r>
      <w:r w:rsidRPr="00322277">
        <w:rPr>
          <w:lang w:val="lv-LV"/>
        </w:rPr>
        <w:t>izolāti</w:t>
      </w:r>
      <w:r w:rsidRPr="00322277">
        <w:rPr>
          <w:spacing w:val="-2"/>
          <w:lang w:val="lv-LV"/>
        </w:rPr>
        <w:t xml:space="preserve"> </w:t>
      </w:r>
      <w:r w:rsidRPr="00322277">
        <w:rPr>
          <w:lang w:val="lv-LV"/>
        </w:rPr>
        <w:t>(70</w:t>
      </w:r>
      <w:r w:rsidRPr="00322277">
        <w:rPr>
          <w:spacing w:val="-2"/>
          <w:lang w:val="lv-LV"/>
        </w:rPr>
        <w:t xml:space="preserve"> </w:t>
      </w:r>
      <w:r w:rsidRPr="00322277">
        <w:rPr>
          <w:lang w:val="lv-LV"/>
        </w:rPr>
        <w:t>RSV</w:t>
      </w:r>
      <w:r w:rsidRPr="00322277">
        <w:rPr>
          <w:spacing w:val="-2"/>
          <w:lang w:val="lv-LV"/>
        </w:rPr>
        <w:t xml:space="preserve"> </w:t>
      </w:r>
      <w:r w:rsidRPr="00322277">
        <w:rPr>
          <w:lang w:val="lv-LV"/>
        </w:rPr>
        <w:t>A</w:t>
      </w:r>
      <w:r w:rsidRPr="00322277">
        <w:rPr>
          <w:spacing w:val="-2"/>
          <w:lang w:val="lv-LV"/>
        </w:rPr>
        <w:t xml:space="preserve"> </w:t>
      </w:r>
      <w:r w:rsidRPr="00322277">
        <w:rPr>
          <w:lang w:val="lv-LV"/>
        </w:rPr>
        <w:t>un</w:t>
      </w:r>
      <w:r w:rsidRPr="00322277">
        <w:rPr>
          <w:spacing w:val="-2"/>
          <w:lang w:val="lv-LV"/>
        </w:rPr>
        <w:t xml:space="preserve"> </w:t>
      </w:r>
      <w:r w:rsidRPr="00322277">
        <w:rPr>
          <w:lang w:val="lv-LV"/>
        </w:rPr>
        <w:t>49</w:t>
      </w:r>
      <w:r w:rsidRPr="00322277">
        <w:rPr>
          <w:spacing w:val="-2"/>
          <w:lang w:val="lv-LV"/>
        </w:rPr>
        <w:t xml:space="preserve"> </w:t>
      </w:r>
      <w:r w:rsidRPr="00322277">
        <w:rPr>
          <w:lang w:val="lv-LV"/>
        </w:rPr>
        <w:t>RSV</w:t>
      </w:r>
      <w:r w:rsidRPr="00322277">
        <w:rPr>
          <w:spacing w:val="-2"/>
          <w:lang w:val="lv-LV"/>
        </w:rPr>
        <w:t xml:space="preserve"> </w:t>
      </w:r>
      <w:r w:rsidRPr="00322277">
        <w:rPr>
          <w:lang w:val="lv-LV"/>
        </w:rPr>
        <w:t>B)</w:t>
      </w:r>
      <w:r w:rsidRPr="00322277">
        <w:rPr>
          <w:spacing w:val="-2"/>
          <w:lang w:val="lv-LV"/>
        </w:rPr>
        <w:t xml:space="preserve"> </w:t>
      </w:r>
      <w:r w:rsidRPr="00322277">
        <w:rPr>
          <w:lang w:val="lv-LV"/>
        </w:rPr>
        <w:t>bija iegūti laika periodā no 2003. gada līdz 2017. gadam no pacientiem Amerikas Savienotās Valstīs, Austrālijā, Nīderlandē, Itālijā, Ķīnā un Izraēlā un saturēja cirkulējošajos vīrusa celmos visbiežāk sastopamos RSV F proteīna sekvences polimorfisma variantus.</w:t>
      </w:r>
    </w:p>
    <w:p w14:paraId="6A6BA928" w14:textId="77777777" w:rsidR="002A0157" w:rsidRPr="00322277" w:rsidRDefault="002A0157" w:rsidP="00B92D12">
      <w:pPr>
        <w:pStyle w:val="BodyText"/>
        <w:kinsoku w:val="0"/>
        <w:overflowPunct w:val="0"/>
        <w:rPr>
          <w:lang w:val="lv-LV"/>
        </w:rPr>
      </w:pPr>
    </w:p>
    <w:p w14:paraId="3F455BA4" w14:textId="77777777" w:rsidR="002A0157" w:rsidRPr="00322277" w:rsidRDefault="000F729A" w:rsidP="00B92D12">
      <w:pPr>
        <w:pStyle w:val="BodyText"/>
        <w:kinsoku w:val="0"/>
        <w:overflowPunct w:val="0"/>
        <w:rPr>
          <w:lang w:val="lv-LV"/>
        </w:rPr>
      </w:pPr>
      <w:r w:rsidRPr="00322277">
        <w:rPr>
          <w:i/>
          <w:iCs/>
          <w:lang w:val="lv-LV"/>
        </w:rPr>
        <w:t xml:space="preserve">In vitro </w:t>
      </w:r>
      <w:r w:rsidRPr="00322277">
        <w:rPr>
          <w:lang w:val="lv-LV"/>
        </w:rPr>
        <w:t>tika pierādīts, ka nirsevimabs saistās ar imobilizētiem cilvēka Fcγ receptoriem (FcγRI, FcγRIIA, FcγRIIB un FcγRIII) un ka tā neitralizējošā aktivitāte ir ekvivalenta neitralizējošajai aktivitātei, kāda raksturīga priekšteču monoklonālajām antivielām IG7 un IG7-TM (Fc reģions ir modificēts,</w:t>
      </w:r>
      <w:r w:rsidRPr="00322277">
        <w:rPr>
          <w:spacing w:val="-1"/>
          <w:lang w:val="lv-LV"/>
        </w:rPr>
        <w:t xml:space="preserve"> </w:t>
      </w:r>
      <w:r w:rsidRPr="00322277">
        <w:rPr>
          <w:lang w:val="lv-LV"/>
        </w:rPr>
        <w:t>lai</w:t>
      </w:r>
      <w:r w:rsidRPr="00322277">
        <w:rPr>
          <w:spacing w:val="-1"/>
          <w:lang w:val="lv-LV"/>
        </w:rPr>
        <w:t xml:space="preserve"> </w:t>
      </w:r>
      <w:r w:rsidRPr="00322277">
        <w:rPr>
          <w:lang w:val="lv-LV"/>
        </w:rPr>
        <w:t>samazinātu</w:t>
      </w:r>
      <w:r w:rsidRPr="00322277">
        <w:rPr>
          <w:spacing w:val="-1"/>
          <w:lang w:val="lv-LV"/>
        </w:rPr>
        <w:t xml:space="preserve"> </w:t>
      </w:r>
      <w:r w:rsidRPr="00322277">
        <w:rPr>
          <w:lang w:val="lv-LV"/>
        </w:rPr>
        <w:t>saistīšanos</w:t>
      </w:r>
      <w:r w:rsidRPr="00322277">
        <w:rPr>
          <w:spacing w:val="-1"/>
          <w:lang w:val="lv-LV"/>
        </w:rPr>
        <w:t xml:space="preserve"> </w:t>
      </w:r>
      <w:r w:rsidRPr="00322277">
        <w:rPr>
          <w:lang w:val="lv-LV"/>
        </w:rPr>
        <w:t>pie</w:t>
      </w:r>
      <w:r w:rsidRPr="00322277">
        <w:rPr>
          <w:spacing w:val="-1"/>
          <w:lang w:val="lv-LV"/>
        </w:rPr>
        <w:t xml:space="preserve"> </w:t>
      </w:r>
      <w:r w:rsidRPr="00322277">
        <w:rPr>
          <w:lang w:val="lv-LV"/>
        </w:rPr>
        <w:t>FcR</w:t>
      </w:r>
      <w:r w:rsidRPr="00322277">
        <w:rPr>
          <w:spacing w:val="-1"/>
          <w:lang w:val="lv-LV"/>
        </w:rPr>
        <w:t xml:space="preserve"> </w:t>
      </w:r>
      <w:r w:rsidRPr="00322277">
        <w:rPr>
          <w:lang w:val="lv-LV"/>
        </w:rPr>
        <w:t>un</w:t>
      </w:r>
      <w:r w:rsidRPr="00322277">
        <w:rPr>
          <w:spacing w:val="-1"/>
          <w:lang w:val="lv-LV"/>
        </w:rPr>
        <w:t xml:space="preserve"> </w:t>
      </w:r>
      <w:r w:rsidRPr="00322277">
        <w:rPr>
          <w:lang w:val="lv-LV"/>
        </w:rPr>
        <w:t>efektorās</w:t>
      </w:r>
      <w:r w:rsidRPr="00322277">
        <w:rPr>
          <w:spacing w:val="-1"/>
          <w:lang w:val="lv-LV"/>
        </w:rPr>
        <w:t xml:space="preserve"> </w:t>
      </w:r>
      <w:r w:rsidRPr="00322277">
        <w:rPr>
          <w:lang w:val="lv-LV"/>
        </w:rPr>
        <w:t>funkcijas).</w:t>
      </w:r>
      <w:r w:rsidRPr="00322277">
        <w:rPr>
          <w:spacing w:val="-1"/>
          <w:lang w:val="lv-LV"/>
        </w:rPr>
        <w:t xml:space="preserve"> </w:t>
      </w:r>
      <w:r w:rsidRPr="00322277">
        <w:rPr>
          <w:lang w:val="lv-LV"/>
        </w:rPr>
        <w:t>RSV</w:t>
      </w:r>
      <w:r w:rsidRPr="00322277">
        <w:rPr>
          <w:spacing w:val="-1"/>
          <w:lang w:val="lv-LV"/>
        </w:rPr>
        <w:t xml:space="preserve"> </w:t>
      </w:r>
      <w:r w:rsidRPr="00322277">
        <w:rPr>
          <w:lang w:val="lv-LV"/>
        </w:rPr>
        <w:t>infekcijas</w:t>
      </w:r>
      <w:r w:rsidRPr="00322277">
        <w:rPr>
          <w:spacing w:val="-1"/>
          <w:lang w:val="lv-LV"/>
        </w:rPr>
        <w:t xml:space="preserve"> </w:t>
      </w:r>
      <w:r w:rsidRPr="00322277">
        <w:rPr>
          <w:lang w:val="lv-LV"/>
        </w:rPr>
        <w:t>kokvilnas</w:t>
      </w:r>
      <w:r w:rsidRPr="00322277">
        <w:rPr>
          <w:spacing w:val="-1"/>
          <w:lang w:val="lv-LV"/>
        </w:rPr>
        <w:t xml:space="preserve"> </w:t>
      </w:r>
      <w:r w:rsidRPr="00322277">
        <w:rPr>
          <w:lang w:val="lv-LV"/>
        </w:rPr>
        <w:t>žurku modelī</w:t>
      </w:r>
      <w:r w:rsidRPr="00322277">
        <w:rPr>
          <w:spacing w:val="-4"/>
          <w:lang w:val="lv-LV"/>
        </w:rPr>
        <w:t xml:space="preserve"> </w:t>
      </w:r>
      <w:r w:rsidRPr="00322277">
        <w:rPr>
          <w:lang w:val="lv-LV"/>
        </w:rPr>
        <w:t>IG7</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IG7-TM</w:t>
      </w:r>
      <w:r w:rsidRPr="00322277">
        <w:rPr>
          <w:spacing w:val="-3"/>
          <w:lang w:val="lv-LV"/>
        </w:rPr>
        <w:t xml:space="preserve"> </w:t>
      </w:r>
      <w:r w:rsidRPr="00322277">
        <w:rPr>
          <w:lang w:val="lv-LV"/>
        </w:rPr>
        <w:t>panāca</w:t>
      </w:r>
      <w:r w:rsidRPr="00322277">
        <w:rPr>
          <w:spacing w:val="-3"/>
          <w:lang w:val="lv-LV"/>
        </w:rPr>
        <w:t xml:space="preserve"> </w:t>
      </w:r>
      <w:r w:rsidRPr="00322277">
        <w:rPr>
          <w:lang w:val="lv-LV"/>
        </w:rPr>
        <w:t>salīdzināmu</w:t>
      </w:r>
      <w:r w:rsidRPr="00322277">
        <w:rPr>
          <w:spacing w:val="-3"/>
          <w:lang w:val="lv-LV"/>
        </w:rPr>
        <w:t xml:space="preserve"> </w:t>
      </w:r>
      <w:r w:rsidRPr="00322277">
        <w:rPr>
          <w:lang w:val="lv-LV"/>
        </w:rPr>
        <w:t>no</w:t>
      </w:r>
      <w:r w:rsidRPr="00322277">
        <w:rPr>
          <w:spacing w:val="-3"/>
          <w:lang w:val="lv-LV"/>
        </w:rPr>
        <w:t xml:space="preserve"> </w:t>
      </w:r>
      <w:r w:rsidRPr="00322277">
        <w:rPr>
          <w:lang w:val="lv-LV"/>
        </w:rPr>
        <w:t>devas</w:t>
      </w:r>
      <w:r w:rsidRPr="00322277">
        <w:rPr>
          <w:spacing w:val="-3"/>
          <w:lang w:val="lv-LV"/>
        </w:rPr>
        <w:t xml:space="preserve"> </w:t>
      </w:r>
      <w:r w:rsidRPr="00322277">
        <w:rPr>
          <w:lang w:val="lv-LV"/>
        </w:rPr>
        <w:t>atkarīgu</w:t>
      </w:r>
      <w:r w:rsidRPr="00322277">
        <w:rPr>
          <w:spacing w:val="-3"/>
          <w:lang w:val="lv-LV"/>
        </w:rPr>
        <w:t xml:space="preserve"> </w:t>
      </w:r>
      <w:r w:rsidRPr="00322277">
        <w:rPr>
          <w:lang w:val="lv-LV"/>
        </w:rPr>
        <w:t>RSV</w:t>
      </w:r>
      <w:r w:rsidRPr="00322277">
        <w:rPr>
          <w:spacing w:val="-3"/>
          <w:lang w:val="lv-LV"/>
        </w:rPr>
        <w:t xml:space="preserve"> </w:t>
      </w:r>
      <w:r w:rsidRPr="00322277">
        <w:rPr>
          <w:lang w:val="lv-LV"/>
        </w:rPr>
        <w:t>replikācijas</w:t>
      </w:r>
      <w:r w:rsidRPr="00322277">
        <w:rPr>
          <w:spacing w:val="-3"/>
          <w:lang w:val="lv-LV"/>
        </w:rPr>
        <w:t xml:space="preserve"> </w:t>
      </w:r>
      <w:r w:rsidRPr="00322277">
        <w:rPr>
          <w:lang w:val="lv-LV"/>
        </w:rPr>
        <w:t>samazinājumu</w:t>
      </w:r>
      <w:r w:rsidRPr="00322277">
        <w:rPr>
          <w:spacing w:val="-3"/>
          <w:lang w:val="lv-LV"/>
        </w:rPr>
        <w:t xml:space="preserve"> </w:t>
      </w:r>
      <w:r w:rsidRPr="00322277">
        <w:rPr>
          <w:lang w:val="lv-LV"/>
        </w:rPr>
        <w:t>plaušās un deguna gliemežnīcās, un tas pārliecinoši liecina, ka aizsardzība pret RSV infekciju ir atkarīga no nirsevimaba neitralizējošās aktivitātes, nevis Fc mediētās efektorās funkcijas.</w:t>
      </w:r>
    </w:p>
    <w:p w14:paraId="62D982EF" w14:textId="77777777" w:rsidR="009B4D56" w:rsidRDefault="009B4D56" w:rsidP="00B92D12">
      <w:pPr>
        <w:pStyle w:val="BodyText"/>
        <w:kinsoku w:val="0"/>
        <w:overflowPunct w:val="0"/>
        <w:rPr>
          <w:i/>
          <w:iCs/>
          <w:u w:val="single"/>
          <w:lang w:val="lv-LV"/>
        </w:rPr>
      </w:pPr>
    </w:p>
    <w:p w14:paraId="4D80FB4B" w14:textId="77777777" w:rsidR="002A0157" w:rsidRPr="00322277" w:rsidRDefault="000F729A" w:rsidP="002360DD">
      <w:pPr>
        <w:pStyle w:val="BodyText"/>
        <w:keepNext/>
        <w:keepLines/>
        <w:kinsoku w:val="0"/>
        <w:overflowPunct w:val="0"/>
        <w:rPr>
          <w:i/>
          <w:iCs/>
          <w:lang w:val="lv-LV"/>
        </w:rPr>
      </w:pPr>
      <w:r w:rsidRPr="00322277">
        <w:rPr>
          <w:i/>
          <w:iCs/>
          <w:u w:val="single"/>
          <w:lang w:val="lv-LV"/>
        </w:rPr>
        <w:t>Vīrusa</w:t>
      </w:r>
      <w:r w:rsidRPr="00322277">
        <w:rPr>
          <w:i/>
          <w:iCs/>
          <w:spacing w:val="-6"/>
          <w:u w:val="single"/>
          <w:lang w:val="lv-LV"/>
        </w:rPr>
        <w:t xml:space="preserve"> </w:t>
      </w:r>
      <w:r w:rsidRPr="00322277">
        <w:rPr>
          <w:i/>
          <w:iCs/>
          <w:spacing w:val="-2"/>
          <w:u w:val="single"/>
          <w:lang w:val="lv-LV"/>
        </w:rPr>
        <w:t>rezistence</w:t>
      </w:r>
    </w:p>
    <w:p w14:paraId="6835385F" w14:textId="77777777" w:rsidR="002A0157" w:rsidRPr="00322277" w:rsidRDefault="002A0157" w:rsidP="002360DD">
      <w:pPr>
        <w:pStyle w:val="BodyText"/>
        <w:keepNext/>
        <w:keepLines/>
        <w:kinsoku w:val="0"/>
        <w:overflowPunct w:val="0"/>
        <w:rPr>
          <w:i/>
          <w:iCs/>
          <w:lang w:val="lv-LV"/>
        </w:rPr>
      </w:pPr>
    </w:p>
    <w:p w14:paraId="5CC08354" w14:textId="77777777" w:rsidR="002A0157" w:rsidRPr="00322277" w:rsidRDefault="000F729A" w:rsidP="002360DD">
      <w:pPr>
        <w:pStyle w:val="BodyText"/>
        <w:keepNext/>
        <w:keepLines/>
        <w:kinsoku w:val="0"/>
        <w:overflowPunct w:val="0"/>
        <w:rPr>
          <w:i/>
          <w:iCs/>
          <w:spacing w:val="-2"/>
          <w:lang w:val="lv-LV"/>
        </w:rPr>
      </w:pPr>
      <w:r w:rsidRPr="00322277">
        <w:rPr>
          <w:i/>
          <w:iCs/>
          <w:lang w:val="lv-LV"/>
        </w:rPr>
        <w:t>Šūnu</w:t>
      </w:r>
      <w:r w:rsidRPr="00322277">
        <w:rPr>
          <w:i/>
          <w:iCs/>
          <w:spacing w:val="-4"/>
          <w:lang w:val="lv-LV"/>
        </w:rPr>
        <w:t xml:space="preserve"> </w:t>
      </w:r>
      <w:r w:rsidRPr="00322277">
        <w:rPr>
          <w:i/>
          <w:iCs/>
          <w:spacing w:val="-2"/>
          <w:lang w:val="lv-LV"/>
        </w:rPr>
        <w:t>kultūrā</w:t>
      </w:r>
    </w:p>
    <w:p w14:paraId="607B2027" w14:textId="77777777" w:rsidR="002A0157" w:rsidRPr="00322277" w:rsidRDefault="002A0157" w:rsidP="002360DD">
      <w:pPr>
        <w:pStyle w:val="BodyText"/>
        <w:keepNext/>
        <w:keepLines/>
        <w:kinsoku w:val="0"/>
        <w:overflowPunct w:val="0"/>
        <w:rPr>
          <w:i/>
          <w:iCs/>
          <w:lang w:val="lv-LV"/>
        </w:rPr>
      </w:pPr>
    </w:p>
    <w:p w14:paraId="6E8D74EC" w14:textId="77777777" w:rsidR="002A0157" w:rsidRPr="00322277" w:rsidRDefault="000F729A" w:rsidP="002360DD">
      <w:pPr>
        <w:pStyle w:val="BodyText"/>
        <w:keepNext/>
        <w:keepLines/>
        <w:kinsoku w:val="0"/>
        <w:overflowPunct w:val="0"/>
        <w:rPr>
          <w:lang w:val="lv-LV"/>
        </w:rPr>
      </w:pPr>
      <w:r w:rsidRPr="00322277">
        <w:rPr>
          <w:lang w:val="lv-LV"/>
        </w:rPr>
        <w:t>No</w:t>
      </w:r>
      <w:r w:rsidRPr="00322277">
        <w:rPr>
          <w:spacing w:val="-2"/>
          <w:lang w:val="lv-LV"/>
        </w:rPr>
        <w:t xml:space="preserve"> </w:t>
      </w:r>
      <w:r w:rsidRPr="00322277">
        <w:rPr>
          <w:lang w:val="lv-LV"/>
        </w:rPr>
        <w:t>zāļu</w:t>
      </w:r>
      <w:r w:rsidRPr="00322277">
        <w:rPr>
          <w:spacing w:val="-2"/>
          <w:lang w:val="lv-LV"/>
        </w:rPr>
        <w:t xml:space="preserve"> </w:t>
      </w:r>
      <w:r w:rsidRPr="00322277">
        <w:rPr>
          <w:lang w:val="lv-LV"/>
        </w:rPr>
        <w:t>iedarbības</w:t>
      </w:r>
      <w:r w:rsidRPr="00322277">
        <w:rPr>
          <w:spacing w:val="-2"/>
          <w:lang w:val="lv-LV"/>
        </w:rPr>
        <w:t xml:space="preserve"> </w:t>
      </w:r>
      <w:r w:rsidRPr="00322277">
        <w:rPr>
          <w:lang w:val="lv-LV"/>
        </w:rPr>
        <w:t>izvairījušies</w:t>
      </w:r>
      <w:r w:rsidRPr="00322277">
        <w:rPr>
          <w:spacing w:val="-2"/>
          <w:lang w:val="lv-LV"/>
        </w:rPr>
        <w:t xml:space="preserve"> </w:t>
      </w:r>
      <w:r w:rsidRPr="00322277">
        <w:rPr>
          <w:lang w:val="lv-LV"/>
        </w:rPr>
        <w:t>vīrusa</w:t>
      </w:r>
      <w:r w:rsidRPr="00322277">
        <w:rPr>
          <w:spacing w:val="-2"/>
          <w:lang w:val="lv-LV"/>
        </w:rPr>
        <w:t xml:space="preserve"> </w:t>
      </w:r>
      <w:r w:rsidRPr="00322277">
        <w:rPr>
          <w:lang w:val="lv-LV"/>
        </w:rPr>
        <w:t>varianti</w:t>
      </w:r>
      <w:r w:rsidRPr="00322277">
        <w:rPr>
          <w:spacing w:val="-2"/>
          <w:lang w:val="lv-LV"/>
        </w:rPr>
        <w:t xml:space="preserve"> </w:t>
      </w:r>
      <w:r w:rsidRPr="00322277">
        <w:rPr>
          <w:lang w:val="lv-LV"/>
        </w:rPr>
        <w:t>tika</w:t>
      </w:r>
      <w:r w:rsidRPr="00322277">
        <w:rPr>
          <w:spacing w:val="-2"/>
          <w:lang w:val="lv-LV"/>
        </w:rPr>
        <w:t xml:space="preserve"> </w:t>
      </w:r>
      <w:r w:rsidRPr="00322277">
        <w:rPr>
          <w:lang w:val="lv-LV"/>
        </w:rPr>
        <w:t>atlasīti</w:t>
      </w:r>
      <w:r w:rsidRPr="00322277">
        <w:rPr>
          <w:spacing w:val="-2"/>
          <w:lang w:val="lv-LV"/>
        </w:rPr>
        <w:t xml:space="preserve"> </w:t>
      </w:r>
      <w:r w:rsidRPr="00322277">
        <w:rPr>
          <w:lang w:val="lv-LV"/>
        </w:rPr>
        <w:t>pēc</w:t>
      </w:r>
      <w:r w:rsidRPr="00322277">
        <w:rPr>
          <w:spacing w:val="-2"/>
          <w:lang w:val="lv-LV"/>
        </w:rPr>
        <w:t xml:space="preserve"> </w:t>
      </w:r>
      <w:r w:rsidRPr="00322277">
        <w:rPr>
          <w:lang w:val="lv-LV"/>
        </w:rPr>
        <w:t>RSV</w:t>
      </w:r>
      <w:r w:rsidRPr="00322277">
        <w:rPr>
          <w:spacing w:val="-6"/>
          <w:lang w:val="lv-LV"/>
        </w:rPr>
        <w:t xml:space="preserve"> </w:t>
      </w:r>
      <w:r w:rsidRPr="00322277">
        <w:rPr>
          <w:lang w:val="lv-LV"/>
        </w:rPr>
        <w:t>A2</w:t>
      </w:r>
      <w:r w:rsidRPr="00322277">
        <w:rPr>
          <w:spacing w:val="-2"/>
          <w:lang w:val="lv-LV"/>
        </w:rPr>
        <w:t xml:space="preserve"> </w:t>
      </w:r>
      <w:r w:rsidRPr="00322277">
        <w:rPr>
          <w:lang w:val="lv-LV"/>
        </w:rPr>
        <w:t>un</w:t>
      </w:r>
      <w:r w:rsidRPr="00322277">
        <w:rPr>
          <w:spacing w:val="-2"/>
          <w:lang w:val="lv-LV"/>
        </w:rPr>
        <w:t xml:space="preserve"> </w:t>
      </w:r>
      <w:r w:rsidRPr="00322277">
        <w:rPr>
          <w:lang w:val="lv-LV"/>
        </w:rPr>
        <w:t>B9320</w:t>
      </w:r>
      <w:r w:rsidRPr="00322277">
        <w:rPr>
          <w:spacing w:val="-2"/>
          <w:lang w:val="lv-LV"/>
        </w:rPr>
        <w:t xml:space="preserve"> </w:t>
      </w:r>
      <w:r w:rsidRPr="00322277">
        <w:rPr>
          <w:lang w:val="lv-LV"/>
        </w:rPr>
        <w:t>celmu</w:t>
      </w:r>
      <w:r w:rsidRPr="00322277">
        <w:rPr>
          <w:spacing w:val="-2"/>
          <w:lang w:val="lv-LV"/>
        </w:rPr>
        <w:t xml:space="preserve"> </w:t>
      </w:r>
      <w:r w:rsidRPr="00322277">
        <w:rPr>
          <w:lang w:val="lv-LV"/>
        </w:rPr>
        <w:t>šūnu</w:t>
      </w:r>
      <w:r w:rsidRPr="00322277">
        <w:rPr>
          <w:spacing w:val="-2"/>
          <w:lang w:val="lv-LV"/>
        </w:rPr>
        <w:t xml:space="preserve"> </w:t>
      </w:r>
      <w:r w:rsidRPr="00322277">
        <w:rPr>
          <w:lang w:val="lv-LV"/>
        </w:rPr>
        <w:t>kultūras trīs pārsēšanas reizēm nirsevimaba klātienē. Rekombinantie A apakštipa RSV varianti ar samazinātu jutību pret nirsevimabu ietvēra variantus ar identificētu aminoskābju substitūciju N67I+N208Y</w:t>
      </w:r>
      <w:r w:rsidR="00516C97" w:rsidRPr="00322277">
        <w:rPr>
          <w:lang w:val="lv-LV"/>
        </w:rPr>
        <w:t xml:space="preserve"> </w:t>
      </w:r>
      <w:r w:rsidRPr="00322277">
        <w:rPr>
          <w:lang w:val="lv-LV"/>
        </w:rPr>
        <w:t>(103</w:t>
      </w:r>
      <w:r w:rsidR="00516C97" w:rsidRPr="00322277">
        <w:rPr>
          <w:lang w:val="lv-LV"/>
        </w:rPr>
        <w:t> </w:t>
      </w:r>
      <w:r w:rsidRPr="00322277">
        <w:rPr>
          <w:lang w:val="lv-LV"/>
        </w:rPr>
        <w:t>reizes</w:t>
      </w:r>
      <w:r w:rsidR="00B97511" w:rsidRPr="00322277">
        <w:rPr>
          <w:lang w:val="lv-LV"/>
        </w:rPr>
        <w:t xml:space="preserve"> salīdzinājumā ar atsauces līdzekli</w:t>
      </w:r>
      <w:r w:rsidRPr="00322277">
        <w:rPr>
          <w:lang w:val="lv-LV"/>
        </w:rPr>
        <w:t>).</w:t>
      </w:r>
      <w:r w:rsidRPr="00322277">
        <w:rPr>
          <w:spacing w:val="-4"/>
          <w:lang w:val="lv-LV"/>
        </w:rPr>
        <w:t xml:space="preserve"> </w:t>
      </w:r>
      <w:r w:rsidRPr="00322277">
        <w:rPr>
          <w:lang w:val="lv-LV"/>
        </w:rPr>
        <w:t>Rekombinantie</w:t>
      </w:r>
      <w:r w:rsidRPr="00322277">
        <w:rPr>
          <w:spacing w:val="-4"/>
          <w:lang w:val="lv-LV"/>
        </w:rPr>
        <w:t xml:space="preserve"> </w:t>
      </w:r>
      <w:r w:rsidRPr="00322277">
        <w:rPr>
          <w:lang w:val="lv-LV"/>
        </w:rPr>
        <w:t>B</w:t>
      </w:r>
      <w:r w:rsidRPr="00322277">
        <w:rPr>
          <w:spacing w:val="-4"/>
          <w:lang w:val="lv-LV"/>
        </w:rPr>
        <w:t xml:space="preserve"> </w:t>
      </w:r>
      <w:r w:rsidRPr="00322277">
        <w:rPr>
          <w:lang w:val="lv-LV"/>
        </w:rPr>
        <w:t>apakštipa</w:t>
      </w:r>
      <w:r w:rsidRPr="00322277">
        <w:rPr>
          <w:spacing w:val="-4"/>
          <w:lang w:val="lv-LV"/>
        </w:rPr>
        <w:t xml:space="preserve"> </w:t>
      </w:r>
      <w:r w:rsidRPr="00322277">
        <w:rPr>
          <w:lang w:val="lv-LV"/>
        </w:rPr>
        <w:t>RSV</w:t>
      </w:r>
      <w:r w:rsidRPr="00322277">
        <w:rPr>
          <w:spacing w:val="-4"/>
          <w:lang w:val="lv-LV"/>
        </w:rPr>
        <w:t xml:space="preserve"> </w:t>
      </w:r>
      <w:r w:rsidRPr="00322277">
        <w:rPr>
          <w:lang w:val="lv-LV"/>
        </w:rPr>
        <w:t>varianti</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samazinātu</w:t>
      </w:r>
      <w:r w:rsidRPr="00322277">
        <w:rPr>
          <w:spacing w:val="-4"/>
          <w:lang w:val="lv-LV"/>
        </w:rPr>
        <w:t xml:space="preserve"> </w:t>
      </w:r>
      <w:r w:rsidRPr="00322277">
        <w:rPr>
          <w:lang w:val="lv-LV"/>
        </w:rPr>
        <w:t>jutību</w:t>
      </w:r>
      <w:r w:rsidRPr="00322277">
        <w:rPr>
          <w:spacing w:val="-4"/>
          <w:lang w:val="lv-LV"/>
        </w:rPr>
        <w:t xml:space="preserve"> </w:t>
      </w:r>
      <w:r w:rsidRPr="00322277">
        <w:rPr>
          <w:lang w:val="lv-LV"/>
        </w:rPr>
        <w:t>pret</w:t>
      </w:r>
      <w:r w:rsidRPr="00322277">
        <w:rPr>
          <w:spacing w:val="-4"/>
          <w:lang w:val="lv-LV"/>
        </w:rPr>
        <w:t xml:space="preserve"> </w:t>
      </w:r>
      <w:r w:rsidRPr="00322277">
        <w:rPr>
          <w:lang w:val="lv-LV"/>
        </w:rPr>
        <w:t>nirsevimabu</w:t>
      </w:r>
      <w:r w:rsidRPr="00322277">
        <w:rPr>
          <w:spacing w:val="-4"/>
          <w:lang w:val="lv-LV"/>
        </w:rPr>
        <w:t xml:space="preserve"> </w:t>
      </w:r>
      <w:r w:rsidRPr="00322277">
        <w:rPr>
          <w:lang w:val="lv-LV"/>
        </w:rPr>
        <w:t>ietvēra variantus ar identificētām substitūcijām N208D (&gt;90 000 reižu), N208S (&gt;24 000 reižu),</w:t>
      </w:r>
      <w:r w:rsidR="00516C97" w:rsidRPr="00322277">
        <w:rPr>
          <w:lang w:val="lv-LV"/>
        </w:rPr>
        <w:t xml:space="preserve"> </w:t>
      </w:r>
      <w:r w:rsidRPr="00322277">
        <w:rPr>
          <w:lang w:val="lv-LV"/>
        </w:rPr>
        <w:t>K68N+N201S (&gt;13 000 reižu) vai K68N+N208S (&gt;90 000 reižu). Visas ar rezistenci saistītās substitūcijas,</w:t>
      </w:r>
      <w:r w:rsidRPr="00322277">
        <w:rPr>
          <w:spacing w:val="-4"/>
          <w:lang w:val="lv-LV"/>
        </w:rPr>
        <w:t xml:space="preserve"> </w:t>
      </w:r>
      <w:r w:rsidRPr="00322277">
        <w:rPr>
          <w:lang w:val="lv-LV"/>
        </w:rPr>
        <w:t>kādas</w:t>
      </w:r>
      <w:r w:rsidRPr="00322277">
        <w:rPr>
          <w:spacing w:val="-4"/>
          <w:lang w:val="lv-LV"/>
        </w:rPr>
        <w:t xml:space="preserve"> </w:t>
      </w:r>
      <w:r w:rsidRPr="00322277">
        <w:rPr>
          <w:lang w:val="lv-LV"/>
        </w:rPr>
        <w:t>tika</w:t>
      </w:r>
      <w:r w:rsidRPr="00322277">
        <w:rPr>
          <w:spacing w:val="-4"/>
          <w:lang w:val="lv-LV"/>
        </w:rPr>
        <w:t xml:space="preserve"> </w:t>
      </w:r>
      <w:r w:rsidRPr="00322277">
        <w:rPr>
          <w:lang w:val="lv-LV"/>
        </w:rPr>
        <w:t>atklātas</w:t>
      </w:r>
      <w:r w:rsidRPr="00322277">
        <w:rPr>
          <w:spacing w:val="-4"/>
          <w:lang w:val="lv-LV"/>
        </w:rPr>
        <w:t xml:space="preserve"> </w:t>
      </w:r>
      <w:r w:rsidRPr="00322277">
        <w:rPr>
          <w:lang w:val="lv-LV"/>
        </w:rPr>
        <w:t>neneitralizēšanas</w:t>
      </w:r>
      <w:r w:rsidRPr="00322277">
        <w:rPr>
          <w:spacing w:val="-4"/>
          <w:lang w:val="lv-LV"/>
        </w:rPr>
        <w:t xml:space="preserve"> </w:t>
      </w:r>
      <w:r w:rsidRPr="00322277">
        <w:rPr>
          <w:lang w:val="lv-LV"/>
        </w:rPr>
        <w:t>neskartajiem</w:t>
      </w:r>
      <w:r w:rsidRPr="00322277">
        <w:rPr>
          <w:spacing w:val="-4"/>
          <w:lang w:val="lv-LV"/>
        </w:rPr>
        <w:t xml:space="preserve"> </w:t>
      </w:r>
      <w:r w:rsidRPr="00322277">
        <w:rPr>
          <w:lang w:val="lv-LV"/>
        </w:rPr>
        <w:t>vīrusa</w:t>
      </w:r>
      <w:r w:rsidRPr="00322277">
        <w:rPr>
          <w:spacing w:val="-4"/>
          <w:lang w:val="lv-LV"/>
        </w:rPr>
        <w:t xml:space="preserve"> </w:t>
      </w:r>
      <w:r w:rsidRPr="00322277">
        <w:rPr>
          <w:lang w:val="lv-LV"/>
        </w:rPr>
        <w:t>variantiem,</w:t>
      </w:r>
      <w:r w:rsidRPr="00322277">
        <w:rPr>
          <w:spacing w:val="-4"/>
          <w:lang w:val="lv-LV"/>
        </w:rPr>
        <w:t xml:space="preserve"> </w:t>
      </w:r>
      <w:r w:rsidRPr="00322277">
        <w:rPr>
          <w:lang w:val="lv-LV"/>
        </w:rPr>
        <w:t>bija</w:t>
      </w:r>
      <w:r w:rsidRPr="00322277">
        <w:rPr>
          <w:spacing w:val="-4"/>
          <w:lang w:val="lv-LV"/>
        </w:rPr>
        <w:t xml:space="preserve"> </w:t>
      </w:r>
      <w:r w:rsidRPr="00322277">
        <w:rPr>
          <w:lang w:val="lv-LV"/>
        </w:rPr>
        <w:t>notikušas nirsevimaba saistīšanās vietā (62.-69. un 196.-212. aminoskābe), un to rezultātā samazinājās nirsevimaba saistīšanās afinitāte ar RSV F proteīnu.</w:t>
      </w:r>
    </w:p>
    <w:p w14:paraId="43CB6C22" w14:textId="77777777" w:rsidR="002360DD" w:rsidRDefault="002360DD" w:rsidP="002360DD">
      <w:pPr>
        <w:pStyle w:val="BodyText"/>
        <w:keepNext/>
        <w:widowControl/>
        <w:kinsoku w:val="0"/>
        <w:overflowPunct w:val="0"/>
        <w:rPr>
          <w:i/>
          <w:iCs/>
          <w:lang w:val="lv-LV"/>
        </w:rPr>
      </w:pPr>
    </w:p>
    <w:p w14:paraId="6E002B7E" w14:textId="77777777" w:rsidR="002A0157" w:rsidRPr="00322277" w:rsidRDefault="000F729A" w:rsidP="00305824">
      <w:pPr>
        <w:pStyle w:val="BodyText"/>
        <w:keepNext/>
        <w:widowControl/>
        <w:kinsoku w:val="0"/>
        <w:overflowPunct w:val="0"/>
        <w:rPr>
          <w:i/>
          <w:iCs/>
          <w:spacing w:val="-2"/>
          <w:lang w:val="lv-LV"/>
        </w:rPr>
      </w:pPr>
      <w:r w:rsidRPr="00322277">
        <w:rPr>
          <w:i/>
          <w:iCs/>
          <w:lang w:val="lv-LV"/>
        </w:rPr>
        <w:t>Klīniskajos</w:t>
      </w:r>
      <w:r w:rsidRPr="00322277">
        <w:rPr>
          <w:i/>
          <w:iCs/>
          <w:spacing w:val="-11"/>
          <w:lang w:val="lv-LV"/>
        </w:rPr>
        <w:t xml:space="preserve"> </w:t>
      </w:r>
      <w:r w:rsidRPr="00322277">
        <w:rPr>
          <w:i/>
          <w:iCs/>
          <w:spacing w:val="-2"/>
          <w:lang w:val="lv-LV"/>
        </w:rPr>
        <w:t>pētījumos</w:t>
      </w:r>
    </w:p>
    <w:p w14:paraId="17916422" w14:textId="77777777" w:rsidR="002A0157" w:rsidRPr="00322277" w:rsidRDefault="002A0157" w:rsidP="00305824">
      <w:pPr>
        <w:pStyle w:val="BodyText"/>
        <w:keepNext/>
        <w:widowControl/>
        <w:kinsoku w:val="0"/>
        <w:overflowPunct w:val="0"/>
        <w:rPr>
          <w:i/>
          <w:iCs/>
          <w:lang w:val="lv-LV"/>
        </w:rPr>
      </w:pPr>
    </w:p>
    <w:p w14:paraId="3FBB1A6F" w14:textId="77777777" w:rsidR="002A0157" w:rsidRPr="00322277" w:rsidRDefault="000F729A" w:rsidP="00B92D12">
      <w:pPr>
        <w:pStyle w:val="BodyText"/>
        <w:kinsoku w:val="0"/>
        <w:overflowPunct w:val="0"/>
        <w:rPr>
          <w:lang w:val="lv-LV"/>
        </w:rPr>
      </w:pPr>
      <w:r w:rsidRPr="00322277">
        <w:rPr>
          <w:lang w:val="lv-LV"/>
        </w:rPr>
        <w:t>Pētījumos MELODY</w:t>
      </w:r>
      <w:r w:rsidR="00B97511" w:rsidRPr="00322277">
        <w:rPr>
          <w:lang w:val="lv-LV"/>
        </w:rPr>
        <w:t>,</w:t>
      </w:r>
      <w:r w:rsidRPr="00322277">
        <w:rPr>
          <w:lang w:val="lv-LV"/>
        </w:rPr>
        <w:t xml:space="preserve"> MEDLEY</w:t>
      </w:r>
      <w:r w:rsidR="00B97511" w:rsidRPr="00322277">
        <w:rPr>
          <w:lang w:val="lv-LV"/>
        </w:rPr>
        <w:t xml:space="preserve"> un MUSIC</w:t>
      </w:r>
      <w:r w:rsidRPr="00322277">
        <w:rPr>
          <w:lang w:val="lv-LV"/>
        </w:rPr>
        <w:t xml:space="preserve"> nevienam no dalībniekiem ar medicīniski ārstētu RSV izraisītu dziļo</w:t>
      </w:r>
      <w:r w:rsidRPr="00322277">
        <w:rPr>
          <w:spacing w:val="-3"/>
          <w:lang w:val="lv-LV"/>
        </w:rPr>
        <w:t xml:space="preserve"> </w:t>
      </w:r>
      <w:r w:rsidRPr="00322277">
        <w:rPr>
          <w:lang w:val="lv-LV"/>
        </w:rPr>
        <w:t>elpceļu</w:t>
      </w:r>
      <w:r w:rsidRPr="00322277">
        <w:rPr>
          <w:spacing w:val="-3"/>
          <w:lang w:val="lv-LV"/>
        </w:rPr>
        <w:t xml:space="preserve"> </w:t>
      </w:r>
      <w:r w:rsidRPr="00322277">
        <w:rPr>
          <w:lang w:val="lv-LV"/>
        </w:rPr>
        <w:t>infekciju</w:t>
      </w:r>
      <w:r w:rsidRPr="00322277">
        <w:rPr>
          <w:spacing w:val="-3"/>
          <w:lang w:val="lv-LV"/>
        </w:rPr>
        <w:t xml:space="preserve"> </w:t>
      </w:r>
      <w:r w:rsidRPr="00322277">
        <w:rPr>
          <w:lang w:val="lv-LV"/>
        </w:rPr>
        <w:t>(</w:t>
      </w:r>
      <w:r w:rsidRPr="00322277">
        <w:rPr>
          <w:i/>
          <w:iCs/>
          <w:lang w:val="lv-LV"/>
        </w:rPr>
        <w:t>MĀ</w:t>
      </w:r>
      <w:r w:rsidRPr="00322277">
        <w:rPr>
          <w:i/>
          <w:iCs/>
          <w:spacing w:val="-1"/>
          <w:lang w:val="lv-LV"/>
        </w:rPr>
        <w:t xml:space="preserve"> </w:t>
      </w:r>
      <w:r w:rsidRPr="00322277">
        <w:rPr>
          <w:i/>
          <w:iCs/>
          <w:lang w:val="lv-LV"/>
        </w:rPr>
        <w:t>RSV</w:t>
      </w:r>
      <w:r w:rsidRPr="00322277">
        <w:rPr>
          <w:i/>
          <w:iCs/>
          <w:spacing w:val="-5"/>
          <w:lang w:val="lv-LV"/>
        </w:rPr>
        <w:t xml:space="preserve"> </w:t>
      </w:r>
      <w:r w:rsidRPr="00322277">
        <w:rPr>
          <w:i/>
          <w:iCs/>
          <w:lang w:val="lv-LV"/>
        </w:rPr>
        <w:t>DECI</w:t>
      </w:r>
      <w:r w:rsidRPr="00322277">
        <w:rPr>
          <w:lang w:val="lv-LV"/>
        </w:rPr>
        <w:t>)</w:t>
      </w:r>
      <w:r w:rsidRPr="00322277">
        <w:rPr>
          <w:spacing w:val="-3"/>
          <w:lang w:val="lv-LV"/>
        </w:rPr>
        <w:t xml:space="preserve"> </w:t>
      </w:r>
      <w:r w:rsidRPr="00322277">
        <w:rPr>
          <w:lang w:val="lv-LV"/>
        </w:rPr>
        <w:t>nevienā</w:t>
      </w:r>
      <w:r w:rsidRPr="00322277">
        <w:rPr>
          <w:spacing w:val="-3"/>
          <w:lang w:val="lv-LV"/>
        </w:rPr>
        <w:t xml:space="preserve"> </w:t>
      </w:r>
      <w:r w:rsidRPr="00322277">
        <w:rPr>
          <w:lang w:val="lv-LV"/>
        </w:rPr>
        <w:t>ārstētajā</w:t>
      </w:r>
      <w:r w:rsidRPr="00322277">
        <w:rPr>
          <w:spacing w:val="-3"/>
          <w:lang w:val="lv-LV"/>
        </w:rPr>
        <w:t xml:space="preserve"> </w:t>
      </w:r>
      <w:r w:rsidRPr="00322277">
        <w:rPr>
          <w:lang w:val="lv-LV"/>
        </w:rPr>
        <w:t>grupā</w:t>
      </w:r>
      <w:r w:rsidRPr="00322277">
        <w:rPr>
          <w:spacing w:val="-3"/>
          <w:lang w:val="lv-LV"/>
        </w:rPr>
        <w:t xml:space="preserve"> </w:t>
      </w:r>
      <w:r w:rsidRPr="00322277">
        <w:rPr>
          <w:lang w:val="lv-LV"/>
        </w:rPr>
        <w:t>nebija</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rezistenci</w:t>
      </w:r>
      <w:r w:rsidRPr="00322277">
        <w:rPr>
          <w:spacing w:val="-3"/>
          <w:lang w:val="lv-LV"/>
        </w:rPr>
        <w:t xml:space="preserve"> </w:t>
      </w:r>
      <w:r w:rsidRPr="00322277">
        <w:rPr>
          <w:lang w:val="lv-LV"/>
        </w:rPr>
        <w:t>pret</w:t>
      </w:r>
      <w:r w:rsidRPr="00322277">
        <w:rPr>
          <w:spacing w:val="-3"/>
          <w:lang w:val="lv-LV"/>
        </w:rPr>
        <w:t xml:space="preserve"> </w:t>
      </w:r>
      <w:r w:rsidRPr="00322277">
        <w:rPr>
          <w:lang w:val="lv-LV"/>
        </w:rPr>
        <w:t>nirsevimabu saistītas substitūcijas.</w:t>
      </w:r>
    </w:p>
    <w:p w14:paraId="07F1E301" w14:textId="77777777" w:rsidR="002A0157" w:rsidRPr="00322277" w:rsidRDefault="002A0157" w:rsidP="00B92D12">
      <w:pPr>
        <w:pStyle w:val="BodyText"/>
        <w:kinsoku w:val="0"/>
        <w:overflowPunct w:val="0"/>
        <w:rPr>
          <w:lang w:val="lv-LV"/>
        </w:rPr>
      </w:pPr>
    </w:p>
    <w:p w14:paraId="659E4632" w14:textId="77777777" w:rsidR="002A0157" w:rsidRPr="00322277" w:rsidRDefault="000F729A" w:rsidP="00B92D12">
      <w:pPr>
        <w:pStyle w:val="BodyText"/>
        <w:kinsoku w:val="0"/>
        <w:overflowPunct w:val="0"/>
        <w:rPr>
          <w:lang w:val="lv-LV"/>
        </w:rPr>
      </w:pPr>
      <w:r w:rsidRPr="00322277">
        <w:rPr>
          <w:lang w:val="lv-LV"/>
        </w:rPr>
        <w:t xml:space="preserve">Pētījumā D5290C00003 (dalībniekiem, kas saņēma vienu nirsevimaba 50 mg devu neatkarīgi no ķermeņa masas dozēšanas brīdī) 2 no </w:t>
      </w:r>
      <w:r w:rsidR="00B97511" w:rsidRPr="00322277">
        <w:rPr>
          <w:lang w:val="lv-LV"/>
        </w:rPr>
        <w:t>40</w:t>
      </w:r>
      <w:r w:rsidRPr="00322277">
        <w:rPr>
          <w:lang w:val="lv-LV"/>
        </w:rPr>
        <w:t xml:space="preserve"> nirsevimaba grupas dalībniekiem ar MĀ RSV DECI tika atklāti RSV izolāti, kuros bija ar rezistenci pret nirsevimabu saistītas substitūcijas. Nevienam placebo grupas dalībniekam</w:t>
      </w:r>
      <w:r w:rsidRPr="00322277">
        <w:rPr>
          <w:spacing w:val="-3"/>
          <w:lang w:val="lv-LV"/>
        </w:rPr>
        <w:t xml:space="preserve"> </w:t>
      </w:r>
      <w:r w:rsidRPr="00322277">
        <w:rPr>
          <w:lang w:val="lv-LV"/>
        </w:rPr>
        <w:t>netika</w:t>
      </w:r>
      <w:r w:rsidRPr="00322277">
        <w:rPr>
          <w:spacing w:val="-3"/>
          <w:lang w:val="lv-LV"/>
        </w:rPr>
        <w:t xml:space="preserve"> </w:t>
      </w:r>
      <w:r w:rsidRPr="00322277">
        <w:rPr>
          <w:lang w:val="lv-LV"/>
        </w:rPr>
        <w:t>atklāts</w:t>
      </w:r>
      <w:r w:rsidRPr="00322277">
        <w:rPr>
          <w:spacing w:val="-3"/>
          <w:lang w:val="lv-LV"/>
        </w:rPr>
        <w:t xml:space="preserve"> </w:t>
      </w:r>
      <w:r w:rsidRPr="00322277">
        <w:rPr>
          <w:lang w:val="lv-LV"/>
        </w:rPr>
        <w:t>RSV</w:t>
      </w:r>
      <w:r w:rsidRPr="00322277">
        <w:rPr>
          <w:spacing w:val="-3"/>
          <w:lang w:val="lv-LV"/>
        </w:rPr>
        <w:t xml:space="preserve"> </w:t>
      </w:r>
      <w:r w:rsidRPr="00322277">
        <w:rPr>
          <w:lang w:val="lv-LV"/>
        </w:rPr>
        <w:t>izolāts,</w:t>
      </w:r>
      <w:r w:rsidRPr="00322277">
        <w:rPr>
          <w:spacing w:val="-3"/>
          <w:lang w:val="lv-LV"/>
        </w:rPr>
        <w:t xml:space="preserve"> </w:t>
      </w:r>
      <w:r w:rsidRPr="00322277">
        <w:rPr>
          <w:lang w:val="lv-LV"/>
        </w:rPr>
        <w:t>kurā</w:t>
      </w:r>
      <w:r w:rsidRPr="00322277">
        <w:rPr>
          <w:spacing w:val="-3"/>
          <w:lang w:val="lv-LV"/>
        </w:rPr>
        <w:t xml:space="preserve"> </w:t>
      </w:r>
      <w:r w:rsidRPr="00322277">
        <w:rPr>
          <w:lang w:val="lv-LV"/>
        </w:rPr>
        <w:t>būtu</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rezistenci</w:t>
      </w:r>
      <w:r w:rsidRPr="00322277">
        <w:rPr>
          <w:spacing w:val="-3"/>
          <w:lang w:val="lv-LV"/>
        </w:rPr>
        <w:t xml:space="preserve"> </w:t>
      </w:r>
      <w:r w:rsidRPr="00322277">
        <w:rPr>
          <w:lang w:val="lv-LV"/>
        </w:rPr>
        <w:t>pret</w:t>
      </w:r>
      <w:r w:rsidRPr="00322277">
        <w:rPr>
          <w:spacing w:val="-3"/>
          <w:lang w:val="lv-LV"/>
        </w:rPr>
        <w:t xml:space="preserve"> </w:t>
      </w:r>
      <w:r w:rsidRPr="00322277">
        <w:rPr>
          <w:lang w:val="lv-LV"/>
        </w:rPr>
        <w:t>nirsevimabu</w:t>
      </w:r>
      <w:r w:rsidRPr="00322277">
        <w:rPr>
          <w:spacing w:val="-3"/>
          <w:lang w:val="lv-LV"/>
        </w:rPr>
        <w:t xml:space="preserve"> </w:t>
      </w:r>
      <w:r w:rsidRPr="00322277">
        <w:rPr>
          <w:lang w:val="lv-LV"/>
        </w:rPr>
        <w:t>saistītas</w:t>
      </w:r>
      <w:r w:rsidRPr="00322277">
        <w:rPr>
          <w:spacing w:val="-3"/>
          <w:lang w:val="lv-LV"/>
        </w:rPr>
        <w:t xml:space="preserve"> </w:t>
      </w:r>
      <w:r w:rsidRPr="00322277">
        <w:rPr>
          <w:lang w:val="lv-LV"/>
        </w:rPr>
        <w:t xml:space="preserve">substitūcijas. Rekombinantie B apakštipa RSV varianti, kuru F proteīnā nirsevimaba saistīšanās vietā </w:t>
      </w:r>
      <w:r w:rsidRPr="00322277">
        <w:rPr>
          <w:lang w:val="lv-LV"/>
        </w:rPr>
        <w:lastRenderedPageBreak/>
        <w:t>tika atklāti aminoskābju sekvences varianti I64T+K68E+I206M+Q209R (&gt;447,1 reizes) vai N208S</w:t>
      </w:r>
    </w:p>
    <w:p w14:paraId="03F7EC25" w14:textId="77777777" w:rsidR="002A0157" w:rsidRPr="00322277" w:rsidRDefault="000F729A" w:rsidP="00B92D12">
      <w:pPr>
        <w:pStyle w:val="BodyText"/>
        <w:kinsoku w:val="0"/>
        <w:overflowPunct w:val="0"/>
        <w:rPr>
          <w:spacing w:val="-2"/>
          <w:lang w:val="lv-LV"/>
        </w:rPr>
      </w:pPr>
      <w:r w:rsidRPr="00322277">
        <w:rPr>
          <w:lang w:val="lv-LV"/>
        </w:rPr>
        <w:t>(&gt;386,6</w:t>
      </w:r>
      <w:r w:rsidRPr="00322277">
        <w:rPr>
          <w:spacing w:val="-10"/>
          <w:lang w:val="lv-LV"/>
        </w:rPr>
        <w:t xml:space="preserve"> </w:t>
      </w:r>
      <w:r w:rsidRPr="00322277">
        <w:rPr>
          <w:lang w:val="lv-LV"/>
        </w:rPr>
        <w:t>reizes),</w:t>
      </w:r>
      <w:r w:rsidRPr="00322277">
        <w:rPr>
          <w:spacing w:val="-9"/>
          <w:lang w:val="lv-LV"/>
        </w:rPr>
        <w:t xml:space="preserve"> </w:t>
      </w:r>
      <w:r w:rsidRPr="00322277">
        <w:rPr>
          <w:lang w:val="lv-LV"/>
        </w:rPr>
        <w:t>izraisīja</w:t>
      </w:r>
      <w:r w:rsidRPr="00322277">
        <w:rPr>
          <w:spacing w:val="-8"/>
          <w:lang w:val="lv-LV"/>
        </w:rPr>
        <w:t xml:space="preserve"> </w:t>
      </w:r>
      <w:r w:rsidRPr="00322277">
        <w:rPr>
          <w:lang w:val="lv-LV"/>
        </w:rPr>
        <w:t>samazinātu</w:t>
      </w:r>
      <w:r w:rsidRPr="00322277">
        <w:rPr>
          <w:spacing w:val="-8"/>
          <w:lang w:val="lv-LV"/>
        </w:rPr>
        <w:t xml:space="preserve"> </w:t>
      </w:r>
      <w:r w:rsidRPr="00322277">
        <w:rPr>
          <w:lang w:val="lv-LV"/>
        </w:rPr>
        <w:t>jutību</w:t>
      </w:r>
      <w:r w:rsidRPr="00322277">
        <w:rPr>
          <w:spacing w:val="-8"/>
          <w:lang w:val="lv-LV"/>
        </w:rPr>
        <w:t xml:space="preserve"> </w:t>
      </w:r>
      <w:r w:rsidRPr="00322277">
        <w:rPr>
          <w:lang w:val="lv-LV"/>
        </w:rPr>
        <w:t>pret</w:t>
      </w:r>
      <w:r w:rsidRPr="00322277">
        <w:rPr>
          <w:spacing w:val="-8"/>
          <w:lang w:val="lv-LV"/>
        </w:rPr>
        <w:t xml:space="preserve"> </w:t>
      </w:r>
      <w:r w:rsidRPr="00322277">
        <w:rPr>
          <w:lang w:val="lv-LV"/>
        </w:rPr>
        <w:t>nirsevimaba</w:t>
      </w:r>
      <w:r w:rsidRPr="00322277">
        <w:rPr>
          <w:spacing w:val="-8"/>
          <w:lang w:val="lv-LV"/>
        </w:rPr>
        <w:t xml:space="preserve"> </w:t>
      </w:r>
      <w:r w:rsidRPr="00322277">
        <w:rPr>
          <w:lang w:val="lv-LV"/>
        </w:rPr>
        <w:t>neitralizējošo</w:t>
      </w:r>
      <w:r w:rsidRPr="00322277">
        <w:rPr>
          <w:spacing w:val="-7"/>
          <w:lang w:val="lv-LV"/>
        </w:rPr>
        <w:t xml:space="preserve"> </w:t>
      </w:r>
      <w:r w:rsidRPr="00322277">
        <w:rPr>
          <w:spacing w:val="-2"/>
          <w:lang w:val="lv-LV"/>
        </w:rPr>
        <w:t>aktivitāti.</w:t>
      </w:r>
    </w:p>
    <w:p w14:paraId="592B0435" w14:textId="77777777" w:rsidR="002A0157" w:rsidRPr="00322277" w:rsidRDefault="002A0157" w:rsidP="00B92D12">
      <w:pPr>
        <w:pStyle w:val="BodyText"/>
        <w:kinsoku w:val="0"/>
        <w:overflowPunct w:val="0"/>
        <w:rPr>
          <w:lang w:val="lv-LV"/>
        </w:rPr>
      </w:pPr>
    </w:p>
    <w:p w14:paraId="624D4B01" w14:textId="77777777" w:rsidR="002A0157" w:rsidRPr="00322277" w:rsidRDefault="000F729A" w:rsidP="00B92D12">
      <w:pPr>
        <w:pStyle w:val="BodyText"/>
        <w:kinsoku w:val="0"/>
        <w:overflowPunct w:val="0"/>
        <w:rPr>
          <w:lang w:val="lv-LV"/>
        </w:rPr>
      </w:pPr>
      <w:r w:rsidRPr="00322277">
        <w:rPr>
          <w:lang w:val="lv-LV"/>
        </w:rPr>
        <w:t>Nirsevimaba aktivitāte saglabājās pret rekombinantiem RSV variantiem, kas saturēja molekulāros epidemioloģiskos</w:t>
      </w:r>
      <w:r w:rsidRPr="00322277">
        <w:rPr>
          <w:spacing w:val="-4"/>
          <w:lang w:val="lv-LV"/>
        </w:rPr>
        <w:t xml:space="preserve"> </w:t>
      </w:r>
      <w:r w:rsidRPr="00322277">
        <w:rPr>
          <w:lang w:val="lv-LV"/>
        </w:rPr>
        <w:t>pētījumos</w:t>
      </w:r>
      <w:r w:rsidRPr="00322277">
        <w:rPr>
          <w:spacing w:val="-4"/>
          <w:lang w:val="lv-LV"/>
        </w:rPr>
        <w:t xml:space="preserve"> </w:t>
      </w:r>
      <w:r w:rsidRPr="00322277">
        <w:rPr>
          <w:lang w:val="lv-LV"/>
        </w:rPr>
        <w:t>identificētās,</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rezistenci</w:t>
      </w:r>
      <w:r w:rsidRPr="00322277">
        <w:rPr>
          <w:spacing w:val="-4"/>
          <w:lang w:val="lv-LV"/>
        </w:rPr>
        <w:t xml:space="preserve"> </w:t>
      </w:r>
      <w:r w:rsidRPr="00322277">
        <w:rPr>
          <w:lang w:val="lv-LV"/>
        </w:rPr>
        <w:t>pret</w:t>
      </w:r>
      <w:r w:rsidRPr="00322277">
        <w:rPr>
          <w:spacing w:val="-4"/>
          <w:lang w:val="lv-LV"/>
        </w:rPr>
        <w:t xml:space="preserve"> </w:t>
      </w:r>
      <w:r w:rsidRPr="00322277">
        <w:rPr>
          <w:lang w:val="lv-LV"/>
        </w:rPr>
        <w:t>palivizumabu</w:t>
      </w:r>
      <w:r w:rsidRPr="00322277">
        <w:rPr>
          <w:spacing w:val="-4"/>
          <w:lang w:val="lv-LV"/>
        </w:rPr>
        <w:t xml:space="preserve"> </w:t>
      </w:r>
      <w:r w:rsidRPr="00322277">
        <w:rPr>
          <w:lang w:val="lv-LV"/>
        </w:rPr>
        <w:t>saistītās</w:t>
      </w:r>
      <w:r w:rsidRPr="00322277">
        <w:rPr>
          <w:spacing w:val="-4"/>
          <w:lang w:val="lv-LV"/>
        </w:rPr>
        <w:t xml:space="preserve"> </w:t>
      </w:r>
      <w:r w:rsidRPr="00322277">
        <w:rPr>
          <w:lang w:val="lv-LV"/>
        </w:rPr>
        <w:t>substitūcijas,</w:t>
      </w:r>
      <w:r w:rsidRPr="00322277">
        <w:rPr>
          <w:spacing w:val="-4"/>
          <w:lang w:val="lv-LV"/>
        </w:rPr>
        <w:t xml:space="preserve"> </w:t>
      </w:r>
      <w:r w:rsidRPr="00322277">
        <w:rPr>
          <w:lang w:val="lv-LV"/>
        </w:rPr>
        <w:t>kā</w:t>
      </w:r>
      <w:r w:rsidRPr="00322277">
        <w:rPr>
          <w:spacing w:val="-4"/>
          <w:lang w:val="lv-LV"/>
        </w:rPr>
        <w:t xml:space="preserve"> </w:t>
      </w:r>
      <w:r w:rsidRPr="00322277">
        <w:rPr>
          <w:lang w:val="lv-LV"/>
        </w:rPr>
        <w:t>arī variantiem, kas izvairījās no palivizumaba neitralizējošās aktivitātes. Iespējams, ka pret nirsevimabu rezistentie varianti varētu būt krusteniski rezistenti arī pret citām monoklonālajām antivielām, kuru iedarbības mērķis ir RSV F proteīns.</w:t>
      </w:r>
    </w:p>
    <w:p w14:paraId="4A4358D4" w14:textId="77777777" w:rsidR="00B97511" w:rsidRPr="00322277" w:rsidRDefault="00B97511" w:rsidP="00B92D12">
      <w:pPr>
        <w:pStyle w:val="BodyText"/>
        <w:kinsoku w:val="0"/>
        <w:overflowPunct w:val="0"/>
        <w:rPr>
          <w:lang w:val="lv-LV"/>
        </w:rPr>
      </w:pPr>
    </w:p>
    <w:p w14:paraId="14B39356" w14:textId="77777777" w:rsidR="00B97511" w:rsidRPr="00322277" w:rsidRDefault="00B97511" w:rsidP="00B92D12">
      <w:pPr>
        <w:keepNext/>
        <w:rPr>
          <w:u w:val="single"/>
          <w:lang w:val="lv-LV"/>
        </w:rPr>
      </w:pPr>
      <w:r w:rsidRPr="00322277">
        <w:rPr>
          <w:u w:val="single"/>
          <w:lang w:val="lv-LV"/>
        </w:rPr>
        <w:t>Imunogenitāte</w:t>
      </w:r>
    </w:p>
    <w:p w14:paraId="4828074F" w14:textId="77777777" w:rsidR="00B97511" w:rsidRPr="00305824" w:rsidRDefault="00B97511" w:rsidP="00B92D12">
      <w:pPr>
        <w:keepNext/>
        <w:rPr>
          <w:u w:val="single"/>
          <w:lang w:val="lv-LV"/>
        </w:rPr>
      </w:pPr>
    </w:p>
    <w:p w14:paraId="42AD3CF6" w14:textId="77777777" w:rsidR="00B97511" w:rsidRPr="00305824" w:rsidRDefault="004340D1" w:rsidP="00B92D12">
      <w:pPr>
        <w:rPr>
          <w:lang w:val="lv-LV"/>
        </w:rPr>
      </w:pPr>
      <w:r>
        <w:rPr>
          <w:lang w:val="lv-LV"/>
        </w:rPr>
        <w:t>Anti</w:t>
      </w:r>
      <w:r w:rsidR="00514FDD">
        <w:rPr>
          <w:lang w:val="lv-LV"/>
        </w:rPr>
        <w:t>vielas</w:t>
      </w:r>
      <w:r>
        <w:rPr>
          <w:lang w:val="lv-LV"/>
        </w:rPr>
        <w:t xml:space="preserve"> </w:t>
      </w:r>
      <w:r w:rsidR="006B2FE4">
        <w:rPr>
          <w:lang w:val="lv-LV"/>
        </w:rPr>
        <w:t xml:space="preserve">pret zālēm </w:t>
      </w:r>
      <w:r>
        <w:rPr>
          <w:lang w:val="lv-LV"/>
        </w:rPr>
        <w:t>(A</w:t>
      </w:r>
      <w:r w:rsidR="005E11D1">
        <w:rPr>
          <w:lang w:val="lv-LV"/>
        </w:rPr>
        <w:t>P</w:t>
      </w:r>
      <w:r>
        <w:rPr>
          <w:lang w:val="lv-LV"/>
        </w:rPr>
        <w:t xml:space="preserve">Z) </w:t>
      </w:r>
      <w:r w:rsidR="00514FDD">
        <w:rPr>
          <w:lang w:val="lv-LV"/>
        </w:rPr>
        <w:t>tika noteiktas bieži.</w:t>
      </w:r>
      <w:r w:rsidR="00B97511" w:rsidRPr="00305824">
        <w:rPr>
          <w:lang w:val="lv-LV"/>
        </w:rPr>
        <w:t xml:space="preserve"> </w:t>
      </w:r>
    </w:p>
    <w:p w14:paraId="0B088C5A" w14:textId="77777777" w:rsidR="00B97511" w:rsidRPr="00305824" w:rsidRDefault="00B97511" w:rsidP="00B92D12">
      <w:pPr>
        <w:rPr>
          <w:lang w:val="lv-LV"/>
        </w:rPr>
      </w:pPr>
    </w:p>
    <w:p w14:paraId="61FD0A25" w14:textId="77777777" w:rsidR="00B97511" w:rsidRDefault="00B97511" w:rsidP="00E8742F">
      <w:pPr>
        <w:keepNext/>
        <w:keepLines/>
        <w:rPr>
          <w:lang w:val="lv-LV"/>
        </w:rPr>
      </w:pPr>
      <w:r w:rsidRPr="00305824">
        <w:rPr>
          <w:lang w:val="lv-LV"/>
        </w:rPr>
        <w:t xml:space="preserve">Izmantotajam imunogenitātes testam ir ierobežota spēja agrīni (pirms 361. </w:t>
      </w:r>
      <w:r w:rsidR="00014CF9" w:rsidRPr="00305824">
        <w:rPr>
          <w:lang w:val="lv-LV"/>
        </w:rPr>
        <w:t>d</w:t>
      </w:r>
      <w:r w:rsidRPr="00305824">
        <w:rPr>
          <w:lang w:val="lv-LV"/>
        </w:rPr>
        <w:t>ienas) noteikt A</w:t>
      </w:r>
      <w:r w:rsidR="005E11D1">
        <w:rPr>
          <w:lang w:val="lv-LV"/>
        </w:rPr>
        <w:t>P</w:t>
      </w:r>
      <w:r w:rsidRPr="00305824">
        <w:rPr>
          <w:lang w:val="lv-LV"/>
        </w:rPr>
        <w:t>Z</w:t>
      </w:r>
      <w:r w:rsidR="001238A5">
        <w:rPr>
          <w:lang w:val="lv-LV"/>
        </w:rPr>
        <w:t xml:space="preserve">, ja ir </w:t>
      </w:r>
      <w:r w:rsidRPr="00305824">
        <w:rPr>
          <w:lang w:val="lv-LV"/>
        </w:rPr>
        <w:t>augsta zāļu koncentrācija, tādēļ A</w:t>
      </w:r>
      <w:r w:rsidR="005E11D1">
        <w:rPr>
          <w:lang w:val="lv-LV"/>
        </w:rPr>
        <w:t>P</w:t>
      </w:r>
      <w:r w:rsidRPr="00305824">
        <w:rPr>
          <w:lang w:val="lv-LV"/>
        </w:rPr>
        <w:t xml:space="preserve">Z sastopamība var nebūt </w:t>
      </w:r>
      <w:r w:rsidR="001238A5">
        <w:rPr>
          <w:lang w:val="lv-LV"/>
        </w:rPr>
        <w:t>pārliecinoši noteikta</w:t>
      </w:r>
      <w:r w:rsidRPr="00305824">
        <w:rPr>
          <w:lang w:val="lv-LV"/>
        </w:rPr>
        <w:t>. Ietekme uz nirsevimaba klīrensu nav skaidra. Pētām</w:t>
      </w:r>
      <w:r w:rsidR="00361246" w:rsidRPr="00322277">
        <w:rPr>
          <w:lang w:val="lv-LV"/>
        </w:rPr>
        <w:t>aj</w:t>
      </w:r>
      <w:r w:rsidRPr="00305824">
        <w:rPr>
          <w:lang w:val="lv-LV"/>
        </w:rPr>
        <w:t>ām personām, kurām 361. dienā tika konstatētas A</w:t>
      </w:r>
      <w:r w:rsidR="005E11D1">
        <w:rPr>
          <w:lang w:val="lv-LV"/>
        </w:rPr>
        <w:t>P</w:t>
      </w:r>
      <w:r w:rsidRPr="00305824">
        <w:rPr>
          <w:lang w:val="lv-LV"/>
        </w:rPr>
        <w:t>Z, 361. dienā bija zemāka nirsevimaba koncentrācija nekā pētām</w:t>
      </w:r>
      <w:r w:rsidR="00361246" w:rsidRPr="00322277">
        <w:rPr>
          <w:lang w:val="lv-LV"/>
        </w:rPr>
        <w:t>aj</w:t>
      </w:r>
      <w:r w:rsidRPr="00305824">
        <w:rPr>
          <w:lang w:val="lv-LV"/>
        </w:rPr>
        <w:t>ām personām, kuras saņēma nirsevimabu un kurām nebija A</w:t>
      </w:r>
      <w:r w:rsidR="005E11D1">
        <w:rPr>
          <w:lang w:val="lv-LV"/>
        </w:rPr>
        <w:t>P</w:t>
      </w:r>
      <w:r w:rsidRPr="00305824">
        <w:rPr>
          <w:lang w:val="lv-LV"/>
        </w:rPr>
        <w:t>Z.</w:t>
      </w:r>
    </w:p>
    <w:p w14:paraId="437B2926" w14:textId="77777777" w:rsidR="009F18A7" w:rsidRDefault="009F18A7" w:rsidP="00B92D12">
      <w:pPr>
        <w:keepNext/>
        <w:rPr>
          <w:lang w:val="lv-LV"/>
        </w:rPr>
      </w:pPr>
    </w:p>
    <w:p w14:paraId="66E66C5F" w14:textId="77777777" w:rsidR="009F18A7" w:rsidRPr="00305824" w:rsidRDefault="009F18A7" w:rsidP="009F18A7">
      <w:pPr>
        <w:keepNext/>
        <w:rPr>
          <w:lang w:val="lv-LV"/>
        </w:rPr>
      </w:pPr>
      <w:r>
        <w:rPr>
          <w:lang w:val="lv-LV"/>
        </w:rPr>
        <w:t>A</w:t>
      </w:r>
      <w:r w:rsidR="005E11D1">
        <w:rPr>
          <w:lang w:val="lv-LV"/>
        </w:rPr>
        <w:t>P</w:t>
      </w:r>
      <w:r>
        <w:rPr>
          <w:lang w:val="lv-LV"/>
        </w:rPr>
        <w:t>Z ietekme uz nirsevimaba klīnisko efektivitāti nav noteikta. Pierādījumu par A</w:t>
      </w:r>
      <w:r w:rsidR="005E11D1">
        <w:rPr>
          <w:lang w:val="lv-LV"/>
        </w:rPr>
        <w:t>P</w:t>
      </w:r>
      <w:r>
        <w:rPr>
          <w:lang w:val="lv-LV"/>
        </w:rPr>
        <w:t>Z ietekmi uz drošumu nav.</w:t>
      </w:r>
    </w:p>
    <w:p w14:paraId="30D862FC" w14:textId="77777777" w:rsidR="002A0157" w:rsidRPr="00322277" w:rsidRDefault="002A0157" w:rsidP="00B92D12">
      <w:pPr>
        <w:pStyle w:val="BodyText"/>
        <w:kinsoku w:val="0"/>
        <w:overflowPunct w:val="0"/>
        <w:rPr>
          <w:lang w:val="lv-LV"/>
        </w:rPr>
      </w:pPr>
    </w:p>
    <w:p w14:paraId="785A3BA7" w14:textId="77777777" w:rsidR="002A0157" w:rsidRPr="00322277" w:rsidRDefault="000F729A" w:rsidP="00B92D12">
      <w:pPr>
        <w:pStyle w:val="BodyText"/>
        <w:kinsoku w:val="0"/>
        <w:overflowPunct w:val="0"/>
        <w:rPr>
          <w:lang w:val="lv-LV"/>
        </w:rPr>
      </w:pPr>
      <w:r w:rsidRPr="00322277">
        <w:rPr>
          <w:u w:val="single"/>
          <w:lang w:val="lv-LV"/>
        </w:rPr>
        <w:t>Klīniskā</w:t>
      </w:r>
      <w:r w:rsidRPr="00322277">
        <w:rPr>
          <w:spacing w:val="-10"/>
          <w:u w:val="single"/>
          <w:lang w:val="lv-LV"/>
        </w:rPr>
        <w:t xml:space="preserve"> </w:t>
      </w:r>
      <w:r w:rsidRPr="00322277">
        <w:rPr>
          <w:spacing w:val="-2"/>
          <w:u w:val="single"/>
          <w:lang w:val="lv-LV"/>
        </w:rPr>
        <w:t>efektivitāte</w:t>
      </w:r>
    </w:p>
    <w:p w14:paraId="38AF7B44" w14:textId="77777777" w:rsidR="002A0157" w:rsidRPr="00322277" w:rsidRDefault="002A0157" w:rsidP="00B92D12">
      <w:pPr>
        <w:pStyle w:val="BodyText"/>
        <w:kinsoku w:val="0"/>
        <w:overflowPunct w:val="0"/>
        <w:rPr>
          <w:lang w:val="lv-LV"/>
        </w:rPr>
      </w:pPr>
    </w:p>
    <w:p w14:paraId="3F18B473" w14:textId="77777777" w:rsidR="00014CF9" w:rsidRPr="00305824" w:rsidRDefault="000F729A" w:rsidP="00B92D12">
      <w:pPr>
        <w:rPr>
          <w:lang w:val="lv-LV"/>
        </w:rPr>
      </w:pPr>
      <w:r w:rsidRPr="00322277">
        <w:rPr>
          <w:lang w:val="lv-LV"/>
        </w:rPr>
        <w:t>Nirsevimaba efektivitāte un drošums izvērtēts divos randomizētos, dubultmaskētos, placebo kontrolētos daudzcentru pētījumos (D5290C00003 (IIb fāze] un MELODY (III fāze), pētot šo zāļu lomu MĀ RSV profilaksē laikā un priekšlaikus dzimušiem zīdaiņiem (GV ≥29 nedēļām), kuriem</w:t>
      </w:r>
      <w:r w:rsidRPr="00322277">
        <w:rPr>
          <w:spacing w:val="40"/>
          <w:lang w:val="lv-LV"/>
        </w:rPr>
        <w:t xml:space="preserve"> </w:t>
      </w:r>
      <w:r w:rsidRPr="00322277">
        <w:rPr>
          <w:lang w:val="lv-LV"/>
        </w:rPr>
        <w:t>sākas</w:t>
      </w:r>
      <w:r w:rsidRPr="00322277">
        <w:rPr>
          <w:spacing w:val="-3"/>
          <w:lang w:val="lv-LV"/>
        </w:rPr>
        <w:t xml:space="preserve"> </w:t>
      </w:r>
      <w:r w:rsidRPr="00322277">
        <w:rPr>
          <w:lang w:val="lv-LV"/>
        </w:rPr>
        <w:t>viņu</w:t>
      </w:r>
      <w:r w:rsidRPr="00322277">
        <w:rPr>
          <w:spacing w:val="-3"/>
          <w:lang w:val="lv-LV"/>
        </w:rPr>
        <w:t xml:space="preserve"> </w:t>
      </w:r>
      <w:r w:rsidRPr="00322277">
        <w:rPr>
          <w:lang w:val="lv-LV"/>
        </w:rPr>
        <w:t>pirmā</w:t>
      </w:r>
      <w:r w:rsidRPr="00322277">
        <w:rPr>
          <w:spacing w:val="-3"/>
          <w:lang w:val="lv-LV"/>
        </w:rPr>
        <w:t xml:space="preserve"> </w:t>
      </w:r>
      <w:r w:rsidRPr="00322277">
        <w:rPr>
          <w:lang w:val="lv-LV"/>
        </w:rPr>
        <w:t>RSV</w:t>
      </w:r>
      <w:r w:rsidRPr="00322277">
        <w:rPr>
          <w:spacing w:val="-3"/>
          <w:lang w:val="lv-LV"/>
        </w:rPr>
        <w:t xml:space="preserve"> </w:t>
      </w:r>
      <w:r w:rsidRPr="00322277">
        <w:rPr>
          <w:lang w:val="lv-LV"/>
        </w:rPr>
        <w:t>sezona.</w:t>
      </w:r>
      <w:r w:rsidRPr="00322277">
        <w:rPr>
          <w:spacing w:val="-3"/>
          <w:lang w:val="lv-LV"/>
        </w:rPr>
        <w:t xml:space="preserve"> </w:t>
      </w:r>
      <w:r w:rsidRPr="00322277">
        <w:rPr>
          <w:lang w:val="lv-LV"/>
        </w:rPr>
        <w:t>Nirsevimaba</w:t>
      </w:r>
      <w:r w:rsidRPr="00322277">
        <w:rPr>
          <w:spacing w:val="-3"/>
          <w:lang w:val="lv-LV"/>
        </w:rPr>
        <w:t xml:space="preserve"> </w:t>
      </w:r>
      <w:r w:rsidRPr="00322277">
        <w:rPr>
          <w:lang w:val="lv-LV"/>
        </w:rPr>
        <w:t>drošums</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farmakokinētika</w:t>
      </w:r>
      <w:r w:rsidRPr="00322277">
        <w:rPr>
          <w:spacing w:val="-3"/>
          <w:lang w:val="lv-LV"/>
        </w:rPr>
        <w:t xml:space="preserve"> </w:t>
      </w:r>
      <w:r w:rsidRPr="00322277">
        <w:rPr>
          <w:lang w:val="lv-LV"/>
        </w:rPr>
        <w:t>tika</w:t>
      </w:r>
      <w:r w:rsidRPr="00322277">
        <w:rPr>
          <w:spacing w:val="-3"/>
          <w:lang w:val="lv-LV"/>
        </w:rPr>
        <w:t xml:space="preserve"> </w:t>
      </w:r>
      <w:r w:rsidRPr="00322277">
        <w:rPr>
          <w:lang w:val="lv-LV"/>
        </w:rPr>
        <w:t>noteikta</w:t>
      </w:r>
      <w:r w:rsidRPr="00322277">
        <w:rPr>
          <w:spacing w:val="-3"/>
          <w:lang w:val="lv-LV"/>
        </w:rPr>
        <w:t xml:space="preserve"> </w:t>
      </w:r>
      <w:r w:rsidRPr="00322277">
        <w:rPr>
          <w:lang w:val="lv-LV"/>
        </w:rPr>
        <w:t>arī</w:t>
      </w:r>
      <w:r w:rsidRPr="00322277">
        <w:rPr>
          <w:spacing w:val="-3"/>
          <w:lang w:val="lv-LV"/>
        </w:rPr>
        <w:t xml:space="preserve"> </w:t>
      </w:r>
      <w:r w:rsidRPr="00322277">
        <w:rPr>
          <w:lang w:val="lv-LV"/>
        </w:rPr>
        <w:t>randomizētā, dubultmaskētā, ar palivizumabu kontrolētā, daudzcentru pētījumā (MEDLEY [II/III fāze]) zīdaiņiem</w:t>
      </w:r>
      <w:r w:rsidRPr="00322277">
        <w:rPr>
          <w:spacing w:val="40"/>
          <w:lang w:val="lv-LV"/>
        </w:rPr>
        <w:t xml:space="preserve"> </w:t>
      </w:r>
      <w:r w:rsidRPr="00322277">
        <w:rPr>
          <w:lang w:val="lv-LV"/>
        </w:rPr>
        <w:t>ar augstāku smagas RSV izraisītas slimības risku, kas dzimuši GV &lt;35 nedēļām, tai skaitā ārkārtīgi priekšlaikus dzimušie</w:t>
      </w:r>
      <w:r w:rsidR="00014CF9" w:rsidRPr="00322277">
        <w:rPr>
          <w:lang w:val="lv-LV"/>
        </w:rPr>
        <w:t>m</w:t>
      </w:r>
      <w:r w:rsidRPr="00322277">
        <w:rPr>
          <w:lang w:val="lv-LV"/>
        </w:rPr>
        <w:t xml:space="preserve"> bērniem (GV &lt;29 nedēļām)</w:t>
      </w:r>
      <w:r w:rsidR="00014CF9" w:rsidRPr="00322277">
        <w:rPr>
          <w:lang w:val="lv-LV"/>
        </w:rPr>
        <w:t>,</w:t>
      </w:r>
      <w:r w:rsidRPr="00322277">
        <w:rPr>
          <w:lang w:val="lv-LV"/>
        </w:rPr>
        <w:t xml:space="preserve"> zīdaiņiem ar priekšlaikus dzimšanas izraisītu hronisku plaušu slimību vai hemodinamiski nozīmīgu iedzimtu sirdskaiti, kuriem sākās viņu pirmā RSV sezona</w:t>
      </w:r>
      <w:r w:rsidR="00014CF9" w:rsidRPr="00322277">
        <w:rPr>
          <w:lang w:val="lv-LV"/>
        </w:rPr>
        <w:t xml:space="preserve">, </w:t>
      </w:r>
      <w:r w:rsidR="00014CF9" w:rsidRPr="00305824">
        <w:rPr>
          <w:lang w:val="lv-LV"/>
        </w:rPr>
        <w:t>un bērniem ar hronisku plaušu slimību</w:t>
      </w:r>
      <w:r w:rsidR="001238A5">
        <w:rPr>
          <w:lang w:val="lv-LV"/>
        </w:rPr>
        <w:t>, kas saistīta ar priekšlaicīgu piedzimšanu,</w:t>
      </w:r>
      <w:r w:rsidR="00014CF9" w:rsidRPr="00305824">
        <w:rPr>
          <w:lang w:val="lv-LV"/>
        </w:rPr>
        <w:t xml:space="preserve"> vai hemodinamiski nozīmīgu iedzimtu </w:t>
      </w:r>
      <w:r w:rsidR="001238A5">
        <w:rPr>
          <w:lang w:val="lv-LV"/>
        </w:rPr>
        <w:t>sirds slimību</w:t>
      </w:r>
      <w:r w:rsidR="00014CF9" w:rsidRPr="00305824">
        <w:rPr>
          <w:lang w:val="lv-LV"/>
        </w:rPr>
        <w:t>, kuriem sākas viņu otrā RSV sezona.</w:t>
      </w:r>
    </w:p>
    <w:p w14:paraId="31CF63F7" w14:textId="77777777" w:rsidR="002A0157" w:rsidRDefault="00014CF9" w:rsidP="00B92D12">
      <w:pPr>
        <w:pStyle w:val="BodyText"/>
        <w:kinsoku w:val="0"/>
        <w:overflowPunct w:val="0"/>
        <w:rPr>
          <w:ins w:id="17" w:author="Author"/>
          <w:lang w:val="lv-LV"/>
        </w:rPr>
      </w:pPr>
      <w:r w:rsidRPr="00305824">
        <w:rPr>
          <w:lang w:val="lv-LV"/>
        </w:rPr>
        <w:t>Nirsevimaba drošums un farmakokinētika tika vērtēta arī atklātā, nekontrolētā, vienas devas daudzcentru pētījumā (MUSIC [II fāze]) zīdaiņiem un ≤24 mēnešus veciem bērniem ar novājinātu imunitāti</w:t>
      </w:r>
      <w:r w:rsidR="000F729A" w:rsidRPr="00322277">
        <w:rPr>
          <w:lang w:val="lv-LV"/>
        </w:rPr>
        <w:t>.</w:t>
      </w:r>
    </w:p>
    <w:p w14:paraId="7C3AB971" w14:textId="77777777" w:rsidR="00D3408A" w:rsidRDefault="00D3408A" w:rsidP="00B92D12">
      <w:pPr>
        <w:pStyle w:val="BodyText"/>
        <w:kinsoku w:val="0"/>
        <w:overflowPunct w:val="0"/>
        <w:rPr>
          <w:ins w:id="18" w:author="Author"/>
          <w:lang w:val="lv-LV"/>
        </w:rPr>
      </w:pPr>
    </w:p>
    <w:p w14:paraId="73E92586" w14:textId="2F791FE8" w:rsidR="00D3408A" w:rsidRPr="000C172D" w:rsidRDefault="000C172D" w:rsidP="00D3408A">
      <w:pPr>
        <w:pStyle w:val="BodyText"/>
        <w:kinsoku w:val="0"/>
        <w:overflowPunct w:val="0"/>
        <w:rPr>
          <w:lang w:val="lv-LV"/>
        </w:rPr>
      </w:pPr>
      <w:ins w:id="19" w:author="Author">
        <w:r w:rsidRPr="000C172D">
          <w:rPr>
            <w:lang w:val="lv-LV"/>
          </w:rPr>
          <w:t>Nirsevimaba efektivitāte un drošums ir vērtēts arī vienā randomizētā</w:t>
        </w:r>
        <w:r w:rsidR="00507863">
          <w:rPr>
            <w:lang w:val="lv-LV"/>
          </w:rPr>
          <w:t>, atklātā</w:t>
        </w:r>
        <w:r w:rsidRPr="000C172D">
          <w:rPr>
            <w:lang w:val="lv-LV"/>
          </w:rPr>
          <w:t xml:space="preserve"> 3.</w:t>
        </w:r>
        <w:r w:rsidR="00507863">
          <w:rPr>
            <w:lang w:val="lv-LV"/>
          </w:rPr>
          <w:t>b</w:t>
        </w:r>
        <w:r w:rsidRPr="000C172D">
          <w:rPr>
            <w:lang w:val="lv-LV"/>
          </w:rPr>
          <w:t xml:space="preserve"> fāzes daudzcentru pētījumā </w:t>
        </w:r>
        <w:r w:rsidR="00507863">
          <w:rPr>
            <w:lang w:val="lv-LV"/>
          </w:rPr>
          <w:t>(</w:t>
        </w:r>
        <w:r w:rsidRPr="000C172D">
          <w:rPr>
            <w:lang w:val="lv-LV"/>
          </w:rPr>
          <w:t>HARMONIE</w:t>
        </w:r>
        <w:r w:rsidR="00507863">
          <w:rPr>
            <w:lang w:val="lv-LV"/>
          </w:rPr>
          <w:t>)</w:t>
        </w:r>
        <w:r w:rsidRPr="000C172D">
          <w:rPr>
            <w:lang w:val="lv-LV"/>
          </w:rPr>
          <w:t>, kura laikā t</w:t>
        </w:r>
        <w:r w:rsidR="00507863">
          <w:rPr>
            <w:lang w:val="lv-LV"/>
          </w:rPr>
          <w:t>as tika salīdzināts ar intervences neizmantošanu</w:t>
        </w:r>
        <w:r w:rsidR="00622313">
          <w:rPr>
            <w:lang w:val="lv-LV"/>
          </w:rPr>
          <w:t xml:space="preserve"> tādiem</w:t>
        </w:r>
        <w:r w:rsidRPr="000C172D">
          <w:rPr>
            <w:lang w:val="lv-LV"/>
          </w:rPr>
          <w:t xml:space="preserve"> </w:t>
        </w:r>
        <w:r w:rsidR="00026B1F">
          <w:rPr>
            <w:lang w:val="lv-LV"/>
          </w:rPr>
          <w:t>laikā</w:t>
        </w:r>
        <w:r w:rsidRPr="000C172D">
          <w:rPr>
            <w:lang w:val="lv-LV"/>
          </w:rPr>
          <w:t xml:space="preserve"> un priekšlaikus (pēc ≥ 29 nedēļas ilgas grūtniecības) dzimušiem un palivizumaba lietošanai nepiemērotiem zīdaiņiem ar RSV DECI saistītas hospitalizācijas profilaksei, kuri piedzimuši RSV sezonā vai kuriem ir sākusies pirmā RSV sezona.</w:t>
        </w:r>
      </w:ins>
    </w:p>
    <w:p w14:paraId="52518116" w14:textId="77777777" w:rsidR="002A0157" w:rsidRPr="00322277" w:rsidRDefault="002A0157" w:rsidP="00B92D12">
      <w:pPr>
        <w:pStyle w:val="BodyText"/>
        <w:kinsoku w:val="0"/>
        <w:overflowPunct w:val="0"/>
        <w:rPr>
          <w:lang w:val="lv-LV"/>
        </w:rPr>
      </w:pPr>
    </w:p>
    <w:p w14:paraId="1BD20921" w14:textId="77777777" w:rsidR="002A0157" w:rsidRPr="00322277" w:rsidRDefault="000F729A" w:rsidP="00B92D12">
      <w:pPr>
        <w:pStyle w:val="BodyText"/>
        <w:kinsoku w:val="0"/>
        <w:overflowPunct w:val="0"/>
        <w:rPr>
          <w:i/>
          <w:iCs/>
          <w:lang w:val="lv-LV"/>
        </w:rPr>
      </w:pPr>
      <w:r w:rsidRPr="00322277">
        <w:rPr>
          <w:i/>
          <w:iCs/>
          <w:u w:val="single"/>
          <w:lang w:val="lv-LV"/>
        </w:rPr>
        <w:t>Efektivitāte pret MĀ RSV DECI, ar MĀ RSV DECI saistītu hopsitalizāciju un ļoti smagu</w:t>
      </w:r>
      <w:r w:rsidRPr="00322277">
        <w:rPr>
          <w:i/>
          <w:iCs/>
          <w:lang w:val="lv-LV"/>
        </w:rPr>
        <w:t xml:space="preserve"> </w:t>
      </w:r>
      <w:r w:rsidRPr="00322277">
        <w:rPr>
          <w:i/>
          <w:iCs/>
          <w:u w:val="single"/>
          <w:lang w:val="lv-LV"/>
        </w:rPr>
        <w:t>MĀ</w:t>
      </w:r>
      <w:r w:rsidRPr="00322277">
        <w:rPr>
          <w:i/>
          <w:iCs/>
          <w:spacing w:val="-1"/>
          <w:u w:val="single"/>
          <w:lang w:val="lv-LV"/>
        </w:rPr>
        <w:t xml:space="preserve"> </w:t>
      </w:r>
      <w:r w:rsidRPr="00322277">
        <w:rPr>
          <w:i/>
          <w:iCs/>
          <w:u w:val="single"/>
          <w:lang w:val="lv-LV"/>
        </w:rPr>
        <w:t>RSV</w:t>
      </w:r>
      <w:r w:rsidRPr="00322277">
        <w:rPr>
          <w:i/>
          <w:iCs/>
          <w:spacing w:val="-6"/>
          <w:u w:val="single"/>
          <w:lang w:val="lv-LV"/>
        </w:rPr>
        <w:t xml:space="preserve"> </w:t>
      </w:r>
      <w:r w:rsidRPr="00322277">
        <w:rPr>
          <w:i/>
          <w:iCs/>
          <w:u w:val="single"/>
          <w:lang w:val="lv-LV"/>
        </w:rPr>
        <w:t>DECI</w:t>
      </w:r>
      <w:r w:rsidRPr="00322277">
        <w:rPr>
          <w:i/>
          <w:iCs/>
          <w:spacing w:val="-4"/>
          <w:u w:val="single"/>
          <w:lang w:val="lv-LV"/>
        </w:rPr>
        <w:t xml:space="preserve"> </w:t>
      </w:r>
      <w:r w:rsidRPr="00322277">
        <w:rPr>
          <w:i/>
          <w:iCs/>
          <w:u w:val="single"/>
          <w:lang w:val="lv-LV"/>
        </w:rPr>
        <w:t>laikus</w:t>
      </w:r>
      <w:r w:rsidRPr="00322277">
        <w:rPr>
          <w:i/>
          <w:iCs/>
          <w:spacing w:val="-4"/>
          <w:u w:val="single"/>
          <w:lang w:val="lv-LV"/>
        </w:rPr>
        <w:t xml:space="preserve"> </w:t>
      </w:r>
      <w:r w:rsidRPr="00322277">
        <w:rPr>
          <w:i/>
          <w:iCs/>
          <w:u w:val="single"/>
          <w:lang w:val="lv-LV"/>
        </w:rPr>
        <w:t>un</w:t>
      </w:r>
      <w:r w:rsidRPr="00322277">
        <w:rPr>
          <w:i/>
          <w:iCs/>
          <w:spacing w:val="-4"/>
          <w:u w:val="single"/>
          <w:lang w:val="lv-LV"/>
        </w:rPr>
        <w:t xml:space="preserve"> </w:t>
      </w:r>
      <w:r w:rsidRPr="00322277">
        <w:rPr>
          <w:i/>
          <w:iCs/>
          <w:u w:val="single"/>
          <w:lang w:val="lv-LV"/>
        </w:rPr>
        <w:t>priekšlaikus</w:t>
      </w:r>
      <w:r w:rsidRPr="00322277">
        <w:rPr>
          <w:i/>
          <w:iCs/>
          <w:spacing w:val="-4"/>
          <w:u w:val="single"/>
          <w:lang w:val="lv-LV"/>
        </w:rPr>
        <w:t xml:space="preserve"> </w:t>
      </w:r>
      <w:r w:rsidRPr="00322277">
        <w:rPr>
          <w:i/>
          <w:iCs/>
          <w:u w:val="single"/>
          <w:lang w:val="lv-LV"/>
        </w:rPr>
        <w:t>dzimušiem</w:t>
      </w:r>
      <w:r w:rsidRPr="00322277">
        <w:rPr>
          <w:i/>
          <w:iCs/>
          <w:spacing w:val="-4"/>
          <w:u w:val="single"/>
          <w:lang w:val="lv-LV"/>
        </w:rPr>
        <w:t xml:space="preserve"> </w:t>
      </w:r>
      <w:r w:rsidRPr="00322277">
        <w:rPr>
          <w:i/>
          <w:iCs/>
          <w:u w:val="single"/>
          <w:lang w:val="lv-LV"/>
        </w:rPr>
        <w:t>zīdaiņiem</w:t>
      </w:r>
      <w:r w:rsidRPr="00322277">
        <w:rPr>
          <w:i/>
          <w:iCs/>
          <w:spacing w:val="-4"/>
          <w:u w:val="single"/>
          <w:lang w:val="lv-LV"/>
        </w:rPr>
        <w:t xml:space="preserve"> </w:t>
      </w:r>
      <w:r w:rsidRPr="00322277">
        <w:rPr>
          <w:i/>
          <w:iCs/>
          <w:u w:val="single"/>
          <w:lang w:val="lv-LV"/>
        </w:rPr>
        <w:t>(D5290C00003</w:t>
      </w:r>
      <w:r w:rsidRPr="00322277">
        <w:rPr>
          <w:i/>
          <w:iCs/>
          <w:spacing w:val="-4"/>
          <w:u w:val="single"/>
          <w:lang w:val="lv-LV"/>
        </w:rPr>
        <w:t xml:space="preserve"> </w:t>
      </w:r>
      <w:r w:rsidRPr="00322277">
        <w:rPr>
          <w:i/>
          <w:iCs/>
          <w:u w:val="single"/>
          <w:lang w:val="lv-LV"/>
        </w:rPr>
        <w:t>un</w:t>
      </w:r>
      <w:r w:rsidRPr="00322277">
        <w:rPr>
          <w:i/>
          <w:iCs/>
          <w:spacing w:val="-4"/>
          <w:u w:val="single"/>
          <w:lang w:val="lv-LV"/>
        </w:rPr>
        <w:t xml:space="preserve"> </w:t>
      </w:r>
      <w:r w:rsidRPr="00322277">
        <w:rPr>
          <w:i/>
          <w:iCs/>
          <w:u w:val="single"/>
          <w:lang w:val="lv-LV"/>
        </w:rPr>
        <w:t>MELODY)</w:t>
      </w:r>
    </w:p>
    <w:p w14:paraId="63B4EC2F" w14:textId="77777777" w:rsidR="002360DD" w:rsidRDefault="002360DD" w:rsidP="00B92D12">
      <w:pPr>
        <w:pStyle w:val="BodyText"/>
        <w:kinsoku w:val="0"/>
        <w:overflowPunct w:val="0"/>
        <w:rPr>
          <w:lang w:val="lv-LV"/>
        </w:rPr>
      </w:pPr>
    </w:p>
    <w:p w14:paraId="2ED5C5EE" w14:textId="77777777" w:rsidR="002A0157" w:rsidRPr="00322277" w:rsidRDefault="000F729A" w:rsidP="00B92D12">
      <w:pPr>
        <w:pStyle w:val="BodyText"/>
        <w:kinsoku w:val="0"/>
        <w:overflowPunct w:val="0"/>
        <w:rPr>
          <w:lang w:val="lv-LV"/>
        </w:rPr>
      </w:pPr>
      <w:r w:rsidRPr="00322277">
        <w:rPr>
          <w:lang w:val="lv-LV"/>
        </w:rPr>
        <w:t>Pētījumā</w:t>
      </w:r>
      <w:r w:rsidRPr="00322277">
        <w:rPr>
          <w:spacing w:val="-9"/>
          <w:lang w:val="lv-LV"/>
        </w:rPr>
        <w:t xml:space="preserve"> </w:t>
      </w:r>
      <w:r w:rsidRPr="00322277">
        <w:rPr>
          <w:lang w:val="lv-LV"/>
        </w:rPr>
        <w:t>D5290C00003</w:t>
      </w:r>
      <w:r w:rsidRPr="00322277">
        <w:rPr>
          <w:spacing w:val="-6"/>
          <w:lang w:val="lv-LV"/>
        </w:rPr>
        <w:t xml:space="preserve"> </w:t>
      </w:r>
      <w:r w:rsidRPr="00322277">
        <w:rPr>
          <w:lang w:val="lv-LV"/>
        </w:rPr>
        <w:t>randomizēja</w:t>
      </w:r>
      <w:r w:rsidRPr="00322277">
        <w:rPr>
          <w:spacing w:val="-7"/>
          <w:lang w:val="lv-LV"/>
        </w:rPr>
        <w:t xml:space="preserve"> </w:t>
      </w:r>
      <w:r w:rsidRPr="00322277">
        <w:rPr>
          <w:lang w:val="lv-LV"/>
        </w:rPr>
        <w:t>1453</w:t>
      </w:r>
      <w:r w:rsidRPr="00322277">
        <w:rPr>
          <w:spacing w:val="-6"/>
          <w:lang w:val="lv-LV"/>
        </w:rPr>
        <w:t xml:space="preserve"> </w:t>
      </w:r>
      <w:r w:rsidRPr="00322277">
        <w:rPr>
          <w:lang w:val="lv-LV"/>
        </w:rPr>
        <w:t>ļoti</w:t>
      </w:r>
      <w:r w:rsidRPr="00322277">
        <w:rPr>
          <w:spacing w:val="-7"/>
          <w:lang w:val="lv-LV"/>
        </w:rPr>
        <w:t xml:space="preserve"> </w:t>
      </w:r>
      <w:r w:rsidRPr="00322277">
        <w:rPr>
          <w:lang w:val="lv-LV"/>
        </w:rPr>
        <w:t>un</w:t>
      </w:r>
      <w:r w:rsidRPr="00322277">
        <w:rPr>
          <w:spacing w:val="-6"/>
          <w:lang w:val="lv-LV"/>
        </w:rPr>
        <w:t xml:space="preserve"> </w:t>
      </w:r>
      <w:r w:rsidRPr="00322277">
        <w:rPr>
          <w:lang w:val="lv-LV"/>
        </w:rPr>
        <w:t>vidēji</w:t>
      </w:r>
      <w:r w:rsidRPr="00322277">
        <w:rPr>
          <w:spacing w:val="-7"/>
          <w:lang w:val="lv-LV"/>
        </w:rPr>
        <w:t xml:space="preserve"> </w:t>
      </w:r>
      <w:r w:rsidRPr="00322277">
        <w:rPr>
          <w:lang w:val="lv-LV"/>
        </w:rPr>
        <w:t>priekšlaikus</w:t>
      </w:r>
      <w:r w:rsidRPr="00322277">
        <w:rPr>
          <w:spacing w:val="-6"/>
          <w:lang w:val="lv-LV"/>
        </w:rPr>
        <w:t xml:space="preserve"> </w:t>
      </w:r>
      <w:r w:rsidRPr="00322277">
        <w:rPr>
          <w:lang w:val="lv-LV"/>
        </w:rPr>
        <w:t>dzimušus</w:t>
      </w:r>
      <w:r w:rsidRPr="00322277">
        <w:rPr>
          <w:spacing w:val="-7"/>
          <w:lang w:val="lv-LV"/>
        </w:rPr>
        <w:t xml:space="preserve"> </w:t>
      </w:r>
      <w:r w:rsidRPr="00322277">
        <w:rPr>
          <w:lang w:val="lv-LV"/>
        </w:rPr>
        <w:t>bērnus</w:t>
      </w:r>
      <w:r w:rsidRPr="00322277">
        <w:rPr>
          <w:spacing w:val="-6"/>
          <w:lang w:val="lv-LV"/>
        </w:rPr>
        <w:t xml:space="preserve"> </w:t>
      </w:r>
      <w:r w:rsidRPr="00322277">
        <w:rPr>
          <w:lang w:val="lv-LV"/>
        </w:rPr>
        <w:t>(GV</w:t>
      </w:r>
      <w:r w:rsidRPr="00322277">
        <w:rPr>
          <w:spacing w:val="-7"/>
          <w:lang w:val="lv-LV"/>
        </w:rPr>
        <w:t xml:space="preserve"> </w:t>
      </w:r>
      <w:r w:rsidRPr="00322277">
        <w:rPr>
          <w:lang w:val="lv-LV"/>
        </w:rPr>
        <w:t>≥29</w:t>
      </w:r>
      <w:r w:rsidRPr="00322277">
        <w:rPr>
          <w:spacing w:val="-6"/>
          <w:lang w:val="lv-LV"/>
        </w:rPr>
        <w:t xml:space="preserve"> </w:t>
      </w:r>
      <w:r w:rsidRPr="00322277">
        <w:rPr>
          <w:spacing w:val="-4"/>
          <w:lang w:val="lv-LV"/>
        </w:rPr>
        <w:t>līdz</w:t>
      </w:r>
      <w:r w:rsidR="00516C97" w:rsidRPr="00322277">
        <w:rPr>
          <w:spacing w:val="-4"/>
          <w:lang w:val="lv-LV"/>
        </w:rPr>
        <w:t xml:space="preserve"> </w:t>
      </w:r>
      <w:r w:rsidRPr="00322277">
        <w:rPr>
          <w:lang w:val="lv-LV"/>
        </w:rPr>
        <w:t>&lt;35</w:t>
      </w:r>
      <w:r w:rsidR="00516C97" w:rsidRPr="00322277">
        <w:rPr>
          <w:lang w:val="lv-LV"/>
        </w:rPr>
        <w:t> </w:t>
      </w:r>
      <w:r w:rsidRPr="00322277">
        <w:rPr>
          <w:lang w:val="lv-LV"/>
        </w:rPr>
        <w:t>nedēļas),</w:t>
      </w:r>
      <w:r w:rsidRPr="00322277">
        <w:rPr>
          <w:spacing w:val="-3"/>
          <w:lang w:val="lv-LV"/>
        </w:rPr>
        <w:t xml:space="preserve"> </w:t>
      </w:r>
      <w:r w:rsidRPr="00322277">
        <w:rPr>
          <w:lang w:val="lv-LV"/>
        </w:rPr>
        <w:t>sākoties</w:t>
      </w:r>
      <w:r w:rsidRPr="00322277">
        <w:rPr>
          <w:spacing w:val="-3"/>
          <w:lang w:val="lv-LV"/>
        </w:rPr>
        <w:t xml:space="preserve"> </w:t>
      </w:r>
      <w:r w:rsidRPr="00322277">
        <w:rPr>
          <w:lang w:val="lv-LV"/>
        </w:rPr>
        <w:t>viņu</w:t>
      </w:r>
      <w:r w:rsidRPr="00322277">
        <w:rPr>
          <w:spacing w:val="-3"/>
          <w:lang w:val="lv-LV"/>
        </w:rPr>
        <w:t xml:space="preserve"> </w:t>
      </w:r>
      <w:r w:rsidRPr="00322277">
        <w:rPr>
          <w:lang w:val="lv-LV"/>
        </w:rPr>
        <w:t>pirmajai</w:t>
      </w:r>
      <w:r w:rsidRPr="00322277">
        <w:rPr>
          <w:spacing w:val="-3"/>
          <w:lang w:val="lv-LV"/>
        </w:rPr>
        <w:t xml:space="preserve"> </w:t>
      </w:r>
      <w:r w:rsidRPr="00322277">
        <w:rPr>
          <w:lang w:val="lv-LV"/>
        </w:rPr>
        <w:t>RSV</w:t>
      </w:r>
      <w:r w:rsidRPr="00322277">
        <w:rPr>
          <w:spacing w:val="-3"/>
          <w:lang w:val="lv-LV"/>
        </w:rPr>
        <w:t xml:space="preserve"> </w:t>
      </w:r>
      <w:r w:rsidRPr="00322277">
        <w:rPr>
          <w:lang w:val="lv-LV"/>
        </w:rPr>
        <w:t>sezonai,</w:t>
      </w:r>
      <w:r w:rsidRPr="00322277">
        <w:rPr>
          <w:spacing w:val="-3"/>
          <w:lang w:val="lv-LV"/>
        </w:rPr>
        <w:t xml:space="preserve"> </w:t>
      </w:r>
      <w:r w:rsidRPr="00322277">
        <w:rPr>
          <w:lang w:val="lv-LV"/>
        </w:rPr>
        <w:t>lai</w:t>
      </w:r>
      <w:r w:rsidRPr="00322277">
        <w:rPr>
          <w:spacing w:val="-3"/>
          <w:lang w:val="lv-LV"/>
        </w:rPr>
        <w:t xml:space="preserve"> </w:t>
      </w:r>
      <w:r w:rsidRPr="00322277">
        <w:rPr>
          <w:lang w:val="lv-LV"/>
        </w:rPr>
        <w:t>saņemtu</w:t>
      </w:r>
      <w:r w:rsidRPr="00322277">
        <w:rPr>
          <w:spacing w:val="-3"/>
          <w:lang w:val="lv-LV"/>
        </w:rPr>
        <w:t xml:space="preserve"> </w:t>
      </w:r>
      <w:r w:rsidRPr="00322277">
        <w:rPr>
          <w:lang w:val="lv-LV"/>
        </w:rPr>
        <w:t>vienu</w:t>
      </w:r>
      <w:r w:rsidRPr="00322277">
        <w:rPr>
          <w:spacing w:val="-3"/>
          <w:lang w:val="lv-LV"/>
        </w:rPr>
        <w:t xml:space="preserve"> </w:t>
      </w:r>
      <w:r w:rsidRPr="00322277">
        <w:rPr>
          <w:lang w:val="lv-LV"/>
        </w:rPr>
        <w:t>intramuskulāru</w:t>
      </w:r>
      <w:r w:rsidRPr="00322277">
        <w:rPr>
          <w:spacing w:val="-3"/>
          <w:lang w:val="lv-LV"/>
        </w:rPr>
        <w:t xml:space="preserve"> </w:t>
      </w:r>
      <w:r w:rsidRPr="00322277">
        <w:rPr>
          <w:lang w:val="lv-LV"/>
        </w:rPr>
        <w:t>nirsevimaba</w:t>
      </w:r>
      <w:r w:rsidRPr="00322277">
        <w:rPr>
          <w:spacing w:val="-3"/>
          <w:lang w:val="lv-LV"/>
        </w:rPr>
        <w:t xml:space="preserve"> </w:t>
      </w:r>
      <w:r w:rsidRPr="00322277">
        <w:rPr>
          <w:lang w:val="lv-LV"/>
        </w:rPr>
        <w:t>50 mg devu vai placebo attiecībā 2:1.</w:t>
      </w:r>
    </w:p>
    <w:p w14:paraId="5A1702CB" w14:textId="77777777" w:rsidR="002A0157" w:rsidRPr="00322277" w:rsidRDefault="000F729A" w:rsidP="00B92D12">
      <w:pPr>
        <w:pStyle w:val="BodyText"/>
        <w:kinsoku w:val="0"/>
        <w:overflowPunct w:val="0"/>
        <w:rPr>
          <w:spacing w:val="-2"/>
          <w:lang w:val="lv-LV"/>
        </w:rPr>
      </w:pPr>
      <w:r w:rsidRPr="00322277">
        <w:rPr>
          <w:lang w:val="lv-LV"/>
        </w:rPr>
        <w:t>Randomizācijas</w:t>
      </w:r>
      <w:r w:rsidRPr="00322277">
        <w:rPr>
          <w:spacing w:val="-5"/>
          <w:lang w:val="lv-LV"/>
        </w:rPr>
        <w:t xml:space="preserve"> </w:t>
      </w:r>
      <w:r w:rsidRPr="00322277">
        <w:rPr>
          <w:lang w:val="lv-LV"/>
        </w:rPr>
        <w:t>brīdī</w:t>
      </w:r>
      <w:r w:rsidRPr="00322277">
        <w:rPr>
          <w:spacing w:val="-4"/>
          <w:lang w:val="lv-LV"/>
        </w:rPr>
        <w:t xml:space="preserve"> </w:t>
      </w:r>
      <w:r w:rsidRPr="00322277">
        <w:rPr>
          <w:lang w:val="lv-LV"/>
        </w:rPr>
        <w:t>20,3</w:t>
      </w:r>
      <w:r w:rsidRPr="00322277">
        <w:rPr>
          <w:spacing w:val="-1"/>
          <w:lang w:val="lv-LV"/>
        </w:rPr>
        <w:t xml:space="preserve"> </w:t>
      </w:r>
      <w:r w:rsidRPr="00322277">
        <w:rPr>
          <w:lang w:val="lv-LV"/>
        </w:rPr>
        <w:t>%</w:t>
      </w:r>
      <w:r w:rsidRPr="00322277">
        <w:rPr>
          <w:spacing w:val="-5"/>
          <w:lang w:val="lv-LV"/>
        </w:rPr>
        <w:t xml:space="preserve"> </w:t>
      </w:r>
      <w:r w:rsidRPr="00322277">
        <w:rPr>
          <w:lang w:val="lv-LV"/>
        </w:rPr>
        <w:t>bērnu</w:t>
      </w:r>
      <w:r w:rsidRPr="00322277">
        <w:rPr>
          <w:spacing w:val="-6"/>
          <w:lang w:val="lv-LV"/>
        </w:rPr>
        <w:t xml:space="preserve"> </w:t>
      </w:r>
      <w:r w:rsidRPr="00322277">
        <w:rPr>
          <w:lang w:val="lv-LV"/>
        </w:rPr>
        <w:t>bija</w:t>
      </w:r>
      <w:r w:rsidRPr="00322277">
        <w:rPr>
          <w:spacing w:val="-5"/>
          <w:lang w:val="lv-LV"/>
        </w:rPr>
        <w:t xml:space="preserve"> </w:t>
      </w:r>
      <w:r w:rsidRPr="00322277">
        <w:rPr>
          <w:lang w:val="lv-LV"/>
        </w:rPr>
        <w:t>GV</w:t>
      </w:r>
      <w:r w:rsidRPr="00322277">
        <w:rPr>
          <w:spacing w:val="-5"/>
          <w:lang w:val="lv-LV"/>
        </w:rPr>
        <w:t xml:space="preserve"> </w:t>
      </w:r>
      <w:r w:rsidRPr="00322277">
        <w:rPr>
          <w:lang w:val="lv-LV"/>
        </w:rPr>
        <w:t>no</w:t>
      </w:r>
      <w:r w:rsidRPr="00322277">
        <w:rPr>
          <w:spacing w:val="-5"/>
          <w:lang w:val="lv-LV"/>
        </w:rPr>
        <w:t xml:space="preserve"> </w:t>
      </w:r>
      <w:r w:rsidRPr="00322277">
        <w:rPr>
          <w:lang w:val="lv-LV"/>
        </w:rPr>
        <w:t>≥29</w:t>
      </w:r>
      <w:r w:rsidRPr="00322277">
        <w:rPr>
          <w:spacing w:val="-1"/>
          <w:lang w:val="lv-LV"/>
        </w:rPr>
        <w:t xml:space="preserve"> </w:t>
      </w:r>
      <w:r w:rsidRPr="00322277">
        <w:rPr>
          <w:lang w:val="lv-LV"/>
        </w:rPr>
        <w:t>līdz</w:t>
      </w:r>
      <w:r w:rsidRPr="00322277">
        <w:rPr>
          <w:spacing w:val="-5"/>
          <w:lang w:val="lv-LV"/>
        </w:rPr>
        <w:t xml:space="preserve"> </w:t>
      </w:r>
      <w:r w:rsidRPr="00322277">
        <w:rPr>
          <w:lang w:val="lv-LV"/>
        </w:rPr>
        <w:t>&lt;32</w:t>
      </w:r>
      <w:r w:rsidRPr="00322277">
        <w:rPr>
          <w:spacing w:val="-4"/>
          <w:lang w:val="lv-LV"/>
        </w:rPr>
        <w:t xml:space="preserve"> </w:t>
      </w:r>
      <w:r w:rsidRPr="00322277">
        <w:rPr>
          <w:lang w:val="lv-LV"/>
        </w:rPr>
        <w:t>nedēļām;</w:t>
      </w:r>
      <w:r w:rsidRPr="00322277">
        <w:rPr>
          <w:spacing w:val="-4"/>
          <w:lang w:val="lv-LV"/>
        </w:rPr>
        <w:t xml:space="preserve"> </w:t>
      </w:r>
      <w:r w:rsidRPr="00322277">
        <w:rPr>
          <w:lang w:val="lv-LV"/>
        </w:rPr>
        <w:t>79,7</w:t>
      </w:r>
      <w:r w:rsidRPr="00322277">
        <w:rPr>
          <w:spacing w:val="-1"/>
          <w:lang w:val="lv-LV"/>
        </w:rPr>
        <w:t xml:space="preserve"> </w:t>
      </w:r>
      <w:r w:rsidRPr="00322277">
        <w:rPr>
          <w:lang w:val="lv-LV"/>
        </w:rPr>
        <w:t>%</w:t>
      </w:r>
      <w:r w:rsidRPr="00322277">
        <w:rPr>
          <w:spacing w:val="-7"/>
          <w:lang w:val="lv-LV"/>
        </w:rPr>
        <w:t xml:space="preserve"> </w:t>
      </w:r>
      <w:r w:rsidRPr="00322277">
        <w:rPr>
          <w:lang w:val="lv-LV"/>
        </w:rPr>
        <w:t>bija</w:t>
      </w:r>
      <w:r w:rsidRPr="00322277">
        <w:rPr>
          <w:spacing w:val="-6"/>
          <w:lang w:val="lv-LV"/>
        </w:rPr>
        <w:t xml:space="preserve"> </w:t>
      </w:r>
      <w:r w:rsidRPr="00322277">
        <w:rPr>
          <w:lang w:val="lv-LV"/>
        </w:rPr>
        <w:t>GV</w:t>
      </w:r>
      <w:r w:rsidRPr="00322277">
        <w:rPr>
          <w:spacing w:val="-6"/>
          <w:lang w:val="lv-LV"/>
        </w:rPr>
        <w:t xml:space="preserve"> </w:t>
      </w:r>
      <w:r w:rsidRPr="00322277">
        <w:rPr>
          <w:lang w:val="lv-LV"/>
        </w:rPr>
        <w:t>no</w:t>
      </w:r>
      <w:r w:rsidRPr="00322277">
        <w:rPr>
          <w:spacing w:val="-2"/>
          <w:lang w:val="lv-LV"/>
        </w:rPr>
        <w:t xml:space="preserve"> </w:t>
      </w:r>
      <w:r w:rsidRPr="00322277">
        <w:rPr>
          <w:lang w:val="lv-LV"/>
        </w:rPr>
        <w:t>≥32</w:t>
      </w:r>
      <w:r w:rsidRPr="00322277">
        <w:rPr>
          <w:spacing w:val="-1"/>
          <w:lang w:val="lv-LV"/>
        </w:rPr>
        <w:t xml:space="preserve"> </w:t>
      </w:r>
      <w:r w:rsidRPr="00322277">
        <w:rPr>
          <w:spacing w:val="-4"/>
          <w:lang w:val="lv-LV"/>
        </w:rPr>
        <w:t>līdz</w:t>
      </w:r>
      <w:r w:rsidR="00516C97" w:rsidRPr="00322277">
        <w:rPr>
          <w:spacing w:val="-4"/>
          <w:lang w:val="lv-LV"/>
        </w:rPr>
        <w:t xml:space="preserve"> </w:t>
      </w:r>
      <w:r w:rsidRPr="00322277">
        <w:rPr>
          <w:lang w:val="lv-LV"/>
        </w:rPr>
        <w:t>&lt;35</w:t>
      </w:r>
      <w:r w:rsidR="00516C97" w:rsidRPr="00322277">
        <w:rPr>
          <w:lang w:val="lv-LV"/>
        </w:rPr>
        <w:t> </w:t>
      </w:r>
      <w:r w:rsidRPr="00322277">
        <w:rPr>
          <w:lang w:val="lv-LV"/>
        </w:rPr>
        <w:t>nedēļām; 52,4 % bija zēni; 72,2 % bija baltādainie; 17,6 % bija āfrikāņu izcelsmes; 1,0 % bija aziāti;</w:t>
      </w:r>
      <w:r w:rsidRPr="00322277">
        <w:rPr>
          <w:spacing w:val="-2"/>
          <w:lang w:val="lv-LV"/>
        </w:rPr>
        <w:t xml:space="preserve"> </w:t>
      </w:r>
      <w:r w:rsidRPr="00322277">
        <w:rPr>
          <w:lang w:val="lv-LV"/>
        </w:rPr>
        <w:t>59,5</w:t>
      </w:r>
      <w:r w:rsidRPr="00322277">
        <w:rPr>
          <w:spacing w:val="-5"/>
          <w:lang w:val="lv-LV"/>
        </w:rPr>
        <w:t xml:space="preserve"> </w:t>
      </w:r>
      <w:r w:rsidRPr="00322277">
        <w:rPr>
          <w:lang w:val="lv-LV"/>
        </w:rPr>
        <w:t>%</w:t>
      </w:r>
      <w:r w:rsidRPr="00322277">
        <w:rPr>
          <w:spacing w:val="-3"/>
          <w:lang w:val="lv-LV"/>
        </w:rPr>
        <w:t xml:space="preserve"> </w:t>
      </w:r>
      <w:r w:rsidRPr="00322277">
        <w:rPr>
          <w:lang w:val="lv-LV"/>
        </w:rPr>
        <w:t>dalībnieku</w:t>
      </w:r>
      <w:r w:rsidRPr="00322277">
        <w:rPr>
          <w:spacing w:val="-3"/>
          <w:lang w:val="lv-LV"/>
        </w:rPr>
        <w:t xml:space="preserve"> </w:t>
      </w:r>
      <w:r w:rsidRPr="00322277">
        <w:rPr>
          <w:lang w:val="lv-LV"/>
        </w:rPr>
        <w:t>ķermeņa</w:t>
      </w:r>
      <w:r w:rsidRPr="00322277">
        <w:rPr>
          <w:spacing w:val="-3"/>
          <w:lang w:val="lv-LV"/>
        </w:rPr>
        <w:t xml:space="preserve"> </w:t>
      </w:r>
      <w:r w:rsidRPr="00322277">
        <w:rPr>
          <w:lang w:val="lv-LV"/>
        </w:rPr>
        <w:t>masa</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&lt;5</w:t>
      </w:r>
      <w:r w:rsidRPr="00322277">
        <w:rPr>
          <w:spacing w:val="-1"/>
          <w:lang w:val="lv-LV"/>
        </w:rPr>
        <w:t xml:space="preserve"> </w:t>
      </w:r>
      <w:r w:rsidRPr="00322277">
        <w:rPr>
          <w:lang w:val="lv-LV"/>
        </w:rPr>
        <w:t>kg</w:t>
      </w:r>
      <w:r w:rsidRPr="00322277">
        <w:rPr>
          <w:spacing w:val="-4"/>
          <w:lang w:val="lv-LV"/>
        </w:rPr>
        <w:t xml:space="preserve"> </w:t>
      </w:r>
      <w:r w:rsidRPr="00322277">
        <w:rPr>
          <w:lang w:val="lv-LV"/>
        </w:rPr>
        <w:t>(17,0 %</w:t>
      </w:r>
      <w:r w:rsidRPr="00322277">
        <w:rPr>
          <w:spacing w:val="-3"/>
          <w:lang w:val="lv-LV"/>
        </w:rPr>
        <w:t xml:space="preserve"> </w:t>
      </w:r>
      <w:r w:rsidRPr="00322277">
        <w:rPr>
          <w:lang w:val="lv-LV"/>
        </w:rPr>
        <w:t>&lt;2,5 kg);</w:t>
      </w:r>
      <w:r w:rsidRPr="00322277">
        <w:rPr>
          <w:spacing w:val="-4"/>
          <w:lang w:val="lv-LV"/>
        </w:rPr>
        <w:t xml:space="preserve"> </w:t>
      </w:r>
      <w:r w:rsidRPr="00322277">
        <w:rPr>
          <w:lang w:val="lv-LV"/>
        </w:rPr>
        <w:t>17,3 %</w:t>
      </w:r>
      <w:r w:rsidRPr="00322277">
        <w:rPr>
          <w:spacing w:val="-4"/>
          <w:lang w:val="lv-LV"/>
        </w:rPr>
        <w:t xml:space="preserve"> </w:t>
      </w:r>
      <w:r w:rsidRPr="00322277">
        <w:rPr>
          <w:lang w:val="lv-LV"/>
        </w:rPr>
        <w:t>zīdaiņu</w:t>
      </w:r>
      <w:r w:rsidRPr="00322277">
        <w:rPr>
          <w:spacing w:val="-4"/>
          <w:lang w:val="lv-LV"/>
        </w:rPr>
        <w:t xml:space="preserve"> </w:t>
      </w:r>
      <w:r w:rsidRPr="00322277">
        <w:rPr>
          <w:lang w:val="lv-LV"/>
        </w:rPr>
        <w:t>bija</w:t>
      </w:r>
      <w:r w:rsidRPr="00322277">
        <w:rPr>
          <w:spacing w:val="-4"/>
          <w:lang w:val="lv-LV"/>
        </w:rPr>
        <w:t xml:space="preserve"> </w:t>
      </w:r>
      <w:r w:rsidRPr="00322277">
        <w:rPr>
          <w:lang w:val="lv-LV"/>
        </w:rPr>
        <w:t>vecumā</w:t>
      </w:r>
      <w:r w:rsidRPr="00322277">
        <w:rPr>
          <w:spacing w:val="-4"/>
          <w:lang w:val="lv-LV"/>
        </w:rPr>
        <w:t xml:space="preserve"> </w:t>
      </w:r>
      <w:r w:rsidRPr="00322277">
        <w:rPr>
          <w:lang w:val="lv-LV"/>
        </w:rPr>
        <w:t>līdz</w:t>
      </w:r>
      <w:r w:rsidR="00516C97" w:rsidRPr="00322277">
        <w:rPr>
          <w:lang w:val="lv-LV"/>
        </w:rPr>
        <w:t xml:space="preserve"> </w:t>
      </w:r>
      <w:r w:rsidRPr="00322277">
        <w:rPr>
          <w:lang w:val="lv-LV"/>
        </w:rPr>
        <w:t>≤1,0</w:t>
      </w:r>
      <w:r w:rsidR="00516C97" w:rsidRPr="00322277">
        <w:rPr>
          <w:lang w:val="lv-LV"/>
        </w:rPr>
        <w:t> </w:t>
      </w:r>
      <w:r w:rsidRPr="00322277">
        <w:rPr>
          <w:lang w:val="lv-LV"/>
        </w:rPr>
        <w:t>mēnesim,</w:t>
      </w:r>
      <w:r w:rsidRPr="00322277">
        <w:rPr>
          <w:spacing w:val="-4"/>
          <w:lang w:val="lv-LV"/>
        </w:rPr>
        <w:t xml:space="preserve"> </w:t>
      </w:r>
      <w:r w:rsidRPr="00322277">
        <w:rPr>
          <w:lang w:val="lv-LV"/>
        </w:rPr>
        <w:t>35,9</w:t>
      </w:r>
      <w:r w:rsidRPr="00322277">
        <w:rPr>
          <w:spacing w:val="-2"/>
          <w:lang w:val="lv-LV"/>
        </w:rPr>
        <w:t xml:space="preserve"> </w:t>
      </w:r>
      <w:r w:rsidRPr="00322277">
        <w:rPr>
          <w:lang w:val="lv-LV"/>
        </w:rPr>
        <w:t>%</w:t>
      </w:r>
      <w:r w:rsidRPr="00322277">
        <w:rPr>
          <w:spacing w:val="-2"/>
          <w:lang w:val="lv-LV"/>
        </w:rPr>
        <w:t xml:space="preserve"> </w:t>
      </w:r>
      <w:r w:rsidRPr="00322277">
        <w:rPr>
          <w:lang w:val="lv-LV"/>
        </w:rPr>
        <w:t>-</w:t>
      </w:r>
      <w:r w:rsidRPr="00322277">
        <w:rPr>
          <w:spacing w:val="-6"/>
          <w:lang w:val="lv-LV"/>
        </w:rPr>
        <w:t xml:space="preserve"> </w:t>
      </w:r>
      <w:r w:rsidRPr="00322277">
        <w:rPr>
          <w:lang w:val="lv-LV"/>
        </w:rPr>
        <w:t>vecumā</w:t>
      </w:r>
      <w:r w:rsidRPr="00322277">
        <w:rPr>
          <w:spacing w:val="-4"/>
          <w:lang w:val="lv-LV"/>
        </w:rPr>
        <w:t xml:space="preserve"> </w:t>
      </w:r>
      <w:r w:rsidRPr="00322277">
        <w:rPr>
          <w:lang w:val="lv-LV"/>
        </w:rPr>
        <w:t>no</w:t>
      </w:r>
      <w:r w:rsidRPr="00322277">
        <w:rPr>
          <w:spacing w:val="-4"/>
          <w:lang w:val="lv-LV"/>
        </w:rPr>
        <w:t xml:space="preserve"> </w:t>
      </w:r>
      <w:r w:rsidRPr="00322277">
        <w:rPr>
          <w:lang w:val="lv-LV"/>
        </w:rPr>
        <w:t>&gt;1,0</w:t>
      </w:r>
      <w:r w:rsidRPr="00322277">
        <w:rPr>
          <w:spacing w:val="-4"/>
          <w:lang w:val="lv-LV"/>
        </w:rPr>
        <w:t xml:space="preserve"> </w:t>
      </w:r>
      <w:r w:rsidRPr="00322277">
        <w:rPr>
          <w:lang w:val="lv-LV"/>
        </w:rPr>
        <w:t>līdz</w:t>
      </w:r>
      <w:r w:rsidRPr="00322277">
        <w:rPr>
          <w:spacing w:val="-4"/>
          <w:lang w:val="lv-LV"/>
        </w:rPr>
        <w:t xml:space="preserve"> </w:t>
      </w:r>
      <w:r w:rsidRPr="00322277">
        <w:rPr>
          <w:lang w:val="lv-LV"/>
        </w:rPr>
        <w:t>≤3,0</w:t>
      </w:r>
      <w:r w:rsidRPr="00322277">
        <w:rPr>
          <w:spacing w:val="-2"/>
          <w:lang w:val="lv-LV"/>
        </w:rPr>
        <w:t xml:space="preserve"> </w:t>
      </w:r>
      <w:r w:rsidRPr="00322277">
        <w:rPr>
          <w:lang w:val="lv-LV"/>
        </w:rPr>
        <w:t>mēnešiem,</w:t>
      </w:r>
      <w:r w:rsidRPr="00322277">
        <w:rPr>
          <w:spacing w:val="-5"/>
          <w:lang w:val="lv-LV"/>
        </w:rPr>
        <w:t xml:space="preserve"> </w:t>
      </w:r>
      <w:r w:rsidRPr="00322277">
        <w:rPr>
          <w:lang w:val="lv-LV"/>
        </w:rPr>
        <w:t>32,6</w:t>
      </w:r>
      <w:r w:rsidRPr="00322277">
        <w:rPr>
          <w:spacing w:val="-1"/>
          <w:lang w:val="lv-LV"/>
        </w:rPr>
        <w:t xml:space="preserve"> </w:t>
      </w:r>
      <w:r w:rsidRPr="00322277">
        <w:rPr>
          <w:lang w:val="lv-LV"/>
        </w:rPr>
        <w:t>%</w:t>
      </w:r>
      <w:r w:rsidRPr="00322277">
        <w:rPr>
          <w:spacing w:val="-2"/>
          <w:lang w:val="lv-LV"/>
        </w:rPr>
        <w:t xml:space="preserve"> </w:t>
      </w:r>
      <w:r w:rsidRPr="00322277">
        <w:rPr>
          <w:lang w:val="lv-LV"/>
        </w:rPr>
        <w:t>-</w:t>
      </w:r>
      <w:r w:rsidRPr="00322277">
        <w:rPr>
          <w:spacing w:val="-2"/>
          <w:lang w:val="lv-LV"/>
        </w:rPr>
        <w:t xml:space="preserve"> </w:t>
      </w:r>
      <w:r w:rsidRPr="00322277">
        <w:rPr>
          <w:lang w:val="lv-LV"/>
        </w:rPr>
        <w:t>vecumā</w:t>
      </w:r>
      <w:r w:rsidRPr="00322277">
        <w:rPr>
          <w:spacing w:val="1"/>
          <w:lang w:val="lv-LV"/>
        </w:rPr>
        <w:t xml:space="preserve"> </w:t>
      </w:r>
      <w:r w:rsidRPr="00322277">
        <w:rPr>
          <w:lang w:val="lv-LV"/>
        </w:rPr>
        <w:t>no</w:t>
      </w:r>
      <w:r w:rsidRPr="00322277">
        <w:rPr>
          <w:spacing w:val="-3"/>
          <w:lang w:val="lv-LV"/>
        </w:rPr>
        <w:t xml:space="preserve"> </w:t>
      </w:r>
      <w:r w:rsidRPr="00322277">
        <w:rPr>
          <w:lang w:val="lv-LV"/>
        </w:rPr>
        <w:t>&gt;3,0</w:t>
      </w:r>
      <w:r w:rsidRPr="00322277">
        <w:rPr>
          <w:spacing w:val="-1"/>
          <w:lang w:val="lv-LV"/>
        </w:rPr>
        <w:t xml:space="preserve"> </w:t>
      </w:r>
      <w:r w:rsidRPr="00322277">
        <w:rPr>
          <w:spacing w:val="-4"/>
          <w:lang w:val="lv-LV"/>
        </w:rPr>
        <w:t>līdz</w:t>
      </w:r>
      <w:r w:rsidR="00516C97" w:rsidRPr="00322277">
        <w:rPr>
          <w:spacing w:val="-4"/>
          <w:lang w:val="lv-LV"/>
        </w:rPr>
        <w:t xml:space="preserve"> </w:t>
      </w:r>
      <w:r w:rsidRPr="00322277">
        <w:rPr>
          <w:lang w:val="lv-LV"/>
        </w:rPr>
        <w:t>≤6,0</w:t>
      </w:r>
      <w:r w:rsidR="00516C97" w:rsidRPr="00322277">
        <w:rPr>
          <w:lang w:val="lv-LV"/>
        </w:rPr>
        <w:t> </w:t>
      </w:r>
      <w:r w:rsidRPr="00322277">
        <w:rPr>
          <w:lang w:val="lv-LV"/>
        </w:rPr>
        <w:t>mēnešiem</w:t>
      </w:r>
      <w:r w:rsidRPr="00322277">
        <w:rPr>
          <w:spacing w:val="-4"/>
          <w:lang w:val="lv-LV"/>
        </w:rPr>
        <w:t xml:space="preserve"> </w:t>
      </w:r>
      <w:r w:rsidRPr="00322277">
        <w:rPr>
          <w:lang w:val="lv-LV"/>
        </w:rPr>
        <w:t>un</w:t>
      </w:r>
      <w:r w:rsidRPr="00322277">
        <w:rPr>
          <w:spacing w:val="-3"/>
          <w:lang w:val="lv-LV"/>
        </w:rPr>
        <w:t xml:space="preserve"> </w:t>
      </w:r>
      <w:r w:rsidRPr="00322277">
        <w:rPr>
          <w:lang w:val="lv-LV"/>
        </w:rPr>
        <w:t>14,2</w:t>
      </w:r>
      <w:r w:rsidRPr="00322277">
        <w:rPr>
          <w:spacing w:val="-1"/>
          <w:lang w:val="lv-LV"/>
        </w:rPr>
        <w:t xml:space="preserve"> </w:t>
      </w:r>
      <w:r w:rsidRPr="00322277">
        <w:rPr>
          <w:lang w:val="lv-LV"/>
        </w:rPr>
        <w:t>%</w:t>
      </w:r>
      <w:r w:rsidRPr="00322277">
        <w:rPr>
          <w:spacing w:val="-1"/>
          <w:lang w:val="lv-LV"/>
        </w:rPr>
        <w:t xml:space="preserve"> </w:t>
      </w:r>
      <w:r w:rsidRPr="00322277">
        <w:rPr>
          <w:lang w:val="lv-LV"/>
        </w:rPr>
        <w:t>-</w:t>
      </w:r>
      <w:r w:rsidRPr="00322277">
        <w:rPr>
          <w:spacing w:val="-5"/>
          <w:lang w:val="lv-LV"/>
        </w:rPr>
        <w:t xml:space="preserve"> </w:t>
      </w:r>
      <w:r w:rsidRPr="00322277">
        <w:rPr>
          <w:lang w:val="lv-LV"/>
        </w:rPr>
        <w:t>vecumā</w:t>
      </w:r>
      <w:r w:rsidRPr="00322277">
        <w:rPr>
          <w:spacing w:val="-3"/>
          <w:lang w:val="lv-LV"/>
        </w:rPr>
        <w:t xml:space="preserve"> </w:t>
      </w:r>
      <w:r w:rsidRPr="00322277">
        <w:rPr>
          <w:lang w:val="lv-LV"/>
        </w:rPr>
        <w:t>no</w:t>
      </w:r>
      <w:r w:rsidRPr="00322277">
        <w:rPr>
          <w:spacing w:val="-3"/>
          <w:lang w:val="lv-LV"/>
        </w:rPr>
        <w:t xml:space="preserve"> </w:t>
      </w:r>
      <w:r w:rsidRPr="00322277">
        <w:rPr>
          <w:lang w:val="lv-LV"/>
        </w:rPr>
        <w:t xml:space="preserve">&gt;6,0 </w:t>
      </w:r>
      <w:r w:rsidRPr="00322277">
        <w:rPr>
          <w:spacing w:val="-2"/>
          <w:lang w:val="lv-LV"/>
        </w:rPr>
        <w:t>mēnešiem.</w:t>
      </w:r>
    </w:p>
    <w:p w14:paraId="3FD2FC97" w14:textId="77777777" w:rsidR="002A0157" w:rsidRPr="00322277" w:rsidRDefault="002A0157" w:rsidP="00B92D12">
      <w:pPr>
        <w:pStyle w:val="BodyText"/>
        <w:kinsoku w:val="0"/>
        <w:overflowPunct w:val="0"/>
        <w:rPr>
          <w:lang w:val="lv-LV"/>
        </w:rPr>
      </w:pPr>
    </w:p>
    <w:p w14:paraId="1C30F457" w14:textId="77777777" w:rsidR="002A0157" w:rsidRPr="00322277" w:rsidRDefault="000F729A" w:rsidP="00B92D12">
      <w:pPr>
        <w:pStyle w:val="BodyText"/>
        <w:kinsoku w:val="0"/>
        <w:overflowPunct w:val="0"/>
        <w:rPr>
          <w:spacing w:val="-2"/>
          <w:lang w:val="lv-LV"/>
        </w:rPr>
      </w:pPr>
      <w:r w:rsidRPr="00322277">
        <w:rPr>
          <w:lang w:val="lv-LV"/>
        </w:rPr>
        <w:t>Pētījumā MELODY (primārā kohorta) bija randomizēti 1490 laikā un priekšlaikus dzimušie zīdaiņi (GV ≥35 nedēļām), kuriem sākās viņu pirmā RSV sezona, lai saņemtu vienu intramuskulāru nirsevimaba</w:t>
      </w:r>
      <w:r w:rsidRPr="00322277">
        <w:rPr>
          <w:spacing w:val="-3"/>
          <w:lang w:val="lv-LV"/>
        </w:rPr>
        <w:t xml:space="preserve"> </w:t>
      </w:r>
      <w:r w:rsidRPr="00322277">
        <w:rPr>
          <w:lang w:val="lv-LV"/>
        </w:rPr>
        <w:t>devu</w:t>
      </w:r>
      <w:r w:rsidRPr="00322277">
        <w:rPr>
          <w:spacing w:val="-3"/>
          <w:lang w:val="lv-LV"/>
        </w:rPr>
        <w:t xml:space="preserve"> </w:t>
      </w:r>
      <w:r w:rsidRPr="00322277">
        <w:rPr>
          <w:lang w:val="lv-LV"/>
        </w:rPr>
        <w:t>(50</w:t>
      </w:r>
      <w:r w:rsidRPr="00322277">
        <w:rPr>
          <w:spacing w:val="-3"/>
          <w:lang w:val="lv-LV"/>
        </w:rPr>
        <w:t xml:space="preserve"> </w:t>
      </w:r>
      <w:r w:rsidRPr="00322277">
        <w:rPr>
          <w:lang w:val="lv-LV"/>
        </w:rPr>
        <w:t>mg,</w:t>
      </w:r>
      <w:r w:rsidRPr="00322277">
        <w:rPr>
          <w:spacing w:val="-3"/>
          <w:lang w:val="lv-LV"/>
        </w:rPr>
        <w:t xml:space="preserve"> </w:t>
      </w:r>
      <w:r w:rsidRPr="00322277">
        <w:rPr>
          <w:lang w:val="lv-LV"/>
        </w:rPr>
        <w:t>ja</w:t>
      </w:r>
      <w:r w:rsidRPr="00322277">
        <w:rPr>
          <w:spacing w:val="-3"/>
          <w:lang w:val="lv-LV"/>
        </w:rPr>
        <w:t xml:space="preserve"> </w:t>
      </w:r>
      <w:r w:rsidRPr="00322277">
        <w:rPr>
          <w:lang w:val="lv-LV"/>
        </w:rPr>
        <w:t>dozēšanas</w:t>
      </w:r>
      <w:r w:rsidRPr="00322277">
        <w:rPr>
          <w:spacing w:val="-3"/>
          <w:lang w:val="lv-LV"/>
        </w:rPr>
        <w:t xml:space="preserve"> </w:t>
      </w:r>
      <w:r w:rsidRPr="00322277">
        <w:rPr>
          <w:lang w:val="lv-LV"/>
        </w:rPr>
        <w:t>brīdī</w:t>
      </w:r>
      <w:r w:rsidRPr="00322277">
        <w:rPr>
          <w:spacing w:val="-3"/>
          <w:lang w:val="lv-LV"/>
        </w:rPr>
        <w:t xml:space="preserve"> </w:t>
      </w:r>
      <w:r w:rsidRPr="00322277">
        <w:rPr>
          <w:lang w:val="lv-LV"/>
        </w:rPr>
        <w:t>ķermeņa</w:t>
      </w:r>
      <w:r w:rsidRPr="00322277">
        <w:rPr>
          <w:spacing w:val="-3"/>
          <w:lang w:val="lv-LV"/>
        </w:rPr>
        <w:t xml:space="preserve"> </w:t>
      </w:r>
      <w:r w:rsidRPr="00322277">
        <w:rPr>
          <w:lang w:val="lv-LV"/>
        </w:rPr>
        <w:t>masa</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&lt;5</w:t>
      </w:r>
      <w:r w:rsidRPr="00322277">
        <w:rPr>
          <w:spacing w:val="-3"/>
          <w:lang w:val="lv-LV"/>
        </w:rPr>
        <w:t xml:space="preserve"> </w:t>
      </w:r>
      <w:r w:rsidRPr="00322277">
        <w:rPr>
          <w:lang w:val="lv-LV"/>
        </w:rPr>
        <w:t>kg,</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100</w:t>
      </w:r>
      <w:r w:rsidRPr="00322277">
        <w:rPr>
          <w:spacing w:val="-3"/>
          <w:lang w:val="lv-LV"/>
        </w:rPr>
        <w:t xml:space="preserve"> </w:t>
      </w:r>
      <w:r w:rsidRPr="00322277">
        <w:rPr>
          <w:lang w:val="lv-LV"/>
        </w:rPr>
        <w:t>mg,</w:t>
      </w:r>
      <w:r w:rsidRPr="00322277">
        <w:rPr>
          <w:spacing w:val="-3"/>
          <w:lang w:val="lv-LV"/>
        </w:rPr>
        <w:t xml:space="preserve"> </w:t>
      </w:r>
      <w:r w:rsidRPr="00322277">
        <w:rPr>
          <w:lang w:val="lv-LV"/>
        </w:rPr>
        <w:t>ja</w:t>
      </w:r>
      <w:r w:rsidRPr="00322277">
        <w:rPr>
          <w:spacing w:val="-3"/>
          <w:lang w:val="lv-LV"/>
        </w:rPr>
        <w:t xml:space="preserve"> </w:t>
      </w:r>
      <w:r w:rsidRPr="00322277">
        <w:rPr>
          <w:lang w:val="lv-LV"/>
        </w:rPr>
        <w:t>dozēšanas</w:t>
      </w:r>
      <w:r w:rsidRPr="00322277">
        <w:rPr>
          <w:spacing w:val="-3"/>
          <w:lang w:val="lv-LV"/>
        </w:rPr>
        <w:t xml:space="preserve"> </w:t>
      </w:r>
      <w:r w:rsidRPr="00322277">
        <w:rPr>
          <w:lang w:val="lv-LV"/>
        </w:rPr>
        <w:t>brīdī ķermeņa masa bija ≥5 kg) vai placebo, attiecībā 2 : 1. Randomizācijas brīdī 14,0 % GV bija no</w:t>
      </w:r>
      <w:r w:rsidR="00516C97" w:rsidRPr="00322277">
        <w:rPr>
          <w:lang w:val="lv-LV"/>
        </w:rPr>
        <w:t xml:space="preserve"> </w:t>
      </w:r>
      <w:r w:rsidRPr="00322277">
        <w:rPr>
          <w:lang w:val="lv-LV"/>
        </w:rPr>
        <w:t>≥35</w:t>
      </w:r>
      <w:r w:rsidR="00516C97" w:rsidRPr="00322277">
        <w:rPr>
          <w:lang w:val="lv-LV"/>
        </w:rPr>
        <w:t> </w:t>
      </w:r>
      <w:r w:rsidRPr="00322277">
        <w:rPr>
          <w:lang w:val="lv-LV"/>
        </w:rPr>
        <w:t>līdz</w:t>
      </w:r>
      <w:r w:rsidRPr="00322277">
        <w:rPr>
          <w:spacing w:val="-3"/>
          <w:lang w:val="lv-LV"/>
        </w:rPr>
        <w:t xml:space="preserve"> </w:t>
      </w:r>
      <w:r w:rsidRPr="00322277">
        <w:rPr>
          <w:lang w:val="lv-LV"/>
        </w:rPr>
        <w:t>&lt;37</w:t>
      </w:r>
      <w:r w:rsidRPr="00322277">
        <w:rPr>
          <w:spacing w:val="-3"/>
          <w:lang w:val="lv-LV"/>
        </w:rPr>
        <w:t xml:space="preserve"> </w:t>
      </w:r>
      <w:r w:rsidRPr="00322277">
        <w:rPr>
          <w:lang w:val="lv-LV"/>
        </w:rPr>
        <w:t>nedēļām;</w:t>
      </w:r>
      <w:r w:rsidRPr="00322277">
        <w:rPr>
          <w:spacing w:val="-3"/>
          <w:lang w:val="lv-LV"/>
        </w:rPr>
        <w:t xml:space="preserve"> </w:t>
      </w:r>
      <w:r w:rsidRPr="00322277">
        <w:rPr>
          <w:lang w:val="lv-LV"/>
        </w:rPr>
        <w:t>86,0 %</w:t>
      </w:r>
      <w:r w:rsidRPr="00322277">
        <w:rPr>
          <w:spacing w:val="-5"/>
          <w:lang w:val="lv-LV"/>
        </w:rPr>
        <w:t xml:space="preserve"> </w:t>
      </w:r>
      <w:r w:rsidRPr="00322277">
        <w:rPr>
          <w:lang w:val="lv-LV"/>
        </w:rPr>
        <w:t>GV</w:t>
      </w:r>
      <w:r w:rsidRPr="00322277">
        <w:rPr>
          <w:spacing w:val="-5"/>
          <w:lang w:val="lv-LV"/>
        </w:rPr>
        <w:t xml:space="preserve"> </w:t>
      </w:r>
      <w:r w:rsidRPr="00322277">
        <w:rPr>
          <w:lang w:val="lv-LV"/>
        </w:rPr>
        <w:t>bija</w:t>
      </w:r>
      <w:r w:rsidRPr="00322277">
        <w:rPr>
          <w:spacing w:val="-1"/>
          <w:lang w:val="lv-LV"/>
        </w:rPr>
        <w:t xml:space="preserve"> </w:t>
      </w:r>
      <w:r w:rsidRPr="00322277">
        <w:rPr>
          <w:lang w:val="lv-LV"/>
        </w:rPr>
        <w:t>≥37</w:t>
      </w:r>
      <w:r w:rsidRPr="00322277">
        <w:rPr>
          <w:spacing w:val="-3"/>
          <w:lang w:val="lv-LV"/>
        </w:rPr>
        <w:t xml:space="preserve"> </w:t>
      </w:r>
      <w:r w:rsidRPr="00322277">
        <w:rPr>
          <w:lang w:val="lv-LV"/>
        </w:rPr>
        <w:t>nedēļām;</w:t>
      </w:r>
      <w:r w:rsidRPr="00322277">
        <w:rPr>
          <w:spacing w:val="-3"/>
          <w:lang w:val="lv-LV"/>
        </w:rPr>
        <w:t xml:space="preserve"> </w:t>
      </w:r>
      <w:r w:rsidRPr="00322277">
        <w:rPr>
          <w:lang w:val="lv-LV"/>
        </w:rPr>
        <w:t>51,6 %</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zēni;</w:t>
      </w:r>
      <w:r w:rsidRPr="00322277">
        <w:rPr>
          <w:spacing w:val="-3"/>
          <w:lang w:val="lv-LV"/>
        </w:rPr>
        <w:t xml:space="preserve"> </w:t>
      </w:r>
      <w:r w:rsidRPr="00322277">
        <w:rPr>
          <w:lang w:val="lv-LV"/>
        </w:rPr>
        <w:t>53,5 %</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baltādainie;</w:t>
      </w:r>
      <w:r w:rsidRPr="00322277">
        <w:rPr>
          <w:spacing w:val="-3"/>
          <w:lang w:val="lv-LV"/>
        </w:rPr>
        <w:t xml:space="preserve"> </w:t>
      </w:r>
      <w:r w:rsidRPr="00322277">
        <w:rPr>
          <w:lang w:val="lv-LV"/>
        </w:rPr>
        <w:t>28,4 % bija āfrikāņu izcelsmes; 3,6 % bija aziāti; 40,0 % zīdaiņu ķermeņa masa bija &lt;5 kg (2,5% % &lt;2,5 kg); 24,5 % zīdaiņu bija vecumā līdz ≤1,0 mēnesim, 33,4 %</w:t>
      </w:r>
      <w:r w:rsidRPr="00322277">
        <w:rPr>
          <w:spacing w:val="-2"/>
          <w:lang w:val="lv-LV"/>
        </w:rPr>
        <w:t xml:space="preserve"> </w:t>
      </w:r>
      <w:r w:rsidRPr="00322277">
        <w:rPr>
          <w:lang w:val="lv-LV"/>
        </w:rPr>
        <w:t>- vecumā no &gt;1,0 līdz ≤3,0 mēnešiem, 32,1</w:t>
      </w:r>
      <w:r w:rsidR="00516C97" w:rsidRPr="00322277">
        <w:rPr>
          <w:lang w:val="lv-LV"/>
        </w:rPr>
        <w:t> </w:t>
      </w:r>
      <w:r w:rsidRPr="00322277">
        <w:rPr>
          <w:lang w:val="lv-LV"/>
        </w:rPr>
        <w:t>%</w:t>
      </w:r>
      <w:r w:rsidR="00516C97" w:rsidRPr="00322277">
        <w:rPr>
          <w:lang w:val="lv-LV"/>
        </w:rPr>
        <w:t xml:space="preserve"> </w:t>
      </w:r>
      <w:r w:rsidR="00516C97" w:rsidRPr="00322277">
        <w:rPr>
          <w:lang w:val="lv-LV"/>
        </w:rPr>
        <w:noBreakHyphen/>
      </w:r>
      <w:r w:rsidRPr="00322277">
        <w:rPr>
          <w:spacing w:val="-2"/>
          <w:lang w:val="lv-LV"/>
        </w:rPr>
        <w:t xml:space="preserve"> </w:t>
      </w:r>
      <w:r w:rsidRPr="00322277">
        <w:rPr>
          <w:lang w:val="lv-LV"/>
        </w:rPr>
        <w:t>vecumā</w:t>
      </w:r>
      <w:r w:rsidRPr="00322277">
        <w:rPr>
          <w:spacing w:val="-4"/>
          <w:lang w:val="lv-LV"/>
        </w:rPr>
        <w:t xml:space="preserve"> </w:t>
      </w:r>
      <w:r w:rsidRPr="00322277">
        <w:rPr>
          <w:lang w:val="lv-LV"/>
        </w:rPr>
        <w:t>no</w:t>
      </w:r>
      <w:r w:rsidRPr="00322277">
        <w:rPr>
          <w:spacing w:val="-3"/>
          <w:lang w:val="lv-LV"/>
        </w:rPr>
        <w:t xml:space="preserve"> </w:t>
      </w:r>
      <w:r w:rsidRPr="00322277">
        <w:rPr>
          <w:lang w:val="lv-LV"/>
        </w:rPr>
        <w:t>&gt;3,0</w:t>
      </w:r>
      <w:r w:rsidRPr="00322277">
        <w:rPr>
          <w:spacing w:val="-1"/>
          <w:lang w:val="lv-LV"/>
        </w:rPr>
        <w:t xml:space="preserve"> </w:t>
      </w:r>
      <w:r w:rsidRPr="00322277">
        <w:rPr>
          <w:lang w:val="lv-LV"/>
        </w:rPr>
        <w:t>līdz</w:t>
      </w:r>
      <w:r w:rsidRPr="00322277">
        <w:rPr>
          <w:spacing w:val="-4"/>
          <w:lang w:val="lv-LV"/>
        </w:rPr>
        <w:t xml:space="preserve"> </w:t>
      </w:r>
      <w:r w:rsidRPr="00322277">
        <w:rPr>
          <w:lang w:val="lv-LV"/>
        </w:rPr>
        <w:t>≤6,0</w:t>
      </w:r>
      <w:r w:rsidRPr="00322277">
        <w:rPr>
          <w:spacing w:val="-1"/>
          <w:lang w:val="lv-LV"/>
        </w:rPr>
        <w:t xml:space="preserve"> </w:t>
      </w:r>
      <w:r w:rsidRPr="00322277">
        <w:rPr>
          <w:lang w:val="lv-LV"/>
        </w:rPr>
        <w:t>mēnešiem</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10,0</w:t>
      </w:r>
      <w:r w:rsidRPr="00322277">
        <w:rPr>
          <w:spacing w:val="-1"/>
          <w:lang w:val="lv-LV"/>
        </w:rPr>
        <w:t xml:space="preserve"> </w:t>
      </w:r>
      <w:r w:rsidRPr="00322277">
        <w:rPr>
          <w:lang w:val="lv-LV"/>
        </w:rPr>
        <w:t>%</w:t>
      </w:r>
      <w:r w:rsidRPr="00322277">
        <w:rPr>
          <w:spacing w:val="-6"/>
          <w:lang w:val="lv-LV"/>
        </w:rPr>
        <w:t xml:space="preserve"> </w:t>
      </w:r>
      <w:r w:rsidRPr="00322277">
        <w:rPr>
          <w:lang w:val="lv-LV"/>
        </w:rPr>
        <w:t>-</w:t>
      </w:r>
      <w:r w:rsidRPr="00322277">
        <w:rPr>
          <w:spacing w:val="-2"/>
          <w:lang w:val="lv-LV"/>
        </w:rPr>
        <w:t xml:space="preserve"> </w:t>
      </w:r>
      <w:r w:rsidRPr="00322277">
        <w:rPr>
          <w:lang w:val="lv-LV"/>
        </w:rPr>
        <w:t>vecumā</w:t>
      </w:r>
      <w:r w:rsidRPr="00322277">
        <w:rPr>
          <w:spacing w:val="-3"/>
          <w:lang w:val="lv-LV"/>
        </w:rPr>
        <w:t xml:space="preserve"> </w:t>
      </w:r>
      <w:r w:rsidRPr="00322277">
        <w:rPr>
          <w:lang w:val="lv-LV"/>
        </w:rPr>
        <w:t>no</w:t>
      </w:r>
      <w:r w:rsidRPr="00322277">
        <w:rPr>
          <w:spacing w:val="-4"/>
          <w:lang w:val="lv-LV"/>
        </w:rPr>
        <w:t xml:space="preserve"> </w:t>
      </w:r>
      <w:r w:rsidRPr="00322277">
        <w:rPr>
          <w:lang w:val="lv-LV"/>
        </w:rPr>
        <w:t xml:space="preserve">&gt;6,0 </w:t>
      </w:r>
      <w:r w:rsidRPr="00322277">
        <w:rPr>
          <w:spacing w:val="-2"/>
          <w:lang w:val="lv-LV"/>
        </w:rPr>
        <w:t>mēnešiem.</w:t>
      </w:r>
    </w:p>
    <w:p w14:paraId="1D1A6C06" w14:textId="77777777" w:rsidR="002A0157" w:rsidRPr="00322277" w:rsidRDefault="000F729A" w:rsidP="00B92D12">
      <w:pPr>
        <w:pStyle w:val="BodyText"/>
        <w:kinsoku w:val="0"/>
        <w:overflowPunct w:val="0"/>
        <w:rPr>
          <w:lang w:val="lv-LV"/>
        </w:rPr>
      </w:pPr>
      <w:r w:rsidRPr="00322277">
        <w:rPr>
          <w:lang w:val="lv-LV"/>
        </w:rPr>
        <w:t>Klīniskajos pētījumos netika iekļauti zīdaiņi, kuriem anamnēzē bija hroniska plaušu slimība</w:t>
      </w:r>
      <w:r w:rsidR="007A3C0A">
        <w:rPr>
          <w:lang w:val="lv-LV"/>
        </w:rPr>
        <w:t>, kas saistīta ar priekšlaicīgu piedzimšanu</w:t>
      </w:r>
      <w:r w:rsidRPr="00322277">
        <w:rPr>
          <w:lang w:val="lv-LV"/>
        </w:rPr>
        <w:t xml:space="preserve">/bronhopulmonāla displāzija vai </w:t>
      </w:r>
      <w:r w:rsidR="00014CF9" w:rsidRPr="00322277">
        <w:rPr>
          <w:lang w:val="lv-LV"/>
        </w:rPr>
        <w:t xml:space="preserve">hemodinamiski nozīmīga </w:t>
      </w:r>
      <w:r w:rsidRPr="00322277">
        <w:rPr>
          <w:lang w:val="lv-LV"/>
        </w:rPr>
        <w:t xml:space="preserve">iedzimta </w:t>
      </w:r>
      <w:r w:rsidR="007A3C0A">
        <w:rPr>
          <w:lang w:val="lv-LV"/>
        </w:rPr>
        <w:t>sirds slimība</w:t>
      </w:r>
      <w:r w:rsidR="007A3C0A" w:rsidRPr="00322277">
        <w:rPr>
          <w:lang w:val="lv-LV"/>
        </w:rPr>
        <w:t xml:space="preserve"> </w:t>
      </w:r>
      <w:r w:rsidRPr="00322277">
        <w:rPr>
          <w:lang w:val="lv-LV"/>
        </w:rPr>
        <w:t>(tas neattiecās uz zīdaiņiem ar nekomplicētu</w:t>
      </w:r>
      <w:r w:rsidRPr="00322277">
        <w:rPr>
          <w:spacing w:val="-5"/>
          <w:lang w:val="lv-LV"/>
        </w:rPr>
        <w:t xml:space="preserve"> </w:t>
      </w:r>
      <w:r w:rsidRPr="00322277">
        <w:rPr>
          <w:lang w:val="lv-LV"/>
        </w:rPr>
        <w:t>iedzimtu</w:t>
      </w:r>
      <w:r w:rsidRPr="00322277">
        <w:rPr>
          <w:spacing w:val="-5"/>
          <w:lang w:val="lv-LV"/>
        </w:rPr>
        <w:t xml:space="preserve"> </w:t>
      </w:r>
      <w:r w:rsidR="007A3C0A">
        <w:rPr>
          <w:lang w:val="lv-LV"/>
        </w:rPr>
        <w:t>sirds slimību</w:t>
      </w:r>
      <w:r w:rsidRPr="00322277">
        <w:rPr>
          <w:lang w:val="lv-LV"/>
        </w:rPr>
        <w:t>).</w:t>
      </w:r>
      <w:r w:rsidRPr="00322277">
        <w:rPr>
          <w:spacing w:val="-5"/>
          <w:lang w:val="lv-LV"/>
        </w:rPr>
        <w:t xml:space="preserve"> </w:t>
      </w:r>
      <w:r w:rsidRPr="00322277">
        <w:rPr>
          <w:lang w:val="lv-LV"/>
        </w:rPr>
        <w:t>Abos</w:t>
      </w:r>
      <w:r w:rsidRPr="00322277">
        <w:rPr>
          <w:spacing w:val="-5"/>
          <w:lang w:val="lv-LV"/>
        </w:rPr>
        <w:t xml:space="preserve"> </w:t>
      </w:r>
      <w:r w:rsidRPr="00322277">
        <w:rPr>
          <w:lang w:val="lv-LV"/>
        </w:rPr>
        <w:t>klīniskajos</w:t>
      </w:r>
      <w:r w:rsidRPr="00322277">
        <w:rPr>
          <w:spacing w:val="-5"/>
          <w:lang w:val="lv-LV"/>
        </w:rPr>
        <w:t xml:space="preserve"> </w:t>
      </w:r>
      <w:r w:rsidRPr="00322277">
        <w:rPr>
          <w:lang w:val="lv-LV"/>
        </w:rPr>
        <w:t>pētījumos</w:t>
      </w:r>
      <w:r w:rsidRPr="00322277">
        <w:rPr>
          <w:spacing w:val="-5"/>
          <w:lang w:val="lv-LV"/>
        </w:rPr>
        <w:t xml:space="preserve"> </w:t>
      </w:r>
      <w:r w:rsidRPr="00322277">
        <w:rPr>
          <w:lang w:val="lv-LV"/>
        </w:rPr>
        <w:t>demogrāfiskie</w:t>
      </w:r>
      <w:r w:rsidRPr="00322277">
        <w:rPr>
          <w:spacing w:val="-5"/>
          <w:lang w:val="lv-LV"/>
        </w:rPr>
        <w:t xml:space="preserve"> </w:t>
      </w:r>
      <w:r w:rsidRPr="00322277">
        <w:rPr>
          <w:lang w:val="lv-LV"/>
        </w:rPr>
        <w:t>dati</w:t>
      </w:r>
      <w:r w:rsidRPr="00322277">
        <w:rPr>
          <w:spacing w:val="-5"/>
          <w:lang w:val="lv-LV"/>
        </w:rPr>
        <w:t xml:space="preserve"> </w:t>
      </w:r>
      <w:r w:rsidRPr="00322277">
        <w:rPr>
          <w:lang w:val="lv-LV"/>
        </w:rPr>
        <w:t>un</w:t>
      </w:r>
      <w:r w:rsidRPr="00322277">
        <w:rPr>
          <w:spacing w:val="-5"/>
          <w:lang w:val="lv-LV"/>
        </w:rPr>
        <w:t xml:space="preserve"> </w:t>
      </w:r>
      <w:r w:rsidRPr="00322277">
        <w:rPr>
          <w:lang w:val="lv-LV"/>
        </w:rPr>
        <w:t>sākotnējais klīniskais raksturojums nirsevimaba un placebo grupās bija līdzīgs.</w:t>
      </w:r>
    </w:p>
    <w:p w14:paraId="19AEE16C" w14:textId="77777777" w:rsidR="002A0157" w:rsidRPr="00322277" w:rsidRDefault="002A0157" w:rsidP="00B92D12">
      <w:pPr>
        <w:pStyle w:val="BodyText"/>
        <w:kinsoku w:val="0"/>
        <w:overflowPunct w:val="0"/>
        <w:rPr>
          <w:lang w:val="lv-LV"/>
        </w:rPr>
      </w:pPr>
    </w:p>
    <w:p w14:paraId="650AAB66" w14:textId="77777777" w:rsidR="002A0157" w:rsidRPr="00322277" w:rsidRDefault="000F729A" w:rsidP="00B92D12">
      <w:pPr>
        <w:pStyle w:val="BodyText"/>
        <w:kinsoku w:val="0"/>
        <w:overflowPunct w:val="0"/>
        <w:rPr>
          <w:lang w:val="lv-LV"/>
        </w:rPr>
      </w:pPr>
      <w:r w:rsidRPr="00322277">
        <w:rPr>
          <w:lang w:val="lv-LV"/>
        </w:rPr>
        <w:t>Pētījumos</w:t>
      </w:r>
      <w:r w:rsidRPr="00322277">
        <w:rPr>
          <w:spacing w:val="-4"/>
          <w:lang w:val="lv-LV"/>
        </w:rPr>
        <w:t xml:space="preserve"> </w:t>
      </w:r>
      <w:r w:rsidRPr="00322277">
        <w:rPr>
          <w:lang w:val="lv-LV"/>
        </w:rPr>
        <w:t>D5290C00003</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MELODY</w:t>
      </w:r>
      <w:r w:rsidRPr="00322277">
        <w:rPr>
          <w:spacing w:val="-4"/>
          <w:lang w:val="lv-LV"/>
        </w:rPr>
        <w:t xml:space="preserve"> </w:t>
      </w:r>
      <w:r w:rsidRPr="00322277">
        <w:rPr>
          <w:lang w:val="lv-LV"/>
        </w:rPr>
        <w:t>(primārā</w:t>
      </w:r>
      <w:r w:rsidRPr="00322277">
        <w:rPr>
          <w:spacing w:val="-4"/>
          <w:lang w:val="lv-LV"/>
        </w:rPr>
        <w:t xml:space="preserve"> </w:t>
      </w:r>
      <w:r w:rsidRPr="00322277">
        <w:rPr>
          <w:lang w:val="lv-LV"/>
        </w:rPr>
        <w:t>kohorta)</w:t>
      </w:r>
      <w:r w:rsidRPr="00322277">
        <w:rPr>
          <w:spacing w:val="-4"/>
          <w:lang w:val="lv-LV"/>
        </w:rPr>
        <w:t xml:space="preserve"> </w:t>
      </w:r>
      <w:r w:rsidRPr="00322277">
        <w:rPr>
          <w:lang w:val="lv-LV"/>
        </w:rPr>
        <w:t>primārais</w:t>
      </w:r>
      <w:r w:rsidRPr="00322277">
        <w:rPr>
          <w:spacing w:val="-4"/>
          <w:lang w:val="lv-LV"/>
        </w:rPr>
        <w:t xml:space="preserve"> </w:t>
      </w:r>
      <w:r w:rsidRPr="00322277">
        <w:rPr>
          <w:lang w:val="lv-LV"/>
        </w:rPr>
        <w:t>mērķa</w:t>
      </w:r>
      <w:r w:rsidRPr="00322277">
        <w:rPr>
          <w:spacing w:val="-4"/>
          <w:lang w:val="lv-LV"/>
        </w:rPr>
        <w:t xml:space="preserve"> </w:t>
      </w:r>
      <w:r w:rsidRPr="00322277">
        <w:rPr>
          <w:lang w:val="lv-LV"/>
        </w:rPr>
        <w:t>kritērijs</w:t>
      </w:r>
      <w:r w:rsidRPr="00322277">
        <w:rPr>
          <w:spacing w:val="-4"/>
          <w:lang w:val="lv-LV"/>
        </w:rPr>
        <w:t xml:space="preserve"> </w:t>
      </w:r>
      <w:r w:rsidRPr="00322277">
        <w:rPr>
          <w:lang w:val="lv-LV"/>
        </w:rPr>
        <w:t>bija</w:t>
      </w:r>
      <w:r w:rsidRPr="00322277">
        <w:rPr>
          <w:spacing w:val="-4"/>
          <w:lang w:val="lv-LV"/>
        </w:rPr>
        <w:t xml:space="preserve"> </w:t>
      </w:r>
      <w:r w:rsidRPr="00322277">
        <w:rPr>
          <w:lang w:val="lv-LV"/>
        </w:rPr>
        <w:t>saslimstības biežums ar medicīniski ārstētu, ar RT-PCR apstiprinātu RSV izraisītu dziļo elpceļu infekciju</w:t>
      </w:r>
      <w:r w:rsidR="00516C97" w:rsidRPr="00322277">
        <w:rPr>
          <w:lang w:val="lv-LV"/>
        </w:rPr>
        <w:t xml:space="preserve"> </w:t>
      </w:r>
      <w:r w:rsidRPr="00322277">
        <w:rPr>
          <w:lang w:val="lv-LV"/>
        </w:rPr>
        <w:t>(MĀ</w:t>
      </w:r>
      <w:r w:rsidRPr="00322277">
        <w:rPr>
          <w:spacing w:val="-5"/>
          <w:lang w:val="lv-LV"/>
        </w:rPr>
        <w:t xml:space="preserve"> </w:t>
      </w:r>
      <w:r w:rsidRPr="00322277">
        <w:rPr>
          <w:lang w:val="lv-LV"/>
        </w:rPr>
        <w:t>RSV</w:t>
      </w:r>
      <w:r w:rsidRPr="00322277">
        <w:rPr>
          <w:spacing w:val="-5"/>
          <w:lang w:val="lv-LV"/>
        </w:rPr>
        <w:t xml:space="preserve"> </w:t>
      </w:r>
      <w:r w:rsidRPr="00322277">
        <w:rPr>
          <w:lang w:val="lv-LV"/>
        </w:rPr>
        <w:t>DECI;</w:t>
      </w:r>
      <w:r w:rsidRPr="00322277">
        <w:rPr>
          <w:spacing w:val="-2"/>
          <w:lang w:val="lv-LV"/>
        </w:rPr>
        <w:t xml:space="preserve"> </w:t>
      </w:r>
      <w:r w:rsidRPr="00322277">
        <w:rPr>
          <w:lang w:val="lv-LV"/>
        </w:rPr>
        <w:t>ietverot</w:t>
      </w:r>
      <w:r w:rsidRPr="00322277">
        <w:rPr>
          <w:spacing w:val="-2"/>
          <w:lang w:val="lv-LV"/>
        </w:rPr>
        <w:t xml:space="preserve"> </w:t>
      </w:r>
      <w:r w:rsidRPr="00322277">
        <w:rPr>
          <w:lang w:val="lv-LV"/>
        </w:rPr>
        <w:t>arī</w:t>
      </w:r>
      <w:r w:rsidRPr="00322277">
        <w:rPr>
          <w:spacing w:val="-2"/>
          <w:lang w:val="lv-LV"/>
        </w:rPr>
        <w:t xml:space="preserve"> </w:t>
      </w:r>
      <w:r w:rsidRPr="00322277">
        <w:rPr>
          <w:lang w:val="lv-LV"/>
        </w:rPr>
        <w:t>hospitalizācijas</w:t>
      </w:r>
      <w:r w:rsidRPr="00322277">
        <w:rPr>
          <w:spacing w:val="-2"/>
          <w:lang w:val="lv-LV"/>
        </w:rPr>
        <w:t xml:space="preserve"> </w:t>
      </w:r>
      <w:r w:rsidRPr="00322277">
        <w:rPr>
          <w:lang w:val="lv-LV"/>
        </w:rPr>
        <w:t>gadījumus),</w:t>
      </w:r>
      <w:r w:rsidRPr="00322277">
        <w:rPr>
          <w:spacing w:val="-2"/>
          <w:lang w:val="lv-LV"/>
        </w:rPr>
        <w:t xml:space="preserve"> </w:t>
      </w:r>
      <w:r w:rsidRPr="00322277">
        <w:rPr>
          <w:lang w:val="lv-LV"/>
        </w:rPr>
        <w:t>kas</w:t>
      </w:r>
      <w:r w:rsidRPr="00322277">
        <w:rPr>
          <w:spacing w:val="-2"/>
          <w:lang w:val="lv-LV"/>
        </w:rPr>
        <w:t xml:space="preserve"> </w:t>
      </w:r>
      <w:r w:rsidRPr="00322277">
        <w:rPr>
          <w:lang w:val="lv-LV"/>
        </w:rPr>
        <w:t>manifestējās</w:t>
      </w:r>
      <w:r w:rsidRPr="00322277">
        <w:rPr>
          <w:spacing w:val="-2"/>
          <w:lang w:val="lv-LV"/>
        </w:rPr>
        <w:t xml:space="preserve"> </w:t>
      </w:r>
      <w:r w:rsidRPr="00322277">
        <w:rPr>
          <w:lang w:val="lv-LV"/>
        </w:rPr>
        <w:t>galvenokārt</w:t>
      </w:r>
      <w:r w:rsidRPr="00322277">
        <w:rPr>
          <w:spacing w:val="-2"/>
          <w:lang w:val="lv-LV"/>
        </w:rPr>
        <w:t xml:space="preserve"> </w:t>
      </w:r>
      <w:r w:rsidRPr="00322277">
        <w:rPr>
          <w:lang w:val="lv-LV"/>
        </w:rPr>
        <w:t>bronhiolīta</w:t>
      </w:r>
      <w:r w:rsidRPr="00322277">
        <w:rPr>
          <w:spacing w:val="-2"/>
          <w:lang w:val="lv-LV"/>
        </w:rPr>
        <w:t xml:space="preserve"> </w:t>
      </w:r>
      <w:r w:rsidRPr="00322277">
        <w:rPr>
          <w:lang w:val="lv-LV"/>
        </w:rPr>
        <w:t>vai pneimonijas</w:t>
      </w:r>
      <w:r w:rsidRPr="00322277">
        <w:rPr>
          <w:spacing w:val="-2"/>
          <w:lang w:val="lv-LV"/>
        </w:rPr>
        <w:t xml:space="preserve"> </w:t>
      </w:r>
      <w:r w:rsidRPr="00322277">
        <w:rPr>
          <w:lang w:val="lv-LV"/>
        </w:rPr>
        <w:t>veidā,</w:t>
      </w:r>
      <w:r w:rsidRPr="00322277">
        <w:rPr>
          <w:spacing w:val="-2"/>
          <w:lang w:val="lv-LV"/>
        </w:rPr>
        <w:t xml:space="preserve"> </w:t>
      </w:r>
      <w:r w:rsidRPr="00322277">
        <w:rPr>
          <w:lang w:val="lv-LV"/>
        </w:rPr>
        <w:t>150 dienu</w:t>
      </w:r>
      <w:r w:rsidRPr="00322277">
        <w:rPr>
          <w:spacing w:val="-2"/>
          <w:lang w:val="lv-LV"/>
        </w:rPr>
        <w:t xml:space="preserve"> </w:t>
      </w:r>
      <w:r w:rsidRPr="00322277">
        <w:rPr>
          <w:lang w:val="lv-LV"/>
        </w:rPr>
        <w:t>laikā</w:t>
      </w:r>
      <w:r w:rsidRPr="00322277">
        <w:rPr>
          <w:spacing w:val="-2"/>
          <w:lang w:val="lv-LV"/>
        </w:rPr>
        <w:t xml:space="preserve"> </w:t>
      </w:r>
      <w:r w:rsidRPr="00322277">
        <w:rPr>
          <w:lang w:val="lv-LV"/>
        </w:rPr>
        <w:t>pēc</w:t>
      </w:r>
      <w:r w:rsidRPr="00322277">
        <w:rPr>
          <w:spacing w:val="-2"/>
          <w:lang w:val="lv-LV"/>
        </w:rPr>
        <w:t xml:space="preserve"> </w:t>
      </w:r>
      <w:r w:rsidRPr="00322277">
        <w:rPr>
          <w:lang w:val="lv-LV"/>
        </w:rPr>
        <w:t>devas.</w:t>
      </w:r>
      <w:r w:rsidRPr="00322277">
        <w:rPr>
          <w:spacing w:val="-2"/>
          <w:lang w:val="lv-LV"/>
        </w:rPr>
        <w:t xml:space="preserve"> </w:t>
      </w:r>
      <w:r w:rsidRPr="00322277">
        <w:rPr>
          <w:lang w:val="lv-LV"/>
        </w:rPr>
        <w:t>Lai</w:t>
      </w:r>
      <w:r w:rsidRPr="00322277">
        <w:rPr>
          <w:spacing w:val="-2"/>
          <w:lang w:val="lv-LV"/>
        </w:rPr>
        <w:t xml:space="preserve"> </w:t>
      </w:r>
      <w:r w:rsidRPr="00322277">
        <w:rPr>
          <w:lang w:val="lv-LV"/>
        </w:rPr>
        <w:t>noteiktu</w:t>
      </w:r>
      <w:r w:rsidRPr="00322277">
        <w:rPr>
          <w:spacing w:val="-2"/>
          <w:lang w:val="lv-LV"/>
        </w:rPr>
        <w:t xml:space="preserve"> </w:t>
      </w:r>
      <w:r w:rsidRPr="00322277">
        <w:rPr>
          <w:lang w:val="lv-LV"/>
        </w:rPr>
        <w:t>DECI</w:t>
      </w:r>
      <w:r w:rsidRPr="00322277">
        <w:rPr>
          <w:spacing w:val="-2"/>
          <w:lang w:val="lv-LV"/>
        </w:rPr>
        <w:t xml:space="preserve"> </w:t>
      </w:r>
      <w:r w:rsidRPr="00322277">
        <w:rPr>
          <w:lang w:val="lv-LV"/>
        </w:rPr>
        <w:t>diagnozi,</w:t>
      </w:r>
      <w:r w:rsidRPr="00322277">
        <w:rPr>
          <w:spacing w:val="-2"/>
          <w:lang w:val="lv-LV"/>
        </w:rPr>
        <w:t xml:space="preserve"> </w:t>
      </w:r>
      <w:r w:rsidRPr="00322277">
        <w:rPr>
          <w:lang w:val="lv-LV"/>
        </w:rPr>
        <w:t>fizikālajā</w:t>
      </w:r>
      <w:r w:rsidRPr="00322277">
        <w:rPr>
          <w:spacing w:val="-2"/>
          <w:lang w:val="lv-LV"/>
        </w:rPr>
        <w:t xml:space="preserve"> </w:t>
      </w:r>
      <w:r w:rsidRPr="00322277">
        <w:rPr>
          <w:lang w:val="lv-LV"/>
        </w:rPr>
        <w:t>izmeklēšanā</w:t>
      </w:r>
      <w:r w:rsidRPr="00322277">
        <w:rPr>
          <w:spacing w:val="-2"/>
          <w:lang w:val="lv-LV"/>
        </w:rPr>
        <w:t xml:space="preserve"> </w:t>
      </w:r>
      <w:r w:rsidRPr="00322277">
        <w:rPr>
          <w:lang w:val="lv-LV"/>
        </w:rPr>
        <w:t>bija jābūt vienai no sekojošām atradēm, kas liecina par dziļajo elpceļo iesaisti (piemēram, patoloģiski bronhu trokšņi, mitri trokšņi plaušās, krepitācija vai svelpjoši trokšņi elpošanas laikā), kā arī vismaz vienai pazīmei, kas liecina par klīnisku smaguma pakāpi (paātrināta elpošana, hipoksēmija, akūta hipoksiska vai ventilācijas mazspēja, pirmreizēja apnoja, paplašinātas nāsis elpošanas laikā, retrakcijas,</w:t>
      </w:r>
      <w:r w:rsidRPr="00322277">
        <w:rPr>
          <w:spacing w:val="-4"/>
          <w:lang w:val="lv-LV"/>
        </w:rPr>
        <w:t xml:space="preserve"> </w:t>
      </w:r>
      <w:r w:rsidRPr="00322277">
        <w:rPr>
          <w:lang w:val="lv-LV"/>
        </w:rPr>
        <w:t>rūcoša</w:t>
      </w:r>
      <w:r w:rsidRPr="00322277">
        <w:rPr>
          <w:spacing w:val="-4"/>
          <w:lang w:val="lv-LV"/>
        </w:rPr>
        <w:t xml:space="preserve"> </w:t>
      </w:r>
      <w:r w:rsidRPr="00322277">
        <w:rPr>
          <w:lang w:val="lv-LV"/>
        </w:rPr>
        <w:t>elpošana</w:t>
      </w:r>
      <w:r w:rsidRPr="00322277">
        <w:rPr>
          <w:spacing w:val="-4"/>
          <w:lang w:val="lv-LV"/>
        </w:rPr>
        <w:t xml:space="preserve"> </w:t>
      </w:r>
      <w:r w:rsidRPr="00322277">
        <w:rPr>
          <w:lang w:val="lv-LV"/>
        </w:rPr>
        <w:t>vai</w:t>
      </w:r>
      <w:r w:rsidRPr="00322277">
        <w:rPr>
          <w:spacing w:val="-4"/>
          <w:lang w:val="lv-LV"/>
        </w:rPr>
        <w:t xml:space="preserve"> </w:t>
      </w:r>
      <w:r w:rsidRPr="00322277">
        <w:rPr>
          <w:lang w:val="lv-LV"/>
        </w:rPr>
        <w:t>respiratorā</w:t>
      </w:r>
      <w:r w:rsidRPr="00322277">
        <w:rPr>
          <w:spacing w:val="-4"/>
          <w:lang w:val="lv-LV"/>
        </w:rPr>
        <w:t xml:space="preserve"> </w:t>
      </w:r>
      <w:r w:rsidRPr="00322277">
        <w:rPr>
          <w:lang w:val="lv-LV"/>
        </w:rPr>
        <w:t>distresa</w:t>
      </w:r>
      <w:r w:rsidRPr="00322277">
        <w:rPr>
          <w:spacing w:val="-4"/>
          <w:lang w:val="lv-LV"/>
        </w:rPr>
        <w:t xml:space="preserve"> </w:t>
      </w:r>
      <w:r w:rsidRPr="00322277">
        <w:rPr>
          <w:lang w:val="lv-LV"/>
        </w:rPr>
        <w:t>izraisīta</w:t>
      </w:r>
      <w:r w:rsidRPr="00322277">
        <w:rPr>
          <w:spacing w:val="-4"/>
          <w:lang w:val="lv-LV"/>
        </w:rPr>
        <w:t xml:space="preserve"> </w:t>
      </w:r>
      <w:r w:rsidRPr="00322277">
        <w:rPr>
          <w:lang w:val="lv-LV"/>
        </w:rPr>
        <w:t>dehidratācija).</w:t>
      </w:r>
      <w:r w:rsidRPr="00322277">
        <w:rPr>
          <w:spacing w:val="-4"/>
          <w:lang w:val="lv-LV"/>
        </w:rPr>
        <w:t xml:space="preserve"> </w:t>
      </w:r>
      <w:r w:rsidRPr="00322277">
        <w:rPr>
          <w:lang w:val="lv-LV"/>
        </w:rPr>
        <w:t>Sekundārais</w:t>
      </w:r>
      <w:r w:rsidRPr="00322277">
        <w:rPr>
          <w:spacing w:val="-4"/>
          <w:lang w:val="lv-LV"/>
        </w:rPr>
        <w:t xml:space="preserve"> </w:t>
      </w:r>
      <w:r w:rsidRPr="00322277">
        <w:rPr>
          <w:lang w:val="lv-LV"/>
        </w:rPr>
        <w:t>mērķa</w:t>
      </w:r>
      <w:r w:rsidRPr="00322277">
        <w:rPr>
          <w:spacing w:val="-4"/>
          <w:lang w:val="lv-LV"/>
        </w:rPr>
        <w:t xml:space="preserve"> </w:t>
      </w:r>
      <w:r w:rsidRPr="00322277">
        <w:rPr>
          <w:lang w:val="lv-LV"/>
        </w:rPr>
        <w:t>kritērijs bija hospitalizācijas gadījumu skaita sastopamība starp zīdaiņiem</w:t>
      </w:r>
      <w:r w:rsidRPr="00322277">
        <w:rPr>
          <w:spacing w:val="-2"/>
          <w:lang w:val="lv-LV"/>
        </w:rPr>
        <w:t xml:space="preserve"> </w:t>
      </w:r>
      <w:r w:rsidRPr="00322277">
        <w:rPr>
          <w:lang w:val="lv-LV"/>
        </w:rPr>
        <w:t>ar MĀ RSV DECI. Ar RSV saistīta hospitalizācija tika definēta kā ar DECI saistīta hospitalizācija ar pozitīvu atradi RSV testā vai respiratorā statusa pasliktināšanās un pozitīva atrade RSV testā jau hospitalizētam pacientam. Tika izvērtēti arī ļoti smagas MĀ RSV DECI gadījumi, kas bija definēti kā MĀ RSV DECI ar hospitalizāciju un vajadzību pēc papildu skābekļa terapijas vai intravenozas šķīdumu ievades.</w:t>
      </w:r>
    </w:p>
    <w:p w14:paraId="655E469D" w14:textId="77777777" w:rsidR="002A0157" w:rsidRPr="00322277" w:rsidRDefault="000F729A" w:rsidP="00B92D12">
      <w:pPr>
        <w:pStyle w:val="BodyText"/>
        <w:kinsoku w:val="0"/>
        <w:overflowPunct w:val="0"/>
        <w:rPr>
          <w:lang w:val="lv-LV"/>
        </w:rPr>
      </w:pPr>
      <w:r w:rsidRPr="00322277">
        <w:rPr>
          <w:lang w:val="lv-LV"/>
        </w:rPr>
        <w:t>Laikā</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priekšlaikus</w:t>
      </w:r>
      <w:r w:rsidRPr="00322277">
        <w:rPr>
          <w:spacing w:val="-3"/>
          <w:lang w:val="lv-LV"/>
        </w:rPr>
        <w:t xml:space="preserve"> </w:t>
      </w:r>
      <w:r w:rsidRPr="00322277">
        <w:rPr>
          <w:lang w:val="lv-LV"/>
        </w:rPr>
        <w:t>dzimušajiem</w:t>
      </w:r>
      <w:r w:rsidRPr="00322277">
        <w:rPr>
          <w:spacing w:val="-3"/>
          <w:lang w:val="lv-LV"/>
        </w:rPr>
        <w:t xml:space="preserve"> </w:t>
      </w:r>
      <w:r w:rsidRPr="00322277">
        <w:rPr>
          <w:lang w:val="lv-LV"/>
        </w:rPr>
        <w:t>bērniem</w:t>
      </w:r>
      <w:r w:rsidRPr="00322277">
        <w:rPr>
          <w:spacing w:val="-3"/>
          <w:lang w:val="lv-LV"/>
        </w:rPr>
        <w:t xml:space="preserve"> </w:t>
      </w:r>
      <w:r w:rsidRPr="00322277">
        <w:rPr>
          <w:lang w:val="lv-LV"/>
        </w:rPr>
        <w:t>(GV</w:t>
      </w:r>
      <w:r w:rsidRPr="00322277">
        <w:rPr>
          <w:spacing w:val="-3"/>
          <w:lang w:val="lv-LV"/>
        </w:rPr>
        <w:t xml:space="preserve"> </w:t>
      </w:r>
      <w:r w:rsidRPr="00322277">
        <w:rPr>
          <w:lang w:val="lv-LV"/>
        </w:rPr>
        <w:t>≥29</w:t>
      </w:r>
      <w:r w:rsidRPr="00322277">
        <w:rPr>
          <w:spacing w:val="-3"/>
          <w:lang w:val="lv-LV"/>
        </w:rPr>
        <w:t xml:space="preserve"> </w:t>
      </w:r>
      <w:r w:rsidRPr="00322277">
        <w:rPr>
          <w:lang w:val="lv-LV"/>
        </w:rPr>
        <w:t>nedēļām),</w:t>
      </w:r>
      <w:r w:rsidRPr="00322277">
        <w:rPr>
          <w:spacing w:val="-3"/>
          <w:lang w:val="lv-LV"/>
        </w:rPr>
        <w:t xml:space="preserve"> </w:t>
      </w:r>
      <w:r w:rsidRPr="00322277">
        <w:rPr>
          <w:lang w:val="lv-LV"/>
        </w:rPr>
        <w:t>kuriem</w:t>
      </w:r>
      <w:r w:rsidRPr="00322277">
        <w:rPr>
          <w:spacing w:val="-3"/>
          <w:lang w:val="lv-LV"/>
        </w:rPr>
        <w:t xml:space="preserve"> </w:t>
      </w:r>
      <w:r w:rsidRPr="00322277">
        <w:rPr>
          <w:lang w:val="lv-LV"/>
        </w:rPr>
        <w:t>sākās</w:t>
      </w:r>
      <w:r w:rsidRPr="00322277">
        <w:rPr>
          <w:spacing w:val="-3"/>
          <w:lang w:val="lv-LV"/>
        </w:rPr>
        <w:t xml:space="preserve"> </w:t>
      </w:r>
      <w:r w:rsidRPr="00322277">
        <w:rPr>
          <w:lang w:val="lv-LV"/>
        </w:rPr>
        <w:t>viņu</w:t>
      </w:r>
      <w:r w:rsidRPr="00322277">
        <w:rPr>
          <w:spacing w:val="-3"/>
          <w:lang w:val="lv-LV"/>
        </w:rPr>
        <w:t xml:space="preserve"> </w:t>
      </w:r>
      <w:r w:rsidRPr="00322277">
        <w:rPr>
          <w:lang w:val="lv-LV"/>
        </w:rPr>
        <w:t>pirmā</w:t>
      </w:r>
      <w:r w:rsidRPr="00322277">
        <w:rPr>
          <w:spacing w:val="-3"/>
          <w:lang w:val="lv-LV"/>
        </w:rPr>
        <w:t xml:space="preserve"> </w:t>
      </w:r>
      <w:r w:rsidRPr="00322277">
        <w:rPr>
          <w:lang w:val="lv-LV"/>
        </w:rPr>
        <w:t>RSV</w:t>
      </w:r>
      <w:r w:rsidRPr="00322277">
        <w:rPr>
          <w:spacing w:val="-3"/>
          <w:lang w:val="lv-LV"/>
        </w:rPr>
        <w:t xml:space="preserve"> </w:t>
      </w:r>
      <w:r w:rsidRPr="00322277">
        <w:rPr>
          <w:lang w:val="lv-LV"/>
        </w:rPr>
        <w:t>sezona, nirsevimaba efektivitāte pret MĀ RSV DECI, MĀ RSV DECI ar hospitalizāciju un ļoti smagiem</w:t>
      </w:r>
    </w:p>
    <w:p w14:paraId="6CC7D7B7" w14:textId="77777777" w:rsidR="002A0157" w:rsidRPr="00322277" w:rsidRDefault="000F729A" w:rsidP="00B92D12">
      <w:pPr>
        <w:pStyle w:val="BodyText"/>
        <w:kinsoku w:val="0"/>
        <w:overflowPunct w:val="0"/>
        <w:rPr>
          <w:spacing w:val="-2"/>
          <w:lang w:val="lv-LV"/>
        </w:rPr>
      </w:pPr>
      <w:r w:rsidRPr="00322277">
        <w:rPr>
          <w:lang w:val="lv-LV"/>
        </w:rPr>
        <w:t>MĀ</w:t>
      </w:r>
      <w:r w:rsidRPr="00322277">
        <w:rPr>
          <w:spacing w:val="-7"/>
          <w:lang w:val="lv-LV"/>
        </w:rPr>
        <w:t xml:space="preserve"> </w:t>
      </w:r>
      <w:r w:rsidRPr="00322277">
        <w:rPr>
          <w:lang w:val="lv-LV"/>
        </w:rPr>
        <w:t>RSV</w:t>
      </w:r>
      <w:r w:rsidRPr="00322277">
        <w:rPr>
          <w:spacing w:val="-6"/>
          <w:lang w:val="lv-LV"/>
        </w:rPr>
        <w:t xml:space="preserve"> </w:t>
      </w:r>
      <w:r w:rsidRPr="00322277">
        <w:rPr>
          <w:lang w:val="lv-LV"/>
        </w:rPr>
        <w:t>DECI</w:t>
      </w:r>
      <w:r w:rsidRPr="00322277">
        <w:rPr>
          <w:spacing w:val="-3"/>
          <w:lang w:val="lv-LV"/>
        </w:rPr>
        <w:t xml:space="preserve"> </w:t>
      </w:r>
      <w:r w:rsidRPr="00322277">
        <w:rPr>
          <w:lang w:val="lv-LV"/>
        </w:rPr>
        <w:t>atspoguļota</w:t>
      </w:r>
      <w:r w:rsidRPr="00322277">
        <w:rPr>
          <w:spacing w:val="-4"/>
          <w:lang w:val="lv-LV"/>
        </w:rPr>
        <w:t xml:space="preserve"> </w:t>
      </w:r>
      <w:r w:rsidRPr="00322277">
        <w:rPr>
          <w:lang w:val="lv-LV"/>
        </w:rPr>
        <w:t>2.</w:t>
      </w:r>
      <w:r w:rsidRPr="00322277">
        <w:rPr>
          <w:spacing w:val="2"/>
          <w:lang w:val="lv-LV"/>
        </w:rPr>
        <w:t xml:space="preserve"> </w:t>
      </w:r>
      <w:r w:rsidRPr="00322277">
        <w:rPr>
          <w:spacing w:val="-2"/>
          <w:lang w:val="lv-LV"/>
        </w:rPr>
        <w:t>tabulā.</w:t>
      </w:r>
    </w:p>
    <w:p w14:paraId="49AB69C9" w14:textId="77777777" w:rsidR="002A0157" w:rsidRPr="00322277" w:rsidRDefault="002A0157" w:rsidP="00B92D12">
      <w:pPr>
        <w:pStyle w:val="BodyText"/>
        <w:kinsoku w:val="0"/>
        <w:overflowPunct w:val="0"/>
        <w:rPr>
          <w:lang w:val="lv-LV"/>
        </w:rPr>
      </w:pPr>
    </w:p>
    <w:p w14:paraId="500629D9" w14:textId="77777777" w:rsidR="002A0157" w:rsidRPr="00322277" w:rsidRDefault="000F729A" w:rsidP="00B92D12">
      <w:pPr>
        <w:pStyle w:val="Heading2"/>
        <w:numPr>
          <w:ilvl w:val="0"/>
          <w:numId w:val="7"/>
        </w:numPr>
        <w:tabs>
          <w:tab w:val="left" w:pos="460"/>
        </w:tabs>
        <w:kinsoku w:val="0"/>
        <w:overflowPunct w:val="0"/>
        <w:ind w:left="0" w:firstLine="0"/>
        <w:rPr>
          <w:lang w:val="lv-LV"/>
        </w:rPr>
      </w:pPr>
      <w:r w:rsidRPr="00322277">
        <w:rPr>
          <w:lang w:val="lv-LV"/>
        </w:rPr>
        <w:t>tabula. Efektivitāte laikā un priekšlaikus dzimušajiem</w:t>
      </w:r>
      <w:r w:rsidRPr="00322277">
        <w:rPr>
          <w:spacing w:val="-1"/>
          <w:lang w:val="lv-LV"/>
        </w:rPr>
        <w:t xml:space="preserve"> </w:t>
      </w:r>
      <w:r w:rsidRPr="00322277">
        <w:rPr>
          <w:lang w:val="lv-LV"/>
        </w:rPr>
        <w:t>bērniem pret MĀ RSV DECI,</w:t>
      </w:r>
      <w:r w:rsidRPr="00322277">
        <w:rPr>
          <w:spacing w:val="40"/>
          <w:lang w:val="lv-LV"/>
        </w:rPr>
        <w:t xml:space="preserve"> </w:t>
      </w:r>
      <w:r w:rsidRPr="00322277">
        <w:rPr>
          <w:lang w:val="lv-LV"/>
        </w:rPr>
        <w:t>MĀ</w:t>
      </w:r>
      <w:r w:rsidRPr="00322277">
        <w:rPr>
          <w:spacing w:val="-1"/>
          <w:lang w:val="lv-LV"/>
        </w:rPr>
        <w:t xml:space="preserve"> </w:t>
      </w:r>
      <w:r w:rsidRPr="00322277">
        <w:rPr>
          <w:lang w:val="lv-LV"/>
        </w:rPr>
        <w:t>RSV</w:t>
      </w:r>
      <w:r w:rsidRPr="00322277">
        <w:rPr>
          <w:spacing w:val="-1"/>
          <w:lang w:val="lv-LV"/>
        </w:rPr>
        <w:t xml:space="preserve"> </w:t>
      </w:r>
      <w:r w:rsidRPr="00322277">
        <w:rPr>
          <w:lang w:val="lv-LV"/>
        </w:rPr>
        <w:t>DECI</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hospitalizāciju</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ļoti</w:t>
      </w:r>
      <w:r w:rsidRPr="00322277">
        <w:rPr>
          <w:spacing w:val="-3"/>
          <w:lang w:val="lv-LV"/>
        </w:rPr>
        <w:t xml:space="preserve"> </w:t>
      </w:r>
      <w:r w:rsidRPr="00322277">
        <w:rPr>
          <w:lang w:val="lv-LV"/>
        </w:rPr>
        <w:t>smagiem</w:t>
      </w:r>
      <w:r w:rsidRPr="00322277">
        <w:rPr>
          <w:spacing w:val="-10"/>
          <w:lang w:val="lv-LV"/>
        </w:rPr>
        <w:t xml:space="preserve"> </w:t>
      </w:r>
      <w:r w:rsidRPr="00322277">
        <w:rPr>
          <w:lang w:val="lv-LV"/>
        </w:rPr>
        <w:t>MĀ</w:t>
      </w:r>
      <w:r w:rsidRPr="00322277">
        <w:rPr>
          <w:spacing w:val="-1"/>
          <w:lang w:val="lv-LV"/>
        </w:rPr>
        <w:t xml:space="preserve"> </w:t>
      </w:r>
      <w:r w:rsidRPr="00322277">
        <w:rPr>
          <w:lang w:val="lv-LV"/>
        </w:rPr>
        <w:t>RSV</w:t>
      </w:r>
      <w:r w:rsidRPr="00322277">
        <w:rPr>
          <w:spacing w:val="-1"/>
          <w:lang w:val="lv-LV"/>
        </w:rPr>
        <w:t xml:space="preserve"> </w:t>
      </w:r>
      <w:r w:rsidRPr="00322277">
        <w:rPr>
          <w:lang w:val="lv-LV"/>
        </w:rPr>
        <w:t>DECI</w:t>
      </w:r>
      <w:r w:rsidRPr="00322277">
        <w:rPr>
          <w:spacing w:val="-4"/>
          <w:lang w:val="lv-LV"/>
        </w:rPr>
        <w:t xml:space="preserve"> </w:t>
      </w:r>
      <w:r w:rsidRPr="00322277">
        <w:rPr>
          <w:lang w:val="lv-LV"/>
        </w:rPr>
        <w:t>laikā</w:t>
      </w:r>
      <w:r w:rsidRPr="00322277">
        <w:rPr>
          <w:spacing w:val="-4"/>
          <w:lang w:val="lv-LV"/>
        </w:rPr>
        <w:t xml:space="preserve"> </w:t>
      </w:r>
      <w:r w:rsidRPr="00322277">
        <w:rPr>
          <w:lang w:val="lv-LV"/>
        </w:rPr>
        <w:t>līdz</w:t>
      </w:r>
      <w:r w:rsidRPr="00322277">
        <w:rPr>
          <w:spacing w:val="-4"/>
          <w:lang w:val="lv-LV"/>
        </w:rPr>
        <w:t xml:space="preserve"> </w:t>
      </w:r>
      <w:r w:rsidRPr="00322277">
        <w:rPr>
          <w:lang w:val="lv-LV"/>
        </w:rPr>
        <w:t>150. dienai</w:t>
      </w:r>
      <w:r w:rsidRPr="00322277">
        <w:rPr>
          <w:spacing w:val="-4"/>
          <w:lang w:val="lv-LV"/>
        </w:rPr>
        <w:t xml:space="preserve"> </w:t>
      </w:r>
      <w:r w:rsidRPr="00322277">
        <w:rPr>
          <w:lang w:val="lv-LV"/>
        </w:rPr>
        <w:t>pēc devas ievadīšanas pētījumos D5290C00003, MELODY (primārā kohorta)</w:t>
      </w:r>
      <w:r w:rsidR="007D5C07">
        <w:fldChar w:fldCharType="begin"/>
      </w:r>
      <w:r w:rsidR="007D5C07" w:rsidRPr="002C3FCA">
        <w:rPr>
          <w:lang w:val="lv-LV"/>
        </w:rPr>
        <w:instrText xml:space="preserve"> DOCVARIABLE vault_nd_90cc591a-a024-4382-9e83-0ef593c081a5 \* MERGEFORMAT </w:instrText>
      </w:r>
      <w:r w:rsidR="007D5C07">
        <w:fldChar w:fldCharType="separate"/>
      </w:r>
      <w:r w:rsidR="007D5C07" w:rsidRPr="00322277">
        <w:rPr>
          <w:lang w:val="lv-LV"/>
        </w:rPr>
        <w:t xml:space="preserve"> </w:t>
      </w:r>
      <w:r w:rsidR="007D5C07">
        <w:rPr>
          <w:lang w:val="lv-LV"/>
        </w:rPr>
        <w:fldChar w:fldCharType="end"/>
      </w:r>
    </w:p>
    <w:p w14:paraId="17803DE8" w14:textId="77777777" w:rsidR="002A0157" w:rsidRPr="00322277" w:rsidRDefault="002A0157" w:rsidP="00B92D12">
      <w:pPr>
        <w:pStyle w:val="BodyText"/>
        <w:kinsoku w:val="0"/>
        <w:overflowPunct w:val="0"/>
        <w:rPr>
          <w:b/>
          <w:bCs/>
          <w:lang w:val="lv-LV"/>
        </w:rPr>
      </w:pPr>
    </w:p>
    <w:tbl>
      <w:tblPr>
        <w:tblW w:w="0" w:type="auto"/>
        <w:tblInd w:w="126" w:type="dxa"/>
        <w:tblLayout w:type="fixed"/>
        <w:tblCellMar>
          <w:left w:w="0" w:type="dxa"/>
          <w:right w:w="0" w:type="dxa"/>
        </w:tblCellMar>
        <w:tblLook w:val="0000" w:firstRow="0" w:lastRow="0" w:firstColumn="0" w:lastColumn="0" w:noHBand="0" w:noVBand="0"/>
      </w:tblPr>
      <w:tblGrid>
        <w:gridCol w:w="2971"/>
        <w:gridCol w:w="1560"/>
        <w:gridCol w:w="850"/>
        <w:gridCol w:w="1560"/>
        <w:gridCol w:w="2000"/>
      </w:tblGrid>
      <w:tr w:rsidR="002A0157" w:rsidRPr="00322277" w14:paraId="2AA0CB70" w14:textId="77777777" w:rsidTr="005914BF">
        <w:trPr>
          <w:trHeight w:val="20"/>
        </w:trPr>
        <w:tc>
          <w:tcPr>
            <w:tcW w:w="2971" w:type="dxa"/>
            <w:tcBorders>
              <w:top w:val="single" w:sz="4" w:space="0" w:color="000000"/>
              <w:left w:val="single" w:sz="4" w:space="0" w:color="000000"/>
              <w:bottom w:val="single" w:sz="4" w:space="0" w:color="000000"/>
              <w:right w:val="single" w:sz="4" w:space="0" w:color="000000"/>
            </w:tcBorders>
          </w:tcPr>
          <w:p w14:paraId="2DD3991E" w14:textId="77777777" w:rsidR="002A0157" w:rsidRPr="00322277" w:rsidRDefault="000F729A" w:rsidP="00B92D12">
            <w:pPr>
              <w:pStyle w:val="TableParagraph"/>
              <w:kinsoku w:val="0"/>
              <w:overflowPunct w:val="0"/>
              <w:spacing w:before="0"/>
              <w:ind w:left="0"/>
              <w:jc w:val="center"/>
              <w:rPr>
                <w:b/>
                <w:bCs/>
                <w:spacing w:val="-2"/>
                <w:sz w:val="22"/>
                <w:szCs w:val="22"/>
                <w:lang w:val="lv-LV"/>
              </w:rPr>
            </w:pPr>
            <w:r w:rsidRPr="00322277">
              <w:rPr>
                <w:b/>
                <w:bCs/>
                <w:spacing w:val="-2"/>
                <w:sz w:val="22"/>
                <w:szCs w:val="22"/>
                <w:lang w:val="lv-LV"/>
              </w:rPr>
              <w:t>Grupa</w:t>
            </w:r>
          </w:p>
        </w:tc>
        <w:tc>
          <w:tcPr>
            <w:tcW w:w="1560" w:type="dxa"/>
            <w:tcBorders>
              <w:top w:val="single" w:sz="4" w:space="0" w:color="000000"/>
              <w:left w:val="single" w:sz="4" w:space="0" w:color="000000"/>
              <w:bottom w:val="single" w:sz="4" w:space="0" w:color="000000"/>
              <w:right w:val="single" w:sz="4" w:space="0" w:color="000000"/>
            </w:tcBorders>
          </w:tcPr>
          <w:p w14:paraId="29A5D157" w14:textId="77777777" w:rsidR="002A0157" w:rsidRPr="00322277" w:rsidRDefault="000F729A" w:rsidP="00B92D12">
            <w:pPr>
              <w:pStyle w:val="TableParagraph"/>
              <w:kinsoku w:val="0"/>
              <w:overflowPunct w:val="0"/>
              <w:spacing w:before="0"/>
              <w:ind w:left="0"/>
              <w:jc w:val="right"/>
              <w:rPr>
                <w:b/>
                <w:bCs/>
                <w:spacing w:val="-2"/>
                <w:sz w:val="22"/>
                <w:szCs w:val="22"/>
                <w:lang w:val="lv-LV"/>
              </w:rPr>
            </w:pPr>
            <w:r w:rsidRPr="00322277">
              <w:rPr>
                <w:b/>
                <w:bCs/>
                <w:spacing w:val="-2"/>
                <w:sz w:val="22"/>
                <w:szCs w:val="22"/>
                <w:lang w:val="lv-LV"/>
              </w:rPr>
              <w:t>Terapija</w:t>
            </w:r>
          </w:p>
        </w:tc>
        <w:tc>
          <w:tcPr>
            <w:tcW w:w="850" w:type="dxa"/>
            <w:tcBorders>
              <w:top w:val="single" w:sz="4" w:space="0" w:color="000000"/>
              <w:left w:val="single" w:sz="4" w:space="0" w:color="000000"/>
              <w:bottom w:val="single" w:sz="4" w:space="0" w:color="000000"/>
              <w:right w:val="single" w:sz="4" w:space="0" w:color="000000"/>
            </w:tcBorders>
          </w:tcPr>
          <w:p w14:paraId="595CCE58" w14:textId="77777777" w:rsidR="002A0157" w:rsidRPr="00322277" w:rsidRDefault="000F729A" w:rsidP="00B92D12">
            <w:pPr>
              <w:pStyle w:val="TableParagraph"/>
              <w:kinsoku w:val="0"/>
              <w:overflowPunct w:val="0"/>
              <w:spacing w:before="0"/>
              <w:ind w:left="0"/>
              <w:jc w:val="center"/>
              <w:rPr>
                <w:b/>
                <w:bCs/>
                <w:spacing w:val="-10"/>
                <w:sz w:val="22"/>
                <w:szCs w:val="22"/>
                <w:lang w:val="lv-LV"/>
              </w:rPr>
            </w:pPr>
            <w:r w:rsidRPr="00322277">
              <w:rPr>
                <w:b/>
                <w:bCs/>
                <w:spacing w:val="-10"/>
                <w:sz w:val="22"/>
                <w:szCs w:val="22"/>
                <w:lang w:val="lv-LV"/>
              </w:rPr>
              <w:t>N</w:t>
            </w:r>
          </w:p>
        </w:tc>
        <w:tc>
          <w:tcPr>
            <w:tcW w:w="1560" w:type="dxa"/>
            <w:tcBorders>
              <w:top w:val="single" w:sz="4" w:space="0" w:color="000000"/>
              <w:left w:val="single" w:sz="4" w:space="0" w:color="000000"/>
              <w:bottom w:val="single" w:sz="4" w:space="0" w:color="000000"/>
              <w:right w:val="single" w:sz="4" w:space="0" w:color="000000"/>
            </w:tcBorders>
          </w:tcPr>
          <w:p w14:paraId="5864FAB5" w14:textId="77777777" w:rsidR="002A0157" w:rsidRPr="00322277" w:rsidRDefault="000F729A" w:rsidP="00B92D12">
            <w:pPr>
              <w:pStyle w:val="TableParagraph"/>
              <w:kinsoku w:val="0"/>
              <w:overflowPunct w:val="0"/>
              <w:spacing w:before="0"/>
              <w:ind w:left="0"/>
              <w:jc w:val="center"/>
              <w:rPr>
                <w:b/>
                <w:bCs/>
                <w:spacing w:val="-2"/>
                <w:sz w:val="22"/>
                <w:szCs w:val="22"/>
                <w:lang w:val="lv-LV"/>
              </w:rPr>
            </w:pPr>
            <w:r w:rsidRPr="00322277">
              <w:rPr>
                <w:b/>
                <w:bCs/>
                <w:spacing w:val="-2"/>
                <w:sz w:val="22"/>
                <w:szCs w:val="22"/>
                <w:lang w:val="lv-LV"/>
              </w:rPr>
              <w:t>Sastopamība</w:t>
            </w:r>
          </w:p>
          <w:p w14:paraId="34F2CB72" w14:textId="77777777" w:rsidR="002A0157" w:rsidRPr="00322277" w:rsidRDefault="000F729A" w:rsidP="00B92D12">
            <w:pPr>
              <w:pStyle w:val="TableParagraph"/>
              <w:kinsoku w:val="0"/>
              <w:overflowPunct w:val="0"/>
              <w:spacing w:before="0"/>
              <w:ind w:left="0"/>
              <w:jc w:val="center"/>
              <w:rPr>
                <w:b/>
                <w:bCs/>
                <w:spacing w:val="-5"/>
                <w:sz w:val="22"/>
                <w:szCs w:val="22"/>
                <w:lang w:val="lv-LV"/>
              </w:rPr>
            </w:pPr>
            <w:r w:rsidRPr="00322277">
              <w:rPr>
                <w:b/>
                <w:bCs/>
                <w:sz w:val="22"/>
                <w:szCs w:val="22"/>
                <w:lang w:val="lv-LV"/>
              </w:rPr>
              <w:t>%</w:t>
            </w:r>
            <w:r w:rsidRPr="00322277">
              <w:rPr>
                <w:b/>
                <w:bCs/>
                <w:spacing w:val="-1"/>
                <w:sz w:val="22"/>
                <w:szCs w:val="22"/>
                <w:lang w:val="lv-LV"/>
              </w:rPr>
              <w:t xml:space="preserve"> </w:t>
            </w:r>
            <w:r w:rsidRPr="00322277">
              <w:rPr>
                <w:b/>
                <w:bCs/>
                <w:spacing w:val="-5"/>
                <w:sz w:val="22"/>
                <w:szCs w:val="22"/>
                <w:lang w:val="lv-LV"/>
              </w:rPr>
              <w:t>(n)</w:t>
            </w:r>
          </w:p>
        </w:tc>
        <w:tc>
          <w:tcPr>
            <w:tcW w:w="2000" w:type="dxa"/>
            <w:tcBorders>
              <w:top w:val="single" w:sz="4" w:space="0" w:color="000000"/>
              <w:left w:val="single" w:sz="4" w:space="0" w:color="000000"/>
              <w:bottom w:val="single" w:sz="4" w:space="0" w:color="000000"/>
              <w:right w:val="single" w:sz="4" w:space="0" w:color="000000"/>
            </w:tcBorders>
          </w:tcPr>
          <w:p w14:paraId="61739826" w14:textId="77777777" w:rsidR="002A0157" w:rsidRPr="00322277" w:rsidRDefault="000F729A" w:rsidP="00B92D12">
            <w:pPr>
              <w:pStyle w:val="TableParagraph"/>
              <w:kinsoku w:val="0"/>
              <w:overflowPunct w:val="0"/>
              <w:spacing w:before="0"/>
              <w:ind w:left="0"/>
              <w:rPr>
                <w:b/>
                <w:bCs/>
                <w:sz w:val="22"/>
                <w:szCs w:val="22"/>
                <w:lang w:val="lv-LV"/>
              </w:rPr>
            </w:pPr>
            <w:r w:rsidRPr="00322277">
              <w:rPr>
                <w:b/>
                <w:bCs/>
                <w:spacing w:val="-2"/>
                <w:sz w:val="22"/>
                <w:szCs w:val="22"/>
                <w:lang w:val="lv-LV"/>
              </w:rPr>
              <w:t>Efektivitāte</w:t>
            </w:r>
            <w:r w:rsidRPr="00322277">
              <w:rPr>
                <w:spacing w:val="-2"/>
                <w:position w:val="7"/>
                <w:sz w:val="22"/>
                <w:szCs w:val="22"/>
                <w:lang w:val="lv-LV"/>
              </w:rPr>
              <w:t>a</w:t>
            </w:r>
            <w:r w:rsidRPr="00322277">
              <w:rPr>
                <w:spacing w:val="40"/>
                <w:position w:val="7"/>
                <w:sz w:val="22"/>
                <w:szCs w:val="22"/>
                <w:lang w:val="lv-LV"/>
              </w:rPr>
              <w:t xml:space="preserve"> </w:t>
            </w:r>
            <w:r w:rsidRPr="00322277">
              <w:rPr>
                <w:b/>
                <w:bCs/>
                <w:sz w:val="22"/>
                <w:szCs w:val="22"/>
                <w:lang w:val="lv-LV"/>
              </w:rPr>
              <w:t>(95 % TI)</w:t>
            </w:r>
          </w:p>
        </w:tc>
      </w:tr>
      <w:tr w:rsidR="002A0157" w:rsidRPr="00322277" w14:paraId="7C34FF0D" w14:textId="77777777" w:rsidTr="005914BF">
        <w:trPr>
          <w:trHeight w:val="20"/>
        </w:trPr>
        <w:tc>
          <w:tcPr>
            <w:tcW w:w="8941" w:type="dxa"/>
            <w:gridSpan w:val="5"/>
            <w:tcBorders>
              <w:top w:val="single" w:sz="4" w:space="0" w:color="000000"/>
              <w:left w:val="single" w:sz="4" w:space="0" w:color="000000"/>
              <w:bottom w:val="single" w:sz="4" w:space="0" w:color="000000"/>
              <w:right w:val="single" w:sz="4" w:space="0" w:color="000000"/>
            </w:tcBorders>
          </w:tcPr>
          <w:p w14:paraId="75A95529" w14:textId="77777777" w:rsidR="002A0157" w:rsidRPr="00322277" w:rsidRDefault="000F729A" w:rsidP="00B92D12">
            <w:pPr>
              <w:pStyle w:val="TableParagraph"/>
              <w:kinsoku w:val="0"/>
              <w:overflowPunct w:val="0"/>
              <w:spacing w:before="0"/>
              <w:ind w:left="0"/>
              <w:rPr>
                <w:b/>
                <w:bCs/>
                <w:spacing w:val="-2"/>
                <w:sz w:val="22"/>
                <w:szCs w:val="22"/>
                <w:lang w:val="lv-LV"/>
              </w:rPr>
            </w:pPr>
            <w:r w:rsidRPr="00322277">
              <w:rPr>
                <w:b/>
                <w:bCs/>
                <w:sz w:val="22"/>
                <w:szCs w:val="22"/>
                <w:lang w:val="lv-LV"/>
              </w:rPr>
              <w:t>Efektivitāte</w:t>
            </w:r>
            <w:r w:rsidRPr="00322277">
              <w:rPr>
                <w:b/>
                <w:bCs/>
                <w:spacing w:val="-7"/>
                <w:sz w:val="22"/>
                <w:szCs w:val="22"/>
                <w:lang w:val="lv-LV"/>
              </w:rPr>
              <w:t xml:space="preserve"> </w:t>
            </w:r>
            <w:r w:rsidRPr="00322277">
              <w:rPr>
                <w:b/>
                <w:bCs/>
                <w:sz w:val="22"/>
                <w:szCs w:val="22"/>
                <w:lang w:val="lv-LV"/>
              </w:rPr>
              <w:t>zīdaiņiem</w:t>
            </w:r>
            <w:r w:rsidRPr="00322277">
              <w:rPr>
                <w:b/>
                <w:bCs/>
                <w:spacing w:val="-5"/>
                <w:sz w:val="22"/>
                <w:szCs w:val="22"/>
                <w:lang w:val="lv-LV"/>
              </w:rPr>
              <w:t xml:space="preserve"> </w:t>
            </w:r>
            <w:r w:rsidRPr="00322277">
              <w:rPr>
                <w:b/>
                <w:bCs/>
                <w:sz w:val="22"/>
                <w:szCs w:val="22"/>
                <w:lang w:val="lv-LV"/>
              </w:rPr>
              <w:t>pret</w:t>
            </w:r>
            <w:r w:rsidRPr="00322277">
              <w:rPr>
                <w:b/>
                <w:bCs/>
                <w:spacing w:val="-5"/>
                <w:sz w:val="22"/>
                <w:szCs w:val="22"/>
                <w:lang w:val="lv-LV"/>
              </w:rPr>
              <w:t xml:space="preserve"> </w:t>
            </w:r>
            <w:r w:rsidRPr="00322277">
              <w:rPr>
                <w:b/>
                <w:bCs/>
                <w:sz w:val="22"/>
                <w:szCs w:val="22"/>
                <w:lang w:val="lv-LV"/>
              </w:rPr>
              <w:t>MĀ</w:t>
            </w:r>
            <w:r w:rsidRPr="00322277">
              <w:rPr>
                <w:b/>
                <w:bCs/>
                <w:spacing w:val="-3"/>
                <w:sz w:val="22"/>
                <w:szCs w:val="22"/>
                <w:lang w:val="lv-LV"/>
              </w:rPr>
              <w:t xml:space="preserve"> </w:t>
            </w:r>
            <w:r w:rsidRPr="00322277">
              <w:rPr>
                <w:b/>
                <w:bCs/>
                <w:sz w:val="22"/>
                <w:szCs w:val="22"/>
                <w:lang w:val="lv-LV"/>
              </w:rPr>
              <w:t>RSV</w:t>
            </w:r>
            <w:r w:rsidRPr="00322277">
              <w:rPr>
                <w:b/>
                <w:bCs/>
                <w:spacing w:val="-3"/>
                <w:sz w:val="22"/>
                <w:szCs w:val="22"/>
                <w:lang w:val="lv-LV"/>
              </w:rPr>
              <w:t xml:space="preserve"> </w:t>
            </w:r>
            <w:r w:rsidRPr="00322277">
              <w:rPr>
                <w:b/>
                <w:bCs/>
                <w:sz w:val="22"/>
                <w:szCs w:val="22"/>
                <w:lang w:val="lv-LV"/>
              </w:rPr>
              <w:t>DECI</w:t>
            </w:r>
            <w:r w:rsidRPr="00322277">
              <w:rPr>
                <w:b/>
                <w:bCs/>
                <w:spacing w:val="-5"/>
                <w:sz w:val="22"/>
                <w:szCs w:val="22"/>
                <w:lang w:val="lv-LV"/>
              </w:rPr>
              <w:t xml:space="preserve"> </w:t>
            </w:r>
            <w:r w:rsidRPr="00322277">
              <w:rPr>
                <w:b/>
                <w:bCs/>
                <w:sz w:val="22"/>
                <w:szCs w:val="22"/>
                <w:lang w:val="lv-LV"/>
              </w:rPr>
              <w:t>līdz</w:t>
            </w:r>
            <w:r w:rsidRPr="00322277">
              <w:rPr>
                <w:b/>
                <w:bCs/>
                <w:spacing w:val="-5"/>
                <w:sz w:val="22"/>
                <w:szCs w:val="22"/>
                <w:lang w:val="lv-LV"/>
              </w:rPr>
              <w:t xml:space="preserve"> </w:t>
            </w:r>
            <w:r w:rsidRPr="00322277">
              <w:rPr>
                <w:b/>
                <w:bCs/>
                <w:sz w:val="22"/>
                <w:szCs w:val="22"/>
                <w:lang w:val="lv-LV"/>
              </w:rPr>
              <w:t>150. dienai</w:t>
            </w:r>
            <w:r w:rsidRPr="00322277">
              <w:rPr>
                <w:b/>
                <w:bCs/>
                <w:spacing w:val="-6"/>
                <w:sz w:val="22"/>
                <w:szCs w:val="22"/>
                <w:lang w:val="lv-LV"/>
              </w:rPr>
              <w:t xml:space="preserve"> </w:t>
            </w:r>
            <w:r w:rsidRPr="00322277">
              <w:rPr>
                <w:b/>
                <w:bCs/>
                <w:sz w:val="22"/>
                <w:szCs w:val="22"/>
                <w:lang w:val="lv-LV"/>
              </w:rPr>
              <w:t>pēc</w:t>
            </w:r>
            <w:r w:rsidRPr="00322277">
              <w:rPr>
                <w:b/>
                <w:bCs/>
                <w:spacing w:val="-5"/>
                <w:sz w:val="22"/>
                <w:szCs w:val="22"/>
                <w:lang w:val="lv-LV"/>
              </w:rPr>
              <w:t xml:space="preserve"> </w:t>
            </w:r>
            <w:r w:rsidRPr="00322277">
              <w:rPr>
                <w:b/>
                <w:bCs/>
                <w:spacing w:val="-2"/>
                <w:sz w:val="22"/>
                <w:szCs w:val="22"/>
                <w:lang w:val="lv-LV"/>
              </w:rPr>
              <w:t>devas</w:t>
            </w:r>
          </w:p>
        </w:tc>
      </w:tr>
      <w:tr w:rsidR="002A0157" w:rsidRPr="00322277" w14:paraId="165A7C72" w14:textId="77777777" w:rsidTr="005914BF">
        <w:trPr>
          <w:trHeight w:val="20"/>
        </w:trPr>
        <w:tc>
          <w:tcPr>
            <w:tcW w:w="2971" w:type="dxa"/>
            <w:tcBorders>
              <w:top w:val="single" w:sz="4" w:space="0" w:color="000000"/>
              <w:left w:val="single" w:sz="4" w:space="0" w:color="000000"/>
              <w:bottom w:val="single" w:sz="4" w:space="0" w:color="000000"/>
              <w:right w:val="single" w:sz="4" w:space="0" w:color="000000"/>
            </w:tcBorders>
          </w:tcPr>
          <w:p w14:paraId="18298AFD" w14:textId="77777777" w:rsidR="002A0157" w:rsidRPr="00322277" w:rsidRDefault="000F729A" w:rsidP="00B92D12">
            <w:pPr>
              <w:pStyle w:val="TableParagraph"/>
              <w:kinsoku w:val="0"/>
              <w:overflowPunct w:val="0"/>
              <w:spacing w:before="0"/>
              <w:ind w:left="0"/>
              <w:jc w:val="center"/>
              <w:rPr>
                <w:spacing w:val="-2"/>
                <w:sz w:val="22"/>
                <w:szCs w:val="22"/>
                <w:lang w:val="lv-LV"/>
              </w:rPr>
            </w:pPr>
            <w:r w:rsidRPr="00322277">
              <w:rPr>
                <w:sz w:val="22"/>
                <w:szCs w:val="22"/>
                <w:lang w:val="lv-LV"/>
              </w:rPr>
              <w:t>Ļoti</w:t>
            </w:r>
            <w:r w:rsidRPr="00322277">
              <w:rPr>
                <w:spacing w:val="-5"/>
                <w:sz w:val="22"/>
                <w:szCs w:val="22"/>
                <w:lang w:val="lv-LV"/>
              </w:rPr>
              <w:t xml:space="preserve"> </w:t>
            </w:r>
            <w:r w:rsidRPr="00322277">
              <w:rPr>
                <w:sz w:val="22"/>
                <w:szCs w:val="22"/>
                <w:lang w:val="lv-LV"/>
              </w:rPr>
              <w:t>un</w:t>
            </w:r>
            <w:r w:rsidRPr="00322277">
              <w:rPr>
                <w:spacing w:val="-5"/>
                <w:sz w:val="22"/>
                <w:szCs w:val="22"/>
                <w:lang w:val="lv-LV"/>
              </w:rPr>
              <w:t xml:space="preserve"> </w:t>
            </w:r>
            <w:r w:rsidRPr="00322277">
              <w:rPr>
                <w:sz w:val="22"/>
                <w:szCs w:val="22"/>
                <w:lang w:val="lv-LV"/>
              </w:rPr>
              <w:t>vidēji</w:t>
            </w:r>
            <w:r w:rsidRPr="00322277">
              <w:rPr>
                <w:spacing w:val="-2"/>
                <w:sz w:val="22"/>
                <w:szCs w:val="22"/>
                <w:lang w:val="lv-LV"/>
              </w:rPr>
              <w:t xml:space="preserve"> priekšlaikus</w:t>
            </w:r>
          </w:p>
        </w:tc>
        <w:tc>
          <w:tcPr>
            <w:tcW w:w="1560" w:type="dxa"/>
            <w:tcBorders>
              <w:top w:val="single" w:sz="4" w:space="0" w:color="000000"/>
              <w:left w:val="single" w:sz="4" w:space="0" w:color="000000"/>
              <w:bottom w:val="single" w:sz="4" w:space="0" w:color="000000"/>
              <w:right w:val="single" w:sz="4" w:space="0" w:color="000000"/>
            </w:tcBorders>
          </w:tcPr>
          <w:p w14:paraId="0CC5C9BB" w14:textId="77777777" w:rsidR="002A0157" w:rsidRPr="00322277" w:rsidRDefault="000F729A" w:rsidP="00B92D12">
            <w:pPr>
              <w:pStyle w:val="TableParagraph"/>
              <w:kinsoku w:val="0"/>
              <w:overflowPunct w:val="0"/>
              <w:spacing w:before="0"/>
              <w:ind w:left="0"/>
              <w:jc w:val="right"/>
              <w:rPr>
                <w:spacing w:val="-2"/>
                <w:sz w:val="22"/>
                <w:szCs w:val="22"/>
                <w:lang w:val="lv-LV"/>
              </w:rPr>
            </w:pPr>
            <w:r w:rsidRPr="00322277">
              <w:rPr>
                <w:spacing w:val="-2"/>
                <w:sz w:val="22"/>
                <w:szCs w:val="22"/>
                <w:lang w:val="lv-LV"/>
              </w:rPr>
              <w:t>Nirsevimabs</w:t>
            </w:r>
          </w:p>
        </w:tc>
        <w:tc>
          <w:tcPr>
            <w:tcW w:w="850" w:type="dxa"/>
            <w:tcBorders>
              <w:top w:val="single" w:sz="4" w:space="0" w:color="000000"/>
              <w:left w:val="single" w:sz="4" w:space="0" w:color="000000"/>
              <w:bottom w:val="single" w:sz="4" w:space="0" w:color="000000"/>
              <w:right w:val="single" w:sz="4" w:space="0" w:color="000000"/>
            </w:tcBorders>
          </w:tcPr>
          <w:p w14:paraId="1AD8B8CB"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969</w:t>
            </w:r>
          </w:p>
        </w:tc>
        <w:tc>
          <w:tcPr>
            <w:tcW w:w="1560" w:type="dxa"/>
            <w:tcBorders>
              <w:top w:val="single" w:sz="4" w:space="0" w:color="000000"/>
              <w:left w:val="single" w:sz="4" w:space="0" w:color="000000"/>
              <w:bottom w:val="single" w:sz="4" w:space="0" w:color="000000"/>
              <w:right w:val="single" w:sz="4" w:space="0" w:color="000000"/>
            </w:tcBorders>
          </w:tcPr>
          <w:p w14:paraId="0735FD85" w14:textId="77777777" w:rsidR="002A0157" w:rsidRPr="00322277" w:rsidRDefault="000F729A" w:rsidP="00B92D12">
            <w:pPr>
              <w:pStyle w:val="TableParagraph"/>
              <w:kinsoku w:val="0"/>
              <w:overflowPunct w:val="0"/>
              <w:spacing w:before="0"/>
              <w:ind w:left="0"/>
              <w:rPr>
                <w:spacing w:val="-4"/>
                <w:sz w:val="22"/>
                <w:szCs w:val="22"/>
                <w:lang w:val="lv-LV"/>
              </w:rPr>
            </w:pPr>
            <w:r w:rsidRPr="00322277">
              <w:rPr>
                <w:sz w:val="22"/>
                <w:szCs w:val="22"/>
                <w:lang w:val="lv-LV"/>
              </w:rPr>
              <w:t>2,6</w:t>
            </w:r>
            <w:r w:rsidRPr="00322277">
              <w:rPr>
                <w:spacing w:val="1"/>
                <w:sz w:val="22"/>
                <w:szCs w:val="22"/>
                <w:lang w:val="lv-LV"/>
              </w:rPr>
              <w:t xml:space="preserve"> </w:t>
            </w:r>
            <w:r w:rsidRPr="00322277">
              <w:rPr>
                <w:spacing w:val="-4"/>
                <w:sz w:val="22"/>
                <w:szCs w:val="22"/>
                <w:lang w:val="lv-LV"/>
              </w:rPr>
              <w:t>(25)</w:t>
            </w:r>
          </w:p>
        </w:tc>
        <w:tc>
          <w:tcPr>
            <w:tcW w:w="2000" w:type="dxa"/>
            <w:tcBorders>
              <w:top w:val="single" w:sz="4" w:space="0" w:color="000000"/>
              <w:left w:val="single" w:sz="4" w:space="0" w:color="000000"/>
              <w:bottom w:val="single" w:sz="4" w:space="0" w:color="000000"/>
              <w:right w:val="single" w:sz="4" w:space="0" w:color="000000"/>
            </w:tcBorders>
          </w:tcPr>
          <w:p w14:paraId="3D4B8C84"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z w:val="22"/>
                <w:szCs w:val="22"/>
                <w:lang w:val="lv-LV"/>
              </w:rPr>
              <w:t>70,1%</w:t>
            </w:r>
            <w:r w:rsidRPr="00322277">
              <w:rPr>
                <w:spacing w:val="-5"/>
                <w:sz w:val="22"/>
                <w:szCs w:val="22"/>
                <w:lang w:val="lv-LV"/>
              </w:rPr>
              <w:t xml:space="preserve"> </w:t>
            </w:r>
            <w:r w:rsidRPr="00322277">
              <w:rPr>
                <w:spacing w:val="-2"/>
                <w:sz w:val="22"/>
                <w:szCs w:val="22"/>
                <w:lang w:val="lv-LV"/>
              </w:rPr>
              <w:t>(52,3;</w:t>
            </w:r>
          </w:p>
        </w:tc>
      </w:tr>
      <w:tr w:rsidR="002A0157" w:rsidRPr="00322277" w14:paraId="2BDD4548" w14:textId="77777777" w:rsidTr="005914BF">
        <w:trPr>
          <w:trHeight w:val="20"/>
        </w:trPr>
        <w:tc>
          <w:tcPr>
            <w:tcW w:w="2971" w:type="dxa"/>
            <w:tcBorders>
              <w:top w:val="single" w:sz="4" w:space="0" w:color="000000"/>
              <w:left w:val="single" w:sz="4" w:space="0" w:color="000000"/>
              <w:bottom w:val="single" w:sz="4" w:space="0" w:color="000000"/>
              <w:right w:val="single" w:sz="4" w:space="0" w:color="000000"/>
            </w:tcBorders>
          </w:tcPr>
          <w:p w14:paraId="2864E8BF"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z w:val="22"/>
                <w:szCs w:val="22"/>
                <w:lang w:val="lv-LV"/>
              </w:rPr>
              <w:t>dzimuši</w:t>
            </w:r>
            <w:r w:rsidRPr="00322277">
              <w:rPr>
                <w:spacing w:val="-5"/>
                <w:sz w:val="22"/>
                <w:szCs w:val="22"/>
                <w:lang w:val="lv-LV"/>
              </w:rPr>
              <w:t xml:space="preserve"> </w:t>
            </w:r>
            <w:r w:rsidRPr="00322277">
              <w:rPr>
                <w:sz w:val="22"/>
                <w:szCs w:val="22"/>
                <w:lang w:val="lv-LV"/>
              </w:rPr>
              <w:t>(GV</w:t>
            </w:r>
            <w:r w:rsidRPr="00322277">
              <w:rPr>
                <w:spacing w:val="-5"/>
                <w:sz w:val="22"/>
                <w:szCs w:val="22"/>
                <w:lang w:val="lv-LV"/>
              </w:rPr>
              <w:t xml:space="preserve"> </w:t>
            </w:r>
            <w:r w:rsidRPr="00322277">
              <w:rPr>
                <w:sz w:val="22"/>
                <w:szCs w:val="22"/>
                <w:lang w:val="lv-LV"/>
              </w:rPr>
              <w:t>no</w:t>
            </w:r>
            <w:r w:rsidRPr="00322277">
              <w:rPr>
                <w:spacing w:val="-2"/>
                <w:sz w:val="22"/>
                <w:szCs w:val="22"/>
                <w:lang w:val="lv-LV"/>
              </w:rPr>
              <w:t xml:space="preserve"> </w:t>
            </w:r>
            <w:r w:rsidRPr="00322277">
              <w:rPr>
                <w:sz w:val="22"/>
                <w:szCs w:val="22"/>
                <w:lang w:val="lv-LV"/>
              </w:rPr>
              <w:t>≥29.</w:t>
            </w:r>
            <w:r w:rsidRPr="00322277">
              <w:rPr>
                <w:spacing w:val="1"/>
                <w:sz w:val="22"/>
                <w:szCs w:val="22"/>
                <w:lang w:val="lv-LV"/>
              </w:rPr>
              <w:t xml:space="preserve"> </w:t>
            </w:r>
            <w:r w:rsidRPr="00322277">
              <w:rPr>
                <w:spacing w:val="-4"/>
                <w:sz w:val="22"/>
                <w:szCs w:val="22"/>
                <w:lang w:val="lv-LV"/>
              </w:rPr>
              <w:t>līdz</w:t>
            </w:r>
            <w:r w:rsidR="001E1A7A" w:rsidRPr="00322277">
              <w:rPr>
                <w:spacing w:val="-4"/>
                <w:sz w:val="22"/>
                <w:szCs w:val="22"/>
                <w:lang w:val="lv-LV"/>
              </w:rPr>
              <w:t xml:space="preserve"> </w:t>
            </w:r>
            <w:r w:rsidRPr="00322277">
              <w:rPr>
                <w:sz w:val="22"/>
                <w:szCs w:val="22"/>
                <w:lang w:val="lv-LV"/>
              </w:rPr>
              <w:t>&lt;35.</w:t>
            </w:r>
            <w:r w:rsidRPr="00322277">
              <w:rPr>
                <w:spacing w:val="5"/>
                <w:sz w:val="22"/>
                <w:szCs w:val="22"/>
                <w:lang w:val="lv-LV"/>
              </w:rPr>
              <w:t xml:space="preserve"> </w:t>
            </w:r>
            <w:r w:rsidRPr="00322277">
              <w:rPr>
                <w:spacing w:val="-2"/>
                <w:sz w:val="22"/>
                <w:szCs w:val="22"/>
                <w:lang w:val="lv-LV"/>
              </w:rPr>
              <w:t>nedēļai)</w:t>
            </w:r>
          </w:p>
          <w:p w14:paraId="4241BE3B" w14:textId="77777777" w:rsidR="002A0157" w:rsidRPr="00322277" w:rsidRDefault="000F729A" w:rsidP="00B92D12">
            <w:pPr>
              <w:pStyle w:val="TableParagraph"/>
              <w:kinsoku w:val="0"/>
              <w:overflowPunct w:val="0"/>
              <w:spacing w:before="0"/>
              <w:ind w:left="0"/>
              <w:rPr>
                <w:spacing w:val="-2"/>
                <w:sz w:val="22"/>
                <w:szCs w:val="22"/>
                <w:vertAlign w:val="superscript"/>
                <w:lang w:val="lv-LV"/>
              </w:rPr>
            </w:pPr>
            <w:r w:rsidRPr="00322277">
              <w:rPr>
                <w:spacing w:val="-2"/>
                <w:sz w:val="22"/>
                <w:szCs w:val="22"/>
                <w:lang w:val="lv-LV"/>
              </w:rPr>
              <w:t>(D5290C00003)</w:t>
            </w:r>
            <w:r w:rsidRPr="00322277">
              <w:rPr>
                <w:spacing w:val="-2"/>
                <w:sz w:val="22"/>
                <w:szCs w:val="22"/>
                <w:vertAlign w:val="superscript"/>
                <w:lang w:val="lv-LV"/>
              </w:rPr>
              <w:t>b</w:t>
            </w:r>
          </w:p>
        </w:tc>
        <w:tc>
          <w:tcPr>
            <w:tcW w:w="1560" w:type="dxa"/>
            <w:tcBorders>
              <w:top w:val="single" w:sz="4" w:space="0" w:color="000000"/>
              <w:left w:val="single" w:sz="4" w:space="0" w:color="000000"/>
              <w:bottom w:val="single" w:sz="4" w:space="0" w:color="000000"/>
              <w:right w:val="single" w:sz="4" w:space="0" w:color="000000"/>
            </w:tcBorders>
          </w:tcPr>
          <w:p w14:paraId="6F2BA4EA"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Placebo</w:t>
            </w:r>
          </w:p>
        </w:tc>
        <w:tc>
          <w:tcPr>
            <w:tcW w:w="850" w:type="dxa"/>
            <w:tcBorders>
              <w:top w:val="single" w:sz="4" w:space="0" w:color="000000"/>
              <w:left w:val="single" w:sz="4" w:space="0" w:color="000000"/>
              <w:bottom w:val="single" w:sz="4" w:space="0" w:color="000000"/>
              <w:right w:val="single" w:sz="4" w:space="0" w:color="000000"/>
            </w:tcBorders>
          </w:tcPr>
          <w:p w14:paraId="786289C9"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484</w:t>
            </w:r>
          </w:p>
        </w:tc>
        <w:tc>
          <w:tcPr>
            <w:tcW w:w="1560" w:type="dxa"/>
            <w:tcBorders>
              <w:top w:val="single" w:sz="4" w:space="0" w:color="000000"/>
              <w:left w:val="single" w:sz="4" w:space="0" w:color="000000"/>
              <w:bottom w:val="single" w:sz="4" w:space="0" w:color="000000"/>
              <w:right w:val="single" w:sz="4" w:space="0" w:color="000000"/>
            </w:tcBorders>
          </w:tcPr>
          <w:p w14:paraId="774CC9B2" w14:textId="77777777" w:rsidR="002A0157" w:rsidRPr="00322277" w:rsidRDefault="000F729A" w:rsidP="00B92D12">
            <w:pPr>
              <w:pStyle w:val="TableParagraph"/>
              <w:kinsoku w:val="0"/>
              <w:overflowPunct w:val="0"/>
              <w:spacing w:before="0"/>
              <w:ind w:left="0"/>
              <w:jc w:val="center"/>
              <w:rPr>
                <w:spacing w:val="-4"/>
                <w:sz w:val="22"/>
                <w:szCs w:val="22"/>
                <w:lang w:val="lv-LV"/>
              </w:rPr>
            </w:pPr>
            <w:r w:rsidRPr="00322277">
              <w:rPr>
                <w:sz w:val="22"/>
                <w:szCs w:val="22"/>
                <w:lang w:val="lv-LV"/>
              </w:rPr>
              <w:t>9,5</w:t>
            </w:r>
            <w:r w:rsidRPr="00322277">
              <w:rPr>
                <w:spacing w:val="1"/>
                <w:sz w:val="22"/>
                <w:szCs w:val="22"/>
                <w:lang w:val="lv-LV"/>
              </w:rPr>
              <w:t xml:space="preserve"> </w:t>
            </w:r>
            <w:r w:rsidRPr="00322277">
              <w:rPr>
                <w:spacing w:val="-4"/>
                <w:sz w:val="22"/>
                <w:szCs w:val="22"/>
                <w:lang w:val="lv-LV"/>
              </w:rPr>
              <w:t>(46)</w:t>
            </w:r>
          </w:p>
        </w:tc>
        <w:tc>
          <w:tcPr>
            <w:tcW w:w="2000" w:type="dxa"/>
            <w:tcBorders>
              <w:top w:val="single" w:sz="4" w:space="0" w:color="000000"/>
              <w:left w:val="single" w:sz="4" w:space="0" w:color="000000"/>
              <w:bottom w:val="single" w:sz="4" w:space="0" w:color="000000"/>
              <w:right w:val="single" w:sz="4" w:space="0" w:color="000000"/>
            </w:tcBorders>
          </w:tcPr>
          <w:p w14:paraId="57E29E3C" w14:textId="77777777" w:rsidR="002A0157" w:rsidRPr="00322277" w:rsidRDefault="000F729A" w:rsidP="00B92D12">
            <w:pPr>
              <w:pStyle w:val="TableParagraph"/>
              <w:kinsoku w:val="0"/>
              <w:overflowPunct w:val="0"/>
              <w:spacing w:before="0"/>
              <w:ind w:left="0"/>
              <w:jc w:val="center"/>
              <w:rPr>
                <w:spacing w:val="-2"/>
                <w:sz w:val="22"/>
                <w:szCs w:val="22"/>
                <w:vertAlign w:val="superscript"/>
                <w:lang w:val="lv-LV"/>
              </w:rPr>
            </w:pPr>
            <w:r w:rsidRPr="00322277">
              <w:rPr>
                <w:spacing w:val="-2"/>
                <w:sz w:val="22"/>
                <w:szCs w:val="22"/>
                <w:lang w:val="lv-LV"/>
              </w:rPr>
              <w:t>81,2)</w:t>
            </w:r>
            <w:r w:rsidRPr="00322277">
              <w:rPr>
                <w:spacing w:val="-2"/>
                <w:sz w:val="22"/>
                <w:szCs w:val="22"/>
                <w:vertAlign w:val="superscript"/>
                <w:lang w:val="lv-LV"/>
              </w:rPr>
              <w:t>c</w:t>
            </w:r>
          </w:p>
        </w:tc>
      </w:tr>
      <w:tr w:rsidR="002A0157" w:rsidRPr="00322277" w14:paraId="0DDA6EF0" w14:textId="77777777" w:rsidTr="005914BF">
        <w:trPr>
          <w:trHeight w:val="20"/>
        </w:trPr>
        <w:tc>
          <w:tcPr>
            <w:tcW w:w="2971" w:type="dxa"/>
            <w:vMerge w:val="restart"/>
            <w:tcBorders>
              <w:top w:val="single" w:sz="4" w:space="0" w:color="000000"/>
              <w:left w:val="single" w:sz="4" w:space="0" w:color="000000"/>
              <w:bottom w:val="single" w:sz="4" w:space="0" w:color="000000"/>
              <w:right w:val="single" w:sz="4" w:space="0" w:color="000000"/>
            </w:tcBorders>
          </w:tcPr>
          <w:p w14:paraId="62B79AB2"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z w:val="22"/>
                <w:szCs w:val="22"/>
                <w:lang w:val="lv-LV"/>
              </w:rPr>
              <w:t>Laikā</w:t>
            </w:r>
            <w:r w:rsidRPr="00322277">
              <w:rPr>
                <w:spacing w:val="-14"/>
                <w:sz w:val="22"/>
                <w:szCs w:val="22"/>
                <w:lang w:val="lv-LV"/>
              </w:rPr>
              <w:t xml:space="preserve"> </w:t>
            </w:r>
            <w:r w:rsidRPr="00322277">
              <w:rPr>
                <w:sz w:val="22"/>
                <w:szCs w:val="22"/>
                <w:lang w:val="lv-LV"/>
              </w:rPr>
              <w:t>un</w:t>
            </w:r>
            <w:r w:rsidRPr="00322277">
              <w:rPr>
                <w:spacing w:val="-13"/>
                <w:sz w:val="22"/>
                <w:szCs w:val="22"/>
                <w:lang w:val="lv-LV"/>
              </w:rPr>
              <w:t xml:space="preserve"> </w:t>
            </w:r>
            <w:r w:rsidRPr="00322277">
              <w:rPr>
                <w:sz w:val="22"/>
                <w:szCs w:val="22"/>
                <w:lang w:val="lv-LV"/>
              </w:rPr>
              <w:t>vēlīni</w:t>
            </w:r>
            <w:r w:rsidRPr="00322277">
              <w:rPr>
                <w:spacing w:val="-14"/>
                <w:sz w:val="22"/>
                <w:szCs w:val="22"/>
                <w:lang w:val="lv-LV"/>
              </w:rPr>
              <w:t xml:space="preserve"> </w:t>
            </w:r>
            <w:r w:rsidRPr="00322277">
              <w:rPr>
                <w:sz w:val="22"/>
                <w:szCs w:val="22"/>
                <w:lang w:val="lv-LV"/>
              </w:rPr>
              <w:t xml:space="preserve">priekšlaikus dzimuši (GV ≥35. nedēļai) (MELODY primārā </w:t>
            </w:r>
            <w:r w:rsidRPr="00322277">
              <w:rPr>
                <w:spacing w:val="-2"/>
                <w:sz w:val="22"/>
                <w:szCs w:val="22"/>
                <w:lang w:val="lv-LV"/>
              </w:rPr>
              <w:t>kohorta)</w:t>
            </w:r>
          </w:p>
        </w:tc>
        <w:tc>
          <w:tcPr>
            <w:tcW w:w="1560" w:type="dxa"/>
            <w:tcBorders>
              <w:top w:val="single" w:sz="4" w:space="0" w:color="000000"/>
              <w:left w:val="single" w:sz="4" w:space="0" w:color="000000"/>
              <w:bottom w:val="single" w:sz="4" w:space="0" w:color="000000"/>
              <w:right w:val="single" w:sz="4" w:space="0" w:color="000000"/>
            </w:tcBorders>
          </w:tcPr>
          <w:p w14:paraId="38B679B4"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Nirsevimabs</w:t>
            </w:r>
          </w:p>
        </w:tc>
        <w:tc>
          <w:tcPr>
            <w:tcW w:w="850" w:type="dxa"/>
            <w:tcBorders>
              <w:top w:val="single" w:sz="4" w:space="0" w:color="000000"/>
              <w:left w:val="single" w:sz="4" w:space="0" w:color="000000"/>
              <w:bottom w:val="single" w:sz="4" w:space="0" w:color="000000"/>
              <w:right w:val="single" w:sz="4" w:space="0" w:color="000000"/>
            </w:tcBorders>
          </w:tcPr>
          <w:p w14:paraId="4B67BC77"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994</w:t>
            </w:r>
          </w:p>
        </w:tc>
        <w:tc>
          <w:tcPr>
            <w:tcW w:w="1560" w:type="dxa"/>
            <w:tcBorders>
              <w:top w:val="single" w:sz="4" w:space="0" w:color="000000"/>
              <w:left w:val="single" w:sz="4" w:space="0" w:color="000000"/>
              <w:bottom w:val="single" w:sz="4" w:space="0" w:color="000000"/>
              <w:right w:val="single" w:sz="4" w:space="0" w:color="000000"/>
            </w:tcBorders>
          </w:tcPr>
          <w:p w14:paraId="65B60568" w14:textId="77777777" w:rsidR="002A0157" w:rsidRPr="00322277" w:rsidRDefault="000F729A" w:rsidP="00B92D12">
            <w:pPr>
              <w:pStyle w:val="TableParagraph"/>
              <w:kinsoku w:val="0"/>
              <w:overflowPunct w:val="0"/>
              <w:spacing w:before="0"/>
              <w:ind w:left="0"/>
              <w:jc w:val="center"/>
              <w:rPr>
                <w:spacing w:val="-4"/>
                <w:sz w:val="22"/>
                <w:szCs w:val="22"/>
                <w:lang w:val="lv-LV"/>
              </w:rPr>
            </w:pPr>
            <w:r w:rsidRPr="00322277">
              <w:rPr>
                <w:sz w:val="22"/>
                <w:szCs w:val="22"/>
                <w:lang w:val="lv-LV"/>
              </w:rPr>
              <w:t>1,2</w:t>
            </w:r>
            <w:r w:rsidRPr="00322277">
              <w:rPr>
                <w:spacing w:val="1"/>
                <w:sz w:val="22"/>
                <w:szCs w:val="22"/>
                <w:lang w:val="lv-LV"/>
              </w:rPr>
              <w:t xml:space="preserve"> </w:t>
            </w:r>
            <w:r w:rsidRPr="00322277">
              <w:rPr>
                <w:spacing w:val="-4"/>
                <w:sz w:val="22"/>
                <w:szCs w:val="22"/>
                <w:lang w:val="lv-LV"/>
              </w:rPr>
              <w:t>(12)</w:t>
            </w:r>
          </w:p>
        </w:tc>
        <w:tc>
          <w:tcPr>
            <w:tcW w:w="2000" w:type="dxa"/>
            <w:vMerge w:val="restart"/>
            <w:tcBorders>
              <w:top w:val="single" w:sz="4" w:space="0" w:color="000000"/>
              <w:left w:val="single" w:sz="4" w:space="0" w:color="000000"/>
              <w:bottom w:val="single" w:sz="4" w:space="0" w:color="000000"/>
              <w:right w:val="single" w:sz="4" w:space="0" w:color="000000"/>
            </w:tcBorders>
          </w:tcPr>
          <w:p w14:paraId="12FA615E" w14:textId="77777777" w:rsidR="002A0157" w:rsidRPr="00322277" w:rsidRDefault="002A0157" w:rsidP="00B92D12">
            <w:pPr>
              <w:pStyle w:val="TableParagraph"/>
              <w:kinsoku w:val="0"/>
              <w:overflowPunct w:val="0"/>
              <w:spacing w:before="0"/>
              <w:ind w:left="0"/>
              <w:rPr>
                <w:b/>
                <w:bCs/>
                <w:sz w:val="22"/>
                <w:szCs w:val="22"/>
                <w:lang w:val="lv-LV"/>
              </w:rPr>
            </w:pPr>
          </w:p>
          <w:p w14:paraId="2A760CEB" w14:textId="77777777" w:rsidR="002A0157" w:rsidRPr="00322277" w:rsidRDefault="000F729A" w:rsidP="00B92D12">
            <w:pPr>
              <w:pStyle w:val="TableParagraph"/>
              <w:kinsoku w:val="0"/>
              <w:overflowPunct w:val="0"/>
              <w:spacing w:before="0"/>
              <w:ind w:left="0"/>
              <w:jc w:val="center"/>
              <w:rPr>
                <w:spacing w:val="-10"/>
                <w:sz w:val="22"/>
                <w:szCs w:val="22"/>
                <w:vertAlign w:val="superscript"/>
                <w:lang w:val="lv-LV"/>
              </w:rPr>
            </w:pPr>
            <w:r w:rsidRPr="00322277">
              <w:rPr>
                <w:sz w:val="22"/>
                <w:szCs w:val="22"/>
                <w:lang w:val="lv-LV"/>
              </w:rPr>
              <w:t>74,5</w:t>
            </w:r>
            <w:r w:rsidRPr="00322277">
              <w:rPr>
                <w:spacing w:val="2"/>
                <w:sz w:val="22"/>
                <w:szCs w:val="22"/>
                <w:lang w:val="lv-LV"/>
              </w:rPr>
              <w:t xml:space="preserve"> </w:t>
            </w:r>
            <w:r w:rsidRPr="00322277">
              <w:rPr>
                <w:sz w:val="22"/>
                <w:szCs w:val="22"/>
                <w:lang w:val="lv-LV"/>
              </w:rPr>
              <w:t>%</w:t>
            </w:r>
            <w:r w:rsidRPr="00322277">
              <w:rPr>
                <w:spacing w:val="-4"/>
                <w:sz w:val="22"/>
                <w:szCs w:val="22"/>
                <w:lang w:val="lv-LV"/>
              </w:rPr>
              <w:t xml:space="preserve"> </w:t>
            </w:r>
            <w:r w:rsidRPr="00322277">
              <w:rPr>
                <w:spacing w:val="-2"/>
                <w:sz w:val="22"/>
                <w:szCs w:val="22"/>
                <w:lang w:val="lv-LV"/>
              </w:rPr>
              <w:t>(49,6;</w:t>
            </w:r>
            <w:r w:rsidR="001E1A7A" w:rsidRPr="00322277">
              <w:rPr>
                <w:spacing w:val="-2"/>
                <w:sz w:val="22"/>
                <w:szCs w:val="22"/>
                <w:lang w:val="lv-LV"/>
              </w:rPr>
              <w:t xml:space="preserve"> </w:t>
            </w:r>
            <w:r w:rsidRPr="00322277">
              <w:rPr>
                <w:sz w:val="22"/>
                <w:szCs w:val="22"/>
                <w:lang w:val="lv-LV"/>
              </w:rPr>
              <w:t>87,1)</w:t>
            </w:r>
            <w:r w:rsidRPr="00322277">
              <w:rPr>
                <w:spacing w:val="-23"/>
                <w:sz w:val="22"/>
                <w:szCs w:val="22"/>
                <w:lang w:val="lv-LV"/>
              </w:rPr>
              <w:t xml:space="preserve"> </w:t>
            </w:r>
            <w:r w:rsidRPr="00322277">
              <w:rPr>
                <w:spacing w:val="-10"/>
                <w:sz w:val="22"/>
                <w:szCs w:val="22"/>
                <w:vertAlign w:val="superscript"/>
                <w:lang w:val="lv-LV"/>
              </w:rPr>
              <w:t>c</w:t>
            </w:r>
          </w:p>
        </w:tc>
      </w:tr>
      <w:tr w:rsidR="002A0157" w:rsidRPr="00322277" w14:paraId="52CED612" w14:textId="77777777" w:rsidTr="005914BF">
        <w:trPr>
          <w:trHeight w:val="20"/>
        </w:trPr>
        <w:tc>
          <w:tcPr>
            <w:tcW w:w="2971" w:type="dxa"/>
            <w:vMerge/>
            <w:tcBorders>
              <w:top w:val="nil"/>
              <w:left w:val="single" w:sz="4" w:space="0" w:color="000000"/>
              <w:bottom w:val="single" w:sz="4" w:space="0" w:color="000000"/>
              <w:right w:val="single" w:sz="4" w:space="0" w:color="000000"/>
            </w:tcBorders>
          </w:tcPr>
          <w:p w14:paraId="0FDE9F51" w14:textId="77777777" w:rsidR="002A0157" w:rsidRPr="00322277" w:rsidRDefault="002A0157" w:rsidP="00B92D12">
            <w:pPr>
              <w:rPr>
                <w:b/>
                <w:bCs/>
                <w:lang w:val="lv-LV"/>
              </w:rPr>
            </w:pPr>
          </w:p>
        </w:tc>
        <w:tc>
          <w:tcPr>
            <w:tcW w:w="1560" w:type="dxa"/>
            <w:tcBorders>
              <w:top w:val="single" w:sz="4" w:space="0" w:color="000000"/>
              <w:left w:val="single" w:sz="4" w:space="0" w:color="000000"/>
              <w:bottom w:val="single" w:sz="4" w:space="0" w:color="000000"/>
              <w:right w:val="single" w:sz="4" w:space="0" w:color="000000"/>
            </w:tcBorders>
          </w:tcPr>
          <w:p w14:paraId="6A92ADC1"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Placebo</w:t>
            </w:r>
          </w:p>
        </w:tc>
        <w:tc>
          <w:tcPr>
            <w:tcW w:w="850" w:type="dxa"/>
            <w:tcBorders>
              <w:top w:val="single" w:sz="4" w:space="0" w:color="000000"/>
              <w:left w:val="single" w:sz="4" w:space="0" w:color="000000"/>
              <w:bottom w:val="single" w:sz="4" w:space="0" w:color="000000"/>
              <w:right w:val="single" w:sz="4" w:space="0" w:color="000000"/>
            </w:tcBorders>
          </w:tcPr>
          <w:p w14:paraId="1820C252"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496</w:t>
            </w:r>
          </w:p>
        </w:tc>
        <w:tc>
          <w:tcPr>
            <w:tcW w:w="1560" w:type="dxa"/>
            <w:tcBorders>
              <w:top w:val="single" w:sz="4" w:space="0" w:color="000000"/>
              <w:left w:val="single" w:sz="4" w:space="0" w:color="000000"/>
              <w:bottom w:val="single" w:sz="4" w:space="0" w:color="000000"/>
              <w:right w:val="single" w:sz="4" w:space="0" w:color="000000"/>
            </w:tcBorders>
          </w:tcPr>
          <w:p w14:paraId="3BCB8B45" w14:textId="77777777" w:rsidR="002A0157" w:rsidRPr="00322277" w:rsidRDefault="000F729A" w:rsidP="00B92D12">
            <w:pPr>
              <w:pStyle w:val="TableParagraph"/>
              <w:kinsoku w:val="0"/>
              <w:overflowPunct w:val="0"/>
              <w:spacing w:before="0"/>
              <w:ind w:left="0"/>
              <w:jc w:val="center"/>
              <w:rPr>
                <w:spacing w:val="-4"/>
                <w:sz w:val="22"/>
                <w:szCs w:val="22"/>
                <w:lang w:val="lv-LV"/>
              </w:rPr>
            </w:pPr>
            <w:r w:rsidRPr="00322277">
              <w:rPr>
                <w:sz w:val="22"/>
                <w:szCs w:val="22"/>
                <w:lang w:val="lv-LV"/>
              </w:rPr>
              <w:t>5,0</w:t>
            </w:r>
            <w:r w:rsidRPr="00322277">
              <w:rPr>
                <w:spacing w:val="1"/>
                <w:sz w:val="22"/>
                <w:szCs w:val="22"/>
                <w:lang w:val="lv-LV"/>
              </w:rPr>
              <w:t xml:space="preserve"> </w:t>
            </w:r>
            <w:r w:rsidRPr="00322277">
              <w:rPr>
                <w:spacing w:val="-4"/>
                <w:sz w:val="22"/>
                <w:szCs w:val="22"/>
                <w:lang w:val="lv-LV"/>
              </w:rPr>
              <w:t>(25)</w:t>
            </w:r>
          </w:p>
        </w:tc>
        <w:tc>
          <w:tcPr>
            <w:tcW w:w="2000" w:type="dxa"/>
            <w:vMerge/>
            <w:tcBorders>
              <w:top w:val="nil"/>
              <w:left w:val="single" w:sz="4" w:space="0" w:color="000000"/>
              <w:bottom w:val="single" w:sz="4" w:space="0" w:color="000000"/>
              <w:right w:val="single" w:sz="4" w:space="0" w:color="000000"/>
            </w:tcBorders>
          </w:tcPr>
          <w:p w14:paraId="0AAABAD9" w14:textId="77777777" w:rsidR="002A0157" w:rsidRPr="00322277" w:rsidRDefault="002A0157" w:rsidP="00B92D12">
            <w:pPr>
              <w:rPr>
                <w:b/>
                <w:bCs/>
                <w:lang w:val="lv-LV"/>
              </w:rPr>
            </w:pPr>
          </w:p>
        </w:tc>
      </w:tr>
      <w:tr w:rsidR="002A0157" w:rsidRPr="00322277" w14:paraId="22ADA8BD" w14:textId="77777777" w:rsidTr="005914BF">
        <w:trPr>
          <w:trHeight w:val="20"/>
        </w:trPr>
        <w:tc>
          <w:tcPr>
            <w:tcW w:w="8941" w:type="dxa"/>
            <w:gridSpan w:val="5"/>
            <w:tcBorders>
              <w:top w:val="single" w:sz="4" w:space="0" w:color="000000"/>
              <w:left w:val="single" w:sz="4" w:space="0" w:color="000000"/>
              <w:bottom w:val="single" w:sz="4" w:space="0" w:color="000000"/>
              <w:right w:val="single" w:sz="4" w:space="0" w:color="000000"/>
            </w:tcBorders>
          </w:tcPr>
          <w:p w14:paraId="63F75611" w14:textId="77777777" w:rsidR="002A0157" w:rsidRPr="00322277" w:rsidRDefault="000F729A" w:rsidP="00B92D12">
            <w:pPr>
              <w:pStyle w:val="TableParagraph"/>
              <w:kinsoku w:val="0"/>
              <w:overflowPunct w:val="0"/>
              <w:spacing w:before="0"/>
              <w:ind w:left="0"/>
              <w:rPr>
                <w:b/>
                <w:bCs/>
                <w:spacing w:val="-2"/>
                <w:sz w:val="22"/>
                <w:szCs w:val="22"/>
                <w:lang w:val="lv-LV"/>
              </w:rPr>
            </w:pPr>
            <w:r w:rsidRPr="00322277">
              <w:rPr>
                <w:b/>
                <w:bCs/>
                <w:sz w:val="22"/>
                <w:szCs w:val="22"/>
                <w:lang w:val="lv-LV"/>
              </w:rPr>
              <w:t>Efektivitāte</w:t>
            </w:r>
            <w:r w:rsidRPr="00322277">
              <w:rPr>
                <w:b/>
                <w:bCs/>
                <w:spacing w:val="-6"/>
                <w:sz w:val="22"/>
                <w:szCs w:val="22"/>
                <w:lang w:val="lv-LV"/>
              </w:rPr>
              <w:t xml:space="preserve"> </w:t>
            </w:r>
            <w:r w:rsidRPr="00322277">
              <w:rPr>
                <w:b/>
                <w:bCs/>
                <w:sz w:val="22"/>
                <w:szCs w:val="22"/>
                <w:lang w:val="lv-LV"/>
              </w:rPr>
              <w:t>zīdaiņiem</w:t>
            </w:r>
            <w:r w:rsidRPr="00322277">
              <w:rPr>
                <w:b/>
                <w:bCs/>
                <w:spacing w:val="-5"/>
                <w:sz w:val="22"/>
                <w:szCs w:val="22"/>
                <w:lang w:val="lv-LV"/>
              </w:rPr>
              <w:t xml:space="preserve"> </w:t>
            </w:r>
            <w:r w:rsidRPr="00322277">
              <w:rPr>
                <w:b/>
                <w:bCs/>
                <w:sz w:val="22"/>
                <w:szCs w:val="22"/>
                <w:lang w:val="lv-LV"/>
              </w:rPr>
              <w:t>pret</w:t>
            </w:r>
            <w:r w:rsidRPr="00322277">
              <w:rPr>
                <w:b/>
                <w:bCs/>
                <w:spacing w:val="-6"/>
                <w:sz w:val="22"/>
                <w:szCs w:val="22"/>
                <w:lang w:val="lv-LV"/>
              </w:rPr>
              <w:t xml:space="preserve"> </w:t>
            </w:r>
            <w:r w:rsidRPr="00322277">
              <w:rPr>
                <w:b/>
                <w:bCs/>
                <w:sz w:val="22"/>
                <w:szCs w:val="22"/>
                <w:lang w:val="lv-LV"/>
              </w:rPr>
              <w:t>MĀ</w:t>
            </w:r>
            <w:r w:rsidRPr="00322277">
              <w:rPr>
                <w:b/>
                <w:bCs/>
                <w:spacing w:val="-3"/>
                <w:sz w:val="22"/>
                <w:szCs w:val="22"/>
                <w:lang w:val="lv-LV"/>
              </w:rPr>
              <w:t xml:space="preserve"> </w:t>
            </w:r>
            <w:r w:rsidRPr="00322277">
              <w:rPr>
                <w:b/>
                <w:bCs/>
                <w:sz w:val="22"/>
                <w:szCs w:val="22"/>
                <w:lang w:val="lv-LV"/>
              </w:rPr>
              <w:t>RSV</w:t>
            </w:r>
            <w:r w:rsidRPr="00322277">
              <w:rPr>
                <w:b/>
                <w:bCs/>
                <w:spacing w:val="-4"/>
                <w:sz w:val="22"/>
                <w:szCs w:val="22"/>
                <w:lang w:val="lv-LV"/>
              </w:rPr>
              <w:t xml:space="preserve"> </w:t>
            </w:r>
            <w:r w:rsidRPr="00322277">
              <w:rPr>
                <w:b/>
                <w:bCs/>
                <w:sz w:val="22"/>
                <w:szCs w:val="22"/>
                <w:lang w:val="lv-LV"/>
              </w:rPr>
              <w:t>DECI</w:t>
            </w:r>
            <w:r w:rsidRPr="00322277">
              <w:rPr>
                <w:b/>
                <w:bCs/>
                <w:spacing w:val="-5"/>
                <w:sz w:val="22"/>
                <w:szCs w:val="22"/>
                <w:lang w:val="lv-LV"/>
              </w:rPr>
              <w:t xml:space="preserve"> </w:t>
            </w:r>
            <w:r w:rsidRPr="00322277">
              <w:rPr>
                <w:b/>
                <w:bCs/>
                <w:sz w:val="22"/>
                <w:szCs w:val="22"/>
                <w:lang w:val="lv-LV"/>
              </w:rPr>
              <w:t>ar</w:t>
            </w:r>
            <w:r w:rsidRPr="00322277">
              <w:rPr>
                <w:b/>
                <w:bCs/>
                <w:spacing w:val="-6"/>
                <w:sz w:val="22"/>
                <w:szCs w:val="22"/>
                <w:lang w:val="lv-LV"/>
              </w:rPr>
              <w:t xml:space="preserve"> </w:t>
            </w:r>
            <w:r w:rsidRPr="00322277">
              <w:rPr>
                <w:b/>
                <w:bCs/>
                <w:sz w:val="22"/>
                <w:szCs w:val="22"/>
                <w:lang w:val="lv-LV"/>
              </w:rPr>
              <w:t>hospitalizāciju</w:t>
            </w:r>
            <w:r w:rsidRPr="00322277">
              <w:rPr>
                <w:b/>
                <w:bCs/>
                <w:spacing w:val="-5"/>
                <w:sz w:val="22"/>
                <w:szCs w:val="22"/>
                <w:lang w:val="lv-LV"/>
              </w:rPr>
              <w:t xml:space="preserve"> </w:t>
            </w:r>
            <w:r w:rsidRPr="00322277">
              <w:rPr>
                <w:b/>
                <w:bCs/>
                <w:sz w:val="22"/>
                <w:szCs w:val="22"/>
                <w:lang w:val="lv-LV"/>
              </w:rPr>
              <w:t>līdz</w:t>
            </w:r>
            <w:r w:rsidRPr="00322277">
              <w:rPr>
                <w:b/>
                <w:bCs/>
                <w:spacing w:val="-6"/>
                <w:sz w:val="22"/>
                <w:szCs w:val="22"/>
                <w:lang w:val="lv-LV"/>
              </w:rPr>
              <w:t xml:space="preserve"> </w:t>
            </w:r>
            <w:r w:rsidRPr="00322277">
              <w:rPr>
                <w:b/>
                <w:bCs/>
                <w:sz w:val="22"/>
                <w:szCs w:val="22"/>
                <w:lang w:val="lv-LV"/>
              </w:rPr>
              <w:t>150. dienai</w:t>
            </w:r>
            <w:r w:rsidRPr="00322277">
              <w:rPr>
                <w:b/>
                <w:bCs/>
                <w:spacing w:val="-6"/>
                <w:sz w:val="22"/>
                <w:szCs w:val="22"/>
                <w:lang w:val="lv-LV"/>
              </w:rPr>
              <w:t xml:space="preserve"> </w:t>
            </w:r>
            <w:r w:rsidRPr="00322277">
              <w:rPr>
                <w:b/>
                <w:bCs/>
                <w:sz w:val="22"/>
                <w:szCs w:val="22"/>
                <w:lang w:val="lv-LV"/>
              </w:rPr>
              <w:t>pēc</w:t>
            </w:r>
            <w:r w:rsidRPr="00322277">
              <w:rPr>
                <w:b/>
                <w:bCs/>
                <w:spacing w:val="-6"/>
                <w:sz w:val="22"/>
                <w:szCs w:val="22"/>
                <w:lang w:val="lv-LV"/>
              </w:rPr>
              <w:t xml:space="preserve"> </w:t>
            </w:r>
            <w:r w:rsidRPr="00322277">
              <w:rPr>
                <w:b/>
                <w:bCs/>
                <w:spacing w:val="-2"/>
                <w:sz w:val="22"/>
                <w:szCs w:val="22"/>
                <w:lang w:val="lv-LV"/>
              </w:rPr>
              <w:t>devas</w:t>
            </w:r>
          </w:p>
        </w:tc>
      </w:tr>
      <w:tr w:rsidR="002A0157" w:rsidRPr="00322277" w14:paraId="3FE2D834" w14:textId="77777777" w:rsidTr="005914BF">
        <w:trPr>
          <w:trHeight w:val="20"/>
        </w:trPr>
        <w:tc>
          <w:tcPr>
            <w:tcW w:w="2971" w:type="dxa"/>
            <w:vMerge w:val="restart"/>
            <w:tcBorders>
              <w:top w:val="single" w:sz="4" w:space="0" w:color="000000"/>
              <w:left w:val="single" w:sz="4" w:space="0" w:color="000000"/>
              <w:bottom w:val="single" w:sz="4" w:space="0" w:color="000000"/>
              <w:right w:val="single" w:sz="4" w:space="0" w:color="000000"/>
            </w:tcBorders>
          </w:tcPr>
          <w:p w14:paraId="7B2F16F9" w14:textId="77777777" w:rsidR="002A0157" w:rsidRPr="00322277" w:rsidRDefault="000F729A" w:rsidP="00B92D12">
            <w:pPr>
              <w:pStyle w:val="TableParagraph"/>
              <w:kinsoku w:val="0"/>
              <w:overflowPunct w:val="0"/>
              <w:spacing w:before="0"/>
              <w:ind w:left="0"/>
              <w:rPr>
                <w:sz w:val="22"/>
                <w:szCs w:val="22"/>
                <w:lang w:val="lv-LV"/>
              </w:rPr>
            </w:pPr>
            <w:r w:rsidRPr="00322277">
              <w:rPr>
                <w:sz w:val="22"/>
                <w:szCs w:val="22"/>
                <w:lang w:val="lv-LV"/>
              </w:rPr>
              <w:t>Ļoti</w:t>
            </w:r>
            <w:r w:rsidRPr="00322277">
              <w:rPr>
                <w:spacing w:val="-15"/>
                <w:sz w:val="22"/>
                <w:szCs w:val="22"/>
                <w:lang w:val="lv-LV"/>
              </w:rPr>
              <w:t xml:space="preserve"> </w:t>
            </w:r>
            <w:r w:rsidRPr="00322277">
              <w:rPr>
                <w:sz w:val="22"/>
                <w:szCs w:val="22"/>
                <w:lang w:val="lv-LV"/>
              </w:rPr>
              <w:t>un</w:t>
            </w:r>
            <w:r w:rsidRPr="00322277">
              <w:rPr>
                <w:spacing w:val="-13"/>
                <w:sz w:val="22"/>
                <w:szCs w:val="22"/>
                <w:lang w:val="lv-LV"/>
              </w:rPr>
              <w:t xml:space="preserve"> </w:t>
            </w:r>
            <w:r w:rsidRPr="00322277">
              <w:rPr>
                <w:sz w:val="22"/>
                <w:szCs w:val="22"/>
                <w:lang w:val="lv-LV"/>
              </w:rPr>
              <w:t>vidēji</w:t>
            </w:r>
            <w:r w:rsidRPr="00322277">
              <w:rPr>
                <w:spacing w:val="-13"/>
                <w:sz w:val="22"/>
                <w:szCs w:val="22"/>
                <w:lang w:val="lv-LV"/>
              </w:rPr>
              <w:t xml:space="preserve"> </w:t>
            </w:r>
            <w:r w:rsidRPr="00322277">
              <w:rPr>
                <w:sz w:val="22"/>
                <w:szCs w:val="22"/>
                <w:lang w:val="lv-LV"/>
              </w:rPr>
              <w:t>priekšlaikus dzimuši (GV no ≥29. līdz</w:t>
            </w:r>
          </w:p>
          <w:p w14:paraId="58915720" w14:textId="77777777" w:rsidR="002A0157" w:rsidRPr="00322277" w:rsidRDefault="000F729A" w:rsidP="00B92D12">
            <w:pPr>
              <w:pStyle w:val="TableParagraph"/>
              <w:kinsoku w:val="0"/>
              <w:overflowPunct w:val="0"/>
              <w:spacing w:before="0"/>
              <w:ind w:left="0"/>
              <w:rPr>
                <w:spacing w:val="-2"/>
                <w:sz w:val="22"/>
                <w:szCs w:val="22"/>
                <w:vertAlign w:val="superscript"/>
                <w:lang w:val="lv-LV"/>
              </w:rPr>
            </w:pPr>
            <w:r w:rsidRPr="00322277">
              <w:rPr>
                <w:sz w:val="22"/>
                <w:szCs w:val="22"/>
                <w:lang w:val="lv-LV"/>
              </w:rPr>
              <w:t xml:space="preserve">&lt;35. nedēļai) </w:t>
            </w:r>
            <w:r w:rsidRPr="00322277">
              <w:rPr>
                <w:spacing w:val="-2"/>
                <w:sz w:val="22"/>
                <w:szCs w:val="22"/>
                <w:lang w:val="lv-LV"/>
              </w:rPr>
              <w:t>(D5290C00003)</w:t>
            </w:r>
            <w:r w:rsidRPr="00322277">
              <w:rPr>
                <w:spacing w:val="-2"/>
                <w:sz w:val="22"/>
                <w:szCs w:val="22"/>
                <w:vertAlign w:val="superscript"/>
                <w:lang w:val="lv-LV"/>
              </w:rPr>
              <w:t>b</w:t>
            </w:r>
          </w:p>
        </w:tc>
        <w:tc>
          <w:tcPr>
            <w:tcW w:w="1560" w:type="dxa"/>
            <w:tcBorders>
              <w:top w:val="single" w:sz="4" w:space="0" w:color="000000"/>
              <w:left w:val="single" w:sz="4" w:space="0" w:color="000000"/>
              <w:bottom w:val="single" w:sz="4" w:space="0" w:color="000000"/>
              <w:right w:val="single" w:sz="4" w:space="0" w:color="000000"/>
            </w:tcBorders>
          </w:tcPr>
          <w:p w14:paraId="5AC84C74"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Nirsevimabs</w:t>
            </w:r>
          </w:p>
        </w:tc>
        <w:tc>
          <w:tcPr>
            <w:tcW w:w="850" w:type="dxa"/>
            <w:tcBorders>
              <w:top w:val="single" w:sz="4" w:space="0" w:color="000000"/>
              <w:left w:val="single" w:sz="4" w:space="0" w:color="000000"/>
              <w:bottom w:val="single" w:sz="4" w:space="0" w:color="000000"/>
              <w:right w:val="single" w:sz="4" w:space="0" w:color="000000"/>
            </w:tcBorders>
          </w:tcPr>
          <w:p w14:paraId="5129D236"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969</w:t>
            </w:r>
          </w:p>
        </w:tc>
        <w:tc>
          <w:tcPr>
            <w:tcW w:w="1560" w:type="dxa"/>
            <w:tcBorders>
              <w:top w:val="single" w:sz="4" w:space="0" w:color="000000"/>
              <w:left w:val="single" w:sz="4" w:space="0" w:color="000000"/>
              <w:bottom w:val="single" w:sz="4" w:space="0" w:color="000000"/>
              <w:right w:val="single" w:sz="4" w:space="0" w:color="000000"/>
            </w:tcBorders>
          </w:tcPr>
          <w:p w14:paraId="4C7233D0"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z w:val="22"/>
                <w:szCs w:val="22"/>
                <w:lang w:val="lv-LV"/>
              </w:rPr>
              <w:t>0,8</w:t>
            </w:r>
            <w:r w:rsidRPr="00322277">
              <w:rPr>
                <w:spacing w:val="1"/>
                <w:sz w:val="22"/>
                <w:szCs w:val="22"/>
                <w:lang w:val="lv-LV"/>
              </w:rPr>
              <w:t xml:space="preserve"> </w:t>
            </w:r>
            <w:r w:rsidRPr="00322277">
              <w:rPr>
                <w:spacing w:val="-5"/>
                <w:sz w:val="22"/>
                <w:szCs w:val="22"/>
                <w:lang w:val="lv-LV"/>
              </w:rPr>
              <w:t>(8)</w:t>
            </w:r>
          </w:p>
        </w:tc>
        <w:tc>
          <w:tcPr>
            <w:tcW w:w="2000" w:type="dxa"/>
            <w:vMerge w:val="restart"/>
            <w:tcBorders>
              <w:top w:val="single" w:sz="4" w:space="0" w:color="000000"/>
              <w:left w:val="single" w:sz="4" w:space="0" w:color="000000"/>
              <w:bottom w:val="single" w:sz="4" w:space="0" w:color="000000"/>
              <w:right w:val="single" w:sz="4" w:space="0" w:color="000000"/>
            </w:tcBorders>
          </w:tcPr>
          <w:p w14:paraId="543A965E" w14:textId="77777777" w:rsidR="002A0157" w:rsidRPr="00322277" w:rsidRDefault="002A0157" w:rsidP="00B92D12">
            <w:pPr>
              <w:pStyle w:val="TableParagraph"/>
              <w:kinsoku w:val="0"/>
              <w:overflowPunct w:val="0"/>
              <w:spacing w:before="0"/>
              <w:ind w:left="0"/>
              <w:rPr>
                <w:b/>
                <w:bCs/>
                <w:sz w:val="22"/>
                <w:szCs w:val="22"/>
                <w:lang w:val="lv-LV"/>
              </w:rPr>
            </w:pPr>
          </w:p>
          <w:p w14:paraId="66A76BE3" w14:textId="77777777" w:rsidR="002A0157" w:rsidRPr="00322277" w:rsidRDefault="000F729A" w:rsidP="00B92D12">
            <w:pPr>
              <w:pStyle w:val="TableParagraph"/>
              <w:kinsoku w:val="0"/>
              <w:overflowPunct w:val="0"/>
              <w:spacing w:before="0"/>
              <w:ind w:left="0"/>
              <w:jc w:val="center"/>
              <w:rPr>
                <w:spacing w:val="-2"/>
                <w:sz w:val="22"/>
                <w:szCs w:val="22"/>
                <w:vertAlign w:val="superscript"/>
                <w:lang w:val="lv-LV"/>
              </w:rPr>
            </w:pPr>
            <w:r w:rsidRPr="00322277">
              <w:rPr>
                <w:sz w:val="22"/>
                <w:szCs w:val="22"/>
                <w:lang w:val="lv-LV"/>
              </w:rPr>
              <w:t>78,4%</w:t>
            </w:r>
            <w:r w:rsidRPr="00322277">
              <w:rPr>
                <w:spacing w:val="-5"/>
                <w:sz w:val="22"/>
                <w:szCs w:val="22"/>
                <w:lang w:val="lv-LV"/>
              </w:rPr>
              <w:t xml:space="preserve"> </w:t>
            </w:r>
            <w:r w:rsidRPr="00322277">
              <w:rPr>
                <w:spacing w:val="-2"/>
                <w:sz w:val="22"/>
                <w:szCs w:val="22"/>
                <w:lang w:val="lv-LV"/>
              </w:rPr>
              <w:t>(51,9;</w:t>
            </w:r>
            <w:r w:rsidR="001E1A7A" w:rsidRPr="00322277">
              <w:rPr>
                <w:spacing w:val="-2"/>
                <w:sz w:val="22"/>
                <w:szCs w:val="22"/>
                <w:lang w:val="lv-LV"/>
              </w:rPr>
              <w:t xml:space="preserve"> </w:t>
            </w:r>
            <w:r w:rsidRPr="00322277">
              <w:rPr>
                <w:spacing w:val="-2"/>
                <w:sz w:val="22"/>
                <w:szCs w:val="22"/>
                <w:lang w:val="lv-LV"/>
              </w:rPr>
              <w:t>90,3)</w:t>
            </w:r>
            <w:r w:rsidRPr="00322277">
              <w:rPr>
                <w:spacing w:val="-2"/>
                <w:sz w:val="22"/>
                <w:szCs w:val="22"/>
                <w:vertAlign w:val="superscript"/>
                <w:lang w:val="lv-LV"/>
              </w:rPr>
              <w:t>c</w:t>
            </w:r>
          </w:p>
        </w:tc>
      </w:tr>
      <w:tr w:rsidR="002A0157" w:rsidRPr="00322277" w14:paraId="3E665C63" w14:textId="77777777" w:rsidTr="005914BF">
        <w:trPr>
          <w:trHeight w:val="20"/>
        </w:trPr>
        <w:tc>
          <w:tcPr>
            <w:tcW w:w="2971" w:type="dxa"/>
            <w:vMerge/>
            <w:tcBorders>
              <w:top w:val="nil"/>
              <w:left w:val="single" w:sz="4" w:space="0" w:color="000000"/>
              <w:bottom w:val="single" w:sz="4" w:space="0" w:color="000000"/>
              <w:right w:val="single" w:sz="4" w:space="0" w:color="000000"/>
            </w:tcBorders>
          </w:tcPr>
          <w:p w14:paraId="7C8D1C94" w14:textId="77777777" w:rsidR="002A0157" w:rsidRPr="00322277" w:rsidRDefault="002A0157" w:rsidP="00B92D12">
            <w:pPr>
              <w:rPr>
                <w:b/>
                <w:bCs/>
                <w:lang w:val="lv-LV"/>
              </w:rPr>
            </w:pPr>
          </w:p>
        </w:tc>
        <w:tc>
          <w:tcPr>
            <w:tcW w:w="1560" w:type="dxa"/>
            <w:tcBorders>
              <w:top w:val="single" w:sz="4" w:space="0" w:color="000000"/>
              <w:left w:val="single" w:sz="4" w:space="0" w:color="000000"/>
              <w:bottom w:val="single" w:sz="4" w:space="0" w:color="000000"/>
              <w:right w:val="single" w:sz="4" w:space="0" w:color="000000"/>
            </w:tcBorders>
          </w:tcPr>
          <w:p w14:paraId="4C8E43DD"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Placebo</w:t>
            </w:r>
          </w:p>
        </w:tc>
        <w:tc>
          <w:tcPr>
            <w:tcW w:w="850" w:type="dxa"/>
            <w:tcBorders>
              <w:top w:val="single" w:sz="4" w:space="0" w:color="000000"/>
              <w:left w:val="single" w:sz="4" w:space="0" w:color="000000"/>
              <w:bottom w:val="single" w:sz="4" w:space="0" w:color="000000"/>
              <w:right w:val="single" w:sz="4" w:space="0" w:color="000000"/>
            </w:tcBorders>
          </w:tcPr>
          <w:p w14:paraId="08CE56EC"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484</w:t>
            </w:r>
          </w:p>
        </w:tc>
        <w:tc>
          <w:tcPr>
            <w:tcW w:w="1560" w:type="dxa"/>
            <w:tcBorders>
              <w:top w:val="single" w:sz="4" w:space="0" w:color="000000"/>
              <w:left w:val="single" w:sz="4" w:space="0" w:color="000000"/>
              <w:bottom w:val="single" w:sz="4" w:space="0" w:color="000000"/>
              <w:right w:val="single" w:sz="4" w:space="0" w:color="000000"/>
            </w:tcBorders>
          </w:tcPr>
          <w:p w14:paraId="6EE942D8" w14:textId="77777777" w:rsidR="002A0157" w:rsidRPr="00322277" w:rsidRDefault="000F729A" w:rsidP="00B92D12">
            <w:pPr>
              <w:pStyle w:val="TableParagraph"/>
              <w:kinsoku w:val="0"/>
              <w:overflowPunct w:val="0"/>
              <w:spacing w:before="0"/>
              <w:ind w:left="0"/>
              <w:jc w:val="center"/>
              <w:rPr>
                <w:spacing w:val="-4"/>
                <w:sz w:val="22"/>
                <w:szCs w:val="22"/>
                <w:lang w:val="lv-LV"/>
              </w:rPr>
            </w:pPr>
            <w:r w:rsidRPr="00322277">
              <w:rPr>
                <w:sz w:val="22"/>
                <w:szCs w:val="22"/>
                <w:lang w:val="lv-LV"/>
              </w:rPr>
              <w:t>4,1</w:t>
            </w:r>
            <w:r w:rsidRPr="00322277">
              <w:rPr>
                <w:spacing w:val="1"/>
                <w:sz w:val="22"/>
                <w:szCs w:val="22"/>
                <w:lang w:val="lv-LV"/>
              </w:rPr>
              <w:t xml:space="preserve"> </w:t>
            </w:r>
            <w:r w:rsidRPr="00322277">
              <w:rPr>
                <w:spacing w:val="-4"/>
                <w:sz w:val="22"/>
                <w:szCs w:val="22"/>
                <w:lang w:val="lv-LV"/>
              </w:rPr>
              <w:t>(20)</w:t>
            </w:r>
          </w:p>
        </w:tc>
        <w:tc>
          <w:tcPr>
            <w:tcW w:w="2000" w:type="dxa"/>
            <w:vMerge/>
            <w:tcBorders>
              <w:top w:val="nil"/>
              <w:left w:val="single" w:sz="4" w:space="0" w:color="000000"/>
              <w:bottom w:val="single" w:sz="4" w:space="0" w:color="000000"/>
              <w:right w:val="single" w:sz="4" w:space="0" w:color="000000"/>
            </w:tcBorders>
          </w:tcPr>
          <w:p w14:paraId="05B651A2" w14:textId="77777777" w:rsidR="002A0157" w:rsidRPr="00322277" w:rsidRDefault="002A0157" w:rsidP="00B92D12">
            <w:pPr>
              <w:rPr>
                <w:b/>
                <w:bCs/>
                <w:lang w:val="lv-LV"/>
              </w:rPr>
            </w:pPr>
          </w:p>
        </w:tc>
      </w:tr>
      <w:tr w:rsidR="002A0157" w:rsidRPr="00322277" w14:paraId="67ECABC3" w14:textId="77777777" w:rsidTr="005914BF">
        <w:trPr>
          <w:trHeight w:val="20"/>
        </w:trPr>
        <w:tc>
          <w:tcPr>
            <w:tcW w:w="2971" w:type="dxa"/>
            <w:vMerge w:val="restart"/>
            <w:tcBorders>
              <w:top w:val="single" w:sz="4" w:space="0" w:color="000000"/>
              <w:left w:val="single" w:sz="4" w:space="0" w:color="000000"/>
              <w:bottom w:val="single" w:sz="4" w:space="0" w:color="000000"/>
              <w:right w:val="single" w:sz="4" w:space="0" w:color="000000"/>
            </w:tcBorders>
          </w:tcPr>
          <w:p w14:paraId="77F32611"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z w:val="22"/>
                <w:szCs w:val="22"/>
                <w:lang w:val="lv-LV"/>
              </w:rPr>
              <w:t>Laikā</w:t>
            </w:r>
            <w:r w:rsidRPr="00322277">
              <w:rPr>
                <w:spacing w:val="-14"/>
                <w:sz w:val="22"/>
                <w:szCs w:val="22"/>
                <w:lang w:val="lv-LV"/>
              </w:rPr>
              <w:t xml:space="preserve"> </w:t>
            </w:r>
            <w:r w:rsidRPr="00322277">
              <w:rPr>
                <w:sz w:val="22"/>
                <w:szCs w:val="22"/>
                <w:lang w:val="lv-LV"/>
              </w:rPr>
              <w:t>un</w:t>
            </w:r>
            <w:r w:rsidRPr="00322277">
              <w:rPr>
                <w:spacing w:val="-13"/>
                <w:sz w:val="22"/>
                <w:szCs w:val="22"/>
                <w:lang w:val="lv-LV"/>
              </w:rPr>
              <w:t xml:space="preserve"> </w:t>
            </w:r>
            <w:r w:rsidRPr="00322277">
              <w:rPr>
                <w:sz w:val="22"/>
                <w:szCs w:val="22"/>
                <w:lang w:val="lv-LV"/>
              </w:rPr>
              <w:t>vēlīni</w:t>
            </w:r>
            <w:r w:rsidRPr="00322277">
              <w:rPr>
                <w:spacing w:val="-14"/>
                <w:sz w:val="22"/>
                <w:szCs w:val="22"/>
                <w:lang w:val="lv-LV"/>
              </w:rPr>
              <w:t xml:space="preserve"> </w:t>
            </w:r>
            <w:r w:rsidRPr="00322277">
              <w:rPr>
                <w:sz w:val="22"/>
                <w:szCs w:val="22"/>
                <w:lang w:val="lv-LV"/>
              </w:rPr>
              <w:t xml:space="preserve">priekšlaikus dzimuši (GV ≥35. nedēļai) (MELODY primārā </w:t>
            </w:r>
            <w:r w:rsidRPr="00322277">
              <w:rPr>
                <w:spacing w:val="-2"/>
                <w:sz w:val="22"/>
                <w:szCs w:val="22"/>
                <w:lang w:val="lv-LV"/>
              </w:rPr>
              <w:t>kohorta)</w:t>
            </w:r>
          </w:p>
        </w:tc>
        <w:tc>
          <w:tcPr>
            <w:tcW w:w="1560" w:type="dxa"/>
            <w:tcBorders>
              <w:top w:val="single" w:sz="4" w:space="0" w:color="000000"/>
              <w:left w:val="single" w:sz="4" w:space="0" w:color="000000"/>
              <w:bottom w:val="single" w:sz="4" w:space="0" w:color="000000"/>
              <w:right w:val="single" w:sz="4" w:space="0" w:color="000000"/>
            </w:tcBorders>
          </w:tcPr>
          <w:p w14:paraId="46084DCA"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Nirsevimabs</w:t>
            </w:r>
          </w:p>
        </w:tc>
        <w:tc>
          <w:tcPr>
            <w:tcW w:w="850" w:type="dxa"/>
            <w:tcBorders>
              <w:top w:val="single" w:sz="4" w:space="0" w:color="000000"/>
              <w:left w:val="single" w:sz="4" w:space="0" w:color="000000"/>
              <w:bottom w:val="single" w:sz="4" w:space="0" w:color="000000"/>
              <w:right w:val="single" w:sz="4" w:space="0" w:color="000000"/>
            </w:tcBorders>
          </w:tcPr>
          <w:p w14:paraId="479D22B6"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994</w:t>
            </w:r>
          </w:p>
        </w:tc>
        <w:tc>
          <w:tcPr>
            <w:tcW w:w="1560" w:type="dxa"/>
            <w:tcBorders>
              <w:top w:val="single" w:sz="4" w:space="0" w:color="000000"/>
              <w:left w:val="single" w:sz="4" w:space="0" w:color="000000"/>
              <w:bottom w:val="single" w:sz="4" w:space="0" w:color="000000"/>
              <w:right w:val="single" w:sz="4" w:space="0" w:color="000000"/>
            </w:tcBorders>
          </w:tcPr>
          <w:p w14:paraId="72498245"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z w:val="22"/>
                <w:szCs w:val="22"/>
                <w:lang w:val="lv-LV"/>
              </w:rPr>
              <w:t>0,6</w:t>
            </w:r>
            <w:r w:rsidRPr="00322277">
              <w:rPr>
                <w:spacing w:val="1"/>
                <w:sz w:val="22"/>
                <w:szCs w:val="22"/>
                <w:lang w:val="lv-LV"/>
              </w:rPr>
              <w:t xml:space="preserve"> </w:t>
            </w:r>
            <w:r w:rsidRPr="00322277">
              <w:rPr>
                <w:spacing w:val="-5"/>
                <w:sz w:val="22"/>
                <w:szCs w:val="22"/>
                <w:lang w:val="lv-LV"/>
              </w:rPr>
              <w:t>(6)</w:t>
            </w:r>
          </w:p>
        </w:tc>
        <w:tc>
          <w:tcPr>
            <w:tcW w:w="2000" w:type="dxa"/>
            <w:vMerge w:val="restart"/>
            <w:tcBorders>
              <w:top w:val="single" w:sz="4" w:space="0" w:color="000000"/>
              <w:left w:val="single" w:sz="4" w:space="0" w:color="000000"/>
              <w:bottom w:val="single" w:sz="4" w:space="0" w:color="000000"/>
              <w:right w:val="single" w:sz="4" w:space="0" w:color="000000"/>
            </w:tcBorders>
          </w:tcPr>
          <w:p w14:paraId="09178F53" w14:textId="77777777" w:rsidR="002A0157" w:rsidRPr="00322277" w:rsidRDefault="002A0157" w:rsidP="00B92D12">
            <w:pPr>
              <w:pStyle w:val="TableParagraph"/>
              <w:kinsoku w:val="0"/>
              <w:overflowPunct w:val="0"/>
              <w:spacing w:before="0"/>
              <w:ind w:left="0"/>
              <w:rPr>
                <w:b/>
                <w:bCs/>
                <w:sz w:val="22"/>
                <w:szCs w:val="22"/>
                <w:lang w:val="lv-LV"/>
              </w:rPr>
            </w:pPr>
          </w:p>
          <w:p w14:paraId="67E2192C" w14:textId="77777777" w:rsidR="002A0157" w:rsidRPr="00322277" w:rsidRDefault="000F729A" w:rsidP="00B92D12">
            <w:pPr>
              <w:pStyle w:val="TableParagraph"/>
              <w:kinsoku w:val="0"/>
              <w:overflowPunct w:val="0"/>
              <w:spacing w:before="0"/>
              <w:ind w:left="0"/>
              <w:jc w:val="center"/>
              <w:rPr>
                <w:spacing w:val="-2"/>
                <w:sz w:val="22"/>
                <w:szCs w:val="22"/>
                <w:lang w:val="lv-LV"/>
              </w:rPr>
            </w:pPr>
            <w:r w:rsidRPr="00322277">
              <w:rPr>
                <w:sz w:val="22"/>
                <w:szCs w:val="22"/>
                <w:lang w:val="lv-LV"/>
              </w:rPr>
              <w:t>62,1</w:t>
            </w:r>
            <w:r w:rsidRPr="00322277">
              <w:rPr>
                <w:spacing w:val="-3"/>
                <w:sz w:val="22"/>
                <w:szCs w:val="22"/>
                <w:lang w:val="lv-LV"/>
              </w:rPr>
              <w:t xml:space="preserve"> </w:t>
            </w:r>
            <w:r w:rsidRPr="00322277">
              <w:rPr>
                <w:sz w:val="22"/>
                <w:szCs w:val="22"/>
                <w:lang w:val="lv-LV"/>
              </w:rPr>
              <w:t>%</w:t>
            </w:r>
            <w:r w:rsidRPr="00322277">
              <w:rPr>
                <w:spacing w:val="-5"/>
                <w:sz w:val="22"/>
                <w:szCs w:val="22"/>
                <w:lang w:val="lv-LV"/>
              </w:rPr>
              <w:t xml:space="preserve"> </w:t>
            </w:r>
            <w:r w:rsidRPr="00322277">
              <w:rPr>
                <w:sz w:val="22"/>
                <w:szCs w:val="22"/>
                <w:lang w:val="lv-LV"/>
              </w:rPr>
              <w:t>(-</w:t>
            </w:r>
            <w:r w:rsidRPr="00322277">
              <w:rPr>
                <w:spacing w:val="-4"/>
                <w:sz w:val="22"/>
                <w:szCs w:val="22"/>
                <w:lang w:val="lv-LV"/>
              </w:rPr>
              <w:t>8,6;</w:t>
            </w:r>
            <w:r w:rsidR="001E1A7A" w:rsidRPr="00322277">
              <w:rPr>
                <w:spacing w:val="-4"/>
                <w:sz w:val="22"/>
                <w:szCs w:val="22"/>
                <w:lang w:val="lv-LV"/>
              </w:rPr>
              <w:t xml:space="preserve"> </w:t>
            </w:r>
            <w:r w:rsidRPr="00322277">
              <w:rPr>
                <w:spacing w:val="-2"/>
                <w:sz w:val="22"/>
                <w:szCs w:val="22"/>
                <w:lang w:val="lv-LV"/>
              </w:rPr>
              <w:t>86,8)</w:t>
            </w:r>
          </w:p>
        </w:tc>
      </w:tr>
      <w:tr w:rsidR="002A0157" w:rsidRPr="00322277" w14:paraId="3CA54F7B" w14:textId="77777777" w:rsidTr="005914BF">
        <w:trPr>
          <w:trHeight w:val="20"/>
        </w:trPr>
        <w:tc>
          <w:tcPr>
            <w:tcW w:w="2971" w:type="dxa"/>
            <w:vMerge/>
            <w:tcBorders>
              <w:top w:val="nil"/>
              <w:left w:val="single" w:sz="4" w:space="0" w:color="000000"/>
              <w:bottom w:val="single" w:sz="4" w:space="0" w:color="000000"/>
              <w:right w:val="single" w:sz="4" w:space="0" w:color="000000"/>
            </w:tcBorders>
          </w:tcPr>
          <w:p w14:paraId="7D863E90" w14:textId="77777777" w:rsidR="002A0157" w:rsidRPr="00322277" w:rsidRDefault="002A0157" w:rsidP="00B92D12">
            <w:pPr>
              <w:rPr>
                <w:b/>
                <w:bCs/>
                <w:lang w:val="lv-LV"/>
              </w:rPr>
            </w:pPr>
          </w:p>
        </w:tc>
        <w:tc>
          <w:tcPr>
            <w:tcW w:w="1560" w:type="dxa"/>
            <w:tcBorders>
              <w:top w:val="single" w:sz="4" w:space="0" w:color="000000"/>
              <w:left w:val="single" w:sz="4" w:space="0" w:color="000000"/>
              <w:bottom w:val="single" w:sz="4" w:space="0" w:color="000000"/>
              <w:right w:val="single" w:sz="4" w:space="0" w:color="000000"/>
            </w:tcBorders>
          </w:tcPr>
          <w:p w14:paraId="221B1BA4"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Placebo</w:t>
            </w:r>
          </w:p>
        </w:tc>
        <w:tc>
          <w:tcPr>
            <w:tcW w:w="850" w:type="dxa"/>
            <w:tcBorders>
              <w:top w:val="single" w:sz="4" w:space="0" w:color="000000"/>
              <w:left w:val="single" w:sz="4" w:space="0" w:color="000000"/>
              <w:bottom w:val="single" w:sz="4" w:space="0" w:color="000000"/>
              <w:right w:val="single" w:sz="4" w:space="0" w:color="000000"/>
            </w:tcBorders>
          </w:tcPr>
          <w:p w14:paraId="050029D7"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496</w:t>
            </w:r>
          </w:p>
        </w:tc>
        <w:tc>
          <w:tcPr>
            <w:tcW w:w="1560" w:type="dxa"/>
            <w:tcBorders>
              <w:top w:val="single" w:sz="4" w:space="0" w:color="000000"/>
              <w:left w:val="single" w:sz="4" w:space="0" w:color="000000"/>
              <w:bottom w:val="single" w:sz="4" w:space="0" w:color="000000"/>
              <w:right w:val="single" w:sz="4" w:space="0" w:color="000000"/>
            </w:tcBorders>
          </w:tcPr>
          <w:p w14:paraId="7251C69D"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z w:val="22"/>
                <w:szCs w:val="22"/>
                <w:lang w:val="lv-LV"/>
              </w:rPr>
              <w:t>1,6</w:t>
            </w:r>
            <w:r w:rsidRPr="00322277">
              <w:rPr>
                <w:spacing w:val="1"/>
                <w:sz w:val="22"/>
                <w:szCs w:val="22"/>
                <w:lang w:val="lv-LV"/>
              </w:rPr>
              <w:t xml:space="preserve"> </w:t>
            </w:r>
            <w:r w:rsidRPr="00322277">
              <w:rPr>
                <w:spacing w:val="-5"/>
                <w:sz w:val="22"/>
                <w:szCs w:val="22"/>
                <w:lang w:val="lv-LV"/>
              </w:rPr>
              <w:t>(8)</w:t>
            </w:r>
          </w:p>
        </w:tc>
        <w:tc>
          <w:tcPr>
            <w:tcW w:w="2000" w:type="dxa"/>
            <w:vMerge/>
            <w:tcBorders>
              <w:top w:val="nil"/>
              <w:left w:val="single" w:sz="4" w:space="0" w:color="000000"/>
              <w:bottom w:val="single" w:sz="4" w:space="0" w:color="000000"/>
              <w:right w:val="single" w:sz="4" w:space="0" w:color="000000"/>
            </w:tcBorders>
          </w:tcPr>
          <w:p w14:paraId="463D6700" w14:textId="77777777" w:rsidR="002A0157" w:rsidRPr="00322277" w:rsidRDefault="002A0157" w:rsidP="00B92D12">
            <w:pPr>
              <w:rPr>
                <w:b/>
                <w:bCs/>
                <w:lang w:val="lv-LV"/>
              </w:rPr>
            </w:pPr>
          </w:p>
        </w:tc>
      </w:tr>
      <w:tr w:rsidR="002A0157" w:rsidRPr="00322277" w14:paraId="31E21128" w14:textId="77777777" w:rsidTr="005914BF">
        <w:trPr>
          <w:trHeight w:val="20"/>
        </w:trPr>
        <w:tc>
          <w:tcPr>
            <w:tcW w:w="8941" w:type="dxa"/>
            <w:gridSpan w:val="5"/>
            <w:tcBorders>
              <w:top w:val="single" w:sz="4" w:space="0" w:color="000000"/>
              <w:left w:val="single" w:sz="4" w:space="0" w:color="000000"/>
              <w:bottom w:val="single" w:sz="4" w:space="0" w:color="000000"/>
              <w:right w:val="single" w:sz="4" w:space="0" w:color="000000"/>
            </w:tcBorders>
          </w:tcPr>
          <w:p w14:paraId="2CE6EB6A" w14:textId="77777777" w:rsidR="002A0157" w:rsidRPr="00322277" w:rsidRDefault="000F729A" w:rsidP="00B92D12">
            <w:pPr>
              <w:pStyle w:val="TableParagraph"/>
              <w:kinsoku w:val="0"/>
              <w:overflowPunct w:val="0"/>
              <w:spacing w:before="0"/>
              <w:ind w:left="0"/>
              <w:rPr>
                <w:b/>
                <w:bCs/>
                <w:spacing w:val="-2"/>
                <w:sz w:val="22"/>
                <w:szCs w:val="22"/>
                <w:lang w:val="lv-LV"/>
              </w:rPr>
            </w:pPr>
            <w:r w:rsidRPr="00322277">
              <w:rPr>
                <w:b/>
                <w:bCs/>
                <w:sz w:val="22"/>
                <w:szCs w:val="22"/>
                <w:lang w:val="lv-LV"/>
              </w:rPr>
              <w:lastRenderedPageBreak/>
              <w:t>Efektivitāte</w:t>
            </w:r>
            <w:r w:rsidRPr="00322277">
              <w:rPr>
                <w:b/>
                <w:bCs/>
                <w:spacing w:val="-7"/>
                <w:sz w:val="22"/>
                <w:szCs w:val="22"/>
                <w:lang w:val="lv-LV"/>
              </w:rPr>
              <w:t xml:space="preserve"> </w:t>
            </w:r>
            <w:r w:rsidRPr="00322277">
              <w:rPr>
                <w:b/>
                <w:bCs/>
                <w:sz w:val="22"/>
                <w:szCs w:val="22"/>
                <w:lang w:val="lv-LV"/>
              </w:rPr>
              <w:t>zīdaiņiem</w:t>
            </w:r>
            <w:r w:rsidRPr="00322277">
              <w:rPr>
                <w:b/>
                <w:bCs/>
                <w:spacing w:val="-5"/>
                <w:sz w:val="22"/>
                <w:szCs w:val="22"/>
                <w:lang w:val="lv-LV"/>
              </w:rPr>
              <w:t xml:space="preserve"> </w:t>
            </w:r>
            <w:r w:rsidRPr="00322277">
              <w:rPr>
                <w:b/>
                <w:bCs/>
                <w:sz w:val="22"/>
                <w:szCs w:val="22"/>
                <w:lang w:val="lv-LV"/>
              </w:rPr>
              <w:t>pret</w:t>
            </w:r>
            <w:r w:rsidRPr="00322277">
              <w:rPr>
                <w:b/>
                <w:bCs/>
                <w:spacing w:val="-5"/>
                <w:sz w:val="22"/>
                <w:szCs w:val="22"/>
                <w:lang w:val="lv-LV"/>
              </w:rPr>
              <w:t xml:space="preserve"> </w:t>
            </w:r>
            <w:r w:rsidRPr="00322277">
              <w:rPr>
                <w:b/>
                <w:bCs/>
                <w:sz w:val="22"/>
                <w:szCs w:val="22"/>
                <w:lang w:val="lv-LV"/>
              </w:rPr>
              <w:t>ļoti</w:t>
            </w:r>
            <w:r w:rsidRPr="00322277">
              <w:rPr>
                <w:b/>
                <w:bCs/>
                <w:spacing w:val="-5"/>
                <w:sz w:val="22"/>
                <w:szCs w:val="22"/>
                <w:lang w:val="lv-LV"/>
              </w:rPr>
              <w:t xml:space="preserve"> </w:t>
            </w:r>
            <w:r w:rsidRPr="00322277">
              <w:rPr>
                <w:b/>
                <w:bCs/>
                <w:sz w:val="22"/>
                <w:szCs w:val="22"/>
                <w:lang w:val="lv-LV"/>
              </w:rPr>
              <w:t>smagiem</w:t>
            </w:r>
            <w:r w:rsidRPr="00322277">
              <w:rPr>
                <w:b/>
                <w:bCs/>
                <w:spacing w:val="-12"/>
                <w:sz w:val="22"/>
                <w:szCs w:val="22"/>
                <w:lang w:val="lv-LV"/>
              </w:rPr>
              <w:t xml:space="preserve"> </w:t>
            </w:r>
            <w:r w:rsidRPr="00322277">
              <w:rPr>
                <w:b/>
                <w:bCs/>
                <w:sz w:val="22"/>
                <w:szCs w:val="22"/>
                <w:lang w:val="lv-LV"/>
              </w:rPr>
              <w:t>MĀ</w:t>
            </w:r>
            <w:r w:rsidRPr="00322277">
              <w:rPr>
                <w:b/>
                <w:bCs/>
                <w:spacing w:val="-3"/>
                <w:sz w:val="22"/>
                <w:szCs w:val="22"/>
                <w:lang w:val="lv-LV"/>
              </w:rPr>
              <w:t xml:space="preserve"> </w:t>
            </w:r>
            <w:r w:rsidRPr="00322277">
              <w:rPr>
                <w:b/>
                <w:bCs/>
                <w:sz w:val="22"/>
                <w:szCs w:val="22"/>
                <w:lang w:val="lv-LV"/>
              </w:rPr>
              <w:t>RSV</w:t>
            </w:r>
            <w:r w:rsidRPr="00322277">
              <w:rPr>
                <w:b/>
                <w:bCs/>
                <w:spacing w:val="-3"/>
                <w:sz w:val="22"/>
                <w:szCs w:val="22"/>
                <w:lang w:val="lv-LV"/>
              </w:rPr>
              <w:t xml:space="preserve"> </w:t>
            </w:r>
            <w:r w:rsidRPr="00322277">
              <w:rPr>
                <w:b/>
                <w:bCs/>
                <w:sz w:val="22"/>
                <w:szCs w:val="22"/>
                <w:lang w:val="lv-LV"/>
              </w:rPr>
              <w:t>DECI</w:t>
            </w:r>
            <w:r w:rsidRPr="00322277">
              <w:rPr>
                <w:b/>
                <w:bCs/>
                <w:spacing w:val="-5"/>
                <w:sz w:val="22"/>
                <w:szCs w:val="22"/>
                <w:lang w:val="lv-LV"/>
              </w:rPr>
              <w:t xml:space="preserve"> </w:t>
            </w:r>
            <w:r w:rsidRPr="00322277">
              <w:rPr>
                <w:b/>
                <w:bCs/>
                <w:sz w:val="22"/>
                <w:szCs w:val="22"/>
                <w:lang w:val="lv-LV"/>
              </w:rPr>
              <w:t>līdz</w:t>
            </w:r>
            <w:r w:rsidRPr="00322277">
              <w:rPr>
                <w:b/>
                <w:bCs/>
                <w:spacing w:val="-6"/>
                <w:sz w:val="22"/>
                <w:szCs w:val="22"/>
                <w:lang w:val="lv-LV"/>
              </w:rPr>
              <w:t xml:space="preserve"> </w:t>
            </w:r>
            <w:r w:rsidRPr="00322277">
              <w:rPr>
                <w:b/>
                <w:bCs/>
                <w:sz w:val="22"/>
                <w:szCs w:val="22"/>
                <w:lang w:val="lv-LV"/>
              </w:rPr>
              <w:t>150. dienai</w:t>
            </w:r>
            <w:r w:rsidRPr="00322277">
              <w:rPr>
                <w:b/>
                <w:bCs/>
                <w:spacing w:val="-6"/>
                <w:sz w:val="22"/>
                <w:szCs w:val="22"/>
                <w:lang w:val="lv-LV"/>
              </w:rPr>
              <w:t xml:space="preserve"> </w:t>
            </w:r>
            <w:r w:rsidRPr="00322277">
              <w:rPr>
                <w:b/>
                <w:bCs/>
                <w:sz w:val="22"/>
                <w:szCs w:val="22"/>
                <w:lang w:val="lv-LV"/>
              </w:rPr>
              <w:t>pēc</w:t>
            </w:r>
            <w:r w:rsidRPr="00322277">
              <w:rPr>
                <w:b/>
                <w:bCs/>
                <w:spacing w:val="-5"/>
                <w:sz w:val="22"/>
                <w:szCs w:val="22"/>
                <w:lang w:val="lv-LV"/>
              </w:rPr>
              <w:t xml:space="preserve"> </w:t>
            </w:r>
            <w:r w:rsidRPr="00322277">
              <w:rPr>
                <w:b/>
                <w:bCs/>
                <w:spacing w:val="-2"/>
                <w:sz w:val="22"/>
                <w:szCs w:val="22"/>
                <w:lang w:val="lv-LV"/>
              </w:rPr>
              <w:t>devas</w:t>
            </w:r>
          </w:p>
        </w:tc>
      </w:tr>
      <w:tr w:rsidR="002A0157" w:rsidRPr="00322277" w14:paraId="7F59CECC" w14:textId="77777777" w:rsidTr="005914BF">
        <w:trPr>
          <w:trHeight w:val="20"/>
        </w:trPr>
        <w:tc>
          <w:tcPr>
            <w:tcW w:w="2971" w:type="dxa"/>
            <w:vMerge w:val="restart"/>
            <w:tcBorders>
              <w:top w:val="single" w:sz="4" w:space="0" w:color="000000"/>
              <w:left w:val="single" w:sz="4" w:space="0" w:color="000000"/>
              <w:bottom w:val="single" w:sz="4" w:space="0" w:color="000000"/>
              <w:right w:val="single" w:sz="4" w:space="0" w:color="000000"/>
            </w:tcBorders>
          </w:tcPr>
          <w:p w14:paraId="48B90898" w14:textId="77777777" w:rsidR="002A0157" w:rsidRPr="00322277" w:rsidRDefault="000F729A" w:rsidP="00B92D12">
            <w:pPr>
              <w:pStyle w:val="TableParagraph"/>
              <w:kinsoku w:val="0"/>
              <w:overflowPunct w:val="0"/>
              <w:spacing w:before="0"/>
              <w:ind w:left="0"/>
              <w:rPr>
                <w:spacing w:val="-2"/>
                <w:sz w:val="22"/>
                <w:szCs w:val="22"/>
                <w:vertAlign w:val="superscript"/>
                <w:lang w:val="lv-LV"/>
              </w:rPr>
            </w:pPr>
            <w:r w:rsidRPr="00322277">
              <w:rPr>
                <w:sz w:val="22"/>
                <w:szCs w:val="22"/>
                <w:lang w:val="lv-LV"/>
              </w:rPr>
              <w:t>Ļoti</w:t>
            </w:r>
            <w:r w:rsidRPr="00322277">
              <w:rPr>
                <w:spacing w:val="-15"/>
                <w:sz w:val="22"/>
                <w:szCs w:val="22"/>
                <w:lang w:val="lv-LV"/>
              </w:rPr>
              <w:t xml:space="preserve"> </w:t>
            </w:r>
            <w:r w:rsidRPr="00322277">
              <w:rPr>
                <w:sz w:val="22"/>
                <w:szCs w:val="22"/>
                <w:lang w:val="lv-LV"/>
              </w:rPr>
              <w:t>un</w:t>
            </w:r>
            <w:r w:rsidRPr="00322277">
              <w:rPr>
                <w:spacing w:val="-13"/>
                <w:sz w:val="22"/>
                <w:szCs w:val="22"/>
                <w:lang w:val="lv-LV"/>
              </w:rPr>
              <w:t xml:space="preserve"> </w:t>
            </w:r>
            <w:r w:rsidRPr="00322277">
              <w:rPr>
                <w:sz w:val="22"/>
                <w:szCs w:val="22"/>
                <w:lang w:val="lv-LV"/>
              </w:rPr>
              <w:t>vidēji</w:t>
            </w:r>
            <w:r w:rsidRPr="00322277">
              <w:rPr>
                <w:spacing w:val="-13"/>
                <w:sz w:val="22"/>
                <w:szCs w:val="22"/>
                <w:lang w:val="lv-LV"/>
              </w:rPr>
              <w:t xml:space="preserve"> </w:t>
            </w:r>
            <w:r w:rsidRPr="00322277">
              <w:rPr>
                <w:sz w:val="22"/>
                <w:szCs w:val="22"/>
                <w:lang w:val="lv-LV"/>
              </w:rPr>
              <w:t>priekšlaikus dzimuši (GV no ≥29. līdz</w:t>
            </w:r>
            <w:r w:rsidR="001E1A7A" w:rsidRPr="00322277">
              <w:rPr>
                <w:sz w:val="22"/>
                <w:szCs w:val="22"/>
                <w:lang w:val="lv-LV"/>
              </w:rPr>
              <w:t xml:space="preserve"> </w:t>
            </w:r>
            <w:r w:rsidRPr="00322277">
              <w:rPr>
                <w:sz w:val="22"/>
                <w:szCs w:val="22"/>
                <w:lang w:val="lv-LV"/>
              </w:rPr>
              <w:t xml:space="preserve">&lt;35. nedēļai) </w:t>
            </w:r>
            <w:r w:rsidRPr="00322277">
              <w:rPr>
                <w:spacing w:val="-2"/>
                <w:sz w:val="22"/>
                <w:szCs w:val="22"/>
                <w:lang w:val="lv-LV"/>
              </w:rPr>
              <w:t>(D5290C00003)</w:t>
            </w:r>
            <w:r w:rsidRPr="00322277">
              <w:rPr>
                <w:spacing w:val="-2"/>
                <w:sz w:val="22"/>
                <w:szCs w:val="22"/>
                <w:vertAlign w:val="superscript"/>
                <w:lang w:val="lv-LV"/>
              </w:rPr>
              <w:t>b</w:t>
            </w:r>
          </w:p>
        </w:tc>
        <w:tc>
          <w:tcPr>
            <w:tcW w:w="1560" w:type="dxa"/>
            <w:tcBorders>
              <w:top w:val="single" w:sz="4" w:space="0" w:color="000000"/>
              <w:left w:val="single" w:sz="4" w:space="0" w:color="000000"/>
              <w:bottom w:val="single" w:sz="4" w:space="0" w:color="000000"/>
              <w:right w:val="single" w:sz="4" w:space="0" w:color="000000"/>
            </w:tcBorders>
          </w:tcPr>
          <w:p w14:paraId="7D8B799E"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Nirsevimabs</w:t>
            </w:r>
          </w:p>
        </w:tc>
        <w:tc>
          <w:tcPr>
            <w:tcW w:w="850" w:type="dxa"/>
            <w:tcBorders>
              <w:top w:val="single" w:sz="4" w:space="0" w:color="000000"/>
              <w:left w:val="single" w:sz="4" w:space="0" w:color="000000"/>
              <w:bottom w:val="single" w:sz="4" w:space="0" w:color="000000"/>
              <w:right w:val="single" w:sz="4" w:space="0" w:color="000000"/>
            </w:tcBorders>
          </w:tcPr>
          <w:p w14:paraId="6AC5B0C3"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969</w:t>
            </w:r>
          </w:p>
        </w:tc>
        <w:tc>
          <w:tcPr>
            <w:tcW w:w="1560" w:type="dxa"/>
            <w:tcBorders>
              <w:top w:val="single" w:sz="4" w:space="0" w:color="000000"/>
              <w:left w:val="single" w:sz="4" w:space="0" w:color="000000"/>
              <w:bottom w:val="single" w:sz="4" w:space="0" w:color="000000"/>
              <w:right w:val="single" w:sz="4" w:space="0" w:color="000000"/>
            </w:tcBorders>
          </w:tcPr>
          <w:p w14:paraId="3D1B072D"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z w:val="22"/>
                <w:szCs w:val="22"/>
                <w:lang w:val="lv-LV"/>
              </w:rPr>
              <w:t>0,4</w:t>
            </w:r>
            <w:r w:rsidRPr="00322277">
              <w:rPr>
                <w:spacing w:val="1"/>
                <w:sz w:val="22"/>
                <w:szCs w:val="22"/>
                <w:lang w:val="lv-LV"/>
              </w:rPr>
              <w:t xml:space="preserve"> </w:t>
            </w:r>
            <w:r w:rsidRPr="00322277">
              <w:rPr>
                <w:spacing w:val="-5"/>
                <w:sz w:val="22"/>
                <w:szCs w:val="22"/>
                <w:lang w:val="lv-LV"/>
              </w:rPr>
              <w:t>(4)</w:t>
            </w:r>
          </w:p>
        </w:tc>
        <w:tc>
          <w:tcPr>
            <w:tcW w:w="2000" w:type="dxa"/>
            <w:vMerge w:val="restart"/>
            <w:tcBorders>
              <w:top w:val="single" w:sz="4" w:space="0" w:color="000000"/>
              <w:left w:val="single" w:sz="4" w:space="0" w:color="000000"/>
              <w:bottom w:val="single" w:sz="4" w:space="0" w:color="000000"/>
              <w:right w:val="single" w:sz="4" w:space="0" w:color="000000"/>
            </w:tcBorders>
          </w:tcPr>
          <w:p w14:paraId="50EF1733" w14:textId="77777777" w:rsidR="002A0157" w:rsidRPr="00322277" w:rsidRDefault="000F729A" w:rsidP="00B92D12">
            <w:pPr>
              <w:pStyle w:val="TableParagraph"/>
              <w:kinsoku w:val="0"/>
              <w:overflowPunct w:val="0"/>
              <w:spacing w:before="0"/>
              <w:ind w:left="0"/>
              <w:jc w:val="center"/>
              <w:rPr>
                <w:spacing w:val="-2"/>
                <w:sz w:val="22"/>
                <w:szCs w:val="22"/>
                <w:vertAlign w:val="superscript"/>
                <w:lang w:val="lv-LV"/>
              </w:rPr>
            </w:pPr>
            <w:r w:rsidRPr="00322277">
              <w:rPr>
                <w:sz w:val="22"/>
                <w:szCs w:val="22"/>
                <w:lang w:val="lv-LV"/>
              </w:rPr>
              <w:t>87,5%</w:t>
            </w:r>
            <w:r w:rsidRPr="00322277">
              <w:rPr>
                <w:spacing w:val="-5"/>
                <w:sz w:val="22"/>
                <w:szCs w:val="22"/>
                <w:lang w:val="lv-LV"/>
              </w:rPr>
              <w:t xml:space="preserve"> </w:t>
            </w:r>
            <w:r w:rsidRPr="00322277">
              <w:rPr>
                <w:spacing w:val="-2"/>
                <w:sz w:val="22"/>
                <w:szCs w:val="22"/>
                <w:lang w:val="lv-LV"/>
              </w:rPr>
              <w:t>(62,9;</w:t>
            </w:r>
            <w:r w:rsidR="001E1A7A" w:rsidRPr="00322277">
              <w:rPr>
                <w:spacing w:val="-2"/>
                <w:sz w:val="22"/>
                <w:szCs w:val="22"/>
                <w:lang w:val="lv-LV"/>
              </w:rPr>
              <w:t xml:space="preserve"> </w:t>
            </w:r>
            <w:r w:rsidRPr="00322277">
              <w:rPr>
                <w:spacing w:val="-2"/>
                <w:sz w:val="22"/>
                <w:szCs w:val="22"/>
                <w:lang w:val="lv-LV"/>
              </w:rPr>
              <w:t>95,8)</w:t>
            </w:r>
            <w:r w:rsidRPr="00322277">
              <w:rPr>
                <w:spacing w:val="-2"/>
                <w:sz w:val="22"/>
                <w:szCs w:val="22"/>
                <w:vertAlign w:val="superscript"/>
                <w:lang w:val="lv-LV"/>
              </w:rPr>
              <w:t>d</w:t>
            </w:r>
          </w:p>
        </w:tc>
      </w:tr>
      <w:tr w:rsidR="002A0157" w:rsidRPr="00322277" w14:paraId="2E3EA404" w14:textId="77777777" w:rsidTr="005914BF">
        <w:trPr>
          <w:trHeight w:val="20"/>
        </w:trPr>
        <w:tc>
          <w:tcPr>
            <w:tcW w:w="2971" w:type="dxa"/>
            <w:vMerge/>
            <w:tcBorders>
              <w:top w:val="nil"/>
              <w:left w:val="single" w:sz="4" w:space="0" w:color="000000"/>
              <w:bottom w:val="single" w:sz="4" w:space="0" w:color="000000"/>
              <w:right w:val="single" w:sz="4" w:space="0" w:color="000000"/>
            </w:tcBorders>
          </w:tcPr>
          <w:p w14:paraId="335F6F0E" w14:textId="77777777" w:rsidR="002A0157" w:rsidRPr="00322277" w:rsidRDefault="002A0157" w:rsidP="00B92D12">
            <w:pPr>
              <w:rPr>
                <w:b/>
                <w:bCs/>
                <w:lang w:val="lv-LV"/>
              </w:rPr>
            </w:pPr>
          </w:p>
        </w:tc>
        <w:tc>
          <w:tcPr>
            <w:tcW w:w="1560" w:type="dxa"/>
            <w:tcBorders>
              <w:top w:val="single" w:sz="4" w:space="0" w:color="000000"/>
              <w:left w:val="single" w:sz="4" w:space="0" w:color="000000"/>
              <w:bottom w:val="single" w:sz="4" w:space="0" w:color="000000"/>
              <w:right w:val="single" w:sz="4" w:space="0" w:color="000000"/>
            </w:tcBorders>
          </w:tcPr>
          <w:p w14:paraId="6F344B2B"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Placebo</w:t>
            </w:r>
          </w:p>
        </w:tc>
        <w:tc>
          <w:tcPr>
            <w:tcW w:w="850" w:type="dxa"/>
            <w:tcBorders>
              <w:top w:val="single" w:sz="4" w:space="0" w:color="000000"/>
              <w:left w:val="single" w:sz="4" w:space="0" w:color="000000"/>
              <w:bottom w:val="single" w:sz="4" w:space="0" w:color="000000"/>
              <w:right w:val="single" w:sz="4" w:space="0" w:color="000000"/>
            </w:tcBorders>
          </w:tcPr>
          <w:p w14:paraId="44349DB7"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484</w:t>
            </w:r>
          </w:p>
        </w:tc>
        <w:tc>
          <w:tcPr>
            <w:tcW w:w="1560" w:type="dxa"/>
            <w:tcBorders>
              <w:top w:val="single" w:sz="4" w:space="0" w:color="000000"/>
              <w:left w:val="single" w:sz="4" w:space="0" w:color="000000"/>
              <w:bottom w:val="single" w:sz="4" w:space="0" w:color="000000"/>
              <w:right w:val="single" w:sz="4" w:space="0" w:color="000000"/>
            </w:tcBorders>
          </w:tcPr>
          <w:p w14:paraId="3193614E" w14:textId="77777777" w:rsidR="002A0157" w:rsidRPr="00322277" w:rsidRDefault="000F729A" w:rsidP="00B92D12">
            <w:pPr>
              <w:pStyle w:val="TableParagraph"/>
              <w:kinsoku w:val="0"/>
              <w:overflowPunct w:val="0"/>
              <w:spacing w:before="0"/>
              <w:ind w:left="0"/>
              <w:jc w:val="center"/>
              <w:rPr>
                <w:spacing w:val="-4"/>
                <w:sz w:val="22"/>
                <w:szCs w:val="22"/>
                <w:lang w:val="lv-LV"/>
              </w:rPr>
            </w:pPr>
            <w:r w:rsidRPr="00322277">
              <w:rPr>
                <w:sz w:val="22"/>
                <w:szCs w:val="22"/>
                <w:lang w:val="lv-LV"/>
              </w:rPr>
              <w:t>3,3</w:t>
            </w:r>
            <w:r w:rsidRPr="00322277">
              <w:rPr>
                <w:spacing w:val="1"/>
                <w:sz w:val="22"/>
                <w:szCs w:val="22"/>
                <w:lang w:val="lv-LV"/>
              </w:rPr>
              <w:t xml:space="preserve"> </w:t>
            </w:r>
            <w:r w:rsidRPr="00322277">
              <w:rPr>
                <w:spacing w:val="-4"/>
                <w:sz w:val="22"/>
                <w:szCs w:val="22"/>
                <w:lang w:val="lv-LV"/>
              </w:rPr>
              <w:t>(16)</w:t>
            </w:r>
          </w:p>
        </w:tc>
        <w:tc>
          <w:tcPr>
            <w:tcW w:w="2000" w:type="dxa"/>
            <w:vMerge/>
            <w:tcBorders>
              <w:top w:val="nil"/>
              <w:left w:val="single" w:sz="4" w:space="0" w:color="000000"/>
              <w:bottom w:val="single" w:sz="4" w:space="0" w:color="000000"/>
              <w:right w:val="single" w:sz="4" w:space="0" w:color="000000"/>
            </w:tcBorders>
          </w:tcPr>
          <w:p w14:paraId="7E08AF6B" w14:textId="77777777" w:rsidR="002A0157" w:rsidRPr="00322277" w:rsidRDefault="002A0157" w:rsidP="00B92D12">
            <w:pPr>
              <w:rPr>
                <w:b/>
                <w:bCs/>
                <w:lang w:val="lv-LV"/>
              </w:rPr>
            </w:pPr>
          </w:p>
        </w:tc>
      </w:tr>
      <w:tr w:rsidR="002A0157" w:rsidRPr="00322277" w14:paraId="77DC05BF" w14:textId="77777777" w:rsidTr="005914BF">
        <w:trPr>
          <w:trHeight w:val="20"/>
        </w:trPr>
        <w:tc>
          <w:tcPr>
            <w:tcW w:w="2971" w:type="dxa"/>
            <w:vMerge w:val="restart"/>
            <w:tcBorders>
              <w:top w:val="single" w:sz="4" w:space="0" w:color="000000"/>
              <w:left w:val="single" w:sz="4" w:space="0" w:color="000000"/>
              <w:bottom w:val="single" w:sz="4" w:space="0" w:color="000000"/>
              <w:right w:val="single" w:sz="4" w:space="0" w:color="000000"/>
            </w:tcBorders>
          </w:tcPr>
          <w:p w14:paraId="342708F1"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z w:val="22"/>
                <w:szCs w:val="22"/>
                <w:lang w:val="lv-LV"/>
              </w:rPr>
              <w:t>Laikā</w:t>
            </w:r>
            <w:r w:rsidRPr="00322277">
              <w:rPr>
                <w:spacing w:val="-14"/>
                <w:sz w:val="22"/>
                <w:szCs w:val="22"/>
                <w:lang w:val="lv-LV"/>
              </w:rPr>
              <w:t xml:space="preserve"> </w:t>
            </w:r>
            <w:r w:rsidRPr="00322277">
              <w:rPr>
                <w:sz w:val="22"/>
                <w:szCs w:val="22"/>
                <w:lang w:val="lv-LV"/>
              </w:rPr>
              <w:t>un</w:t>
            </w:r>
            <w:r w:rsidRPr="00322277">
              <w:rPr>
                <w:spacing w:val="-13"/>
                <w:sz w:val="22"/>
                <w:szCs w:val="22"/>
                <w:lang w:val="lv-LV"/>
              </w:rPr>
              <w:t xml:space="preserve"> </w:t>
            </w:r>
            <w:r w:rsidRPr="00322277">
              <w:rPr>
                <w:sz w:val="22"/>
                <w:szCs w:val="22"/>
                <w:lang w:val="lv-LV"/>
              </w:rPr>
              <w:t>vēlīni</w:t>
            </w:r>
            <w:r w:rsidRPr="00322277">
              <w:rPr>
                <w:spacing w:val="-14"/>
                <w:sz w:val="22"/>
                <w:szCs w:val="22"/>
                <w:lang w:val="lv-LV"/>
              </w:rPr>
              <w:t xml:space="preserve"> </w:t>
            </w:r>
            <w:r w:rsidRPr="00322277">
              <w:rPr>
                <w:sz w:val="22"/>
                <w:szCs w:val="22"/>
                <w:lang w:val="lv-LV"/>
              </w:rPr>
              <w:t xml:space="preserve">priekšlaikus dzimuši (GV ≥35. nedēļai) (MELODY primārā </w:t>
            </w:r>
            <w:r w:rsidRPr="00322277">
              <w:rPr>
                <w:spacing w:val="-2"/>
                <w:sz w:val="22"/>
                <w:szCs w:val="22"/>
                <w:lang w:val="lv-LV"/>
              </w:rPr>
              <w:t>kohorta)</w:t>
            </w:r>
          </w:p>
        </w:tc>
        <w:tc>
          <w:tcPr>
            <w:tcW w:w="1560" w:type="dxa"/>
            <w:tcBorders>
              <w:top w:val="single" w:sz="4" w:space="0" w:color="000000"/>
              <w:left w:val="single" w:sz="4" w:space="0" w:color="000000"/>
              <w:bottom w:val="single" w:sz="4" w:space="0" w:color="000000"/>
              <w:right w:val="single" w:sz="4" w:space="0" w:color="000000"/>
            </w:tcBorders>
          </w:tcPr>
          <w:p w14:paraId="588ED712"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Nirsevimabs</w:t>
            </w:r>
          </w:p>
        </w:tc>
        <w:tc>
          <w:tcPr>
            <w:tcW w:w="850" w:type="dxa"/>
            <w:tcBorders>
              <w:top w:val="single" w:sz="4" w:space="0" w:color="000000"/>
              <w:left w:val="single" w:sz="4" w:space="0" w:color="000000"/>
              <w:bottom w:val="single" w:sz="4" w:space="0" w:color="000000"/>
              <w:right w:val="single" w:sz="4" w:space="0" w:color="000000"/>
            </w:tcBorders>
          </w:tcPr>
          <w:p w14:paraId="7ADDBF5A"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994</w:t>
            </w:r>
          </w:p>
        </w:tc>
        <w:tc>
          <w:tcPr>
            <w:tcW w:w="1560" w:type="dxa"/>
            <w:tcBorders>
              <w:top w:val="single" w:sz="4" w:space="0" w:color="000000"/>
              <w:left w:val="single" w:sz="4" w:space="0" w:color="000000"/>
              <w:bottom w:val="single" w:sz="4" w:space="0" w:color="000000"/>
              <w:right w:val="single" w:sz="4" w:space="0" w:color="000000"/>
            </w:tcBorders>
          </w:tcPr>
          <w:p w14:paraId="2802DC87"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z w:val="22"/>
                <w:szCs w:val="22"/>
                <w:lang w:val="lv-LV"/>
              </w:rPr>
              <w:t>0,5</w:t>
            </w:r>
            <w:r w:rsidRPr="00322277">
              <w:rPr>
                <w:spacing w:val="3"/>
                <w:sz w:val="22"/>
                <w:szCs w:val="22"/>
                <w:lang w:val="lv-LV"/>
              </w:rPr>
              <w:t xml:space="preserve"> </w:t>
            </w:r>
            <w:r w:rsidRPr="00322277">
              <w:rPr>
                <w:spacing w:val="-5"/>
                <w:sz w:val="22"/>
                <w:szCs w:val="22"/>
                <w:lang w:val="lv-LV"/>
              </w:rPr>
              <w:t>(5)</w:t>
            </w:r>
          </w:p>
        </w:tc>
        <w:tc>
          <w:tcPr>
            <w:tcW w:w="2000" w:type="dxa"/>
            <w:vMerge w:val="restart"/>
            <w:tcBorders>
              <w:top w:val="single" w:sz="4" w:space="0" w:color="000000"/>
              <w:left w:val="single" w:sz="4" w:space="0" w:color="000000"/>
              <w:bottom w:val="single" w:sz="4" w:space="0" w:color="000000"/>
              <w:right w:val="single" w:sz="4" w:space="0" w:color="000000"/>
            </w:tcBorders>
          </w:tcPr>
          <w:p w14:paraId="10D2F233" w14:textId="77777777" w:rsidR="002A0157" w:rsidRPr="00322277" w:rsidRDefault="002A0157" w:rsidP="00B92D12">
            <w:pPr>
              <w:pStyle w:val="TableParagraph"/>
              <w:kinsoku w:val="0"/>
              <w:overflowPunct w:val="0"/>
              <w:spacing w:before="0"/>
              <w:ind w:left="0"/>
              <w:rPr>
                <w:b/>
                <w:bCs/>
                <w:sz w:val="22"/>
                <w:szCs w:val="22"/>
                <w:lang w:val="lv-LV"/>
              </w:rPr>
            </w:pPr>
          </w:p>
          <w:p w14:paraId="07A24920" w14:textId="77777777" w:rsidR="002A0157" w:rsidRPr="00322277" w:rsidRDefault="000F729A" w:rsidP="00B92D12">
            <w:pPr>
              <w:pStyle w:val="TableParagraph"/>
              <w:kinsoku w:val="0"/>
              <w:overflowPunct w:val="0"/>
              <w:spacing w:before="0"/>
              <w:ind w:left="0"/>
              <w:jc w:val="center"/>
              <w:rPr>
                <w:spacing w:val="-2"/>
                <w:sz w:val="22"/>
                <w:szCs w:val="22"/>
                <w:vertAlign w:val="superscript"/>
                <w:lang w:val="lv-LV"/>
              </w:rPr>
            </w:pPr>
            <w:r w:rsidRPr="00322277">
              <w:rPr>
                <w:sz w:val="22"/>
                <w:szCs w:val="22"/>
                <w:lang w:val="lv-LV"/>
              </w:rPr>
              <w:t>64,2</w:t>
            </w:r>
            <w:r w:rsidRPr="00322277">
              <w:rPr>
                <w:spacing w:val="-3"/>
                <w:sz w:val="22"/>
                <w:szCs w:val="22"/>
                <w:lang w:val="lv-LV"/>
              </w:rPr>
              <w:t xml:space="preserve"> </w:t>
            </w:r>
            <w:r w:rsidRPr="00322277">
              <w:rPr>
                <w:sz w:val="22"/>
                <w:szCs w:val="22"/>
                <w:lang w:val="lv-LV"/>
              </w:rPr>
              <w:t>%</w:t>
            </w:r>
            <w:r w:rsidRPr="00322277">
              <w:rPr>
                <w:spacing w:val="-5"/>
                <w:sz w:val="22"/>
                <w:szCs w:val="22"/>
                <w:lang w:val="lv-LV"/>
              </w:rPr>
              <w:t xml:space="preserve"> </w:t>
            </w:r>
            <w:r w:rsidRPr="00322277">
              <w:rPr>
                <w:sz w:val="22"/>
                <w:szCs w:val="22"/>
                <w:lang w:val="lv-LV"/>
              </w:rPr>
              <w:t>(-</w:t>
            </w:r>
            <w:r w:rsidRPr="00322277">
              <w:rPr>
                <w:spacing w:val="-2"/>
                <w:sz w:val="22"/>
                <w:szCs w:val="22"/>
                <w:lang w:val="lv-LV"/>
              </w:rPr>
              <w:t>12,1;</w:t>
            </w:r>
            <w:r w:rsidR="001E1A7A" w:rsidRPr="00322277">
              <w:rPr>
                <w:spacing w:val="-2"/>
                <w:sz w:val="22"/>
                <w:szCs w:val="22"/>
                <w:lang w:val="lv-LV"/>
              </w:rPr>
              <w:t xml:space="preserve"> </w:t>
            </w:r>
            <w:r w:rsidRPr="00322277">
              <w:rPr>
                <w:spacing w:val="-2"/>
                <w:sz w:val="22"/>
                <w:szCs w:val="22"/>
                <w:lang w:val="lv-LV"/>
              </w:rPr>
              <w:t>88,6)</w:t>
            </w:r>
            <w:r w:rsidRPr="00322277">
              <w:rPr>
                <w:spacing w:val="-2"/>
                <w:sz w:val="22"/>
                <w:szCs w:val="22"/>
                <w:vertAlign w:val="superscript"/>
                <w:lang w:val="lv-LV"/>
              </w:rPr>
              <w:t>d</w:t>
            </w:r>
          </w:p>
        </w:tc>
      </w:tr>
      <w:tr w:rsidR="002A0157" w:rsidRPr="00322277" w14:paraId="6D7EC5D5" w14:textId="77777777" w:rsidTr="005914BF">
        <w:trPr>
          <w:trHeight w:val="20"/>
        </w:trPr>
        <w:tc>
          <w:tcPr>
            <w:tcW w:w="2971" w:type="dxa"/>
            <w:vMerge/>
            <w:tcBorders>
              <w:top w:val="nil"/>
              <w:left w:val="single" w:sz="4" w:space="0" w:color="000000"/>
              <w:bottom w:val="single" w:sz="4" w:space="0" w:color="000000"/>
              <w:right w:val="single" w:sz="4" w:space="0" w:color="000000"/>
            </w:tcBorders>
          </w:tcPr>
          <w:p w14:paraId="4ED56845" w14:textId="77777777" w:rsidR="002A0157" w:rsidRPr="00322277" w:rsidRDefault="002A0157" w:rsidP="00B92D12">
            <w:pPr>
              <w:rPr>
                <w:b/>
                <w:bCs/>
                <w:lang w:val="lv-LV"/>
              </w:rPr>
            </w:pPr>
          </w:p>
        </w:tc>
        <w:tc>
          <w:tcPr>
            <w:tcW w:w="1560" w:type="dxa"/>
            <w:tcBorders>
              <w:top w:val="single" w:sz="4" w:space="0" w:color="000000"/>
              <w:left w:val="single" w:sz="4" w:space="0" w:color="000000"/>
              <w:bottom w:val="single" w:sz="4" w:space="0" w:color="000000"/>
              <w:right w:val="single" w:sz="4" w:space="0" w:color="000000"/>
            </w:tcBorders>
          </w:tcPr>
          <w:p w14:paraId="6C0E10E1" w14:textId="77777777" w:rsidR="002A0157" w:rsidRPr="00322277" w:rsidRDefault="000F729A" w:rsidP="00B92D12">
            <w:pPr>
              <w:pStyle w:val="TableParagraph"/>
              <w:kinsoku w:val="0"/>
              <w:overflowPunct w:val="0"/>
              <w:spacing w:before="0"/>
              <w:ind w:left="0"/>
              <w:rPr>
                <w:spacing w:val="-2"/>
                <w:sz w:val="22"/>
                <w:szCs w:val="22"/>
                <w:lang w:val="lv-LV"/>
              </w:rPr>
            </w:pPr>
            <w:r w:rsidRPr="00322277">
              <w:rPr>
                <w:spacing w:val="-2"/>
                <w:sz w:val="22"/>
                <w:szCs w:val="22"/>
                <w:lang w:val="lv-LV"/>
              </w:rPr>
              <w:t>Placebo</w:t>
            </w:r>
          </w:p>
        </w:tc>
        <w:tc>
          <w:tcPr>
            <w:tcW w:w="850" w:type="dxa"/>
            <w:tcBorders>
              <w:top w:val="single" w:sz="4" w:space="0" w:color="000000"/>
              <w:left w:val="single" w:sz="4" w:space="0" w:color="000000"/>
              <w:bottom w:val="single" w:sz="4" w:space="0" w:color="000000"/>
              <w:right w:val="single" w:sz="4" w:space="0" w:color="000000"/>
            </w:tcBorders>
          </w:tcPr>
          <w:p w14:paraId="72AA8491"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pacing w:val="-5"/>
                <w:sz w:val="22"/>
                <w:szCs w:val="22"/>
                <w:lang w:val="lv-LV"/>
              </w:rPr>
              <w:t>496</w:t>
            </w:r>
          </w:p>
        </w:tc>
        <w:tc>
          <w:tcPr>
            <w:tcW w:w="1560" w:type="dxa"/>
            <w:tcBorders>
              <w:top w:val="single" w:sz="4" w:space="0" w:color="000000"/>
              <w:left w:val="single" w:sz="4" w:space="0" w:color="000000"/>
              <w:bottom w:val="single" w:sz="4" w:space="0" w:color="000000"/>
              <w:right w:val="single" w:sz="4" w:space="0" w:color="000000"/>
            </w:tcBorders>
          </w:tcPr>
          <w:p w14:paraId="12ACA032" w14:textId="77777777" w:rsidR="002A0157" w:rsidRPr="00322277" w:rsidRDefault="000F729A" w:rsidP="00B92D12">
            <w:pPr>
              <w:pStyle w:val="TableParagraph"/>
              <w:kinsoku w:val="0"/>
              <w:overflowPunct w:val="0"/>
              <w:spacing w:before="0"/>
              <w:ind w:left="0"/>
              <w:jc w:val="center"/>
              <w:rPr>
                <w:spacing w:val="-5"/>
                <w:sz w:val="22"/>
                <w:szCs w:val="22"/>
                <w:lang w:val="lv-LV"/>
              </w:rPr>
            </w:pPr>
            <w:r w:rsidRPr="00322277">
              <w:rPr>
                <w:sz w:val="22"/>
                <w:szCs w:val="22"/>
                <w:lang w:val="lv-LV"/>
              </w:rPr>
              <w:t>1,4</w:t>
            </w:r>
            <w:r w:rsidRPr="00322277">
              <w:rPr>
                <w:spacing w:val="1"/>
                <w:sz w:val="22"/>
                <w:szCs w:val="22"/>
                <w:lang w:val="lv-LV"/>
              </w:rPr>
              <w:t xml:space="preserve"> </w:t>
            </w:r>
            <w:r w:rsidRPr="00322277">
              <w:rPr>
                <w:spacing w:val="-5"/>
                <w:sz w:val="22"/>
                <w:szCs w:val="22"/>
                <w:lang w:val="lv-LV"/>
              </w:rPr>
              <w:t>(7)</w:t>
            </w:r>
          </w:p>
        </w:tc>
        <w:tc>
          <w:tcPr>
            <w:tcW w:w="2000" w:type="dxa"/>
            <w:vMerge/>
            <w:tcBorders>
              <w:top w:val="nil"/>
              <w:left w:val="single" w:sz="4" w:space="0" w:color="000000"/>
              <w:bottom w:val="single" w:sz="4" w:space="0" w:color="000000"/>
              <w:right w:val="single" w:sz="4" w:space="0" w:color="000000"/>
            </w:tcBorders>
          </w:tcPr>
          <w:p w14:paraId="038A58D6" w14:textId="77777777" w:rsidR="002A0157" w:rsidRPr="00322277" w:rsidRDefault="002A0157" w:rsidP="00B92D12">
            <w:pPr>
              <w:rPr>
                <w:b/>
                <w:bCs/>
                <w:lang w:val="lv-LV"/>
              </w:rPr>
            </w:pPr>
          </w:p>
        </w:tc>
      </w:tr>
    </w:tbl>
    <w:p w14:paraId="33787025" w14:textId="77777777" w:rsidR="002A0157" w:rsidRPr="00322277" w:rsidRDefault="000F729A" w:rsidP="00B92D12">
      <w:pPr>
        <w:pStyle w:val="BodyText"/>
        <w:kinsoku w:val="0"/>
        <w:overflowPunct w:val="0"/>
        <w:rPr>
          <w:spacing w:val="-2"/>
          <w:lang w:val="lv-LV"/>
        </w:rPr>
      </w:pPr>
      <w:r w:rsidRPr="00322277">
        <w:rPr>
          <w:vertAlign w:val="superscript"/>
          <w:lang w:val="lv-LV"/>
        </w:rPr>
        <w:t>a</w:t>
      </w:r>
      <w:r w:rsidRPr="00322277">
        <w:rPr>
          <w:spacing w:val="-4"/>
          <w:lang w:val="lv-LV"/>
        </w:rPr>
        <w:t xml:space="preserve"> </w:t>
      </w:r>
      <w:r w:rsidRPr="00322277">
        <w:rPr>
          <w:lang w:val="lv-LV"/>
        </w:rPr>
        <w:t>Balstoties</w:t>
      </w:r>
      <w:r w:rsidRPr="00322277">
        <w:rPr>
          <w:spacing w:val="-7"/>
          <w:lang w:val="lv-LV"/>
        </w:rPr>
        <w:t xml:space="preserve"> </w:t>
      </w:r>
      <w:r w:rsidRPr="00322277">
        <w:rPr>
          <w:lang w:val="lv-LV"/>
        </w:rPr>
        <w:t>uz</w:t>
      </w:r>
      <w:r w:rsidRPr="00322277">
        <w:rPr>
          <w:spacing w:val="-7"/>
          <w:lang w:val="lv-LV"/>
        </w:rPr>
        <w:t xml:space="preserve"> </w:t>
      </w:r>
      <w:r w:rsidRPr="00322277">
        <w:rPr>
          <w:lang w:val="lv-LV"/>
        </w:rPr>
        <w:t>riska</w:t>
      </w:r>
      <w:r w:rsidRPr="00322277">
        <w:rPr>
          <w:spacing w:val="-6"/>
          <w:lang w:val="lv-LV"/>
        </w:rPr>
        <w:t xml:space="preserve"> </w:t>
      </w:r>
      <w:r w:rsidRPr="00322277">
        <w:rPr>
          <w:lang w:val="lv-LV"/>
        </w:rPr>
        <w:t>relatīvo</w:t>
      </w:r>
      <w:r w:rsidRPr="00322277">
        <w:rPr>
          <w:spacing w:val="-7"/>
          <w:lang w:val="lv-LV"/>
        </w:rPr>
        <w:t xml:space="preserve"> </w:t>
      </w:r>
      <w:r w:rsidRPr="00322277">
        <w:rPr>
          <w:lang w:val="lv-LV"/>
        </w:rPr>
        <w:t>samazinājumu</w:t>
      </w:r>
      <w:r w:rsidRPr="00322277">
        <w:rPr>
          <w:spacing w:val="-7"/>
          <w:lang w:val="lv-LV"/>
        </w:rPr>
        <w:t xml:space="preserve"> </w:t>
      </w:r>
      <w:r w:rsidRPr="00322277">
        <w:rPr>
          <w:lang w:val="lv-LV"/>
        </w:rPr>
        <w:t>salīdzinājumā</w:t>
      </w:r>
      <w:r w:rsidRPr="00322277">
        <w:rPr>
          <w:spacing w:val="-6"/>
          <w:lang w:val="lv-LV"/>
        </w:rPr>
        <w:t xml:space="preserve"> </w:t>
      </w:r>
      <w:r w:rsidRPr="00322277">
        <w:rPr>
          <w:lang w:val="lv-LV"/>
        </w:rPr>
        <w:t>ar</w:t>
      </w:r>
      <w:r w:rsidRPr="00322277">
        <w:rPr>
          <w:spacing w:val="-7"/>
          <w:lang w:val="lv-LV"/>
        </w:rPr>
        <w:t xml:space="preserve"> </w:t>
      </w:r>
      <w:r w:rsidRPr="00322277">
        <w:rPr>
          <w:spacing w:val="-2"/>
          <w:lang w:val="lv-LV"/>
        </w:rPr>
        <w:t>placebo.</w:t>
      </w:r>
    </w:p>
    <w:p w14:paraId="2E730758" w14:textId="77777777" w:rsidR="002A0157" w:rsidRPr="00322277" w:rsidRDefault="000F729A" w:rsidP="00B92D12">
      <w:pPr>
        <w:pStyle w:val="BodyText"/>
        <w:kinsoku w:val="0"/>
        <w:overflowPunct w:val="0"/>
        <w:rPr>
          <w:spacing w:val="-2"/>
          <w:lang w:val="lv-LV"/>
        </w:rPr>
      </w:pPr>
      <w:r w:rsidRPr="00322277">
        <w:rPr>
          <w:vertAlign w:val="superscript"/>
          <w:lang w:val="lv-LV"/>
        </w:rPr>
        <w:t>b</w:t>
      </w:r>
      <w:r w:rsidRPr="00322277">
        <w:rPr>
          <w:spacing w:val="-14"/>
          <w:lang w:val="lv-LV"/>
        </w:rPr>
        <w:t xml:space="preserve"> </w:t>
      </w:r>
      <w:r w:rsidRPr="00322277">
        <w:rPr>
          <w:lang w:val="lv-LV"/>
        </w:rPr>
        <w:t>visi</w:t>
      </w:r>
      <w:r w:rsidRPr="00322277">
        <w:rPr>
          <w:spacing w:val="-9"/>
          <w:lang w:val="lv-LV"/>
        </w:rPr>
        <w:t xml:space="preserve"> </w:t>
      </w:r>
      <w:r w:rsidRPr="00322277">
        <w:rPr>
          <w:lang w:val="lv-LV"/>
        </w:rPr>
        <w:t>dalībnieki,</w:t>
      </w:r>
      <w:r w:rsidRPr="00322277">
        <w:rPr>
          <w:spacing w:val="-6"/>
          <w:lang w:val="lv-LV"/>
        </w:rPr>
        <w:t xml:space="preserve"> </w:t>
      </w:r>
      <w:r w:rsidRPr="00322277">
        <w:rPr>
          <w:lang w:val="lv-LV"/>
        </w:rPr>
        <w:t>kuri</w:t>
      </w:r>
      <w:r w:rsidRPr="00322277">
        <w:rPr>
          <w:spacing w:val="-5"/>
          <w:lang w:val="lv-LV"/>
        </w:rPr>
        <w:t xml:space="preserve"> </w:t>
      </w:r>
      <w:r w:rsidRPr="00322277">
        <w:rPr>
          <w:lang w:val="lv-LV"/>
        </w:rPr>
        <w:t>saņēma</w:t>
      </w:r>
      <w:r w:rsidRPr="00322277">
        <w:rPr>
          <w:spacing w:val="-5"/>
          <w:lang w:val="lv-LV"/>
        </w:rPr>
        <w:t xml:space="preserve"> </w:t>
      </w:r>
      <w:r w:rsidRPr="00322277">
        <w:rPr>
          <w:lang w:val="lv-LV"/>
        </w:rPr>
        <w:t>50</w:t>
      </w:r>
      <w:r w:rsidRPr="00322277">
        <w:rPr>
          <w:spacing w:val="-8"/>
          <w:lang w:val="lv-LV"/>
        </w:rPr>
        <w:t xml:space="preserve"> </w:t>
      </w:r>
      <w:r w:rsidRPr="00322277">
        <w:rPr>
          <w:lang w:val="lv-LV"/>
        </w:rPr>
        <w:t>mg</w:t>
      </w:r>
      <w:r w:rsidRPr="00322277">
        <w:rPr>
          <w:spacing w:val="-6"/>
          <w:lang w:val="lv-LV"/>
        </w:rPr>
        <w:t xml:space="preserve"> </w:t>
      </w:r>
      <w:r w:rsidRPr="00322277">
        <w:rPr>
          <w:lang w:val="lv-LV"/>
        </w:rPr>
        <w:t>devu,</w:t>
      </w:r>
      <w:r w:rsidRPr="00322277">
        <w:rPr>
          <w:spacing w:val="-6"/>
          <w:lang w:val="lv-LV"/>
        </w:rPr>
        <w:t xml:space="preserve"> </w:t>
      </w:r>
      <w:r w:rsidRPr="00322277">
        <w:rPr>
          <w:lang w:val="lv-LV"/>
        </w:rPr>
        <w:t>neatkarīgi</w:t>
      </w:r>
      <w:r w:rsidRPr="00322277">
        <w:rPr>
          <w:spacing w:val="-6"/>
          <w:lang w:val="lv-LV"/>
        </w:rPr>
        <w:t xml:space="preserve"> </w:t>
      </w:r>
      <w:r w:rsidRPr="00322277">
        <w:rPr>
          <w:lang w:val="lv-LV"/>
        </w:rPr>
        <w:t>no</w:t>
      </w:r>
      <w:r w:rsidRPr="00322277">
        <w:rPr>
          <w:spacing w:val="-6"/>
          <w:lang w:val="lv-LV"/>
        </w:rPr>
        <w:t xml:space="preserve"> </w:t>
      </w:r>
      <w:r w:rsidRPr="00322277">
        <w:rPr>
          <w:lang w:val="lv-LV"/>
        </w:rPr>
        <w:t>ķermeņa</w:t>
      </w:r>
      <w:r w:rsidRPr="00322277">
        <w:rPr>
          <w:spacing w:val="-5"/>
          <w:lang w:val="lv-LV"/>
        </w:rPr>
        <w:t xml:space="preserve"> </w:t>
      </w:r>
      <w:r w:rsidRPr="00322277">
        <w:rPr>
          <w:lang w:val="lv-LV"/>
        </w:rPr>
        <w:t>masas</w:t>
      </w:r>
      <w:r w:rsidRPr="00322277">
        <w:rPr>
          <w:spacing w:val="-7"/>
          <w:lang w:val="lv-LV"/>
        </w:rPr>
        <w:t xml:space="preserve"> </w:t>
      </w:r>
      <w:r w:rsidRPr="00322277">
        <w:rPr>
          <w:lang w:val="lv-LV"/>
        </w:rPr>
        <w:t>dozēšanas</w:t>
      </w:r>
      <w:r w:rsidRPr="00322277">
        <w:rPr>
          <w:spacing w:val="-6"/>
          <w:lang w:val="lv-LV"/>
        </w:rPr>
        <w:t xml:space="preserve"> </w:t>
      </w:r>
      <w:r w:rsidRPr="00322277">
        <w:rPr>
          <w:spacing w:val="-2"/>
          <w:lang w:val="lv-LV"/>
        </w:rPr>
        <w:t>brīdī</w:t>
      </w:r>
    </w:p>
    <w:p w14:paraId="0DED94E3" w14:textId="77777777" w:rsidR="002A0157" w:rsidRPr="00322277" w:rsidRDefault="000F729A" w:rsidP="00B92D12">
      <w:pPr>
        <w:pStyle w:val="BodyText"/>
        <w:kinsoku w:val="0"/>
        <w:overflowPunct w:val="0"/>
        <w:rPr>
          <w:spacing w:val="-2"/>
          <w:lang w:val="lv-LV"/>
        </w:rPr>
      </w:pPr>
      <w:r w:rsidRPr="00322277">
        <w:rPr>
          <w:vertAlign w:val="superscript"/>
          <w:lang w:val="lv-LV"/>
        </w:rPr>
        <w:t>c</w:t>
      </w:r>
      <w:r w:rsidRPr="00322277">
        <w:rPr>
          <w:spacing w:val="-4"/>
          <w:lang w:val="lv-LV"/>
        </w:rPr>
        <w:t xml:space="preserve"> </w:t>
      </w:r>
      <w:r w:rsidRPr="00322277">
        <w:rPr>
          <w:lang w:val="lv-LV"/>
        </w:rPr>
        <w:t>Iepriekš</w:t>
      </w:r>
      <w:r w:rsidRPr="00322277">
        <w:rPr>
          <w:spacing w:val="-6"/>
          <w:lang w:val="lv-LV"/>
        </w:rPr>
        <w:t xml:space="preserve"> </w:t>
      </w:r>
      <w:r w:rsidRPr="00322277">
        <w:rPr>
          <w:lang w:val="lv-LV"/>
        </w:rPr>
        <w:t>definēta</w:t>
      </w:r>
      <w:r w:rsidRPr="00322277">
        <w:rPr>
          <w:spacing w:val="-6"/>
          <w:lang w:val="lv-LV"/>
        </w:rPr>
        <w:t xml:space="preserve"> </w:t>
      </w:r>
      <w:r w:rsidRPr="00322277">
        <w:rPr>
          <w:lang w:val="lv-LV"/>
        </w:rPr>
        <w:t>analīze</w:t>
      </w:r>
      <w:r w:rsidRPr="00322277">
        <w:rPr>
          <w:spacing w:val="-7"/>
          <w:lang w:val="lv-LV"/>
        </w:rPr>
        <w:t xml:space="preserve"> </w:t>
      </w:r>
      <w:r w:rsidRPr="00322277">
        <w:rPr>
          <w:lang w:val="lv-LV"/>
        </w:rPr>
        <w:t>ar</w:t>
      </w:r>
      <w:r w:rsidRPr="00322277">
        <w:rPr>
          <w:spacing w:val="-6"/>
          <w:lang w:val="lv-LV"/>
        </w:rPr>
        <w:t xml:space="preserve"> </w:t>
      </w:r>
      <w:r w:rsidRPr="00322277">
        <w:rPr>
          <w:lang w:val="lv-LV"/>
        </w:rPr>
        <w:t>kontroli</w:t>
      </w:r>
      <w:r w:rsidRPr="00322277">
        <w:rPr>
          <w:spacing w:val="-6"/>
          <w:lang w:val="lv-LV"/>
        </w:rPr>
        <w:t xml:space="preserve"> </w:t>
      </w:r>
      <w:r w:rsidRPr="00322277">
        <w:rPr>
          <w:lang w:val="lv-LV"/>
        </w:rPr>
        <w:t>pēc</w:t>
      </w:r>
      <w:r w:rsidRPr="00322277">
        <w:rPr>
          <w:spacing w:val="-6"/>
          <w:lang w:val="lv-LV"/>
        </w:rPr>
        <w:t xml:space="preserve"> </w:t>
      </w:r>
      <w:r w:rsidRPr="00322277">
        <w:rPr>
          <w:lang w:val="lv-LV"/>
        </w:rPr>
        <w:t>vairākkārtējā</w:t>
      </w:r>
      <w:r w:rsidRPr="00322277">
        <w:rPr>
          <w:spacing w:val="-7"/>
          <w:lang w:val="lv-LV"/>
        </w:rPr>
        <w:t xml:space="preserve"> </w:t>
      </w:r>
      <w:r w:rsidRPr="00322277">
        <w:rPr>
          <w:lang w:val="lv-LV"/>
        </w:rPr>
        <w:t>salīdzinājuma;</w:t>
      </w:r>
      <w:r w:rsidRPr="00322277">
        <w:rPr>
          <w:spacing w:val="-6"/>
          <w:lang w:val="lv-LV"/>
        </w:rPr>
        <w:t xml:space="preserve"> </w:t>
      </w:r>
      <w:r w:rsidRPr="00322277">
        <w:rPr>
          <w:lang w:val="lv-LV"/>
        </w:rPr>
        <w:t>p</w:t>
      </w:r>
      <w:r w:rsidRPr="00322277">
        <w:rPr>
          <w:spacing w:val="-10"/>
          <w:lang w:val="lv-LV"/>
        </w:rPr>
        <w:t xml:space="preserve"> </w:t>
      </w:r>
      <w:r w:rsidRPr="00322277">
        <w:rPr>
          <w:lang w:val="lv-LV"/>
        </w:rPr>
        <w:t>vērtība</w:t>
      </w:r>
      <w:r w:rsidRPr="00322277">
        <w:rPr>
          <w:spacing w:val="-6"/>
          <w:lang w:val="lv-LV"/>
        </w:rPr>
        <w:t xml:space="preserve"> </w:t>
      </w:r>
      <w:r w:rsidRPr="00322277">
        <w:rPr>
          <w:lang w:val="lv-LV"/>
        </w:rPr>
        <w:t>ir</w:t>
      </w:r>
      <w:r w:rsidRPr="00322277">
        <w:rPr>
          <w:spacing w:val="-6"/>
          <w:lang w:val="lv-LV"/>
        </w:rPr>
        <w:t xml:space="preserve"> </w:t>
      </w:r>
      <w:r w:rsidRPr="00322277">
        <w:rPr>
          <w:spacing w:val="-2"/>
          <w:lang w:val="lv-LV"/>
        </w:rPr>
        <w:t>&lt;0,001</w:t>
      </w:r>
    </w:p>
    <w:p w14:paraId="6E757ABD" w14:textId="77777777" w:rsidR="002A0157" w:rsidRPr="00322277" w:rsidRDefault="000F729A" w:rsidP="00B92D12">
      <w:pPr>
        <w:pStyle w:val="BodyText"/>
        <w:kinsoku w:val="0"/>
        <w:overflowPunct w:val="0"/>
        <w:rPr>
          <w:spacing w:val="-2"/>
          <w:lang w:val="lv-LV"/>
        </w:rPr>
      </w:pPr>
      <w:r w:rsidRPr="00322277">
        <w:rPr>
          <w:vertAlign w:val="superscript"/>
          <w:lang w:val="lv-LV"/>
        </w:rPr>
        <w:t>d</w:t>
      </w:r>
      <w:r w:rsidRPr="00322277">
        <w:rPr>
          <w:spacing w:val="-1"/>
          <w:lang w:val="lv-LV"/>
        </w:rPr>
        <w:t xml:space="preserve"> </w:t>
      </w:r>
      <w:r w:rsidRPr="00322277">
        <w:rPr>
          <w:lang w:val="lv-LV"/>
        </w:rPr>
        <w:t>Nav</w:t>
      </w:r>
      <w:r w:rsidRPr="00322277">
        <w:rPr>
          <w:spacing w:val="-5"/>
          <w:lang w:val="lv-LV"/>
        </w:rPr>
        <w:t xml:space="preserve"> </w:t>
      </w:r>
      <w:r w:rsidRPr="00322277">
        <w:rPr>
          <w:lang w:val="lv-LV"/>
        </w:rPr>
        <w:t>veikta</w:t>
      </w:r>
      <w:r w:rsidRPr="00322277">
        <w:rPr>
          <w:spacing w:val="-6"/>
          <w:lang w:val="lv-LV"/>
        </w:rPr>
        <w:t xml:space="preserve"> </w:t>
      </w:r>
      <w:r w:rsidRPr="00322277">
        <w:rPr>
          <w:lang w:val="lv-LV"/>
        </w:rPr>
        <w:t>kontrole</w:t>
      </w:r>
      <w:r w:rsidRPr="00322277">
        <w:rPr>
          <w:spacing w:val="-6"/>
          <w:lang w:val="lv-LV"/>
        </w:rPr>
        <w:t xml:space="preserve"> </w:t>
      </w:r>
      <w:r w:rsidRPr="00322277">
        <w:rPr>
          <w:lang w:val="lv-LV"/>
        </w:rPr>
        <w:t>pēc</w:t>
      </w:r>
      <w:r w:rsidRPr="00322277">
        <w:rPr>
          <w:spacing w:val="-5"/>
          <w:lang w:val="lv-LV"/>
        </w:rPr>
        <w:t xml:space="preserve"> </w:t>
      </w:r>
      <w:r w:rsidRPr="00322277">
        <w:rPr>
          <w:lang w:val="lv-LV"/>
        </w:rPr>
        <w:t>vairākkārtēja</w:t>
      </w:r>
      <w:r w:rsidRPr="00322277">
        <w:rPr>
          <w:spacing w:val="-6"/>
          <w:lang w:val="lv-LV"/>
        </w:rPr>
        <w:t xml:space="preserve"> </w:t>
      </w:r>
      <w:r w:rsidRPr="00322277">
        <w:rPr>
          <w:spacing w:val="-2"/>
          <w:lang w:val="lv-LV"/>
        </w:rPr>
        <w:t>salīdzinājuma</w:t>
      </w:r>
    </w:p>
    <w:p w14:paraId="2BF2A04B" w14:textId="77777777" w:rsidR="002A0157" w:rsidRPr="00322277" w:rsidRDefault="002A0157" w:rsidP="00B92D12">
      <w:pPr>
        <w:pStyle w:val="BodyText"/>
        <w:kinsoku w:val="0"/>
        <w:overflowPunct w:val="0"/>
        <w:rPr>
          <w:lang w:val="lv-LV"/>
        </w:rPr>
      </w:pPr>
    </w:p>
    <w:p w14:paraId="15FC2C00" w14:textId="77777777" w:rsidR="002A0157" w:rsidRPr="00322277" w:rsidRDefault="000F729A" w:rsidP="00B92D12">
      <w:pPr>
        <w:pStyle w:val="BodyText"/>
        <w:kinsoku w:val="0"/>
        <w:overflowPunct w:val="0"/>
        <w:rPr>
          <w:lang w:val="lv-LV"/>
        </w:rPr>
      </w:pPr>
      <w:r w:rsidRPr="00322277">
        <w:rPr>
          <w:lang w:val="lv-LV"/>
        </w:rPr>
        <w:t>Primārā</w:t>
      </w:r>
      <w:r w:rsidRPr="00322277">
        <w:rPr>
          <w:spacing w:val="-3"/>
          <w:lang w:val="lv-LV"/>
        </w:rPr>
        <w:t xml:space="preserve"> </w:t>
      </w:r>
      <w:r w:rsidRPr="00322277">
        <w:rPr>
          <w:lang w:val="lv-LV"/>
        </w:rPr>
        <w:t>efektivitātes</w:t>
      </w:r>
      <w:r w:rsidRPr="00322277">
        <w:rPr>
          <w:spacing w:val="-3"/>
          <w:lang w:val="lv-LV"/>
        </w:rPr>
        <w:t xml:space="preserve"> </w:t>
      </w:r>
      <w:r w:rsidRPr="00322277">
        <w:rPr>
          <w:lang w:val="lv-LV"/>
        </w:rPr>
        <w:t>mērķa</w:t>
      </w:r>
      <w:r w:rsidRPr="00322277">
        <w:rPr>
          <w:spacing w:val="-3"/>
          <w:lang w:val="lv-LV"/>
        </w:rPr>
        <w:t xml:space="preserve"> </w:t>
      </w:r>
      <w:r w:rsidRPr="00322277">
        <w:rPr>
          <w:lang w:val="lv-LV"/>
        </w:rPr>
        <w:t>kritērija</w:t>
      </w:r>
      <w:r w:rsidRPr="00322277">
        <w:rPr>
          <w:spacing w:val="-3"/>
          <w:lang w:val="lv-LV"/>
        </w:rPr>
        <w:t xml:space="preserve"> </w:t>
      </w:r>
      <w:r w:rsidRPr="00322277">
        <w:rPr>
          <w:lang w:val="lv-LV"/>
        </w:rPr>
        <w:t>analīze</w:t>
      </w:r>
      <w:r w:rsidRPr="00322277">
        <w:rPr>
          <w:spacing w:val="-3"/>
          <w:lang w:val="lv-LV"/>
        </w:rPr>
        <w:t xml:space="preserve"> </w:t>
      </w:r>
      <w:r w:rsidRPr="00322277">
        <w:rPr>
          <w:lang w:val="lv-LV"/>
        </w:rPr>
        <w:t>apakšgrupās</w:t>
      </w:r>
      <w:r w:rsidRPr="00322277">
        <w:rPr>
          <w:spacing w:val="-3"/>
          <w:lang w:val="lv-LV"/>
        </w:rPr>
        <w:t xml:space="preserve"> </w:t>
      </w:r>
      <w:r w:rsidRPr="00322277">
        <w:rPr>
          <w:lang w:val="lv-LV"/>
        </w:rPr>
        <w:t>pēc</w:t>
      </w:r>
      <w:r w:rsidRPr="00322277">
        <w:rPr>
          <w:spacing w:val="-3"/>
          <w:lang w:val="lv-LV"/>
        </w:rPr>
        <w:t xml:space="preserve"> </w:t>
      </w:r>
      <w:r w:rsidRPr="00322277">
        <w:rPr>
          <w:lang w:val="lv-LV"/>
        </w:rPr>
        <w:t>gestācijas</w:t>
      </w:r>
      <w:r w:rsidRPr="00322277">
        <w:rPr>
          <w:spacing w:val="-3"/>
          <w:lang w:val="lv-LV"/>
        </w:rPr>
        <w:t xml:space="preserve"> </w:t>
      </w:r>
      <w:r w:rsidRPr="00322277">
        <w:rPr>
          <w:lang w:val="lv-LV"/>
        </w:rPr>
        <w:t>vecuma,</w:t>
      </w:r>
      <w:r w:rsidRPr="00322277">
        <w:rPr>
          <w:spacing w:val="-3"/>
          <w:lang w:val="lv-LV"/>
        </w:rPr>
        <w:t xml:space="preserve"> </w:t>
      </w:r>
      <w:r w:rsidRPr="00322277">
        <w:rPr>
          <w:lang w:val="lv-LV"/>
        </w:rPr>
        <w:t>dzimuma,</w:t>
      </w:r>
      <w:r w:rsidRPr="00322277">
        <w:rPr>
          <w:spacing w:val="-3"/>
          <w:lang w:val="lv-LV"/>
        </w:rPr>
        <w:t xml:space="preserve"> </w:t>
      </w:r>
      <w:r w:rsidRPr="00322277">
        <w:rPr>
          <w:lang w:val="lv-LV"/>
        </w:rPr>
        <w:t>rases</w:t>
      </w:r>
      <w:r w:rsidRPr="00322277">
        <w:rPr>
          <w:spacing w:val="-3"/>
          <w:lang w:val="lv-LV"/>
        </w:rPr>
        <w:t xml:space="preserve"> </w:t>
      </w:r>
      <w:r w:rsidRPr="00322277">
        <w:rPr>
          <w:lang w:val="lv-LV"/>
        </w:rPr>
        <w:t>un reģiona liecināja, ka rezultāti atbilda rezultātiem kopējā populācijā.</w:t>
      </w:r>
    </w:p>
    <w:p w14:paraId="0630ABCF" w14:textId="77777777" w:rsidR="008D0352" w:rsidRDefault="008D0352" w:rsidP="00B92D12">
      <w:pPr>
        <w:pStyle w:val="BodyText"/>
        <w:kinsoku w:val="0"/>
        <w:overflowPunct w:val="0"/>
        <w:rPr>
          <w:lang w:val="lv-LV"/>
        </w:rPr>
      </w:pPr>
    </w:p>
    <w:p w14:paraId="143BD355" w14:textId="77777777" w:rsidR="002A0157" w:rsidRPr="00322277" w:rsidRDefault="000F729A" w:rsidP="00B92D12">
      <w:pPr>
        <w:pStyle w:val="BodyText"/>
        <w:kinsoku w:val="0"/>
        <w:overflowPunct w:val="0"/>
        <w:rPr>
          <w:lang w:val="lv-LV"/>
        </w:rPr>
      </w:pPr>
      <w:r w:rsidRPr="00322277">
        <w:rPr>
          <w:lang w:val="lv-LV"/>
        </w:rPr>
        <w:t>Bērniem, kas bija hospitalizēti saistībā ar MĀ RSV DECI, tika noteikta infekcijas “dramatiska attīstības” gadījumu smaguma pakāpe. Nirsevimaba un placebo grupā to bērnu īpatsvars procentos, kuriem</w:t>
      </w:r>
      <w:r w:rsidRPr="00322277">
        <w:rPr>
          <w:spacing w:val="-2"/>
          <w:lang w:val="lv-LV"/>
        </w:rPr>
        <w:t xml:space="preserve"> </w:t>
      </w:r>
      <w:r w:rsidRPr="00322277">
        <w:rPr>
          <w:lang w:val="lv-LV"/>
        </w:rPr>
        <w:t>bija</w:t>
      </w:r>
      <w:r w:rsidRPr="00322277">
        <w:rPr>
          <w:spacing w:val="-2"/>
          <w:lang w:val="lv-LV"/>
        </w:rPr>
        <w:t xml:space="preserve"> </w:t>
      </w:r>
      <w:r w:rsidRPr="00322277">
        <w:rPr>
          <w:lang w:val="lv-LV"/>
        </w:rPr>
        <w:t>nepieciešama</w:t>
      </w:r>
      <w:r w:rsidRPr="00322277">
        <w:rPr>
          <w:spacing w:val="-2"/>
          <w:lang w:val="lv-LV"/>
        </w:rPr>
        <w:t xml:space="preserve"> </w:t>
      </w:r>
      <w:r w:rsidRPr="00322277">
        <w:rPr>
          <w:lang w:val="lv-LV"/>
        </w:rPr>
        <w:t>papildu</w:t>
      </w:r>
      <w:r w:rsidRPr="00322277">
        <w:rPr>
          <w:spacing w:val="-2"/>
          <w:lang w:val="lv-LV"/>
        </w:rPr>
        <w:t xml:space="preserve"> </w:t>
      </w:r>
      <w:r w:rsidRPr="00322277">
        <w:rPr>
          <w:lang w:val="lv-LV"/>
        </w:rPr>
        <w:t>skābekļa</w:t>
      </w:r>
      <w:r w:rsidRPr="00322277">
        <w:rPr>
          <w:spacing w:val="-2"/>
          <w:lang w:val="lv-LV"/>
        </w:rPr>
        <w:t xml:space="preserve"> </w:t>
      </w:r>
      <w:r w:rsidRPr="00322277">
        <w:rPr>
          <w:lang w:val="lv-LV"/>
        </w:rPr>
        <w:t>terapija,</w:t>
      </w:r>
      <w:r w:rsidRPr="00322277">
        <w:rPr>
          <w:spacing w:val="-2"/>
          <w:lang w:val="lv-LV"/>
        </w:rPr>
        <w:t xml:space="preserve"> </w:t>
      </w:r>
      <w:r w:rsidRPr="00322277">
        <w:rPr>
          <w:lang w:val="lv-LV"/>
        </w:rPr>
        <w:t>bija</w:t>
      </w:r>
      <w:r w:rsidRPr="00322277">
        <w:rPr>
          <w:spacing w:val="-2"/>
          <w:lang w:val="lv-LV"/>
        </w:rPr>
        <w:t xml:space="preserve"> </w:t>
      </w:r>
      <w:r w:rsidRPr="00322277">
        <w:rPr>
          <w:lang w:val="lv-LV"/>
        </w:rPr>
        <w:t>attiecīgi</w:t>
      </w:r>
      <w:r w:rsidRPr="00322277">
        <w:rPr>
          <w:spacing w:val="-2"/>
          <w:lang w:val="lv-LV"/>
        </w:rPr>
        <w:t xml:space="preserve"> </w:t>
      </w:r>
      <w:r w:rsidRPr="00322277">
        <w:rPr>
          <w:lang w:val="lv-LV"/>
        </w:rPr>
        <w:t>44,4</w:t>
      </w:r>
      <w:r w:rsidRPr="00322277">
        <w:rPr>
          <w:spacing w:val="-1"/>
          <w:lang w:val="lv-LV"/>
        </w:rPr>
        <w:t xml:space="preserve"> </w:t>
      </w:r>
      <w:r w:rsidRPr="00322277">
        <w:rPr>
          <w:lang w:val="lv-LV"/>
        </w:rPr>
        <w:t>%</w:t>
      </w:r>
      <w:r w:rsidRPr="00322277">
        <w:rPr>
          <w:spacing w:val="-2"/>
          <w:lang w:val="lv-LV"/>
        </w:rPr>
        <w:t xml:space="preserve"> </w:t>
      </w:r>
      <w:r w:rsidRPr="00322277">
        <w:rPr>
          <w:lang w:val="lv-LV"/>
        </w:rPr>
        <w:t>(4/9)</w:t>
      </w:r>
      <w:r w:rsidRPr="00322277">
        <w:rPr>
          <w:spacing w:val="-2"/>
          <w:lang w:val="lv-LV"/>
        </w:rPr>
        <w:t xml:space="preserve"> </w:t>
      </w:r>
      <w:r w:rsidRPr="00322277">
        <w:rPr>
          <w:lang w:val="lv-LV"/>
        </w:rPr>
        <w:t>un</w:t>
      </w:r>
      <w:r w:rsidRPr="00322277">
        <w:rPr>
          <w:spacing w:val="-2"/>
          <w:lang w:val="lv-LV"/>
        </w:rPr>
        <w:t xml:space="preserve"> </w:t>
      </w:r>
      <w:r w:rsidRPr="00322277">
        <w:rPr>
          <w:lang w:val="lv-LV"/>
        </w:rPr>
        <w:t>81,0 %</w:t>
      </w:r>
      <w:r w:rsidRPr="00322277">
        <w:rPr>
          <w:spacing w:val="-3"/>
          <w:lang w:val="lv-LV"/>
        </w:rPr>
        <w:t xml:space="preserve"> </w:t>
      </w:r>
      <w:r w:rsidRPr="00322277">
        <w:rPr>
          <w:lang w:val="lv-LV"/>
        </w:rPr>
        <w:t>(17/21),</w:t>
      </w:r>
      <w:r w:rsidRPr="00322277">
        <w:rPr>
          <w:spacing w:val="-3"/>
          <w:lang w:val="lv-LV"/>
        </w:rPr>
        <w:t xml:space="preserve"> </w:t>
      </w:r>
      <w:r w:rsidRPr="00322277">
        <w:rPr>
          <w:lang w:val="lv-LV"/>
        </w:rPr>
        <w:t>to bērnu īpatsvars, kuriem bija nepieciešama pastāvīga pozitīva elpceļu spiediena [CPAP]/augstas plūsmas</w:t>
      </w:r>
      <w:r w:rsidRPr="00322277">
        <w:rPr>
          <w:spacing w:val="-3"/>
          <w:lang w:val="lv-LV"/>
        </w:rPr>
        <w:t xml:space="preserve"> </w:t>
      </w:r>
      <w:r w:rsidRPr="00322277">
        <w:rPr>
          <w:lang w:val="lv-LV"/>
        </w:rPr>
        <w:t>deguna</w:t>
      </w:r>
      <w:r w:rsidRPr="00322277">
        <w:rPr>
          <w:spacing w:val="-3"/>
          <w:lang w:val="lv-LV"/>
        </w:rPr>
        <w:t xml:space="preserve"> </w:t>
      </w:r>
      <w:r w:rsidRPr="00322277">
        <w:rPr>
          <w:lang w:val="lv-LV"/>
        </w:rPr>
        <w:t>kanula</w:t>
      </w:r>
      <w:r w:rsidRPr="00322277">
        <w:rPr>
          <w:spacing w:val="-3"/>
          <w:lang w:val="lv-LV"/>
        </w:rPr>
        <w:t xml:space="preserve"> </w:t>
      </w:r>
      <w:r w:rsidRPr="00322277">
        <w:rPr>
          <w:lang w:val="lv-LV"/>
        </w:rPr>
        <w:t>[HFNC],</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attiecīgi</w:t>
      </w:r>
      <w:r w:rsidRPr="00322277">
        <w:rPr>
          <w:spacing w:val="-3"/>
          <w:lang w:val="lv-LV"/>
        </w:rPr>
        <w:t xml:space="preserve"> </w:t>
      </w:r>
      <w:r w:rsidRPr="00322277">
        <w:rPr>
          <w:lang w:val="lv-LV"/>
        </w:rPr>
        <w:t>11,1</w:t>
      </w:r>
      <w:r w:rsidRPr="00322277">
        <w:rPr>
          <w:spacing w:val="-1"/>
          <w:lang w:val="lv-LV"/>
        </w:rPr>
        <w:t xml:space="preserve"> </w:t>
      </w:r>
      <w:r w:rsidRPr="00322277">
        <w:rPr>
          <w:lang w:val="lv-LV"/>
        </w:rPr>
        <w:t>%</w:t>
      </w:r>
      <w:r w:rsidRPr="00322277">
        <w:rPr>
          <w:spacing w:val="-3"/>
          <w:lang w:val="lv-LV"/>
        </w:rPr>
        <w:t xml:space="preserve"> </w:t>
      </w:r>
      <w:r w:rsidRPr="00322277">
        <w:rPr>
          <w:lang w:val="lv-LV"/>
        </w:rPr>
        <w:t>(1/9)</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23,8</w:t>
      </w:r>
      <w:r w:rsidRPr="00322277">
        <w:rPr>
          <w:spacing w:val="-5"/>
          <w:lang w:val="lv-LV"/>
        </w:rPr>
        <w:t xml:space="preserve"> </w:t>
      </w:r>
      <w:r w:rsidRPr="00322277">
        <w:rPr>
          <w:lang w:val="lv-LV"/>
        </w:rPr>
        <w:t>%</w:t>
      </w:r>
      <w:r w:rsidRPr="00322277">
        <w:rPr>
          <w:spacing w:val="-3"/>
          <w:lang w:val="lv-LV"/>
        </w:rPr>
        <w:t xml:space="preserve"> </w:t>
      </w:r>
      <w:r w:rsidRPr="00322277">
        <w:rPr>
          <w:lang w:val="lv-LV"/>
        </w:rPr>
        <w:t>(5/21),</w:t>
      </w:r>
      <w:r w:rsidRPr="00322277">
        <w:rPr>
          <w:spacing w:val="-3"/>
          <w:lang w:val="lv-LV"/>
        </w:rPr>
        <w:t xml:space="preserve"> </w:t>
      </w:r>
      <w:r w:rsidRPr="00322277">
        <w:rPr>
          <w:lang w:val="lv-LV"/>
        </w:rPr>
        <w:t>savukārt</w:t>
      </w:r>
      <w:r w:rsidRPr="00322277">
        <w:rPr>
          <w:spacing w:val="-3"/>
          <w:lang w:val="lv-LV"/>
        </w:rPr>
        <w:t xml:space="preserve"> </w:t>
      </w:r>
      <w:r w:rsidRPr="00322277">
        <w:rPr>
          <w:lang w:val="lv-LV"/>
        </w:rPr>
        <w:t>to</w:t>
      </w:r>
      <w:r w:rsidRPr="00322277">
        <w:rPr>
          <w:spacing w:val="-3"/>
          <w:lang w:val="lv-LV"/>
        </w:rPr>
        <w:t xml:space="preserve"> </w:t>
      </w:r>
      <w:r w:rsidRPr="00322277">
        <w:rPr>
          <w:lang w:val="lv-LV"/>
        </w:rPr>
        <w:t>dalībnieku īpatsvars, kas tika pārvesti uz intensīvās terapijas nodaļu, bija attiecīgi 0 % (0/9) un 28,6 % (6/21).</w:t>
      </w:r>
    </w:p>
    <w:p w14:paraId="56272105" w14:textId="77777777" w:rsidR="002A0157" w:rsidRPr="00322277" w:rsidRDefault="002A0157" w:rsidP="00B92D12">
      <w:pPr>
        <w:pStyle w:val="BodyText"/>
        <w:kinsoku w:val="0"/>
        <w:overflowPunct w:val="0"/>
        <w:rPr>
          <w:lang w:val="lv-LV"/>
        </w:rPr>
      </w:pPr>
    </w:p>
    <w:p w14:paraId="362A9F0C" w14:textId="77777777" w:rsidR="002A0157" w:rsidRPr="00322277" w:rsidRDefault="000F729A" w:rsidP="00B92D12">
      <w:pPr>
        <w:pStyle w:val="BodyText"/>
        <w:kinsoku w:val="0"/>
        <w:overflowPunct w:val="0"/>
        <w:rPr>
          <w:spacing w:val="-5"/>
          <w:lang w:val="lv-LV"/>
        </w:rPr>
      </w:pPr>
      <w:r w:rsidRPr="00322277">
        <w:rPr>
          <w:lang w:val="lv-LV"/>
        </w:rPr>
        <w:t>MELODY turpināja, lai iekļautu zīdaiņus pēc primārās analīzes, un kopumā 3 012 zīdaiņi tika randomizēti, lai saņemtu Beyfortus (</w:t>
      </w:r>
      <w:r w:rsidR="00014CF9" w:rsidRPr="00322277">
        <w:rPr>
          <w:lang w:val="lv-LV"/>
        </w:rPr>
        <w:t>n=</w:t>
      </w:r>
      <w:r w:rsidRPr="00322277">
        <w:rPr>
          <w:lang w:val="lv-LV"/>
        </w:rPr>
        <w:t>2009) vai placebo (</w:t>
      </w:r>
      <w:r w:rsidR="00014CF9" w:rsidRPr="00322277">
        <w:rPr>
          <w:lang w:val="lv-LV"/>
        </w:rPr>
        <w:t>n=</w:t>
      </w:r>
      <w:r w:rsidRPr="00322277">
        <w:rPr>
          <w:lang w:val="lv-LV"/>
        </w:rPr>
        <w:t>1003). Nirsevimaba efektivitāte pret MĀ RSV DECI, MĀ RSV DECI ar hospitalizāciju un ļoti smagu MĀ RSV DECI 150 dienas pēc devas ievadīšanas</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relatīvā</w:t>
      </w:r>
      <w:r w:rsidRPr="00322277">
        <w:rPr>
          <w:spacing w:val="-3"/>
          <w:lang w:val="lv-LV"/>
        </w:rPr>
        <w:t xml:space="preserve"> </w:t>
      </w:r>
      <w:r w:rsidRPr="00322277">
        <w:rPr>
          <w:lang w:val="lv-LV"/>
        </w:rPr>
        <w:t>riska</w:t>
      </w:r>
      <w:r w:rsidRPr="00322277">
        <w:rPr>
          <w:spacing w:val="-3"/>
          <w:lang w:val="lv-LV"/>
        </w:rPr>
        <w:t xml:space="preserve"> </w:t>
      </w:r>
      <w:r w:rsidRPr="00322277">
        <w:rPr>
          <w:lang w:val="lv-LV"/>
        </w:rPr>
        <w:t>samazinājums</w:t>
      </w:r>
      <w:r w:rsidRPr="00322277">
        <w:rPr>
          <w:spacing w:val="-3"/>
          <w:lang w:val="lv-LV"/>
        </w:rPr>
        <w:t xml:space="preserve"> </w:t>
      </w:r>
      <w:r w:rsidRPr="00322277">
        <w:rPr>
          <w:lang w:val="lv-LV"/>
        </w:rPr>
        <w:t>attiecīgi</w:t>
      </w:r>
      <w:r w:rsidRPr="00322277">
        <w:rPr>
          <w:spacing w:val="-3"/>
          <w:lang w:val="lv-LV"/>
        </w:rPr>
        <w:t xml:space="preserve"> </w:t>
      </w:r>
      <w:r w:rsidRPr="00322277">
        <w:rPr>
          <w:lang w:val="lv-LV"/>
        </w:rPr>
        <w:t>par</w:t>
      </w:r>
      <w:r w:rsidRPr="00322277">
        <w:rPr>
          <w:spacing w:val="-3"/>
          <w:lang w:val="lv-LV"/>
        </w:rPr>
        <w:t xml:space="preserve"> </w:t>
      </w:r>
      <w:r w:rsidRPr="00322277">
        <w:rPr>
          <w:lang w:val="lv-LV"/>
        </w:rPr>
        <w:t>76,4</w:t>
      </w:r>
      <w:r w:rsidRPr="00322277">
        <w:rPr>
          <w:spacing w:val="-1"/>
          <w:lang w:val="lv-LV"/>
        </w:rPr>
        <w:t xml:space="preserve"> </w:t>
      </w:r>
      <w:r w:rsidRPr="00322277">
        <w:rPr>
          <w:lang w:val="lv-LV"/>
        </w:rPr>
        <w:t>%</w:t>
      </w:r>
      <w:r w:rsidRPr="00322277">
        <w:rPr>
          <w:spacing w:val="-5"/>
          <w:lang w:val="lv-LV"/>
        </w:rPr>
        <w:t xml:space="preserve"> </w:t>
      </w:r>
      <w:r w:rsidRPr="00322277">
        <w:rPr>
          <w:lang w:val="lv-LV"/>
        </w:rPr>
        <w:t>(95 %</w:t>
      </w:r>
      <w:r w:rsidRPr="00322277">
        <w:rPr>
          <w:spacing w:val="-4"/>
          <w:lang w:val="lv-LV"/>
        </w:rPr>
        <w:t xml:space="preserve"> </w:t>
      </w:r>
      <w:r w:rsidRPr="00322277">
        <w:rPr>
          <w:lang w:val="lv-LV"/>
        </w:rPr>
        <w:t>TI</w:t>
      </w:r>
      <w:r w:rsidRPr="00322277">
        <w:rPr>
          <w:spacing w:val="-4"/>
          <w:lang w:val="lv-LV"/>
        </w:rPr>
        <w:t xml:space="preserve"> </w:t>
      </w:r>
      <w:r w:rsidRPr="00322277">
        <w:rPr>
          <w:lang w:val="lv-LV"/>
        </w:rPr>
        <w:t>62,3; 85,2),</w:t>
      </w:r>
      <w:r w:rsidRPr="00322277">
        <w:rPr>
          <w:spacing w:val="-4"/>
          <w:lang w:val="lv-LV"/>
        </w:rPr>
        <w:t xml:space="preserve"> </w:t>
      </w:r>
      <w:r w:rsidRPr="00322277">
        <w:rPr>
          <w:lang w:val="lv-LV"/>
        </w:rPr>
        <w:t>76,8 %</w:t>
      </w:r>
      <w:r w:rsidRPr="00322277">
        <w:rPr>
          <w:spacing w:val="-6"/>
          <w:lang w:val="lv-LV"/>
        </w:rPr>
        <w:t xml:space="preserve"> </w:t>
      </w:r>
      <w:r w:rsidRPr="00322277">
        <w:rPr>
          <w:lang w:val="lv-LV"/>
        </w:rPr>
        <w:t>(95%</w:t>
      </w:r>
      <w:r w:rsidRPr="00322277">
        <w:rPr>
          <w:spacing w:val="-3"/>
          <w:lang w:val="lv-LV"/>
        </w:rPr>
        <w:t xml:space="preserve"> </w:t>
      </w:r>
      <w:r w:rsidRPr="00322277">
        <w:rPr>
          <w:lang w:val="lv-LV"/>
        </w:rPr>
        <w:t>TI</w:t>
      </w:r>
      <w:r w:rsidR="00516C97" w:rsidRPr="00322277">
        <w:rPr>
          <w:lang w:val="lv-LV"/>
        </w:rPr>
        <w:t xml:space="preserve"> </w:t>
      </w:r>
      <w:r w:rsidRPr="00322277">
        <w:rPr>
          <w:lang w:val="lv-LV"/>
        </w:rPr>
        <w:t>49,4;</w:t>
      </w:r>
      <w:r w:rsidRPr="00322277">
        <w:rPr>
          <w:spacing w:val="-6"/>
          <w:lang w:val="lv-LV"/>
        </w:rPr>
        <w:t xml:space="preserve"> </w:t>
      </w:r>
      <w:r w:rsidRPr="00322277">
        <w:rPr>
          <w:lang w:val="lv-LV"/>
        </w:rPr>
        <w:t>89,4)</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78,6</w:t>
      </w:r>
      <w:r w:rsidRPr="00322277">
        <w:rPr>
          <w:spacing w:val="-5"/>
          <w:lang w:val="lv-LV"/>
        </w:rPr>
        <w:t xml:space="preserve"> </w:t>
      </w:r>
      <w:r w:rsidRPr="00322277">
        <w:rPr>
          <w:lang w:val="lv-LV"/>
        </w:rPr>
        <w:t>%</w:t>
      </w:r>
      <w:r w:rsidRPr="00322277">
        <w:rPr>
          <w:spacing w:val="-3"/>
          <w:lang w:val="lv-LV"/>
        </w:rPr>
        <w:t xml:space="preserve"> </w:t>
      </w:r>
      <w:r w:rsidRPr="00322277">
        <w:rPr>
          <w:lang w:val="lv-LV"/>
        </w:rPr>
        <w:t>(95</w:t>
      </w:r>
      <w:r w:rsidRPr="00322277">
        <w:rPr>
          <w:spacing w:val="-5"/>
          <w:lang w:val="lv-LV"/>
        </w:rPr>
        <w:t xml:space="preserve"> </w:t>
      </w:r>
      <w:r w:rsidRPr="00322277">
        <w:rPr>
          <w:lang w:val="lv-LV"/>
        </w:rPr>
        <w:t>%</w:t>
      </w:r>
      <w:r w:rsidRPr="00322277">
        <w:rPr>
          <w:spacing w:val="-3"/>
          <w:lang w:val="lv-LV"/>
        </w:rPr>
        <w:t xml:space="preserve"> </w:t>
      </w:r>
      <w:r w:rsidRPr="00322277">
        <w:rPr>
          <w:lang w:val="lv-LV"/>
        </w:rPr>
        <w:t>TI</w:t>
      </w:r>
      <w:r w:rsidRPr="00322277">
        <w:rPr>
          <w:spacing w:val="-3"/>
          <w:lang w:val="lv-LV"/>
        </w:rPr>
        <w:t xml:space="preserve"> </w:t>
      </w:r>
      <w:r w:rsidRPr="00322277">
        <w:rPr>
          <w:lang w:val="lv-LV"/>
        </w:rPr>
        <w:t>48,8;</w:t>
      </w:r>
      <w:r w:rsidRPr="00322277">
        <w:rPr>
          <w:spacing w:val="-4"/>
          <w:lang w:val="lv-LV"/>
        </w:rPr>
        <w:t xml:space="preserve"> </w:t>
      </w:r>
      <w:r w:rsidRPr="00322277">
        <w:rPr>
          <w:lang w:val="lv-LV"/>
        </w:rPr>
        <w:t>91,</w:t>
      </w:r>
      <w:r w:rsidRPr="00322277">
        <w:rPr>
          <w:spacing w:val="-2"/>
          <w:lang w:val="lv-LV"/>
        </w:rPr>
        <w:t xml:space="preserve"> </w:t>
      </w:r>
      <w:r w:rsidRPr="00322277">
        <w:rPr>
          <w:spacing w:val="-5"/>
          <w:lang w:val="lv-LV"/>
        </w:rPr>
        <w:t>0).</w:t>
      </w:r>
      <w:r w:rsidR="00516C97" w:rsidRPr="00322277">
        <w:rPr>
          <w:spacing w:val="-5"/>
          <w:lang w:val="lv-LV"/>
        </w:rPr>
        <w:t xml:space="preserve"> </w:t>
      </w:r>
    </w:p>
    <w:p w14:paraId="1C246E39" w14:textId="77777777" w:rsidR="00516C97" w:rsidRPr="00322277" w:rsidRDefault="00516C97" w:rsidP="00B92D12">
      <w:pPr>
        <w:pStyle w:val="BodyText"/>
        <w:rPr>
          <w:spacing w:val="-2"/>
          <w:lang w:val="lv-LV"/>
        </w:rPr>
      </w:pPr>
    </w:p>
    <w:p w14:paraId="3CA53289" w14:textId="77777777" w:rsidR="00516C97" w:rsidRPr="00322277" w:rsidRDefault="00516C97" w:rsidP="00B92D12">
      <w:pPr>
        <w:rPr>
          <w:lang w:val="lv-LV"/>
        </w:rPr>
      </w:pPr>
      <w:r w:rsidRPr="00322277">
        <w:rPr>
          <w:lang w:val="lv-LV"/>
        </w:rPr>
        <w:t xml:space="preserve">MĀ </w:t>
      </w:r>
      <w:r w:rsidR="00D75AB8" w:rsidRPr="00322277">
        <w:rPr>
          <w:lang w:val="lv-LV"/>
        </w:rPr>
        <w:t>R</w:t>
      </w:r>
      <w:r w:rsidRPr="00322277">
        <w:rPr>
          <w:lang w:val="lv-LV"/>
        </w:rPr>
        <w:t>SV DECI gadījumu rašanās biežums otrajā sezonā (laikā no 361. līdz 510. dienai pēc devas ievadīšanas) abās terapijas grupās bija līdzīg</w:t>
      </w:r>
      <w:r w:rsidR="00D75AB8" w:rsidRPr="00322277">
        <w:rPr>
          <w:lang w:val="lv-LV"/>
        </w:rPr>
        <w:t>s</w:t>
      </w:r>
      <w:r w:rsidRPr="00322277">
        <w:rPr>
          <w:lang w:val="lv-LV"/>
        </w:rPr>
        <w:t xml:space="preserve"> [19 (1,0 %) nirsevimaba </w:t>
      </w:r>
      <w:r w:rsidR="00D75AB8" w:rsidRPr="00322277">
        <w:rPr>
          <w:lang w:val="lv-LV"/>
        </w:rPr>
        <w:t xml:space="preserve">saņēmējiem </w:t>
      </w:r>
      <w:r w:rsidRPr="00322277">
        <w:rPr>
          <w:lang w:val="lv-LV"/>
        </w:rPr>
        <w:t xml:space="preserve">un 10 (1,0 %) placebo </w:t>
      </w:r>
      <w:r w:rsidR="00D75AB8" w:rsidRPr="00322277">
        <w:rPr>
          <w:lang w:val="lv-LV"/>
        </w:rPr>
        <w:t>saņēmējiem</w:t>
      </w:r>
      <w:r w:rsidRPr="00322277">
        <w:rPr>
          <w:lang w:val="lv-LV"/>
        </w:rPr>
        <w:t>].</w:t>
      </w:r>
      <w:r w:rsidRPr="00322277" w:rsidDel="00F95899">
        <w:rPr>
          <w:lang w:val="lv-LV"/>
        </w:rPr>
        <w:t xml:space="preserve"> </w:t>
      </w:r>
    </w:p>
    <w:p w14:paraId="28908398" w14:textId="77777777" w:rsidR="00516C97" w:rsidRPr="00322277" w:rsidRDefault="00516C97" w:rsidP="00B92D12">
      <w:pPr>
        <w:pStyle w:val="BodyText"/>
        <w:kinsoku w:val="0"/>
        <w:overflowPunct w:val="0"/>
        <w:rPr>
          <w:spacing w:val="-5"/>
          <w:lang w:val="lv-LV"/>
        </w:rPr>
      </w:pPr>
    </w:p>
    <w:p w14:paraId="4B151F2E" w14:textId="77777777" w:rsidR="002A0157" w:rsidRPr="008D0352" w:rsidRDefault="000F729A" w:rsidP="00B92D12">
      <w:pPr>
        <w:pStyle w:val="BodyText"/>
        <w:keepNext/>
        <w:keepLines/>
        <w:kinsoku w:val="0"/>
        <w:overflowPunct w:val="0"/>
        <w:rPr>
          <w:i/>
          <w:iCs/>
          <w:spacing w:val="-2"/>
          <w:u w:val="single"/>
          <w:lang w:val="lv-LV"/>
        </w:rPr>
      </w:pPr>
      <w:r w:rsidRPr="008D0352">
        <w:rPr>
          <w:i/>
          <w:iCs/>
          <w:u w:val="single"/>
          <w:lang w:val="lv-LV"/>
        </w:rPr>
        <w:t>Efektivitāte</w:t>
      </w:r>
      <w:r w:rsidRPr="008D0352">
        <w:rPr>
          <w:i/>
          <w:iCs/>
          <w:spacing w:val="-3"/>
          <w:u w:val="single"/>
          <w:lang w:val="lv-LV"/>
        </w:rPr>
        <w:t xml:space="preserve"> </w:t>
      </w:r>
      <w:r w:rsidRPr="008D0352">
        <w:rPr>
          <w:i/>
          <w:iCs/>
          <w:u w:val="single"/>
          <w:lang w:val="lv-LV"/>
        </w:rPr>
        <w:t>pret</w:t>
      </w:r>
      <w:r w:rsidRPr="008D0352">
        <w:rPr>
          <w:i/>
          <w:iCs/>
          <w:spacing w:val="-3"/>
          <w:u w:val="single"/>
          <w:lang w:val="lv-LV"/>
        </w:rPr>
        <w:t xml:space="preserve"> </w:t>
      </w:r>
      <w:r w:rsidRPr="008D0352">
        <w:rPr>
          <w:i/>
          <w:iCs/>
          <w:u w:val="single"/>
          <w:lang w:val="lv-LV"/>
        </w:rPr>
        <w:t>MĀ</w:t>
      </w:r>
      <w:r w:rsidRPr="008D0352">
        <w:rPr>
          <w:i/>
          <w:iCs/>
          <w:spacing w:val="-1"/>
          <w:u w:val="single"/>
          <w:lang w:val="lv-LV"/>
        </w:rPr>
        <w:t xml:space="preserve"> </w:t>
      </w:r>
      <w:r w:rsidRPr="008D0352">
        <w:rPr>
          <w:i/>
          <w:iCs/>
          <w:u w:val="single"/>
          <w:lang w:val="lv-LV"/>
        </w:rPr>
        <w:t>RSV</w:t>
      </w:r>
      <w:r w:rsidRPr="008D0352">
        <w:rPr>
          <w:i/>
          <w:iCs/>
          <w:spacing w:val="-5"/>
          <w:u w:val="single"/>
          <w:lang w:val="lv-LV"/>
        </w:rPr>
        <w:t xml:space="preserve"> </w:t>
      </w:r>
      <w:r w:rsidRPr="008D0352">
        <w:rPr>
          <w:i/>
          <w:iCs/>
          <w:u w:val="single"/>
          <w:lang w:val="lv-LV"/>
        </w:rPr>
        <w:t>DECI</w:t>
      </w:r>
      <w:r w:rsidRPr="008D0352">
        <w:rPr>
          <w:i/>
          <w:iCs/>
          <w:spacing w:val="-3"/>
          <w:u w:val="single"/>
          <w:lang w:val="lv-LV"/>
        </w:rPr>
        <w:t xml:space="preserve"> </w:t>
      </w:r>
      <w:r w:rsidRPr="008D0352">
        <w:rPr>
          <w:i/>
          <w:iCs/>
          <w:u w:val="single"/>
          <w:lang w:val="lv-LV"/>
        </w:rPr>
        <w:t>zīdaiņiem</w:t>
      </w:r>
      <w:r w:rsidRPr="008D0352">
        <w:rPr>
          <w:i/>
          <w:iCs/>
          <w:spacing w:val="-3"/>
          <w:u w:val="single"/>
          <w:lang w:val="lv-LV"/>
        </w:rPr>
        <w:t xml:space="preserve"> </w:t>
      </w:r>
      <w:r w:rsidRPr="008D0352">
        <w:rPr>
          <w:i/>
          <w:iCs/>
          <w:u w:val="single"/>
          <w:lang w:val="lv-LV"/>
        </w:rPr>
        <w:t>ar</w:t>
      </w:r>
      <w:r w:rsidRPr="008D0352">
        <w:rPr>
          <w:i/>
          <w:iCs/>
          <w:spacing w:val="-3"/>
          <w:u w:val="single"/>
          <w:lang w:val="lv-LV"/>
        </w:rPr>
        <w:t xml:space="preserve"> </w:t>
      </w:r>
      <w:r w:rsidRPr="008D0352">
        <w:rPr>
          <w:i/>
          <w:iCs/>
          <w:u w:val="single"/>
          <w:lang w:val="lv-LV"/>
        </w:rPr>
        <w:t>augstāku</w:t>
      </w:r>
      <w:r w:rsidRPr="008D0352">
        <w:rPr>
          <w:i/>
          <w:iCs/>
          <w:spacing w:val="-3"/>
          <w:u w:val="single"/>
          <w:lang w:val="lv-LV"/>
        </w:rPr>
        <w:t xml:space="preserve"> </w:t>
      </w:r>
      <w:r w:rsidRPr="008D0352">
        <w:rPr>
          <w:i/>
          <w:iCs/>
          <w:u w:val="single"/>
          <w:lang w:val="lv-LV"/>
        </w:rPr>
        <w:t>smagas</w:t>
      </w:r>
      <w:r w:rsidRPr="008D0352">
        <w:rPr>
          <w:i/>
          <w:iCs/>
          <w:spacing w:val="-3"/>
          <w:u w:val="single"/>
          <w:lang w:val="lv-LV"/>
        </w:rPr>
        <w:t xml:space="preserve"> </w:t>
      </w:r>
      <w:r w:rsidRPr="008D0352">
        <w:rPr>
          <w:i/>
          <w:iCs/>
          <w:u w:val="single"/>
          <w:lang w:val="lv-LV"/>
        </w:rPr>
        <w:t>RSV</w:t>
      </w:r>
      <w:r w:rsidRPr="008D0352">
        <w:rPr>
          <w:i/>
          <w:iCs/>
          <w:spacing w:val="-3"/>
          <w:u w:val="single"/>
          <w:lang w:val="lv-LV"/>
        </w:rPr>
        <w:t xml:space="preserve"> </w:t>
      </w:r>
      <w:r w:rsidRPr="008D0352">
        <w:rPr>
          <w:i/>
          <w:iCs/>
          <w:u w:val="single"/>
          <w:lang w:val="lv-LV"/>
        </w:rPr>
        <w:t>izraisītas</w:t>
      </w:r>
      <w:r w:rsidRPr="008D0352">
        <w:rPr>
          <w:i/>
          <w:iCs/>
          <w:spacing w:val="-3"/>
          <w:u w:val="single"/>
          <w:lang w:val="lv-LV"/>
        </w:rPr>
        <w:t xml:space="preserve"> </w:t>
      </w:r>
      <w:r w:rsidRPr="008D0352">
        <w:rPr>
          <w:i/>
          <w:iCs/>
          <w:u w:val="single"/>
          <w:lang w:val="lv-LV"/>
        </w:rPr>
        <w:t>slimības</w:t>
      </w:r>
      <w:r w:rsidRPr="008D0352">
        <w:rPr>
          <w:i/>
          <w:iCs/>
          <w:spacing w:val="-3"/>
          <w:u w:val="single"/>
          <w:lang w:val="lv-LV"/>
        </w:rPr>
        <w:t xml:space="preserve"> </w:t>
      </w:r>
      <w:r w:rsidRPr="008D0352">
        <w:rPr>
          <w:i/>
          <w:iCs/>
          <w:u w:val="single"/>
          <w:lang w:val="lv-LV"/>
        </w:rPr>
        <w:t xml:space="preserve">risku </w:t>
      </w:r>
      <w:r w:rsidR="007A3C0A">
        <w:rPr>
          <w:i/>
          <w:iCs/>
          <w:u w:val="single"/>
          <w:lang w:val="lv-LV"/>
        </w:rPr>
        <w:t>viņu</w:t>
      </w:r>
      <w:r w:rsidR="00014CF9" w:rsidRPr="008D0352">
        <w:rPr>
          <w:i/>
          <w:iCs/>
          <w:u w:val="single"/>
          <w:lang w:val="lv-LV"/>
        </w:rPr>
        <w:t xml:space="preserve"> otr</w:t>
      </w:r>
      <w:r w:rsidR="00227125">
        <w:rPr>
          <w:i/>
          <w:iCs/>
          <w:u w:val="single"/>
          <w:lang w:val="lv-LV"/>
        </w:rPr>
        <w:t>ās RSV</w:t>
      </w:r>
      <w:r w:rsidR="00014CF9" w:rsidRPr="008D0352">
        <w:rPr>
          <w:i/>
          <w:iCs/>
          <w:u w:val="single"/>
          <w:lang w:val="lv-LV"/>
        </w:rPr>
        <w:t xml:space="preserve"> sezon</w:t>
      </w:r>
      <w:r w:rsidR="00227125">
        <w:rPr>
          <w:i/>
          <w:iCs/>
          <w:u w:val="single"/>
          <w:lang w:val="lv-LV"/>
        </w:rPr>
        <w:t>as laikā</w:t>
      </w:r>
      <w:r w:rsidR="00014CF9" w:rsidRPr="008D0352">
        <w:rPr>
          <w:i/>
          <w:iCs/>
          <w:u w:val="single"/>
          <w:lang w:val="lv-LV"/>
        </w:rPr>
        <w:t xml:space="preserve"> un bērniem, kuri joprojām ir uzņēmīgi pret smagu RSV izraisītu slimību </w:t>
      </w:r>
      <w:r w:rsidR="007A3C0A">
        <w:rPr>
          <w:i/>
          <w:iCs/>
          <w:u w:val="single"/>
          <w:lang w:val="lv-LV"/>
        </w:rPr>
        <w:t>viņu</w:t>
      </w:r>
      <w:r w:rsidR="00014CF9" w:rsidRPr="008D0352">
        <w:rPr>
          <w:i/>
          <w:iCs/>
          <w:u w:val="single"/>
          <w:lang w:val="lv-LV"/>
        </w:rPr>
        <w:t xml:space="preserve"> otrajā </w:t>
      </w:r>
      <w:r w:rsidR="00227125">
        <w:rPr>
          <w:i/>
          <w:iCs/>
          <w:u w:val="single"/>
          <w:lang w:val="lv-LV"/>
        </w:rPr>
        <w:t xml:space="preserve">RSV </w:t>
      </w:r>
      <w:r w:rsidR="00014CF9" w:rsidRPr="008D0352">
        <w:rPr>
          <w:i/>
          <w:iCs/>
          <w:u w:val="single"/>
          <w:lang w:val="lv-LV"/>
        </w:rPr>
        <w:t xml:space="preserve">sezonā </w:t>
      </w:r>
      <w:r w:rsidRPr="008D0352">
        <w:rPr>
          <w:i/>
          <w:iCs/>
          <w:spacing w:val="-2"/>
          <w:u w:val="single"/>
          <w:lang w:val="lv-LV"/>
        </w:rPr>
        <w:t>(MEDLEY</w:t>
      </w:r>
      <w:r w:rsidR="00014CF9" w:rsidRPr="008D0352">
        <w:rPr>
          <w:i/>
          <w:iCs/>
          <w:spacing w:val="-2"/>
          <w:u w:val="single"/>
          <w:lang w:val="lv-LV"/>
        </w:rPr>
        <w:t xml:space="preserve"> un MUSIC</w:t>
      </w:r>
      <w:r w:rsidRPr="008D0352">
        <w:rPr>
          <w:i/>
          <w:iCs/>
          <w:spacing w:val="-2"/>
          <w:u w:val="single"/>
          <w:lang w:val="lv-LV"/>
        </w:rPr>
        <w:t>)</w:t>
      </w:r>
    </w:p>
    <w:p w14:paraId="045A1410" w14:textId="77777777" w:rsidR="002A0157" w:rsidRPr="00322277" w:rsidRDefault="002A0157" w:rsidP="00B92D12">
      <w:pPr>
        <w:pStyle w:val="BodyText"/>
        <w:keepNext/>
        <w:keepLines/>
        <w:kinsoku w:val="0"/>
        <w:overflowPunct w:val="0"/>
        <w:rPr>
          <w:i/>
          <w:iCs/>
          <w:lang w:val="lv-LV"/>
        </w:rPr>
      </w:pPr>
    </w:p>
    <w:p w14:paraId="0EC04FF4" w14:textId="77777777" w:rsidR="002A0157" w:rsidRPr="00322277" w:rsidRDefault="000F729A" w:rsidP="00B92D12">
      <w:pPr>
        <w:pStyle w:val="BodyText"/>
        <w:kinsoku w:val="0"/>
        <w:overflowPunct w:val="0"/>
        <w:rPr>
          <w:spacing w:val="-2"/>
          <w:lang w:val="lv-LV"/>
        </w:rPr>
      </w:pPr>
      <w:r w:rsidRPr="00322277">
        <w:rPr>
          <w:lang w:val="lv-LV"/>
        </w:rPr>
        <w:t>Pētījumā</w:t>
      </w:r>
      <w:r w:rsidRPr="00322277">
        <w:rPr>
          <w:spacing w:val="-4"/>
          <w:lang w:val="lv-LV"/>
        </w:rPr>
        <w:t xml:space="preserve"> </w:t>
      </w:r>
      <w:r w:rsidRPr="00322277">
        <w:rPr>
          <w:lang w:val="lv-LV"/>
        </w:rPr>
        <w:t>MEDLEY</w:t>
      </w:r>
      <w:r w:rsidRPr="00322277">
        <w:rPr>
          <w:spacing w:val="-4"/>
          <w:lang w:val="lv-LV"/>
        </w:rPr>
        <w:t xml:space="preserve"> </w:t>
      </w:r>
      <w:r w:rsidRPr="00322277">
        <w:rPr>
          <w:lang w:val="lv-LV"/>
        </w:rPr>
        <w:t>bija</w:t>
      </w:r>
      <w:r w:rsidRPr="00322277">
        <w:rPr>
          <w:spacing w:val="-4"/>
          <w:lang w:val="lv-LV"/>
        </w:rPr>
        <w:t xml:space="preserve"> </w:t>
      </w:r>
      <w:r w:rsidRPr="00322277">
        <w:rPr>
          <w:lang w:val="lv-LV"/>
        </w:rPr>
        <w:t>randomizēti</w:t>
      </w:r>
      <w:r w:rsidRPr="00322277">
        <w:rPr>
          <w:spacing w:val="-4"/>
          <w:lang w:val="lv-LV"/>
        </w:rPr>
        <w:t xml:space="preserve"> </w:t>
      </w:r>
      <w:r w:rsidRPr="00322277">
        <w:rPr>
          <w:lang w:val="lv-LV"/>
        </w:rPr>
        <w:t>pavisam</w:t>
      </w:r>
      <w:r w:rsidRPr="00322277">
        <w:rPr>
          <w:spacing w:val="-4"/>
          <w:lang w:val="lv-LV"/>
        </w:rPr>
        <w:t xml:space="preserve"> </w:t>
      </w:r>
      <w:r w:rsidRPr="00322277">
        <w:rPr>
          <w:lang w:val="lv-LV"/>
        </w:rPr>
        <w:t>925</w:t>
      </w:r>
      <w:r w:rsidRPr="00322277">
        <w:rPr>
          <w:spacing w:val="-2"/>
          <w:lang w:val="lv-LV"/>
        </w:rPr>
        <w:t xml:space="preserve"> </w:t>
      </w:r>
      <w:r w:rsidRPr="00322277">
        <w:rPr>
          <w:lang w:val="lv-LV"/>
        </w:rPr>
        <w:t>zīdaiņi</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augstāku</w:t>
      </w:r>
      <w:r w:rsidRPr="00322277">
        <w:rPr>
          <w:spacing w:val="-4"/>
          <w:lang w:val="lv-LV"/>
        </w:rPr>
        <w:t xml:space="preserve"> </w:t>
      </w:r>
      <w:r w:rsidRPr="00322277">
        <w:rPr>
          <w:lang w:val="lv-LV"/>
        </w:rPr>
        <w:t>smagas</w:t>
      </w:r>
      <w:r w:rsidRPr="00322277">
        <w:rPr>
          <w:spacing w:val="-4"/>
          <w:lang w:val="lv-LV"/>
        </w:rPr>
        <w:t xml:space="preserve"> </w:t>
      </w:r>
      <w:r w:rsidRPr="00322277">
        <w:rPr>
          <w:lang w:val="lv-LV"/>
        </w:rPr>
        <w:t>RSV</w:t>
      </w:r>
      <w:r w:rsidRPr="00322277">
        <w:rPr>
          <w:spacing w:val="-4"/>
          <w:lang w:val="lv-LV"/>
        </w:rPr>
        <w:t xml:space="preserve"> </w:t>
      </w:r>
      <w:r w:rsidRPr="00322277">
        <w:rPr>
          <w:lang w:val="lv-LV"/>
        </w:rPr>
        <w:t>izraisītas</w:t>
      </w:r>
      <w:r w:rsidRPr="00322277">
        <w:rPr>
          <w:spacing w:val="-4"/>
          <w:lang w:val="lv-LV"/>
        </w:rPr>
        <w:t xml:space="preserve"> </w:t>
      </w:r>
      <w:r w:rsidRPr="00322277">
        <w:rPr>
          <w:lang w:val="lv-LV"/>
        </w:rPr>
        <w:t>slimības risku, tai skaitā zīdaiņi ar hronisku plaušu slimību</w:t>
      </w:r>
      <w:r w:rsidR="007A3C0A">
        <w:rPr>
          <w:lang w:val="lv-LV"/>
        </w:rPr>
        <w:t>, kas saistīta ar priekšlaicīgu piedzimšanu,</w:t>
      </w:r>
      <w:r w:rsidRPr="00322277">
        <w:rPr>
          <w:lang w:val="lv-LV"/>
        </w:rPr>
        <w:t xml:space="preserve"> vai</w:t>
      </w:r>
      <w:r w:rsidR="0059096E" w:rsidRPr="00322277">
        <w:rPr>
          <w:lang w:val="lv-LV"/>
        </w:rPr>
        <w:t xml:space="preserve"> hemodinamiski nozīmīgu</w:t>
      </w:r>
      <w:r w:rsidRPr="00322277">
        <w:rPr>
          <w:lang w:val="lv-LV"/>
        </w:rPr>
        <w:t xml:space="preserve"> iedzimtu </w:t>
      </w:r>
      <w:r w:rsidR="007A3C0A">
        <w:rPr>
          <w:lang w:val="lv-LV"/>
        </w:rPr>
        <w:t>sirds slimību</w:t>
      </w:r>
      <w:r w:rsidRPr="00322277">
        <w:rPr>
          <w:lang w:val="lv-LV"/>
        </w:rPr>
        <w:t>, kā arī priekšlaikus dzimuši zīdaiņi (GV ≥35. nedēļai), kuriem sākās pirmā RSV sezona. Zīdaiņi saņēma vienu intramuskulāru nirsevimaba devu (50 mg, ja dozēšanas brīdī ķermeņa masa bija &lt;5 kg,</w:t>
      </w:r>
      <w:r w:rsidRPr="00322277">
        <w:rPr>
          <w:spacing w:val="-1"/>
          <w:lang w:val="lv-LV"/>
        </w:rPr>
        <w:t xml:space="preserve"> </w:t>
      </w:r>
      <w:r w:rsidRPr="00322277">
        <w:rPr>
          <w:lang w:val="lv-LV"/>
        </w:rPr>
        <w:t>vai</w:t>
      </w:r>
      <w:r w:rsidRPr="00322277">
        <w:rPr>
          <w:spacing w:val="-1"/>
          <w:lang w:val="lv-LV"/>
        </w:rPr>
        <w:t xml:space="preserve"> </w:t>
      </w:r>
      <w:r w:rsidRPr="00322277">
        <w:rPr>
          <w:lang w:val="lv-LV"/>
        </w:rPr>
        <w:t>100 mg, ja ķermeņa masa bija</w:t>
      </w:r>
      <w:r w:rsidRPr="00322277">
        <w:rPr>
          <w:spacing w:val="-7"/>
          <w:lang w:val="lv-LV"/>
        </w:rPr>
        <w:t xml:space="preserve"> </w:t>
      </w:r>
      <w:r w:rsidRPr="00322277">
        <w:rPr>
          <w:lang w:val="lv-LV"/>
        </w:rPr>
        <w:t>≥5</w:t>
      </w:r>
      <w:r w:rsidRPr="00322277">
        <w:rPr>
          <w:spacing w:val="-4"/>
          <w:lang w:val="lv-LV"/>
        </w:rPr>
        <w:t xml:space="preserve"> </w:t>
      </w:r>
      <w:r w:rsidRPr="00322277">
        <w:rPr>
          <w:lang w:val="lv-LV"/>
        </w:rPr>
        <w:t>kg)</w:t>
      </w:r>
      <w:r w:rsidR="0059096E" w:rsidRPr="00322277">
        <w:rPr>
          <w:lang w:val="lv-LV"/>
        </w:rPr>
        <w:t xml:space="preserve">, </w:t>
      </w:r>
      <w:r w:rsidR="006B36EA">
        <w:rPr>
          <w:lang w:val="lv-LV"/>
        </w:rPr>
        <w:t>kam sekoja</w:t>
      </w:r>
      <w:r w:rsidR="0059096E" w:rsidRPr="00322277">
        <w:rPr>
          <w:lang w:val="lv-LV"/>
        </w:rPr>
        <w:t xml:space="preserve"> 4 </w:t>
      </w:r>
      <w:r w:rsidR="006B36EA" w:rsidRPr="00322277">
        <w:rPr>
          <w:lang w:val="lv-LV"/>
        </w:rPr>
        <w:t>intramuskulār</w:t>
      </w:r>
      <w:r w:rsidR="00E0628A">
        <w:rPr>
          <w:lang w:val="lv-LV"/>
        </w:rPr>
        <w:t>i ievadāmas</w:t>
      </w:r>
      <w:r w:rsidR="006B36EA" w:rsidRPr="00322277">
        <w:rPr>
          <w:lang w:val="lv-LV"/>
        </w:rPr>
        <w:t xml:space="preserve"> placebo devas</w:t>
      </w:r>
      <w:r w:rsidR="006B36EA" w:rsidRPr="00322277">
        <w:rPr>
          <w:spacing w:val="-7"/>
          <w:lang w:val="lv-LV"/>
        </w:rPr>
        <w:t xml:space="preserve"> </w:t>
      </w:r>
      <w:r w:rsidR="0059096E" w:rsidRPr="00322277">
        <w:rPr>
          <w:lang w:val="lv-LV"/>
        </w:rPr>
        <w:t xml:space="preserve">reizi mēnesī </w:t>
      </w:r>
      <w:r w:rsidRPr="00322277">
        <w:rPr>
          <w:lang w:val="lv-LV"/>
        </w:rPr>
        <w:t>vai</w:t>
      </w:r>
      <w:r w:rsidRPr="00322277">
        <w:rPr>
          <w:spacing w:val="-6"/>
          <w:lang w:val="lv-LV"/>
        </w:rPr>
        <w:t xml:space="preserve"> </w:t>
      </w:r>
      <w:r w:rsidRPr="00322277">
        <w:rPr>
          <w:lang w:val="lv-LV"/>
        </w:rPr>
        <w:t>piecas</w:t>
      </w:r>
      <w:r w:rsidR="006B36EA" w:rsidRPr="00305824">
        <w:rPr>
          <w:rStyle w:val="rynqvb"/>
          <w:lang w:val="lv-LV"/>
        </w:rPr>
        <w:t xml:space="preserve"> </w:t>
      </w:r>
      <w:r w:rsidR="00AA3B66" w:rsidRPr="00305824">
        <w:rPr>
          <w:rStyle w:val="rynqvb"/>
          <w:lang w:val="lv-LV"/>
        </w:rPr>
        <w:t xml:space="preserve">intramuskulāri </w:t>
      </w:r>
      <w:r w:rsidR="006B36EA" w:rsidRPr="00305824">
        <w:rPr>
          <w:rStyle w:val="rynqvb"/>
          <w:lang w:val="lv-LV"/>
        </w:rPr>
        <w:t>ievadāmas</w:t>
      </w:r>
      <w:r w:rsidRPr="00322277">
        <w:rPr>
          <w:spacing w:val="-7"/>
          <w:lang w:val="lv-LV"/>
        </w:rPr>
        <w:t xml:space="preserve"> </w:t>
      </w:r>
      <w:r w:rsidRPr="00322277">
        <w:rPr>
          <w:lang w:val="lv-LV"/>
        </w:rPr>
        <w:t>palivizumaba</w:t>
      </w:r>
      <w:r w:rsidRPr="00322277">
        <w:rPr>
          <w:spacing w:val="-6"/>
          <w:lang w:val="lv-LV"/>
        </w:rPr>
        <w:t xml:space="preserve"> </w:t>
      </w:r>
      <w:r w:rsidRPr="00322277">
        <w:rPr>
          <w:lang w:val="lv-LV"/>
        </w:rPr>
        <w:t>15</w:t>
      </w:r>
      <w:r w:rsidRPr="00322277">
        <w:rPr>
          <w:spacing w:val="-9"/>
          <w:lang w:val="lv-LV"/>
        </w:rPr>
        <w:t xml:space="preserve"> </w:t>
      </w:r>
      <w:r w:rsidRPr="00322277">
        <w:rPr>
          <w:lang w:val="lv-LV"/>
        </w:rPr>
        <w:t>mg/kg</w:t>
      </w:r>
      <w:r w:rsidRPr="00322277">
        <w:rPr>
          <w:spacing w:val="-7"/>
          <w:lang w:val="lv-LV"/>
        </w:rPr>
        <w:t xml:space="preserve"> </w:t>
      </w:r>
      <w:r w:rsidRPr="00322277">
        <w:rPr>
          <w:lang w:val="lv-LV"/>
        </w:rPr>
        <w:t>devas</w:t>
      </w:r>
      <w:r w:rsidR="00AA3B66" w:rsidRPr="00305824">
        <w:rPr>
          <w:rStyle w:val="rynqvb"/>
          <w:lang w:val="lv-LV"/>
        </w:rPr>
        <w:t xml:space="preserve"> reizi mēnesī</w:t>
      </w:r>
      <w:r w:rsidRPr="00322277">
        <w:rPr>
          <w:lang w:val="lv-LV"/>
        </w:rPr>
        <w:t>;</w:t>
      </w:r>
      <w:r w:rsidRPr="00322277">
        <w:rPr>
          <w:spacing w:val="-7"/>
          <w:lang w:val="lv-LV"/>
        </w:rPr>
        <w:t xml:space="preserve"> </w:t>
      </w:r>
      <w:r w:rsidRPr="00322277">
        <w:rPr>
          <w:spacing w:val="-2"/>
          <w:lang w:val="lv-LV"/>
        </w:rPr>
        <w:t>dalījums</w:t>
      </w:r>
      <w:r w:rsidR="00516C97" w:rsidRPr="00322277">
        <w:rPr>
          <w:spacing w:val="-2"/>
          <w:lang w:val="lv-LV"/>
        </w:rPr>
        <w:t xml:space="preserve"> </w:t>
      </w:r>
      <w:r w:rsidRPr="00322277">
        <w:rPr>
          <w:lang w:val="lv-LV"/>
        </w:rPr>
        <w:t>grupās</w:t>
      </w:r>
      <w:r w:rsidRPr="00322277">
        <w:rPr>
          <w:spacing w:val="-6"/>
          <w:lang w:val="lv-LV"/>
        </w:rPr>
        <w:t xml:space="preserve"> </w:t>
      </w:r>
      <w:r w:rsidRPr="00322277">
        <w:rPr>
          <w:lang w:val="lv-LV"/>
        </w:rPr>
        <w:t>tika</w:t>
      </w:r>
      <w:r w:rsidRPr="00322277">
        <w:rPr>
          <w:spacing w:val="-5"/>
          <w:lang w:val="lv-LV"/>
        </w:rPr>
        <w:t xml:space="preserve"> </w:t>
      </w:r>
      <w:r w:rsidRPr="00322277">
        <w:rPr>
          <w:lang w:val="lv-LV"/>
        </w:rPr>
        <w:t>veikts</w:t>
      </w:r>
      <w:r w:rsidRPr="00322277">
        <w:rPr>
          <w:spacing w:val="-5"/>
          <w:lang w:val="lv-LV"/>
        </w:rPr>
        <w:t xml:space="preserve"> </w:t>
      </w:r>
      <w:r w:rsidRPr="00322277">
        <w:rPr>
          <w:lang w:val="lv-LV"/>
        </w:rPr>
        <w:t>attiecībā</w:t>
      </w:r>
      <w:r w:rsidRPr="00322277">
        <w:rPr>
          <w:spacing w:val="-5"/>
          <w:lang w:val="lv-LV"/>
        </w:rPr>
        <w:t xml:space="preserve"> </w:t>
      </w:r>
      <w:r w:rsidRPr="00322277">
        <w:rPr>
          <w:lang w:val="lv-LV"/>
        </w:rPr>
        <w:t>2:1.</w:t>
      </w:r>
      <w:r w:rsidRPr="00322277">
        <w:rPr>
          <w:spacing w:val="-5"/>
          <w:lang w:val="lv-LV"/>
        </w:rPr>
        <w:t xml:space="preserve"> </w:t>
      </w:r>
      <w:r w:rsidRPr="00322277">
        <w:rPr>
          <w:lang w:val="lv-LV"/>
        </w:rPr>
        <w:t>Randomizācijas</w:t>
      </w:r>
      <w:r w:rsidRPr="00322277">
        <w:rPr>
          <w:spacing w:val="-5"/>
          <w:lang w:val="lv-LV"/>
        </w:rPr>
        <w:t xml:space="preserve"> </w:t>
      </w:r>
      <w:r w:rsidRPr="00322277">
        <w:rPr>
          <w:lang w:val="lv-LV"/>
        </w:rPr>
        <w:t>brīdī</w:t>
      </w:r>
      <w:r w:rsidRPr="00322277">
        <w:rPr>
          <w:spacing w:val="-5"/>
          <w:lang w:val="lv-LV"/>
        </w:rPr>
        <w:t xml:space="preserve"> </w:t>
      </w:r>
      <w:r w:rsidRPr="00322277">
        <w:rPr>
          <w:lang w:val="lv-LV"/>
        </w:rPr>
        <w:t>21,6</w:t>
      </w:r>
      <w:r w:rsidRPr="00322277">
        <w:rPr>
          <w:spacing w:val="-2"/>
          <w:lang w:val="lv-LV"/>
        </w:rPr>
        <w:t xml:space="preserve"> </w:t>
      </w:r>
      <w:r w:rsidRPr="00322277">
        <w:rPr>
          <w:lang w:val="lv-LV"/>
        </w:rPr>
        <w:t>%</w:t>
      </w:r>
      <w:r w:rsidRPr="00322277">
        <w:rPr>
          <w:spacing w:val="-6"/>
          <w:lang w:val="lv-LV"/>
        </w:rPr>
        <w:t xml:space="preserve"> </w:t>
      </w:r>
      <w:r w:rsidRPr="00322277">
        <w:rPr>
          <w:lang w:val="lv-LV"/>
        </w:rPr>
        <w:t>bija</w:t>
      </w:r>
      <w:r w:rsidRPr="00322277">
        <w:rPr>
          <w:spacing w:val="-6"/>
          <w:lang w:val="lv-LV"/>
        </w:rPr>
        <w:t xml:space="preserve"> </w:t>
      </w:r>
      <w:r w:rsidRPr="00322277">
        <w:rPr>
          <w:lang w:val="lv-LV"/>
        </w:rPr>
        <w:t>GV</w:t>
      </w:r>
      <w:r w:rsidRPr="00322277">
        <w:rPr>
          <w:spacing w:val="-6"/>
          <w:lang w:val="lv-LV"/>
        </w:rPr>
        <w:t xml:space="preserve"> </w:t>
      </w:r>
      <w:r w:rsidRPr="00322277">
        <w:rPr>
          <w:lang w:val="lv-LV"/>
        </w:rPr>
        <w:t>&lt;29. nedēļai;</w:t>
      </w:r>
      <w:r w:rsidRPr="00322277">
        <w:rPr>
          <w:spacing w:val="-6"/>
          <w:lang w:val="lv-LV"/>
        </w:rPr>
        <w:t xml:space="preserve"> </w:t>
      </w:r>
      <w:r w:rsidRPr="00322277">
        <w:rPr>
          <w:lang w:val="lv-LV"/>
        </w:rPr>
        <w:t>21,5</w:t>
      </w:r>
      <w:r w:rsidRPr="00322277">
        <w:rPr>
          <w:spacing w:val="-2"/>
          <w:lang w:val="lv-LV"/>
        </w:rPr>
        <w:t xml:space="preserve"> </w:t>
      </w:r>
      <w:r w:rsidRPr="00322277">
        <w:rPr>
          <w:lang w:val="lv-LV"/>
        </w:rPr>
        <w:t>%</w:t>
      </w:r>
      <w:r w:rsidRPr="00322277">
        <w:rPr>
          <w:spacing w:val="-7"/>
          <w:lang w:val="lv-LV"/>
        </w:rPr>
        <w:t xml:space="preserve"> </w:t>
      </w:r>
      <w:r w:rsidRPr="00322277">
        <w:rPr>
          <w:lang w:val="lv-LV"/>
        </w:rPr>
        <w:t>bija</w:t>
      </w:r>
      <w:r w:rsidRPr="00322277">
        <w:rPr>
          <w:spacing w:val="-7"/>
          <w:lang w:val="lv-LV"/>
        </w:rPr>
        <w:t xml:space="preserve"> </w:t>
      </w:r>
      <w:r w:rsidRPr="00322277">
        <w:rPr>
          <w:lang w:val="lv-LV"/>
        </w:rPr>
        <w:t>GV</w:t>
      </w:r>
      <w:r w:rsidRPr="00322277">
        <w:rPr>
          <w:spacing w:val="-6"/>
          <w:lang w:val="lv-LV"/>
        </w:rPr>
        <w:t xml:space="preserve"> </w:t>
      </w:r>
      <w:r w:rsidRPr="00322277">
        <w:rPr>
          <w:spacing w:val="-5"/>
          <w:lang w:val="lv-LV"/>
        </w:rPr>
        <w:t>no</w:t>
      </w:r>
      <w:r w:rsidR="00516C97" w:rsidRPr="00322277">
        <w:rPr>
          <w:spacing w:val="-5"/>
          <w:lang w:val="lv-LV"/>
        </w:rPr>
        <w:t xml:space="preserve"> </w:t>
      </w:r>
      <w:r w:rsidRPr="00322277">
        <w:rPr>
          <w:lang w:val="lv-LV"/>
        </w:rPr>
        <w:t>≥29. līdz &lt;32. nedēļai; 41,9 % bija GV no ≥32. līdz &lt;35. nedēļai; 14,9 % GV bija no ≥35. nedēļai. Starp</w:t>
      </w:r>
      <w:r w:rsidRPr="00322277">
        <w:rPr>
          <w:spacing w:val="-3"/>
          <w:lang w:val="lv-LV"/>
        </w:rPr>
        <w:t xml:space="preserve"> </w:t>
      </w:r>
      <w:r w:rsidRPr="00322277">
        <w:rPr>
          <w:lang w:val="lv-LV"/>
        </w:rPr>
        <w:t>šiem</w:t>
      </w:r>
      <w:r w:rsidRPr="00322277">
        <w:rPr>
          <w:spacing w:val="-3"/>
          <w:lang w:val="lv-LV"/>
        </w:rPr>
        <w:t xml:space="preserve"> </w:t>
      </w:r>
      <w:r w:rsidRPr="00322277">
        <w:rPr>
          <w:lang w:val="lv-LV"/>
        </w:rPr>
        <w:t>zīdaiņiem</w:t>
      </w:r>
      <w:r w:rsidRPr="00322277">
        <w:rPr>
          <w:spacing w:val="-3"/>
          <w:lang w:val="lv-LV"/>
        </w:rPr>
        <w:t xml:space="preserve"> </w:t>
      </w:r>
      <w:r w:rsidRPr="00322277">
        <w:rPr>
          <w:lang w:val="lv-LV"/>
        </w:rPr>
        <w:t>23,</w:t>
      </w:r>
      <w:r w:rsidR="0059096E" w:rsidRPr="00322277">
        <w:rPr>
          <w:lang w:val="lv-LV"/>
        </w:rPr>
        <w:t>5</w:t>
      </w:r>
      <w:r w:rsidR="0059096E" w:rsidRPr="00322277">
        <w:rPr>
          <w:spacing w:val="-1"/>
          <w:lang w:val="lv-LV"/>
        </w:rPr>
        <w:t> </w:t>
      </w:r>
      <w:r w:rsidRPr="00322277">
        <w:rPr>
          <w:lang w:val="lv-LV"/>
        </w:rPr>
        <w:t>%</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hroniska</w:t>
      </w:r>
      <w:r w:rsidRPr="00322277">
        <w:rPr>
          <w:spacing w:val="-3"/>
          <w:lang w:val="lv-LV"/>
        </w:rPr>
        <w:t xml:space="preserve"> </w:t>
      </w:r>
      <w:r w:rsidRPr="00322277">
        <w:rPr>
          <w:lang w:val="lv-LV"/>
        </w:rPr>
        <w:t>plaušu</w:t>
      </w:r>
      <w:r w:rsidRPr="00322277">
        <w:rPr>
          <w:spacing w:val="-3"/>
          <w:lang w:val="lv-LV"/>
        </w:rPr>
        <w:t xml:space="preserve"> </w:t>
      </w:r>
      <w:r w:rsidRPr="00322277">
        <w:rPr>
          <w:lang w:val="lv-LV"/>
        </w:rPr>
        <w:t>slimība</w:t>
      </w:r>
      <w:r w:rsidR="007A3C0A">
        <w:rPr>
          <w:lang w:val="lv-LV"/>
        </w:rPr>
        <w:t>, kas saistīta ar priekšlaicīgu piedzimšanu</w:t>
      </w:r>
      <w:r w:rsidRPr="00322277">
        <w:rPr>
          <w:lang w:val="lv-LV"/>
        </w:rPr>
        <w:t>;</w:t>
      </w:r>
      <w:r w:rsidRPr="00322277">
        <w:rPr>
          <w:spacing w:val="-3"/>
          <w:lang w:val="lv-LV"/>
        </w:rPr>
        <w:t xml:space="preserve"> </w:t>
      </w:r>
      <w:r w:rsidRPr="00322277">
        <w:rPr>
          <w:lang w:val="lv-LV"/>
        </w:rPr>
        <w:t>11,2</w:t>
      </w:r>
      <w:r w:rsidRPr="00322277">
        <w:rPr>
          <w:spacing w:val="-4"/>
          <w:lang w:val="lv-LV"/>
        </w:rPr>
        <w:t xml:space="preserve"> </w:t>
      </w:r>
      <w:r w:rsidRPr="00322277">
        <w:rPr>
          <w:lang w:val="lv-LV"/>
        </w:rPr>
        <w:t>%</w:t>
      </w:r>
      <w:r w:rsidRPr="00322277">
        <w:rPr>
          <w:spacing w:val="-3"/>
          <w:lang w:val="lv-LV"/>
        </w:rPr>
        <w:t xml:space="preserve"> </w:t>
      </w:r>
      <w:r w:rsidRPr="00322277">
        <w:rPr>
          <w:lang w:val="lv-LV"/>
        </w:rPr>
        <w:t>bija</w:t>
      </w:r>
      <w:r w:rsidR="0059096E" w:rsidRPr="00322277">
        <w:rPr>
          <w:lang w:val="lv-LV"/>
        </w:rPr>
        <w:t xml:space="preserve"> hemodinamiski nozīmīga</w:t>
      </w:r>
      <w:r w:rsidRPr="00322277">
        <w:rPr>
          <w:spacing w:val="-3"/>
          <w:lang w:val="lv-LV"/>
        </w:rPr>
        <w:t xml:space="preserve"> </w:t>
      </w:r>
      <w:r w:rsidRPr="00322277">
        <w:rPr>
          <w:lang w:val="lv-LV"/>
        </w:rPr>
        <w:t>iedzimta</w:t>
      </w:r>
      <w:r w:rsidRPr="00322277">
        <w:rPr>
          <w:spacing w:val="-3"/>
          <w:lang w:val="lv-LV"/>
        </w:rPr>
        <w:t xml:space="preserve"> </w:t>
      </w:r>
      <w:r w:rsidR="007A3C0A">
        <w:rPr>
          <w:lang w:val="lv-LV"/>
        </w:rPr>
        <w:t>sirds slimība</w:t>
      </w:r>
      <w:r w:rsidRPr="00322277">
        <w:rPr>
          <w:lang w:val="lv-LV"/>
        </w:rPr>
        <w:t>;</w:t>
      </w:r>
      <w:r w:rsidRPr="00322277">
        <w:rPr>
          <w:spacing w:val="-3"/>
          <w:lang w:val="lv-LV"/>
        </w:rPr>
        <w:t xml:space="preserve"> </w:t>
      </w:r>
      <w:r w:rsidRPr="00322277">
        <w:rPr>
          <w:lang w:val="lv-LV"/>
        </w:rPr>
        <w:t>53,5</w:t>
      </w:r>
      <w:r w:rsidRPr="00322277">
        <w:rPr>
          <w:spacing w:val="-1"/>
          <w:lang w:val="lv-LV"/>
        </w:rPr>
        <w:t xml:space="preserve"> </w:t>
      </w:r>
      <w:r w:rsidRPr="00322277">
        <w:rPr>
          <w:lang w:val="lv-LV"/>
        </w:rPr>
        <w:t>%</w:t>
      </w:r>
      <w:r w:rsidRPr="00322277">
        <w:rPr>
          <w:spacing w:val="-4"/>
          <w:lang w:val="lv-LV"/>
        </w:rPr>
        <w:t xml:space="preserve"> </w:t>
      </w:r>
      <w:r w:rsidRPr="00322277">
        <w:rPr>
          <w:lang w:val="lv-LV"/>
        </w:rPr>
        <w:t>bija zēni; 79,2 % bija baltādainie; 9,5 % bija āfrikāņu izcelsmes; 5,4 % bija aziāti; 56,5 %</w:t>
      </w:r>
      <w:r w:rsidRPr="00322277">
        <w:rPr>
          <w:spacing w:val="-2"/>
          <w:lang w:val="lv-LV"/>
        </w:rPr>
        <w:t xml:space="preserve"> </w:t>
      </w:r>
      <w:r w:rsidRPr="00322277">
        <w:rPr>
          <w:lang w:val="lv-LV"/>
        </w:rPr>
        <w:t>ķermeņa masa bija &lt;5 kg (9,7 % &lt;2,5 kg); 11,4 % zīdaiņu bija vecumā līdz ≤1,0 mēnesim, 33,8 % - vecumā no &gt;1,0 līdz ≤3,0 mēnešiem, 33,6 % - vecumā no &gt;3,0 līdz ≤6,0 mēnešiem un 21,2 % - vecumā no</w:t>
      </w:r>
      <w:r w:rsidR="001E1A7A" w:rsidRPr="00322277">
        <w:rPr>
          <w:lang w:val="lv-LV"/>
        </w:rPr>
        <w:t xml:space="preserve"> </w:t>
      </w:r>
      <w:r w:rsidRPr="00322277">
        <w:rPr>
          <w:lang w:val="lv-LV"/>
        </w:rPr>
        <w:t>&gt;6,0</w:t>
      </w:r>
      <w:r w:rsidRPr="00322277">
        <w:rPr>
          <w:spacing w:val="2"/>
          <w:lang w:val="lv-LV"/>
        </w:rPr>
        <w:t xml:space="preserve"> </w:t>
      </w:r>
      <w:r w:rsidRPr="00322277">
        <w:rPr>
          <w:spacing w:val="-2"/>
          <w:lang w:val="lv-LV"/>
        </w:rPr>
        <w:t>mēnešiem.</w:t>
      </w:r>
    </w:p>
    <w:p w14:paraId="02C80894" w14:textId="77777777" w:rsidR="002A0157" w:rsidRPr="00322277" w:rsidRDefault="002A0157" w:rsidP="00B92D12">
      <w:pPr>
        <w:pStyle w:val="BodyText"/>
        <w:kinsoku w:val="0"/>
        <w:overflowPunct w:val="0"/>
        <w:rPr>
          <w:lang w:val="lv-LV"/>
        </w:rPr>
      </w:pPr>
    </w:p>
    <w:p w14:paraId="4EFDCD70" w14:textId="77777777" w:rsidR="0059096E" w:rsidRPr="00305824" w:rsidRDefault="0059096E" w:rsidP="00B92D12">
      <w:pPr>
        <w:rPr>
          <w:lang w:val="lv-LV"/>
        </w:rPr>
      </w:pPr>
      <w:r w:rsidRPr="00305824">
        <w:rPr>
          <w:lang w:val="lv-LV"/>
        </w:rPr>
        <w:t xml:space="preserve">Bērni ar augstāku smagas RSV </w:t>
      </w:r>
      <w:r w:rsidR="00407F73" w:rsidRPr="00305824">
        <w:rPr>
          <w:lang w:val="lv-LV"/>
        </w:rPr>
        <w:t xml:space="preserve">izraisītas </w:t>
      </w:r>
      <w:r w:rsidRPr="00305824">
        <w:rPr>
          <w:lang w:val="lv-LV"/>
        </w:rPr>
        <w:t>slimības risku un hronisku plaušu slimību</w:t>
      </w:r>
      <w:r w:rsidR="007A3C0A">
        <w:rPr>
          <w:lang w:val="lv-LV"/>
        </w:rPr>
        <w:t>, kas saistīta ar priekšlaicīgu piedzimšanu,</w:t>
      </w:r>
      <w:r w:rsidRPr="00305824">
        <w:rPr>
          <w:lang w:val="lv-LV"/>
        </w:rPr>
        <w:t xml:space="preserve"> vai hemodinamiski nozīmīgu iedzimtu </w:t>
      </w:r>
      <w:r w:rsidR="00A10A31" w:rsidRPr="00305824">
        <w:rPr>
          <w:lang w:val="lv-LV"/>
        </w:rPr>
        <w:t>sirdskaiti</w:t>
      </w:r>
      <w:r w:rsidRPr="00305824">
        <w:rPr>
          <w:lang w:val="lv-LV"/>
        </w:rPr>
        <w:t xml:space="preserve"> ≤24 mēnešu vecumā, kuri joprojām </w:t>
      </w:r>
      <w:r w:rsidR="008F544E" w:rsidRPr="00322277">
        <w:rPr>
          <w:lang w:val="lv-LV"/>
        </w:rPr>
        <w:t>bija</w:t>
      </w:r>
      <w:r w:rsidRPr="00305824">
        <w:rPr>
          <w:lang w:val="lv-LV"/>
        </w:rPr>
        <w:t xml:space="preserve"> uzņēmīgi, turpināja dalību pētījumā arī otrajā RSV sezonā. Pētāmās personas, kuras </w:t>
      </w:r>
      <w:r w:rsidR="007A3C0A">
        <w:rPr>
          <w:lang w:val="lv-LV"/>
        </w:rPr>
        <w:t>viņu</w:t>
      </w:r>
      <w:r w:rsidRPr="00305824">
        <w:rPr>
          <w:lang w:val="lv-LV"/>
        </w:rPr>
        <w:t xml:space="preserve"> pirm</w:t>
      </w:r>
      <w:r w:rsidR="0040561E">
        <w:rPr>
          <w:lang w:val="lv-LV"/>
        </w:rPr>
        <w:t>ās</w:t>
      </w:r>
      <w:r w:rsidRPr="00305824">
        <w:rPr>
          <w:lang w:val="lv-LV"/>
        </w:rPr>
        <w:t xml:space="preserve"> RSV sezon</w:t>
      </w:r>
      <w:r w:rsidR="0040561E">
        <w:rPr>
          <w:lang w:val="lv-LV"/>
        </w:rPr>
        <w:t>as laikā</w:t>
      </w:r>
      <w:r w:rsidRPr="00305824">
        <w:rPr>
          <w:lang w:val="lv-LV"/>
        </w:rPr>
        <w:t xml:space="preserve"> saņēma nirsevimabu, sākoties viņu otrajai RSV sezonai, saņēma otro </w:t>
      </w:r>
      <w:r w:rsidR="0040561E">
        <w:rPr>
          <w:lang w:val="lv-LV"/>
        </w:rPr>
        <w:t xml:space="preserve">vienas </w:t>
      </w:r>
      <w:r w:rsidR="0040561E">
        <w:rPr>
          <w:lang w:val="lv-LV"/>
        </w:rPr>
        <w:lastRenderedPageBreak/>
        <w:t xml:space="preserve">reizes </w:t>
      </w:r>
      <w:r w:rsidRPr="00305824">
        <w:rPr>
          <w:lang w:val="lv-LV"/>
        </w:rPr>
        <w:t>200 mg nirsevimaba devu (n=180)</w:t>
      </w:r>
      <w:r w:rsidR="0040561E">
        <w:rPr>
          <w:lang w:val="lv-LV"/>
        </w:rPr>
        <w:t>, kam sekoja</w:t>
      </w:r>
      <w:r w:rsidRPr="00305824">
        <w:rPr>
          <w:lang w:val="lv-LV"/>
        </w:rPr>
        <w:t xml:space="preserve"> 4 intramuskulār</w:t>
      </w:r>
      <w:r w:rsidR="0040561E">
        <w:rPr>
          <w:lang w:val="lv-LV"/>
        </w:rPr>
        <w:t>i ievadāmas</w:t>
      </w:r>
      <w:r w:rsidRPr="00305824">
        <w:rPr>
          <w:lang w:val="lv-LV"/>
        </w:rPr>
        <w:t xml:space="preserve"> placebo devas vienu reizi mēnesī. Pētāmās personas, kuras </w:t>
      </w:r>
      <w:r w:rsidR="000A57B1">
        <w:rPr>
          <w:lang w:val="lv-LV"/>
        </w:rPr>
        <w:t xml:space="preserve">viņu </w:t>
      </w:r>
      <w:r w:rsidRPr="00305824">
        <w:rPr>
          <w:lang w:val="lv-LV"/>
        </w:rPr>
        <w:t>pirm</w:t>
      </w:r>
      <w:r w:rsidR="00E12874">
        <w:rPr>
          <w:lang w:val="lv-LV"/>
        </w:rPr>
        <w:t>ās</w:t>
      </w:r>
      <w:r w:rsidRPr="00305824">
        <w:rPr>
          <w:lang w:val="lv-LV"/>
        </w:rPr>
        <w:t xml:space="preserve"> RSV sezon</w:t>
      </w:r>
      <w:r w:rsidR="00E12874">
        <w:rPr>
          <w:lang w:val="lv-LV"/>
        </w:rPr>
        <w:t>as laikā</w:t>
      </w:r>
      <w:r w:rsidRPr="00305824">
        <w:rPr>
          <w:lang w:val="lv-LV"/>
        </w:rPr>
        <w:t xml:space="preserve"> saņēma palivizumabu, sākoties viņu otrajai RSV sezonai, tika atkārtoti randomizētas attiecībā 1:1 </w:t>
      </w:r>
      <w:r w:rsidR="00E12874">
        <w:rPr>
          <w:lang w:val="lv-LV"/>
        </w:rPr>
        <w:t xml:space="preserve">vai nu </w:t>
      </w:r>
      <w:r w:rsidRPr="00305824">
        <w:rPr>
          <w:lang w:val="lv-LV"/>
        </w:rPr>
        <w:t>nirsevimaba vai palivizumaba grupā. Nirsevimaba grupā iekļautās pētāmās personas (n=40) saņēma vienu fiksētu 200 mg devu un pēc tam 4 intramuskulāras placebo devas vienu reizi mēnesī. Palivizumaba grupā iekļautās pētāmās personas (n=42) saņēma 5 vienu reizi mēnesī intramuskulāri ievadāmas devas pa 15 mg/kg palivizumaba. 72,1 % šo bērnu bija hroniska plaušu slimība</w:t>
      </w:r>
      <w:r w:rsidR="000A57B1">
        <w:rPr>
          <w:lang w:val="lv-LV"/>
        </w:rPr>
        <w:t>, kas saistīta ar priekšlaicīgu piedzimšanu</w:t>
      </w:r>
      <w:r w:rsidRPr="00305824">
        <w:rPr>
          <w:lang w:val="lv-LV"/>
        </w:rPr>
        <w:t xml:space="preserve">, 30,9 % bija hemodinamiski nozīmīga iedzimta </w:t>
      </w:r>
      <w:r w:rsidR="000A57B1">
        <w:rPr>
          <w:lang w:val="lv-LV"/>
        </w:rPr>
        <w:t>sirds slimība</w:t>
      </w:r>
      <w:r w:rsidRPr="00305824">
        <w:rPr>
          <w:lang w:val="lv-LV"/>
        </w:rPr>
        <w:t>; 57,6 % bija vīriešu dzimuma bērni; 85,9 % bija baltās rases pārstāvji; 4,6 % bija Āfrikas izcelsmes; 5,7 % bija aziāti un 2,3 % ķermeņa masa bija &lt;7 kg. Demogrāfisk</w:t>
      </w:r>
      <w:r w:rsidR="005C07FE">
        <w:rPr>
          <w:lang w:val="lv-LV"/>
        </w:rPr>
        <w:t>ie</w:t>
      </w:r>
      <w:r w:rsidRPr="00305824">
        <w:rPr>
          <w:lang w:val="lv-LV"/>
        </w:rPr>
        <w:t xml:space="preserve"> un sākotnēj</w:t>
      </w:r>
      <w:r w:rsidR="005C07FE">
        <w:rPr>
          <w:lang w:val="lv-LV"/>
        </w:rPr>
        <w:t>ie raksturlielumi</w:t>
      </w:r>
      <w:r w:rsidRPr="00305824">
        <w:rPr>
          <w:lang w:val="lv-LV"/>
        </w:rPr>
        <w:t xml:space="preserve"> nirsevimaba/nirsevimaba, palivizumaba/nirsevimaba un palivizumaba/palivizumaba grupās bija līdzīg</w:t>
      </w:r>
      <w:r w:rsidR="005C07FE">
        <w:rPr>
          <w:lang w:val="lv-LV"/>
        </w:rPr>
        <w:t>i</w:t>
      </w:r>
      <w:r w:rsidRPr="00305824">
        <w:rPr>
          <w:lang w:val="lv-LV"/>
        </w:rPr>
        <w:t>.</w:t>
      </w:r>
    </w:p>
    <w:p w14:paraId="79BF19F4" w14:textId="77777777" w:rsidR="0059096E" w:rsidRPr="00322277" w:rsidRDefault="0059096E" w:rsidP="00B92D12">
      <w:pPr>
        <w:pStyle w:val="BodyText"/>
        <w:kinsoku w:val="0"/>
        <w:overflowPunct w:val="0"/>
        <w:rPr>
          <w:lang w:val="lv-LV"/>
        </w:rPr>
      </w:pPr>
    </w:p>
    <w:p w14:paraId="3353956F" w14:textId="77777777" w:rsidR="00407F73" w:rsidRPr="00305824" w:rsidRDefault="000F729A" w:rsidP="00B92D12">
      <w:pPr>
        <w:rPr>
          <w:lang w:val="lv-LV"/>
        </w:rPr>
      </w:pPr>
      <w:r w:rsidRPr="00322277">
        <w:rPr>
          <w:lang w:val="lv-LV"/>
        </w:rPr>
        <w:t>Nirsevimaba</w:t>
      </w:r>
      <w:r w:rsidRPr="00322277">
        <w:rPr>
          <w:spacing w:val="-4"/>
          <w:lang w:val="lv-LV"/>
        </w:rPr>
        <w:t xml:space="preserve"> </w:t>
      </w:r>
      <w:r w:rsidRPr="00322277">
        <w:rPr>
          <w:lang w:val="lv-LV"/>
        </w:rPr>
        <w:t>efektivitāte</w:t>
      </w:r>
      <w:r w:rsidRPr="00322277">
        <w:rPr>
          <w:spacing w:val="-4"/>
          <w:lang w:val="lv-LV"/>
        </w:rPr>
        <w:t xml:space="preserve"> </w:t>
      </w:r>
      <w:r w:rsidRPr="00322277">
        <w:rPr>
          <w:lang w:val="lv-LV"/>
        </w:rPr>
        <w:t>zīdaiņiem</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augstāku</w:t>
      </w:r>
      <w:r w:rsidRPr="00322277">
        <w:rPr>
          <w:spacing w:val="-4"/>
          <w:lang w:val="lv-LV"/>
        </w:rPr>
        <w:t xml:space="preserve"> </w:t>
      </w:r>
      <w:r w:rsidRPr="00322277">
        <w:rPr>
          <w:lang w:val="lv-LV"/>
        </w:rPr>
        <w:t>smagas</w:t>
      </w:r>
      <w:r w:rsidRPr="00322277">
        <w:rPr>
          <w:spacing w:val="-4"/>
          <w:lang w:val="lv-LV"/>
        </w:rPr>
        <w:t xml:space="preserve"> </w:t>
      </w:r>
      <w:r w:rsidRPr="00322277">
        <w:rPr>
          <w:lang w:val="lv-LV"/>
        </w:rPr>
        <w:t>RSV</w:t>
      </w:r>
      <w:r w:rsidRPr="00322277">
        <w:rPr>
          <w:spacing w:val="-4"/>
          <w:lang w:val="lv-LV"/>
        </w:rPr>
        <w:t xml:space="preserve"> </w:t>
      </w:r>
      <w:r w:rsidRPr="00322277">
        <w:rPr>
          <w:lang w:val="lv-LV"/>
        </w:rPr>
        <w:t>izraisītas</w:t>
      </w:r>
      <w:r w:rsidRPr="00322277">
        <w:rPr>
          <w:spacing w:val="-4"/>
          <w:lang w:val="lv-LV"/>
        </w:rPr>
        <w:t xml:space="preserve"> </w:t>
      </w:r>
      <w:r w:rsidRPr="00322277">
        <w:rPr>
          <w:lang w:val="lv-LV"/>
        </w:rPr>
        <w:t>slimības</w:t>
      </w:r>
      <w:r w:rsidRPr="00322277">
        <w:rPr>
          <w:spacing w:val="-4"/>
          <w:lang w:val="lv-LV"/>
        </w:rPr>
        <w:t xml:space="preserve"> </w:t>
      </w:r>
      <w:r w:rsidRPr="00322277">
        <w:rPr>
          <w:lang w:val="lv-LV"/>
        </w:rPr>
        <w:t>risku</w:t>
      </w:r>
      <w:r w:rsidR="00407F73" w:rsidRPr="00322277">
        <w:rPr>
          <w:lang w:val="lv-LV"/>
        </w:rPr>
        <w:t xml:space="preserve">, </w:t>
      </w:r>
      <w:r w:rsidR="00407F73" w:rsidRPr="00305824">
        <w:rPr>
          <w:lang w:val="lv-LV"/>
        </w:rPr>
        <w:t>tai skaitā ārkārtīgi priekšlai</w:t>
      </w:r>
      <w:r w:rsidR="00750093">
        <w:rPr>
          <w:lang w:val="lv-LV"/>
        </w:rPr>
        <w:t>cīgi</w:t>
      </w:r>
      <w:r w:rsidR="00407F73" w:rsidRPr="00305824">
        <w:rPr>
          <w:lang w:val="lv-LV"/>
        </w:rPr>
        <w:t xml:space="preserve"> dzimušiem zīdaiņiem (GV &lt; 29. nedēļas), kuriem sākās viņu pirmā RSV sezona, un bērniem ar hronisku plaušu slimību</w:t>
      </w:r>
      <w:r w:rsidR="00C929B6">
        <w:rPr>
          <w:lang w:val="lv-LV"/>
        </w:rPr>
        <w:t>, kas saistīta ar priekšlaicīgu piedzimšanu,</w:t>
      </w:r>
      <w:r w:rsidR="00407F73" w:rsidRPr="00305824">
        <w:rPr>
          <w:lang w:val="lv-LV"/>
        </w:rPr>
        <w:t xml:space="preserve"> vai hemodinamiski nozīmīgu iedzimtu </w:t>
      </w:r>
      <w:r w:rsidR="00C929B6">
        <w:rPr>
          <w:lang w:val="lv-LV"/>
        </w:rPr>
        <w:t>sirds slimību</w:t>
      </w:r>
      <w:r w:rsidR="00407F73" w:rsidRPr="00305824">
        <w:rPr>
          <w:lang w:val="lv-LV"/>
        </w:rPr>
        <w:t xml:space="preserve"> ≤24 mēnešu vecumā, kuriem sākas viņu pirmā vai otrā RSV sezona,</w:t>
      </w:r>
      <w:r w:rsidRPr="00322277">
        <w:rPr>
          <w:spacing w:val="-4"/>
          <w:lang w:val="lv-LV"/>
        </w:rPr>
        <w:t xml:space="preserve"> </w:t>
      </w:r>
      <w:r w:rsidRPr="00322277">
        <w:rPr>
          <w:lang w:val="lv-LV"/>
        </w:rPr>
        <w:t>ir</w:t>
      </w:r>
      <w:r w:rsidRPr="00322277">
        <w:rPr>
          <w:spacing w:val="-4"/>
          <w:lang w:val="lv-LV"/>
        </w:rPr>
        <w:t xml:space="preserve"> </w:t>
      </w:r>
      <w:r w:rsidR="00407F73" w:rsidRPr="00322277">
        <w:rPr>
          <w:spacing w:val="-4"/>
          <w:lang w:val="lv-LV"/>
        </w:rPr>
        <w:t xml:space="preserve">noteikta, </w:t>
      </w:r>
      <w:r w:rsidRPr="00322277">
        <w:rPr>
          <w:lang w:val="lv-LV"/>
        </w:rPr>
        <w:t>ekstrapolē</w:t>
      </w:r>
      <w:r w:rsidR="00407F73" w:rsidRPr="00322277">
        <w:rPr>
          <w:lang w:val="lv-LV"/>
        </w:rPr>
        <w:t>jot</w:t>
      </w:r>
      <w:r w:rsidRPr="00322277">
        <w:rPr>
          <w:lang w:val="lv-LV"/>
        </w:rPr>
        <w:t xml:space="preserve"> dat</w:t>
      </w:r>
      <w:r w:rsidR="00407F73" w:rsidRPr="00322277">
        <w:rPr>
          <w:lang w:val="lv-LV"/>
        </w:rPr>
        <w:t>us</w:t>
      </w:r>
      <w:r w:rsidRPr="00322277">
        <w:rPr>
          <w:lang w:val="lv-LV"/>
        </w:rPr>
        <w:t xml:space="preserve"> par tā efektivitāti pētījumos D5290C00003 un MELODY (primārā kohorta), balstoties uz farmakokinētisko ekspozīciju (skatīt 5.2. apakšpunktu). Pētījumā MEDLEY saslimstības biežums ar MĀ RSV DECI līdz 150. dienai pēc devas nirsevimaba grupā bija 0,6 % (4/616), bet palivizumaba grupā - 1,0 % (3/309)</w:t>
      </w:r>
      <w:r w:rsidR="00407F73" w:rsidRPr="00322277">
        <w:rPr>
          <w:lang w:val="lv-LV"/>
        </w:rPr>
        <w:t xml:space="preserve"> pirmajā RSV sezonā</w:t>
      </w:r>
      <w:r w:rsidRPr="00322277">
        <w:rPr>
          <w:lang w:val="lv-LV"/>
        </w:rPr>
        <w:t>.</w:t>
      </w:r>
      <w:r w:rsidR="00407F73" w:rsidRPr="00322277">
        <w:rPr>
          <w:lang w:val="lv-LV"/>
        </w:rPr>
        <w:t xml:space="preserve"> </w:t>
      </w:r>
      <w:r w:rsidR="00407F73" w:rsidRPr="00305824">
        <w:rPr>
          <w:lang w:val="lv-LV"/>
        </w:rPr>
        <w:t xml:space="preserve">Otrajā RSV sezonā 150 dienu laikā pēc devas ievadīšanas nebija </w:t>
      </w:r>
      <w:r w:rsidR="00407F73" w:rsidRPr="00322277">
        <w:rPr>
          <w:lang w:val="lv-LV"/>
        </w:rPr>
        <w:t>MĀ RSV DECI</w:t>
      </w:r>
      <w:r w:rsidR="00407F73" w:rsidRPr="00305824">
        <w:rPr>
          <w:lang w:val="lv-LV"/>
        </w:rPr>
        <w:t xml:space="preserve"> gadījumu. </w:t>
      </w:r>
    </w:p>
    <w:p w14:paraId="28989D77" w14:textId="77777777" w:rsidR="002A0157" w:rsidRPr="00322277" w:rsidRDefault="002A0157" w:rsidP="00B92D12">
      <w:pPr>
        <w:pStyle w:val="BodyText"/>
        <w:kinsoku w:val="0"/>
        <w:overflowPunct w:val="0"/>
        <w:rPr>
          <w:lang w:val="lv-LV"/>
        </w:rPr>
      </w:pPr>
    </w:p>
    <w:p w14:paraId="01DDA56B" w14:textId="77777777" w:rsidR="00407F73" w:rsidRDefault="00407F73" w:rsidP="00B92D12">
      <w:pPr>
        <w:rPr>
          <w:ins w:id="20" w:author="Author"/>
          <w:lang w:val="lv-LV"/>
        </w:rPr>
      </w:pPr>
      <w:r w:rsidRPr="00305824">
        <w:rPr>
          <w:lang w:val="lv-LV"/>
        </w:rPr>
        <w:t xml:space="preserve">Pētījumā MUSIC efektivitāte 100 zīdaiņiem un ≤24 mēnešus veciem bērniem ar novājinātu imunitāti, kuri saņēma ieteikto nirsevimaba devu, ir noteikta, ekstrapolējot datus par nirsevimaba efektivitāti pētījumā D5290C00003 un MELODY (primārā kohorta), pamatojoties uz farmakokinētisko iedarbību (skatīt 5.2. apakšpunktu). 150 dienu laikā pēc devas ievadīšanas </w:t>
      </w:r>
      <w:r w:rsidR="00C81479" w:rsidRPr="00305824">
        <w:rPr>
          <w:lang w:val="lv-LV"/>
        </w:rPr>
        <w:t xml:space="preserve">nebija </w:t>
      </w:r>
      <w:r w:rsidR="00C81479" w:rsidRPr="00322277">
        <w:rPr>
          <w:lang w:val="lv-LV"/>
        </w:rPr>
        <w:t>MĀ RSV DECI</w:t>
      </w:r>
      <w:r w:rsidR="00C81479" w:rsidRPr="00305824">
        <w:rPr>
          <w:lang w:val="lv-LV"/>
        </w:rPr>
        <w:t xml:space="preserve"> gadījumu</w:t>
      </w:r>
      <w:r w:rsidRPr="00305824">
        <w:rPr>
          <w:lang w:val="lv-LV"/>
        </w:rPr>
        <w:t>.</w:t>
      </w:r>
    </w:p>
    <w:p w14:paraId="2F1F9C6A" w14:textId="77777777" w:rsidR="00D36B98" w:rsidRDefault="00D36B98" w:rsidP="00B92D12">
      <w:pPr>
        <w:rPr>
          <w:ins w:id="21" w:author="Author"/>
          <w:lang w:val="lv-LV"/>
        </w:rPr>
      </w:pPr>
    </w:p>
    <w:p w14:paraId="6AC05E3B" w14:textId="2086EC08" w:rsidR="000C172D" w:rsidRPr="000C172D" w:rsidRDefault="000C172D" w:rsidP="000C172D">
      <w:pPr>
        <w:rPr>
          <w:ins w:id="22" w:author="Author"/>
          <w:b/>
          <w:bCs/>
          <w:i/>
          <w:iCs/>
          <w:caps/>
          <w:u w:val="single"/>
          <w:lang w:val="lv-LV"/>
        </w:rPr>
      </w:pPr>
      <w:ins w:id="23" w:author="Author">
        <w:r w:rsidRPr="000C172D">
          <w:rPr>
            <w:i/>
            <w:u w:val="single"/>
            <w:lang w:val="lv-LV"/>
          </w:rPr>
          <w:t xml:space="preserve">Efektivitāte pret </w:t>
        </w:r>
        <w:del w:id="24" w:author="Author">
          <w:r w:rsidRPr="000C172D" w:rsidDel="00622313">
            <w:rPr>
              <w:i/>
              <w:u w:val="single"/>
              <w:lang w:val="lv-LV"/>
            </w:rPr>
            <w:delText xml:space="preserve"> </w:delText>
          </w:r>
        </w:del>
        <w:r w:rsidRPr="000C172D">
          <w:rPr>
            <w:i/>
            <w:u w:val="single"/>
            <w:lang w:val="lv-LV"/>
          </w:rPr>
          <w:t>RSV DECI</w:t>
        </w:r>
        <w:r w:rsidR="00622313">
          <w:rPr>
            <w:i/>
            <w:u w:val="single"/>
            <w:lang w:val="lv-LV"/>
          </w:rPr>
          <w:t xml:space="preserve"> izraisītu</w:t>
        </w:r>
        <w:r w:rsidRPr="000C172D">
          <w:rPr>
            <w:i/>
            <w:u w:val="single"/>
            <w:lang w:val="lv-LV"/>
          </w:rPr>
          <w:t xml:space="preserve"> hospitalizāciju </w:t>
        </w:r>
        <w:r w:rsidR="00622313">
          <w:rPr>
            <w:i/>
            <w:u w:val="single"/>
            <w:lang w:val="lv-LV"/>
          </w:rPr>
          <w:t>laikā</w:t>
        </w:r>
        <w:r w:rsidRPr="000C172D">
          <w:rPr>
            <w:i/>
            <w:u w:val="single"/>
            <w:lang w:val="lv-LV"/>
          </w:rPr>
          <w:t xml:space="preserve"> un priekšlaikus dzimušiem zīdaiņiem </w:t>
        </w:r>
        <w:r w:rsidR="00622313">
          <w:rPr>
            <w:i/>
            <w:u w:val="single"/>
            <w:lang w:val="lv-LV"/>
          </w:rPr>
          <w:t>(</w:t>
        </w:r>
        <w:r w:rsidRPr="000C172D">
          <w:rPr>
            <w:i/>
            <w:u w:val="single"/>
            <w:lang w:val="lv-LV"/>
          </w:rPr>
          <w:t>HARMONIE</w:t>
        </w:r>
        <w:r w:rsidR="00622313">
          <w:rPr>
            <w:i/>
            <w:u w:val="single"/>
            <w:lang w:val="lv-LV"/>
          </w:rPr>
          <w:t>)</w:t>
        </w:r>
      </w:ins>
    </w:p>
    <w:p w14:paraId="70EBF877" w14:textId="77777777" w:rsidR="000C172D" w:rsidRPr="000C172D" w:rsidRDefault="000C172D" w:rsidP="000C172D">
      <w:pPr>
        <w:keepNext/>
        <w:rPr>
          <w:ins w:id="25" w:author="Author"/>
          <w:rFonts w:eastAsia="MS Mincho"/>
          <w:i/>
          <w:iCs/>
          <w:color w:val="000000"/>
          <w:szCs w:val="24"/>
          <w:u w:val="single"/>
          <w:lang w:val="lv-LV"/>
        </w:rPr>
      </w:pPr>
    </w:p>
    <w:p w14:paraId="3089F1E6" w14:textId="08B97C21" w:rsidR="00580742" w:rsidRPr="00284412" w:rsidDel="006F2E77" w:rsidRDefault="000C172D" w:rsidP="000C172D">
      <w:pPr>
        <w:rPr>
          <w:ins w:id="26" w:author="Author"/>
          <w:del w:id="27" w:author="Author"/>
          <w:lang w:val="lv-LV"/>
        </w:rPr>
      </w:pPr>
      <w:ins w:id="28" w:author="Author">
        <w:r w:rsidRPr="00223514">
          <w:rPr>
            <w:lang w:val="lv-LV"/>
            <w:rPrChange w:id="29" w:author="Author">
              <w:rPr/>
            </w:rPrChange>
          </w:rPr>
          <w:t>Pētījumā HARMONIE bija randomizēti 8058 </w:t>
        </w:r>
        <w:r w:rsidR="00026B1F" w:rsidRPr="00223514">
          <w:rPr>
            <w:lang w:val="lv-LV"/>
            <w:rPrChange w:id="30" w:author="Author">
              <w:rPr/>
            </w:rPrChange>
          </w:rPr>
          <w:t>laikā</w:t>
        </w:r>
        <w:r w:rsidRPr="00223514">
          <w:rPr>
            <w:lang w:val="lv-LV"/>
            <w:rPrChange w:id="31" w:author="Author">
              <w:rPr/>
            </w:rPrChange>
          </w:rPr>
          <w:t xml:space="preserve"> un priekšlaikus (pēc ≥ 29 nedēļas ilgas grūtniecības) dzimuši zīdaiņi, kuri nākuši pasaulē RSV sezonā vai kuriem ir sākusies pirmā RSV sezona, lai viņi </w:t>
        </w:r>
        <w:r w:rsidR="00026B1F" w:rsidRPr="00223514">
          <w:rPr>
            <w:lang w:val="lv-LV"/>
            <w:rPrChange w:id="32" w:author="Author">
              <w:rPr/>
            </w:rPrChange>
          </w:rPr>
          <w:t>i.m.</w:t>
        </w:r>
        <w:r w:rsidRPr="00223514">
          <w:rPr>
            <w:lang w:val="lv-LV"/>
            <w:rPrChange w:id="33" w:author="Author">
              <w:rPr/>
            </w:rPrChange>
          </w:rPr>
          <w:t> saņemtu vienu nirsevimaba devu (ja ievadīšanas laikā ķermeņa masa ir &lt; 5 kg</w:t>
        </w:r>
        <w:r w:rsidR="00F87466" w:rsidRPr="00223514">
          <w:rPr>
            <w:lang w:val="lv-LV"/>
            <w:rPrChange w:id="34" w:author="Author">
              <w:rPr/>
            </w:rPrChange>
          </w:rPr>
          <w:t>-</w:t>
        </w:r>
        <w:del w:id="35" w:author="Author">
          <w:r w:rsidRPr="00223514" w:rsidDel="00F87466">
            <w:rPr>
              <w:lang w:val="lv-LV"/>
              <w:rPrChange w:id="36" w:author="Author">
                <w:rPr/>
              </w:rPrChange>
            </w:rPr>
            <w:delText>,</w:delText>
          </w:r>
        </w:del>
        <w:r w:rsidRPr="00223514">
          <w:rPr>
            <w:lang w:val="lv-LV"/>
            <w:rPrChange w:id="37" w:author="Author">
              <w:rPr/>
            </w:rPrChange>
          </w:rPr>
          <w:t xml:space="preserve"> 50 mg, bet ja ievadīšanas laikā ķermeņa masa ir ≥ 5 kg – 100 mg) vai nesaņemtu nekādu intervenci. Randomizēšanas laikā vecuma mediāna bija 4 mēneši (</w:t>
        </w:r>
        <w:r w:rsidR="00BE4A86" w:rsidRPr="00223514">
          <w:rPr>
            <w:lang w:val="lv-LV"/>
            <w:rPrChange w:id="38" w:author="Author">
              <w:rPr/>
            </w:rPrChange>
          </w:rPr>
          <w:t xml:space="preserve">diapazons: </w:t>
        </w:r>
        <w:r w:rsidRPr="00223514">
          <w:rPr>
            <w:lang w:val="lv-LV"/>
            <w:rPrChange w:id="39" w:author="Author">
              <w:rPr/>
            </w:rPrChange>
          </w:rPr>
          <w:t>0–12 mēneši). 48,6 % zīdaiņu vecums bija ≤ 3 mēneši</w:t>
        </w:r>
        <w:r w:rsidR="00F10CE7" w:rsidRPr="00223514">
          <w:rPr>
            <w:lang w:val="lv-LV"/>
            <w:rPrChange w:id="40" w:author="Author">
              <w:rPr/>
            </w:rPrChange>
          </w:rPr>
          <w:t>em</w:t>
        </w:r>
        <w:r w:rsidRPr="00223514">
          <w:rPr>
            <w:lang w:val="lv-LV"/>
            <w:rPrChange w:id="41" w:author="Author">
              <w:rPr/>
            </w:rPrChange>
          </w:rPr>
          <w:t xml:space="preserve">, 23,7 % zīdaiņu vecums bija </w:t>
        </w:r>
        <w:r w:rsidR="00BE4A86" w:rsidRPr="00223514">
          <w:rPr>
            <w:lang w:val="lv-LV"/>
            <w:rPrChange w:id="42" w:author="Author">
              <w:rPr/>
            </w:rPrChange>
          </w:rPr>
          <w:t xml:space="preserve">no </w:t>
        </w:r>
        <w:r w:rsidRPr="00223514">
          <w:rPr>
            <w:lang w:val="lv-LV"/>
            <w:rPrChange w:id="43" w:author="Author">
              <w:rPr/>
            </w:rPrChange>
          </w:rPr>
          <w:t xml:space="preserve">&gt; 3 līdz </w:t>
        </w:r>
        <w:r w:rsidR="00612F06" w:rsidRPr="00223514">
          <w:rPr>
            <w:lang w:val="lv-LV"/>
            <w:rPrChange w:id="44" w:author="Author">
              <w:rPr>
                <w:lang w:val="en-US"/>
              </w:rPr>
            </w:rPrChange>
          </w:rPr>
          <w:t>≤</w:t>
        </w:r>
        <w:r w:rsidR="00BE4A86" w:rsidRPr="00223514">
          <w:rPr>
            <w:lang w:val="lv-LV"/>
            <w:rPrChange w:id="45" w:author="Author">
              <w:rPr/>
            </w:rPrChange>
          </w:rPr>
          <w:t xml:space="preserve"> </w:t>
        </w:r>
        <w:r w:rsidRPr="00223514">
          <w:rPr>
            <w:lang w:val="lv-LV"/>
            <w:rPrChange w:id="46" w:author="Author">
              <w:rPr/>
            </w:rPrChange>
          </w:rPr>
          <w:t>6</w:t>
        </w:r>
        <w:r w:rsidR="00BA711D" w:rsidRPr="00284412">
          <w:rPr>
            <w:lang w:val="lv-LV"/>
          </w:rPr>
          <w:t xml:space="preserve"> </w:t>
        </w:r>
        <w:r w:rsidR="00BA711D" w:rsidRPr="00223514">
          <w:rPr>
            <w:lang w:val="lv-LV"/>
            <w:rPrChange w:id="47" w:author="Author">
              <w:rPr>
                <w:rFonts w:ascii="New" w:hAnsi="New"/>
              </w:rPr>
            </w:rPrChange>
          </w:rPr>
          <w:t>un 27,7</w:t>
        </w:r>
        <w:r w:rsidR="00BA711D" w:rsidRPr="00223514">
          <w:rPr>
            <w:rFonts w:hint="eastAsia"/>
            <w:lang w:val="lv-LV"/>
            <w:rPrChange w:id="48" w:author="Author">
              <w:rPr>
                <w:rFonts w:ascii="New" w:hAnsi="New" w:hint="eastAsia"/>
              </w:rPr>
            </w:rPrChange>
          </w:rPr>
          <w:t> </w:t>
        </w:r>
        <w:r w:rsidR="00BA711D" w:rsidRPr="00223514">
          <w:rPr>
            <w:lang w:val="lv-LV"/>
            <w:rPrChange w:id="49" w:author="Author">
              <w:rPr>
                <w:rFonts w:ascii="New" w:hAnsi="New"/>
              </w:rPr>
            </w:rPrChange>
          </w:rPr>
          <w:t>% z</w:t>
        </w:r>
        <w:r w:rsidR="00BA711D" w:rsidRPr="00223514">
          <w:rPr>
            <w:rFonts w:hint="eastAsia"/>
            <w:lang w:val="lv-LV"/>
            <w:rPrChange w:id="50" w:author="Author">
              <w:rPr>
                <w:rFonts w:ascii="New" w:hAnsi="New" w:hint="eastAsia"/>
              </w:rPr>
            </w:rPrChange>
          </w:rPr>
          <w:t>ī</w:t>
        </w:r>
        <w:r w:rsidR="00BA711D" w:rsidRPr="00223514">
          <w:rPr>
            <w:lang w:val="lv-LV"/>
            <w:rPrChange w:id="51" w:author="Author">
              <w:rPr>
                <w:rFonts w:ascii="New" w:hAnsi="New"/>
              </w:rPr>
            </w:rPrChange>
          </w:rPr>
          <w:t>dai</w:t>
        </w:r>
        <w:r w:rsidR="00BA711D" w:rsidRPr="00223514">
          <w:rPr>
            <w:rFonts w:hint="eastAsia"/>
            <w:lang w:val="lv-LV"/>
            <w:rPrChange w:id="52" w:author="Author">
              <w:rPr>
                <w:rFonts w:ascii="New" w:hAnsi="New" w:hint="eastAsia"/>
              </w:rPr>
            </w:rPrChange>
          </w:rPr>
          <w:t>ņ</w:t>
        </w:r>
        <w:r w:rsidR="00BA711D" w:rsidRPr="00223514">
          <w:rPr>
            <w:lang w:val="lv-LV"/>
            <w:rPrChange w:id="53" w:author="Author">
              <w:rPr>
                <w:rFonts w:ascii="New" w:hAnsi="New"/>
              </w:rPr>
            </w:rPrChange>
          </w:rPr>
          <w:t>u vecums bija &gt;</w:t>
        </w:r>
        <w:r w:rsidR="00BA711D" w:rsidRPr="00223514">
          <w:rPr>
            <w:rFonts w:hint="eastAsia"/>
            <w:lang w:val="lv-LV"/>
            <w:rPrChange w:id="54" w:author="Author">
              <w:rPr>
                <w:rFonts w:ascii="New" w:hAnsi="New" w:hint="eastAsia"/>
              </w:rPr>
            </w:rPrChange>
          </w:rPr>
          <w:t> </w:t>
        </w:r>
        <w:r w:rsidR="00BA711D" w:rsidRPr="00223514">
          <w:rPr>
            <w:lang w:val="lv-LV"/>
            <w:rPrChange w:id="55" w:author="Author">
              <w:rPr>
                <w:rFonts w:ascii="New" w:hAnsi="New"/>
              </w:rPr>
            </w:rPrChange>
          </w:rPr>
          <w:t>6</w:t>
        </w:r>
        <w:r w:rsidR="00BA711D" w:rsidRPr="00223514">
          <w:rPr>
            <w:rFonts w:hint="eastAsia"/>
            <w:lang w:val="lv-LV"/>
            <w:rPrChange w:id="56" w:author="Author">
              <w:rPr>
                <w:rFonts w:ascii="New" w:hAnsi="New" w:hint="eastAsia"/>
              </w:rPr>
            </w:rPrChange>
          </w:rPr>
          <w:t> </w:t>
        </w:r>
        <w:r w:rsidR="00BA711D" w:rsidRPr="00223514">
          <w:rPr>
            <w:lang w:val="lv-LV"/>
            <w:rPrChange w:id="57" w:author="Author">
              <w:rPr>
                <w:rFonts w:ascii="New" w:hAnsi="New"/>
              </w:rPr>
            </w:rPrChange>
          </w:rPr>
          <w:t>m</w:t>
        </w:r>
        <w:r w:rsidR="00BA711D" w:rsidRPr="00223514">
          <w:rPr>
            <w:rFonts w:hint="eastAsia"/>
            <w:lang w:val="lv-LV"/>
            <w:rPrChange w:id="58" w:author="Author">
              <w:rPr>
                <w:rFonts w:ascii="New" w:hAnsi="New" w:hint="eastAsia"/>
              </w:rPr>
            </w:rPrChange>
          </w:rPr>
          <w:t>ē</w:t>
        </w:r>
        <w:r w:rsidR="00BA711D" w:rsidRPr="00223514">
          <w:rPr>
            <w:lang w:val="lv-LV"/>
            <w:rPrChange w:id="59" w:author="Author">
              <w:rPr>
                <w:rFonts w:ascii="New" w:hAnsi="New"/>
              </w:rPr>
            </w:rPrChange>
          </w:rPr>
          <w:t>ne</w:t>
        </w:r>
        <w:r w:rsidR="00BA711D" w:rsidRPr="00223514">
          <w:rPr>
            <w:rFonts w:hint="eastAsia"/>
            <w:lang w:val="lv-LV"/>
            <w:rPrChange w:id="60" w:author="Author">
              <w:rPr>
                <w:rFonts w:ascii="New" w:hAnsi="New" w:hint="eastAsia"/>
              </w:rPr>
            </w:rPrChange>
          </w:rPr>
          <w:t>š</w:t>
        </w:r>
        <w:r w:rsidR="00BA711D" w:rsidRPr="00223514">
          <w:rPr>
            <w:lang w:val="lv-LV"/>
            <w:rPrChange w:id="61" w:author="Author">
              <w:rPr>
                <w:rFonts w:ascii="New" w:hAnsi="New"/>
              </w:rPr>
            </w:rPrChange>
          </w:rPr>
          <w:t>i. 52,1</w:t>
        </w:r>
        <w:r w:rsidR="00BA711D" w:rsidRPr="00223514">
          <w:rPr>
            <w:rFonts w:hint="eastAsia"/>
            <w:lang w:val="lv-LV"/>
            <w:rPrChange w:id="62" w:author="Author">
              <w:rPr>
                <w:rFonts w:ascii="New" w:hAnsi="New" w:hint="eastAsia"/>
              </w:rPr>
            </w:rPrChange>
          </w:rPr>
          <w:t> </w:t>
        </w:r>
        <w:r w:rsidR="00BA711D" w:rsidRPr="00223514">
          <w:rPr>
            <w:lang w:val="lv-LV"/>
            <w:rPrChange w:id="63" w:author="Author">
              <w:rPr>
                <w:rFonts w:ascii="New" w:hAnsi="New"/>
              </w:rPr>
            </w:rPrChange>
          </w:rPr>
          <w:t xml:space="preserve">% </w:t>
        </w:r>
        <w:r w:rsidR="00BA711D" w:rsidRPr="00223514">
          <w:rPr>
            <w:rFonts w:hint="eastAsia"/>
            <w:lang w:val="lv-LV"/>
            <w:rPrChange w:id="64" w:author="Author">
              <w:rPr>
                <w:rFonts w:ascii="New" w:hAnsi="New" w:hint="eastAsia"/>
              </w:rPr>
            </w:rPrChange>
          </w:rPr>
          <w:t>š</w:t>
        </w:r>
        <w:r w:rsidR="00BA711D" w:rsidRPr="00223514">
          <w:rPr>
            <w:lang w:val="lv-LV"/>
            <w:rPrChange w:id="65" w:author="Author">
              <w:rPr>
                <w:rFonts w:ascii="New" w:hAnsi="New"/>
              </w:rPr>
            </w:rPrChange>
          </w:rPr>
          <w:t>o z</w:t>
        </w:r>
        <w:r w:rsidR="00BA711D" w:rsidRPr="00223514">
          <w:rPr>
            <w:rFonts w:hint="eastAsia"/>
            <w:lang w:val="lv-LV"/>
            <w:rPrChange w:id="66" w:author="Author">
              <w:rPr>
                <w:rFonts w:ascii="New" w:hAnsi="New" w:hint="eastAsia"/>
              </w:rPr>
            </w:rPrChange>
          </w:rPr>
          <w:t>ī</w:t>
        </w:r>
        <w:r w:rsidR="00BA711D" w:rsidRPr="00223514">
          <w:rPr>
            <w:lang w:val="lv-LV"/>
            <w:rPrChange w:id="67" w:author="Author">
              <w:rPr>
                <w:rFonts w:ascii="New" w:hAnsi="New"/>
              </w:rPr>
            </w:rPrChange>
          </w:rPr>
          <w:t>dai</w:t>
        </w:r>
        <w:r w:rsidR="00BA711D" w:rsidRPr="00223514">
          <w:rPr>
            <w:rFonts w:hint="eastAsia"/>
            <w:lang w:val="lv-LV"/>
            <w:rPrChange w:id="68" w:author="Author">
              <w:rPr>
                <w:rFonts w:ascii="New" w:hAnsi="New" w:hint="eastAsia"/>
              </w:rPr>
            </w:rPrChange>
          </w:rPr>
          <w:t>ņ</w:t>
        </w:r>
        <w:r w:rsidR="00BA711D" w:rsidRPr="00223514">
          <w:rPr>
            <w:lang w:val="lv-LV"/>
            <w:rPrChange w:id="69" w:author="Author">
              <w:rPr>
                <w:rFonts w:ascii="New" w:hAnsi="New"/>
              </w:rPr>
            </w:rPrChange>
          </w:rPr>
          <w:t>u bija z</w:t>
        </w:r>
        <w:r w:rsidR="00BA711D" w:rsidRPr="00223514">
          <w:rPr>
            <w:rFonts w:hint="eastAsia"/>
            <w:lang w:val="lv-LV"/>
            <w:rPrChange w:id="70" w:author="Author">
              <w:rPr>
                <w:rFonts w:ascii="New" w:hAnsi="New" w:hint="eastAsia"/>
              </w:rPr>
            </w:rPrChange>
          </w:rPr>
          <w:t>ē</w:t>
        </w:r>
        <w:r w:rsidR="00BA711D" w:rsidRPr="00223514">
          <w:rPr>
            <w:lang w:val="lv-LV"/>
            <w:rPrChange w:id="71" w:author="Author">
              <w:rPr>
                <w:rFonts w:ascii="New" w:hAnsi="New"/>
              </w:rPr>
            </w:rPrChange>
          </w:rPr>
          <w:t>ni, un 47,9</w:t>
        </w:r>
        <w:r w:rsidR="00BA711D" w:rsidRPr="00223514">
          <w:rPr>
            <w:rFonts w:hint="eastAsia"/>
            <w:lang w:val="lv-LV"/>
            <w:rPrChange w:id="72" w:author="Author">
              <w:rPr>
                <w:rFonts w:ascii="New" w:hAnsi="New" w:hint="eastAsia"/>
              </w:rPr>
            </w:rPrChange>
          </w:rPr>
          <w:t> </w:t>
        </w:r>
        <w:r w:rsidR="00BA711D" w:rsidRPr="00223514">
          <w:rPr>
            <w:lang w:val="lv-LV"/>
            <w:rPrChange w:id="73" w:author="Author">
              <w:rPr>
                <w:rFonts w:ascii="New" w:hAnsi="New"/>
              </w:rPr>
            </w:rPrChange>
          </w:rPr>
          <w:t>%</w:t>
        </w:r>
        <w:r w:rsidR="00BA711D" w:rsidRPr="00223514">
          <w:rPr>
            <w:rFonts w:hint="eastAsia"/>
            <w:lang w:val="lv-LV"/>
            <w:rPrChange w:id="74" w:author="Author">
              <w:rPr>
                <w:rFonts w:ascii="New" w:hAnsi="New" w:hint="eastAsia"/>
              </w:rPr>
            </w:rPrChange>
          </w:rPr>
          <w:t> </w:t>
        </w:r>
        <w:r w:rsidR="00BA711D" w:rsidRPr="00223514">
          <w:rPr>
            <w:rFonts w:hint="eastAsia"/>
            <w:lang w:val="lv-LV"/>
            <w:rPrChange w:id="75" w:author="Author">
              <w:rPr>
                <w:rFonts w:ascii="New" w:hAnsi="New" w:hint="eastAsia"/>
              </w:rPr>
            </w:rPrChange>
          </w:rPr>
          <w:t>–</w:t>
        </w:r>
        <w:r w:rsidR="00BA711D" w:rsidRPr="00223514">
          <w:rPr>
            <w:lang w:val="lv-LV"/>
            <w:rPrChange w:id="76" w:author="Author">
              <w:rPr>
                <w:rFonts w:ascii="New" w:hAnsi="New"/>
              </w:rPr>
            </w:rPrChange>
          </w:rPr>
          <w:t xml:space="preserve"> meitenes. Puse </w:t>
        </w:r>
        <w:r w:rsidR="00BA711D" w:rsidRPr="00223514">
          <w:rPr>
            <w:rFonts w:hint="eastAsia"/>
            <w:lang w:val="lv-LV"/>
            <w:rPrChange w:id="77" w:author="Author">
              <w:rPr>
                <w:rFonts w:ascii="New" w:hAnsi="New" w:hint="eastAsia"/>
              </w:rPr>
            </w:rPrChange>
          </w:rPr>
          <w:t>š</w:t>
        </w:r>
        <w:r w:rsidR="00BA711D" w:rsidRPr="00223514">
          <w:rPr>
            <w:lang w:val="lv-LV"/>
            <w:rPrChange w:id="78" w:author="Author">
              <w:rPr>
                <w:rFonts w:ascii="New" w:hAnsi="New"/>
              </w:rPr>
            </w:rPrChange>
          </w:rPr>
          <w:t>o z</w:t>
        </w:r>
        <w:r w:rsidR="00BA711D" w:rsidRPr="00223514">
          <w:rPr>
            <w:rFonts w:hint="eastAsia"/>
            <w:lang w:val="lv-LV"/>
            <w:rPrChange w:id="79" w:author="Author">
              <w:rPr>
                <w:rFonts w:ascii="New" w:hAnsi="New" w:hint="eastAsia"/>
              </w:rPr>
            </w:rPrChange>
          </w:rPr>
          <w:t>ī</w:t>
        </w:r>
        <w:r w:rsidR="00BA711D" w:rsidRPr="00223514">
          <w:rPr>
            <w:lang w:val="lv-LV"/>
            <w:rPrChange w:id="80" w:author="Author">
              <w:rPr>
                <w:rFonts w:ascii="New" w:hAnsi="New"/>
              </w:rPr>
            </w:rPrChange>
          </w:rPr>
          <w:t>dai</w:t>
        </w:r>
        <w:r w:rsidR="00BA711D" w:rsidRPr="00223514">
          <w:rPr>
            <w:rFonts w:hint="eastAsia"/>
            <w:lang w:val="lv-LV"/>
            <w:rPrChange w:id="81" w:author="Author">
              <w:rPr>
                <w:rFonts w:ascii="New" w:hAnsi="New" w:hint="eastAsia"/>
              </w:rPr>
            </w:rPrChange>
          </w:rPr>
          <w:t>ņ</w:t>
        </w:r>
        <w:r w:rsidR="00BA711D" w:rsidRPr="00223514">
          <w:rPr>
            <w:lang w:val="lv-LV"/>
            <w:rPrChange w:id="82" w:author="Author">
              <w:rPr>
                <w:rFonts w:ascii="New" w:hAnsi="New"/>
              </w:rPr>
            </w:rPrChange>
          </w:rPr>
          <w:t>u bija piedzimu</w:t>
        </w:r>
        <w:r w:rsidR="00BA711D" w:rsidRPr="00223514">
          <w:rPr>
            <w:rFonts w:hint="eastAsia"/>
            <w:lang w:val="lv-LV"/>
            <w:rPrChange w:id="83" w:author="Author">
              <w:rPr>
                <w:rFonts w:ascii="New" w:hAnsi="New" w:hint="eastAsia"/>
              </w:rPr>
            </w:rPrChange>
          </w:rPr>
          <w:t>š</w:t>
        </w:r>
        <w:r w:rsidR="00BA711D" w:rsidRPr="00223514">
          <w:rPr>
            <w:lang w:val="lv-LV"/>
            <w:rPrChange w:id="84" w:author="Author">
              <w:rPr>
                <w:rFonts w:ascii="New" w:hAnsi="New"/>
              </w:rPr>
            </w:rPrChange>
          </w:rPr>
          <w:t>i RSV</w:t>
        </w:r>
        <w:r w:rsidR="00BA711D" w:rsidRPr="00223514">
          <w:rPr>
            <w:rFonts w:hint="eastAsia"/>
            <w:lang w:val="lv-LV"/>
            <w:rPrChange w:id="85" w:author="Author">
              <w:rPr>
                <w:rFonts w:ascii="New" w:hAnsi="New" w:hint="eastAsia"/>
              </w:rPr>
            </w:rPrChange>
          </w:rPr>
          <w:t> </w:t>
        </w:r>
        <w:r w:rsidR="00BA711D" w:rsidRPr="00223514">
          <w:rPr>
            <w:lang w:val="lv-LV"/>
            <w:rPrChange w:id="86" w:author="Author">
              <w:rPr>
                <w:rFonts w:ascii="New" w:hAnsi="New"/>
              </w:rPr>
            </w:rPrChange>
          </w:rPr>
          <w:t>sezonas laik</w:t>
        </w:r>
        <w:r w:rsidR="00BA711D" w:rsidRPr="00223514">
          <w:rPr>
            <w:rFonts w:hint="eastAsia"/>
            <w:lang w:val="lv-LV"/>
            <w:rPrChange w:id="87" w:author="Author">
              <w:rPr>
                <w:rFonts w:ascii="New" w:hAnsi="New" w:hint="eastAsia"/>
              </w:rPr>
            </w:rPrChange>
          </w:rPr>
          <w:t>ā</w:t>
        </w:r>
        <w:r w:rsidR="00BA711D" w:rsidRPr="00223514">
          <w:rPr>
            <w:lang w:val="lv-LV"/>
            <w:rPrChange w:id="88" w:author="Author">
              <w:rPr>
                <w:rFonts w:ascii="New" w:hAnsi="New"/>
              </w:rPr>
            </w:rPrChange>
          </w:rPr>
          <w:t>. Liel</w:t>
        </w:r>
        <w:r w:rsidR="00BA711D" w:rsidRPr="00223514">
          <w:rPr>
            <w:rFonts w:hint="eastAsia"/>
            <w:lang w:val="lv-LV"/>
            <w:rPrChange w:id="89" w:author="Author">
              <w:rPr>
                <w:rFonts w:ascii="New" w:hAnsi="New" w:hint="eastAsia"/>
              </w:rPr>
            </w:rPrChange>
          </w:rPr>
          <w:t>ā</w:t>
        </w:r>
        <w:r w:rsidR="00BA711D" w:rsidRPr="00223514">
          <w:rPr>
            <w:lang w:val="lv-LV"/>
            <w:rPrChange w:id="90" w:author="Author">
              <w:rPr>
                <w:rFonts w:ascii="New" w:hAnsi="New"/>
              </w:rPr>
            </w:rPrChange>
          </w:rPr>
          <w:t>k</w:t>
        </w:r>
        <w:r w:rsidR="00BA711D" w:rsidRPr="00223514">
          <w:rPr>
            <w:rFonts w:hint="eastAsia"/>
            <w:lang w:val="lv-LV"/>
            <w:rPrChange w:id="91" w:author="Author">
              <w:rPr>
                <w:rFonts w:ascii="New" w:hAnsi="New" w:hint="eastAsia"/>
              </w:rPr>
            </w:rPrChange>
          </w:rPr>
          <w:t>ā</w:t>
        </w:r>
        <w:r w:rsidR="00BA711D" w:rsidRPr="00223514">
          <w:rPr>
            <w:lang w:val="lv-LV"/>
            <w:rPrChange w:id="92" w:author="Author">
              <w:rPr>
                <w:rFonts w:ascii="New" w:hAnsi="New"/>
              </w:rPr>
            </w:rPrChange>
          </w:rPr>
          <w:t xml:space="preserve"> da</w:t>
        </w:r>
        <w:r w:rsidR="00BA711D" w:rsidRPr="00223514">
          <w:rPr>
            <w:rFonts w:hint="eastAsia"/>
            <w:lang w:val="lv-LV"/>
            <w:rPrChange w:id="93" w:author="Author">
              <w:rPr>
                <w:rFonts w:ascii="New" w:hAnsi="New" w:hint="eastAsia"/>
              </w:rPr>
            </w:rPrChange>
          </w:rPr>
          <w:t>ļ</w:t>
        </w:r>
        <w:r w:rsidR="00BA711D" w:rsidRPr="00223514">
          <w:rPr>
            <w:lang w:val="lv-LV"/>
            <w:rPrChange w:id="94" w:author="Author">
              <w:rPr>
                <w:rFonts w:ascii="New" w:hAnsi="New"/>
              </w:rPr>
            </w:rPrChange>
          </w:rPr>
          <w:t>a (85,2</w:t>
        </w:r>
        <w:r w:rsidR="00BA711D" w:rsidRPr="00223514">
          <w:rPr>
            <w:rFonts w:hint="eastAsia"/>
            <w:lang w:val="lv-LV"/>
            <w:rPrChange w:id="95" w:author="Author">
              <w:rPr>
                <w:rFonts w:ascii="New" w:hAnsi="New" w:hint="eastAsia"/>
              </w:rPr>
            </w:rPrChange>
          </w:rPr>
          <w:t> </w:t>
        </w:r>
        <w:r w:rsidR="00BA711D" w:rsidRPr="00223514">
          <w:rPr>
            <w:lang w:val="lv-LV"/>
            <w:rPrChange w:id="96" w:author="Author">
              <w:rPr>
                <w:rFonts w:ascii="New" w:hAnsi="New"/>
              </w:rPr>
            </w:rPrChange>
          </w:rPr>
          <w:t>%) dal</w:t>
        </w:r>
        <w:r w:rsidR="00BA711D" w:rsidRPr="00223514">
          <w:rPr>
            <w:rFonts w:hint="eastAsia"/>
            <w:lang w:val="lv-LV"/>
            <w:rPrChange w:id="97" w:author="Author">
              <w:rPr>
                <w:rFonts w:ascii="New" w:hAnsi="New" w:hint="eastAsia"/>
              </w:rPr>
            </w:rPrChange>
          </w:rPr>
          <w:t>ī</w:t>
        </w:r>
        <w:r w:rsidR="00BA711D" w:rsidRPr="00223514">
          <w:rPr>
            <w:lang w:val="lv-LV"/>
            <w:rPrChange w:id="98" w:author="Author">
              <w:rPr>
                <w:rFonts w:ascii="New" w:hAnsi="New"/>
              </w:rPr>
            </w:rPrChange>
          </w:rPr>
          <w:t>bnieku bija piln</w:t>
        </w:r>
        <w:r w:rsidR="00BA711D" w:rsidRPr="00223514">
          <w:rPr>
            <w:rFonts w:hint="eastAsia"/>
            <w:lang w:val="lv-LV"/>
            <w:rPrChange w:id="99" w:author="Author">
              <w:rPr>
                <w:rFonts w:ascii="New" w:hAnsi="New" w:hint="eastAsia"/>
              </w:rPr>
            </w:rPrChange>
          </w:rPr>
          <w:t>ī</w:t>
        </w:r>
        <w:r w:rsidR="00BA711D" w:rsidRPr="00223514">
          <w:rPr>
            <w:lang w:val="lv-LV"/>
            <w:rPrChange w:id="100" w:author="Author">
              <w:rPr>
                <w:rFonts w:ascii="New" w:hAnsi="New"/>
              </w:rPr>
            </w:rPrChange>
          </w:rPr>
          <w:t>b</w:t>
        </w:r>
        <w:r w:rsidR="00BA711D" w:rsidRPr="00223514">
          <w:rPr>
            <w:rFonts w:hint="eastAsia"/>
            <w:lang w:val="lv-LV"/>
            <w:rPrChange w:id="101" w:author="Author">
              <w:rPr>
                <w:rFonts w:ascii="New" w:hAnsi="New" w:hint="eastAsia"/>
              </w:rPr>
            </w:rPrChange>
          </w:rPr>
          <w:t>ā</w:t>
        </w:r>
        <w:r w:rsidR="00BA711D" w:rsidRPr="00223514">
          <w:rPr>
            <w:lang w:val="lv-LV"/>
            <w:rPrChange w:id="102" w:author="Author">
              <w:rPr>
                <w:rFonts w:ascii="New" w:hAnsi="New"/>
              </w:rPr>
            </w:rPrChange>
          </w:rPr>
          <w:t xml:space="preserve"> izn</w:t>
        </w:r>
        <w:r w:rsidR="00BA711D" w:rsidRPr="00223514">
          <w:rPr>
            <w:rFonts w:hint="eastAsia"/>
            <w:lang w:val="lv-LV"/>
            <w:rPrChange w:id="103" w:author="Author">
              <w:rPr>
                <w:rFonts w:ascii="New" w:hAnsi="New" w:hint="eastAsia"/>
              </w:rPr>
            </w:rPrChange>
          </w:rPr>
          <w:t>ē</w:t>
        </w:r>
        <w:r w:rsidR="00BA711D" w:rsidRPr="00223514">
          <w:rPr>
            <w:lang w:val="lv-LV"/>
            <w:rPrChange w:id="104" w:author="Author">
              <w:rPr>
                <w:rFonts w:ascii="New" w:hAnsi="New"/>
              </w:rPr>
            </w:rPrChange>
          </w:rPr>
          <w:t>s</w:t>
        </w:r>
        <w:r w:rsidR="00BA711D" w:rsidRPr="00223514">
          <w:rPr>
            <w:rFonts w:hint="eastAsia"/>
            <w:lang w:val="lv-LV"/>
            <w:rPrChange w:id="105" w:author="Author">
              <w:rPr>
                <w:rFonts w:ascii="New" w:hAnsi="New" w:hint="eastAsia"/>
              </w:rPr>
            </w:rPrChange>
          </w:rPr>
          <w:t>ā</w:t>
        </w:r>
        <w:r w:rsidR="00BA711D" w:rsidRPr="00223514">
          <w:rPr>
            <w:lang w:val="lv-LV"/>
            <w:rPrChange w:id="106" w:author="Author">
              <w:rPr>
                <w:rFonts w:ascii="New" w:hAnsi="New"/>
              </w:rPr>
            </w:rPrChange>
          </w:rPr>
          <w:t>ti, p</w:t>
        </w:r>
        <w:r w:rsidR="00BA711D" w:rsidRPr="00223514">
          <w:rPr>
            <w:rFonts w:hint="eastAsia"/>
            <w:lang w:val="lv-LV"/>
            <w:rPrChange w:id="107" w:author="Author">
              <w:rPr>
                <w:rFonts w:ascii="New" w:hAnsi="New" w:hint="eastAsia"/>
              </w:rPr>
            </w:rPrChange>
          </w:rPr>
          <w:t>ē</w:t>
        </w:r>
        <w:r w:rsidR="00BA711D" w:rsidRPr="00223514">
          <w:rPr>
            <w:lang w:val="lv-LV"/>
            <w:rPrChange w:id="108" w:author="Author">
              <w:rPr>
                <w:rFonts w:ascii="New" w:hAnsi="New"/>
              </w:rPr>
            </w:rPrChange>
          </w:rPr>
          <w:t>c ≥</w:t>
        </w:r>
        <w:r w:rsidR="00BA711D" w:rsidRPr="00223514">
          <w:rPr>
            <w:rFonts w:hint="eastAsia"/>
            <w:lang w:val="lv-LV"/>
            <w:rPrChange w:id="109" w:author="Author">
              <w:rPr>
                <w:rFonts w:ascii="New" w:hAnsi="New" w:hint="eastAsia"/>
              </w:rPr>
            </w:rPrChange>
          </w:rPr>
          <w:t> </w:t>
        </w:r>
        <w:r w:rsidR="00BA711D" w:rsidRPr="00223514">
          <w:rPr>
            <w:lang w:val="lv-LV"/>
            <w:rPrChange w:id="110" w:author="Author">
              <w:rPr>
                <w:rFonts w:ascii="New" w:hAnsi="New"/>
              </w:rPr>
            </w:rPrChange>
          </w:rPr>
          <w:t>37</w:t>
        </w:r>
        <w:r w:rsidR="00BA711D" w:rsidRPr="00223514">
          <w:rPr>
            <w:rFonts w:hint="eastAsia"/>
            <w:lang w:val="lv-LV"/>
            <w:rPrChange w:id="111" w:author="Author">
              <w:rPr>
                <w:rFonts w:ascii="New" w:hAnsi="New" w:hint="eastAsia"/>
              </w:rPr>
            </w:rPrChange>
          </w:rPr>
          <w:t> </w:t>
        </w:r>
        <w:r w:rsidR="00BA711D" w:rsidRPr="00223514">
          <w:rPr>
            <w:lang w:val="lv-LV"/>
            <w:rPrChange w:id="112" w:author="Author">
              <w:rPr>
                <w:rFonts w:ascii="New" w:hAnsi="New"/>
              </w:rPr>
            </w:rPrChange>
          </w:rPr>
          <w:t>ned</w:t>
        </w:r>
        <w:r w:rsidR="00BA711D" w:rsidRPr="00223514">
          <w:rPr>
            <w:rFonts w:hint="eastAsia"/>
            <w:lang w:val="lv-LV"/>
            <w:rPrChange w:id="113" w:author="Author">
              <w:rPr>
                <w:rFonts w:ascii="New" w:hAnsi="New" w:hint="eastAsia"/>
              </w:rPr>
            </w:rPrChange>
          </w:rPr>
          <w:t>ēļ</w:t>
        </w:r>
        <w:r w:rsidR="00BA711D" w:rsidRPr="00223514">
          <w:rPr>
            <w:lang w:val="lv-LV"/>
            <w:rPrChange w:id="114" w:author="Author">
              <w:rPr>
                <w:rFonts w:ascii="New" w:hAnsi="New"/>
              </w:rPr>
            </w:rPrChange>
          </w:rPr>
          <w:t>as ilgas gr</w:t>
        </w:r>
        <w:r w:rsidR="00BA711D" w:rsidRPr="00223514">
          <w:rPr>
            <w:rFonts w:hint="eastAsia"/>
            <w:lang w:val="lv-LV"/>
            <w:rPrChange w:id="115" w:author="Author">
              <w:rPr>
                <w:rFonts w:ascii="New" w:hAnsi="New" w:hint="eastAsia"/>
              </w:rPr>
            </w:rPrChange>
          </w:rPr>
          <w:t>ū</w:t>
        </w:r>
        <w:r w:rsidR="00BA711D" w:rsidRPr="00223514">
          <w:rPr>
            <w:lang w:val="lv-LV"/>
            <w:rPrChange w:id="116" w:author="Author">
              <w:rPr>
                <w:rFonts w:ascii="New" w:hAnsi="New"/>
              </w:rPr>
            </w:rPrChange>
          </w:rPr>
          <w:t>tniec</w:t>
        </w:r>
        <w:r w:rsidR="00BA711D" w:rsidRPr="00223514">
          <w:rPr>
            <w:rFonts w:hint="eastAsia"/>
            <w:lang w:val="lv-LV"/>
            <w:rPrChange w:id="117" w:author="Author">
              <w:rPr>
                <w:rFonts w:ascii="New" w:hAnsi="New" w:hint="eastAsia"/>
              </w:rPr>
            </w:rPrChange>
          </w:rPr>
          <w:t>ī</w:t>
        </w:r>
        <w:r w:rsidR="00BA711D" w:rsidRPr="00223514">
          <w:rPr>
            <w:lang w:val="lv-LV"/>
            <w:rPrChange w:id="118" w:author="Author">
              <w:rPr>
                <w:rFonts w:ascii="New" w:hAnsi="New"/>
              </w:rPr>
            </w:rPrChange>
          </w:rPr>
          <w:t>bas dzimu</w:t>
        </w:r>
        <w:r w:rsidR="00BA711D" w:rsidRPr="00223514">
          <w:rPr>
            <w:rFonts w:hint="eastAsia"/>
            <w:lang w:val="lv-LV"/>
            <w:rPrChange w:id="119" w:author="Author">
              <w:rPr>
                <w:rFonts w:ascii="New" w:hAnsi="New" w:hint="eastAsia"/>
              </w:rPr>
            </w:rPrChange>
          </w:rPr>
          <w:t>š</w:t>
        </w:r>
        <w:r w:rsidR="00BA711D" w:rsidRPr="00223514">
          <w:rPr>
            <w:lang w:val="lv-LV"/>
            <w:rPrChange w:id="120" w:author="Author">
              <w:rPr>
                <w:rFonts w:ascii="New" w:hAnsi="New"/>
              </w:rPr>
            </w:rPrChange>
          </w:rPr>
          <w:t>i z</w:t>
        </w:r>
        <w:r w:rsidR="00BA711D" w:rsidRPr="00223514">
          <w:rPr>
            <w:rFonts w:hint="eastAsia"/>
            <w:lang w:val="lv-LV"/>
            <w:rPrChange w:id="121" w:author="Author">
              <w:rPr>
                <w:rFonts w:ascii="New" w:hAnsi="New" w:hint="eastAsia"/>
              </w:rPr>
            </w:rPrChange>
          </w:rPr>
          <w:t>ī</w:t>
        </w:r>
        <w:r w:rsidR="00BA711D" w:rsidRPr="00223514">
          <w:rPr>
            <w:lang w:val="lv-LV"/>
            <w:rPrChange w:id="122" w:author="Author">
              <w:rPr>
                <w:rFonts w:ascii="New" w:hAnsi="New"/>
              </w:rPr>
            </w:rPrChange>
          </w:rPr>
          <w:t>dai</w:t>
        </w:r>
        <w:r w:rsidR="00BA711D" w:rsidRPr="00223514">
          <w:rPr>
            <w:rFonts w:hint="eastAsia"/>
            <w:lang w:val="lv-LV"/>
            <w:rPrChange w:id="123" w:author="Author">
              <w:rPr>
                <w:rFonts w:ascii="New" w:hAnsi="New" w:hint="eastAsia"/>
              </w:rPr>
            </w:rPrChange>
          </w:rPr>
          <w:t>ņ</w:t>
        </w:r>
        <w:r w:rsidR="00BA711D" w:rsidRPr="00223514">
          <w:rPr>
            <w:lang w:val="lv-LV"/>
            <w:rPrChange w:id="124" w:author="Author">
              <w:rPr>
                <w:rFonts w:ascii="New" w:hAnsi="New"/>
              </w:rPr>
            </w:rPrChange>
          </w:rPr>
          <w:t>i.</w:t>
        </w:r>
        <w:r w:rsidR="00BA711D" w:rsidRPr="00223514">
          <w:rPr>
            <w:lang w:val="lv-LV"/>
            <w:rPrChange w:id="125" w:author="Author">
              <w:rPr/>
            </w:rPrChange>
          </w:rPr>
          <w:t xml:space="preserve"> </w:t>
        </w:r>
        <w:r w:rsidR="00BA711D" w:rsidRPr="00223514">
          <w:rPr>
            <w:lang w:val="lv-LV"/>
            <w:rPrChange w:id="126" w:author="Author">
              <w:rPr/>
            </w:rPrChange>
          </w:rPr>
          <w:br/>
        </w:r>
        <w:r w:rsidR="00BA711D" w:rsidRPr="00223514">
          <w:rPr>
            <w:lang w:val="lv-LV"/>
            <w:rPrChange w:id="127" w:author="Author">
              <w:rPr/>
            </w:rPrChange>
          </w:rPr>
          <w:br/>
        </w:r>
        <w:r w:rsidR="00BA711D" w:rsidRPr="00223514">
          <w:rPr>
            <w:lang w:val="lv-LV"/>
            <w:rPrChange w:id="128" w:author="Author">
              <w:rPr>
                <w:rFonts w:ascii="New" w:hAnsi="New"/>
              </w:rPr>
            </w:rPrChange>
          </w:rPr>
          <w:t>P</w:t>
        </w:r>
        <w:r w:rsidR="00BA711D" w:rsidRPr="00223514">
          <w:rPr>
            <w:rFonts w:hint="eastAsia"/>
            <w:lang w:val="lv-LV"/>
            <w:rPrChange w:id="129" w:author="Author">
              <w:rPr>
                <w:rFonts w:ascii="New" w:hAnsi="New" w:hint="eastAsia"/>
              </w:rPr>
            </w:rPrChange>
          </w:rPr>
          <w:t>ē</w:t>
        </w:r>
        <w:r w:rsidR="00BA711D" w:rsidRPr="00223514">
          <w:rPr>
            <w:lang w:val="lv-LV"/>
            <w:rPrChange w:id="130" w:author="Author">
              <w:rPr>
                <w:rFonts w:ascii="New" w:hAnsi="New"/>
              </w:rPr>
            </w:rPrChange>
          </w:rPr>
          <w:t>t</w:t>
        </w:r>
        <w:r w:rsidR="00BA711D" w:rsidRPr="00223514">
          <w:rPr>
            <w:rFonts w:hint="eastAsia"/>
            <w:lang w:val="lv-LV"/>
            <w:rPrChange w:id="131" w:author="Author">
              <w:rPr>
                <w:rFonts w:ascii="New" w:hAnsi="New" w:hint="eastAsia"/>
              </w:rPr>
            </w:rPrChange>
          </w:rPr>
          <w:t>ī</w:t>
        </w:r>
        <w:r w:rsidR="00BA711D" w:rsidRPr="00223514">
          <w:rPr>
            <w:lang w:val="lv-LV"/>
            <w:rPrChange w:id="132" w:author="Author">
              <w:rPr>
                <w:rFonts w:ascii="New" w:hAnsi="New"/>
              </w:rPr>
            </w:rPrChange>
          </w:rPr>
          <w:t>jum</w:t>
        </w:r>
        <w:r w:rsidR="00BA711D" w:rsidRPr="00223514">
          <w:rPr>
            <w:rFonts w:hint="eastAsia"/>
            <w:lang w:val="lv-LV"/>
            <w:rPrChange w:id="133" w:author="Author">
              <w:rPr>
                <w:rFonts w:ascii="New" w:hAnsi="New" w:hint="eastAsia"/>
              </w:rPr>
            </w:rPrChange>
          </w:rPr>
          <w:t>ā</w:t>
        </w:r>
        <w:r w:rsidR="00BA711D" w:rsidRPr="00223514">
          <w:rPr>
            <w:lang w:val="lv-LV"/>
            <w:rPrChange w:id="134" w:author="Author">
              <w:rPr>
                <w:rFonts w:ascii="New" w:hAnsi="New"/>
              </w:rPr>
            </w:rPrChange>
          </w:rPr>
          <w:t xml:space="preserve"> HARMONIE prim</w:t>
        </w:r>
        <w:r w:rsidR="00BA711D" w:rsidRPr="00223514">
          <w:rPr>
            <w:rFonts w:hint="eastAsia"/>
            <w:lang w:val="lv-LV"/>
            <w:rPrChange w:id="135" w:author="Author">
              <w:rPr>
                <w:rFonts w:ascii="New" w:hAnsi="New" w:hint="eastAsia"/>
              </w:rPr>
            </w:rPrChange>
          </w:rPr>
          <w:t>ā</w:t>
        </w:r>
        <w:r w:rsidR="00BA711D" w:rsidRPr="00223514">
          <w:rPr>
            <w:lang w:val="lv-LV"/>
            <w:rPrChange w:id="136" w:author="Author">
              <w:rPr>
                <w:rFonts w:ascii="New" w:hAnsi="New"/>
              </w:rPr>
            </w:rPrChange>
          </w:rPr>
          <w:t>rais m</w:t>
        </w:r>
        <w:r w:rsidR="00BA711D" w:rsidRPr="00223514">
          <w:rPr>
            <w:rFonts w:hint="eastAsia"/>
            <w:lang w:val="lv-LV"/>
            <w:rPrChange w:id="137" w:author="Author">
              <w:rPr>
                <w:rFonts w:ascii="New" w:hAnsi="New" w:hint="eastAsia"/>
              </w:rPr>
            </w:rPrChange>
          </w:rPr>
          <w:t>ē</w:t>
        </w:r>
        <w:r w:rsidR="00BA711D" w:rsidRPr="00223514">
          <w:rPr>
            <w:lang w:val="lv-LV"/>
            <w:rPrChange w:id="138" w:author="Author">
              <w:rPr>
                <w:rFonts w:ascii="New" w:hAnsi="New"/>
              </w:rPr>
            </w:rPrChange>
          </w:rPr>
          <w:t>r</w:t>
        </w:r>
        <w:r w:rsidR="00BA711D" w:rsidRPr="00223514">
          <w:rPr>
            <w:rFonts w:hint="eastAsia"/>
            <w:lang w:val="lv-LV"/>
            <w:rPrChange w:id="139" w:author="Author">
              <w:rPr>
                <w:rFonts w:ascii="New" w:hAnsi="New" w:hint="eastAsia"/>
              </w:rPr>
            </w:rPrChange>
          </w:rPr>
          <w:t>ķ</w:t>
        </w:r>
        <w:r w:rsidR="00BA711D" w:rsidRPr="00223514">
          <w:rPr>
            <w:lang w:val="lv-LV"/>
            <w:rPrChange w:id="140" w:author="Author">
              <w:rPr>
                <w:rFonts w:ascii="New" w:hAnsi="New"/>
              </w:rPr>
            </w:rPrChange>
          </w:rPr>
          <w:t>a krit</w:t>
        </w:r>
        <w:r w:rsidR="00BA711D" w:rsidRPr="00223514">
          <w:rPr>
            <w:rFonts w:hint="eastAsia"/>
            <w:lang w:val="lv-LV"/>
            <w:rPrChange w:id="141" w:author="Author">
              <w:rPr>
                <w:rFonts w:ascii="New" w:hAnsi="New" w:hint="eastAsia"/>
              </w:rPr>
            </w:rPrChange>
          </w:rPr>
          <w:t>ē</w:t>
        </w:r>
        <w:r w:rsidR="00BA711D" w:rsidRPr="00223514">
          <w:rPr>
            <w:lang w:val="lv-LV"/>
            <w:rPrChange w:id="142" w:author="Author">
              <w:rPr>
                <w:rFonts w:ascii="New" w:hAnsi="New"/>
              </w:rPr>
            </w:rPrChange>
          </w:rPr>
          <w:t>rijs bija apstiprin</w:t>
        </w:r>
        <w:r w:rsidR="00BA711D" w:rsidRPr="00223514">
          <w:rPr>
            <w:rFonts w:hint="eastAsia"/>
            <w:lang w:val="lv-LV"/>
            <w:rPrChange w:id="143" w:author="Author">
              <w:rPr>
                <w:rFonts w:ascii="New" w:hAnsi="New" w:hint="eastAsia"/>
              </w:rPr>
            </w:rPrChange>
          </w:rPr>
          <w:t>ā</w:t>
        </w:r>
        <w:r w:rsidR="00BA711D" w:rsidRPr="00223514">
          <w:rPr>
            <w:lang w:val="lv-LV"/>
            <w:rPrChange w:id="144" w:author="Author">
              <w:rPr>
                <w:rFonts w:ascii="New" w:hAnsi="New"/>
              </w:rPr>
            </w:rPrChange>
          </w:rPr>
          <w:t>tas RSV</w:t>
        </w:r>
        <w:r w:rsidR="00BA711D" w:rsidRPr="00223514">
          <w:rPr>
            <w:rFonts w:hint="eastAsia"/>
            <w:lang w:val="lv-LV"/>
            <w:rPrChange w:id="145" w:author="Author">
              <w:rPr>
                <w:rFonts w:ascii="New" w:hAnsi="New" w:hint="eastAsia"/>
              </w:rPr>
            </w:rPrChange>
          </w:rPr>
          <w:t> </w:t>
        </w:r>
        <w:r w:rsidR="00BA711D" w:rsidRPr="00223514">
          <w:rPr>
            <w:lang w:val="lv-LV"/>
            <w:rPrChange w:id="146" w:author="Author">
              <w:rPr>
                <w:rFonts w:ascii="New" w:hAnsi="New"/>
              </w:rPr>
            </w:rPrChange>
          </w:rPr>
          <w:t>infekcijas izrais</w:t>
        </w:r>
        <w:r w:rsidR="00BA711D" w:rsidRPr="00223514">
          <w:rPr>
            <w:rFonts w:hint="eastAsia"/>
            <w:lang w:val="lv-LV"/>
            <w:rPrChange w:id="147" w:author="Author">
              <w:rPr>
                <w:rFonts w:ascii="New" w:hAnsi="New" w:hint="eastAsia"/>
              </w:rPr>
            </w:rPrChange>
          </w:rPr>
          <w:t>ī</w:t>
        </w:r>
        <w:r w:rsidR="00BA711D" w:rsidRPr="00223514">
          <w:rPr>
            <w:lang w:val="lv-LV"/>
            <w:rPrChange w:id="148" w:author="Author">
              <w:rPr>
                <w:rFonts w:ascii="New" w:hAnsi="New"/>
              </w:rPr>
            </w:rPrChange>
          </w:rPr>
          <w:t>tas RSV</w:t>
        </w:r>
        <w:r w:rsidR="00BA711D" w:rsidRPr="00223514">
          <w:rPr>
            <w:rFonts w:hint="eastAsia"/>
            <w:lang w:val="lv-LV"/>
            <w:rPrChange w:id="149" w:author="Author">
              <w:rPr>
                <w:rFonts w:ascii="New" w:hAnsi="New" w:hint="eastAsia"/>
              </w:rPr>
            </w:rPrChange>
          </w:rPr>
          <w:t> </w:t>
        </w:r>
        <w:r w:rsidR="00BA711D" w:rsidRPr="00223514">
          <w:rPr>
            <w:lang w:val="lv-LV"/>
            <w:rPrChange w:id="150" w:author="Author">
              <w:rPr>
                <w:rFonts w:ascii="New" w:hAnsi="New"/>
              </w:rPr>
            </w:rPrChange>
          </w:rPr>
          <w:t>DECI</w:t>
        </w:r>
        <w:r w:rsidR="00BA711D" w:rsidRPr="00223514">
          <w:rPr>
            <w:rFonts w:hint="eastAsia"/>
            <w:lang w:val="lv-LV"/>
            <w:rPrChange w:id="151" w:author="Author">
              <w:rPr>
                <w:rFonts w:ascii="New" w:hAnsi="New" w:hint="eastAsia"/>
              </w:rPr>
            </w:rPrChange>
          </w:rPr>
          <w:t> </w:t>
        </w:r>
        <w:r w:rsidR="00BA711D" w:rsidRPr="00223514">
          <w:rPr>
            <w:lang w:val="lv-LV"/>
            <w:rPrChange w:id="152" w:author="Author">
              <w:rPr>
                <w:rFonts w:ascii="New" w:hAnsi="New"/>
              </w:rPr>
            </w:rPrChange>
          </w:rPr>
          <w:t>d</w:t>
        </w:r>
        <w:r w:rsidR="00BA711D" w:rsidRPr="00223514">
          <w:rPr>
            <w:rFonts w:hint="eastAsia"/>
            <w:lang w:val="lv-LV"/>
            <w:rPrChange w:id="153" w:author="Author">
              <w:rPr>
                <w:rFonts w:ascii="New" w:hAnsi="New" w:hint="eastAsia"/>
              </w:rPr>
            </w:rPrChange>
          </w:rPr>
          <w:t>ēļ</w:t>
        </w:r>
        <w:r w:rsidR="00BA711D" w:rsidRPr="00223514">
          <w:rPr>
            <w:lang w:val="lv-LV"/>
            <w:rPrChange w:id="154" w:author="Author">
              <w:rPr>
                <w:rFonts w:ascii="New" w:hAnsi="New"/>
              </w:rPr>
            </w:rPrChange>
          </w:rPr>
          <w:t xml:space="preserve"> notiku</w:t>
        </w:r>
        <w:r w:rsidR="00BA711D" w:rsidRPr="00223514">
          <w:rPr>
            <w:rFonts w:hint="eastAsia"/>
            <w:lang w:val="lv-LV"/>
            <w:rPrChange w:id="155" w:author="Author">
              <w:rPr>
                <w:rFonts w:ascii="New" w:hAnsi="New" w:hint="eastAsia"/>
              </w:rPr>
            </w:rPrChange>
          </w:rPr>
          <w:t>š</w:t>
        </w:r>
        <w:r w:rsidR="00BA711D" w:rsidRPr="00223514">
          <w:rPr>
            <w:lang w:val="lv-LV"/>
            <w:rPrChange w:id="156" w:author="Author">
              <w:rPr>
                <w:rFonts w:ascii="New" w:hAnsi="New"/>
              </w:rPr>
            </w:rPrChange>
          </w:rPr>
          <w:t>as hospitaliz</w:t>
        </w:r>
        <w:r w:rsidR="00BA711D" w:rsidRPr="00223514">
          <w:rPr>
            <w:rFonts w:hint="eastAsia"/>
            <w:lang w:val="lv-LV"/>
            <w:rPrChange w:id="157" w:author="Author">
              <w:rPr>
                <w:rFonts w:ascii="New" w:hAnsi="New" w:hint="eastAsia"/>
              </w:rPr>
            </w:rPrChange>
          </w:rPr>
          <w:t>ā</w:t>
        </w:r>
        <w:r w:rsidR="00BA711D" w:rsidRPr="00223514">
          <w:rPr>
            <w:lang w:val="lv-LV"/>
            <w:rPrChange w:id="158" w:author="Author">
              <w:rPr>
                <w:rFonts w:ascii="New" w:hAnsi="New"/>
              </w:rPr>
            </w:rPrChange>
          </w:rPr>
          <w:t>cijas kop</w:t>
        </w:r>
        <w:r w:rsidR="00BA711D" w:rsidRPr="00223514">
          <w:rPr>
            <w:rFonts w:hint="eastAsia"/>
            <w:lang w:val="lv-LV"/>
            <w:rPrChange w:id="159" w:author="Author">
              <w:rPr>
                <w:rFonts w:ascii="New" w:hAnsi="New" w:hint="eastAsia"/>
              </w:rPr>
            </w:rPrChange>
          </w:rPr>
          <w:t>ē</w:t>
        </w:r>
        <w:r w:rsidR="00BA711D" w:rsidRPr="00223514">
          <w:rPr>
            <w:lang w:val="lv-LV"/>
            <w:rPrChange w:id="160" w:author="Author">
              <w:rPr>
                <w:rFonts w:ascii="New" w:hAnsi="New"/>
              </w:rPr>
            </w:rPrChange>
          </w:rPr>
          <w:t>j</w:t>
        </w:r>
        <w:r w:rsidR="00BA711D" w:rsidRPr="00223514">
          <w:rPr>
            <w:rFonts w:hint="eastAsia"/>
            <w:lang w:val="lv-LV"/>
            <w:rPrChange w:id="161" w:author="Author">
              <w:rPr>
                <w:rFonts w:ascii="New" w:hAnsi="New" w:hint="eastAsia"/>
              </w:rPr>
            </w:rPrChange>
          </w:rPr>
          <w:t>ā</w:t>
        </w:r>
        <w:r w:rsidR="00BA711D" w:rsidRPr="00223514">
          <w:rPr>
            <w:lang w:val="lv-LV"/>
            <w:rPrChange w:id="162" w:author="Author">
              <w:rPr>
                <w:rFonts w:ascii="New" w:hAnsi="New"/>
              </w:rPr>
            </w:rPrChange>
          </w:rPr>
          <w:t xml:space="preserve"> sastopam</w:t>
        </w:r>
        <w:r w:rsidR="00BA711D" w:rsidRPr="00223514">
          <w:rPr>
            <w:rFonts w:hint="eastAsia"/>
            <w:lang w:val="lv-LV"/>
            <w:rPrChange w:id="163" w:author="Author">
              <w:rPr>
                <w:rFonts w:ascii="New" w:hAnsi="New" w:hint="eastAsia"/>
              </w:rPr>
            </w:rPrChange>
          </w:rPr>
          <w:t>ī</w:t>
        </w:r>
        <w:r w:rsidR="00BA711D" w:rsidRPr="00223514">
          <w:rPr>
            <w:lang w:val="lv-LV"/>
            <w:rPrChange w:id="164" w:author="Author">
              <w:rPr>
                <w:rFonts w:ascii="New" w:hAnsi="New"/>
              </w:rPr>
            </w:rPrChange>
          </w:rPr>
          <w:t>ba visas RSV</w:t>
        </w:r>
        <w:r w:rsidR="00BA711D" w:rsidRPr="00223514">
          <w:rPr>
            <w:rFonts w:hint="eastAsia"/>
            <w:lang w:val="lv-LV"/>
            <w:rPrChange w:id="165" w:author="Author">
              <w:rPr>
                <w:rFonts w:ascii="New" w:hAnsi="New" w:hint="eastAsia"/>
              </w:rPr>
            </w:rPrChange>
          </w:rPr>
          <w:t> </w:t>
        </w:r>
        <w:r w:rsidR="00BA711D" w:rsidRPr="00223514">
          <w:rPr>
            <w:lang w:val="lv-LV"/>
            <w:rPrChange w:id="166" w:author="Author">
              <w:rPr>
                <w:rFonts w:ascii="New" w:hAnsi="New"/>
              </w:rPr>
            </w:rPrChange>
          </w:rPr>
          <w:t>sezonas garum</w:t>
        </w:r>
        <w:r w:rsidR="00BA711D" w:rsidRPr="00223514">
          <w:rPr>
            <w:rFonts w:hint="eastAsia"/>
            <w:lang w:val="lv-LV"/>
            <w:rPrChange w:id="167" w:author="Author">
              <w:rPr>
                <w:rFonts w:ascii="New" w:hAnsi="New" w:hint="eastAsia"/>
              </w:rPr>
            </w:rPrChange>
          </w:rPr>
          <w:t>ā</w:t>
        </w:r>
        <w:r w:rsidR="00BA711D" w:rsidRPr="00223514">
          <w:rPr>
            <w:lang w:val="lv-LV"/>
            <w:rPrChange w:id="168" w:author="Author">
              <w:rPr>
                <w:rFonts w:ascii="New" w:hAnsi="New"/>
              </w:rPr>
            </w:rPrChange>
          </w:rPr>
          <w:t xml:space="preserve"> laik</w:t>
        </w:r>
        <w:r w:rsidR="00BA711D" w:rsidRPr="00223514">
          <w:rPr>
            <w:rFonts w:hint="eastAsia"/>
            <w:lang w:val="lv-LV"/>
            <w:rPrChange w:id="169" w:author="Author">
              <w:rPr>
                <w:rFonts w:ascii="New" w:hAnsi="New" w:hint="eastAsia"/>
              </w:rPr>
            </w:rPrChange>
          </w:rPr>
          <w:t>ā</w:t>
        </w:r>
        <w:r w:rsidR="00BA711D" w:rsidRPr="00223514">
          <w:rPr>
            <w:lang w:val="lv-LV"/>
            <w:rPrChange w:id="170" w:author="Author">
              <w:rPr>
                <w:rFonts w:ascii="New" w:hAnsi="New"/>
              </w:rPr>
            </w:rPrChange>
          </w:rPr>
          <w:t xml:space="preserve"> un priek</w:t>
        </w:r>
        <w:r w:rsidR="00BA711D" w:rsidRPr="00223514">
          <w:rPr>
            <w:rFonts w:hint="eastAsia"/>
            <w:lang w:val="lv-LV"/>
            <w:rPrChange w:id="171" w:author="Author">
              <w:rPr>
                <w:rFonts w:ascii="New" w:hAnsi="New" w:hint="eastAsia"/>
              </w:rPr>
            </w:rPrChange>
          </w:rPr>
          <w:t>š</w:t>
        </w:r>
        <w:r w:rsidR="00BA711D" w:rsidRPr="00223514">
          <w:rPr>
            <w:lang w:val="lv-LV"/>
            <w:rPrChange w:id="172" w:author="Author">
              <w:rPr>
                <w:rFonts w:ascii="New" w:hAnsi="New"/>
              </w:rPr>
            </w:rPrChange>
          </w:rPr>
          <w:t>laikus dzimu</w:t>
        </w:r>
        <w:r w:rsidR="00BA711D" w:rsidRPr="00223514">
          <w:rPr>
            <w:rFonts w:hint="eastAsia"/>
            <w:lang w:val="lv-LV"/>
            <w:rPrChange w:id="173" w:author="Author">
              <w:rPr>
                <w:rFonts w:ascii="New" w:hAnsi="New" w:hint="eastAsia"/>
              </w:rPr>
            </w:rPrChange>
          </w:rPr>
          <w:t>š</w:t>
        </w:r>
        <w:r w:rsidR="00BA711D" w:rsidRPr="00223514">
          <w:rPr>
            <w:lang w:val="lv-LV"/>
            <w:rPrChange w:id="174" w:author="Author">
              <w:rPr>
                <w:rFonts w:ascii="New" w:hAnsi="New"/>
              </w:rPr>
            </w:rPrChange>
          </w:rPr>
          <w:t>iem z</w:t>
        </w:r>
        <w:r w:rsidR="00BA711D" w:rsidRPr="00223514">
          <w:rPr>
            <w:rFonts w:hint="eastAsia"/>
            <w:lang w:val="lv-LV"/>
            <w:rPrChange w:id="175" w:author="Author">
              <w:rPr>
                <w:rFonts w:ascii="New" w:hAnsi="New" w:hint="eastAsia"/>
              </w:rPr>
            </w:rPrChange>
          </w:rPr>
          <w:t>ī</w:t>
        </w:r>
        <w:r w:rsidR="00BA711D" w:rsidRPr="00223514">
          <w:rPr>
            <w:lang w:val="lv-LV"/>
            <w:rPrChange w:id="176" w:author="Author">
              <w:rPr>
                <w:rFonts w:ascii="New" w:hAnsi="New"/>
              </w:rPr>
            </w:rPrChange>
          </w:rPr>
          <w:t>dai</w:t>
        </w:r>
        <w:r w:rsidR="00BA711D" w:rsidRPr="00223514">
          <w:rPr>
            <w:rFonts w:hint="eastAsia"/>
            <w:lang w:val="lv-LV"/>
            <w:rPrChange w:id="177" w:author="Author">
              <w:rPr>
                <w:rFonts w:ascii="New" w:hAnsi="New" w:hint="eastAsia"/>
              </w:rPr>
            </w:rPrChange>
          </w:rPr>
          <w:t>ņ</w:t>
        </w:r>
        <w:r w:rsidR="00BA711D" w:rsidRPr="00223514">
          <w:rPr>
            <w:lang w:val="lv-LV"/>
            <w:rPrChange w:id="178" w:author="Author">
              <w:rPr>
                <w:rFonts w:ascii="New" w:hAnsi="New"/>
              </w:rPr>
            </w:rPrChange>
          </w:rPr>
          <w:t xml:space="preserve">iem. </w:t>
        </w:r>
        <w:del w:id="179" w:author="Author">
          <w:r w:rsidRPr="00223514" w:rsidDel="006F2E77">
            <w:rPr>
              <w:lang w:val="lv-LV"/>
              <w:rPrChange w:id="180" w:author="Author">
                <w:rPr/>
              </w:rPrChange>
            </w:rPr>
            <w:delText> mēneši</w:delText>
          </w:r>
          <w:r w:rsidR="00F10CE7" w:rsidRPr="00223514" w:rsidDel="006F2E77">
            <w:rPr>
              <w:lang w:val="lv-LV"/>
              <w:rPrChange w:id="181" w:author="Author">
                <w:rPr/>
              </w:rPrChange>
            </w:rPr>
            <w:delText>em</w:delText>
          </w:r>
          <w:r w:rsidRPr="00223514" w:rsidDel="006F2E77">
            <w:rPr>
              <w:lang w:val="lv-LV"/>
              <w:rPrChange w:id="182" w:author="Author">
                <w:rPr>
                  <w:highlight w:val="yellow"/>
                  <w:lang w:val="lv-LV"/>
                </w:rPr>
              </w:rPrChange>
            </w:rPr>
            <w:delText>.</w:delText>
          </w:r>
        </w:del>
      </w:ins>
    </w:p>
    <w:p w14:paraId="678A49CE" w14:textId="07C2446C" w:rsidR="002645BB" w:rsidRPr="00284412" w:rsidDel="006F2E77" w:rsidRDefault="002645BB" w:rsidP="000C172D">
      <w:pPr>
        <w:rPr>
          <w:ins w:id="183" w:author="Author"/>
          <w:del w:id="184" w:author="Author"/>
          <w:lang w:val="lv-LV"/>
        </w:rPr>
      </w:pPr>
    </w:p>
    <w:p w14:paraId="6C027E79" w14:textId="7F376FC9" w:rsidR="000C172D" w:rsidRPr="000C172D" w:rsidRDefault="000C172D" w:rsidP="000C172D">
      <w:pPr>
        <w:rPr>
          <w:ins w:id="185" w:author="Author"/>
          <w:b/>
          <w:bCs/>
          <w:caps/>
          <w:lang w:val="lv-LV"/>
        </w:rPr>
      </w:pPr>
      <w:ins w:id="186" w:author="Author">
        <w:del w:id="187" w:author="Author">
          <w:r w:rsidRPr="00284412" w:rsidDel="00F378C7">
            <w:rPr>
              <w:lang w:val="lv-LV"/>
            </w:rPr>
            <w:delText xml:space="preserve"> </w:delText>
          </w:r>
        </w:del>
        <w:r w:rsidRPr="00284412">
          <w:rPr>
            <w:lang w:val="lv-LV"/>
          </w:rPr>
          <w:t>Nirsevimaba lietošanas efektivitāte RSV DECI dēļ nepieciešamas</w:t>
        </w:r>
        <w:r w:rsidRPr="006F2E77">
          <w:rPr>
            <w:lang w:val="lv-LV"/>
          </w:rPr>
          <w:t xml:space="preserve"> hospitalizācijas profilaksei salīdzinājumā ar intervences nesaņemšanu ir aprēķināta, ņemot vērā novērošanas ilgumu, lai imitētu šo zāļu lietošanu reālajā praksē. Dalībnieku novērošanas ilguma mediāna bija 2,3 mēneši (</w:t>
        </w:r>
        <w:r w:rsidR="00612F06" w:rsidRPr="006F2E77">
          <w:rPr>
            <w:lang w:val="lv-LV"/>
          </w:rPr>
          <w:t xml:space="preserve">diapazons: </w:t>
        </w:r>
        <w:r w:rsidRPr="006F2E77">
          <w:rPr>
            <w:lang w:val="lv-LV"/>
          </w:rPr>
          <w:t>0–7,0 mēneši) nirsevimaba grupā un 2,0 mēneši (</w:t>
        </w:r>
        <w:r w:rsidR="00612F06" w:rsidRPr="006F2E77">
          <w:rPr>
            <w:lang w:val="lv-LV"/>
          </w:rPr>
          <w:t xml:space="preserve">diapazons: </w:t>
        </w:r>
        <w:r w:rsidRPr="006F2E77">
          <w:rPr>
            <w:lang w:val="lv-LV"/>
          </w:rPr>
          <w:t>0–6,8 mēneši) intervenci nesaņēmušajā grup</w:t>
        </w:r>
        <w:r w:rsidRPr="000C172D">
          <w:rPr>
            <w:lang w:val="lv-LV"/>
          </w:rPr>
          <w:t>ā</w:t>
        </w:r>
        <w:r w:rsidR="006F2E77">
          <w:rPr>
            <w:lang w:val="lv-LV"/>
          </w:rPr>
          <w:t>.</w:t>
        </w:r>
        <w:r w:rsidR="001169BC">
          <w:rPr>
            <w:lang w:val="lv-LV"/>
          </w:rPr>
          <w:t xml:space="preserve"> </w:t>
        </w:r>
        <w:del w:id="188" w:author="Author">
          <w:r w:rsidRPr="000C172D" w:rsidDel="001169BC">
            <w:rPr>
              <w:lang w:val="lv-LV"/>
            </w:rPr>
            <w:delText>.</w:delText>
          </w:r>
        </w:del>
      </w:ins>
    </w:p>
    <w:p w14:paraId="36BAC9AA" w14:textId="77777777" w:rsidR="000C172D" w:rsidRPr="00952B26" w:rsidRDefault="000C172D" w:rsidP="000C172D">
      <w:pPr>
        <w:rPr>
          <w:ins w:id="189" w:author="Author"/>
          <w:b/>
          <w:bCs/>
          <w:caps/>
          <w:lang w:val="lv-LV"/>
        </w:rPr>
      </w:pPr>
    </w:p>
    <w:p w14:paraId="36D75334" w14:textId="0CE623F2" w:rsidR="00D36B98" w:rsidRPr="000C172D" w:rsidRDefault="000C172D" w:rsidP="000C172D">
      <w:pPr>
        <w:rPr>
          <w:lang w:val="lv-LV"/>
        </w:rPr>
      </w:pPr>
      <w:ins w:id="190" w:author="Author">
        <w:r w:rsidRPr="000C172D">
          <w:rPr>
            <w:lang w:val="lv-LV"/>
          </w:rPr>
          <w:t>RSV DECI dēļ bija hospitalizēti 11 no 4037 nirsevimaba grupas zīdaiņiem (sastopamība</w:t>
        </w:r>
        <w:r w:rsidR="00026B1F">
          <w:rPr>
            <w:lang w:val="lv-LV"/>
          </w:rPr>
          <w:t>s rādītājs ir</w:t>
        </w:r>
        <w:r w:rsidRPr="000C172D">
          <w:rPr>
            <w:lang w:val="lv-LV"/>
          </w:rPr>
          <w:t> 0,001) un 60 no 4021 intervenci nesaņēmuš</w:t>
        </w:r>
        <w:r w:rsidR="00B07904">
          <w:rPr>
            <w:lang w:val="lv-LV"/>
          </w:rPr>
          <w:t>iem</w:t>
        </w:r>
        <w:del w:id="191" w:author="Author">
          <w:r w:rsidRPr="000C172D" w:rsidDel="00B07904">
            <w:rPr>
              <w:lang w:val="lv-LV"/>
            </w:rPr>
            <w:delText>a</w:delText>
          </w:r>
        </w:del>
        <w:r w:rsidRPr="000C172D">
          <w:rPr>
            <w:lang w:val="lv-LV"/>
          </w:rPr>
          <w:t xml:space="preserve"> zīdaiņ</w:t>
        </w:r>
        <w:r w:rsidR="00B07904">
          <w:rPr>
            <w:lang w:val="lv-LV"/>
          </w:rPr>
          <w:t>iem</w:t>
        </w:r>
        <w:del w:id="192" w:author="Author">
          <w:r w:rsidRPr="000C172D" w:rsidDel="00B07904">
            <w:rPr>
              <w:lang w:val="lv-LV"/>
            </w:rPr>
            <w:delText>a</w:delText>
          </w:r>
        </w:del>
        <w:r w:rsidRPr="000C172D">
          <w:rPr>
            <w:lang w:val="lv-LV"/>
          </w:rPr>
          <w:t xml:space="preserve"> (sastopamība</w:t>
        </w:r>
        <w:r w:rsidR="00026B1F">
          <w:rPr>
            <w:lang w:val="lv-LV"/>
          </w:rPr>
          <w:t>s rādītājs ir</w:t>
        </w:r>
        <w:del w:id="193" w:author="Author">
          <w:r w:rsidRPr="000C172D" w:rsidDel="00026B1F">
            <w:rPr>
              <w:lang w:val="lv-LV"/>
            </w:rPr>
            <w:delText> </w:delText>
          </w:r>
        </w:del>
      </w:ins>
      <w:r w:rsidRPr="000C172D">
        <w:rPr>
          <w:lang w:val="lv-LV"/>
        </w:rPr>
        <w:t> </w:t>
      </w:r>
      <w:ins w:id="194" w:author="Author">
        <w:r w:rsidRPr="000C172D">
          <w:rPr>
            <w:lang w:val="lv-LV"/>
          </w:rPr>
          <w:t>0,006), kas atbilst 83,2 % (95 % TI 67,8–92,0) efektivitātei saistībā ar RSV DECI dēļ nepieciešamas hospitalizācijas profilaksi RSV sezonā, un</w:t>
        </w:r>
        <w:del w:id="195" w:author="Author">
          <w:r w:rsidRPr="000C172D" w:rsidDel="009C0879">
            <w:rPr>
              <w:lang w:val="lv-LV"/>
            </w:rPr>
            <w:delText xml:space="preserve"> šāda</w:delText>
          </w:r>
        </w:del>
        <w:r w:rsidRPr="000C172D">
          <w:rPr>
            <w:lang w:val="lv-LV"/>
          </w:rPr>
          <w:t xml:space="preserve"> efektivitāte (82,7 %, 95 % TI 67,8–91,5) saglabājās 180 dienas pēc devas ievadīšanas/dalībnieku randomizēšanas.</w:t>
        </w:r>
      </w:ins>
    </w:p>
    <w:p w14:paraId="7D9FC090" w14:textId="77777777" w:rsidR="001E1A7A" w:rsidRPr="00322277" w:rsidRDefault="001E1A7A" w:rsidP="00B92D12">
      <w:pPr>
        <w:pStyle w:val="BodyText"/>
        <w:kinsoku w:val="0"/>
        <w:overflowPunct w:val="0"/>
        <w:rPr>
          <w:lang w:val="lv-LV"/>
        </w:rPr>
      </w:pPr>
    </w:p>
    <w:p w14:paraId="74AB49DF" w14:textId="77777777" w:rsidR="002A0157" w:rsidRPr="00322277" w:rsidRDefault="000F729A" w:rsidP="008E08A9">
      <w:pPr>
        <w:pStyle w:val="BodyText"/>
        <w:keepNext/>
        <w:keepLines/>
        <w:kinsoku w:val="0"/>
        <w:overflowPunct w:val="0"/>
        <w:rPr>
          <w:i/>
          <w:iCs/>
          <w:lang w:val="lv-LV"/>
        </w:rPr>
      </w:pPr>
      <w:r w:rsidRPr="00322277">
        <w:rPr>
          <w:i/>
          <w:iCs/>
          <w:u w:val="single"/>
          <w:lang w:val="lv-LV"/>
        </w:rPr>
        <w:lastRenderedPageBreak/>
        <w:t>Aizsargājošās</w:t>
      </w:r>
      <w:r w:rsidRPr="00322277">
        <w:rPr>
          <w:i/>
          <w:iCs/>
          <w:spacing w:val="-11"/>
          <w:u w:val="single"/>
          <w:lang w:val="lv-LV"/>
        </w:rPr>
        <w:t xml:space="preserve"> </w:t>
      </w:r>
      <w:r w:rsidRPr="00322277">
        <w:rPr>
          <w:i/>
          <w:iCs/>
          <w:u w:val="single"/>
          <w:lang w:val="lv-LV"/>
        </w:rPr>
        <w:t>darbības</w:t>
      </w:r>
      <w:r w:rsidRPr="00322277">
        <w:rPr>
          <w:i/>
          <w:iCs/>
          <w:spacing w:val="-10"/>
          <w:u w:val="single"/>
          <w:lang w:val="lv-LV"/>
        </w:rPr>
        <w:t xml:space="preserve"> </w:t>
      </w:r>
      <w:r w:rsidRPr="00322277">
        <w:rPr>
          <w:i/>
          <w:iCs/>
          <w:spacing w:val="-2"/>
          <w:u w:val="single"/>
          <w:lang w:val="lv-LV"/>
        </w:rPr>
        <w:t>ilgums</w:t>
      </w:r>
    </w:p>
    <w:p w14:paraId="6A3DF010" w14:textId="77777777" w:rsidR="008D0352" w:rsidRDefault="008D0352" w:rsidP="008E08A9">
      <w:pPr>
        <w:pStyle w:val="BodyText"/>
        <w:keepNext/>
        <w:keepLines/>
        <w:kinsoku w:val="0"/>
        <w:overflowPunct w:val="0"/>
        <w:rPr>
          <w:lang w:val="lv-LV"/>
        </w:rPr>
      </w:pPr>
    </w:p>
    <w:p w14:paraId="652F7FFC" w14:textId="77777777" w:rsidR="002A0157" w:rsidRPr="00322277" w:rsidRDefault="000F729A" w:rsidP="008E08A9">
      <w:pPr>
        <w:pStyle w:val="BodyText"/>
        <w:keepNext/>
        <w:keepLines/>
        <w:kinsoku w:val="0"/>
        <w:overflowPunct w:val="0"/>
        <w:rPr>
          <w:lang w:val="lv-LV"/>
        </w:rPr>
      </w:pPr>
      <w:r w:rsidRPr="00322277">
        <w:rPr>
          <w:lang w:val="lv-LV"/>
        </w:rPr>
        <w:t>Balstoties</w:t>
      </w:r>
      <w:r w:rsidRPr="00322277">
        <w:rPr>
          <w:spacing w:val="-5"/>
          <w:lang w:val="lv-LV"/>
        </w:rPr>
        <w:t xml:space="preserve"> </w:t>
      </w:r>
      <w:r w:rsidRPr="00322277">
        <w:rPr>
          <w:lang w:val="lv-LV"/>
        </w:rPr>
        <w:t>uz</w:t>
      </w:r>
      <w:r w:rsidRPr="00322277">
        <w:rPr>
          <w:spacing w:val="-5"/>
          <w:lang w:val="lv-LV"/>
        </w:rPr>
        <w:t xml:space="preserve"> </w:t>
      </w:r>
      <w:r w:rsidRPr="00322277">
        <w:rPr>
          <w:lang w:val="lv-LV"/>
        </w:rPr>
        <w:t>klīniskiem</w:t>
      </w:r>
      <w:r w:rsidRPr="00322277">
        <w:rPr>
          <w:spacing w:val="-5"/>
          <w:lang w:val="lv-LV"/>
        </w:rPr>
        <w:t xml:space="preserve"> </w:t>
      </w:r>
      <w:r w:rsidRPr="00322277">
        <w:rPr>
          <w:lang w:val="lv-LV"/>
        </w:rPr>
        <w:t>un</w:t>
      </w:r>
      <w:r w:rsidRPr="00322277">
        <w:rPr>
          <w:spacing w:val="-5"/>
          <w:lang w:val="lv-LV"/>
        </w:rPr>
        <w:t xml:space="preserve"> </w:t>
      </w:r>
      <w:r w:rsidRPr="00322277">
        <w:rPr>
          <w:lang w:val="lv-LV"/>
        </w:rPr>
        <w:t>farmakokinētiskiem</w:t>
      </w:r>
      <w:r w:rsidRPr="00322277">
        <w:rPr>
          <w:spacing w:val="-5"/>
          <w:lang w:val="lv-LV"/>
        </w:rPr>
        <w:t xml:space="preserve"> </w:t>
      </w:r>
      <w:r w:rsidRPr="00322277">
        <w:rPr>
          <w:lang w:val="lv-LV"/>
        </w:rPr>
        <w:t>datiem,</w:t>
      </w:r>
      <w:r w:rsidRPr="00322277">
        <w:rPr>
          <w:spacing w:val="-5"/>
          <w:lang w:val="lv-LV"/>
        </w:rPr>
        <w:t xml:space="preserve"> </w:t>
      </w:r>
      <w:r w:rsidRPr="00322277">
        <w:rPr>
          <w:lang w:val="lv-LV"/>
        </w:rPr>
        <w:t>nirsevimaba</w:t>
      </w:r>
      <w:r w:rsidRPr="00322277">
        <w:rPr>
          <w:spacing w:val="-5"/>
          <w:lang w:val="lv-LV"/>
        </w:rPr>
        <w:t xml:space="preserve"> </w:t>
      </w:r>
      <w:r w:rsidRPr="00322277">
        <w:rPr>
          <w:lang w:val="lv-LV"/>
        </w:rPr>
        <w:t>nodrošinātās</w:t>
      </w:r>
      <w:r w:rsidRPr="00322277">
        <w:rPr>
          <w:spacing w:val="-5"/>
          <w:lang w:val="lv-LV"/>
        </w:rPr>
        <w:t xml:space="preserve"> </w:t>
      </w:r>
      <w:r w:rsidRPr="00322277">
        <w:rPr>
          <w:lang w:val="lv-LV"/>
        </w:rPr>
        <w:t>aizsargājošas darbības ilgums ir vismaz 5</w:t>
      </w:r>
      <w:ins w:id="196" w:author="Author">
        <w:r w:rsidR="00D36B98">
          <w:rPr>
            <w:lang w:val="lv-LV"/>
          </w:rPr>
          <w:t>–6 </w:t>
        </w:r>
      </w:ins>
      <w:r w:rsidRPr="00322277">
        <w:rPr>
          <w:lang w:val="lv-LV"/>
        </w:rPr>
        <w:t>mēneši.</w:t>
      </w:r>
    </w:p>
    <w:p w14:paraId="6A4DCF25" w14:textId="77777777" w:rsidR="002A0157" w:rsidRPr="00322277" w:rsidRDefault="002A0157" w:rsidP="00B92D12">
      <w:pPr>
        <w:pStyle w:val="BodyText"/>
        <w:kinsoku w:val="0"/>
        <w:overflowPunct w:val="0"/>
        <w:rPr>
          <w:lang w:val="lv-LV"/>
        </w:rPr>
      </w:pPr>
    </w:p>
    <w:p w14:paraId="4610AE29" w14:textId="77777777" w:rsidR="002A0157" w:rsidRPr="00322277" w:rsidRDefault="000F729A" w:rsidP="005914BF">
      <w:pPr>
        <w:pStyle w:val="Heading2"/>
        <w:keepNext/>
        <w:keepLines/>
        <w:numPr>
          <w:ilvl w:val="1"/>
          <w:numId w:val="11"/>
        </w:numPr>
        <w:tabs>
          <w:tab w:val="left" w:pos="802"/>
        </w:tabs>
        <w:kinsoku w:val="0"/>
        <w:overflowPunct w:val="0"/>
        <w:ind w:left="0" w:firstLine="0"/>
        <w:rPr>
          <w:spacing w:val="-2"/>
          <w:lang w:val="lv-LV"/>
        </w:rPr>
      </w:pPr>
      <w:r w:rsidRPr="00322277">
        <w:rPr>
          <w:spacing w:val="-2"/>
          <w:lang w:val="lv-LV"/>
        </w:rPr>
        <w:t>Farmakokinētiskās</w:t>
      </w:r>
      <w:r w:rsidRPr="00322277">
        <w:rPr>
          <w:spacing w:val="16"/>
          <w:lang w:val="lv-LV"/>
        </w:rPr>
        <w:t xml:space="preserve"> </w:t>
      </w:r>
      <w:r w:rsidRPr="00322277">
        <w:rPr>
          <w:spacing w:val="-2"/>
          <w:lang w:val="lv-LV"/>
        </w:rPr>
        <w:t>īpašības</w:t>
      </w:r>
      <w:fldSimple w:instr=" DOCVARIABLE vault_nd_0d948428-5987-4f61-9315-f82f561fe2e2 \* MERGEFORMAT ">
        <w:r w:rsidR="007D5C07" w:rsidRPr="00322277">
          <w:rPr>
            <w:spacing w:val="-2"/>
            <w:lang w:val="lv-LV"/>
          </w:rPr>
          <w:t xml:space="preserve"> </w:t>
        </w:r>
      </w:fldSimple>
    </w:p>
    <w:p w14:paraId="08F62E12" w14:textId="77777777" w:rsidR="005914BF" w:rsidRPr="00322277" w:rsidRDefault="005914BF" w:rsidP="005914BF">
      <w:pPr>
        <w:pStyle w:val="BodyText"/>
        <w:keepNext/>
        <w:keepLines/>
        <w:kinsoku w:val="0"/>
        <w:overflowPunct w:val="0"/>
        <w:rPr>
          <w:lang w:val="lv-LV"/>
        </w:rPr>
      </w:pPr>
    </w:p>
    <w:p w14:paraId="67520D7A" w14:textId="77777777" w:rsidR="002A0157" w:rsidRPr="00322277" w:rsidRDefault="000F729A" w:rsidP="005914BF">
      <w:pPr>
        <w:pStyle w:val="BodyText"/>
        <w:keepNext/>
        <w:keepLines/>
        <w:kinsoku w:val="0"/>
        <w:overflowPunct w:val="0"/>
        <w:rPr>
          <w:lang w:val="lv-LV"/>
        </w:rPr>
      </w:pPr>
      <w:r w:rsidRPr="00322277">
        <w:rPr>
          <w:lang w:val="lv-LV"/>
        </w:rPr>
        <w:t>Informācija</w:t>
      </w:r>
      <w:r w:rsidRPr="00322277">
        <w:rPr>
          <w:spacing w:val="-5"/>
          <w:lang w:val="lv-LV"/>
        </w:rPr>
        <w:t xml:space="preserve"> </w:t>
      </w:r>
      <w:r w:rsidRPr="00322277">
        <w:rPr>
          <w:lang w:val="lv-LV"/>
        </w:rPr>
        <w:t>par</w:t>
      </w:r>
      <w:r w:rsidRPr="00322277">
        <w:rPr>
          <w:spacing w:val="-5"/>
          <w:lang w:val="lv-LV"/>
        </w:rPr>
        <w:t xml:space="preserve"> </w:t>
      </w:r>
      <w:r w:rsidRPr="00322277">
        <w:rPr>
          <w:lang w:val="lv-LV"/>
        </w:rPr>
        <w:t>nirsevimaba</w:t>
      </w:r>
      <w:r w:rsidRPr="00322277">
        <w:rPr>
          <w:spacing w:val="-5"/>
          <w:lang w:val="lv-LV"/>
        </w:rPr>
        <w:t xml:space="preserve"> </w:t>
      </w:r>
      <w:r w:rsidRPr="00322277">
        <w:rPr>
          <w:lang w:val="lv-LV"/>
        </w:rPr>
        <w:t>farmakokinētiskajām</w:t>
      </w:r>
      <w:r w:rsidRPr="00322277">
        <w:rPr>
          <w:spacing w:val="-5"/>
          <w:lang w:val="lv-LV"/>
        </w:rPr>
        <w:t xml:space="preserve"> </w:t>
      </w:r>
      <w:r w:rsidRPr="00322277">
        <w:rPr>
          <w:lang w:val="lv-LV"/>
        </w:rPr>
        <w:t>īpašībām</w:t>
      </w:r>
      <w:r w:rsidRPr="00322277">
        <w:rPr>
          <w:spacing w:val="-5"/>
          <w:lang w:val="lv-LV"/>
        </w:rPr>
        <w:t xml:space="preserve"> </w:t>
      </w:r>
      <w:r w:rsidRPr="00322277">
        <w:rPr>
          <w:lang w:val="lv-LV"/>
        </w:rPr>
        <w:t>ir</w:t>
      </w:r>
      <w:r w:rsidRPr="00322277">
        <w:rPr>
          <w:spacing w:val="-5"/>
          <w:lang w:val="lv-LV"/>
        </w:rPr>
        <w:t xml:space="preserve"> </w:t>
      </w:r>
      <w:r w:rsidRPr="00322277">
        <w:rPr>
          <w:lang w:val="lv-LV"/>
        </w:rPr>
        <w:t>balstīta</w:t>
      </w:r>
      <w:r w:rsidRPr="00322277">
        <w:rPr>
          <w:spacing w:val="-5"/>
          <w:lang w:val="lv-LV"/>
        </w:rPr>
        <w:t xml:space="preserve"> </w:t>
      </w:r>
      <w:r w:rsidRPr="00322277">
        <w:rPr>
          <w:lang w:val="lv-LV"/>
        </w:rPr>
        <w:t>uz</w:t>
      </w:r>
      <w:r w:rsidRPr="00322277">
        <w:rPr>
          <w:spacing w:val="-5"/>
          <w:lang w:val="lv-LV"/>
        </w:rPr>
        <w:t xml:space="preserve"> </w:t>
      </w:r>
      <w:r w:rsidRPr="00322277">
        <w:rPr>
          <w:lang w:val="lv-LV"/>
        </w:rPr>
        <w:t>individuālos</w:t>
      </w:r>
      <w:r w:rsidRPr="00322277">
        <w:rPr>
          <w:spacing w:val="-5"/>
          <w:lang w:val="lv-LV"/>
        </w:rPr>
        <w:t xml:space="preserve"> </w:t>
      </w:r>
      <w:r w:rsidRPr="00322277">
        <w:rPr>
          <w:lang w:val="lv-LV"/>
        </w:rPr>
        <w:t>pētījumos</w:t>
      </w:r>
      <w:r w:rsidRPr="00322277">
        <w:rPr>
          <w:spacing w:val="-5"/>
          <w:lang w:val="lv-LV"/>
        </w:rPr>
        <w:t xml:space="preserve"> </w:t>
      </w:r>
      <w:r w:rsidRPr="00322277">
        <w:rPr>
          <w:lang w:val="lv-LV"/>
        </w:rPr>
        <w:t xml:space="preserve">un populācijas farmakokinētikas analīzē iegūtiem datiem. </w:t>
      </w:r>
      <w:r w:rsidR="00C81479" w:rsidRPr="00322277">
        <w:rPr>
          <w:lang w:val="lv-LV"/>
        </w:rPr>
        <w:t xml:space="preserve">Bērniem </w:t>
      </w:r>
      <w:r w:rsidRPr="00322277">
        <w:rPr>
          <w:lang w:val="lv-LV"/>
        </w:rPr>
        <w:t>un pieaugušajiem pēc klīniski piemērotas intramuskulāri ievadītas devas nirsevimaba farmakokinētika bija proporcionāla devai diapazonā no 25 mg līdz 300 mg.</w:t>
      </w:r>
    </w:p>
    <w:p w14:paraId="51DBF037" w14:textId="77777777" w:rsidR="002A0157" w:rsidRPr="00322277" w:rsidRDefault="002A0157" w:rsidP="00B92D12">
      <w:pPr>
        <w:pStyle w:val="BodyText"/>
        <w:kinsoku w:val="0"/>
        <w:overflowPunct w:val="0"/>
        <w:rPr>
          <w:lang w:val="lv-LV"/>
        </w:rPr>
      </w:pPr>
    </w:p>
    <w:p w14:paraId="7D9B4139" w14:textId="77777777" w:rsidR="002A0157" w:rsidRPr="00322277" w:rsidRDefault="000F729A" w:rsidP="00B92D12">
      <w:pPr>
        <w:pStyle w:val="BodyText"/>
        <w:kinsoku w:val="0"/>
        <w:overflowPunct w:val="0"/>
        <w:rPr>
          <w:spacing w:val="-2"/>
          <w:lang w:val="lv-LV"/>
        </w:rPr>
      </w:pPr>
      <w:r w:rsidRPr="00322277">
        <w:rPr>
          <w:spacing w:val="-2"/>
          <w:u w:val="single"/>
          <w:lang w:val="lv-LV"/>
        </w:rPr>
        <w:t>Uzsūkšanās</w:t>
      </w:r>
    </w:p>
    <w:p w14:paraId="48222057" w14:textId="77777777" w:rsidR="002A0157" w:rsidRPr="00322277" w:rsidRDefault="002A0157" w:rsidP="00B92D12">
      <w:pPr>
        <w:pStyle w:val="BodyText"/>
        <w:kinsoku w:val="0"/>
        <w:overflowPunct w:val="0"/>
        <w:rPr>
          <w:lang w:val="lv-LV"/>
        </w:rPr>
      </w:pPr>
    </w:p>
    <w:p w14:paraId="603F9487" w14:textId="77777777" w:rsidR="002A0157" w:rsidRPr="00322277" w:rsidRDefault="000F729A" w:rsidP="00B92D12">
      <w:pPr>
        <w:pStyle w:val="BodyText"/>
        <w:kinsoku w:val="0"/>
        <w:overflowPunct w:val="0"/>
        <w:rPr>
          <w:lang w:val="lv-LV"/>
        </w:rPr>
      </w:pPr>
      <w:r w:rsidRPr="00322277">
        <w:rPr>
          <w:lang w:val="lv-LV"/>
        </w:rPr>
        <w:t>Pēc</w:t>
      </w:r>
      <w:r w:rsidRPr="00322277">
        <w:rPr>
          <w:spacing w:val="-4"/>
          <w:lang w:val="lv-LV"/>
        </w:rPr>
        <w:t xml:space="preserve"> </w:t>
      </w:r>
      <w:r w:rsidRPr="00322277">
        <w:rPr>
          <w:lang w:val="lv-LV"/>
        </w:rPr>
        <w:t>intramuskulāras</w:t>
      </w:r>
      <w:r w:rsidRPr="00322277">
        <w:rPr>
          <w:spacing w:val="-4"/>
          <w:lang w:val="lv-LV"/>
        </w:rPr>
        <w:t xml:space="preserve"> </w:t>
      </w:r>
      <w:r w:rsidRPr="00322277">
        <w:rPr>
          <w:lang w:val="lv-LV"/>
        </w:rPr>
        <w:t>ievadīšanas</w:t>
      </w:r>
      <w:r w:rsidRPr="00322277">
        <w:rPr>
          <w:spacing w:val="-4"/>
          <w:lang w:val="lv-LV"/>
        </w:rPr>
        <w:t xml:space="preserve"> </w:t>
      </w:r>
      <w:r w:rsidRPr="00322277">
        <w:rPr>
          <w:lang w:val="lv-LV"/>
        </w:rPr>
        <w:t>maksimālā</w:t>
      </w:r>
      <w:r w:rsidRPr="00322277">
        <w:rPr>
          <w:spacing w:val="-4"/>
          <w:lang w:val="lv-LV"/>
        </w:rPr>
        <w:t xml:space="preserve"> </w:t>
      </w:r>
      <w:r w:rsidRPr="00322277">
        <w:rPr>
          <w:lang w:val="lv-LV"/>
        </w:rPr>
        <w:t>koncentrācija</w:t>
      </w:r>
      <w:r w:rsidRPr="00322277">
        <w:rPr>
          <w:spacing w:val="-4"/>
          <w:lang w:val="lv-LV"/>
        </w:rPr>
        <w:t xml:space="preserve"> </w:t>
      </w:r>
      <w:r w:rsidRPr="00322277">
        <w:rPr>
          <w:lang w:val="lv-LV"/>
        </w:rPr>
        <w:t>tika</w:t>
      </w:r>
      <w:r w:rsidRPr="00322277">
        <w:rPr>
          <w:spacing w:val="-4"/>
          <w:lang w:val="lv-LV"/>
        </w:rPr>
        <w:t xml:space="preserve"> </w:t>
      </w:r>
      <w:r w:rsidRPr="00322277">
        <w:rPr>
          <w:lang w:val="lv-LV"/>
        </w:rPr>
        <w:t>sasniegta</w:t>
      </w:r>
      <w:r w:rsidRPr="00322277">
        <w:rPr>
          <w:spacing w:val="-4"/>
          <w:lang w:val="lv-LV"/>
        </w:rPr>
        <w:t xml:space="preserve"> </w:t>
      </w:r>
      <w:r w:rsidRPr="00322277">
        <w:rPr>
          <w:lang w:val="lv-LV"/>
        </w:rPr>
        <w:t>6</w:t>
      </w:r>
      <w:r w:rsidRPr="00322277">
        <w:rPr>
          <w:spacing w:val="-1"/>
          <w:lang w:val="lv-LV"/>
        </w:rPr>
        <w:t xml:space="preserve"> </w:t>
      </w:r>
      <w:r w:rsidRPr="00322277">
        <w:rPr>
          <w:lang w:val="lv-LV"/>
        </w:rPr>
        <w:t>dienu</w:t>
      </w:r>
      <w:r w:rsidRPr="00322277">
        <w:rPr>
          <w:spacing w:val="-4"/>
          <w:lang w:val="lv-LV"/>
        </w:rPr>
        <w:t xml:space="preserve"> </w:t>
      </w:r>
      <w:r w:rsidRPr="00322277">
        <w:rPr>
          <w:lang w:val="lv-LV"/>
        </w:rPr>
        <w:t>laikā</w:t>
      </w:r>
      <w:r w:rsidRPr="00322277">
        <w:rPr>
          <w:spacing w:val="-4"/>
          <w:lang w:val="lv-LV"/>
        </w:rPr>
        <w:t xml:space="preserve"> </w:t>
      </w:r>
      <w:r w:rsidRPr="00322277">
        <w:rPr>
          <w:lang w:val="lv-LV"/>
        </w:rPr>
        <w:t>(diapazons:</w:t>
      </w:r>
      <w:r w:rsidRPr="00322277">
        <w:rPr>
          <w:spacing w:val="-4"/>
          <w:lang w:val="lv-LV"/>
        </w:rPr>
        <w:t xml:space="preserve"> </w:t>
      </w:r>
      <w:r w:rsidRPr="00322277">
        <w:rPr>
          <w:lang w:val="lv-LV"/>
        </w:rPr>
        <w:t>no 1 līdz 28 dienām), bet aprēķinātā absolūtā biopieejamība bija 8</w:t>
      </w:r>
      <w:r w:rsidR="00C81479" w:rsidRPr="00322277">
        <w:rPr>
          <w:lang w:val="lv-LV"/>
        </w:rPr>
        <w:t>4 </w:t>
      </w:r>
      <w:r w:rsidRPr="00322277">
        <w:rPr>
          <w:lang w:val="lv-LV"/>
        </w:rPr>
        <w:t>%.</w:t>
      </w:r>
    </w:p>
    <w:p w14:paraId="0231E09B" w14:textId="77777777" w:rsidR="002A0157" w:rsidRPr="00322277" w:rsidRDefault="002A0157" w:rsidP="00B92D12">
      <w:pPr>
        <w:pStyle w:val="BodyText"/>
        <w:kinsoku w:val="0"/>
        <w:overflowPunct w:val="0"/>
        <w:rPr>
          <w:lang w:val="lv-LV"/>
        </w:rPr>
      </w:pPr>
    </w:p>
    <w:p w14:paraId="4E823A74" w14:textId="77777777" w:rsidR="002A0157" w:rsidRPr="00322277" w:rsidRDefault="000F729A" w:rsidP="00B92D12">
      <w:pPr>
        <w:pStyle w:val="BodyText"/>
        <w:kinsoku w:val="0"/>
        <w:overflowPunct w:val="0"/>
        <w:rPr>
          <w:spacing w:val="-2"/>
          <w:lang w:val="lv-LV"/>
        </w:rPr>
      </w:pPr>
      <w:r w:rsidRPr="00322277">
        <w:rPr>
          <w:spacing w:val="-2"/>
          <w:u w:val="single"/>
          <w:lang w:val="lv-LV"/>
        </w:rPr>
        <w:t>Izkliede</w:t>
      </w:r>
    </w:p>
    <w:p w14:paraId="75094B0F" w14:textId="77777777" w:rsidR="002A0157" w:rsidRPr="00322277" w:rsidRDefault="002A0157" w:rsidP="00B92D12">
      <w:pPr>
        <w:pStyle w:val="BodyText"/>
        <w:kinsoku w:val="0"/>
        <w:overflowPunct w:val="0"/>
        <w:rPr>
          <w:lang w:val="lv-LV"/>
        </w:rPr>
      </w:pPr>
    </w:p>
    <w:p w14:paraId="009163E8" w14:textId="77777777" w:rsidR="002A0157" w:rsidRPr="00322277" w:rsidRDefault="000F729A" w:rsidP="00B92D12">
      <w:pPr>
        <w:pStyle w:val="BodyText"/>
        <w:kinsoku w:val="0"/>
        <w:overflowPunct w:val="0"/>
        <w:rPr>
          <w:lang w:val="lv-LV"/>
        </w:rPr>
      </w:pPr>
      <w:r w:rsidRPr="00322277">
        <w:rPr>
          <w:lang w:val="lv-LV"/>
        </w:rPr>
        <w:t>Aprēķinātais</w:t>
      </w:r>
      <w:r w:rsidRPr="00322277">
        <w:rPr>
          <w:spacing w:val="-4"/>
          <w:lang w:val="lv-LV"/>
        </w:rPr>
        <w:t xml:space="preserve"> </w:t>
      </w:r>
      <w:r w:rsidRPr="00322277">
        <w:rPr>
          <w:lang w:val="lv-LV"/>
        </w:rPr>
        <w:t>nirsevimaba</w:t>
      </w:r>
      <w:r w:rsidRPr="00322277">
        <w:rPr>
          <w:spacing w:val="-4"/>
          <w:lang w:val="lv-LV"/>
        </w:rPr>
        <w:t xml:space="preserve"> </w:t>
      </w:r>
      <w:r w:rsidRPr="00322277">
        <w:rPr>
          <w:lang w:val="lv-LV"/>
        </w:rPr>
        <w:t>centrālais</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perifēriskais</w:t>
      </w:r>
      <w:r w:rsidRPr="00322277">
        <w:rPr>
          <w:spacing w:val="-4"/>
          <w:lang w:val="lv-LV"/>
        </w:rPr>
        <w:t xml:space="preserve"> </w:t>
      </w:r>
      <w:r w:rsidRPr="00322277">
        <w:rPr>
          <w:lang w:val="lv-LV"/>
        </w:rPr>
        <w:t>izkliedes</w:t>
      </w:r>
      <w:r w:rsidRPr="00322277">
        <w:rPr>
          <w:spacing w:val="-4"/>
          <w:lang w:val="lv-LV"/>
        </w:rPr>
        <w:t xml:space="preserve"> </w:t>
      </w:r>
      <w:r w:rsidRPr="00322277">
        <w:rPr>
          <w:lang w:val="lv-LV"/>
        </w:rPr>
        <w:t>tilpums</w:t>
      </w:r>
      <w:r w:rsidRPr="00322277">
        <w:rPr>
          <w:spacing w:val="-4"/>
          <w:lang w:val="lv-LV"/>
        </w:rPr>
        <w:t xml:space="preserve"> </w:t>
      </w:r>
      <w:r w:rsidRPr="00322277">
        <w:rPr>
          <w:lang w:val="lv-LV"/>
        </w:rPr>
        <w:t>zīdainim</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ķermeņa</w:t>
      </w:r>
      <w:r w:rsidRPr="00322277">
        <w:rPr>
          <w:spacing w:val="-4"/>
          <w:lang w:val="lv-LV"/>
        </w:rPr>
        <w:t xml:space="preserve"> </w:t>
      </w:r>
      <w:r w:rsidRPr="00322277">
        <w:rPr>
          <w:lang w:val="lv-LV"/>
        </w:rPr>
        <w:t>masu</w:t>
      </w:r>
      <w:r w:rsidRPr="00322277">
        <w:rPr>
          <w:spacing w:val="-4"/>
          <w:lang w:val="lv-LV"/>
        </w:rPr>
        <w:t xml:space="preserve"> </w:t>
      </w:r>
      <w:r w:rsidRPr="00322277">
        <w:rPr>
          <w:lang w:val="lv-LV"/>
        </w:rPr>
        <w:t>5 kg bija attiecīgi 2</w:t>
      </w:r>
      <w:r w:rsidR="00C81479" w:rsidRPr="00322277">
        <w:rPr>
          <w:lang w:val="lv-LV"/>
        </w:rPr>
        <w:t>16 </w:t>
      </w:r>
      <w:r w:rsidRPr="00322277">
        <w:rPr>
          <w:lang w:val="lv-LV"/>
        </w:rPr>
        <w:t>ml un 2</w:t>
      </w:r>
      <w:r w:rsidR="00C81479" w:rsidRPr="00322277">
        <w:rPr>
          <w:lang w:val="lv-LV"/>
        </w:rPr>
        <w:t>61 </w:t>
      </w:r>
      <w:r w:rsidRPr="00322277">
        <w:rPr>
          <w:lang w:val="lv-LV"/>
        </w:rPr>
        <w:t>ml. Palielinoties ķermeņa masai, palielinās arī izkliedes tilpums.</w:t>
      </w:r>
    </w:p>
    <w:p w14:paraId="64B26CA8" w14:textId="77777777" w:rsidR="002A0157" w:rsidRPr="00322277" w:rsidRDefault="002A0157" w:rsidP="00B92D12">
      <w:pPr>
        <w:pStyle w:val="BodyText"/>
        <w:kinsoku w:val="0"/>
        <w:overflowPunct w:val="0"/>
        <w:rPr>
          <w:lang w:val="lv-LV"/>
        </w:rPr>
      </w:pPr>
    </w:p>
    <w:p w14:paraId="2BFF5DC6" w14:textId="77777777" w:rsidR="002A0157" w:rsidRPr="00322277" w:rsidRDefault="000F729A" w:rsidP="00B92D12">
      <w:pPr>
        <w:pStyle w:val="BodyText"/>
        <w:kinsoku w:val="0"/>
        <w:overflowPunct w:val="0"/>
        <w:rPr>
          <w:spacing w:val="-2"/>
          <w:lang w:val="lv-LV"/>
        </w:rPr>
      </w:pPr>
      <w:r w:rsidRPr="00322277">
        <w:rPr>
          <w:spacing w:val="-2"/>
          <w:u w:val="single"/>
          <w:lang w:val="lv-LV"/>
        </w:rPr>
        <w:t>Biotransformācija</w:t>
      </w:r>
    </w:p>
    <w:p w14:paraId="7EBD33B7" w14:textId="77777777" w:rsidR="002A0157" w:rsidRPr="00322277" w:rsidRDefault="002A0157" w:rsidP="00B92D12">
      <w:pPr>
        <w:pStyle w:val="BodyText"/>
        <w:kinsoku w:val="0"/>
        <w:overflowPunct w:val="0"/>
        <w:rPr>
          <w:lang w:val="lv-LV"/>
        </w:rPr>
      </w:pPr>
    </w:p>
    <w:p w14:paraId="3B75FBED" w14:textId="77777777" w:rsidR="002A0157" w:rsidRPr="00322277" w:rsidRDefault="000F729A" w:rsidP="00B92D12">
      <w:pPr>
        <w:pStyle w:val="BodyText"/>
        <w:kinsoku w:val="0"/>
        <w:overflowPunct w:val="0"/>
        <w:rPr>
          <w:lang w:val="lv-LV"/>
        </w:rPr>
      </w:pPr>
      <w:r w:rsidRPr="00322277">
        <w:rPr>
          <w:lang w:val="lv-LV"/>
        </w:rPr>
        <w:t>Nirsevimabs</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cilvēka</w:t>
      </w:r>
      <w:r w:rsidRPr="00322277">
        <w:rPr>
          <w:spacing w:val="-4"/>
          <w:lang w:val="lv-LV"/>
        </w:rPr>
        <w:t xml:space="preserve"> </w:t>
      </w:r>
      <w:r w:rsidRPr="00322277">
        <w:rPr>
          <w:lang w:val="lv-LV"/>
        </w:rPr>
        <w:t>IgG1κ</w:t>
      </w:r>
      <w:r w:rsidRPr="00322277">
        <w:rPr>
          <w:spacing w:val="-4"/>
          <w:lang w:val="lv-LV"/>
        </w:rPr>
        <w:t xml:space="preserve"> </w:t>
      </w:r>
      <w:r w:rsidRPr="00322277">
        <w:rPr>
          <w:lang w:val="lv-LV"/>
        </w:rPr>
        <w:t>monoklonālā</w:t>
      </w:r>
      <w:r w:rsidRPr="00322277">
        <w:rPr>
          <w:spacing w:val="-4"/>
          <w:lang w:val="lv-LV"/>
        </w:rPr>
        <w:t xml:space="preserve"> </w:t>
      </w:r>
      <w:r w:rsidRPr="00322277">
        <w:rPr>
          <w:lang w:val="lv-LV"/>
        </w:rPr>
        <w:t>antiviela,</w:t>
      </w:r>
      <w:r w:rsidRPr="00322277">
        <w:rPr>
          <w:spacing w:val="-4"/>
          <w:lang w:val="lv-LV"/>
        </w:rPr>
        <w:t xml:space="preserve"> </w:t>
      </w:r>
      <w:r w:rsidRPr="00322277">
        <w:rPr>
          <w:lang w:val="lv-LV"/>
        </w:rPr>
        <w:t>ko</w:t>
      </w:r>
      <w:r w:rsidRPr="00322277">
        <w:rPr>
          <w:spacing w:val="-4"/>
          <w:lang w:val="lv-LV"/>
        </w:rPr>
        <w:t xml:space="preserve"> </w:t>
      </w:r>
      <w:r w:rsidRPr="00322277">
        <w:rPr>
          <w:lang w:val="lv-LV"/>
        </w:rPr>
        <w:t>šķeļ</w:t>
      </w:r>
      <w:r w:rsidRPr="00322277">
        <w:rPr>
          <w:spacing w:val="-4"/>
          <w:lang w:val="lv-LV"/>
        </w:rPr>
        <w:t xml:space="preserve"> </w:t>
      </w:r>
      <w:r w:rsidRPr="00322277">
        <w:rPr>
          <w:lang w:val="lv-LV"/>
        </w:rPr>
        <w:t>ķermenī</w:t>
      </w:r>
      <w:r w:rsidRPr="00322277">
        <w:rPr>
          <w:spacing w:val="-4"/>
          <w:lang w:val="lv-LV"/>
        </w:rPr>
        <w:t xml:space="preserve"> </w:t>
      </w:r>
      <w:r w:rsidRPr="00322277">
        <w:rPr>
          <w:lang w:val="lv-LV"/>
        </w:rPr>
        <w:t>plaši</w:t>
      </w:r>
      <w:r w:rsidRPr="00322277">
        <w:rPr>
          <w:spacing w:val="-4"/>
          <w:lang w:val="lv-LV"/>
        </w:rPr>
        <w:t xml:space="preserve"> </w:t>
      </w:r>
      <w:r w:rsidRPr="00322277">
        <w:rPr>
          <w:lang w:val="lv-LV"/>
        </w:rPr>
        <w:t>sastopami</w:t>
      </w:r>
      <w:r w:rsidRPr="00322277">
        <w:rPr>
          <w:spacing w:val="-4"/>
          <w:lang w:val="lv-LV"/>
        </w:rPr>
        <w:t xml:space="preserve"> </w:t>
      </w:r>
      <w:r w:rsidRPr="00322277">
        <w:rPr>
          <w:lang w:val="lv-LV"/>
        </w:rPr>
        <w:t>proteolītiski enzīmi un nemetabolizē aknu enzīmi.</w:t>
      </w:r>
    </w:p>
    <w:p w14:paraId="384E8419" w14:textId="77777777" w:rsidR="002A0157" w:rsidRPr="00322277" w:rsidRDefault="002A0157" w:rsidP="00B92D12">
      <w:pPr>
        <w:pStyle w:val="BodyText"/>
        <w:kinsoku w:val="0"/>
        <w:overflowPunct w:val="0"/>
        <w:rPr>
          <w:lang w:val="lv-LV"/>
        </w:rPr>
      </w:pPr>
    </w:p>
    <w:p w14:paraId="372E741F" w14:textId="77777777" w:rsidR="002A0157" w:rsidRPr="00322277" w:rsidRDefault="000F729A" w:rsidP="00B92D12">
      <w:pPr>
        <w:pStyle w:val="BodyText"/>
        <w:kinsoku w:val="0"/>
        <w:overflowPunct w:val="0"/>
        <w:rPr>
          <w:spacing w:val="-2"/>
          <w:lang w:val="lv-LV"/>
        </w:rPr>
      </w:pPr>
      <w:r w:rsidRPr="00322277">
        <w:rPr>
          <w:spacing w:val="-2"/>
          <w:u w:val="single"/>
          <w:lang w:val="lv-LV"/>
        </w:rPr>
        <w:t>Eliminācija</w:t>
      </w:r>
    </w:p>
    <w:p w14:paraId="0C299637" w14:textId="77777777" w:rsidR="002A0157" w:rsidRPr="00322277" w:rsidRDefault="002A0157" w:rsidP="00B92D12">
      <w:pPr>
        <w:pStyle w:val="BodyText"/>
        <w:kinsoku w:val="0"/>
        <w:overflowPunct w:val="0"/>
        <w:rPr>
          <w:lang w:val="lv-LV"/>
        </w:rPr>
      </w:pPr>
    </w:p>
    <w:p w14:paraId="3274845D" w14:textId="77777777" w:rsidR="002A0157" w:rsidRPr="00322277" w:rsidRDefault="000F729A" w:rsidP="00B92D12">
      <w:pPr>
        <w:pStyle w:val="BodyText"/>
        <w:kinsoku w:val="0"/>
        <w:overflowPunct w:val="0"/>
        <w:rPr>
          <w:spacing w:val="-2"/>
          <w:lang w:val="lv-LV"/>
        </w:rPr>
      </w:pPr>
      <w:r w:rsidRPr="00322277">
        <w:rPr>
          <w:lang w:val="lv-LV"/>
        </w:rPr>
        <w:t>Nirsevimabs ir tipiska monoklonālā antiviela, tādēļ tā eliminācija notiek ar intracelulāra katabolisma palīdzību,</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nav</w:t>
      </w:r>
      <w:r w:rsidRPr="00322277">
        <w:rPr>
          <w:spacing w:val="-4"/>
          <w:lang w:val="lv-LV"/>
        </w:rPr>
        <w:t xml:space="preserve"> </w:t>
      </w:r>
      <w:r w:rsidRPr="00322277">
        <w:rPr>
          <w:lang w:val="lv-LV"/>
        </w:rPr>
        <w:t>pierādījumu,</w:t>
      </w:r>
      <w:r w:rsidRPr="00322277">
        <w:rPr>
          <w:spacing w:val="-4"/>
          <w:lang w:val="lv-LV"/>
        </w:rPr>
        <w:t xml:space="preserve"> </w:t>
      </w:r>
      <w:r w:rsidRPr="00322277">
        <w:rPr>
          <w:lang w:val="lv-LV"/>
        </w:rPr>
        <w:t>ka</w:t>
      </w:r>
      <w:r w:rsidRPr="00322277">
        <w:rPr>
          <w:spacing w:val="-4"/>
          <w:lang w:val="lv-LV"/>
        </w:rPr>
        <w:t xml:space="preserve"> </w:t>
      </w:r>
      <w:r w:rsidRPr="00322277">
        <w:rPr>
          <w:lang w:val="lv-LV"/>
        </w:rPr>
        <w:t>klīniski</w:t>
      </w:r>
      <w:r w:rsidRPr="00322277">
        <w:rPr>
          <w:spacing w:val="-4"/>
          <w:lang w:val="lv-LV"/>
        </w:rPr>
        <w:t xml:space="preserve"> </w:t>
      </w:r>
      <w:r w:rsidRPr="00322277">
        <w:rPr>
          <w:lang w:val="lv-LV"/>
        </w:rPr>
        <w:t>pārbaudīto</w:t>
      </w:r>
      <w:r w:rsidRPr="00322277">
        <w:rPr>
          <w:spacing w:val="-4"/>
          <w:lang w:val="lv-LV"/>
        </w:rPr>
        <w:t xml:space="preserve"> </w:t>
      </w:r>
      <w:r w:rsidRPr="00322277">
        <w:rPr>
          <w:lang w:val="lv-LV"/>
        </w:rPr>
        <w:t>devu</w:t>
      </w:r>
      <w:r w:rsidRPr="00322277">
        <w:rPr>
          <w:spacing w:val="-4"/>
          <w:lang w:val="lv-LV"/>
        </w:rPr>
        <w:t xml:space="preserve"> </w:t>
      </w:r>
      <w:r w:rsidRPr="00322277">
        <w:rPr>
          <w:lang w:val="lv-LV"/>
        </w:rPr>
        <w:t>gadījumā</w:t>
      </w:r>
      <w:r w:rsidRPr="00322277">
        <w:rPr>
          <w:spacing w:val="-4"/>
          <w:lang w:val="lv-LV"/>
        </w:rPr>
        <w:t xml:space="preserve"> </w:t>
      </w:r>
      <w:r w:rsidRPr="00322277">
        <w:rPr>
          <w:lang w:val="lv-LV"/>
        </w:rPr>
        <w:t>notiktu</w:t>
      </w:r>
      <w:r w:rsidRPr="00322277">
        <w:rPr>
          <w:spacing w:val="-4"/>
          <w:lang w:val="lv-LV"/>
        </w:rPr>
        <w:t xml:space="preserve"> </w:t>
      </w:r>
      <w:r w:rsidRPr="00322277">
        <w:rPr>
          <w:lang w:val="lv-LV"/>
        </w:rPr>
        <w:t>iedarbības</w:t>
      </w:r>
      <w:r w:rsidRPr="00322277">
        <w:rPr>
          <w:spacing w:val="-4"/>
          <w:lang w:val="lv-LV"/>
        </w:rPr>
        <w:t xml:space="preserve"> </w:t>
      </w:r>
      <w:r w:rsidRPr="00322277">
        <w:rPr>
          <w:lang w:val="lv-LV"/>
        </w:rPr>
        <w:t>mērķa</w:t>
      </w:r>
      <w:r w:rsidRPr="00322277">
        <w:rPr>
          <w:spacing w:val="-4"/>
          <w:lang w:val="lv-LV"/>
        </w:rPr>
        <w:t xml:space="preserve"> </w:t>
      </w:r>
      <w:r w:rsidRPr="00322277">
        <w:rPr>
          <w:lang w:val="lv-LV"/>
        </w:rPr>
        <w:t xml:space="preserve">mediēts </w:t>
      </w:r>
      <w:r w:rsidRPr="00322277">
        <w:rPr>
          <w:spacing w:val="-2"/>
          <w:lang w:val="lv-LV"/>
        </w:rPr>
        <w:t>klīrenss.</w:t>
      </w:r>
    </w:p>
    <w:p w14:paraId="3B06A918" w14:textId="77777777" w:rsidR="002A0157" w:rsidRPr="00322277" w:rsidRDefault="002A0157" w:rsidP="00B92D12">
      <w:pPr>
        <w:pStyle w:val="BodyText"/>
        <w:kinsoku w:val="0"/>
        <w:overflowPunct w:val="0"/>
        <w:rPr>
          <w:lang w:val="lv-LV"/>
        </w:rPr>
      </w:pPr>
    </w:p>
    <w:p w14:paraId="0991D83C" w14:textId="77777777" w:rsidR="002A0157" w:rsidRPr="00322277" w:rsidRDefault="000F729A" w:rsidP="00B92D12">
      <w:pPr>
        <w:pStyle w:val="BodyText"/>
        <w:kinsoku w:val="0"/>
        <w:overflowPunct w:val="0"/>
        <w:rPr>
          <w:lang w:val="lv-LV"/>
        </w:rPr>
      </w:pPr>
      <w:r w:rsidRPr="00322277">
        <w:rPr>
          <w:lang w:val="lv-LV"/>
        </w:rPr>
        <w:t>Zīdainim ar ķermeņa masu 5 kg aprēķinātais nirsevimaba klīrenss bija 3,</w:t>
      </w:r>
      <w:r w:rsidR="00C81479" w:rsidRPr="00322277">
        <w:rPr>
          <w:lang w:val="lv-LV"/>
        </w:rPr>
        <w:t>42 </w:t>
      </w:r>
      <w:r w:rsidRPr="00322277">
        <w:rPr>
          <w:lang w:val="lv-LV"/>
        </w:rPr>
        <w:t>ml/dienā, savukārt terminālais</w:t>
      </w:r>
      <w:r w:rsidRPr="00322277">
        <w:rPr>
          <w:spacing w:val="-3"/>
          <w:lang w:val="lv-LV"/>
        </w:rPr>
        <w:t xml:space="preserve"> </w:t>
      </w:r>
      <w:r w:rsidRPr="00322277">
        <w:rPr>
          <w:lang w:val="lv-LV"/>
        </w:rPr>
        <w:t>eliminācijas</w:t>
      </w:r>
      <w:r w:rsidRPr="00322277">
        <w:rPr>
          <w:spacing w:val="-3"/>
          <w:lang w:val="lv-LV"/>
        </w:rPr>
        <w:t xml:space="preserve"> </w:t>
      </w:r>
      <w:r w:rsidRPr="00322277">
        <w:rPr>
          <w:lang w:val="lv-LV"/>
        </w:rPr>
        <w:t>pusperiods</w:t>
      </w:r>
      <w:r w:rsidRPr="00322277">
        <w:rPr>
          <w:spacing w:val="-3"/>
          <w:lang w:val="lv-LV"/>
        </w:rPr>
        <w:t xml:space="preserve"> </w:t>
      </w:r>
      <w:r w:rsidRPr="00322277">
        <w:rPr>
          <w:lang w:val="lv-LV"/>
        </w:rPr>
        <w:t>bija</w:t>
      </w:r>
      <w:r w:rsidRPr="00322277">
        <w:rPr>
          <w:spacing w:val="-3"/>
          <w:lang w:val="lv-LV"/>
        </w:rPr>
        <w:t xml:space="preserve"> </w:t>
      </w:r>
      <w:r w:rsidRPr="00322277">
        <w:rPr>
          <w:lang w:val="lv-LV"/>
        </w:rPr>
        <w:t>aptuveni</w:t>
      </w:r>
      <w:r w:rsidRPr="00322277">
        <w:rPr>
          <w:spacing w:val="-3"/>
          <w:lang w:val="lv-LV"/>
        </w:rPr>
        <w:t xml:space="preserve"> </w:t>
      </w:r>
      <w:r w:rsidR="00C81479" w:rsidRPr="00322277">
        <w:rPr>
          <w:lang w:val="lv-LV"/>
        </w:rPr>
        <w:t>71</w:t>
      </w:r>
      <w:r w:rsidRPr="00322277">
        <w:rPr>
          <w:spacing w:val="-1"/>
          <w:lang w:val="lv-LV"/>
        </w:rPr>
        <w:t xml:space="preserve"> </w:t>
      </w:r>
      <w:r w:rsidRPr="00322277">
        <w:rPr>
          <w:lang w:val="lv-LV"/>
        </w:rPr>
        <w:t>diena.</w:t>
      </w:r>
      <w:r w:rsidRPr="00322277">
        <w:rPr>
          <w:spacing w:val="-3"/>
          <w:lang w:val="lv-LV"/>
        </w:rPr>
        <w:t xml:space="preserve"> </w:t>
      </w:r>
      <w:r w:rsidRPr="00322277">
        <w:rPr>
          <w:lang w:val="lv-LV"/>
        </w:rPr>
        <w:t>Palielinoties</w:t>
      </w:r>
      <w:r w:rsidRPr="00322277">
        <w:rPr>
          <w:spacing w:val="-3"/>
          <w:lang w:val="lv-LV"/>
        </w:rPr>
        <w:t xml:space="preserve"> </w:t>
      </w:r>
      <w:r w:rsidRPr="00322277">
        <w:rPr>
          <w:lang w:val="lv-LV"/>
        </w:rPr>
        <w:t>ķermeņa</w:t>
      </w:r>
      <w:r w:rsidRPr="00322277">
        <w:rPr>
          <w:spacing w:val="-3"/>
          <w:lang w:val="lv-LV"/>
        </w:rPr>
        <w:t xml:space="preserve"> </w:t>
      </w:r>
      <w:r w:rsidRPr="00322277">
        <w:rPr>
          <w:lang w:val="lv-LV"/>
        </w:rPr>
        <w:t>masai,</w:t>
      </w:r>
      <w:r w:rsidRPr="00322277">
        <w:rPr>
          <w:spacing w:val="-3"/>
          <w:lang w:val="lv-LV"/>
        </w:rPr>
        <w:t xml:space="preserve"> </w:t>
      </w:r>
      <w:r w:rsidRPr="00322277">
        <w:rPr>
          <w:lang w:val="lv-LV"/>
        </w:rPr>
        <w:t>palielinās</w:t>
      </w:r>
      <w:r w:rsidRPr="00322277">
        <w:rPr>
          <w:spacing w:val="-3"/>
          <w:lang w:val="lv-LV"/>
        </w:rPr>
        <w:t xml:space="preserve"> </w:t>
      </w:r>
      <w:r w:rsidRPr="00322277">
        <w:rPr>
          <w:lang w:val="lv-LV"/>
        </w:rPr>
        <w:t>arī nirsevimaba klīrenss.</w:t>
      </w:r>
    </w:p>
    <w:p w14:paraId="3B213975" w14:textId="77777777" w:rsidR="002A0157" w:rsidRPr="00322277" w:rsidRDefault="002A0157" w:rsidP="00B92D12">
      <w:pPr>
        <w:pStyle w:val="BodyText"/>
        <w:kinsoku w:val="0"/>
        <w:overflowPunct w:val="0"/>
        <w:rPr>
          <w:lang w:val="lv-LV"/>
        </w:rPr>
      </w:pPr>
    </w:p>
    <w:p w14:paraId="04A6182C" w14:textId="77777777" w:rsidR="002A0157" w:rsidRPr="00322277" w:rsidRDefault="000F729A" w:rsidP="00B92D12">
      <w:pPr>
        <w:pStyle w:val="BodyText"/>
        <w:kinsoku w:val="0"/>
        <w:overflowPunct w:val="0"/>
        <w:rPr>
          <w:lang w:val="lv-LV"/>
        </w:rPr>
      </w:pPr>
      <w:r w:rsidRPr="00322277">
        <w:rPr>
          <w:u w:val="single"/>
          <w:lang w:val="lv-LV"/>
        </w:rPr>
        <w:t>Īpašas</w:t>
      </w:r>
      <w:r w:rsidRPr="00322277">
        <w:rPr>
          <w:spacing w:val="-7"/>
          <w:u w:val="single"/>
          <w:lang w:val="lv-LV"/>
        </w:rPr>
        <w:t xml:space="preserve"> </w:t>
      </w:r>
      <w:r w:rsidRPr="00322277">
        <w:rPr>
          <w:u w:val="single"/>
          <w:lang w:val="lv-LV"/>
        </w:rPr>
        <w:t>pacientu</w:t>
      </w:r>
      <w:r w:rsidRPr="00322277">
        <w:rPr>
          <w:spacing w:val="-6"/>
          <w:u w:val="single"/>
          <w:lang w:val="lv-LV"/>
        </w:rPr>
        <w:t xml:space="preserve"> </w:t>
      </w:r>
      <w:r w:rsidRPr="00322277">
        <w:rPr>
          <w:spacing w:val="-2"/>
          <w:u w:val="single"/>
          <w:lang w:val="lv-LV"/>
        </w:rPr>
        <w:t>grupas</w:t>
      </w:r>
    </w:p>
    <w:p w14:paraId="72F9FB37" w14:textId="77777777" w:rsidR="002A0157" w:rsidRPr="00322277" w:rsidRDefault="002A0157" w:rsidP="00B92D12">
      <w:pPr>
        <w:pStyle w:val="BodyText"/>
        <w:kinsoku w:val="0"/>
        <w:overflowPunct w:val="0"/>
        <w:rPr>
          <w:lang w:val="lv-LV"/>
        </w:rPr>
      </w:pPr>
    </w:p>
    <w:p w14:paraId="7B2765C3" w14:textId="77777777" w:rsidR="002A0157" w:rsidRPr="00322277" w:rsidRDefault="000F729A" w:rsidP="00B92D12">
      <w:pPr>
        <w:pStyle w:val="BodyText"/>
        <w:kinsoku w:val="0"/>
        <w:overflowPunct w:val="0"/>
        <w:rPr>
          <w:i/>
          <w:iCs/>
          <w:spacing w:val="-4"/>
          <w:lang w:val="lv-LV"/>
        </w:rPr>
      </w:pPr>
      <w:r w:rsidRPr="00322277">
        <w:rPr>
          <w:i/>
          <w:iCs/>
          <w:spacing w:val="-4"/>
          <w:u w:val="single"/>
          <w:lang w:val="lv-LV"/>
        </w:rPr>
        <w:t>Rase</w:t>
      </w:r>
    </w:p>
    <w:p w14:paraId="3177E28D" w14:textId="77777777" w:rsidR="002A0157" w:rsidRPr="00322277" w:rsidRDefault="002A0157" w:rsidP="00B92D12">
      <w:pPr>
        <w:pStyle w:val="BodyText"/>
        <w:kinsoku w:val="0"/>
        <w:overflowPunct w:val="0"/>
        <w:rPr>
          <w:i/>
          <w:iCs/>
          <w:lang w:val="lv-LV"/>
        </w:rPr>
      </w:pPr>
    </w:p>
    <w:p w14:paraId="5F3B06AD" w14:textId="77777777" w:rsidR="002A0157" w:rsidRPr="00322277" w:rsidRDefault="000F729A" w:rsidP="00B92D12">
      <w:pPr>
        <w:pStyle w:val="BodyText"/>
        <w:kinsoku w:val="0"/>
        <w:overflowPunct w:val="0"/>
        <w:rPr>
          <w:spacing w:val="-2"/>
          <w:lang w:val="lv-LV"/>
        </w:rPr>
      </w:pPr>
      <w:r w:rsidRPr="00322277">
        <w:rPr>
          <w:lang w:val="lv-LV"/>
        </w:rPr>
        <w:t>Rasei</w:t>
      </w:r>
      <w:r w:rsidRPr="00322277">
        <w:rPr>
          <w:spacing w:val="-9"/>
          <w:lang w:val="lv-LV"/>
        </w:rPr>
        <w:t xml:space="preserve"> </w:t>
      </w:r>
      <w:r w:rsidRPr="00322277">
        <w:rPr>
          <w:lang w:val="lv-LV"/>
        </w:rPr>
        <w:t>nebija</w:t>
      </w:r>
      <w:r w:rsidRPr="00322277">
        <w:rPr>
          <w:spacing w:val="-7"/>
          <w:lang w:val="lv-LV"/>
        </w:rPr>
        <w:t xml:space="preserve"> </w:t>
      </w:r>
      <w:r w:rsidRPr="00322277">
        <w:rPr>
          <w:lang w:val="lv-LV"/>
        </w:rPr>
        <w:t>klīniski</w:t>
      </w:r>
      <w:r w:rsidRPr="00322277">
        <w:rPr>
          <w:spacing w:val="-7"/>
          <w:lang w:val="lv-LV"/>
        </w:rPr>
        <w:t xml:space="preserve"> </w:t>
      </w:r>
      <w:r w:rsidRPr="00322277">
        <w:rPr>
          <w:lang w:val="lv-LV"/>
        </w:rPr>
        <w:t>būtiskas</w:t>
      </w:r>
      <w:r w:rsidRPr="00322277">
        <w:rPr>
          <w:spacing w:val="-6"/>
          <w:lang w:val="lv-LV"/>
        </w:rPr>
        <w:t xml:space="preserve"> </w:t>
      </w:r>
      <w:r w:rsidRPr="00322277">
        <w:rPr>
          <w:spacing w:val="-2"/>
          <w:lang w:val="lv-LV"/>
        </w:rPr>
        <w:t>ietekmes.</w:t>
      </w:r>
    </w:p>
    <w:p w14:paraId="767BF150" w14:textId="77777777" w:rsidR="00795AB2" w:rsidRPr="00322277" w:rsidRDefault="00795AB2" w:rsidP="00B92D12">
      <w:pPr>
        <w:pStyle w:val="BodyText"/>
        <w:kinsoku w:val="0"/>
        <w:overflowPunct w:val="0"/>
        <w:rPr>
          <w:i/>
          <w:iCs/>
          <w:u w:val="single"/>
          <w:lang w:val="lv-LV"/>
        </w:rPr>
      </w:pPr>
    </w:p>
    <w:p w14:paraId="0BE57B6F" w14:textId="77777777" w:rsidR="002A0157" w:rsidRPr="00322277" w:rsidRDefault="000F729A" w:rsidP="00B92D12">
      <w:pPr>
        <w:pStyle w:val="BodyText"/>
        <w:kinsoku w:val="0"/>
        <w:overflowPunct w:val="0"/>
        <w:rPr>
          <w:i/>
          <w:iCs/>
          <w:lang w:val="lv-LV"/>
        </w:rPr>
      </w:pPr>
      <w:r w:rsidRPr="00322277">
        <w:rPr>
          <w:i/>
          <w:iCs/>
          <w:u w:val="single"/>
          <w:lang w:val="lv-LV"/>
        </w:rPr>
        <w:t>Nieru</w:t>
      </w:r>
      <w:r w:rsidRPr="00322277">
        <w:rPr>
          <w:i/>
          <w:iCs/>
          <w:spacing w:val="-6"/>
          <w:u w:val="single"/>
          <w:lang w:val="lv-LV"/>
        </w:rPr>
        <w:t xml:space="preserve"> </w:t>
      </w:r>
      <w:r w:rsidRPr="00322277">
        <w:rPr>
          <w:i/>
          <w:iCs/>
          <w:u w:val="single"/>
          <w:lang w:val="lv-LV"/>
        </w:rPr>
        <w:t>darbības</w:t>
      </w:r>
      <w:r w:rsidRPr="00322277">
        <w:rPr>
          <w:i/>
          <w:iCs/>
          <w:spacing w:val="-5"/>
          <w:u w:val="single"/>
          <w:lang w:val="lv-LV"/>
        </w:rPr>
        <w:t xml:space="preserve"> </w:t>
      </w:r>
      <w:r w:rsidRPr="00322277">
        <w:rPr>
          <w:i/>
          <w:iCs/>
          <w:spacing w:val="-2"/>
          <w:u w:val="single"/>
          <w:lang w:val="lv-LV"/>
        </w:rPr>
        <w:t>traucējumi</w:t>
      </w:r>
    </w:p>
    <w:p w14:paraId="7DBCFE0E" w14:textId="77777777" w:rsidR="002A0157" w:rsidRPr="00322277" w:rsidRDefault="002A0157" w:rsidP="00B92D12">
      <w:pPr>
        <w:pStyle w:val="BodyText"/>
        <w:kinsoku w:val="0"/>
        <w:overflowPunct w:val="0"/>
        <w:rPr>
          <w:i/>
          <w:iCs/>
          <w:lang w:val="lv-LV"/>
        </w:rPr>
      </w:pPr>
    </w:p>
    <w:p w14:paraId="566B49C8" w14:textId="77777777" w:rsidR="002A0157" w:rsidRPr="00322277" w:rsidRDefault="000F729A" w:rsidP="00B92D12">
      <w:pPr>
        <w:pStyle w:val="BodyText"/>
        <w:kinsoku w:val="0"/>
        <w:overflowPunct w:val="0"/>
        <w:rPr>
          <w:lang w:val="lv-LV"/>
        </w:rPr>
      </w:pPr>
      <w:r w:rsidRPr="00322277">
        <w:rPr>
          <w:lang w:val="lv-LV"/>
        </w:rPr>
        <w:t>Kā tipiska IgG monoklonālā antiviela</w:t>
      </w:r>
      <w:r w:rsidRPr="00322277">
        <w:rPr>
          <w:spacing w:val="-3"/>
          <w:lang w:val="lv-LV"/>
        </w:rPr>
        <w:t xml:space="preserve"> </w:t>
      </w:r>
      <w:r w:rsidRPr="00322277">
        <w:rPr>
          <w:lang w:val="lv-LV"/>
        </w:rPr>
        <w:t>nirsevimabs</w:t>
      </w:r>
      <w:r w:rsidRPr="00322277">
        <w:rPr>
          <w:spacing w:val="-3"/>
          <w:lang w:val="lv-LV"/>
        </w:rPr>
        <w:t xml:space="preserve"> </w:t>
      </w:r>
      <w:r w:rsidRPr="00322277">
        <w:rPr>
          <w:lang w:val="lv-LV"/>
        </w:rPr>
        <w:t>lielās</w:t>
      </w:r>
      <w:r w:rsidRPr="00322277">
        <w:rPr>
          <w:spacing w:val="-3"/>
          <w:lang w:val="lv-LV"/>
        </w:rPr>
        <w:t xml:space="preserve"> </w:t>
      </w:r>
      <w:r w:rsidRPr="00322277">
        <w:rPr>
          <w:lang w:val="lv-LV"/>
        </w:rPr>
        <w:t>molekulmasas</w:t>
      </w:r>
      <w:r w:rsidRPr="00322277">
        <w:rPr>
          <w:spacing w:val="-3"/>
          <w:lang w:val="lv-LV"/>
        </w:rPr>
        <w:t xml:space="preserve"> </w:t>
      </w:r>
      <w:r w:rsidRPr="00322277">
        <w:rPr>
          <w:lang w:val="lv-LV"/>
        </w:rPr>
        <w:t>dēļ</w:t>
      </w:r>
      <w:r w:rsidRPr="00322277">
        <w:rPr>
          <w:spacing w:val="-3"/>
          <w:lang w:val="lv-LV"/>
        </w:rPr>
        <w:t xml:space="preserve"> </w:t>
      </w:r>
      <w:r w:rsidRPr="00322277">
        <w:rPr>
          <w:lang w:val="lv-LV"/>
        </w:rPr>
        <w:t>netiek</w:t>
      </w:r>
      <w:r w:rsidRPr="00322277">
        <w:rPr>
          <w:spacing w:val="-3"/>
          <w:lang w:val="lv-LV"/>
        </w:rPr>
        <w:t xml:space="preserve"> </w:t>
      </w:r>
      <w:r w:rsidRPr="00322277">
        <w:rPr>
          <w:lang w:val="lv-LV"/>
        </w:rPr>
        <w:t>izvadīts</w:t>
      </w:r>
      <w:r w:rsidRPr="00322277">
        <w:rPr>
          <w:spacing w:val="-3"/>
          <w:lang w:val="lv-LV"/>
        </w:rPr>
        <w:t xml:space="preserve"> </w:t>
      </w:r>
      <w:r w:rsidRPr="00322277">
        <w:rPr>
          <w:lang w:val="lv-LV"/>
        </w:rPr>
        <w:t>caur</w:t>
      </w:r>
      <w:r w:rsidRPr="00322277">
        <w:rPr>
          <w:spacing w:val="-3"/>
          <w:lang w:val="lv-LV"/>
        </w:rPr>
        <w:t xml:space="preserve"> </w:t>
      </w:r>
      <w:r w:rsidRPr="00322277">
        <w:rPr>
          <w:lang w:val="lv-LV"/>
        </w:rPr>
        <w:t>nierēm,</w:t>
      </w:r>
      <w:r w:rsidRPr="00322277">
        <w:rPr>
          <w:spacing w:val="-3"/>
          <w:lang w:val="lv-LV"/>
        </w:rPr>
        <w:t xml:space="preserve"> </w:t>
      </w:r>
      <w:r w:rsidRPr="00322277">
        <w:rPr>
          <w:lang w:val="lv-LV"/>
        </w:rPr>
        <w:t>tādēļ</w:t>
      </w:r>
      <w:r w:rsidRPr="00322277">
        <w:rPr>
          <w:spacing w:val="-3"/>
          <w:lang w:val="lv-LV"/>
        </w:rPr>
        <w:t xml:space="preserve"> </w:t>
      </w:r>
      <w:r w:rsidRPr="00322277">
        <w:rPr>
          <w:lang w:val="lv-LV"/>
        </w:rPr>
        <w:t>nav</w:t>
      </w:r>
      <w:r w:rsidRPr="00322277">
        <w:rPr>
          <w:spacing w:val="-3"/>
          <w:lang w:val="lv-LV"/>
        </w:rPr>
        <w:t xml:space="preserve"> </w:t>
      </w:r>
      <w:r w:rsidRPr="00322277">
        <w:rPr>
          <w:lang w:val="lv-LV"/>
        </w:rPr>
        <w:t>gaidāms,</w:t>
      </w:r>
      <w:r w:rsidRPr="00322277">
        <w:rPr>
          <w:spacing w:val="-3"/>
          <w:lang w:val="lv-LV"/>
        </w:rPr>
        <w:t xml:space="preserve"> </w:t>
      </w:r>
      <w:r w:rsidRPr="00322277">
        <w:rPr>
          <w:lang w:val="lv-LV"/>
        </w:rPr>
        <w:t>ka</w:t>
      </w:r>
      <w:r w:rsidRPr="00322277">
        <w:rPr>
          <w:spacing w:val="-3"/>
          <w:lang w:val="lv-LV"/>
        </w:rPr>
        <w:t xml:space="preserve"> </w:t>
      </w:r>
      <w:r w:rsidRPr="00322277">
        <w:rPr>
          <w:lang w:val="lv-LV"/>
        </w:rPr>
        <w:t>nieru darbība varētu ietekmēt nirsevimaba klīrensu.</w:t>
      </w:r>
      <w:r w:rsidR="00C81479" w:rsidRPr="00322277">
        <w:rPr>
          <w:lang w:val="lv-LV"/>
        </w:rPr>
        <w:t xml:space="preserve"> </w:t>
      </w:r>
      <w:r w:rsidR="00C81479" w:rsidRPr="00305824">
        <w:rPr>
          <w:lang w:val="lv-LV"/>
        </w:rPr>
        <w:t>Taču vienam indivīdam ar nefrotisko sindromu klīniskajos pētījumos tika novērots palielināts nirsevimaba klīrenss.</w:t>
      </w:r>
    </w:p>
    <w:p w14:paraId="6CFA70AB" w14:textId="77777777" w:rsidR="002A0157" w:rsidRPr="00322277" w:rsidRDefault="002A0157" w:rsidP="00B92D12">
      <w:pPr>
        <w:pStyle w:val="BodyText"/>
        <w:kinsoku w:val="0"/>
        <w:overflowPunct w:val="0"/>
        <w:rPr>
          <w:lang w:val="lv-LV"/>
        </w:rPr>
      </w:pPr>
    </w:p>
    <w:p w14:paraId="5EC1495B" w14:textId="77777777" w:rsidR="002A0157" w:rsidRPr="00322277" w:rsidRDefault="000F729A" w:rsidP="00B92D12">
      <w:pPr>
        <w:pStyle w:val="BodyText"/>
        <w:kinsoku w:val="0"/>
        <w:overflowPunct w:val="0"/>
        <w:rPr>
          <w:i/>
          <w:iCs/>
          <w:lang w:val="lv-LV"/>
        </w:rPr>
      </w:pPr>
      <w:r w:rsidRPr="00322277">
        <w:rPr>
          <w:i/>
          <w:iCs/>
          <w:u w:val="single"/>
          <w:lang w:val="lv-LV"/>
        </w:rPr>
        <w:t>Aknu</w:t>
      </w:r>
      <w:r w:rsidRPr="00322277">
        <w:rPr>
          <w:i/>
          <w:iCs/>
          <w:spacing w:val="-6"/>
          <w:u w:val="single"/>
          <w:lang w:val="lv-LV"/>
        </w:rPr>
        <w:t xml:space="preserve"> </w:t>
      </w:r>
      <w:r w:rsidRPr="00322277">
        <w:rPr>
          <w:i/>
          <w:iCs/>
          <w:u w:val="single"/>
          <w:lang w:val="lv-LV"/>
        </w:rPr>
        <w:t>darbības</w:t>
      </w:r>
      <w:r w:rsidRPr="00322277">
        <w:rPr>
          <w:i/>
          <w:iCs/>
          <w:spacing w:val="-6"/>
          <w:u w:val="single"/>
          <w:lang w:val="lv-LV"/>
        </w:rPr>
        <w:t xml:space="preserve"> </w:t>
      </w:r>
      <w:r w:rsidRPr="00322277">
        <w:rPr>
          <w:i/>
          <w:iCs/>
          <w:spacing w:val="-2"/>
          <w:u w:val="single"/>
          <w:lang w:val="lv-LV"/>
        </w:rPr>
        <w:t>traucējumi</w:t>
      </w:r>
    </w:p>
    <w:p w14:paraId="3827FE01" w14:textId="77777777" w:rsidR="002A0157" w:rsidRPr="00322277" w:rsidRDefault="002A0157" w:rsidP="00B92D12">
      <w:pPr>
        <w:pStyle w:val="BodyText"/>
        <w:kinsoku w:val="0"/>
        <w:overflowPunct w:val="0"/>
        <w:rPr>
          <w:i/>
          <w:iCs/>
          <w:lang w:val="lv-LV"/>
        </w:rPr>
      </w:pPr>
    </w:p>
    <w:p w14:paraId="71482CF3" w14:textId="77777777" w:rsidR="002A0157" w:rsidRPr="00322277" w:rsidRDefault="000F729A" w:rsidP="00B92D12">
      <w:pPr>
        <w:pStyle w:val="BodyText"/>
        <w:kinsoku w:val="0"/>
        <w:overflowPunct w:val="0"/>
        <w:rPr>
          <w:lang w:val="lv-LV"/>
        </w:rPr>
      </w:pPr>
      <w:r w:rsidRPr="00322277">
        <w:rPr>
          <w:lang w:val="lv-LV"/>
        </w:rPr>
        <w:t>IgG</w:t>
      </w:r>
      <w:r w:rsidRPr="00322277">
        <w:rPr>
          <w:spacing w:val="-3"/>
          <w:lang w:val="lv-LV"/>
        </w:rPr>
        <w:t xml:space="preserve"> </w:t>
      </w:r>
      <w:r w:rsidRPr="00322277">
        <w:rPr>
          <w:lang w:val="lv-LV"/>
        </w:rPr>
        <w:t>monoklonālo</w:t>
      </w:r>
      <w:r w:rsidRPr="00322277">
        <w:rPr>
          <w:spacing w:val="-3"/>
          <w:lang w:val="lv-LV"/>
        </w:rPr>
        <w:t xml:space="preserve"> </w:t>
      </w:r>
      <w:r w:rsidRPr="00322277">
        <w:rPr>
          <w:lang w:val="lv-LV"/>
        </w:rPr>
        <w:t>antivielu</w:t>
      </w:r>
      <w:r w:rsidRPr="00322277">
        <w:rPr>
          <w:spacing w:val="-3"/>
          <w:lang w:val="lv-LV"/>
        </w:rPr>
        <w:t xml:space="preserve"> </w:t>
      </w:r>
      <w:r w:rsidRPr="00322277">
        <w:rPr>
          <w:lang w:val="lv-LV"/>
        </w:rPr>
        <w:t>klīrenss nenotiek galvenokārt caur aknām.</w:t>
      </w:r>
      <w:r w:rsidR="00C81479" w:rsidRPr="00322277">
        <w:rPr>
          <w:lang w:val="lv-LV"/>
        </w:rPr>
        <w:t xml:space="preserve"> </w:t>
      </w:r>
      <w:r w:rsidR="00C81479" w:rsidRPr="00305824">
        <w:rPr>
          <w:lang w:val="lv-LV"/>
        </w:rPr>
        <w:t>Taču dažiem indivīdiem ar hronisku aknu slimību, kas var būt saistīta ar olbaltumvielu zudumu, klīniskajos pētījumos tika novērots palielināts nirsevimaba klīrenss.</w:t>
      </w:r>
    </w:p>
    <w:p w14:paraId="78F15624" w14:textId="77777777" w:rsidR="002A0157" w:rsidRPr="00322277" w:rsidRDefault="002A0157" w:rsidP="00B92D12">
      <w:pPr>
        <w:pStyle w:val="BodyText"/>
        <w:kinsoku w:val="0"/>
        <w:overflowPunct w:val="0"/>
        <w:rPr>
          <w:lang w:val="lv-LV"/>
        </w:rPr>
      </w:pPr>
    </w:p>
    <w:p w14:paraId="5D82AA9F" w14:textId="77777777" w:rsidR="002A0157" w:rsidRPr="00322277" w:rsidRDefault="000F729A" w:rsidP="00B92D12">
      <w:pPr>
        <w:pStyle w:val="BodyText"/>
        <w:kinsoku w:val="0"/>
        <w:overflowPunct w:val="0"/>
        <w:rPr>
          <w:i/>
          <w:iCs/>
          <w:lang w:val="lv-LV"/>
        </w:rPr>
      </w:pPr>
      <w:r w:rsidRPr="00322277">
        <w:rPr>
          <w:i/>
          <w:iCs/>
          <w:u w:val="single"/>
          <w:lang w:val="lv-LV"/>
        </w:rPr>
        <w:lastRenderedPageBreak/>
        <w:t>Zīdaiņi</w:t>
      </w:r>
      <w:r w:rsidRPr="00322277">
        <w:rPr>
          <w:i/>
          <w:iCs/>
          <w:spacing w:val="-7"/>
          <w:u w:val="single"/>
          <w:lang w:val="lv-LV"/>
        </w:rPr>
        <w:t xml:space="preserve"> </w:t>
      </w:r>
      <w:r w:rsidRPr="00322277">
        <w:rPr>
          <w:i/>
          <w:iCs/>
          <w:u w:val="single"/>
          <w:lang w:val="lv-LV"/>
        </w:rPr>
        <w:t>ar</w:t>
      </w:r>
      <w:r w:rsidRPr="00322277">
        <w:rPr>
          <w:i/>
          <w:iCs/>
          <w:spacing w:val="-6"/>
          <w:u w:val="single"/>
          <w:lang w:val="lv-LV"/>
        </w:rPr>
        <w:t xml:space="preserve"> </w:t>
      </w:r>
      <w:r w:rsidRPr="00322277">
        <w:rPr>
          <w:i/>
          <w:iCs/>
          <w:u w:val="single"/>
          <w:lang w:val="lv-LV"/>
        </w:rPr>
        <w:t>augstāku</w:t>
      </w:r>
      <w:r w:rsidRPr="00322277">
        <w:rPr>
          <w:i/>
          <w:iCs/>
          <w:spacing w:val="-6"/>
          <w:u w:val="single"/>
          <w:lang w:val="lv-LV"/>
        </w:rPr>
        <w:t xml:space="preserve"> </w:t>
      </w:r>
      <w:r w:rsidRPr="00322277">
        <w:rPr>
          <w:i/>
          <w:iCs/>
          <w:u w:val="single"/>
          <w:lang w:val="lv-LV"/>
        </w:rPr>
        <w:t>smagas</w:t>
      </w:r>
      <w:r w:rsidRPr="00322277">
        <w:rPr>
          <w:i/>
          <w:iCs/>
          <w:spacing w:val="-7"/>
          <w:u w:val="single"/>
          <w:lang w:val="lv-LV"/>
        </w:rPr>
        <w:t xml:space="preserve"> </w:t>
      </w:r>
      <w:r w:rsidRPr="00322277">
        <w:rPr>
          <w:i/>
          <w:iCs/>
          <w:u w:val="single"/>
          <w:lang w:val="lv-LV"/>
        </w:rPr>
        <w:t>RSV</w:t>
      </w:r>
      <w:r w:rsidRPr="00322277">
        <w:rPr>
          <w:i/>
          <w:iCs/>
          <w:spacing w:val="-6"/>
          <w:u w:val="single"/>
          <w:lang w:val="lv-LV"/>
        </w:rPr>
        <w:t xml:space="preserve"> </w:t>
      </w:r>
      <w:r w:rsidRPr="00322277">
        <w:rPr>
          <w:i/>
          <w:iCs/>
          <w:u w:val="single"/>
          <w:lang w:val="lv-LV"/>
        </w:rPr>
        <w:t>izraisītas</w:t>
      </w:r>
      <w:r w:rsidRPr="00322277">
        <w:rPr>
          <w:i/>
          <w:iCs/>
          <w:spacing w:val="-6"/>
          <w:u w:val="single"/>
          <w:lang w:val="lv-LV"/>
        </w:rPr>
        <w:t xml:space="preserve"> </w:t>
      </w:r>
      <w:r w:rsidRPr="00322277">
        <w:rPr>
          <w:i/>
          <w:iCs/>
          <w:u w:val="single"/>
          <w:lang w:val="lv-LV"/>
        </w:rPr>
        <w:t>slimības</w:t>
      </w:r>
      <w:r w:rsidRPr="00322277">
        <w:rPr>
          <w:i/>
          <w:iCs/>
          <w:spacing w:val="-6"/>
          <w:u w:val="single"/>
          <w:lang w:val="lv-LV"/>
        </w:rPr>
        <w:t xml:space="preserve"> </w:t>
      </w:r>
      <w:r w:rsidRPr="00322277">
        <w:rPr>
          <w:i/>
          <w:iCs/>
          <w:spacing w:val="-2"/>
          <w:u w:val="single"/>
          <w:lang w:val="lv-LV"/>
        </w:rPr>
        <w:t>risku</w:t>
      </w:r>
      <w:r w:rsidR="00C81479" w:rsidRPr="00322277">
        <w:rPr>
          <w:i/>
          <w:iCs/>
          <w:spacing w:val="-2"/>
          <w:u w:val="single"/>
          <w:lang w:val="lv-LV"/>
        </w:rPr>
        <w:t xml:space="preserve"> sav</w:t>
      </w:r>
      <w:r w:rsidR="00F7610F">
        <w:rPr>
          <w:i/>
          <w:iCs/>
          <w:spacing w:val="-2"/>
          <w:u w:val="single"/>
          <w:lang w:val="lv-LV"/>
        </w:rPr>
        <w:t>as</w:t>
      </w:r>
      <w:r w:rsidR="00C81479" w:rsidRPr="00322277">
        <w:rPr>
          <w:i/>
          <w:iCs/>
          <w:spacing w:val="-2"/>
          <w:u w:val="single"/>
          <w:lang w:val="lv-LV"/>
        </w:rPr>
        <w:t xml:space="preserve"> otr</w:t>
      </w:r>
      <w:r w:rsidR="00F7610F">
        <w:rPr>
          <w:i/>
          <w:iCs/>
          <w:spacing w:val="-2"/>
          <w:u w:val="single"/>
          <w:lang w:val="lv-LV"/>
        </w:rPr>
        <w:t>ās</w:t>
      </w:r>
      <w:r w:rsidR="00C81479" w:rsidRPr="00322277">
        <w:rPr>
          <w:i/>
          <w:iCs/>
          <w:spacing w:val="-2"/>
          <w:u w:val="single"/>
          <w:lang w:val="lv-LV"/>
        </w:rPr>
        <w:t xml:space="preserve"> </w:t>
      </w:r>
      <w:r w:rsidR="00E315ED">
        <w:rPr>
          <w:i/>
          <w:iCs/>
          <w:spacing w:val="-2"/>
          <w:u w:val="single"/>
          <w:lang w:val="lv-LV"/>
        </w:rPr>
        <w:t xml:space="preserve">RSV </w:t>
      </w:r>
      <w:r w:rsidR="00C81479" w:rsidRPr="00322277">
        <w:rPr>
          <w:i/>
          <w:iCs/>
          <w:spacing w:val="-2"/>
          <w:u w:val="single"/>
          <w:lang w:val="lv-LV"/>
        </w:rPr>
        <w:t>sezon</w:t>
      </w:r>
      <w:r w:rsidR="00F7610F">
        <w:rPr>
          <w:i/>
          <w:iCs/>
          <w:spacing w:val="-2"/>
          <w:u w:val="single"/>
          <w:lang w:val="lv-LV"/>
        </w:rPr>
        <w:t>as laikā</w:t>
      </w:r>
      <w:r w:rsidR="00C81479" w:rsidRPr="00322277">
        <w:rPr>
          <w:i/>
          <w:iCs/>
          <w:spacing w:val="-2"/>
          <w:u w:val="single"/>
          <w:lang w:val="lv-LV"/>
        </w:rPr>
        <w:t xml:space="preserve"> un bērni, kuri joprojām ir uzņēmīgi pret smagu RSV izraisītu slimību </w:t>
      </w:r>
      <w:r w:rsidR="008937DB">
        <w:rPr>
          <w:i/>
          <w:iCs/>
          <w:spacing w:val="-2"/>
          <w:u w:val="single"/>
          <w:lang w:val="lv-LV"/>
        </w:rPr>
        <w:t>viņu</w:t>
      </w:r>
      <w:r w:rsidR="00C81479" w:rsidRPr="00322277">
        <w:rPr>
          <w:i/>
          <w:iCs/>
          <w:spacing w:val="-2"/>
          <w:u w:val="single"/>
          <w:lang w:val="lv-LV"/>
        </w:rPr>
        <w:t xml:space="preserve"> otrajā sezonā</w:t>
      </w:r>
    </w:p>
    <w:p w14:paraId="78D8863A" w14:textId="77777777" w:rsidR="002A0157" w:rsidRPr="00322277" w:rsidRDefault="002A0157" w:rsidP="00B92D12">
      <w:pPr>
        <w:pStyle w:val="BodyText"/>
        <w:kinsoku w:val="0"/>
        <w:overflowPunct w:val="0"/>
        <w:rPr>
          <w:i/>
          <w:iCs/>
          <w:lang w:val="lv-LV"/>
        </w:rPr>
      </w:pPr>
    </w:p>
    <w:p w14:paraId="25A25190" w14:textId="77777777" w:rsidR="002A0157" w:rsidRPr="00322277" w:rsidRDefault="008937DB" w:rsidP="00B92D12">
      <w:pPr>
        <w:pStyle w:val="BodyText"/>
        <w:kinsoku w:val="0"/>
        <w:overflowPunct w:val="0"/>
        <w:rPr>
          <w:spacing w:val="-2"/>
          <w:lang w:val="lv-LV"/>
        </w:rPr>
      </w:pPr>
      <w:r>
        <w:rPr>
          <w:lang w:val="lv-LV"/>
        </w:rPr>
        <w:t>H</w:t>
      </w:r>
      <w:r w:rsidR="000F729A" w:rsidRPr="00322277">
        <w:rPr>
          <w:lang w:val="lv-LV"/>
        </w:rPr>
        <w:t>roniskai</w:t>
      </w:r>
      <w:r w:rsidR="000F729A" w:rsidRPr="00322277">
        <w:rPr>
          <w:spacing w:val="-4"/>
          <w:lang w:val="lv-LV"/>
        </w:rPr>
        <w:t xml:space="preserve"> </w:t>
      </w:r>
      <w:r w:rsidR="000F729A" w:rsidRPr="00322277">
        <w:rPr>
          <w:lang w:val="lv-LV"/>
        </w:rPr>
        <w:t>plaušu</w:t>
      </w:r>
      <w:r w:rsidR="000F729A" w:rsidRPr="00322277">
        <w:rPr>
          <w:spacing w:val="-4"/>
          <w:lang w:val="lv-LV"/>
        </w:rPr>
        <w:t xml:space="preserve"> </w:t>
      </w:r>
      <w:r w:rsidR="000F729A" w:rsidRPr="00322277">
        <w:rPr>
          <w:lang w:val="lv-LV"/>
        </w:rPr>
        <w:t>slimībai</w:t>
      </w:r>
      <w:r>
        <w:rPr>
          <w:lang w:val="lv-LV"/>
        </w:rPr>
        <w:t>, kas saistīta ar priekšlaicīgu piedzimšanu,</w:t>
      </w:r>
      <w:r w:rsidR="000F729A" w:rsidRPr="00322277">
        <w:rPr>
          <w:spacing w:val="-4"/>
          <w:lang w:val="lv-LV"/>
        </w:rPr>
        <w:t xml:space="preserve"> </w:t>
      </w:r>
      <w:r w:rsidR="000F729A" w:rsidRPr="00322277">
        <w:rPr>
          <w:lang w:val="lv-LV"/>
        </w:rPr>
        <w:t>vai</w:t>
      </w:r>
      <w:r w:rsidR="000F729A" w:rsidRPr="00322277">
        <w:rPr>
          <w:spacing w:val="-4"/>
          <w:lang w:val="lv-LV"/>
        </w:rPr>
        <w:t xml:space="preserve"> </w:t>
      </w:r>
      <w:r w:rsidR="00C81479" w:rsidRPr="00322277">
        <w:rPr>
          <w:spacing w:val="-4"/>
          <w:lang w:val="lv-LV"/>
        </w:rPr>
        <w:t xml:space="preserve">hemodinamiski nozīmīgai </w:t>
      </w:r>
      <w:r w:rsidR="000F729A" w:rsidRPr="00322277">
        <w:rPr>
          <w:lang w:val="lv-LV"/>
        </w:rPr>
        <w:t>iedzimtai</w:t>
      </w:r>
      <w:r w:rsidR="000F729A" w:rsidRPr="00322277">
        <w:rPr>
          <w:spacing w:val="-4"/>
          <w:lang w:val="lv-LV"/>
        </w:rPr>
        <w:t xml:space="preserve"> </w:t>
      </w:r>
      <w:r w:rsidR="000F729A" w:rsidRPr="00322277">
        <w:rPr>
          <w:lang w:val="lv-LV"/>
        </w:rPr>
        <w:t>sirdskaitei</w:t>
      </w:r>
      <w:r w:rsidR="000F729A" w:rsidRPr="00322277">
        <w:rPr>
          <w:spacing w:val="-4"/>
          <w:lang w:val="lv-LV"/>
        </w:rPr>
        <w:t xml:space="preserve"> </w:t>
      </w:r>
      <w:r w:rsidR="000F729A" w:rsidRPr="00322277">
        <w:rPr>
          <w:lang w:val="lv-LV"/>
        </w:rPr>
        <w:t>nebija</w:t>
      </w:r>
      <w:r w:rsidR="000F729A" w:rsidRPr="00322277">
        <w:rPr>
          <w:spacing w:val="-4"/>
          <w:lang w:val="lv-LV"/>
        </w:rPr>
        <w:t xml:space="preserve"> </w:t>
      </w:r>
      <w:r w:rsidR="000F729A" w:rsidRPr="00322277">
        <w:rPr>
          <w:lang w:val="lv-LV"/>
        </w:rPr>
        <w:t>nozīmīgas</w:t>
      </w:r>
      <w:r w:rsidR="000F729A" w:rsidRPr="00322277">
        <w:rPr>
          <w:spacing w:val="-4"/>
          <w:lang w:val="lv-LV"/>
        </w:rPr>
        <w:t xml:space="preserve"> </w:t>
      </w:r>
      <w:r w:rsidR="000F729A" w:rsidRPr="00322277">
        <w:rPr>
          <w:lang w:val="lv-LV"/>
        </w:rPr>
        <w:t>ietekmes</w:t>
      </w:r>
      <w:r w:rsidR="000F729A" w:rsidRPr="00322277">
        <w:rPr>
          <w:spacing w:val="-4"/>
          <w:lang w:val="lv-LV"/>
        </w:rPr>
        <w:t xml:space="preserve"> </w:t>
      </w:r>
      <w:r w:rsidR="000F729A" w:rsidRPr="00322277">
        <w:rPr>
          <w:lang w:val="lv-LV"/>
        </w:rPr>
        <w:t>uz</w:t>
      </w:r>
      <w:r w:rsidR="000F729A" w:rsidRPr="00322277">
        <w:rPr>
          <w:spacing w:val="-4"/>
          <w:lang w:val="lv-LV"/>
        </w:rPr>
        <w:t xml:space="preserve"> </w:t>
      </w:r>
      <w:r w:rsidR="000F729A" w:rsidRPr="00322277">
        <w:rPr>
          <w:lang w:val="lv-LV"/>
        </w:rPr>
        <w:t xml:space="preserve">nirsevimaba </w:t>
      </w:r>
      <w:r w:rsidR="000F729A" w:rsidRPr="00322277">
        <w:rPr>
          <w:spacing w:val="-2"/>
          <w:lang w:val="lv-LV"/>
        </w:rPr>
        <w:t>farmakokinētiku.</w:t>
      </w:r>
      <w:r w:rsidR="00C81479" w:rsidRPr="00322277">
        <w:rPr>
          <w:spacing w:val="-2"/>
          <w:lang w:val="lv-LV"/>
        </w:rPr>
        <w:t xml:space="preserve"> Koncentrācija serumā pētījuma MEDLEY 151. dienā bija līdzīga kā pētījumā MELODY.</w:t>
      </w:r>
    </w:p>
    <w:p w14:paraId="5F1FC9C4" w14:textId="77777777" w:rsidR="00C01441" w:rsidRPr="00322277" w:rsidRDefault="00C01441" w:rsidP="00B92D12">
      <w:pPr>
        <w:pStyle w:val="BodyText"/>
        <w:kinsoku w:val="0"/>
        <w:overflowPunct w:val="0"/>
        <w:rPr>
          <w:spacing w:val="-2"/>
          <w:lang w:val="lv-LV"/>
        </w:rPr>
      </w:pPr>
    </w:p>
    <w:p w14:paraId="618C56D7" w14:textId="77777777" w:rsidR="00C01441" w:rsidRPr="00305824" w:rsidRDefault="00C01441" w:rsidP="00B92D12">
      <w:pPr>
        <w:keepNext/>
        <w:rPr>
          <w:lang w:val="lv-LV"/>
        </w:rPr>
      </w:pPr>
      <w:r w:rsidRPr="00305824">
        <w:rPr>
          <w:lang w:val="lv-LV"/>
        </w:rPr>
        <w:t>Bērniem ar hronisku plaušu slimību</w:t>
      </w:r>
      <w:r w:rsidR="008937DB">
        <w:rPr>
          <w:lang w:val="lv-LV"/>
        </w:rPr>
        <w:t>, kas saistīta ar priekšlaicīgu piedzimšanu,</w:t>
      </w:r>
      <w:r w:rsidRPr="00305824">
        <w:rPr>
          <w:lang w:val="lv-LV"/>
        </w:rPr>
        <w:t xml:space="preserve"> vai hemodinamiski nozīmīgu iedzimtu </w:t>
      </w:r>
      <w:r w:rsidR="00A10A31" w:rsidRPr="00305824">
        <w:rPr>
          <w:lang w:val="lv-LV"/>
        </w:rPr>
        <w:t>sirdskaiti</w:t>
      </w:r>
      <w:r w:rsidRPr="00305824">
        <w:rPr>
          <w:lang w:val="lv-LV"/>
        </w:rPr>
        <w:t xml:space="preserve"> (MEDLEY) un bērniem ar novājinātu imunitāti (MUSIC), kuri </w:t>
      </w:r>
      <w:r w:rsidR="00F37787">
        <w:rPr>
          <w:lang w:val="lv-LV"/>
        </w:rPr>
        <w:t>viņu</w:t>
      </w:r>
      <w:r w:rsidRPr="00305824">
        <w:rPr>
          <w:lang w:val="lv-LV"/>
        </w:rPr>
        <w:t xml:space="preserve"> otrās </w:t>
      </w:r>
      <w:r w:rsidR="00BE6867">
        <w:rPr>
          <w:lang w:val="lv-LV"/>
        </w:rPr>
        <w:t xml:space="preserve">RSV </w:t>
      </w:r>
      <w:r w:rsidRPr="00305824">
        <w:rPr>
          <w:lang w:val="lv-LV"/>
        </w:rPr>
        <w:t xml:space="preserve">sezonas laikā saņēma nirsevimaba 200 mg devu intramuskulāri, nirsevimaba </w:t>
      </w:r>
      <w:r w:rsidR="00E82AFE" w:rsidRPr="00322277">
        <w:rPr>
          <w:lang w:val="lv-LV"/>
        </w:rPr>
        <w:t xml:space="preserve">ekspozīcija </w:t>
      </w:r>
      <w:r w:rsidRPr="00305824">
        <w:rPr>
          <w:lang w:val="lv-LV"/>
        </w:rPr>
        <w:t>serumā bija nedaudz lielāka un būtiski pārklājās ar pētījumā MELODY novēroto iedarbību (skatīt 3. tabulu).</w:t>
      </w:r>
    </w:p>
    <w:p w14:paraId="5FEC72DC" w14:textId="77777777" w:rsidR="00C01441" w:rsidRPr="00305824" w:rsidRDefault="00C01441" w:rsidP="00B92D12">
      <w:pPr>
        <w:keepNext/>
        <w:rPr>
          <w:u w:val="single"/>
          <w:lang w:val="lv-LV"/>
        </w:rPr>
      </w:pPr>
    </w:p>
    <w:p w14:paraId="0CFF4C53" w14:textId="77777777" w:rsidR="00C01441" w:rsidRPr="00305824" w:rsidRDefault="00C01441" w:rsidP="00B92D12">
      <w:pPr>
        <w:keepNext/>
        <w:rPr>
          <w:b/>
          <w:bCs/>
          <w:lang w:val="lv-LV"/>
        </w:rPr>
      </w:pPr>
      <w:r w:rsidRPr="00305824">
        <w:rPr>
          <w:b/>
          <w:bCs/>
          <w:lang w:val="lv-LV"/>
        </w:rPr>
        <w:t xml:space="preserve">3. tabula. Nirsevimaba intramuskulārās </w:t>
      </w:r>
      <w:r w:rsidR="00E82AFE" w:rsidRPr="00322277">
        <w:rPr>
          <w:b/>
          <w:bCs/>
          <w:lang w:val="lv-LV"/>
        </w:rPr>
        <w:t>devas iedarbība</w:t>
      </w:r>
      <w:r w:rsidRPr="00305824">
        <w:rPr>
          <w:b/>
          <w:bCs/>
          <w:lang w:val="lv-LV"/>
        </w:rPr>
        <w:t>, vidēj</w:t>
      </w:r>
      <w:r w:rsidR="00DD6549">
        <w:rPr>
          <w:b/>
          <w:bCs/>
          <w:lang w:val="lv-LV"/>
        </w:rPr>
        <w:t>ā</w:t>
      </w:r>
      <w:r w:rsidRPr="00305824">
        <w:rPr>
          <w:b/>
          <w:bCs/>
          <w:lang w:val="lv-LV"/>
        </w:rPr>
        <w:t xml:space="preserve"> (standarta novirze) [diapazons], </w:t>
      </w:r>
      <w:r w:rsidR="00DD6549">
        <w:rPr>
          <w:b/>
          <w:bCs/>
          <w:lang w:val="lv-LV"/>
        </w:rPr>
        <w:t>kas iegūta</w:t>
      </w:r>
      <w:r w:rsidRPr="00305824">
        <w:rPr>
          <w:b/>
          <w:bCs/>
          <w:lang w:val="lv-LV"/>
        </w:rPr>
        <w:t xml:space="preserve">, pamatojoties uz </w:t>
      </w:r>
      <w:r w:rsidR="00BE6867">
        <w:rPr>
          <w:b/>
          <w:bCs/>
          <w:lang w:val="lv-LV"/>
        </w:rPr>
        <w:t>indi</w:t>
      </w:r>
      <w:r w:rsidR="00DD6549">
        <w:rPr>
          <w:b/>
          <w:bCs/>
          <w:lang w:val="lv-LV"/>
        </w:rPr>
        <w:t>v</w:t>
      </w:r>
      <w:r w:rsidR="00BE6867">
        <w:rPr>
          <w:b/>
          <w:bCs/>
          <w:lang w:val="lv-LV"/>
        </w:rPr>
        <w:t>iduālajiem</w:t>
      </w:r>
      <w:r w:rsidRPr="00305824">
        <w:rPr>
          <w:b/>
          <w:bCs/>
          <w:lang w:val="lv-LV"/>
        </w:rPr>
        <w:t xml:space="preserve"> populācijas farmakokinētikas rādītājiem</w:t>
      </w:r>
    </w:p>
    <w:p w14:paraId="391FBCEE" w14:textId="77777777" w:rsidR="00C01441" w:rsidRPr="00305824" w:rsidRDefault="00C01441" w:rsidP="00B92D12">
      <w:pPr>
        <w:keepNext/>
        <w:rPr>
          <w:b/>
          <w:bCs/>
          <w:lang w:val="lv-LV"/>
        </w:rPr>
      </w:pP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1870"/>
        <w:gridCol w:w="1123"/>
        <w:gridCol w:w="1439"/>
        <w:gridCol w:w="1486"/>
        <w:gridCol w:w="1585"/>
        <w:gridCol w:w="1561"/>
      </w:tblGrid>
      <w:tr w:rsidR="00C01441" w:rsidRPr="00FB409B" w14:paraId="14A0DDD3" w14:textId="77777777" w:rsidTr="004F3600">
        <w:trPr>
          <w:trHeight w:val="506"/>
          <w:jc w:val="center"/>
        </w:trPr>
        <w:tc>
          <w:tcPr>
            <w:tcW w:w="1102" w:type="pct"/>
            <w:vAlign w:val="center"/>
          </w:tcPr>
          <w:p w14:paraId="119FD9D2" w14:textId="77777777" w:rsidR="00C01441" w:rsidRPr="00322277" w:rsidRDefault="00C01441" w:rsidP="00B92D12">
            <w:pPr>
              <w:jc w:val="center"/>
              <w:rPr>
                <w:b/>
                <w:bCs/>
              </w:rPr>
            </w:pPr>
            <w:r w:rsidRPr="00322277">
              <w:rPr>
                <w:b/>
                <w:bCs/>
                <w:color w:val="000000"/>
              </w:rPr>
              <w:t>Pētījums/sezona</w:t>
            </w:r>
          </w:p>
        </w:tc>
        <w:tc>
          <w:tcPr>
            <w:tcW w:w="690" w:type="pct"/>
            <w:vAlign w:val="center"/>
          </w:tcPr>
          <w:p w14:paraId="3C73FB38" w14:textId="77777777" w:rsidR="00C01441" w:rsidRPr="00322277" w:rsidRDefault="00C01441" w:rsidP="00B92D12">
            <w:pPr>
              <w:jc w:val="center"/>
              <w:rPr>
                <w:b/>
                <w:bCs/>
                <w:color w:val="000000"/>
              </w:rPr>
            </w:pPr>
            <w:r w:rsidRPr="00322277">
              <w:rPr>
                <w:b/>
                <w:bCs/>
                <w:color w:val="000000"/>
              </w:rPr>
              <w:t>N</w:t>
            </w:r>
            <w:r w:rsidRPr="00322277">
              <w:rPr>
                <w:b/>
                <w:bCs/>
                <w:color w:val="000000"/>
              </w:rPr>
              <w:br/>
              <w:t>(AUC)</w:t>
            </w:r>
          </w:p>
        </w:tc>
        <w:tc>
          <w:tcPr>
            <w:tcW w:w="754" w:type="pct"/>
            <w:vAlign w:val="center"/>
          </w:tcPr>
          <w:p w14:paraId="48797A72" w14:textId="77777777" w:rsidR="00C01441" w:rsidRPr="00322277" w:rsidRDefault="00C01441" w:rsidP="00B92D12">
            <w:pPr>
              <w:jc w:val="center"/>
              <w:rPr>
                <w:b/>
                <w:bCs/>
                <w:color w:val="000000"/>
              </w:rPr>
            </w:pPr>
            <w:r w:rsidRPr="00322277">
              <w:rPr>
                <w:b/>
                <w:bCs/>
                <w:color w:val="000000"/>
              </w:rPr>
              <w:t>AUC</w:t>
            </w:r>
            <w:r w:rsidRPr="00322277">
              <w:rPr>
                <w:b/>
                <w:bCs/>
                <w:color w:val="000000"/>
                <w:vertAlign w:val="subscript"/>
              </w:rPr>
              <w:t>0-365</w:t>
            </w:r>
          </w:p>
          <w:p w14:paraId="775B3EDA" w14:textId="77777777" w:rsidR="00C01441" w:rsidRPr="00322277" w:rsidRDefault="00C01441" w:rsidP="00B92D12">
            <w:pPr>
              <w:jc w:val="center"/>
              <w:rPr>
                <w:b/>
                <w:bCs/>
              </w:rPr>
            </w:pPr>
            <w:r w:rsidRPr="00322277">
              <w:rPr>
                <w:b/>
                <w:bCs/>
              </w:rPr>
              <w:t>mg*dienā/ml</w:t>
            </w:r>
          </w:p>
        </w:tc>
        <w:tc>
          <w:tcPr>
            <w:tcW w:w="890" w:type="pct"/>
            <w:vAlign w:val="center"/>
          </w:tcPr>
          <w:p w14:paraId="0287306D" w14:textId="77777777" w:rsidR="00C01441" w:rsidRPr="00322277" w:rsidRDefault="00C01441" w:rsidP="00B92D12">
            <w:pPr>
              <w:jc w:val="center"/>
              <w:rPr>
                <w:b/>
                <w:bCs/>
                <w:color w:val="000000"/>
              </w:rPr>
            </w:pPr>
            <w:r w:rsidRPr="00322277">
              <w:rPr>
                <w:b/>
                <w:bCs/>
                <w:color w:val="000000"/>
              </w:rPr>
              <w:t>AUC</w:t>
            </w:r>
            <w:r w:rsidRPr="00305824">
              <w:rPr>
                <w:b/>
                <w:bCs/>
                <w:color w:val="000000"/>
                <w:vertAlign w:val="subscript"/>
              </w:rPr>
              <w:t>sākotnējais</w:t>
            </w:r>
            <w:r w:rsidRPr="00322277">
              <w:rPr>
                <w:b/>
                <w:bCs/>
                <w:color w:val="000000"/>
                <w:vertAlign w:val="subscript"/>
              </w:rPr>
              <w:t xml:space="preserve"> CL</w:t>
            </w:r>
          </w:p>
          <w:p w14:paraId="1759898F" w14:textId="77777777" w:rsidR="00C01441" w:rsidRPr="00322277" w:rsidRDefault="00C01441" w:rsidP="00B92D12">
            <w:pPr>
              <w:jc w:val="center"/>
              <w:rPr>
                <w:b/>
                <w:bCs/>
              </w:rPr>
            </w:pPr>
            <w:r w:rsidRPr="00322277">
              <w:rPr>
                <w:b/>
                <w:bCs/>
              </w:rPr>
              <w:t>mg*dienā/ml</w:t>
            </w:r>
          </w:p>
        </w:tc>
        <w:tc>
          <w:tcPr>
            <w:tcW w:w="818" w:type="pct"/>
            <w:vAlign w:val="center"/>
          </w:tcPr>
          <w:p w14:paraId="60FF0320" w14:textId="77777777" w:rsidR="00C01441" w:rsidRPr="00322277" w:rsidRDefault="00C01441" w:rsidP="00B92D12">
            <w:pPr>
              <w:jc w:val="center"/>
              <w:rPr>
                <w:b/>
                <w:bCs/>
                <w:color w:val="000000"/>
              </w:rPr>
            </w:pPr>
            <w:r w:rsidRPr="00322277">
              <w:rPr>
                <w:b/>
                <w:bCs/>
                <w:color w:val="000000"/>
              </w:rPr>
              <w:t>N</w:t>
            </w:r>
            <w:r w:rsidRPr="00322277">
              <w:rPr>
                <w:b/>
                <w:bCs/>
                <w:color w:val="000000"/>
              </w:rPr>
              <w:br/>
              <w:t>(koncentrācija serumā 151. dienā)</w:t>
            </w:r>
          </w:p>
        </w:tc>
        <w:tc>
          <w:tcPr>
            <w:tcW w:w="745" w:type="pct"/>
            <w:vAlign w:val="center"/>
          </w:tcPr>
          <w:p w14:paraId="3227BABE" w14:textId="77777777" w:rsidR="00C01441" w:rsidRPr="00322277" w:rsidRDefault="00C01441" w:rsidP="00B92D12">
            <w:pPr>
              <w:jc w:val="center"/>
              <w:rPr>
                <w:b/>
                <w:bCs/>
                <w:color w:val="000000"/>
              </w:rPr>
            </w:pPr>
            <w:r w:rsidRPr="00322277">
              <w:rPr>
                <w:b/>
                <w:bCs/>
                <w:color w:val="000000"/>
              </w:rPr>
              <w:t>Koncentrācija serumā 151. dienā</w:t>
            </w:r>
          </w:p>
          <w:p w14:paraId="3933D5E1" w14:textId="77777777" w:rsidR="00C01441" w:rsidRPr="00322277" w:rsidRDefault="00C01441" w:rsidP="00B92D12">
            <w:pPr>
              <w:jc w:val="center"/>
              <w:rPr>
                <w:b/>
                <w:bCs/>
              </w:rPr>
            </w:pPr>
            <w:r w:rsidRPr="00322277">
              <w:rPr>
                <w:b/>
                <w:bCs/>
                <w:color w:val="000000"/>
              </w:rPr>
              <w:t>µg/ml</w:t>
            </w:r>
          </w:p>
        </w:tc>
      </w:tr>
      <w:tr w:rsidR="00C01441" w:rsidRPr="00322277" w14:paraId="18DF8D82" w14:textId="77777777" w:rsidTr="004F3600">
        <w:trPr>
          <w:trHeight w:val="506"/>
          <w:jc w:val="center"/>
        </w:trPr>
        <w:tc>
          <w:tcPr>
            <w:tcW w:w="1102" w:type="pct"/>
            <w:vAlign w:val="center"/>
          </w:tcPr>
          <w:p w14:paraId="7A6AAD42" w14:textId="77777777" w:rsidR="00C01441" w:rsidRPr="00322277" w:rsidRDefault="00C01441" w:rsidP="00B92D12">
            <w:pPr>
              <w:jc w:val="center"/>
              <w:rPr>
                <w:color w:val="000000"/>
              </w:rPr>
            </w:pPr>
            <w:r w:rsidRPr="00322277">
              <w:rPr>
                <w:color w:val="000000"/>
              </w:rPr>
              <w:t xml:space="preserve">MELODY </w:t>
            </w:r>
          </w:p>
          <w:p w14:paraId="6985B35C" w14:textId="77777777" w:rsidR="00C01441" w:rsidRPr="00322277" w:rsidRDefault="00C01441" w:rsidP="00B92D12">
            <w:pPr>
              <w:jc w:val="center"/>
            </w:pPr>
            <w:r w:rsidRPr="00322277">
              <w:rPr>
                <w:color w:val="000000"/>
              </w:rPr>
              <w:t>(Primārā kohorta)</w:t>
            </w:r>
          </w:p>
        </w:tc>
        <w:tc>
          <w:tcPr>
            <w:tcW w:w="690" w:type="pct"/>
            <w:vAlign w:val="center"/>
          </w:tcPr>
          <w:p w14:paraId="493ED053" w14:textId="77777777" w:rsidR="00C01441" w:rsidRPr="00322277" w:rsidRDefault="00C01441" w:rsidP="00B92D12">
            <w:pPr>
              <w:jc w:val="center"/>
              <w:rPr>
                <w:color w:val="000000"/>
              </w:rPr>
            </w:pPr>
            <w:r w:rsidRPr="00322277">
              <w:rPr>
                <w:color w:val="000000"/>
              </w:rPr>
              <w:t>954</w:t>
            </w:r>
          </w:p>
        </w:tc>
        <w:tc>
          <w:tcPr>
            <w:tcW w:w="754" w:type="pct"/>
            <w:vAlign w:val="center"/>
          </w:tcPr>
          <w:p w14:paraId="09CADC51" w14:textId="77777777" w:rsidR="00C01441" w:rsidRPr="00322277" w:rsidRDefault="00C01441" w:rsidP="00B92D12">
            <w:pPr>
              <w:jc w:val="center"/>
            </w:pPr>
            <w:r w:rsidRPr="00322277">
              <w:rPr>
                <w:color w:val="000000"/>
              </w:rPr>
              <w:t>12,2 (3,5) [3,3</w:t>
            </w:r>
            <w:r w:rsidRPr="00322277">
              <w:rPr>
                <w:color w:val="000000"/>
              </w:rPr>
              <w:noBreakHyphen/>
              <w:t>24,9]</w:t>
            </w:r>
          </w:p>
        </w:tc>
        <w:tc>
          <w:tcPr>
            <w:tcW w:w="890" w:type="pct"/>
            <w:vAlign w:val="center"/>
          </w:tcPr>
          <w:p w14:paraId="4672D2F0" w14:textId="77777777" w:rsidR="00C01441" w:rsidRPr="00322277" w:rsidRDefault="00C01441" w:rsidP="00B92D12">
            <w:pPr>
              <w:jc w:val="center"/>
            </w:pPr>
            <w:r w:rsidRPr="00322277">
              <w:rPr>
                <w:color w:val="000000"/>
              </w:rPr>
              <w:t>21,3 (6,5) [5,2</w:t>
            </w:r>
            <w:r w:rsidRPr="00322277">
              <w:rPr>
                <w:color w:val="000000"/>
              </w:rPr>
              <w:noBreakHyphen/>
              <w:t>48,7]</w:t>
            </w:r>
          </w:p>
        </w:tc>
        <w:tc>
          <w:tcPr>
            <w:tcW w:w="818" w:type="pct"/>
            <w:vAlign w:val="center"/>
          </w:tcPr>
          <w:p w14:paraId="3E130DEA" w14:textId="77777777" w:rsidR="00C01441" w:rsidRPr="00322277" w:rsidRDefault="00C01441" w:rsidP="00B92D12">
            <w:pPr>
              <w:jc w:val="center"/>
              <w:rPr>
                <w:color w:val="000000"/>
              </w:rPr>
            </w:pPr>
            <w:r w:rsidRPr="00322277">
              <w:rPr>
                <w:color w:val="000000"/>
              </w:rPr>
              <w:t>636</w:t>
            </w:r>
          </w:p>
        </w:tc>
        <w:tc>
          <w:tcPr>
            <w:tcW w:w="745" w:type="pct"/>
            <w:vAlign w:val="center"/>
          </w:tcPr>
          <w:p w14:paraId="7C09A3D8" w14:textId="77777777" w:rsidR="00C01441" w:rsidRPr="00322277" w:rsidRDefault="00C01441" w:rsidP="00B92D12">
            <w:pPr>
              <w:jc w:val="center"/>
            </w:pPr>
            <w:r w:rsidRPr="00322277">
              <w:rPr>
                <w:color w:val="000000"/>
              </w:rPr>
              <w:t>26,6 (11,1) [2,1</w:t>
            </w:r>
            <w:r w:rsidRPr="00322277">
              <w:rPr>
                <w:color w:val="000000"/>
              </w:rPr>
              <w:noBreakHyphen/>
              <w:t>76,6]</w:t>
            </w:r>
          </w:p>
        </w:tc>
      </w:tr>
      <w:tr w:rsidR="00C01441" w:rsidRPr="00322277" w14:paraId="046564A5" w14:textId="77777777" w:rsidTr="004F3600">
        <w:trPr>
          <w:trHeight w:val="506"/>
          <w:jc w:val="center"/>
        </w:trPr>
        <w:tc>
          <w:tcPr>
            <w:tcW w:w="1102" w:type="pct"/>
            <w:vAlign w:val="center"/>
          </w:tcPr>
          <w:p w14:paraId="53446767" w14:textId="77777777" w:rsidR="00C01441" w:rsidRPr="00322277" w:rsidRDefault="00C01441" w:rsidP="00B92D12">
            <w:pPr>
              <w:jc w:val="center"/>
            </w:pPr>
            <w:r w:rsidRPr="00322277">
              <w:rPr>
                <w:color w:val="000000"/>
              </w:rPr>
              <w:t>MEDLEY/1. sezona</w:t>
            </w:r>
          </w:p>
        </w:tc>
        <w:tc>
          <w:tcPr>
            <w:tcW w:w="690" w:type="pct"/>
            <w:vAlign w:val="center"/>
          </w:tcPr>
          <w:p w14:paraId="023FB695" w14:textId="77777777" w:rsidR="00C01441" w:rsidRPr="00322277" w:rsidRDefault="00C01441" w:rsidP="00B92D12">
            <w:pPr>
              <w:jc w:val="center"/>
              <w:rPr>
                <w:color w:val="000000"/>
              </w:rPr>
            </w:pPr>
            <w:r w:rsidRPr="00322277">
              <w:rPr>
                <w:color w:val="000000"/>
              </w:rPr>
              <w:t>591</w:t>
            </w:r>
          </w:p>
        </w:tc>
        <w:tc>
          <w:tcPr>
            <w:tcW w:w="754" w:type="pct"/>
            <w:vAlign w:val="center"/>
          </w:tcPr>
          <w:p w14:paraId="614C35A3" w14:textId="77777777" w:rsidR="00C01441" w:rsidRPr="00322277" w:rsidRDefault="00C01441" w:rsidP="00B92D12">
            <w:pPr>
              <w:jc w:val="center"/>
            </w:pPr>
            <w:r w:rsidRPr="00322277">
              <w:rPr>
                <w:color w:val="000000"/>
              </w:rPr>
              <w:t>12,3 (3,3) [4,1</w:t>
            </w:r>
            <w:r w:rsidRPr="00322277">
              <w:rPr>
                <w:color w:val="000000"/>
              </w:rPr>
              <w:noBreakHyphen/>
              <w:t>23,4]</w:t>
            </w:r>
          </w:p>
        </w:tc>
        <w:tc>
          <w:tcPr>
            <w:tcW w:w="890" w:type="pct"/>
            <w:vAlign w:val="center"/>
          </w:tcPr>
          <w:p w14:paraId="43B2A14F" w14:textId="77777777" w:rsidR="00C01441" w:rsidRPr="00322277" w:rsidRDefault="00C01441" w:rsidP="00B92D12">
            <w:pPr>
              <w:jc w:val="center"/>
            </w:pPr>
            <w:r w:rsidRPr="00322277">
              <w:rPr>
                <w:color w:val="000000"/>
              </w:rPr>
              <w:t>22,6 (6,2) [7</w:t>
            </w:r>
            <w:r w:rsidRPr="00322277">
              <w:rPr>
                <w:color w:val="000000"/>
              </w:rPr>
              <w:noBreakHyphen/>
              <w:t>43,8]</w:t>
            </w:r>
          </w:p>
        </w:tc>
        <w:tc>
          <w:tcPr>
            <w:tcW w:w="818" w:type="pct"/>
            <w:vAlign w:val="center"/>
          </w:tcPr>
          <w:p w14:paraId="36E31E2E" w14:textId="77777777" w:rsidR="00C01441" w:rsidRPr="00322277" w:rsidRDefault="00C01441" w:rsidP="00B92D12">
            <w:pPr>
              <w:jc w:val="center"/>
              <w:rPr>
                <w:color w:val="000000"/>
              </w:rPr>
            </w:pPr>
            <w:r w:rsidRPr="00322277">
              <w:rPr>
                <w:color w:val="000000"/>
              </w:rPr>
              <w:t>457</w:t>
            </w:r>
          </w:p>
        </w:tc>
        <w:tc>
          <w:tcPr>
            <w:tcW w:w="745" w:type="pct"/>
            <w:vAlign w:val="center"/>
          </w:tcPr>
          <w:p w14:paraId="42099351" w14:textId="77777777" w:rsidR="00C01441" w:rsidRPr="00322277" w:rsidRDefault="00C01441" w:rsidP="00B92D12">
            <w:pPr>
              <w:jc w:val="center"/>
            </w:pPr>
            <w:r w:rsidRPr="00322277">
              <w:rPr>
                <w:color w:val="000000"/>
              </w:rPr>
              <w:t>27,8 (11,1) [2,1</w:t>
            </w:r>
            <w:r w:rsidRPr="00322277">
              <w:rPr>
                <w:color w:val="000000"/>
              </w:rPr>
              <w:noBreakHyphen/>
              <w:t>66,2]</w:t>
            </w:r>
          </w:p>
        </w:tc>
      </w:tr>
      <w:tr w:rsidR="00C01441" w:rsidRPr="00322277" w14:paraId="00CD13CE" w14:textId="77777777" w:rsidTr="004F3600">
        <w:trPr>
          <w:trHeight w:val="506"/>
          <w:jc w:val="center"/>
        </w:trPr>
        <w:tc>
          <w:tcPr>
            <w:tcW w:w="1102" w:type="pct"/>
            <w:vAlign w:val="center"/>
          </w:tcPr>
          <w:p w14:paraId="40D2B5BB" w14:textId="77777777" w:rsidR="00C01441" w:rsidRPr="00322277" w:rsidRDefault="00C01441" w:rsidP="00B92D12">
            <w:pPr>
              <w:jc w:val="center"/>
            </w:pPr>
            <w:r w:rsidRPr="00322277">
              <w:rPr>
                <w:color w:val="000000"/>
              </w:rPr>
              <w:t>MEDLEY/2. sezona</w:t>
            </w:r>
          </w:p>
        </w:tc>
        <w:tc>
          <w:tcPr>
            <w:tcW w:w="690" w:type="pct"/>
            <w:vAlign w:val="center"/>
          </w:tcPr>
          <w:p w14:paraId="6E928BB7" w14:textId="77777777" w:rsidR="00C01441" w:rsidRPr="00322277" w:rsidRDefault="00C01441" w:rsidP="00B92D12">
            <w:pPr>
              <w:jc w:val="center"/>
              <w:rPr>
                <w:color w:val="000000"/>
              </w:rPr>
            </w:pPr>
            <w:r w:rsidRPr="00322277">
              <w:rPr>
                <w:color w:val="000000"/>
              </w:rPr>
              <w:t>189</w:t>
            </w:r>
          </w:p>
        </w:tc>
        <w:tc>
          <w:tcPr>
            <w:tcW w:w="754" w:type="pct"/>
            <w:vAlign w:val="center"/>
          </w:tcPr>
          <w:p w14:paraId="0706E1F2" w14:textId="77777777" w:rsidR="00C01441" w:rsidRPr="00322277" w:rsidRDefault="00C01441" w:rsidP="00B92D12">
            <w:pPr>
              <w:jc w:val="center"/>
            </w:pPr>
            <w:r w:rsidRPr="00322277">
              <w:rPr>
                <w:color w:val="000000"/>
              </w:rPr>
              <w:t>21,5 (5,5) [7,5</w:t>
            </w:r>
            <w:r w:rsidRPr="00322277">
              <w:rPr>
                <w:color w:val="000000"/>
              </w:rPr>
              <w:noBreakHyphen/>
              <w:t>41,9]</w:t>
            </w:r>
          </w:p>
        </w:tc>
        <w:tc>
          <w:tcPr>
            <w:tcW w:w="890" w:type="pct"/>
            <w:vAlign w:val="center"/>
          </w:tcPr>
          <w:p w14:paraId="2E16BB23" w14:textId="77777777" w:rsidR="00C01441" w:rsidRPr="00322277" w:rsidRDefault="00C01441" w:rsidP="00B92D12">
            <w:pPr>
              <w:jc w:val="center"/>
            </w:pPr>
            <w:r w:rsidRPr="00322277">
              <w:rPr>
                <w:color w:val="000000"/>
              </w:rPr>
              <w:t>23,6 (7,8) [8,2</w:t>
            </w:r>
            <w:r w:rsidRPr="00322277">
              <w:rPr>
                <w:color w:val="000000"/>
              </w:rPr>
              <w:noBreakHyphen/>
              <w:t>56,4]</w:t>
            </w:r>
          </w:p>
        </w:tc>
        <w:tc>
          <w:tcPr>
            <w:tcW w:w="818" w:type="pct"/>
            <w:vAlign w:val="center"/>
          </w:tcPr>
          <w:p w14:paraId="3915E65D" w14:textId="77777777" w:rsidR="00C01441" w:rsidRPr="00322277" w:rsidRDefault="00C01441" w:rsidP="00B92D12">
            <w:pPr>
              <w:jc w:val="center"/>
              <w:rPr>
                <w:color w:val="000000"/>
              </w:rPr>
            </w:pPr>
            <w:r w:rsidRPr="00322277">
              <w:rPr>
                <w:color w:val="000000"/>
              </w:rPr>
              <w:t>163</w:t>
            </w:r>
          </w:p>
        </w:tc>
        <w:tc>
          <w:tcPr>
            <w:tcW w:w="745" w:type="pct"/>
            <w:vAlign w:val="center"/>
          </w:tcPr>
          <w:p w14:paraId="18333D8D" w14:textId="77777777" w:rsidR="00C01441" w:rsidRPr="00322277" w:rsidRDefault="00C01441" w:rsidP="00B92D12">
            <w:pPr>
              <w:jc w:val="center"/>
            </w:pPr>
            <w:r w:rsidRPr="00322277">
              <w:rPr>
                <w:color w:val="000000"/>
              </w:rPr>
              <w:t>55,6 (22,8) [11,2</w:t>
            </w:r>
            <w:r w:rsidRPr="00322277">
              <w:rPr>
                <w:color w:val="000000"/>
              </w:rPr>
              <w:noBreakHyphen/>
              <w:t>189,3]</w:t>
            </w:r>
          </w:p>
        </w:tc>
      </w:tr>
      <w:tr w:rsidR="00C01441" w:rsidRPr="00322277" w14:paraId="26BC35DD" w14:textId="77777777" w:rsidTr="004F3600">
        <w:trPr>
          <w:trHeight w:val="506"/>
          <w:jc w:val="center"/>
        </w:trPr>
        <w:tc>
          <w:tcPr>
            <w:tcW w:w="1102" w:type="pct"/>
            <w:vAlign w:val="center"/>
          </w:tcPr>
          <w:p w14:paraId="567D878C" w14:textId="77777777" w:rsidR="00C01441" w:rsidRPr="00322277" w:rsidRDefault="00C01441" w:rsidP="00B92D12">
            <w:pPr>
              <w:jc w:val="center"/>
            </w:pPr>
            <w:r w:rsidRPr="00322277">
              <w:rPr>
                <w:color w:val="000000"/>
              </w:rPr>
              <w:t>MUSIC/1. sezona</w:t>
            </w:r>
          </w:p>
        </w:tc>
        <w:tc>
          <w:tcPr>
            <w:tcW w:w="690" w:type="pct"/>
            <w:vAlign w:val="center"/>
          </w:tcPr>
          <w:p w14:paraId="28C5EB2A" w14:textId="77777777" w:rsidR="00C01441" w:rsidRPr="00322277" w:rsidRDefault="00C01441" w:rsidP="00B92D12">
            <w:pPr>
              <w:jc w:val="center"/>
              <w:rPr>
                <w:color w:val="000000"/>
              </w:rPr>
            </w:pPr>
            <w:r w:rsidRPr="00322277">
              <w:rPr>
                <w:color w:val="000000"/>
              </w:rPr>
              <w:t>46</w:t>
            </w:r>
          </w:p>
        </w:tc>
        <w:tc>
          <w:tcPr>
            <w:tcW w:w="754" w:type="pct"/>
            <w:vAlign w:val="center"/>
          </w:tcPr>
          <w:p w14:paraId="4BDB7F60" w14:textId="77777777" w:rsidR="00C01441" w:rsidRPr="00322277" w:rsidRDefault="00C01441" w:rsidP="00B92D12">
            <w:pPr>
              <w:jc w:val="center"/>
            </w:pPr>
            <w:r w:rsidRPr="00322277">
              <w:rPr>
                <w:color w:val="000000"/>
              </w:rPr>
              <w:t>11,2 (4,3) [1,2</w:t>
            </w:r>
            <w:r w:rsidRPr="00322277">
              <w:rPr>
                <w:color w:val="000000"/>
              </w:rPr>
              <w:noBreakHyphen/>
              <w:t>24,6]</w:t>
            </w:r>
          </w:p>
        </w:tc>
        <w:tc>
          <w:tcPr>
            <w:tcW w:w="890" w:type="pct"/>
            <w:vAlign w:val="center"/>
          </w:tcPr>
          <w:p w14:paraId="3EB26CE7" w14:textId="77777777" w:rsidR="00C01441" w:rsidRPr="00322277" w:rsidRDefault="00C01441" w:rsidP="00B92D12">
            <w:pPr>
              <w:jc w:val="center"/>
            </w:pPr>
            <w:r w:rsidRPr="00322277">
              <w:rPr>
                <w:color w:val="000000"/>
              </w:rPr>
              <w:t>16,7 (7,3) [3,1</w:t>
            </w:r>
            <w:r w:rsidRPr="00322277">
              <w:rPr>
                <w:color w:val="000000"/>
              </w:rPr>
              <w:noBreakHyphen/>
              <w:t>43,4]</w:t>
            </w:r>
          </w:p>
        </w:tc>
        <w:tc>
          <w:tcPr>
            <w:tcW w:w="818" w:type="pct"/>
            <w:vAlign w:val="center"/>
          </w:tcPr>
          <w:p w14:paraId="5E08AA64" w14:textId="77777777" w:rsidR="00C01441" w:rsidRPr="00322277" w:rsidRDefault="00C01441" w:rsidP="00B92D12">
            <w:pPr>
              <w:jc w:val="center"/>
              <w:rPr>
                <w:color w:val="000000"/>
              </w:rPr>
            </w:pPr>
            <w:r w:rsidRPr="00322277">
              <w:rPr>
                <w:color w:val="000000"/>
              </w:rPr>
              <w:t>37</w:t>
            </w:r>
          </w:p>
        </w:tc>
        <w:tc>
          <w:tcPr>
            <w:tcW w:w="745" w:type="pct"/>
            <w:vAlign w:val="center"/>
          </w:tcPr>
          <w:p w14:paraId="0D7D9B51" w14:textId="77777777" w:rsidR="00C01441" w:rsidRPr="00322277" w:rsidRDefault="00C01441" w:rsidP="00B92D12">
            <w:pPr>
              <w:jc w:val="center"/>
            </w:pPr>
            <w:r w:rsidRPr="00322277">
              <w:rPr>
                <w:color w:val="000000"/>
              </w:rPr>
              <w:t>25,6 (13,4) [5,1</w:t>
            </w:r>
            <w:r w:rsidRPr="00322277">
              <w:rPr>
                <w:color w:val="000000"/>
              </w:rPr>
              <w:noBreakHyphen/>
              <w:t>67,4]</w:t>
            </w:r>
          </w:p>
        </w:tc>
      </w:tr>
      <w:tr w:rsidR="00C01441" w:rsidRPr="00322277" w14:paraId="75F3B5A3" w14:textId="77777777" w:rsidTr="004F3600">
        <w:trPr>
          <w:trHeight w:val="506"/>
          <w:jc w:val="center"/>
        </w:trPr>
        <w:tc>
          <w:tcPr>
            <w:tcW w:w="1102" w:type="pct"/>
            <w:vAlign w:val="center"/>
          </w:tcPr>
          <w:p w14:paraId="1D6B250C" w14:textId="77777777" w:rsidR="00C01441" w:rsidRPr="00322277" w:rsidRDefault="00C01441" w:rsidP="00B92D12">
            <w:pPr>
              <w:jc w:val="center"/>
              <w:rPr>
                <w:position w:val="6"/>
              </w:rPr>
            </w:pPr>
            <w:r w:rsidRPr="00322277">
              <w:rPr>
                <w:color w:val="000000"/>
              </w:rPr>
              <w:t>MUSIC/2. sezona</w:t>
            </w:r>
          </w:p>
        </w:tc>
        <w:tc>
          <w:tcPr>
            <w:tcW w:w="690" w:type="pct"/>
            <w:vAlign w:val="center"/>
          </w:tcPr>
          <w:p w14:paraId="3278F4F5" w14:textId="77777777" w:rsidR="00C01441" w:rsidRPr="00322277" w:rsidRDefault="00C01441" w:rsidP="00B92D12">
            <w:pPr>
              <w:jc w:val="center"/>
              <w:rPr>
                <w:color w:val="000000"/>
              </w:rPr>
            </w:pPr>
            <w:r w:rsidRPr="00322277">
              <w:rPr>
                <w:color w:val="000000"/>
              </w:rPr>
              <w:t>50</w:t>
            </w:r>
          </w:p>
        </w:tc>
        <w:tc>
          <w:tcPr>
            <w:tcW w:w="754" w:type="pct"/>
            <w:vAlign w:val="center"/>
          </w:tcPr>
          <w:p w14:paraId="655A2C4D" w14:textId="77777777" w:rsidR="009B5711" w:rsidRPr="00322277" w:rsidRDefault="00C01441" w:rsidP="00B92D12">
            <w:pPr>
              <w:jc w:val="center"/>
              <w:rPr>
                <w:color w:val="000000"/>
              </w:rPr>
            </w:pPr>
            <w:r w:rsidRPr="00322277">
              <w:rPr>
                <w:color w:val="000000"/>
              </w:rPr>
              <w:t>16 (6,3)</w:t>
            </w:r>
          </w:p>
          <w:p w14:paraId="4F6262E2" w14:textId="77777777" w:rsidR="00C01441" w:rsidRPr="00305824" w:rsidRDefault="00C01441" w:rsidP="00B92D12">
            <w:pPr>
              <w:jc w:val="center"/>
              <w:rPr>
                <w:color w:val="000000"/>
              </w:rPr>
            </w:pPr>
            <w:r w:rsidRPr="00322277">
              <w:rPr>
                <w:color w:val="000000"/>
              </w:rPr>
              <w:t>[2,2-25,5]</w:t>
            </w:r>
          </w:p>
        </w:tc>
        <w:tc>
          <w:tcPr>
            <w:tcW w:w="890" w:type="pct"/>
            <w:vAlign w:val="center"/>
          </w:tcPr>
          <w:p w14:paraId="0C785AEF" w14:textId="77777777" w:rsidR="00C01441" w:rsidRPr="00322277" w:rsidRDefault="00C01441" w:rsidP="00B92D12">
            <w:pPr>
              <w:jc w:val="center"/>
            </w:pPr>
            <w:r w:rsidRPr="00322277">
              <w:rPr>
                <w:color w:val="000000"/>
              </w:rPr>
              <w:t>21 (8,4) [5,6</w:t>
            </w:r>
            <w:r w:rsidRPr="00322277">
              <w:rPr>
                <w:color w:val="000000"/>
              </w:rPr>
              <w:noBreakHyphen/>
              <w:t>35,5]</w:t>
            </w:r>
          </w:p>
        </w:tc>
        <w:tc>
          <w:tcPr>
            <w:tcW w:w="818" w:type="pct"/>
            <w:vAlign w:val="center"/>
          </w:tcPr>
          <w:p w14:paraId="00454CB5" w14:textId="77777777" w:rsidR="00C01441" w:rsidRPr="00322277" w:rsidRDefault="00C01441" w:rsidP="00B92D12">
            <w:pPr>
              <w:jc w:val="center"/>
              <w:rPr>
                <w:color w:val="000000"/>
              </w:rPr>
            </w:pPr>
            <w:r w:rsidRPr="00322277">
              <w:rPr>
                <w:color w:val="000000"/>
              </w:rPr>
              <w:t>42</w:t>
            </w:r>
          </w:p>
        </w:tc>
        <w:tc>
          <w:tcPr>
            <w:tcW w:w="745" w:type="pct"/>
            <w:vAlign w:val="center"/>
          </w:tcPr>
          <w:p w14:paraId="7D9C72F9" w14:textId="77777777" w:rsidR="00C01441" w:rsidRPr="00322277" w:rsidRDefault="00C01441" w:rsidP="00B92D12">
            <w:pPr>
              <w:jc w:val="center"/>
            </w:pPr>
            <w:r w:rsidRPr="00322277">
              <w:rPr>
                <w:color w:val="000000"/>
              </w:rPr>
              <w:t>33,2 (19,3) [0,9</w:t>
            </w:r>
            <w:r w:rsidRPr="00322277">
              <w:rPr>
                <w:color w:val="000000"/>
              </w:rPr>
              <w:noBreakHyphen/>
              <w:t>68,5]</w:t>
            </w:r>
          </w:p>
        </w:tc>
      </w:tr>
    </w:tbl>
    <w:p w14:paraId="218C2E1F" w14:textId="77777777" w:rsidR="00C01441" w:rsidRPr="00305824" w:rsidRDefault="00C01441" w:rsidP="00B92D12">
      <w:pPr>
        <w:rPr>
          <w:lang w:val="lv-LV"/>
        </w:rPr>
      </w:pPr>
      <w:r w:rsidRPr="00305824">
        <w:rPr>
          <w:lang w:val="lv-LV"/>
        </w:rPr>
        <w:t>AUC</w:t>
      </w:r>
      <w:r w:rsidRPr="00305824">
        <w:rPr>
          <w:vertAlign w:val="subscript"/>
          <w:lang w:val="lv-LV"/>
        </w:rPr>
        <w:t>0-365</w:t>
      </w:r>
      <w:r w:rsidRPr="00305824">
        <w:rPr>
          <w:lang w:val="lv-LV"/>
        </w:rPr>
        <w:t>- laukums zem koncentrācijas un laika līknes 0-365 dienas pēc devas lietošanas, AUC</w:t>
      </w:r>
      <w:r w:rsidRPr="00305824">
        <w:rPr>
          <w:vertAlign w:val="subscript"/>
          <w:lang w:val="lv-LV"/>
        </w:rPr>
        <w:t>sākotnējais CL</w:t>
      </w:r>
      <w:r w:rsidRPr="00305824">
        <w:rPr>
          <w:lang w:val="lv-LV"/>
        </w:rPr>
        <w:t xml:space="preserve"> - laukums zem koncentrācijas serumā un laika līknes, kas noteikts, izmantojot </w:t>
      </w:r>
      <w:r w:rsidRPr="00305824">
        <w:rPr>
          <w:i/>
          <w:iCs/>
          <w:lang w:val="lv-LV"/>
        </w:rPr>
        <w:t>post hoc</w:t>
      </w:r>
      <w:r w:rsidRPr="00305824">
        <w:rPr>
          <w:lang w:val="lv-LV"/>
        </w:rPr>
        <w:t xml:space="preserve"> klīrensa vērtības zāļu lietošanas brīdī, koncentrācija serumā 151. dienā - koncentrācija 151. dienā, 151. dienas vizīte ± 14 dienas.</w:t>
      </w:r>
    </w:p>
    <w:p w14:paraId="19D21123" w14:textId="77777777" w:rsidR="002A0157" w:rsidRPr="00322277" w:rsidRDefault="002A0157" w:rsidP="00B92D12">
      <w:pPr>
        <w:pStyle w:val="BodyText"/>
        <w:kinsoku w:val="0"/>
        <w:overflowPunct w:val="0"/>
        <w:rPr>
          <w:lang w:val="lv-LV"/>
        </w:rPr>
      </w:pPr>
    </w:p>
    <w:p w14:paraId="2AE83632" w14:textId="77777777" w:rsidR="002A0157" w:rsidRPr="00322277" w:rsidRDefault="000F729A" w:rsidP="00B92D12">
      <w:pPr>
        <w:pStyle w:val="BodyText"/>
        <w:kinsoku w:val="0"/>
        <w:overflowPunct w:val="0"/>
        <w:rPr>
          <w:i/>
          <w:iCs/>
          <w:spacing w:val="-2"/>
          <w:lang w:val="lv-LV"/>
        </w:rPr>
      </w:pPr>
      <w:r w:rsidRPr="00322277">
        <w:rPr>
          <w:i/>
          <w:iCs/>
          <w:spacing w:val="-2"/>
          <w:u w:val="single"/>
          <w:lang w:val="lv-LV"/>
        </w:rPr>
        <w:t>Farmakokinētiskā(-s)/farmakodinamiskā(-s)</w:t>
      </w:r>
      <w:r w:rsidRPr="00322277">
        <w:rPr>
          <w:i/>
          <w:iCs/>
          <w:spacing w:val="71"/>
          <w:u w:val="single"/>
          <w:lang w:val="lv-LV"/>
        </w:rPr>
        <w:t xml:space="preserve"> </w:t>
      </w:r>
      <w:r w:rsidRPr="00322277">
        <w:rPr>
          <w:i/>
          <w:iCs/>
          <w:spacing w:val="-2"/>
          <w:u w:val="single"/>
          <w:lang w:val="lv-LV"/>
        </w:rPr>
        <w:t>attiecība(-</w:t>
      </w:r>
      <w:r w:rsidRPr="00322277">
        <w:rPr>
          <w:i/>
          <w:iCs/>
          <w:spacing w:val="-5"/>
          <w:u w:val="single"/>
          <w:lang w:val="lv-LV"/>
        </w:rPr>
        <w:t>s)</w:t>
      </w:r>
    </w:p>
    <w:p w14:paraId="2973E4C5" w14:textId="77777777" w:rsidR="002A0157" w:rsidRPr="00322277" w:rsidRDefault="002A0157" w:rsidP="00B92D12">
      <w:pPr>
        <w:pStyle w:val="BodyText"/>
        <w:kinsoku w:val="0"/>
        <w:overflowPunct w:val="0"/>
        <w:rPr>
          <w:i/>
          <w:iCs/>
          <w:lang w:val="lv-LV"/>
        </w:rPr>
      </w:pPr>
    </w:p>
    <w:p w14:paraId="5E1C33C7" w14:textId="77777777" w:rsidR="002A0157" w:rsidRPr="00322277" w:rsidRDefault="000F729A" w:rsidP="00B92D12">
      <w:pPr>
        <w:pStyle w:val="BodyText"/>
        <w:kinsoku w:val="0"/>
        <w:overflowPunct w:val="0"/>
        <w:rPr>
          <w:spacing w:val="-2"/>
          <w:lang w:val="lv-LV"/>
        </w:rPr>
      </w:pPr>
      <w:r w:rsidRPr="00322277">
        <w:rPr>
          <w:lang w:val="lv-LV"/>
        </w:rPr>
        <w:t>Pētījumos</w:t>
      </w:r>
      <w:r w:rsidRPr="00322277">
        <w:rPr>
          <w:spacing w:val="-4"/>
          <w:lang w:val="lv-LV"/>
        </w:rPr>
        <w:t xml:space="preserve"> </w:t>
      </w:r>
      <w:r w:rsidRPr="00322277">
        <w:rPr>
          <w:lang w:val="lv-LV"/>
        </w:rPr>
        <w:t>D5290C00003</w:t>
      </w:r>
      <w:r w:rsidRPr="00322277">
        <w:rPr>
          <w:spacing w:val="-1"/>
          <w:lang w:val="lv-LV"/>
        </w:rPr>
        <w:t xml:space="preserve"> </w:t>
      </w:r>
      <w:r w:rsidRPr="00322277">
        <w:rPr>
          <w:lang w:val="lv-LV"/>
        </w:rPr>
        <w:t>un</w:t>
      </w:r>
      <w:r w:rsidRPr="00322277">
        <w:rPr>
          <w:spacing w:val="-4"/>
          <w:lang w:val="lv-LV"/>
        </w:rPr>
        <w:t xml:space="preserve"> </w:t>
      </w:r>
      <w:r w:rsidRPr="00322277">
        <w:rPr>
          <w:lang w:val="lv-LV"/>
        </w:rPr>
        <w:t>MELODY</w:t>
      </w:r>
      <w:r w:rsidRPr="00322277">
        <w:rPr>
          <w:spacing w:val="-4"/>
          <w:lang w:val="lv-LV"/>
        </w:rPr>
        <w:t xml:space="preserve"> </w:t>
      </w:r>
      <w:r w:rsidRPr="00322277">
        <w:rPr>
          <w:lang w:val="lv-LV"/>
        </w:rPr>
        <w:t>(primārā</w:t>
      </w:r>
      <w:r w:rsidRPr="00322277">
        <w:rPr>
          <w:spacing w:val="-4"/>
          <w:lang w:val="lv-LV"/>
        </w:rPr>
        <w:t xml:space="preserve"> </w:t>
      </w:r>
      <w:r w:rsidRPr="00322277">
        <w:rPr>
          <w:lang w:val="lv-LV"/>
        </w:rPr>
        <w:t>kohorta)</w:t>
      </w:r>
      <w:r w:rsidRPr="00322277">
        <w:rPr>
          <w:spacing w:val="-4"/>
          <w:lang w:val="lv-LV"/>
        </w:rPr>
        <w:t xml:space="preserve"> </w:t>
      </w:r>
      <w:r w:rsidRPr="00322277">
        <w:rPr>
          <w:lang w:val="lv-LV"/>
        </w:rPr>
        <w:t>tika</w:t>
      </w:r>
      <w:r w:rsidRPr="00322277">
        <w:rPr>
          <w:spacing w:val="-4"/>
          <w:lang w:val="lv-LV"/>
        </w:rPr>
        <w:t xml:space="preserve"> </w:t>
      </w:r>
      <w:r w:rsidRPr="00322277">
        <w:rPr>
          <w:lang w:val="lv-LV"/>
        </w:rPr>
        <w:t>novērota</w:t>
      </w:r>
      <w:r w:rsidRPr="00322277">
        <w:rPr>
          <w:spacing w:val="-4"/>
          <w:lang w:val="lv-LV"/>
        </w:rPr>
        <w:t xml:space="preserve"> </w:t>
      </w:r>
      <w:r w:rsidRPr="00322277">
        <w:rPr>
          <w:lang w:val="lv-LV"/>
        </w:rPr>
        <w:t>pozitīva</w:t>
      </w:r>
      <w:r w:rsidRPr="00322277">
        <w:rPr>
          <w:spacing w:val="-4"/>
          <w:lang w:val="lv-LV"/>
        </w:rPr>
        <w:t xml:space="preserve"> </w:t>
      </w:r>
      <w:r w:rsidRPr="00322277">
        <w:rPr>
          <w:lang w:val="lv-LV"/>
        </w:rPr>
        <w:t>korelācija</w:t>
      </w:r>
      <w:r w:rsidRPr="00322277">
        <w:rPr>
          <w:spacing w:val="-4"/>
          <w:lang w:val="lv-LV"/>
        </w:rPr>
        <w:t xml:space="preserve"> </w:t>
      </w:r>
      <w:r w:rsidRPr="00322277">
        <w:rPr>
          <w:lang w:val="lv-LV"/>
        </w:rPr>
        <w:t>starp</w:t>
      </w:r>
      <w:r w:rsidRPr="00322277">
        <w:rPr>
          <w:spacing w:val="-4"/>
          <w:lang w:val="lv-LV"/>
        </w:rPr>
        <w:t xml:space="preserve"> </w:t>
      </w:r>
      <w:r w:rsidRPr="00322277">
        <w:rPr>
          <w:lang w:val="lv-LV"/>
        </w:rPr>
        <w:t>AUC (</w:t>
      </w:r>
      <w:r w:rsidRPr="00322277">
        <w:rPr>
          <w:i/>
          <w:iCs/>
          <w:lang w:val="lv-LV"/>
        </w:rPr>
        <w:t>AUC-Area</w:t>
      </w:r>
      <w:r w:rsidRPr="00322277">
        <w:rPr>
          <w:i/>
          <w:iCs/>
          <w:spacing w:val="-2"/>
          <w:lang w:val="lv-LV"/>
        </w:rPr>
        <w:t xml:space="preserve"> </w:t>
      </w:r>
      <w:r w:rsidRPr="00322277">
        <w:rPr>
          <w:i/>
          <w:iCs/>
          <w:lang w:val="lv-LV"/>
        </w:rPr>
        <w:t>Under</w:t>
      </w:r>
      <w:r w:rsidRPr="00322277">
        <w:rPr>
          <w:i/>
          <w:iCs/>
          <w:spacing w:val="-2"/>
          <w:lang w:val="lv-LV"/>
        </w:rPr>
        <w:t xml:space="preserve"> </w:t>
      </w:r>
      <w:r w:rsidRPr="00322277">
        <w:rPr>
          <w:i/>
          <w:iCs/>
          <w:lang w:val="lv-LV"/>
        </w:rPr>
        <w:t>Curve</w:t>
      </w:r>
      <w:r w:rsidR="006B0892">
        <w:rPr>
          <w:lang w:val="lv-LV"/>
        </w:rPr>
        <w:t>, zemlīknes laukums</w:t>
      </w:r>
      <w:r w:rsidRPr="00322277">
        <w:rPr>
          <w:lang w:val="lv-LV"/>
        </w:rPr>
        <w:t>)</w:t>
      </w:r>
      <w:r w:rsidRPr="00322277">
        <w:rPr>
          <w:spacing w:val="-3"/>
          <w:lang w:val="lv-LV"/>
        </w:rPr>
        <w:t xml:space="preserve"> </w:t>
      </w:r>
      <w:r w:rsidRPr="00322277">
        <w:rPr>
          <w:lang w:val="lv-LV"/>
        </w:rPr>
        <w:t>serumā</w:t>
      </w:r>
      <w:r w:rsidRPr="00322277">
        <w:rPr>
          <w:spacing w:val="-3"/>
          <w:lang w:val="lv-LV"/>
        </w:rPr>
        <w:t xml:space="preserve"> </w:t>
      </w:r>
      <w:r w:rsidRPr="00322277">
        <w:rPr>
          <w:lang w:val="lv-LV"/>
        </w:rPr>
        <w:t>(balstoties</w:t>
      </w:r>
      <w:r w:rsidRPr="00322277">
        <w:rPr>
          <w:spacing w:val="-3"/>
          <w:lang w:val="lv-LV"/>
        </w:rPr>
        <w:t xml:space="preserve"> </w:t>
      </w:r>
      <w:r w:rsidRPr="00322277">
        <w:rPr>
          <w:lang w:val="lv-LV"/>
        </w:rPr>
        <w:t>uz</w:t>
      </w:r>
      <w:r w:rsidRPr="00322277">
        <w:rPr>
          <w:spacing w:val="-3"/>
          <w:lang w:val="lv-LV"/>
        </w:rPr>
        <w:t xml:space="preserve"> </w:t>
      </w:r>
      <w:r w:rsidRPr="00322277">
        <w:rPr>
          <w:lang w:val="lv-LV"/>
        </w:rPr>
        <w:t>sākotnējo</w:t>
      </w:r>
      <w:r w:rsidRPr="00322277">
        <w:rPr>
          <w:spacing w:val="-3"/>
          <w:lang w:val="lv-LV"/>
        </w:rPr>
        <w:t xml:space="preserve"> </w:t>
      </w:r>
      <w:r w:rsidRPr="00322277">
        <w:rPr>
          <w:lang w:val="lv-LV"/>
        </w:rPr>
        <w:t>klīrensu),</w:t>
      </w:r>
      <w:r w:rsidRPr="00322277">
        <w:rPr>
          <w:spacing w:val="-3"/>
          <w:lang w:val="lv-LV"/>
        </w:rPr>
        <w:t xml:space="preserve"> </w:t>
      </w:r>
      <w:r w:rsidRPr="00322277">
        <w:rPr>
          <w:lang w:val="lv-LV"/>
        </w:rPr>
        <w:t>kas</w:t>
      </w:r>
      <w:r w:rsidRPr="00322277">
        <w:rPr>
          <w:spacing w:val="-3"/>
          <w:lang w:val="lv-LV"/>
        </w:rPr>
        <w:t xml:space="preserve"> </w:t>
      </w:r>
      <w:r w:rsidRPr="00322277">
        <w:rPr>
          <w:lang w:val="lv-LV"/>
        </w:rPr>
        <w:t>pārsniedz</w:t>
      </w:r>
      <w:r w:rsidRPr="00322277">
        <w:rPr>
          <w:spacing w:val="-3"/>
          <w:lang w:val="lv-LV"/>
        </w:rPr>
        <w:t xml:space="preserve"> </w:t>
      </w:r>
      <w:r w:rsidRPr="00322277">
        <w:rPr>
          <w:lang w:val="lv-LV"/>
        </w:rPr>
        <w:t>12,8</w:t>
      </w:r>
      <w:r w:rsidRPr="00322277">
        <w:rPr>
          <w:spacing w:val="-1"/>
          <w:lang w:val="lv-LV"/>
        </w:rPr>
        <w:t xml:space="preserve"> </w:t>
      </w:r>
      <w:r w:rsidRPr="00322277">
        <w:rPr>
          <w:lang w:val="lv-LV"/>
        </w:rPr>
        <w:t>mg*</w:t>
      </w:r>
      <w:r w:rsidRPr="00322277">
        <w:rPr>
          <w:spacing w:val="-5"/>
          <w:lang w:val="lv-LV"/>
        </w:rPr>
        <w:t xml:space="preserve"> </w:t>
      </w:r>
      <w:r w:rsidRPr="00322277">
        <w:rPr>
          <w:lang w:val="lv-LV"/>
        </w:rPr>
        <w:t>dienā/ml, un zemāku saslimstību ar MĀ RSV DECI. Ieteicamā dozēšanas shēma, proti, intramuskulāri ievadīta 50 mg vai 100 mg deva zīdaiņiem pirmās RSV sezonas laikā</w:t>
      </w:r>
      <w:r w:rsidR="00C01441" w:rsidRPr="00322277">
        <w:rPr>
          <w:lang w:val="lv-LV"/>
        </w:rPr>
        <w:t xml:space="preserve"> un 200 mg intramuskulāra deva bērniem, kuriem sākas viņu otrā RSV sezona,</w:t>
      </w:r>
      <w:r w:rsidR="006F1F4A">
        <w:rPr>
          <w:lang w:val="lv-LV"/>
        </w:rPr>
        <w:t xml:space="preserve"> </w:t>
      </w:r>
      <w:r w:rsidRPr="00322277">
        <w:rPr>
          <w:lang w:val="lv-LV"/>
        </w:rPr>
        <w:t xml:space="preserve">tika izvēlēta, balstoties uz šiem </w:t>
      </w:r>
      <w:r w:rsidRPr="00322277">
        <w:rPr>
          <w:spacing w:val="-2"/>
          <w:lang w:val="lv-LV"/>
        </w:rPr>
        <w:t>rezultātiem.</w:t>
      </w:r>
    </w:p>
    <w:p w14:paraId="7AFB4DCE" w14:textId="77777777" w:rsidR="002A0157" w:rsidRPr="00322277" w:rsidRDefault="002A0157" w:rsidP="00B92D12">
      <w:pPr>
        <w:pStyle w:val="BodyText"/>
        <w:kinsoku w:val="0"/>
        <w:overflowPunct w:val="0"/>
        <w:rPr>
          <w:lang w:val="lv-LV"/>
        </w:rPr>
      </w:pPr>
    </w:p>
    <w:p w14:paraId="15E4C2FC" w14:textId="77777777" w:rsidR="002A0157" w:rsidRPr="00322277" w:rsidRDefault="000F729A" w:rsidP="00B92D12">
      <w:pPr>
        <w:pStyle w:val="BodyText"/>
        <w:kinsoku w:val="0"/>
        <w:overflowPunct w:val="0"/>
        <w:rPr>
          <w:lang w:val="lv-LV"/>
        </w:rPr>
      </w:pPr>
      <w:r w:rsidRPr="00322277">
        <w:rPr>
          <w:lang w:val="lv-LV"/>
        </w:rPr>
        <w:t>Pētījumā MEDLEY nirsevimaba ekspozīcija, kas saistīta ar aizsargājošu darbību pret RSV (AUC serumā pārsniedz 12,8 mg* diena/ml), &gt;80 % zīdaiņu ar augstāku smagas RSV izraisītas slimības risku,</w:t>
      </w:r>
      <w:r w:rsidRPr="00322277">
        <w:rPr>
          <w:spacing w:val="-4"/>
          <w:lang w:val="lv-LV"/>
        </w:rPr>
        <w:t xml:space="preserve"> </w:t>
      </w:r>
      <w:r w:rsidRPr="00322277">
        <w:rPr>
          <w:lang w:val="lv-LV"/>
        </w:rPr>
        <w:t>tai</w:t>
      </w:r>
      <w:r w:rsidRPr="00322277">
        <w:rPr>
          <w:spacing w:val="-4"/>
          <w:lang w:val="lv-LV"/>
        </w:rPr>
        <w:t xml:space="preserve"> </w:t>
      </w:r>
      <w:r w:rsidRPr="00322277">
        <w:rPr>
          <w:lang w:val="lv-LV"/>
        </w:rPr>
        <w:t>skaitā</w:t>
      </w:r>
      <w:r w:rsidRPr="00322277">
        <w:rPr>
          <w:spacing w:val="-4"/>
          <w:lang w:val="lv-LV"/>
        </w:rPr>
        <w:t xml:space="preserve"> </w:t>
      </w:r>
      <w:r w:rsidRPr="00322277">
        <w:rPr>
          <w:lang w:val="lv-LV"/>
        </w:rPr>
        <w:t>ārkārtīgi</w:t>
      </w:r>
      <w:r w:rsidRPr="00322277">
        <w:rPr>
          <w:spacing w:val="-4"/>
          <w:lang w:val="lv-LV"/>
        </w:rPr>
        <w:t xml:space="preserve"> </w:t>
      </w:r>
      <w:r w:rsidRPr="00322277">
        <w:rPr>
          <w:lang w:val="lv-LV"/>
        </w:rPr>
        <w:t>priekšlaikus</w:t>
      </w:r>
      <w:r w:rsidRPr="00322277">
        <w:rPr>
          <w:spacing w:val="-4"/>
          <w:lang w:val="lv-LV"/>
        </w:rPr>
        <w:t xml:space="preserve"> </w:t>
      </w:r>
      <w:r w:rsidRPr="00322277">
        <w:rPr>
          <w:lang w:val="lv-LV"/>
        </w:rPr>
        <w:t>dzimušiem</w:t>
      </w:r>
      <w:r w:rsidRPr="00322277">
        <w:rPr>
          <w:spacing w:val="-4"/>
          <w:lang w:val="lv-LV"/>
        </w:rPr>
        <w:t xml:space="preserve"> </w:t>
      </w:r>
      <w:r w:rsidRPr="00322277">
        <w:rPr>
          <w:lang w:val="lv-LV"/>
        </w:rPr>
        <w:t>zīdaiņiem</w:t>
      </w:r>
      <w:r w:rsidRPr="00322277">
        <w:rPr>
          <w:spacing w:val="-4"/>
          <w:lang w:val="lv-LV"/>
        </w:rPr>
        <w:t xml:space="preserve"> </w:t>
      </w:r>
      <w:r w:rsidRPr="00322277">
        <w:rPr>
          <w:lang w:val="lv-LV"/>
        </w:rPr>
        <w:t>(GV</w:t>
      </w:r>
      <w:r w:rsidRPr="00322277">
        <w:rPr>
          <w:spacing w:val="-4"/>
          <w:lang w:val="lv-LV"/>
        </w:rPr>
        <w:t xml:space="preserve"> </w:t>
      </w:r>
      <w:r w:rsidRPr="00322277">
        <w:rPr>
          <w:lang w:val="lv-LV"/>
        </w:rPr>
        <w:t>&lt;29. nedēļa)</w:t>
      </w:r>
      <w:r w:rsidR="00C01441" w:rsidRPr="00322277">
        <w:rPr>
          <w:lang w:val="lv-LV"/>
        </w:rPr>
        <w:t>, kuriem sākas viņu pirmā RSV sezona,</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zīdaiņiem</w:t>
      </w:r>
      <w:r w:rsidR="00C01441" w:rsidRPr="00322277">
        <w:rPr>
          <w:lang w:val="lv-LV"/>
        </w:rPr>
        <w:t>/bērniem</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hronisku plaušu slimību</w:t>
      </w:r>
      <w:r w:rsidR="00C929B6">
        <w:rPr>
          <w:lang w:val="lv-LV"/>
        </w:rPr>
        <w:t>, kas saistīta ar priekšlaicīgu piedzimšanu,</w:t>
      </w:r>
      <w:r w:rsidRPr="00322277">
        <w:rPr>
          <w:lang w:val="lv-LV"/>
        </w:rPr>
        <w:t xml:space="preserve"> vai </w:t>
      </w:r>
      <w:r w:rsidR="00C01441" w:rsidRPr="00322277">
        <w:rPr>
          <w:lang w:val="lv-LV"/>
        </w:rPr>
        <w:t xml:space="preserve">hemodinamiski nozīmīgu </w:t>
      </w:r>
      <w:r w:rsidRPr="00322277">
        <w:rPr>
          <w:lang w:val="lv-LV"/>
        </w:rPr>
        <w:t xml:space="preserve">iedzimtu </w:t>
      </w:r>
      <w:r w:rsidR="00C929B6">
        <w:rPr>
          <w:lang w:val="lv-LV"/>
        </w:rPr>
        <w:t>sirds slimību</w:t>
      </w:r>
      <w:r w:rsidR="00C01441" w:rsidRPr="00322277">
        <w:rPr>
          <w:lang w:val="lv-LV"/>
        </w:rPr>
        <w:t xml:space="preserve">, kuriem sākas viņu pirmā vai otrā </w:t>
      </w:r>
      <w:r w:rsidR="006F1F4A">
        <w:rPr>
          <w:lang w:val="lv-LV"/>
        </w:rPr>
        <w:t xml:space="preserve">RSV </w:t>
      </w:r>
      <w:r w:rsidR="00C01441" w:rsidRPr="00322277">
        <w:rPr>
          <w:lang w:val="lv-LV"/>
        </w:rPr>
        <w:t>sezona,</w:t>
      </w:r>
      <w:r w:rsidRPr="00322277">
        <w:rPr>
          <w:lang w:val="lv-LV"/>
        </w:rPr>
        <w:t xml:space="preserve"> tika panākta pēc vienas devas (skatīt 5.1. apakšpunktu).</w:t>
      </w:r>
    </w:p>
    <w:p w14:paraId="04190DCD" w14:textId="77777777" w:rsidR="00C01441" w:rsidRPr="00322277" w:rsidRDefault="00C01441" w:rsidP="00B92D12">
      <w:pPr>
        <w:pStyle w:val="BodyText"/>
        <w:kinsoku w:val="0"/>
        <w:overflowPunct w:val="0"/>
        <w:rPr>
          <w:lang w:val="lv-LV"/>
        </w:rPr>
      </w:pPr>
    </w:p>
    <w:p w14:paraId="50331331" w14:textId="77777777" w:rsidR="00C01441" w:rsidRPr="00305824" w:rsidRDefault="00C01441" w:rsidP="00B92D12">
      <w:pPr>
        <w:numPr>
          <w:ilvl w:val="12"/>
          <w:numId w:val="0"/>
        </w:numPr>
        <w:rPr>
          <w:lang w:val="lv-LV"/>
        </w:rPr>
      </w:pPr>
      <w:r w:rsidRPr="00305824">
        <w:rPr>
          <w:lang w:val="lv-LV"/>
        </w:rPr>
        <w:t xml:space="preserve">Pētījumā MUSIC 75 % (72/96) zīdaiņu/bērnu ar novājinātu imunitāti, kuriem sākas viņu pirmā vai otrā RSV sezona, tika panākta </w:t>
      </w:r>
      <w:r w:rsidR="006F1F4A" w:rsidRPr="007078DF">
        <w:rPr>
          <w:lang w:val="lv-LV"/>
        </w:rPr>
        <w:t>nirsevimaba iedarbība</w:t>
      </w:r>
      <w:r w:rsidR="006F1F4A">
        <w:rPr>
          <w:lang w:val="lv-LV"/>
        </w:rPr>
        <w:t xml:space="preserve">, kas nodrošina </w:t>
      </w:r>
      <w:r w:rsidRPr="00305824">
        <w:rPr>
          <w:lang w:val="lv-LV"/>
        </w:rPr>
        <w:t>aizsardzību pret RSV.</w:t>
      </w:r>
      <w:r w:rsidRPr="00305824">
        <w:rPr>
          <w:vertAlign w:val="superscript"/>
          <w:lang w:val="lv-LV"/>
        </w:rPr>
        <w:t xml:space="preserve"> </w:t>
      </w:r>
      <w:r w:rsidRPr="00305824">
        <w:rPr>
          <w:lang w:val="lv-LV"/>
        </w:rPr>
        <w:t xml:space="preserve">Izslēdzot 14 bērnus ar palielinātu nirsevimaba klīrensu, 87 % (71/82) tika panākta </w:t>
      </w:r>
      <w:r w:rsidR="006F1F4A" w:rsidRPr="00D90E8A">
        <w:rPr>
          <w:lang w:val="lv-LV"/>
        </w:rPr>
        <w:t>nirsevimaba iedarbība</w:t>
      </w:r>
      <w:r w:rsidR="006F1F4A">
        <w:rPr>
          <w:lang w:val="lv-LV"/>
        </w:rPr>
        <w:t xml:space="preserve">, kas nodrošina </w:t>
      </w:r>
      <w:r w:rsidRPr="00305824">
        <w:rPr>
          <w:lang w:val="lv-LV"/>
        </w:rPr>
        <w:t>aizsardzību pret RSV.</w:t>
      </w:r>
    </w:p>
    <w:p w14:paraId="52740E99" w14:textId="77777777" w:rsidR="002A0157" w:rsidRPr="00322277" w:rsidRDefault="002A0157" w:rsidP="00B92D12">
      <w:pPr>
        <w:pStyle w:val="BodyText"/>
        <w:kinsoku w:val="0"/>
        <w:overflowPunct w:val="0"/>
        <w:rPr>
          <w:lang w:val="lv-LV"/>
        </w:rPr>
      </w:pPr>
    </w:p>
    <w:p w14:paraId="4960EE94"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lastRenderedPageBreak/>
        <w:t>Preklīniskie</w:t>
      </w:r>
      <w:r w:rsidRPr="00322277">
        <w:rPr>
          <w:spacing w:val="-7"/>
          <w:lang w:val="lv-LV"/>
        </w:rPr>
        <w:t xml:space="preserve"> </w:t>
      </w:r>
      <w:r w:rsidRPr="00322277">
        <w:rPr>
          <w:lang w:val="lv-LV"/>
        </w:rPr>
        <w:t>dati</w:t>
      </w:r>
      <w:r w:rsidRPr="00322277">
        <w:rPr>
          <w:spacing w:val="-6"/>
          <w:lang w:val="lv-LV"/>
        </w:rPr>
        <w:t xml:space="preserve"> </w:t>
      </w:r>
      <w:r w:rsidRPr="00322277">
        <w:rPr>
          <w:lang w:val="lv-LV"/>
        </w:rPr>
        <w:t>par</w:t>
      </w:r>
      <w:r w:rsidRPr="00322277">
        <w:rPr>
          <w:spacing w:val="-6"/>
          <w:lang w:val="lv-LV"/>
        </w:rPr>
        <w:t xml:space="preserve"> </w:t>
      </w:r>
      <w:r w:rsidRPr="00322277">
        <w:rPr>
          <w:spacing w:val="-2"/>
          <w:lang w:val="lv-LV"/>
        </w:rPr>
        <w:t>drošumu</w:t>
      </w:r>
      <w:fldSimple w:instr=" DOCVARIABLE vault_nd_fd6ecebe-656c-4f33-a5b1-5083149cfe1f \* MERGEFORMAT ">
        <w:r w:rsidR="007D5C07" w:rsidRPr="00322277">
          <w:rPr>
            <w:spacing w:val="-2"/>
            <w:lang w:val="lv-LV"/>
          </w:rPr>
          <w:t xml:space="preserve"> </w:t>
        </w:r>
      </w:fldSimple>
    </w:p>
    <w:p w14:paraId="26AD8C4B" w14:textId="77777777" w:rsidR="00A64651" w:rsidRDefault="00A64651" w:rsidP="00B92D12">
      <w:pPr>
        <w:pStyle w:val="BodyText"/>
        <w:kinsoku w:val="0"/>
        <w:overflowPunct w:val="0"/>
        <w:rPr>
          <w:lang w:val="lv-LV"/>
        </w:rPr>
      </w:pPr>
    </w:p>
    <w:p w14:paraId="6AEBDBA1" w14:textId="77777777" w:rsidR="002A0157" w:rsidRPr="00322277" w:rsidRDefault="000F729A" w:rsidP="00B92D12">
      <w:pPr>
        <w:pStyle w:val="BodyText"/>
        <w:kinsoku w:val="0"/>
        <w:overflowPunct w:val="0"/>
        <w:rPr>
          <w:lang w:val="lv-LV"/>
        </w:rPr>
      </w:pPr>
      <w:r w:rsidRPr="00322277">
        <w:rPr>
          <w:lang w:val="lv-LV"/>
        </w:rPr>
        <w:t>Neklīniskajos</w:t>
      </w:r>
      <w:r w:rsidRPr="00322277">
        <w:rPr>
          <w:spacing w:val="-4"/>
          <w:lang w:val="lv-LV"/>
        </w:rPr>
        <w:t xml:space="preserve"> </w:t>
      </w:r>
      <w:r w:rsidRPr="00322277">
        <w:rPr>
          <w:lang w:val="lv-LV"/>
        </w:rPr>
        <w:t>pētījumos</w:t>
      </w:r>
      <w:r w:rsidRPr="00322277">
        <w:rPr>
          <w:spacing w:val="-4"/>
          <w:lang w:val="lv-LV"/>
        </w:rPr>
        <w:t xml:space="preserve"> </w:t>
      </w:r>
      <w:r w:rsidRPr="00322277">
        <w:rPr>
          <w:lang w:val="lv-LV"/>
        </w:rPr>
        <w:t>iegūtie</w:t>
      </w:r>
      <w:r w:rsidRPr="00322277">
        <w:rPr>
          <w:spacing w:val="-4"/>
          <w:lang w:val="lv-LV"/>
        </w:rPr>
        <w:t xml:space="preserve"> </w:t>
      </w:r>
      <w:r w:rsidRPr="00322277">
        <w:rPr>
          <w:lang w:val="lv-LV"/>
        </w:rPr>
        <w:t>dati</w:t>
      </w:r>
      <w:r w:rsidRPr="00322277">
        <w:rPr>
          <w:spacing w:val="-4"/>
          <w:lang w:val="lv-LV"/>
        </w:rPr>
        <w:t xml:space="preserve"> </w:t>
      </w:r>
      <w:r w:rsidRPr="00322277">
        <w:rPr>
          <w:lang w:val="lv-LV"/>
        </w:rPr>
        <w:t>par</w:t>
      </w:r>
      <w:r w:rsidRPr="00322277">
        <w:rPr>
          <w:spacing w:val="-4"/>
          <w:lang w:val="lv-LV"/>
        </w:rPr>
        <w:t xml:space="preserve"> </w:t>
      </w:r>
      <w:r w:rsidRPr="00322277">
        <w:rPr>
          <w:lang w:val="lv-LV"/>
        </w:rPr>
        <w:t>farmakoloģisko</w:t>
      </w:r>
      <w:r w:rsidRPr="00322277">
        <w:rPr>
          <w:spacing w:val="-4"/>
          <w:lang w:val="lv-LV"/>
        </w:rPr>
        <w:t xml:space="preserve"> </w:t>
      </w:r>
      <w:r w:rsidRPr="00322277">
        <w:rPr>
          <w:lang w:val="lv-LV"/>
        </w:rPr>
        <w:t>drošumu,</w:t>
      </w:r>
      <w:r w:rsidRPr="00322277">
        <w:rPr>
          <w:spacing w:val="-4"/>
          <w:lang w:val="lv-LV"/>
        </w:rPr>
        <w:t xml:space="preserve"> </w:t>
      </w:r>
      <w:r w:rsidRPr="00322277">
        <w:rPr>
          <w:lang w:val="lv-LV"/>
        </w:rPr>
        <w:t>atkārtotu</w:t>
      </w:r>
      <w:r w:rsidRPr="00322277">
        <w:rPr>
          <w:spacing w:val="-4"/>
          <w:lang w:val="lv-LV"/>
        </w:rPr>
        <w:t xml:space="preserve"> </w:t>
      </w:r>
      <w:r w:rsidRPr="00322277">
        <w:rPr>
          <w:lang w:val="lv-LV"/>
        </w:rPr>
        <w:t>devu</w:t>
      </w:r>
      <w:r w:rsidRPr="00322277">
        <w:rPr>
          <w:spacing w:val="-4"/>
          <w:lang w:val="lv-LV"/>
        </w:rPr>
        <w:t xml:space="preserve"> </w:t>
      </w:r>
      <w:r w:rsidRPr="00322277">
        <w:rPr>
          <w:lang w:val="lv-LV"/>
        </w:rPr>
        <w:t>toksicitāti</w:t>
      </w:r>
      <w:r w:rsidRPr="00322277">
        <w:rPr>
          <w:spacing w:val="-4"/>
          <w:lang w:val="lv-LV"/>
        </w:rPr>
        <w:t xml:space="preserve"> </w:t>
      </w:r>
      <w:r w:rsidRPr="00322277">
        <w:rPr>
          <w:lang w:val="lv-LV"/>
        </w:rPr>
        <w:t>un krustenisko reaktivitāti pret audiem neliecina par īpašu risku cilvēkiem.</w:t>
      </w:r>
    </w:p>
    <w:p w14:paraId="7555AD24" w14:textId="77777777" w:rsidR="002A0157" w:rsidRPr="00322277" w:rsidRDefault="002A0157" w:rsidP="00B92D12">
      <w:pPr>
        <w:pStyle w:val="BodyText"/>
        <w:kinsoku w:val="0"/>
        <w:overflowPunct w:val="0"/>
        <w:rPr>
          <w:lang w:val="lv-LV"/>
        </w:rPr>
      </w:pPr>
    </w:p>
    <w:p w14:paraId="72E02F71" w14:textId="77777777" w:rsidR="00795AB2" w:rsidRPr="00322277" w:rsidRDefault="00795AB2" w:rsidP="00B92D12">
      <w:pPr>
        <w:pStyle w:val="BodyText"/>
        <w:kinsoku w:val="0"/>
        <w:overflowPunct w:val="0"/>
        <w:rPr>
          <w:lang w:val="lv-LV"/>
        </w:rPr>
      </w:pPr>
    </w:p>
    <w:p w14:paraId="1D88FB83" w14:textId="77777777" w:rsidR="002A0157" w:rsidRPr="00322277" w:rsidRDefault="000F729A" w:rsidP="00795AB2">
      <w:pPr>
        <w:pStyle w:val="Heading1"/>
        <w:keepNext/>
        <w:keepLines/>
        <w:numPr>
          <w:ilvl w:val="0"/>
          <w:numId w:val="11"/>
        </w:numPr>
        <w:tabs>
          <w:tab w:val="left" w:pos="802"/>
        </w:tabs>
        <w:kinsoku w:val="0"/>
        <w:overflowPunct w:val="0"/>
        <w:spacing w:before="0"/>
        <w:ind w:left="0" w:firstLine="0"/>
        <w:rPr>
          <w:spacing w:val="-2"/>
          <w:lang w:val="lv-LV"/>
        </w:rPr>
      </w:pPr>
      <w:r w:rsidRPr="00322277">
        <w:rPr>
          <w:lang w:val="lv-LV"/>
        </w:rPr>
        <w:t>FARMACEITISKĀ</w:t>
      </w:r>
      <w:r w:rsidRPr="00322277">
        <w:rPr>
          <w:spacing w:val="-13"/>
          <w:lang w:val="lv-LV"/>
        </w:rPr>
        <w:t xml:space="preserve"> </w:t>
      </w:r>
      <w:r w:rsidRPr="00322277">
        <w:rPr>
          <w:spacing w:val="-2"/>
          <w:lang w:val="lv-LV"/>
        </w:rPr>
        <w:t>INFORMĀCIJA</w:t>
      </w:r>
      <w:fldSimple w:instr=" DOCVARIABLE VAULT_ND_4c09f075-902f-4e54-9986-46e87b31cd9a \* MERGEFORMAT ">
        <w:r w:rsidR="007D5C07" w:rsidRPr="00322277">
          <w:rPr>
            <w:spacing w:val="-2"/>
            <w:lang w:val="lv-LV"/>
          </w:rPr>
          <w:t xml:space="preserve"> </w:t>
        </w:r>
      </w:fldSimple>
    </w:p>
    <w:p w14:paraId="2B259500" w14:textId="77777777" w:rsidR="00795AB2" w:rsidRPr="00322277" w:rsidRDefault="00795AB2" w:rsidP="00795AB2">
      <w:pPr>
        <w:keepNext/>
        <w:keepLines/>
        <w:rPr>
          <w:lang w:val="lv-LV"/>
        </w:rPr>
      </w:pPr>
    </w:p>
    <w:p w14:paraId="5BD1F49E" w14:textId="77777777" w:rsidR="002A0157" w:rsidRPr="00322277" w:rsidRDefault="000F729A" w:rsidP="00795AB2">
      <w:pPr>
        <w:pStyle w:val="Heading2"/>
        <w:keepNext/>
        <w:keepLines/>
        <w:numPr>
          <w:ilvl w:val="1"/>
          <w:numId w:val="11"/>
        </w:numPr>
        <w:tabs>
          <w:tab w:val="left" w:pos="802"/>
        </w:tabs>
        <w:kinsoku w:val="0"/>
        <w:overflowPunct w:val="0"/>
        <w:ind w:left="0" w:firstLine="0"/>
        <w:rPr>
          <w:spacing w:val="-2"/>
          <w:lang w:val="lv-LV"/>
        </w:rPr>
      </w:pPr>
      <w:r w:rsidRPr="00322277">
        <w:rPr>
          <w:lang w:val="lv-LV"/>
        </w:rPr>
        <w:t>Palīgvielu</w:t>
      </w:r>
      <w:r w:rsidRPr="00322277">
        <w:rPr>
          <w:spacing w:val="-11"/>
          <w:lang w:val="lv-LV"/>
        </w:rPr>
        <w:t xml:space="preserve"> </w:t>
      </w:r>
      <w:r w:rsidRPr="00322277">
        <w:rPr>
          <w:spacing w:val="-2"/>
          <w:lang w:val="lv-LV"/>
        </w:rPr>
        <w:t>saraksts</w:t>
      </w:r>
      <w:fldSimple w:instr=" DOCVARIABLE vault_nd_90a874af-a211-4241-aed9-4ce6fc128171 \* MERGEFORMAT ">
        <w:r w:rsidR="007D5C07" w:rsidRPr="00322277">
          <w:rPr>
            <w:spacing w:val="-2"/>
            <w:lang w:val="lv-LV"/>
          </w:rPr>
          <w:t xml:space="preserve"> </w:t>
        </w:r>
      </w:fldSimple>
    </w:p>
    <w:p w14:paraId="20A24683" w14:textId="77777777" w:rsidR="00795AB2" w:rsidRPr="00322277" w:rsidRDefault="00795AB2" w:rsidP="00B92D12">
      <w:pPr>
        <w:pStyle w:val="BodyText"/>
        <w:kinsoku w:val="0"/>
        <w:overflowPunct w:val="0"/>
        <w:rPr>
          <w:spacing w:val="-2"/>
          <w:lang w:val="lv-LV"/>
        </w:rPr>
      </w:pPr>
    </w:p>
    <w:p w14:paraId="0C77E5C3" w14:textId="77777777" w:rsidR="002A0157" w:rsidRPr="00322277" w:rsidRDefault="000F729A" w:rsidP="00B92D12">
      <w:pPr>
        <w:pStyle w:val="BodyText"/>
        <w:kinsoku w:val="0"/>
        <w:overflowPunct w:val="0"/>
        <w:rPr>
          <w:spacing w:val="-2"/>
          <w:lang w:val="lv-LV"/>
        </w:rPr>
      </w:pPr>
      <w:r w:rsidRPr="00322277">
        <w:rPr>
          <w:spacing w:val="-2"/>
          <w:lang w:val="lv-LV"/>
        </w:rPr>
        <w:t>L-histidīns</w:t>
      </w:r>
    </w:p>
    <w:p w14:paraId="6EB618F8" w14:textId="77777777" w:rsidR="00A64651" w:rsidRDefault="000F729A" w:rsidP="00B92D12">
      <w:pPr>
        <w:pStyle w:val="BodyText"/>
        <w:kinsoku w:val="0"/>
        <w:overflowPunct w:val="0"/>
        <w:jc w:val="both"/>
        <w:rPr>
          <w:lang w:val="lv-LV"/>
        </w:rPr>
      </w:pPr>
      <w:r w:rsidRPr="00322277">
        <w:rPr>
          <w:lang w:val="lv-LV"/>
        </w:rPr>
        <w:t>L-histidīna</w:t>
      </w:r>
      <w:r w:rsidRPr="00322277">
        <w:rPr>
          <w:spacing w:val="-14"/>
          <w:lang w:val="lv-LV"/>
        </w:rPr>
        <w:t xml:space="preserve"> </w:t>
      </w:r>
      <w:r w:rsidRPr="00322277">
        <w:rPr>
          <w:lang w:val="lv-LV"/>
        </w:rPr>
        <w:t xml:space="preserve">hidrohlorīds </w:t>
      </w:r>
    </w:p>
    <w:p w14:paraId="5AE8C599" w14:textId="77777777" w:rsidR="00A64651" w:rsidRDefault="000F729A" w:rsidP="00B92D12">
      <w:pPr>
        <w:pStyle w:val="BodyText"/>
        <w:kinsoku w:val="0"/>
        <w:overflowPunct w:val="0"/>
        <w:jc w:val="both"/>
        <w:rPr>
          <w:lang w:val="lv-LV"/>
        </w:rPr>
      </w:pPr>
      <w:r w:rsidRPr="00322277">
        <w:rPr>
          <w:lang w:val="lv-LV"/>
        </w:rPr>
        <w:t>L-arginīna</w:t>
      </w:r>
      <w:r w:rsidRPr="00322277">
        <w:rPr>
          <w:spacing w:val="-1"/>
          <w:lang w:val="lv-LV"/>
        </w:rPr>
        <w:t xml:space="preserve"> </w:t>
      </w:r>
      <w:r w:rsidRPr="00322277">
        <w:rPr>
          <w:lang w:val="lv-LV"/>
        </w:rPr>
        <w:t xml:space="preserve">hidrohlorīds </w:t>
      </w:r>
    </w:p>
    <w:p w14:paraId="2EF160D0" w14:textId="77777777" w:rsidR="002A0157" w:rsidRPr="00322277" w:rsidRDefault="000F729A" w:rsidP="00B92D12">
      <w:pPr>
        <w:pStyle w:val="BodyText"/>
        <w:kinsoku w:val="0"/>
        <w:overflowPunct w:val="0"/>
        <w:jc w:val="both"/>
        <w:rPr>
          <w:spacing w:val="-2"/>
          <w:lang w:val="lv-LV"/>
        </w:rPr>
      </w:pPr>
      <w:r w:rsidRPr="00322277">
        <w:rPr>
          <w:spacing w:val="-2"/>
          <w:lang w:val="lv-LV"/>
        </w:rPr>
        <w:t>Saharoze</w:t>
      </w:r>
    </w:p>
    <w:p w14:paraId="7D1BEA6B" w14:textId="77777777" w:rsidR="00A72480" w:rsidRDefault="000F729A" w:rsidP="00B92D12">
      <w:pPr>
        <w:pStyle w:val="BodyText"/>
        <w:kinsoku w:val="0"/>
        <w:overflowPunct w:val="0"/>
        <w:jc w:val="both"/>
        <w:rPr>
          <w:lang w:val="lv-LV"/>
        </w:rPr>
      </w:pPr>
      <w:r w:rsidRPr="00322277">
        <w:rPr>
          <w:lang w:val="lv-LV"/>
        </w:rPr>
        <w:t xml:space="preserve">Polisorbāts 80 </w:t>
      </w:r>
      <w:r w:rsidR="00A72480">
        <w:rPr>
          <w:lang w:val="lv-LV"/>
        </w:rPr>
        <w:t>(E433)</w:t>
      </w:r>
    </w:p>
    <w:p w14:paraId="32FD096D" w14:textId="77777777" w:rsidR="002A0157" w:rsidRPr="00322277" w:rsidRDefault="000F729A" w:rsidP="00B92D12">
      <w:pPr>
        <w:pStyle w:val="BodyText"/>
        <w:kinsoku w:val="0"/>
        <w:overflowPunct w:val="0"/>
        <w:jc w:val="both"/>
        <w:rPr>
          <w:spacing w:val="-2"/>
          <w:lang w:val="lv-LV"/>
        </w:rPr>
      </w:pPr>
      <w:r w:rsidRPr="00322277">
        <w:rPr>
          <w:lang w:val="lv-LV"/>
        </w:rPr>
        <w:t>Ūdens</w:t>
      </w:r>
      <w:r w:rsidRPr="00322277">
        <w:rPr>
          <w:spacing w:val="-5"/>
          <w:lang w:val="lv-LV"/>
        </w:rPr>
        <w:t xml:space="preserve"> </w:t>
      </w:r>
      <w:r w:rsidRPr="00322277">
        <w:rPr>
          <w:spacing w:val="-2"/>
          <w:lang w:val="lv-LV"/>
        </w:rPr>
        <w:t>injekcijām</w:t>
      </w:r>
    </w:p>
    <w:p w14:paraId="305F6C7F" w14:textId="77777777" w:rsidR="002A0157" w:rsidRPr="00322277" w:rsidRDefault="002A0157" w:rsidP="00B92D12">
      <w:pPr>
        <w:pStyle w:val="BodyText"/>
        <w:kinsoku w:val="0"/>
        <w:overflowPunct w:val="0"/>
        <w:rPr>
          <w:lang w:val="lv-LV"/>
        </w:rPr>
      </w:pPr>
    </w:p>
    <w:p w14:paraId="57D20C11" w14:textId="77777777" w:rsidR="002A0157" w:rsidRPr="00322277" w:rsidRDefault="000F729A" w:rsidP="00B92D12">
      <w:pPr>
        <w:pStyle w:val="Heading2"/>
        <w:keepNext/>
        <w:numPr>
          <w:ilvl w:val="1"/>
          <w:numId w:val="11"/>
        </w:numPr>
        <w:tabs>
          <w:tab w:val="left" w:pos="802"/>
        </w:tabs>
        <w:kinsoku w:val="0"/>
        <w:overflowPunct w:val="0"/>
        <w:ind w:left="0" w:firstLine="0"/>
        <w:rPr>
          <w:spacing w:val="-2"/>
          <w:lang w:val="lv-LV"/>
        </w:rPr>
      </w:pPr>
      <w:r w:rsidRPr="00322277">
        <w:rPr>
          <w:spacing w:val="-2"/>
          <w:lang w:val="lv-LV"/>
        </w:rPr>
        <w:t>Nesaderība</w:t>
      </w:r>
      <w:fldSimple w:instr=" DOCVARIABLE vault_nd_fbc63acc-e96a-4dee-ad5b-099f273fdd6e \* MERGEFORMAT ">
        <w:r w:rsidR="007D5C07" w:rsidRPr="00322277">
          <w:rPr>
            <w:spacing w:val="-2"/>
            <w:lang w:val="lv-LV"/>
          </w:rPr>
          <w:t xml:space="preserve"> </w:t>
        </w:r>
      </w:fldSimple>
    </w:p>
    <w:p w14:paraId="3025D067" w14:textId="77777777" w:rsidR="00A64651" w:rsidRDefault="00A64651" w:rsidP="00B92D12">
      <w:pPr>
        <w:pStyle w:val="BodyText"/>
        <w:kinsoku w:val="0"/>
        <w:overflowPunct w:val="0"/>
        <w:rPr>
          <w:lang w:val="lv-LV"/>
        </w:rPr>
      </w:pPr>
    </w:p>
    <w:p w14:paraId="35B8CC4C" w14:textId="77777777" w:rsidR="002A0157" w:rsidRPr="00322277" w:rsidRDefault="000F729A" w:rsidP="00B92D12">
      <w:pPr>
        <w:pStyle w:val="BodyText"/>
        <w:kinsoku w:val="0"/>
        <w:overflowPunct w:val="0"/>
        <w:rPr>
          <w:spacing w:val="-2"/>
          <w:lang w:val="lv-LV"/>
        </w:rPr>
      </w:pPr>
      <w:r w:rsidRPr="00322277">
        <w:rPr>
          <w:lang w:val="lv-LV"/>
        </w:rPr>
        <w:t>Saderības</w:t>
      </w:r>
      <w:r w:rsidRPr="00322277">
        <w:rPr>
          <w:spacing w:val="-7"/>
          <w:lang w:val="lv-LV"/>
        </w:rPr>
        <w:t xml:space="preserve"> </w:t>
      </w:r>
      <w:r w:rsidRPr="00322277">
        <w:rPr>
          <w:lang w:val="lv-LV"/>
        </w:rPr>
        <w:t>pētījumu</w:t>
      </w:r>
      <w:r w:rsidRPr="00322277">
        <w:rPr>
          <w:spacing w:val="-6"/>
          <w:lang w:val="lv-LV"/>
        </w:rPr>
        <w:t xml:space="preserve"> </w:t>
      </w:r>
      <w:r w:rsidRPr="00322277">
        <w:rPr>
          <w:lang w:val="lv-LV"/>
        </w:rPr>
        <w:t>trūkuma</w:t>
      </w:r>
      <w:r w:rsidRPr="00322277">
        <w:rPr>
          <w:spacing w:val="-6"/>
          <w:lang w:val="lv-LV"/>
        </w:rPr>
        <w:t xml:space="preserve"> </w:t>
      </w:r>
      <w:r w:rsidRPr="00322277">
        <w:rPr>
          <w:lang w:val="lv-LV"/>
        </w:rPr>
        <w:t>dēļ</w:t>
      </w:r>
      <w:r w:rsidRPr="00322277">
        <w:rPr>
          <w:spacing w:val="-6"/>
          <w:lang w:val="lv-LV"/>
        </w:rPr>
        <w:t xml:space="preserve"> </w:t>
      </w:r>
      <w:r w:rsidRPr="00322277">
        <w:rPr>
          <w:lang w:val="lv-LV"/>
        </w:rPr>
        <w:t>šīs</w:t>
      </w:r>
      <w:r w:rsidRPr="00322277">
        <w:rPr>
          <w:spacing w:val="-6"/>
          <w:lang w:val="lv-LV"/>
        </w:rPr>
        <w:t xml:space="preserve"> </w:t>
      </w:r>
      <w:r w:rsidRPr="00322277">
        <w:rPr>
          <w:lang w:val="lv-LV"/>
        </w:rPr>
        <w:t>zāles</w:t>
      </w:r>
      <w:r w:rsidRPr="00322277">
        <w:rPr>
          <w:spacing w:val="-6"/>
          <w:lang w:val="lv-LV"/>
        </w:rPr>
        <w:t xml:space="preserve"> </w:t>
      </w:r>
      <w:r w:rsidRPr="00322277">
        <w:rPr>
          <w:lang w:val="lv-LV"/>
        </w:rPr>
        <w:t>nedrīkst</w:t>
      </w:r>
      <w:r w:rsidRPr="00322277">
        <w:rPr>
          <w:spacing w:val="-7"/>
          <w:lang w:val="lv-LV"/>
        </w:rPr>
        <w:t xml:space="preserve"> </w:t>
      </w:r>
      <w:r w:rsidRPr="00322277">
        <w:rPr>
          <w:lang w:val="lv-LV"/>
        </w:rPr>
        <w:t>sajaukt</w:t>
      </w:r>
      <w:r w:rsidRPr="00322277">
        <w:rPr>
          <w:spacing w:val="-6"/>
          <w:lang w:val="lv-LV"/>
        </w:rPr>
        <w:t xml:space="preserve"> </w:t>
      </w:r>
      <w:r w:rsidRPr="00322277">
        <w:rPr>
          <w:lang w:val="lv-LV"/>
        </w:rPr>
        <w:t>(lietot</w:t>
      </w:r>
      <w:r w:rsidRPr="00322277">
        <w:rPr>
          <w:spacing w:val="-6"/>
          <w:lang w:val="lv-LV"/>
        </w:rPr>
        <w:t xml:space="preserve"> </w:t>
      </w:r>
      <w:r w:rsidRPr="00322277">
        <w:rPr>
          <w:lang w:val="lv-LV"/>
        </w:rPr>
        <w:t>maisījumā)</w:t>
      </w:r>
      <w:r w:rsidRPr="00322277">
        <w:rPr>
          <w:spacing w:val="-6"/>
          <w:lang w:val="lv-LV"/>
        </w:rPr>
        <w:t xml:space="preserve"> </w:t>
      </w:r>
      <w:r w:rsidRPr="00322277">
        <w:rPr>
          <w:lang w:val="lv-LV"/>
        </w:rPr>
        <w:t>ar</w:t>
      </w:r>
      <w:r w:rsidRPr="00322277">
        <w:rPr>
          <w:spacing w:val="-6"/>
          <w:lang w:val="lv-LV"/>
        </w:rPr>
        <w:t xml:space="preserve"> </w:t>
      </w:r>
      <w:r w:rsidRPr="00322277">
        <w:rPr>
          <w:lang w:val="lv-LV"/>
        </w:rPr>
        <w:t>citām</w:t>
      </w:r>
      <w:r w:rsidRPr="00322277">
        <w:rPr>
          <w:spacing w:val="-6"/>
          <w:lang w:val="lv-LV"/>
        </w:rPr>
        <w:t xml:space="preserve"> </w:t>
      </w:r>
      <w:r w:rsidRPr="00322277">
        <w:rPr>
          <w:spacing w:val="-2"/>
          <w:lang w:val="lv-LV"/>
        </w:rPr>
        <w:t>zālēm.</w:t>
      </w:r>
    </w:p>
    <w:p w14:paraId="0D824106" w14:textId="77777777" w:rsidR="002A0157" w:rsidRPr="00322277" w:rsidRDefault="002A0157" w:rsidP="00B92D12">
      <w:pPr>
        <w:pStyle w:val="BodyText"/>
        <w:kinsoku w:val="0"/>
        <w:overflowPunct w:val="0"/>
        <w:rPr>
          <w:lang w:val="lv-LV"/>
        </w:rPr>
      </w:pPr>
    </w:p>
    <w:p w14:paraId="59054C9C"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t>Uzglabāšanas</w:t>
      </w:r>
      <w:r w:rsidRPr="00322277">
        <w:rPr>
          <w:spacing w:val="-12"/>
          <w:lang w:val="lv-LV"/>
        </w:rPr>
        <w:t xml:space="preserve"> </w:t>
      </w:r>
      <w:r w:rsidRPr="00322277">
        <w:rPr>
          <w:spacing w:val="-2"/>
          <w:lang w:val="lv-LV"/>
        </w:rPr>
        <w:t>laiks</w:t>
      </w:r>
      <w:fldSimple w:instr=" DOCVARIABLE vault_nd_e528fbb3-be30-47ac-a09a-0bec52d3a295 \* MERGEFORMAT ">
        <w:r w:rsidR="007D5C07" w:rsidRPr="00322277">
          <w:rPr>
            <w:spacing w:val="-2"/>
            <w:lang w:val="lv-LV"/>
          </w:rPr>
          <w:t xml:space="preserve"> </w:t>
        </w:r>
      </w:fldSimple>
    </w:p>
    <w:p w14:paraId="3B58D6D0" w14:textId="77777777" w:rsidR="00887508" w:rsidRPr="00322277" w:rsidRDefault="00887508" w:rsidP="00B92D12">
      <w:pPr>
        <w:pStyle w:val="BodyText"/>
        <w:kinsoku w:val="0"/>
        <w:overflowPunct w:val="0"/>
        <w:jc w:val="both"/>
        <w:rPr>
          <w:lang w:val="lv-LV"/>
        </w:rPr>
      </w:pPr>
    </w:p>
    <w:p w14:paraId="5A35B0BE" w14:textId="77777777" w:rsidR="002A0157" w:rsidRPr="00322277" w:rsidRDefault="00355927" w:rsidP="00B92D12">
      <w:pPr>
        <w:pStyle w:val="BodyText"/>
        <w:kinsoku w:val="0"/>
        <w:overflowPunct w:val="0"/>
        <w:jc w:val="both"/>
        <w:rPr>
          <w:spacing w:val="-4"/>
          <w:lang w:val="lv-LV"/>
        </w:rPr>
      </w:pPr>
      <w:r>
        <w:rPr>
          <w:lang w:val="lv-LV"/>
        </w:rPr>
        <w:t>3</w:t>
      </w:r>
      <w:r w:rsidR="000F729A" w:rsidRPr="00322277">
        <w:rPr>
          <w:spacing w:val="-2"/>
          <w:lang w:val="lv-LV"/>
        </w:rPr>
        <w:t xml:space="preserve"> </w:t>
      </w:r>
      <w:r w:rsidR="000F729A" w:rsidRPr="00322277">
        <w:rPr>
          <w:spacing w:val="-4"/>
          <w:lang w:val="lv-LV"/>
        </w:rPr>
        <w:t>gadi</w:t>
      </w:r>
    </w:p>
    <w:p w14:paraId="58CA584A" w14:textId="77777777" w:rsidR="00887508" w:rsidRPr="00322277" w:rsidRDefault="00887508" w:rsidP="00B92D12">
      <w:pPr>
        <w:pStyle w:val="BodyText"/>
        <w:kinsoku w:val="0"/>
        <w:overflowPunct w:val="0"/>
        <w:rPr>
          <w:lang w:val="lv-LV"/>
        </w:rPr>
      </w:pPr>
    </w:p>
    <w:p w14:paraId="65AA04F8" w14:textId="77777777" w:rsidR="002A0157" w:rsidRPr="00322277" w:rsidRDefault="000F729A" w:rsidP="00B92D12">
      <w:pPr>
        <w:pStyle w:val="BodyText"/>
        <w:kinsoku w:val="0"/>
        <w:overflowPunct w:val="0"/>
        <w:rPr>
          <w:lang w:val="lv-LV"/>
        </w:rPr>
      </w:pPr>
      <w:r w:rsidRPr="00322277">
        <w:rPr>
          <w:lang w:val="lv-LV"/>
        </w:rPr>
        <w:t>Istabas</w:t>
      </w:r>
      <w:r w:rsidRPr="00322277">
        <w:rPr>
          <w:spacing w:val="-3"/>
          <w:lang w:val="lv-LV"/>
        </w:rPr>
        <w:t xml:space="preserve"> </w:t>
      </w:r>
      <w:r w:rsidRPr="00322277">
        <w:rPr>
          <w:lang w:val="lv-LV"/>
        </w:rPr>
        <w:t>temperatūrā</w:t>
      </w:r>
      <w:r w:rsidRPr="00322277">
        <w:rPr>
          <w:spacing w:val="-3"/>
          <w:lang w:val="lv-LV"/>
        </w:rPr>
        <w:t xml:space="preserve"> </w:t>
      </w:r>
      <w:r w:rsidRPr="00322277">
        <w:rPr>
          <w:lang w:val="lv-LV"/>
        </w:rPr>
        <w:t>(no</w:t>
      </w:r>
      <w:r w:rsidRPr="00322277">
        <w:rPr>
          <w:spacing w:val="-3"/>
          <w:lang w:val="lv-LV"/>
        </w:rPr>
        <w:t xml:space="preserve"> </w:t>
      </w:r>
      <w:r w:rsidRPr="00322277">
        <w:rPr>
          <w:lang w:val="lv-LV"/>
        </w:rPr>
        <w:t>20 °C</w:t>
      </w:r>
      <w:r w:rsidRPr="00322277">
        <w:rPr>
          <w:spacing w:val="-3"/>
          <w:lang w:val="lv-LV"/>
        </w:rPr>
        <w:t xml:space="preserve"> </w:t>
      </w:r>
      <w:r w:rsidRPr="00322277">
        <w:rPr>
          <w:lang w:val="lv-LV"/>
        </w:rPr>
        <w:t>līdz</w:t>
      </w:r>
      <w:r w:rsidRPr="00322277">
        <w:rPr>
          <w:spacing w:val="-3"/>
          <w:lang w:val="lv-LV"/>
        </w:rPr>
        <w:t xml:space="preserve"> </w:t>
      </w:r>
      <w:r w:rsidRPr="00322277">
        <w:rPr>
          <w:lang w:val="lv-LV"/>
        </w:rPr>
        <w:t>25 °C)</w:t>
      </w:r>
      <w:r w:rsidRPr="00322277">
        <w:rPr>
          <w:spacing w:val="-3"/>
          <w:lang w:val="lv-LV"/>
        </w:rPr>
        <w:t xml:space="preserve"> </w:t>
      </w:r>
      <w:r w:rsidRPr="00322277">
        <w:rPr>
          <w:lang w:val="lv-LV"/>
        </w:rPr>
        <w:t>Beyfortus</w:t>
      </w:r>
      <w:r w:rsidRPr="00322277">
        <w:rPr>
          <w:spacing w:val="-3"/>
          <w:lang w:val="lv-LV"/>
        </w:rPr>
        <w:t xml:space="preserve"> </w:t>
      </w:r>
      <w:r w:rsidRPr="00322277">
        <w:rPr>
          <w:lang w:val="lv-LV"/>
        </w:rPr>
        <w:t>var</w:t>
      </w:r>
      <w:r w:rsidRPr="00322277">
        <w:rPr>
          <w:spacing w:val="-3"/>
          <w:lang w:val="lv-LV"/>
        </w:rPr>
        <w:t xml:space="preserve"> </w:t>
      </w:r>
      <w:r w:rsidRPr="00322277">
        <w:rPr>
          <w:lang w:val="lv-LV"/>
        </w:rPr>
        <w:t>uzglabāt</w:t>
      </w:r>
      <w:r w:rsidRPr="00322277">
        <w:rPr>
          <w:spacing w:val="-3"/>
          <w:lang w:val="lv-LV"/>
        </w:rPr>
        <w:t xml:space="preserve"> </w:t>
      </w:r>
      <w:r w:rsidRPr="00322277">
        <w:rPr>
          <w:lang w:val="lv-LV"/>
        </w:rPr>
        <w:t>ne</w:t>
      </w:r>
      <w:r w:rsidRPr="00322277">
        <w:rPr>
          <w:spacing w:val="-3"/>
          <w:lang w:val="lv-LV"/>
        </w:rPr>
        <w:t xml:space="preserve"> </w:t>
      </w:r>
      <w:r w:rsidRPr="00322277">
        <w:rPr>
          <w:lang w:val="lv-LV"/>
        </w:rPr>
        <w:t>ilgāk</w:t>
      </w:r>
      <w:r w:rsidRPr="00322277">
        <w:rPr>
          <w:spacing w:val="-3"/>
          <w:lang w:val="lv-LV"/>
        </w:rPr>
        <w:t xml:space="preserve"> </w:t>
      </w:r>
      <w:r w:rsidRPr="00322277">
        <w:rPr>
          <w:lang w:val="lv-LV"/>
        </w:rPr>
        <w:t>par</w:t>
      </w:r>
      <w:r w:rsidRPr="00322277">
        <w:rPr>
          <w:spacing w:val="-3"/>
          <w:lang w:val="lv-LV"/>
        </w:rPr>
        <w:t xml:space="preserve"> </w:t>
      </w:r>
      <w:r w:rsidRPr="00322277">
        <w:rPr>
          <w:lang w:val="lv-LV"/>
        </w:rPr>
        <w:t>8</w:t>
      </w:r>
      <w:r w:rsidRPr="00322277">
        <w:rPr>
          <w:spacing w:val="-5"/>
          <w:lang w:val="lv-LV"/>
        </w:rPr>
        <w:t xml:space="preserve"> </w:t>
      </w:r>
      <w:r w:rsidRPr="00322277">
        <w:rPr>
          <w:lang w:val="lv-LV"/>
        </w:rPr>
        <w:t>stundām,</w:t>
      </w:r>
      <w:r w:rsidRPr="00322277">
        <w:rPr>
          <w:spacing w:val="-4"/>
          <w:lang w:val="lv-LV"/>
        </w:rPr>
        <w:t xml:space="preserve"> </w:t>
      </w:r>
      <w:r w:rsidRPr="00322277">
        <w:rPr>
          <w:lang w:val="lv-LV"/>
        </w:rPr>
        <w:t>sargājot</w:t>
      </w:r>
      <w:r w:rsidRPr="00322277">
        <w:rPr>
          <w:spacing w:val="-4"/>
          <w:lang w:val="lv-LV"/>
        </w:rPr>
        <w:t xml:space="preserve"> </w:t>
      </w:r>
      <w:r w:rsidRPr="00322277">
        <w:rPr>
          <w:lang w:val="lv-LV"/>
        </w:rPr>
        <w:t>no gaismas. Pēc šī perioda beigām šļirce ir jāizmet.</w:t>
      </w:r>
    </w:p>
    <w:p w14:paraId="468D821F" w14:textId="77777777" w:rsidR="00516C97" w:rsidRPr="00322277" w:rsidRDefault="00516C97" w:rsidP="00B92D12">
      <w:pPr>
        <w:pStyle w:val="BodyText"/>
        <w:kinsoku w:val="0"/>
        <w:overflowPunct w:val="0"/>
        <w:rPr>
          <w:lang w:val="lv-LV"/>
        </w:rPr>
      </w:pPr>
    </w:p>
    <w:p w14:paraId="3DC5CBE8"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t>Īpaši</w:t>
      </w:r>
      <w:r w:rsidRPr="00322277">
        <w:rPr>
          <w:spacing w:val="-9"/>
          <w:lang w:val="lv-LV"/>
        </w:rPr>
        <w:t xml:space="preserve"> </w:t>
      </w:r>
      <w:r w:rsidRPr="00322277">
        <w:rPr>
          <w:lang w:val="lv-LV"/>
        </w:rPr>
        <w:t>uzglabāšanas</w:t>
      </w:r>
      <w:r w:rsidRPr="00322277">
        <w:rPr>
          <w:spacing w:val="-8"/>
          <w:lang w:val="lv-LV"/>
        </w:rPr>
        <w:t xml:space="preserve"> </w:t>
      </w:r>
      <w:r w:rsidRPr="00322277">
        <w:rPr>
          <w:spacing w:val="-2"/>
          <w:lang w:val="lv-LV"/>
        </w:rPr>
        <w:t>nosacījumi</w:t>
      </w:r>
      <w:fldSimple w:instr=" DOCVARIABLE vault_nd_4f6143c9-cbe1-455d-9683-8a9d7fb5ce2e \* MERGEFORMAT ">
        <w:r w:rsidR="007D5C07" w:rsidRPr="00322277">
          <w:rPr>
            <w:spacing w:val="-2"/>
            <w:lang w:val="lv-LV"/>
          </w:rPr>
          <w:t xml:space="preserve"> </w:t>
        </w:r>
      </w:fldSimple>
    </w:p>
    <w:p w14:paraId="682C6BA7" w14:textId="77777777" w:rsidR="00887508" w:rsidRPr="00322277" w:rsidRDefault="00887508" w:rsidP="00B92D12">
      <w:pPr>
        <w:pStyle w:val="BodyText"/>
        <w:kinsoku w:val="0"/>
        <w:overflowPunct w:val="0"/>
        <w:rPr>
          <w:lang w:val="lv-LV"/>
        </w:rPr>
      </w:pPr>
    </w:p>
    <w:p w14:paraId="0B2AE6D9" w14:textId="77777777" w:rsidR="00A64651" w:rsidRDefault="000F729A" w:rsidP="00B92D12">
      <w:pPr>
        <w:pStyle w:val="BodyText"/>
        <w:kinsoku w:val="0"/>
        <w:overflowPunct w:val="0"/>
        <w:rPr>
          <w:lang w:val="lv-LV"/>
        </w:rPr>
      </w:pPr>
      <w:r w:rsidRPr="00322277">
        <w:rPr>
          <w:lang w:val="lv-LV"/>
        </w:rPr>
        <w:t>Uzglabāt</w:t>
      </w:r>
      <w:r w:rsidRPr="00322277">
        <w:rPr>
          <w:spacing w:val="-7"/>
          <w:lang w:val="lv-LV"/>
        </w:rPr>
        <w:t xml:space="preserve"> </w:t>
      </w:r>
      <w:r w:rsidRPr="00322277">
        <w:rPr>
          <w:lang w:val="lv-LV"/>
        </w:rPr>
        <w:t>ledusskapī</w:t>
      </w:r>
      <w:r w:rsidRPr="00322277">
        <w:rPr>
          <w:spacing w:val="-7"/>
          <w:lang w:val="lv-LV"/>
        </w:rPr>
        <w:t xml:space="preserve"> </w:t>
      </w:r>
      <w:r w:rsidRPr="00322277">
        <w:rPr>
          <w:lang w:val="lv-LV"/>
        </w:rPr>
        <w:t>(2</w:t>
      </w:r>
      <w:r w:rsidRPr="00322277">
        <w:rPr>
          <w:spacing w:val="-5"/>
          <w:lang w:val="lv-LV"/>
        </w:rPr>
        <w:t xml:space="preserve"> </w:t>
      </w:r>
      <w:r w:rsidRPr="00322277">
        <w:rPr>
          <w:lang w:val="lv-LV"/>
        </w:rPr>
        <w:t>°C</w:t>
      </w:r>
      <w:r w:rsidRPr="00322277">
        <w:rPr>
          <w:spacing w:val="-4"/>
          <w:lang w:val="lv-LV"/>
        </w:rPr>
        <w:t xml:space="preserve"> </w:t>
      </w:r>
      <w:r w:rsidRPr="00322277">
        <w:rPr>
          <w:lang w:val="lv-LV"/>
        </w:rPr>
        <w:t>-</w:t>
      </w:r>
      <w:r w:rsidRPr="00322277">
        <w:rPr>
          <w:spacing w:val="-5"/>
          <w:lang w:val="lv-LV"/>
        </w:rPr>
        <w:t xml:space="preserve"> </w:t>
      </w:r>
      <w:r w:rsidRPr="00322277">
        <w:rPr>
          <w:lang w:val="lv-LV"/>
        </w:rPr>
        <w:t>8</w:t>
      </w:r>
      <w:r w:rsidRPr="00322277">
        <w:rPr>
          <w:spacing w:val="-4"/>
          <w:lang w:val="lv-LV"/>
        </w:rPr>
        <w:t xml:space="preserve"> </w:t>
      </w:r>
      <w:r w:rsidRPr="00322277">
        <w:rPr>
          <w:lang w:val="lv-LV"/>
        </w:rPr>
        <w:t>°C).</w:t>
      </w:r>
    </w:p>
    <w:p w14:paraId="07E6CC02" w14:textId="77777777" w:rsidR="002A0157" w:rsidRPr="00322277" w:rsidRDefault="000F729A" w:rsidP="00B92D12">
      <w:pPr>
        <w:pStyle w:val="BodyText"/>
        <w:kinsoku w:val="0"/>
        <w:overflowPunct w:val="0"/>
        <w:rPr>
          <w:spacing w:val="-2"/>
          <w:lang w:val="lv-LV"/>
        </w:rPr>
      </w:pPr>
      <w:r w:rsidRPr="00322277">
        <w:rPr>
          <w:spacing w:val="-2"/>
          <w:lang w:val="lv-LV"/>
        </w:rPr>
        <w:t>Nesasaldēt.</w:t>
      </w:r>
    </w:p>
    <w:p w14:paraId="3C2D0C8B" w14:textId="77777777" w:rsidR="002A0157" w:rsidRPr="00322277" w:rsidRDefault="000F729A" w:rsidP="00B92D12">
      <w:pPr>
        <w:pStyle w:val="BodyText"/>
        <w:kinsoku w:val="0"/>
        <w:overflowPunct w:val="0"/>
        <w:rPr>
          <w:spacing w:val="-2"/>
          <w:lang w:val="lv-LV"/>
        </w:rPr>
      </w:pPr>
      <w:r w:rsidRPr="00322277">
        <w:rPr>
          <w:lang w:val="lv-LV"/>
        </w:rPr>
        <w:t>Nesakratīt</w:t>
      </w:r>
      <w:r w:rsidRPr="00322277">
        <w:rPr>
          <w:spacing w:val="-7"/>
          <w:lang w:val="lv-LV"/>
        </w:rPr>
        <w:t xml:space="preserve"> </w:t>
      </w:r>
      <w:r w:rsidRPr="00322277">
        <w:rPr>
          <w:lang w:val="lv-LV"/>
        </w:rPr>
        <w:t>un</w:t>
      </w:r>
      <w:r w:rsidRPr="00322277">
        <w:rPr>
          <w:spacing w:val="-7"/>
          <w:lang w:val="lv-LV"/>
        </w:rPr>
        <w:t xml:space="preserve"> </w:t>
      </w:r>
      <w:r w:rsidRPr="00322277">
        <w:rPr>
          <w:lang w:val="lv-LV"/>
        </w:rPr>
        <w:t>nepakļaut</w:t>
      </w:r>
      <w:r w:rsidRPr="00322277">
        <w:rPr>
          <w:spacing w:val="-6"/>
          <w:lang w:val="lv-LV"/>
        </w:rPr>
        <w:t xml:space="preserve"> </w:t>
      </w:r>
      <w:r w:rsidRPr="00322277">
        <w:rPr>
          <w:lang w:val="lv-LV"/>
        </w:rPr>
        <w:t>tiešai</w:t>
      </w:r>
      <w:r w:rsidRPr="00322277">
        <w:rPr>
          <w:spacing w:val="-6"/>
          <w:lang w:val="lv-LV"/>
        </w:rPr>
        <w:t xml:space="preserve"> </w:t>
      </w:r>
      <w:r w:rsidRPr="00322277">
        <w:rPr>
          <w:lang w:val="lv-LV"/>
        </w:rPr>
        <w:t>karstuma</w:t>
      </w:r>
      <w:r w:rsidRPr="00322277">
        <w:rPr>
          <w:spacing w:val="-6"/>
          <w:lang w:val="lv-LV"/>
        </w:rPr>
        <w:t xml:space="preserve"> </w:t>
      </w:r>
      <w:r w:rsidRPr="00322277">
        <w:rPr>
          <w:spacing w:val="-2"/>
          <w:lang w:val="lv-LV"/>
        </w:rPr>
        <w:t>iedarbībai.</w:t>
      </w:r>
    </w:p>
    <w:p w14:paraId="27470398" w14:textId="77777777" w:rsidR="002A0157" w:rsidRPr="00322277" w:rsidRDefault="002A0157" w:rsidP="00B92D12">
      <w:pPr>
        <w:pStyle w:val="BodyText"/>
        <w:kinsoku w:val="0"/>
        <w:overflowPunct w:val="0"/>
        <w:rPr>
          <w:lang w:val="lv-LV"/>
        </w:rPr>
      </w:pPr>
    </w:p>
    <w:p w14:paraId="6A61A28D" w14:textId="77777777" w:rsidR="002A0157" w:rsidRPr="00322277" w:rsidRDefault="000F729A" w:rsidP="00B92D12">
      <w:pPr>
        <w:pStyle w:val="BodyText"/>
        <w:kinsoku w:val="0"/>
        <w:overflowPunct w:val="0"/>
        <w:rPr>
          <w:lang w:val="lv-LV"/>
        </w:rPr>
      </w:pPr>
      <w:r w:rsidRPr="00322277">
        <w:rPr>
          <w:lang w:val="lv-LV"/>
        </w:rPr>
        <w:t>Uzglabāt pilnšļirci ārējā iepakojuma kastītē, lai pasargātu no gaismas. Informāciju</w:t>
      </w:r>
      <w:r w:rsidRPr="00322277">
        <w:rPr>
          <w:spacing w:val="-5"/>
          <w:lang w:val="lv-LV"/>
        </w:rPr>
        <w:t xml:space="preserve"> </w:t>
      </w:r>
      <w:r w:rsidRPr="00322277">
        <w:rPr>
          <w:lang w:val="lv-LV"/>
        </w:rPr>
        <w:t>par</w:t>
      </w:r>
      <w:r w:rsidRPr="00322277">
        <w:rPr>
          <w:spacing w:val="-5"/>
          <w:lang w:val="lv-LV"/>
        </w:rPr>
        <w:t xml:space="preserve"> </w:t>
      </w:r>
      <w:r w:rsidRPr="00322277">
        <w:rPr>
          <w:lang w:val="lv-LV"/>
        </w:rPr>
        <w:t>zāļu</w:t>
      </w:r>
      <w:r w:rsidRPr="00322277">
        <w:rPr>
          <w:spacing w:val="-5"/>
          <w:lang w:val="lv-LV"/>
        </w:rPr>
        <w:t xml:space="preserve"> </w:t>
      </w:r>
      <w:r w:rsidRPr="00322277">
        <w:rPr>
          <w:lang w:val="lv-LV"/>
        </w:rPr>
        <w:t>uzglabāšanas</w:t>
      </w:r>
      <w:r w:rsidRPr="00322277">
        <w:rPr>
          <w:spacing w:val="-5"/>
          <w:lang w:val="lv-LV"/>
        </w:rPr>
        <w:t xml:space="preserve"> </w:t>
      </w:r>
      <w:r w:rsidRPr="00322277">
        <w:rPr>
          <w:lang w:val="lv-LV"/>
        </w:rPr>
        <w:t>nosacījumiem</w:t>
      </w:r>
      <w:r w:rsidRPr="00322277">
        <w:rPr>
          <w:spacing w:val="-5"/>
          <w:lang w:val="lv-LV"/>
        </w:rPr>
        <w:t xml:space="preserve"> </w:t>
      </w:r>
      <w:r w:rsidRPr="00322277">
        <w:rPr>
          <w:lang w:val="lv-LV"/>
        </w:rPr>
        <w:t>skatīt</w:t>
      </w:r>
      <w:r w:rsidRPr="00322277">
        <w:rPr>
          <w:spacing w:val="-5"/>
          <w:lang w:val="lv-LV"/>
        </w:rPr>
        <w:t xml:space="preserve"> </w:t>
      </w:r>
      <w:r w:rsidRPr="00322277">
        <w:rPr>
          <w:lang w:val="lv-LV"/>
        </w:rPr>
        <w:t>6.3.</w:t>
      </w:r>
      <w:r w:rsidRPr="00322277">
        <w:rPr>
          <w:spacing w:val="-5"/>
          <w:lang w:val="lv-LV"/>
        </w:rPr>
        <w:t xml:space="preserve"> </w:t>
      </w:r>
      <w:r w:rsidRPr="00322277">
        <w:rPr>
          <w:lang w:val="lv-LV"/>
        </w:rPr>
        <w:t>apakšpunktā.</w:t>
      </w:r>
    </w:p>
    <w:p w14:paraId="3EA5EE3D" w14:textId="77777777" w:rsidR="00887508" w:rsidRPr="00322277" w:rsidRDefault="00887508" w:rsidP="00887508">
      <w:pPr>
        <w:pStyle w:val="Heading2"/>
        <w:tabs>
          <w:tab w:val="left" w:pos="802"/>
        </w:tabs>
        <w:kinsoku w:val="0"/>
        <w:overflowPunct w:val="0"/>
        <w:ind w:left="0"/>
        <w:rPr>
          <w:spacing w:val="-2"/>
          <w:lang w:val="lv-LV"/>
        </w:rPr>
      </w:pPr>
    </w:p>
    <w:p w14:paraId="7EB16D07"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t>Iepakojuma</w:t>
      </w:r>
      <w:r w:rsidRPr="00322277">
        <w:rPr>
          <w:spacing w:val="-6"/>
          <w:lang w:val="lv-LV"/>
        </w:rPr>
        <w:t xml:space="preserve"> </w:t>
      </w:r>
      <w:r w:rsidRPr="00322277">
        <w:rPr>
          <w:lang w:val="lv-LV"/>
        </w:rPr>
        <w:t>veids</w:t>
      </w:r>
      <w:r w:rsidRPr="00322277">
        <w:rPr>
          <w:spacing w:val="-6"/>
          <w:lang w:val="lv-LV"/>
        </w:rPr>
        <w:t xml:space="preserve"> </w:t>
      </w:r>
      <w:r w:rsidRPr="00322277">
        <w:rPr>
          <w:lang w:val="lv-LV"/>
        </w:rPr>
        <w:t>un</w:t>
      </w:r>
      <w:r w:rsidRPr="00322277">
        <w:rPr>
          <w:spacing w:val="-5"/>
          <w:lang w:val="lv-LV"/>
        </w:rPr>
        <w:t xml:space="preserve"> </w:t>
      </w:r>
      <w:r w:rsidRPr="00322277">
        <w:rPr>
          <w:spacing w:val="-2"/>
          <w:lang w:val="lv-LV"/>
        </w:rPr>
        <w:t>saturs</w:t>
      </w:r>
      <w:fldSimple w:instr=" DOCVARIABLE vault_nd_71904d19-bb81-47ad-9812-45a4cba473d4 \* MERGEFORMAT ">
        <w:r w:rsidR="007D5C07" w:rsidRPr="00322277">
          <w:rPr>
            <w:spacing w:val="-2"/>
            <w:lang w:val="lv-LV"/>
          </w:rPr>
          <w:t xml:space="preserve"> </w:t>
        </w:r>
      </w:fldSimple>
    </w:p>
    <w:p w14:paraId="77B0A1B2" w14:textId="77777777" w:rsidR="00887508" w:rsidRPr="00322277" w:rsidRDefault="00887508" w:rsidP="00887508">
      <w:pPr>
        <w:rPr>
          <w:lang w:val="lv-LV"/>
        </w:rPr>
      </w:pPr>
    </w:p>
    <w:p w14:paraId="4E38291E" w14:textId="77777777" w:rsidR="00A64651" w:rsidRDefault="000F729A" w:rsidP="00B92D12">
      <w:pPr>
        <w:pStyle w:val="BodyText"/>
        <w:kinsoku w:val="0"/>
        <w:overflowPunct w:val="0"/>
        <w:rPr>
          <w:lang w:val="lv-LV"/>
        </w:rPr>
      </w:pPr>
      <w:r w:rsidRPr="00322277">
        <w:rPr>
          <w:lang w:val="lv-LV"/>
        </w:rPr>
        <w:t>Silikonizēta</w:t>
      </w:r>
      <w:r w:rsidRPr="00322277">
        <w:rPr>
          <w:spacing w:val="-4"/>
          <w:lang w:val="lv-LV"/>
        </w:rPr>
        <w:t xml:space="preserve"> </w:t>
      </w:r>
      <w:r w:rsidRPr="00322277">
        <w:rPr>
          <w:lang w:val="lv-LV"/>
        </w:rPr>
        <w:t>Luera</w:t>
      </w:r>
      <w:r w:rsidRPr="00322277">
        <w:rPr>
          <w:spacing w:val="-4"/>
          <w:lang w:val="lv-LV"/>
        </w:rPr>
        <w:t xml:space="preserve"> </w:t>
      </w:r>
      <w:r w:rsidRPr="00322277">
        <w:rPr>
          <w:lang w:val="lv-LV"/>
        </w:rPr>
        <w:t>slēguma</w:t>
      </w:r>
      <w:r w:rsidRPr="00322277">
        <w:rPr>
          <w:spacing w:val="-4"/>
          <w:lang w:val="lv-LV"/>
        </w:rPr>
        <w:t xml:space="preserve"> </w:t>
      </w:r>
      <w:r w:rsidRPr="00322277">
        <w:rPr>
          <w:lang w:val="lv-LV"/>
        </w:rPr>
        <w:t>1.</w:t>
      </w:r>
      <w:r w:rsidRPr="00322277">
        <w:rPr>
          <w:spacing w:val="-1"/>
          <w:lang w:val="lv-LV"/>
        </w:rPr>
        <w:t xml:space="preserve"> </w:t>
      </w:r>
      <w:r w:rsidRPr="00322277">
        <w:rPr>
          <w:lang w:val="lv-LV"/>
        </w:rPr>
        <w:t>klases</w:t>
      </w:r>
      <w:r w:rsidRPr="00322277">
        <w:rPr>
          <w:spacing w:val="-5"/>
          <w:lang w:val="lv-LV"/>
        </w:rPr>
        <w:t xml:space="preserve"> </w:t>
      </w:r>
      <w:r w:rsidRPr="00322277">
        <w:rPr>
          <w:lang w:val="lv-LV"/>
        </w:rPr>
        <w:t>stikla</w:t>
      </w:r>
      <w:r w:rsidRPr="00322277">
        <w:rPr>
          <w:spacing w:val="-4"/>
          <w:lang w:val="lv-LV"/>
        </w:rPr>
        <w:t xml:space="preserve"> </w:t>
      </w:r>
      <w:r w:rsidRPr="00322277">
        <w:rPr>
          <w:lang w:val="lv-LV"/>
        </w:rPr>
        <w:t>pilnšļirce</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FluroTec</w:t>
      </w:r>
      <w:r w:rsidRPr="00322277">
        <w:rPr>
          <w:spacing w:val="-4"/>
          <w:lang w:val="lv-LV"/>
        </w:rPr>
        <w:t xml:space="preserve"> </w:t>
      </w:r>
      <w:r w:rsidRPr="00322277">
        <w:rPr>
          <w:lang w:val="lv-LV"/>
        </w:rPr>
        <w:t>pārklātu</w:t>
      </w:r>
      <w:r w:rsidRPr="00322277">
        <w:rPr>
          <w:spacing w:val="-4"/>
          <w:lang w:val="lv-LV"/>
        </w:rPr>
        <w:t xml:space="preserve"> </w:t>
      </w:r>
      <w:r w:rsidRPr="00322277">
        <w:rPr>
          <w:lang w:val="lv-LV"/>
        </w:rPr>
        <w:t>virzuļa</w:t>
      </w:r>
      <w:r w:rsidRPr="00322277">
        <w:rPr>
          <w:spacing w:val="-4"/>
          <w:lang w:val="lv-LV"/>
        </w:rPr>
        <w:t xml:space="preserve"> </w:t>
      </w:r>
      <w:r w:rsidRPr="00322277">
        <w:rPr>
          <w:lang w:val="lv-LV"/>
        </w:rPr>
        <w:t>aizbāzni.</w:t>
      </w:r>
    </w:p>
    <w:p w14:paraId="5B8E3CB0" w14:textId="77777777" w:rsidR="00A64651" w:rsidRDefault="00A64651" w:rsidP="00B92D12">
      <w:pPr>
        <w:pStyle w:val="BodyText"/>
        <w:kinsoku w:val="0"/>
        <w:overflowPunct w:val="0"/>
        <w:rPr>
          <w:lang w:val="lv-LV"/>
        </w:rPr>
      </w:pPr>
    </w:p>
    <w:p w14:paraId="7ABB0F24" w14:textId="77777777" w:rsidR="002A0157" w:rsidRPr="00322277" w:rsidRDefault="000F729A" w:rsidP="00B92D12">
      <w:pPr>
        <w:pStyle w:val="BodyText"/>
        <w:kinsoku w:val="0"/>
        <w:overflowPunct w:val="0"/>
        <w:rPr>
          <w:lang w:val="lv-LV"/>
        </w:rPr>
      </w:pPr>
      <w:r w:rsidRPr="00322277">
        <w:rPr>
          <w:lang w:val="lv-LV"/>
        </w:rPr>
        <w:t>Katra pilnšļirce satur 0,5 ml vai 1 ml šķīduma.</w:t>
      </w:r>
    </w:p>
    <w:p w14:paraId="7540C4CC" w14:textId="77777777" w:rsidR="00A64651" w:rsidRDefault="00A64651" w:rsidP="00B92D12">
      <w:pPr>
        <w:pStyle w:val="BodyText"/>
        <w:kinsoku w:val="0"/>
        <w:overflowPunct w:val="0"/>
        <w:rPr>
          <w:lang w:val="lv-LV"/>
        </w:rPr>
      </w:pPr>
    </w:p>
    <w:p w14:paraId="50CAB587" w14:textId="77777777" w:rsidR="002A0157" w:rsidRDefault="000F729A" w:rsidP="00B92D12">
      <w:pPr>
        <w:pStyle w:val="BodyText"/>
        <w:kinsoku w:val="0"/>
        <w:overflowPunct w:val="0"/>
        <w:rPr>
          <w:spacing w:val="-2"/>
          <w:lang w:val="lv-LV"/>
        </w:rPr>
      </w:pPr>
      <w:r w:rsidRPr="00322277">
        <w:rPr>
          <w:lang w:val="lv-LV"/>
        </w:rPr>
        <w:t>Iepakojuma</w:t>
      </w:r>
      <w:r w:rsidRPr="00322277">
        <w:rPr>
          <w:spacing w:val="-12"/>
          <w:lang w:val="lv-LV"/>
        </w:rPr>
        <w:t xml:space="preserve"> </w:t>
      </w:r>
      <w:r w:rsidRPr="00322277">
        <w:rPr>
          <w:spacing w:val="-2"/>
          <w:lang w:val="lv-LV"/>
        </w:rPr>
        <w:t>lielums:</w:t>
      </w:r>
    </w:p>
    <w:p w14:paraId="0BA2D9C8" w14:textId="77777777" w:rsidR="00A64651" w:rsidRPr="00322277" w:rsidRDefault="00A64651" w:rsidP="00B92D12">
      <w:pPr>
        <w:pStyle w:val="BodyText"/>
        <w:kinsoku w:val="0"/>
        <w:overflowPunct w:val="0"/>
        <w:rPr>
          <w:spacing w:val="-2"/>
          <w:lang w:val="lv-LV"/>
        </w:rPr>
      </w:pPr>
    </w:p>
    <w:p w14:paraId="01898A0D" w14:textId="77777777" w:rsidR="002A0157" w:rsidRPr="00322277" w:rsidRDefault="000F729A" w:rsidP="00B92D12">
      <w:pPr>
        <w:pStyle w:val="ListParagraph"/>
        <w:numPr>
          <w:ilvl w:val="2"/>
          <w:numId w:val="11"/>
        </w:numPr>
        <w:tabs>
          <w:tab w:val="left" w:pos="802"/>
        </w:tabs>
        <w:kinsoku w:val="0"/>
        <w:overflowPunct w:val="0"/>
        <w:ind w:left="0" w:firstLine="0"/>
        <w:rPr>
          <w:spacing w:val="-2"/>
          <w:sz w:val="22"/>
          <w:szCs w:val="22"/>
          <w:lang w:val="lv-LV"/>
        </w:rPr>
      </w:pPr>
      <w:r w:rsidRPr="00322277">
        <w:rPr>
          <w:sz w:val="22"/>
          <w:szCs w:val="22"/>
          <w:lang w:val="lv-LV"/>
        </w:rPr>
        <w:t>1</w:t>
      </w:r>
      <w:r w:rsidRPr="00322277">
        <w:rPr>
          <w:spacing w:val="-4"/>
          <w:sz w:val="22"/>
          <w:szCs w:val="22"/>
          <w:lang w:val="lv-LV"/>
        </w:rPr>
        <w:t xml:space="preserve"> </w:t>
      </w:r>
      <w:r w:rsidRPr="00322277">
        <w:rPr>
          <w:sz w:val="22"/>
          <w:szCs w:val="22"/>
          <w:lang w:val="lv-LV"/>
        </w:rPr>
        <w:t>vai</w:t>
      </w:r>
      <w:r w:rsidRPr="00322277">
        <w:rPr>
          <w:spacing w:val="-8"/>
          <w:sz w:val="22"/>
          <w:szCs w:val="22"/>
          <w:lang w:val="lv-LV"/>
        </w:rPr>
        <w:t xml:space="preserve"> </w:t>
      </w:r>
      <w:r w:rsidRPr="00322277">
        <w:rPr>
          <w:sz w:val="22"/>
          <w:szCs w:val="22"/>
          <w:lang w:val="lv-LV"/>
        </w:rPr>
        <w:t>5</w:t>
      </w:r>
      <w:r w:rsidRPr="00322277">
        <w:rPr>
          <w:spacing w:val="-4"/>
          <w:sz w:val="22"/>
          <w:szCs w:val="22"/>
          <w:lang w:val="lv-LV"/>
        </w:rPr>
        <w:t xml:space="preserve"> </w:t>
      </w:r>
      <w:r w:rsidRPr="00322277">
        <w:rPr>
          <w:sz w:val="22"/>
          <w:szCs w:val="22"/>
          <w:lang w:val="lv-LV"/>
        </w:rPr>
        <w:t>pilnšļirce(-s)</w:t>
      </w:r>
      <w:r w:rsidRPr="00322277">
        <w:rPr>
          <w:spacing w:val="-7"/>
          <w:sz w:val="22"/>
          <w:szCs w:val="22"/>
          <w:lang w:val="lv-LV"/>
        </w:rPr>
        <w:t xml:space="preserve"> </w:t>
      </w:r>
      <w:r w:rsidRPr="00322277">
        <w:rPr>
          <w:sz w:val="22"/>
          <w:szCs w:val="22"/>
          <w:lang w:val="lv-LV"/>
        </w:rPr>
        <w:t>bez</w:t>
      </w:r>
      <w:r w:rsidRPr="00322277">
        <w:rPr>
          <w:spacing w:val="-5"/>
          <w:sz w:val="22"/>
          <w:szCs w:val="22"/>
          <w:lang w:val="lv-LV"/>
        </w:rPr>
        <w:t xml:space="preserve"> </w:t>
      </w:r>
      <w:r w:rsidRPr="00322277">
        <w:rPr>
          <w:spacing w:val="-2"/>
          <w:sz w:val="22"/>
          <w:szCs w:val="22"/>
          <w:lang w:val="lv-LV"/>
        </w:rPr>
        <w:t>adatām.</w:t>
      </w:r>
    </w:p>
    <w:p w14:paraId="1481D7A3" w14:textId="77777777" w:rsidR="002A0157" w:rsidRPr="00322277" w:rsidRDefault="000F729A" w:rsidP="00B92D12">
      <w:pPr>
        <w:pStyle w:val="ListParagraph"/>
        <w:numPr>
          <w:ilvl w:val="2"/>
          <w:numId w:val="11"/>
        </w:numPr>
        <w:tabs>
          <w:tab w:val="left" w:pos="802"/>
        </w:tabs>
        <w:kinsoku w:val="0"/>
        <w:overflowPunct w:val="0"/>
        <w:ind w:left="0" w:firstLine="0"/>
        <w:rPr>
          <w:spacing w:val="-2"/>
          <w:sz w:val="22"/>
          <w:szCs w:val="22"/>
          <w:lang w:val="lv-LV"/>
        </w:rPr>
      </w:pPr>
      <w:r w:rsidRPr="00322277">
        <w:rPr>
          <w:sz w:val="22"/>
          <w:szCs w:val="22"/>
          <w:lang w:val="lv-LV"/>
        </w:rPr>
        <w:t>1</w:t>
      </w:r>
      <w:r w:rsidRPr="00322277">
        <w:rPr>
          <w:spacing w:val="-10"/>
          <w:sz w:val="22"/>
          <w:szCs w:val="22"/>
          <w:lang w:val="lv-LV"/>
        </w:rPr>
        <w:t xml:space="preserve"> </w:t>
      </w:r>
      <w:r w:rsidRPr="00322277">
        <w:rPr>
          <w:sz w:val="22"/>
          <w:szCs w:val="22"/>
          <w:lang w:val="lv-LV"/>
        </w:rPr>
        <w:t>pilnšļirce,</w:t>
      </w:r>
      <w:r w:rsidRPr="00322277">
        <w:rPr>
          <w:spacing w:val="-7"/>
          <w:sz w:val="22"/>
          <w:szCs w:val="22"/>
          <w:lang w:val="lv-LV"/>
        </w:rPr>
        <w:t xml:space="preserve"> </w:t>
      </w:r>
      <w:r w:rsidRPr="00322277">
        <w:rPr>
          <w:sz w:val="22"/>
          <w:szCs w:val="22"/>
          <w:lang w:val="lv-LV"/>
        </w:rPr>
        <w:t>kuras</w:t>
      </w:r>
      <w:r w:rsidRPr="00322277">
        <w:rPr>
          <w:spacing w:val="-8"/>
          <w:sz w:val="22"/>
          <w:szCs w:val="22"/>
          <w:lang w:val="lv-LV"/>
        </w:rPr>
        <w:t xml:space="preserve"> </w:t>
      </w:r>
      <w:r w:rsidRPr="00322277">
        <w:rPr>
          <w:sz w:val="22"/>
          <w:szCs w:val="22"/>
          <w:lang w:val="lv-LV"/>
        </w:rPr>
        <w:t>iepakojumā</w:t>
      </w:r>
      <w:r w:rsidRPr="00322277">
        <w:rPr>
          <w:spacing w:val="-7"/>
          <w:sz w:val="22"/>
          <w:szCs w:val="22"/>
          <w:lang w:val="lv-LV"/>
        </w:rPr>
        <w:t xml:space="preserve"> </w:t>
      </w:r>
      <w:r w:rsidRPr="00322277">
        <w:rPr>
          <w:sz w:val="22"/>
          <w:szCs w:val="22"/>
          <w:lang w:val="lv-LV"/>
        </w:rPr>
        <w:t>iekļautas</w:t>
      </w:r>
      <w:r w:rsidRPr="00322277">
        <w:rPr>
          <w:spacing w:val="-8"/>
          <w:sz w:val="22"/>
          <w:szCs w:val="22"/>
          <w:lang w:val="lv-LV"/>
        </w:rPr>
        <w:t xml:space="preserve"> </w:t>
      </w:r>
      <w:r w:rsidRPr="00322277">
        <w:rPr>
          <w:sz w:val="22"/>
          <w:szCs w:val="22"/>
          <w:lang w:val="lv-LV"/>
        </w:rPr>
        <w:t>divas</w:t>
      </w:r>
      <w:r w:rsidRPr="00322277">
        <w:rPr>
          <w:spacing w:val="-7"/>
          <w:sz w:val="22"/>
          <w:szCs w:val="22"/>
          <w:lang w:val="lv-LV"/>
        </w:rPr>
        <w:t xml:space="preserve"> </w:t>
      </w:r>
      <w:r w:rsidRPr="00322277">
        <w:rPr>
          <w:sz w:val="22"/>
          <w:szCs w:val="22"/>
          <w:lang w:val="lv-LV"/>
        </w:rPr>
        <w:t>atsevišķas,</w:t>
      </w:r>
      <w:r w:rsidRPr="00322277">
        <w:rPr>
          <w:spacing w:val="-8"/>
          <w:sz w:val="22"/>
          <w:szCs w:val="22"/>
          <w:lang w:val="lv-LV"/>
        </w:rPr>
        <w:t xml:space="preserve"> </w:t>
      </w:r>
      <w:r w:rsidRPr="00322277">
        <w:rPr>
          <w:sz w:val="22"/>
          <w:szCs w:val="22"/>
          <w:lang w:val="lv-LV"/>
        </w:rPr>
        <w:t>atšķirīgu</w:t>
      </w:r>
      <w:r w:rsidRPr="00322277">
        <w:rPr>
          <w:spacing w:val="-7"/>
          <w:sz w:val="22"/>
          <w:szCs w:val="22"/>
          <w:lang w:val="lv-LV"/>
        </w:rPr>
        <w:t xml:space="preserve"> </w:t>
      </w:r>
      <w:r w:rsidRPr="00322277">
        <w:rPr>
          <w:sz w:val="22"/>
          <w:szCs w:val="22"/>
          <w:lang w:val="lv-LV"/>
        </w:rPr>
        <w:t>izmēru</w:t>
      </w:r>
      <w:r w:rsidRPr="00322277">
        <w:rPr>
          <w:spacing w:val="-7"/>
          <w:sz w:val="22"/>
          <w:szCs w:val="22"/>
          <w:lang w:val="lv-LV"/>
        </w:rPr>
        <w:t xml:space="preserve"> </w:t>
      </w:r>
      <w:r w:rsidRPr="00322277">
        <w:rPr>
          <w:spacing w:val="-2"/>
          <w:sz w:val="22"/>
          <w:szCs w:val="22"/>
          <w:lang w:val="lv-LV"/>
        </w:rPr>
        <w:t>adatas.</w:t>
      </w:r>
    </w:p>
    <w:p w14:paraId="543A438F" w14:textId="77777777" w:rsidR="00A64651" w:rsidRDefault="00A64651" w:rsidP="00B92D12">
      <w:pPr>
        <w:pStyle w:val="BodyText"/>
        <w:kinsoku w:val="0"/>
        <w:overflowPunct w:val="0"/>
        <w:rPr>
          <w:lang w:val="lv-LV"/>
        </w:rPr>
      </w:pPr>
    </w:p>
    <w:p w14:paraId="5A3EA4E5" w14:textId="77777777" w:rsidR="002A0157" w:rsidRPr="00322277" w:rsidRDefault="000F729A" w:rsidP="00B92D12">
      <w:pPr>
        <w:pStyle w:val="BodyText"/>
        <w:kinsoku w:val="0"/>
        <w:overflowPunct w:val="0"/>
        <w:rPr>
          <w:spacing w:val="-2"/>
          <w:lang w:val="lv-LV"/>
        </w:rPr>
      </w:pPr>
      <w:r w:rsidRPr="00322277">
        <w:rPr>
          <w:lang w:val="lv-LV"/>
        </w:rPr>
        <w:t>Visi</w:t>
      </w:r>
      <w:r w:rsidRPr="00322277">
        <w:rPr>
          <w:spacing w:val="-1"/>
          <w:lang w:val="lv-LV"/>
        </w:rPr>
        <w:t xml:space="preserve"> </w:t>
      </w:r>
      <w:r w:rsidRPr="00322277">
        <w:rPr>
          <w:lang w:val="lv-LV"/>
        </w:rPr>
        <w:t>iepakojuma</w:t>
      </w:r>
      <w:r w:rsidRPr="00322277">
        <w:rPr>
          <w:spacing w:val="-6"/>
          <w:lang w:val="lv-LV"/>
        </w:rPr>
        <w:t xml:space="preserve"> </w:t>
      </w:r>
      <w:r w:rsidRPr="00322277">
        <w:rPr>
          <w:lang w:val="lv-LV"/>
        </w:rPr>
        <w:t>lielumi</w:t>
      </w:r>
      <w:r w:rsidRPr="00322277">
        <w:rPr>
          <w:spacing w:val="-6"/>
          <w:lang w:val="lv-LV"/>
        </w:rPr>
        <w:t xml:space="preserve"> </w:t>
      </w:r>
      <w:r w:rsidRPr="00322277">
        <w:rPr>
          <w:lang w:val="lv-LV"/>
        </w:rPr>
        <w:t>tirgū</w:t>
      </w:r>
      <w:r w:rsidRPr="00322277">
        <w:rPr>
          <w:spacing w:val="-6"/>
          <w:lang w:val="lv-LV"/>
        </w:rPr>
        <w:t xml:space="preserve"> </w:t>
      </w:r>
      <w:r w:rsidRPr="00322277">
        <w:rPr>
          <w:lang w:val="lv-LV"/>
        </w:rPr>
        <w:t>var</w:t>
      </w:r>
      <w:r w:rsidRPr="00322277">
        <w:rPr>
          <w:spacing w:val="-6"/>
          <w:lang w:val="lv-LV"/>
        </w:rPr>
        <w:t xml:space="preserve"> </w:t>
      </w:r>
      <w:r w:rsidRPr="00322277">
        <w:rPr>
          <w:lang w:val="lv-LV"/>
        </w:rPr>
        <w:t>nebūt</w:t>
      </w:r>
      <w:r w:rsidRPr="00322277">
        <w:rPr>
          <w:spacing w:val="-6"/>
          <w:lang w:val="lv-LV"/>
        </w:rPr>
        <w:t xml:space="preserve"> </w:t>
      </w:r>
      <w:r w:rsidRPr="00322277">
        <w:rPr>
          <w:spacing w:val="-2"/>
          <w:lang w:val="lv-LV"/>
        </w:rPr>
        <w:t>pieejami.</w:t>
      </w:r>
    </w:p>
    <w:p w14:paraId="3048C28E" w14:textId="77777777" w:rsidR="002A0157" w:rsidRPr="00322277" w:rsidRDefault="002A0157" w:rsidP="00B92D12">
      <w:pPr>
        <w:pStyle w:val="BodyText"/>
        <w:kinsoku w:val="0"/>
        <w:overflowPunct w:val="0"/>
        <w:rPr>
          <w:lang w:val="lv-LV"/>
        </w:rPr>
      </w:pPr>
    </w:p>
    <w:p w14:paraId="725C817F" w14:textId="77777777" w:rsidR="002A0157" w:rsidRPr="00322277" w:rsidRDefault="000F729A" w:rsidP="00B92D12">
      <w:pPr>
        <w:pStyle w:val="Heading2"/>
        <w:numPr>
          <w:ilvl w:val="1"/>
          <w:numId w:val="11"/>
        </w:numPr>
        <w:tabs>
          <w:tab w:val="left" w:pos="802"/>
        </w:tabs>
        <w:kinsoku w:val="0"/>
        <w:overflowPunct w:val="0"/>
        <w:ind w:left="0" w:firstLine="0"/>
        <w:rPr>
          <w:spacing w:val="-2"/>
          <w:lang w:val="lv-LV"/>
        </w:rPr>
      </w:pPr>
      <w:r w:rsidRPr="00322277">
        <w:rPr>
          <w:lang w:val="lv-LV"/>
        </w:rPr>
        <w:t>Īpaši</w:t>
      </w:r>
      <w:r w:rsidRPr="00322277">
        <w:rPr>
          <w:spacing w:val="-9"/>
          <w:lang w:val="lv-LV"/>
        </w:rPr>
        <w:t xml:space="preserve"> </w:t>
      </w:r>
      <w:r w:rsidRPr="00322277">
        <w:rPr>
          <w:lang w:val="lv-LV"/>
        </w:rPr>
        <w:t>norādījumi</w:t>
      </w:r>
      <w:r w:rsidRPr="00322277">
        <w:rPr>
          <w:spacing w:val="-7"/>
          <w:lang w:val="lv-LV"/>
        </w:rPr>
        <w:t xml:space="preserve"> </w:t>
      </w:r>
      <w:r w:rsidRPr="00322277">
        <w:rPr>
          <w:lang w:val="lv-LV"/>
        </w:rPr>
        <w:t>atkritumu</w:t>
      </w:r>
      <w:r w:rsidRPr="00322277">
        <w:rPr>
          <w:spacing w:val="-7"/>
          <w:lang w:val="lv-LV"/>
        </w:rPr>
        <w:t xml:space="preserve"> </w:t>
      </w:r>
      <w:r w:rsidRPr="00322277">
        <w:rPr>
          <w:lang w:val="lv-LV"/>
        </w:rPr>
        <w:t>likvidēšanai</w:t>
      </w:r>
      <w:r w:rsidRPr="00322277">
        <w:rPr>
          <w:spacing w:val="-7"/>
          <w:lang w:val="lv-LV"/>
        </w:rPr>
        <w:t xml:space="preserve"> </w:t>
      </w:r>
      <w:r w:rsidRPr="00322277">
        <w:rPr>
          <w:lang w:val="lv-LV"/>
        </w:rPr>
        <w:t>un</w:t>
      </w:r>
      <w:r w:rsidRPr="00322277">
        <w:rPr>
          <w:spacing w:val="-7"/>
          <w:lang w:val="lv-LV"/>
        </w:rPr>
        <w:t xml:space="preserve"> </w:t>
      </w:r>
      <w:r w:rsidRPr="00322277">
        <w:rPr>
          <w:lang w:val="lv-LV"/>
        </w:rPr>
        <w:t>citi</w:t>
      </w:r>
      <w:r w:rsidRPr="00322277">
        <w:rPr>
          <w:spacing w:val="-7"/>
          <w:lang w:val="lv-LV"/>
        </w:rPr>
        <w:t xml:space="preserve"> </w:t>
      </w:r>
      <w:r w:rsidRPr="00322277">
        <w:rPr>
          <w:lang w:val="lv-LV"/>
        </w:rPr>
        <w:t>norādījumi</w:t>
      </w:r>
      <w:r w:rsidRPr="00322277">
        <w:rPr>
          <w:spacing w:val="-7"/>
          <w:lang w:val="lv-LV"/>
        </w:rPr>
        <w:t xml:space="preserve"> </w:t>
      </w:r>
      <w:r w:rsidRPr="00322277">
        <w:rPr>
          <w:lang w:val="lv-LV"/>
        </w:rPr>
        <w:t>par</w:t>
      </w:r>
      <w:r w:rsidRPr="00322277">
        <w:rPr>
          <w:spacing w:val="-6"/>
          <w:lang w:val="lv-LV"/>
        </w:rPr>
        <w:t xml:space="preserve"> </w:t>
      </w:r>
      <w:r w:rsidRPr="00322277">
        <w:rPr>
          <w:spacing w:val="-2"/>
          <w:lang w:val="lv-LV"/>
        </w:rPr>
        <w:t>rīkošanos</w:t>
      </w:r>
      <w:r w:rsidR="007D5C07">
        <w:fldChar w:fldCharType="begin"/>
      </w:r>
      <w:r w:rsidR="007D5C07" w:rsidRPr="002C3FCA">
        <w:rPr>
          <w:lang w:val="lv-LV"/>
        </w:rPr>
        <w:instrText xml:space="preserve"> DOCVARIABLE vault_nd_8dace42c-982f-47ae-a1b9-713040ae49f2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61E0E304" w14:textId="77777777" w:rsidR="002A0157" w:rsidRPr="00322277" w:rsidRDefault="002A0157" w:rsidP="00B92D12">
      <w:pPr>
        <w:pStyle w:val="BodyText"/>
        <w:kinsoku w:val="0"/>
        <w:overflowPunct w:val="0"/>
        <w:rPr>
          <w:b/>
          <w:bCs/>
          <w:lang w:val="lv-LV"/>
        </w:rPr>
      </w:pPr>
    </w:p>
    <w:p w14:paraId="0B71F04A" w14:textId="77777777" w:rsidR="002A0157" w:rsidRPr="00322277" w:rsidRDefault="000F729A" w:rsidP="00B92D12">
      <w:pPr>
        <w:pStyle w:val="BodyText"/>
        <w:kinsoku w:val="0"/>
        <w:overflowPunct w:val="0"/>
        <w:rPr>
          <w:lang w:val="lv-LV"/>
        </w:rPr>
      </w:pPr>
      <w:r w:rsidRPr="00322277">
        <w:rPr>
          <w:lang w:val="lv-LV"/>
        </w:rPr>
        <w:t>Šīs</w:t>
      </w:r>
      <w:r w:rsidRPr="00322277">
        <w:rPr>
          <w:spacing w:val="-3"/>
          <w:lang w:val="lv-LV"/>
        </w:rPr>
        <w:t xml:space="preserve"> </w:t>
      </w:r>
      <w:r w:rsidRPr="00322277">
        <w:rPr>
          <w:lang w:val="lv-LV"/>
        </w:rPr>
        <w:t>zāles</w:t>
      </w:r>
      <w:r w:rsidRPr="00322277">
        <w:rPr>
          <w:spacing w:val="-3"/>
          <w:lang w:val="lv-LV"/>
        </w:rPr>
        <w:t xml:space="preserve"> </w:t>
      </w:r>
      <w:r w:rsidRPr="00322277">
        <w:rPr>
          <w:lang w:val="lv-LV"/>
        </w:rPr>
        <w:t>drīkst</w:t>
      </w:r>
      <w:r w:rsidRPr="00322277">
        <w:rPr>
          <w:spacing w:val="-3"/>
          <w:lang w:val="lv-LV"/>
        </w:rPr>
        <w:t xml:space="preserve"> </w:t>
      </w:r>
      <w:r w:rsidRPr="00322277">
        <w:rPr>
          <w:lang w:val="lv-LV"/>
        </w:rPr>
        <w:t>ievadīt</w:t>
      </w:r>
      <w:r w:rsidRPr="00322277">
        <w:rPr>
          <w:spacing w:val="-3"/>
          <w:lang w:val="lv-LV"/>
        </w:rPr>
        <w:t xml:space="preserve"> </w:t>
      </w:r>
      <w:r w:rsidRPr="00322277">
        <w:rPr>
          <w:lang w:val="lv-LV"/>
        </w:rPr>
        <w:t>apmācīts</w:t>
      </w:r>
      <w:r w:rsidRPr="00322277">
        <w:rPr>
          <w:spacing w:val="-3"/>
          <w:lang w:val="lv-LV"/>
        </w:rPr>
        <w:t xml:space="preserve"> </w:t>
      </w:r>
      <w:r w:rsidRPr="00322277">
        <w:rPr>
          <w:lang w:val="lv-LV"/>
        </w:rPr>
        <w:t>veselības</w:t>
      </w:r>
      <w:r w:rsidRPr="00322277">
        <w:rPr>
          <w:spacing w:val="-3"/>
          <w:lang w:val="lv-LV"/>
        </w:rPr>
        <w:t xml:space="preserve"> </w:t>
      </w:r>
      <w:r w:rsidRPr="00322277">
        <w:rPr>
          <w:lang w:val="lv-LV"/>
        </w:rPr>
        <w:t>aprūpes</w:t>
      </w:r>
      <w:r w:rsidRPr="00322277">
        <w:rPr>
          <w:spacing w:val="-3"/>
          <w:lang w:val="lv-LV"/>
        </w:rPr>
        <w:t xml:space="preserve"> </w:t>
      </w:r>
      <w:r w:rsidRPr="00322277">
        <w:rPr>
          <w:lang w:val="lv-LV"/>
        </w:rPr>
        <w:t>speciālists,</w:t>
      </w:r>
      <w:r w:rsidRPr="00322277">
        <w:rPr>
          <w:spacing w:val="-3"/>
          <w:lang w:val="lv-LV"/>
        </w:rPr>
        <w:t xml:space="preserve"> </w:t>
      </w:r>
      <w:r w:rsidRPr="00322277">
        <w:rPr>
          <w:lang w:val="lv-LV"/>
        </w:rPr>
        <w:t>ievērojot</w:t>
      </w:r>
      <w:r w:rsidRPr="00322277">
        <w:rPr>
          <w:spacing w:val="-3"/>
          <w:lang w:val="lv-LV"/>
        </w:rPr>
        <w:t xml:space="preserve"> </w:t>
      </w:r>
      <w:r w:rsidRPr="00322277">
        <w:rPr>
          <w:lang w:val="lv-LV"/>
        </w:rPr>
        <w:t>aseptikas</w:t>
      </w:r>
      <w:r w:rsidRPr="00322277">
        <w:rPr>
          <w:spacing w:val="-3"/>
          <w:lang w:val="lv-LV"/>
        </w:rPr>
        <w:t xml:space="preserve"> </w:t>
      </w:r>
      <w:r w:rsidRPr="00322277">
        <w:rPr>
          <w:lang w:val="lv-LV"/>
        </w:rPr>
        <w:t>darba</w:t>
      </w:r>
      <w:r w:rsidRPr="00322277">
        <w:rPr>
          <w:spacing w:val="-3"/>
          <w:lang w:val="lv-LV"/>
        </w:rPr>
        <w:t xml:space="preserve"> </w:t>
      </w:r>
      <w:r w:rsidRPr="00322277">
        <w:rPr>
          <w:lang w:val="lv-LV"/>
        </w:rPr>
        <w:t>metodes,</w:t>
      </w:r>
      <w:r w:rsidRPr="00322277">
        <w:rPr>
          <w:spacing w:val="-3"/>
          <w:lang w:val="lv-LV"/>
        </w:rPr>
        <w:t xml:space="preserve"> </w:t>
      </w:r>
      <w:r w:rsidRPr="00322277">
        <w:rPr>
          <w:lang w:val="lv-LV"/>
        </w:rPr>
        <w:t>lai nodrošinātu sterilitāti.</w:t>
      </w:r>
    </w:p>
    <w:p w14:paraId="2D1C0693" w14:textId="77777777" w:rsidR="002A0157" w:rsidRPr="00322277" w:rsidRDefault="002A0157" w:rsidP="00B92D12">
      <w:pPr>
        <w:pStyle w:val="BodyText"/>
        <w:kinsoku w:val="0"/>
        <w:overflowPunct w:val="0"/>
        <w:rPr>
          <w:lang w:val="lv-LV"/>
        </w:rPr>
      </w:pPr>
    </w:p>
    <w:p w14:paraId="2734F804" w14:textId="77777777" w:rsidR="002A0157" w:rsidRPr="00322277" w:rsidRDefault="000F729A" w:rsidP="00B92D12">
      <w:pPr>
        <w:pStyle w:val="BodyText"/>
        <w:kinsoku w:val="0"/>
        <w:overflowPunct w:val="0"/>
        <w:rPr>
          <w:lang w:val="lv-LV"/>
        </w:rPr>
      </w:pPr>
      <w:r w:rsidRPr="00322277">
        <w:rPr>
          <w:lang w:val="lv-LV"/>
        </w:rPr>
        <w:lastRenderedPageBreak/>
        <w:t>Pirms</w:t>
      </w:r>
      <w:r w:rsidRPr="00322277">
        <w:rPr>
          <w:spacing w:val="-2"/>
          <w:lang w:val="lv-LV"/>
        </w:rPr>
        <w:t xml:space="preserve"> </w:t>
      </w:r>
      <w:r w:rsidRPr="00322277">
        <w:rPr>
          <w:lang w:val="lv-LV"/>
        </w:rPr>
        <w:t>zāļu</w:t>
      </w:r>
      <w:r w:rsidRPr="00322277">
        <w:rPr>
          <w:spacing w:val="-2"/>
          <w:lang w:val="lv-LV"/>
        </w:rPr>
        <w:t xml:space="preserve"> </w:t>
      </w:r>
      <w:r w:rsidRPr="00322277">
        <w:rPr>
          <w:lang w:val="lv-LV"/>
        </w:rPr>
        <w:t>ievadīšanas</w:t>
      </w:r>
      <w:r w:rsidRPr="00322277">
        <w:rPr>
          <w:spacing w:val="-2"/>
          <w:lang w:val="lv-LV"/>
        </w:rPr>
        <w:t xml:space="preserve"> </w:t>
      </w:r>
      <w:r w:rsidRPr="00322277">
        <w:rPr>
          <w:lang w:val="lv-LV"/>
        </w:rPr>
        <w:t>vizuāli</w:t>
      </w:r>
      <w:r w:rsidRPr="00322277">
        <w:rPr>
          <w:spacing w:val="-2"/>
          <w:lang w:val="lv-LV"/>
        </w:rPr>
        <w:t xml:space="preserve"> </w:t>
      </w:r>
      <w:r w:rsidRPr="00322277">
        <w:rPr>
          <w:lang w:val="lv-LV"/>
        </w:rPr>
        <w:t>pārbaudiet,</w:t>
      </w:r>
      <w:r w:rsidRPr="00322277">
        <w:rPr>
          <w:spacing w:val="-2"/>
          <w:lang w:val="lv-LV"/>
        </w:rPr>
        <w:t xml:space="preserve"> </w:t>
      </w:r>
      <w:r w:rsidRPr="00322277">
        <w:rPr>
          <w:lang w:val="lv-LV"/>
        </w:rPr>
        <w:t>vai</w:t>
      </w:r>
      <w:r w:rsidRPr="00322277">
        <w:rPr>
          <w:spacing w:val="-2"/>
          <w:lang w:val="lv-LV"/>
        </w:rPr>
        <w:t xml:space="preserve"> </w:t>
      </w:r>
      <w:r w:rsidRPr="00322277">
        <w:rPr>
          <w:lang w:val="lv-LV"/>
        </w:rPr>
        <w:t>šķīdumā</w:t>
      </w:r>
      <w:r w:rsidRPr="00322277">
        <w:rPr>
          <w:spacing w:val="-2"/>
          <w:lang w:val="lv-LV"/>
        </w:rPr>
        <w:t xml:space="preserve"> </w:t>
      </w:r>
      <w:r w:rsidRPr="00322277">
        <w:rPr>
          <w:lang w:val="lv-LV"/>
        </w:rPr>
        <w:t>nav</w:t>
      </w:r>
      <w:r w:rsidRPr="00322277">
        <w:rPr>
          <w:spacing w:val="-2"/>
          <w:lang w:val="lv-LV"/>
        </w:rPr>
        <w:t xml:space="preserve"> </w:t>
      </w:r>
      <w:r w:rsidRPr="00322277">
        <w:rPr>
          <w:lang w:val="lv-LV"/>
        </w:rPr>
        <w:t>daļiņu</w:t>
      </w:r>
      <w:r w:rsidRPr="00322277">
        <w:rPr>
          <w:spacing w:val="-2"/>
          <w:lang w:val="lv-LV"/>
        </w:rPr>
        <w:t xml:space="preserve"> </w:t>
      </w:r>
      <w:r w:rsidRPr="00322277">
        <w:rPr>
          <w:lang w:val="lv-LV"/>
        </w:rPr>
        <w:t>un</w:t>
      </w:r>
      <w:r w:rsidRPr="00322277">
        <w:rPr>
          <w:spacing w:val="-2"/>
          <w:lang w:val="lv-LV"/>
        </w:rPr>
        <w:t xml:space="preserve"> </w:t>
      </w:r>
      <w:r w:rsidRPr="00322277">
        <w:rPr>
          <w:lang w:val="lv-LV"/>
        </w:rPr>
        <w:t>vai</w:t>
      </w:r>
      <w:r w:rsidRPr="00322277">
        <w:rPr>
          <w:spacing w:val="-2"/>
          <w:lang w:val="lv-LV"/>
        </w:rPr>
        <w:t xml:space="preserve"> </w:t>
      </w:r>
      <w:r w:rsidRPr="00322277">
        <w:rPr>
          <w:lang w:val="lv-LV"/>
        </w:rPr>
        <w:t>nav</w:t>
      </w:r>
      <w:r w:rsidRPr="00322277">
        <w:rPr>
          <w:spacing w:val="-2"/>
          <w:lang w:val="lv-LV"/>
        </w:rPr>
        <w:t xml:space="preserve"> </w:t>
      </w:r>
      <w:r w:rsidRPr="00322277">
        <w:rPr>
          <w:lang w:val="lv-LV"/>
        </w:rPr>
        <w:t>mainījusies</w:t>
      </w:r>
      <w:r w:rsidRPr="00322277">
        <w:rPr>
          <w:spacing w:val="-2"/>
          <w:lang w:val="lv-LV"/>
        </w:rPr>
        <w:t xml:space="preserve"> </w:t>
      </w:r>
      <w:r w:rsidRPr="00322277">
        <w:rPr>
          <w:lang w:val="lv-LV"/>
        </w:rPr>
        <w:t>tā</w:t>
      </w:r>
      <w:r w:rsidRPr="00322277">
        <w:rPr>
          <w:spacing w:val="-2"/>
          <w:lang w:val="lv-LV"/>
        </w:rPr>
        <w:t xml:space="preserve"> </w:t>
      </w:r>
      <w:r w:rsidRPr="00322277">
        <w:rPr>
          <w:lang w:val="lv-LV"/>
        </w:rPr>
        <w:t>krāsa.</w:t>
      </w:r>
      <w:r w:rsidRPr="00322277">
        <w:rPr>
          <w:spacing w:val="-2"/>
          <w:lang w:val="lv-LV"/>
        </w:rPr>
        <w:t xml:space="preserve"> </w:t>
      </w:r>
      <w:r w:rsidRPr="00322277">
        <w:rPr>
          <w:lang w:val="lv-LV"/>
        </w:rPr>
        <w:t>Šīs zāles ir dzidrs un opalescējošs, bezkrāsains līdz dzeltens šķīdums. Šīs zāles nedrīkst ievadīt, ja šķīdums ir duļķains, mainījis krāsu vai satur lielas daļiņas vai svešas daļiņas.</w:t>
      </w:r>
    </w:p>
    <w:p w14:paraId="361B774A" w14:textId="77777777" w:rsidR="002A0157" w:rsidRPr="00322277" w:rsidRDefault="002A0157" w:rsidP="00B92D12">
      <w:pPr>
        <w:pStyle w:val="BodyText"/>
        <w:kinsoku w:val="0"/>
        <w:overflowPunct w:val="0"/>
        <w:rPr>
          <w:lang w:val="lv-LV"/>
        </w:rPr>
      </w:pPr>
    </w:p>
    <w:p w14:paraId="56BC1072" w14:textId="77777777" w:rsidR="00EA0DC1" w:rsidRPr="00322277" w:rsidRDefault="000F729A" w:rsidP="00B92D12">
      <w:pPr>
        <w:pStyle w:val="BodyText"/>
        <w:kinsoku w:val="0"/>
        <w:overflowPunct w:val="0"/>
        <w:rPr>
          <w:lang w:val="lv-LV"/>
        </w:rPr>
      </w:pPr>
      <w:r w:rsidRPr="00322277">
        <w:rPr>
          <w:lang w:val="lv-LV"/>
        </w:rPr>
        <w:t>Šīs</w:t>
      </w:r>
      <w:r w:rsidRPr="00322277">
        <w:rPr>
          <w:spacing w:val="-3"/>
          <w:lang w:val="lv-LV"/>
        </w:rPr>
        <w:t xml:space="preserve"> </w:t>
      </w:r>
      <w:r w:rsidRPr="00322277">
        <w:rPr>
          <w:lang w:val="lv-LV"/>
        </w:rPr>
        <w:t>zāles</w:t>
      </w:r>
      <w:r w:rsidRPr="00322277">
        <w:rPr>
          <w:spacing w:val="-3"/>
          <w:lang w:val="lv-LV"/>
        </w:rPr>
        <w:t xml:space="preserve"> </w:t>
      </w:r>
      <w:r w:rsidRPr="00322277">
        <w:rPr>
          <w:lang w:val="lv-LV"/>
        </w:rPr>
        <w:t>nedrīkst</w:t>
      </w:r>
      <w:r w:rsidRPr="00322277">
        <w:rPr>
          <w:spacing w:val="-3"/>
          <w:lang w:val="lv-LV"/>
        </w:rPr>
        <w:t xml:space="preserve"> </w:t>
      </w:r>
      <w:r w:rsidRPr="00322277">
        <w:rPr>
          <w:lang w:val="lv-LV"/>
        </w:rPr>
        <w:t>lietot,</w:t>
      </w:r>
      <w:r w:rsidRPr="00322277">
        <w:rPr>
          <w:spacing w:val="-3"/>
          <w:lang w:val="lv-LV"/>
        </w:rPr>
        <w:t xml:space="preserve"> </w:t>
      </w:r>
      <w:r w:rsidRPr="00322277">
        <w:rPr>
          <w:lang w:val="lv-LV"/>
        </w:rPr>
        <w:t>ja</w:t>
      </w:r>
      <w:r w:rsidRPr="00322277">
        <w:rPr>
          <w:spacing w:val="-3"/>
          <w:lang w:val="lv-LV"/>
        </w:rPr>
        <w:t xml:space="preserve"> </w:t>
      </w:r>
      <w:r w:rsidRPr="00322277">
        <w:rPr>
          <w:lang w:val="lv-LV"/>
        </w:rPr>
        <w:t>pilnšļirce</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nokritusi</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bojāta,</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bojāts</w:t>
      </w:r>
      <w:r w:rsidRPr="00322277">
        <w:rPr>
          <w:spacing w:val="-3"/>
          <w:lang w:val="lv-LV"/>
        </w:rPr>
        <w:t xml:space="preserve"> </w:t>
      </w:r>
      <w:r w:rsidRPr="00322277">
        <w:rPr>
          <w:lang w:val="lv-LV"/>
        </w:rPr>
        <w:t>kastītes</w:t>
      </w:r>
      <w:r w:rsidRPr="00322277">
        <w:rPr>
          <w:spacing w:val="-3"/>
          <w:lang w:val="lv-LV"/>
        </w:rPr>
        <w:t xml:space="preserve"> </w:t>
      </w:r>
      <w:r w:rsidRPr="00322277">
        <w:rPr>
          <w:lang w:val="lv-LV"/>
        </w:rPr>
        <w:t>drošuma</w:t>
      </w:r>
      <w:r w:rsidRPr="00322277">
        <w:rPr>
          <w:spacing w:val="-3"/>
          <w:lang w:val="lv-LV"/>
        </w:rPr>
        <w:t xml:space="preserve"> </w:t>
      </w:r>
      <w:r w:rsidRPr="00322277">
        <w:rPr>
          <w:lang w:val="lv-LV"/>
        </w:rPr>
        <w:t xml:space="preserve">slēgs. </w:t>
      </w:r>
    </w:p>
    <w:p w14:paraId="07CFD8F5" w14:textId="77777777" w:rsidR="00A64651" w:rsidRDefault="00A64651" w:rsidP="00B92D12">
      <w:pPr>
        <w:keepNext/>
        <w:keepLines/>
        <w:rPr>
          <w:u w:val="single"/>
          <w:lang w:val="lv-LV"/>
        </w:rPr>
      </w:pPr>
    </w:p>
    <w:p w14:paraId="4BC2E5ED" w14:textId="77777777" w:rsidR="00EA0DC1" w:rsidRPr="00305824" w:rsidRDefault="00EA0DC1" w:rsidP="00B92D12">
      <w:pPr>
        <w:keepNext/>
        <w:keepLines/>
        <w:rPr>
          <w:u w:val="single"/>
          <w:lang w:val="lv-LV"/>
        </w:rPr>
      </w:pPr>
      <w:r w:rsidRPr="00305824">
        <w:rPr>
          <w:u w:val="single"/>
          <w:lang w:val="lv-LV"/>
        </w:rPr>
        <w:t xml:space="preserve">Norādījumi par lietošanu </w:t>
      </w:r>
    </w:p>
    <w:p w14:paraId="0EFB9469" w14:textId="77777777" w:rsidR="00EA0DC1" w:rsidRPr="00305824" w:rsidRDefault="00EA0DC1" w:rsidP="00B92D12">
      <w:pPr>
        <w:keepNext/>
        <w:keepLines/>
        <w:rPr>
          <w:lang w:val="lv-LV"/>
        </w:rPr>
      </w:pPr>
    </w:p>
    <w:p w14:paraId="6479356B" w14:textId="77777777" w:rsidR="00EA0DC1" w:rsidRPr="00305824" w:rsidRDefault="00EA0DC1" w:rsidP="00B92D12">
      <w:pPr>
        <w:keepNext/>
        <w:keepLines/>
        <w:rPr>
          <w:lang w:val="lv-LV"/>
        </w:rPr>
      </w:pPr>
      <w:r w:rsidRPr="00305824">
        <w:rPr>
          <w:lang w:val="lv-LV"/>
        </w:rPr>
        <w:t>Beyfortus ir pieejams 50 mg un 100 mg pilnšļirces veidā. Pārbaudiet kastītes un pilnšļirces marķējumu, lai pārliecinātos, ka esat izvēlējies pareizo un nepieciešamo 50 mg vai 100 mg zāļu</w:t>
      </w:r>
      <w:r w:rsidR="00B31834">
        <w:rPr>
          <w:lang w:val="lv-LV"/>
        </w:rPr>
        <w:t xml:space="preserve"> devu</w:t>
      </w:r>
      <w:r w:rsidRPr="00305824">
        <w:rPr>
          <w:lang w:val="lv-LV"/>
        </w:rPr>
        <w:t>.</w:t>
      </w:r>
    </w:p>
    <w:p w14:paraId="19032955" w14:textId="77777777" w:rsidR="00EA0DC1" w:rsidRPr="00305824" w:rsidRDefault="00EA0DC1" w:rsidP="00B92D12">
      <w:pPr>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EA0DC1" w:rsidRPr="00FB409B" w14:paraId="2221C8F6" w14:textId="77777777" w:rsidTr="004F3600">
        <w:tc>
          <w:tcPr>
            <w:tcW w:w="4534" w:type="dxa"/>
          </w:tcPr>
          <w:p w14:paraId="29556517" w14:textId="77777777" w:rsidR="00EA0DC1" w:rsidRPr="00322277" w:rsidRDefault="00EA0DC1" w:rsidP="00B92D12">
            <w:pPr>
              <w:pStyle w:val="Paragraph"/>
              <w:keepNext/>
              <w:spacing w:after="0" w:line="240" w:lineRule="auto"/>
            </w:pPr>
            <w:r w:rsidRPr="00322277">
              <w:t>Beyfortus 50 mg (50 mg/0,5 ml) pilnšļirce ar purpursarkanu virzuļa stieni.</w:t>
            </w:r>
          </w:p>
        </w:tc>
        <w:tc>
          <w:tcPr>
            <w:tcW w:w="4537" w:type="dxa"/>
          </w:tcPr>
          <w:p w14:paraId="4C13FA92" w14:textId="77777777" w:rsidR="00EA0DC1" w:rsidRDefault="00EA0DC1" w:rsidP="00B92D12">
            <w:pPr>
              <w:pStyle w:val="Paragraph"/>
              <w:spacing w:after="0" w:line="240" w:lineRule="auto"/>
            </w:pPr>
            <w:r w:rsidRPr="00322277">
              <w:t xml:space="preserve">Beyfortus 100 mg (100 mg/1 ml) pilnšļirce ar gaiši zilu virzuļa stieni. </w:t>
            </w:r>
          </w:p>
          <w:p w14:paraId="35809D5D" w14:textId="77777777" w:rsidR="00A64651" w:rsidRPr="00322277" w:rsidRDefault="00A64651" w:rsidP="00B92D12">
            <w:pPr>
              <w:pStyle w:val="Paragraph"/>
              <w:spacing w:after="0" w:line="240" w:lineRule="auto"/>
            </w:pPr>
          </w:p>
        </w:tc>
      </w:tr>
      <w:tr w:rsidR="00EA0DC1" w:rsidRPr="00322277" w14:paraId="66A31CB8" w14:textId="77777777" w:rsidTr="004F3600">
        <w:tc>
          <w:tcPr>
            <w:tcW w:w="4534" w:type="dxa"/>
          </w:tcPr>
          <w:p w14:paraId="0527467C" w14:textId="5F015CF3" w:rsidR="00EA0DC1" w:rsidRPr="00322277" w:rsidRDefault="00AF486F" w:rsidP="00B92D12">
            <w:pPr>
              <w:pStyle w:val="Paragraph"/>
              <w:spacing w:after="0" w:line="240" w:lineRule="auto"/>
            </w:pPr>
            <w:r>
              <w:rPr>
                <w:noProof/>
                <w:lang w:eastAsia="lv-LV"/>
              </w:rPr>
              <mc:AlternateContent>
                <mc:Choice Requires="wps">
                  <w:drawing>
                    <wp:anchor distT="0" distB="0" distL="114300" distR="114300" simplePos="0" relativeHeight="251686912" behindDoc="0" locked="0" layoutInCell="1" allowOverlap="1" wp14:anchorId="3AD0DFE4" wp14:editId="0C882BB4">
                      <wp:simplePos x="0" y="0"/>
                      <wp:positionH relativeFrom="column">
                        <wp:posOffset>-64770</wp:posOffset>
                      </wp:positionH>
                      <wp:positionV relativeFrom="paragraph">
                        <wp:posOffset>105410</wp:posOffset>
                      </wp:positionV>
                      <wp:extent cx="1043940" cy="262890"/>
                      <wp:effectExtent l="0" t="0" r="0" b="0"/>
                      <wp:wrapNone/>
                      <wp:docPr id="787709024" name="Tekstlodziņš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262890"/>
                              </a:xfrm>
                              <a:prstGeom prst="rect">
                                <a:avLst/>
                              </a:prstGeom>
                              <a:solidFill>
                                <a:schemeClr val="lt1"/>
                              </a:solidFill>
                              <a:ln w="6350">
                                <a:noFill/>
                              </a:ln>
                            </wps:spPr>
                            <wps:txbx>
                              <w:txbxContent>
                                <w:p w14:paraId="7832196F" w14:textId="77777777" w:rsidR="006B2FE4" w:rsidRDefault="006B2FE4" w:rsidP="00EA0DC1">
                                  <w:r>
                                    <w:t>Purpursarkans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DFE4" id="_x0000_t202" coordsize="21600,21600" o:spt="202" path="m,l,21600r21600,l21600,xe">
                      <v:stroke joinstyle="miter"/>
                      <v:path gradientshapeok="t" o:connecttype="rect"/>
                    </v:shapetype>
                    <v:shape id="Tekstlodziņš 25" o:spid="_x0000_s1027" type="#_x0000_t202" style="position:absolute;margin-left:-5.1pt;margin-top:8.3pt;width:82.2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" fillcolor="white [3201]" stroked="f" strokeweight=".5pt">
                      <v:textbox>
                        <w:txbxContent>
                          <w:p w14:paraId="7832196F" w14:textId="77777777" w:rsidR="006B2FE4" w:rsidRDefault="006B2FE4" w:rsidP="00EA0DC1">
                            <w:r>
                              <w:t>Purpursarkans</w:t>
                            </w:r>
                          </w:p>
                        </w:txbxContent>
                      </v:textbox>
                    </v:shape>
                  </w:pict>
                </mc:Fallback>
              </mc:AlternateContent>
            </w:r>
          </w:p>
          <w:p w14:paraId="4EC7B09A" w14:textId="412B79FE" w:rsidR="00EA0DC1" w:rsidRPr="00322277" w:rsidRDefault="00AF486F" w:rsidP="00B92D12">
            <w:pPr>
              <w:pStyle w:val="Paragraph"/>
              <w:spacing w:after="0" w:line="240" w:lineRule="auto"/>
            </w:pPr>
            <w:r>
              <w:rPr>
                <w:noProof/>
                <w:lang w:eastAsia="lv-LV"/>
              </w:rPr>
              <mc:AlternateContent>
                <mc:Choice Requires="wps">
                  <w:drawing>
                    <wp:anchor distT="0" distB="0" distL="114300" distR="114300" simplePos="0" relativeHeight="251694080" behindDoc="0" locked="0" layoutInCell="1" allowOverlap="1" wp14:anchorId="7A29EE30" wp14:editId="1BF92C76">
                      <wp:simplePos x="0" y="0"/>
                      <wp:positionH relativeFrom="column">
                        <wp:posOffset>518160</wp:posOffset>
                      </wp:positionH>
                      <wp:positionV relativeFrom="paragraph">
                        <wp:posOffset>483870</wp:posOffset>
                      </wp:positionV>
                      <wp:extent cx="428625" cy="209550"/>
                      <wp:effectExtent l="0" t="0" r="47625" b="38100"/>
                      <wp:wrapNone/>
                      <wp:docPr id="940829456" name="Taisns bultveida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702F65" id="_x0000_t32" coordsize="21600,21600" o:spt="32" o:oned="t" path="m,l21600,21600e" filled="f">
                      <v:path arrowok="t" fillok="f" o:connecttype="none"/>
                      <o:lock v:ext="edit" shapetype="t"/>
                    </v:shapetype>
                    <v:shape id="Taisns bultveida savienotājs 23" o:spid="_x0000_s1026" type="#_x0000_t32" style="position:absolute;margin-left:40.8pt;margin-top:38.1pt;width:33.7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" strokecolor="black [3213]" strokeweight=".5pt">
                      <v:stroke endarrow="block" joinstyle="miter"/>
                      <o:lock v:ext="edit" shapetype="f"/>
                    </v:shape>
                  </w:pict>
                </mc:Fallback>
              </mc:AlternateContent>
            </w:r>
            <w:r>
              <w:rPr>
                <w:noProof/>
                <w:lang w:eastAsia="lv-LV"/>
              </w:rPr>
              <mc:AlternateContent>
                <mc:Choice Requires="wps">
                  <w:drawing>
                    <wp:anchor distT="0" distB="0" distL="114300" distR="114300" simplePos="0" relativeHeight="251684864" behindDoc="0" locked="0" layoutInCell="1" allowOverlap="1" wp14:anchorId="35A3A8C4" wp14:editId="589242BE">
                      <wp:simplePos x="0" y="0"/>
                      <wp:positionH relativeFrom="column">
                        <wp:posOffset>2784475</wp:posOffset>
                      </wp:positionH>
                      <wp:positionV relativeFrom="paragraph">
                        <wp:posOffset>233680</wp:posOffset>
                      </wp:positionV>
                      <wp:extent cx="804545" cy="266065"/>
                      <wp:effectExtent l="0" t="0" r="0" b="0"/>
                      <wp:wrapNone/>
                      <wp:docPr id="149369050" name="Tekstlodziņš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266065"/>
                              </a:xfrm>
                              <a:prstGeom prst="rect">
                                <a:avLst/>
                              </a:prstGeom>
                              <a:solidFill>
                                <a:schemeClr val="lt1"/>
                              </a:solidFill>
                              <a:ln w="6350">
                                <a:noFill/>
                              </a:ln>
                            </wps:spPr>
                            <wps:txbx>
                              <w:txbxContent>
                                <w:p w14:paraId="5A770D59" w14:textId="77777777" w:rsidR="006B2FE4" w:rsidRDefault="006B2FE4" w:rsidP="00EA0DC1">
                                  <w:r>
                                    <w:t>Gaiši zils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3A8C4" id="Tekstlodziņš 21" o:spid="_x0000_s1028" type="#_x0000_t202" style="position:absolute;margin-left:219.25pt;margin-top:18.4pt;width:63.35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" fillcolor="white [3201]" stroked="f" strokeweight=".5pt">
                      <v:textbox>
                        <w:txbxContent>
                          <w:p w14:paraId="5A770D59" w14:textId="77777777" w:rsidR="006B2FE4" w:rsidRDefault="006B2FE4" w:rsidP="00EA0DC1">
                            <w:r>
                              <w:t>Gaiši zils</w:t>
                            </w:r>
                          </w:p>
                        </w:txbxContent>
                      </v:textbox>
                    </v:shape>
                  </w:pict>
                </mc:Fallback>
              </mc:AlternateContent>
            </w:r>
            <w:r w:rsidR="00EA0DC1" w:rsidRPr="00322277">
              <w:t xml:space="preserve">                   </w:t>
            </w:r>
            <w:r w:rsidR="00EA0DC1" w:rsidRPr="00322277">
              <w:rPr>
                <w:noProof/>
                <w:lang w:eastAsia="lv-LV"/>
              </w:rPr>
              <w:drawing>
                <wp:inline distT="0" distB="0" distL="0" distR="0" wp14:anchorId="628E2E75" wp14:editId="039934BF">
                  <wp:extent cx="1999360" cy="1181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311644"/>
                          <pic:cNvPicPr/>
                        </pic:nvPicPr>
                        <pic:blipFill>
                          <a:blip r:embed="rId12">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5DCEEE91" w14:textId="0FDD7EB1" w:rsidR="00EA0DC1" w:rsidRPr="00322277" w:rsidRDefault="00AF486F" w:rsidP="00B92D12">
            <w:pPr>
              <w:pStyle w:val="Paragraph"/>
              <w:spacing w:after="0" w:line="240" w:lineRule="auto"/>
              <w:jc w:val="right"/>
            </w:pPr>
            <w:r>
              <w:rPr>
                <w:noProof/>
                <w:lang w:eastAsia="lv-LV"/>
              </w:rPr>
              <mc:AlternateContent>
                <mc:Choice Requires="wps">
                  <w:drawing>
                    <wp:anchor distT="0" distB="0" distL="114300" distR="114300" simplePos="0" relativeHeight="251685888" behindDoc="0" locked="0" layoutInCell="1" allowOverlap="1" wp14:anchorId="278928A1" wp14:editId="518FAC9A">
                      <wp:simplePos x="0" y="0"/>
                      <wp:positionH relativeFrom="column">
                        <wp:posOffset>581025</wp:posOffset>
                      </wp:positionH>
                      <wp:positionV relativeFrom="paragraph">
                        <wp:posOffset>680720</wp:posOffset>
                      </wp:positionV>
                      <wp:extent cx="428625" cy="209550"/>
                      <wp:effectExtent l="0" t="0" r="47625" b="38100"/>
                      <wp:wrapNone/>
                      <wp:docPr id="109203303" name="Taisns bultveida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26E8CB" id="Taisns bultveida savienotājs 19" o:spid="_x0000_s1026" type="#_x0000_t32" style="position:absolute;margin-left:45.75pt;margin-top:53.6pt;width:33.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" strokecolor="black [3213]" strokeweight=".5pt">
                      <v:stroke endarrow="block" joinstyle="miter"/>
                      <o:lock v:ext="edit" shapetype="f"/>
                    </v:shape>
                  </w:pict>
                </mc:Fallback>
              </mc:AlternateContent>
            </w:r>
            <w:r w:rsidR="00EA0DC1" w:rsidRPr="00322277">
              <w:t xml:space="preserve">                             </w:t>
            </w:r>
            <w:r w:rsidR="00EA0DC1" w:rsidRPr="00322277">
              <w:rPr>
                <w:noProof/>
                <w:lang w:eastAsia="lv-LV"/>
              </w:rPr>
              <w:drawing>
                <wp:inline distT="0" distB="0" distL="0" distR="0" wp14:anchorId="53E86687" wp14:editId="15B2322C">
                  <wp:extent cx="2076860" cy="11795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1A91BC34" w14:textId="77777777" w:rsidR="00EA0DC1" w:rsidRPr="00322277" w:rsidRDefault="00EA0DC1" w:rsidP="00B92D12">
      <w:pPr>
        <w:rPr>
          <w:lang w:val="lv-LV"/>
        </w:rPr>
      </w:pPr>
    </w:p>
    <w:p w14:paraId="63EDC5F2" w14:textId="77777777" w:rsidR="00EA0DC1" w:rsidRPr="00322277" w:rsidRDefault="00EA0DC1" w:rsidP="00B92D12">
      <w:pPr>
        <w:rPr>
          <w:lang w:val="lv-LV"/>
        </w:rPr>
      </w:pPr>
      <w:r w:rsidRPr="00322277">
        <w:rPr>
          <w:lang w:val="lv-LV"/>
        </w:rPr>
        <w:t xml:space="preserve">Informāciju par pilnšļirces </w:t>
      </w:r>
      <w:r w:rsidR="004874EB" w:rsidRPr="00322277">
        <w:rPr>
          <w:lang w:val="lv-LV"/>
        </w:rPr>
        <w:t>elementiem</w:t>
      </w:r>
      <w:r w:rsidRPr="00322277">
        <w:rPr>
          <w:lang w:val="lv-LV"/>
        </w:rPr>
        <w:t xml:space="preserve"> skat. 1. attēlā.</w:t>
      </w:r>
    </w:p>
    <w:p w14:paraId="33CFB174" w14:textId="77777777" w:rsidR="00EA0DC1" w:rsidRPr="00322277" w:rsidRDefault="00EA0DC1" w:rsidP="00B92D12">
      <w:pPr>
        <w:rPr>
          <w:lang w:val="lv-LV"/>
        </w:rPr>
      </w:pPr>
    </w:p>
    <w:p w14:paraId="41D76F21" w14:textId="77777777" w:rsidR="00EA0DC1" w:rsidRPr="00322277" w:rsidRDefault="00EA0DC1" w:rsidP="00B92D12">
      <w:pPr>
        <w:pStyle w:val="Caption"/>
        <w:keepNext/>
        <w:spacing w:after="0"/>
        <w:rPr>
          <w:i w:val="0"/>
          <w:iCs w:val="0"/>
          <w:color w:val="auto"/>
          <w:sz w:val="22"/>
          <w:szCs w:val="22"/>
          <w:lang w:val="lv-LV"/>
        </w:rPr>
      </w:pPr>
      <w:r w:rsidRPr="00322277">
        <w:rPr>
          <w:b/>
          <w:bCs/>
          <w:i w:val="0"/>
          <w:iCs w:val="0"/>
          <w:color w:val="auto"/>
          <w:sz w:val="22"/>
          <w:szCs w:val="22"/>
          <w:lang w:val="lv-LV"/>
        </w:rPr>
        <w:t xml:space="preserve">1. attēls. </w:t>
      </w:r>
      <w:r w:rsidR="004874EB" w:rsidRPr="00305824">
        <w:rPr>
          <w:i w:val="0"/>
          <w:iCs w:val="0"/>
          <w:color w:val="auto"/>
          <w:sz w:val="22"/>
          <w:szCs w:val="22"/>
          <w:lang w:val="lv-LV"/>
        </w:rPr>
        <w:t xml:space="preserve">Luer </w:t>
      </w:r>
      <w:r w:rsidR="006246F8">
        <w:rPr>
          <w:i w:val="0"/>
          <w:iCs w:val="0"/>
          <w:color w:val="auto"/>
          <w:sz w:val="22"/>
          <w:szCs w:val="22"/>
          <w:lang w:val="lv-LV"/>
        </w:rPr>
        <w:t>lock</w:t>
      </w:r>
      <w:r w:rsidRPr="00322277">
        <w:rPr>
          <w:i w:val="0"/>
          <w:iCs w:val="0"/>
          <w:color w:val="auto"/>
          <w:sz w:val="22"/>
          <w:szCs w:val="22"/>
          <w:lang w:val="lv-LV"/>
        </w:rPr>
        <w:t xml:space="preserve"> šļirces </w:t>
      </w:r>
      <w:r w:rsidR="006246F8">
        <w:rPr>
          <w:i w:val="0"/>
          <w:iCs w:val="0"/>
          <w:color w:val="auto"/>
          <w:sz w:val="22"/>
          <w:szCs w:val="22"/>
          <w:lang w:val="lv-LV"/>
        </w:rPr>
        <w:t>komponenti</w:t>
      </w:r>
    </w:p>
    <w:p w14:paraId="00CF237A" w14:textId="77777777" w:rsidR="00771AC3" w:rsidRPr="00322277" w:rsidRDefault="00771AC3" w:rsidP="00771AC3">
      <w:pPr>
        <w:rPr>
          <w:lang w:val="lv-LV"/>
        </w:rPr>
      </w:pPr>
    </w:p>
    <w:p w14:paraId="2590B4AC" w14:textId="5EB311CB" w:rsidR="00EA0DC1" w:rsidRPr="00322277" w:rsidRDefault="00AF486F" w:rsidP="00B92D12">
      <w:pPr>
        <w:pStyle w:val="Paragraph"/>
        <w:keepNext/>
        <w:spacing w:after="0" w:line="240" w:lineRule="auto"/>
        <w:rPr>
          <w:szCs w:val="22"/>
        </w:rPr>
      </w:pPr>
      <w:r>
        <w:rPr>
          <w:noProof/>
          <w:szCs w:val="22"/>
          <w:lang w:eastAsia="lv-LV"/>
        </w:rPr>
        <mc:AlternateContent>
          <mc:Choice Requires="wps">
            <w:drawing>
              <wp:anchor distT="45720" distB="45720" distL="114300" distR="114300" simplePos="0" relativeHeight="251689984" behindDoc="0" locked="0" layoutInCell="1" allowOverlap="1" wp14:anchorId="703B6F63" wp14:editId="17E8F2B0">
                <wp:simplePos x="0" y="0"/>
                <wp:positionH relativeFrom="column">
                  <wp:posOffset>3837305</wp:posOffset>
                </wp:positionH>
                <wp:positionV relativeFrom="paragraph">
                  <wp:posOffset>132080</wp:posOffset>
                </wp:positionV>
                <wp:extent cx="1052195" cy="396240"/>
                <wp:effectExtent l="0" t="0" r="0" b="0"/>
                <wp:wrapNone/>
                <wp:docPr id="1302530329" name="Tekstlodziņš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77361E3B" w14:textId="77777777" w:rsidR="006B2FE4" w:rsidRPr="00384F09" w:rsidRDefault="006B2FE4" w:rsidP="00EA0DC1">
                            <w:pPr>
                              <w:rPr>
                                <w:sz w:val="20"/>
                              </w:rPr>
                            </w:pPr>
                            <w:r>
                              <w:rPr>
                                <w:sz w:val="20"/>
                              </w:rPr>
                              <w:t>Šļirces vāciņš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B6F63" id="Tekstlodziņš 17" o:spid="_x0000_s1029" type="#_x0000_t202" style="position:absolute;margin-left:302.15pt;margin-top:10.4pt;width:82.85pt;height:31.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DQafxg/AEAANQDAAAOAAAAAAAAAAAAAAAA&#10;AC4CAABkcnMvZTJvRG9jLnhtbFBLAQItABQABgAIAAAAIQBwQg7w3QAAAAkBAAAPAAAAAAAAAAAA&#10;AAAAAFYEAABkcnMvZG93bnJldi54bWxQSwUGAAAAAAQABADzAAAAYAUAAAAA&#10;" filled="f" stroked="f">
                <v:textbox>
                  <w:txbxContent>
                    <w:p w14:paraId="77361E3B" w14:textId="77777777" w:rsidR="006B2FE4" w:rsidRPr="00384F09" w:rsidRDefault="006B2FE4" w:rsidP="00EA0DC1">
                      <w:pPr>
                        <w:rPr>
                          <w:sz w:val="20"/>
                        </w:rPr>
                      </w:pPr>
                      <w:r>
                        <w:rPr>
                          <w:sz w:val="20"/>
                        </w:rPr>
                        <w:t>Šļirces vāciņš</w:t>
                      </w:r>
                    </w:p>
                  </w:txbxContent>
                </v:textbox>
              </v:shape>
            </w:pict>
          </mc:Fallback>
        </mc:AlternateContent>
      </w:r>
      <w:r>
        <w:rPr>
          <w:noProof/>
          <w:szCs w:val="22"/>
          <w:lang w:eastAsia="lv-LV"/>
        </w:rPr>
        <mc:AlternateContent>
          <mc:Choice Requires="wps">
            <w:drawing>
              <wp:anchor distT="45720" distB="45720" distL="114300" distR="114300" simplePos="0" relativeHeight="251687936" behindDoc="0" locked="0" layoutInCell="1" allowOverlap="1" wp14:anchorId="332D2C04" wp14:editId="11E224F5">
                <wp:simplePos x="0" y="0"/>
                <wp:positionH relativeFrom="column">
                  <wp:posOffset>1478915</wp:posOffset>
                </wp:positionH>
                <wp:positionV relativeFrom="paragraph">
                  <wp:posOffset>135255</wp:posOffset>
                </wp:positionV>
                <wp:extent cx="1052195" cy="396240"/>
                <wp:effectExtent l="0" t="0" r="0" b="0"/>
                <wp:wrapNone/>
                <wp:docPr id="644078887" name="Tekstlodziņš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1BDEF337" w14:textId="77777777" w:rsidR="006B2FE4" w:rsidRPr="00384F09" w:rsidRDefault="006B2FE4" w:rsidP="00EA0DC1">
                            <w:pPr>
                              <w:rPr>
                                <w:sz w:val="20"/>
                              </w:rPr>
                            </w:pPr>
                            <w:r>
                              <w:rPr>
                                <w:sz w:val="20"/>
                              </w:rPr>
                              <w:t>Pirkstu balsts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2C04" id="Tekstlodziņš 15" o:spid="_x0000_s1030" type="#_x0000_t202" style="position:absolute;margin-left:116.45pt;margin-top:10.65pt;width:82.85pt;height:3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bO/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LpIuUmELTRHlMHDuGb4&#10;LNDowP+hpMcVYzT83nMvKdFfLEq5mi+QK4nZWSw/VOj488j2PMKtQChGIyWjeRPzHo+Ur1HyVmU1&#10;XjqZWsbVySJNa55289zPt14e4+YJ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LWRmzvwBAADUAwAADgAAAAAAAAAAAAAA&#10;AAAuAgAAZHJzL2Uyb0RvYy54bWxQSwECLQAUAAYACAAAACEA7vHFet4AAAAJAQAADwAAAAAAAAAA&#10;AAAAAABWBAAAZHJzL2Rvd25yZXYueG1sUEsFBgAAAAAEAAQA8wAAAGEFAAAAAA==&#10;" filled="f" stroked="f">
                <v:textbox>
                  <w:txbxContent>
                    <w:p w14:paraId="1BDEF337" w14:textId="77777777" w:rsidR="006B2FE4" w:rsidRPr="00384F09" w:rsidRDefault="006B2FE4" w:rsidP="00EA0DC1">
                      <w:pPr>
                        <w:rPr>
                          <w:sz w:val="20"/>
                        </w:rPr>
                      </w:pPr>
                      <w:r>
                        <w:rPr>
                          <w:sz w:val="20"/>
                        </w:rPr>
                        <w:t>Pirkstu balsts</w:t>
                      </w:r>
                    </w:p>
                  </w:txbxContent>
                </v:textbox>
              </v:shape>
            </w:pict>
          </mc:Fallback>
        </mc:AlternateContent>
      </w:r>
      <w:r>
        <w:rPr>
          <w:noProof/>
          <w:szCs w:val="22"/>
          <w:lang w:eastAsia="lv-LV"/>
        </w:rPr>
        <mc:AlternateContent>
          <mc:Choice Requires="wps">
            <w:drawing>
              <wp:anchor distT="45720" distB="45720" distL="114300" distR="114300" simplePos="0" relativeHeight="251688960" behindDoc="0" locked="0" layoutInCell="1" allowOverlap="1" wp14:anchorId="66FE6374" wp14:editId="1C61BBB3">
                <wp:simplePos x="0" y="0"/>
                <wp:positionH relativeFrom="column">
                  <wp:posOffset>2460625</wp:posOffset>
                </wp:positionH>
                <wp:positionV relativeFrom="paragraph">
                  <wp:posOffset>135890</wp:posOffset>
                </wp:positionV>
                <wp:extent cx="1457325" cy="396240"/>
                <wp:effectExtent l="0" t="0" r="0" b="0"/>
                <wp:wrapNone/>
                <wp:docPr id="2026048623"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55D133BA" w14:textId="77777777" w:rsidR="006B2FE4" w:rsidRPr="00384F09" w:rsidRDefault="006B2FE4" w:rsidP="00EA0DC1">
                            <w:pPr>
                              <w:rPr>
                                <w:sz w:val="20"/>
                              </w:rPr>
                            </w:pPr>
                            <w:r>
                              <w:rPr>
                                <w:sz w:val="20"/>
                              </w:rPr>
                              <w:t>Gumijas aizbāznis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E6374" id="Tekstlodziņš 13" o:spid="_x0000_s1031" type="#_x0000_t202" style="position:absolute;margin-left:193.75pt;margin-top:10.7pt;width:114.75pt;height:3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wf+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q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EfkrB/6AQAA1AMAAA4AAAAAAAAAAAAAAAAA&#10;LgIAAGRycy9lMm9Eb2MueG1sUEsBAi0AFAAGAAgAAAAhABN4anDeAAAACQEAAA8AAAAAAAAAAAAA&#10;AAAAVAQAAGRycy9kb3ducmV2LnhtbFBLBQYAAAAABAAEAPMAAABfBQAAAAA=&#10;" filled="f" stroked="f">
                <v:textbox>
                  <w:txbxContent>
                    <w:p w14:paraId="55D133BA" w14:textId="77777777" w:rsidR="006B2FE4" w:rsidRPr="00384F09" w:rsidRDefault="006B2FE4" w:rsidP="00EA0DC1">
                      <w:pPr>
                        <w:rPr>
                          <w:sz w:val="20"/>
                        </w:rPr>
                      </w:pPr>
                      <w:r>
                        <w:rPr>
                          <w:sz w:val="20"/>
                        </w:rPr>
                        <w:t>Gumijas aizbāznis</w:t>
                      </w:r>
                    </w:p>
                  </w:txbxContent>
                </v:textbox>
              </v:shape>
            </w:pict>
          </mc:Fallback>
        </mc:AlternateContent>
      </w:r>
    </w:p>
    <w:p w14:paraId="3B6FEA8D" w14:textId="0AC3E789" w:rsidR="00EA0DC1" w:rsidRPr="00322277" w:rsidRDefault="00AF486F" w:rsidP="00B92D12">
      <w:pPr>
        <w:pStyle w:val="Paragraph"/>
        <w:spacing w:after="0" w:line="240" w:lineRule="auto"/>
        <w:jc w:val="center"/>
        <w:rPr>
          <w:szCs w:val="22"/>
        </w:rPr>
      </w:pPr>
      <w:r>
        <w:rPr>
          <w:noProof/>
          <w:szCs w:val="22"/>
          <w:lang w:eastAsia="lv-LV"/>
        </w:rPr>
        <mc:AlternateContent>
          <mc:Choice Requires="wps">
            <w:drawing>
              <wp:anchor distT="45720" distB="45720" distL="114300" distR="114300" simplePos="0" relativeHeight="251691008" behindDoc="0" locked="0" layoutInCell="1" allowOverlap="1" wp14:anchorId="483A365A" wp14:editId="6464D172">
                <wp:simplePos x="0" y="0"/>
                <wp:positionH relativeFrom="column">
                  <wp:posOffset>3724275</wp:posOffset>
                </wp:positionH>
                <wp:positionV relativeFrom="paragraph">
                  <wp:posOffset>959485</wp:posOffset>
                </wp:positionV>
                <wp:extent cx="1052195" cy="396240"/>
                <wp:effectExtent l="0" t="0" r="0" b="0"/>
                <wp:wrapNone/>
                <wp:docPr id="1489496409" name="Tekstlodziņš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66DDFB73" w14:textId="77777777" w:rsidR="006B2FE4" w:rsidRPr="004874EB" w:rsidRDefault="006B2FE4" w:rsidP="00EA0DC1">
                            <w:pPr>
                              <w:rPr>
                                <w:sz w:val="20"/>
                              </w:rPr>
                            </w:pPr>
                            <w:r w:rsidRPr="00305824">
                              <w:rPr>
                                <w:sz w:val="20"/>
                              </w:rPr>
                              <w:t>Luera slēgums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A365A" id="Tekstlodziņš 11" o:spid="_x0000_s1032" type="#_x0000_t202" style="position:absolute;left:0;text-align:left;margin-left:293.25pt;margin-top:75.55pt;width:82.85pt;height:31.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" filled="f" stroked="f">
                <v:textbox>
                  <w:txbxContent>
                    <w:p w14:paraId="66DDFB73" w14:textId="77777777" w:rsidR="006B2FE4" w:rsidRPr="004874EB" w:rsidRDefault="006B2FE4" w:rsidP="00EA0DC1">
                      <w:pPr>
                        <w:rPr>
                          <w:sz w:val="20"/>
                        </w:rPr>
                      </w:pPr>
                      <w:r w:rsidRPr="00305824">
                        <w:rPr>
                          <w:sz w:val="20"/>
                        </w:rPr>
                        <w:t>Luera slēgums</w:t>
                      </w:r>
                    </w:p>
                  </w:txbxContent>
                </v:textbox>
              </v:shape>
            </w:pict>
          </mc:Fallback>
        </mc:AlternateContent>
      </w:r>
      <w:r>
        <w:rPr>
          <w:noProof/>
          <w:szCs w:val="22"/>
          <w:lang w:eastAsia="lv-LV"/>
        </w:rPr>
        <mc:AlternateContent>
          <mc:Choice Requires="wps">
            <w:drawing>
              <wp:anchor distT="45720" distB="45720" distL="114300" distR="114300" simplePos="0" relativeHeight="251693056" behindDoc="0" locked="0" layoutInCell="1" allowOverlap="1" wp14:anchorId="7C43F308" wp14:editId="2BE2D3D7">
                <wp:simplePos x="0" y="0"/>
                <wp:positionH relativeFrom="column">
                  <wp:posOffset>1155700</wp:posOffset>
                </wp:positionH>
                <wp:positionV relativeFrom="paragraph">
                  <wp:posOffset>938530</wp:posOffset>
                </wp:positionV>
                <wp:extent cx="1052195" cy="396240"/>
                <wp:effectExtent l="0" t="0" r="0" b="0"/>
                <wp:wrapNone/>
                <wp:docPr id="1202326401"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5C020271" w14:textId="77777777" w:rsidR="006B2FE4" w:rsidRPr="00384F09" w:rsidRDefault="006B2FE4" w:rsidP="00EA0DC1">
                            <w:pPr>
                              <w:rPr>
                                <w:sz w:val="20"/>
                              </w:rPr>
                            </w:pPr>
                            <w:r>
                              <w:rPr>
                                <w:sz w:val="20"/>
                              </w:rPr>
                              <w:t>Virzuļa virzītājstienis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3F308" id="Tekstlodziņš 9" o:spid="_x0000_s1033" type="#_x0000_t202" style="position:absolute;left:0;text-align:left;margin-left:91pt;margin-top:73.9pt;width:82.85pt;height:31.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" filled="f" stroked="f">
                <v:textbox>
                  <w:txbxContent>
                    <w:p w14:paraId="5C020271" w14:textId="77777777" w:rsidR="006B2FE4" w:rsidRPr="00384F09" w:rsidRDefault="006B2FE4" w:rsidP="00EA0DC1">
                      <w:pPr>
                        <w:rPr>
                          <w:sz w:val="20"/>
                        </w:rPr>
                      </w:pPr>
                      <w:r>
                        <w:rPr>
                          <w:sz w:val="20"/>
                        </w:rPr>
                        <w:t>Virzuļa virzītājstienis</w:t>
                      </w:r>
                    </w:p>
                  </w:txbxContent>
                </v:textbox>
              </v:shape>
            </w:pict>
          </mc:Fallback>
        </mc:AlternateContent>
      </w:r>
      <w:r w:rsidR="00EA0DC1" w:rsidRPr="00322277">
        <w:rPr>
          <w:noProof/>
          <w:szCs w:val="22"/>
          <w:lang w:eastAsia="lv-LV"/>
        </w:rPr>
        <w:drawing>
          <wp:inline distT="0" distB="0" distL="0" distR="0" wp14:anchorId="55CF8007" wp14:editId="146F6BC8">
            <wp:extent cx="3441939" cy="974191"/>
            <wp:effectExtent l="0" t="0" r="635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4F85EDD0" w14:textId="584E4DA5" w:rsidR="00771AC3" w:rsidRPr="00322277" w:rsidRDefault="00AF486F" w:rsidP="00B92D12">
      <w:pPr>
        <w:pStyle w:val="Paragraph"/>
        <w:spacing w:after="0" w:line="240" w:lineRule="auto"/>
        <w:rPr>
          <w:szCs w:val="22"/>
        </w:rPr>
      </w:pPr>
      <w:r>
        <w:rPr>
          <w:noProof/>
          <w:szCs w:val="22"/>
          <w:lang w:eastAsia="lv-LV"/>
        </w:rPr>
        <mc:AlternateContent>
          <mc:Choice Requires="wps">
            <w:drawing>
              <wp:anchor distT="45720" distB="45720" distL="114300" distR="114300" simplePos="0" relativeHeight="251692032" behindDoc="0" locked="0" layoutInCell="1" allowOverlap="1" wp14:anchorId="118685F7" wp14:editId="272F2FED">
                <wp:simplePos x="0" y="0"/>
                <wp:positionH relativeFrom="column">
                  <wp:posOffset>2661285</wp:posOffset>
                </wp:positionH>
                <wp:positionV relativeFrom="paragraph">
                  <wp:posOffset>69850</wp:posOffset>
                </wp:positionV>
                <wp:extent cx="1052195" cy="396240"/>
                <wp:effectExtent l="0" t="0" r="0" b="0"/>
                <wp:wrapNone/>
                <wp:docPr id="763859848" name="Tekstlodziņš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1B338EAC" w14:textId="77777777" w:rsidR="006B2FE4" w:rsidRPr="00384F09" w:rsidRDefault="006B2FE4" w:rsidP="00EA0DC1">
                            <w:pPr>
                              <w:rPr>
                                <w:sz w:val="20"/>
                              </w:rPr>
                            </w:pPr>
                            <w:r>
                              <w:rPr>
                                <w:sz w:val="20"/>
                              </w:rPr>
                              <w:t>Šļirces korpuss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685F7" id="Tekstlodziņš 7" o:spid="_x0000_s1034" type="#_x0000_t202" style="position:absolute;margin-left:209.55pt;margin-top:5.5pt;width:82.85pt;height:31.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" filled="f" stroked="f">
                <v:textbox>
                  <w:txbxContent>
                    <w:p w14:paraId="1B338EAC" w14:textId="77777777" w:rsidR="006B2FE4" w:rsidRPr="00384F09" w:rsidRDefault="006B2FE4" w:rsidP="00EA0DC1">
                      <w:pPr>
                        <w:rPr>
                          <w:sz w:val="20"/>
                        </w:rPr>
                      </w:pPr>
                      <w:r>
                        <w:rPr>
                          <w:sz w:val="20"/>
                        </w:rPr>
                        <w:t>Šļirces korpuss</w:t>
                      </w:r>
                    </w:p>
                  </w:txbxContent>
                </v:textbox>
              </v:shape>
            </w:pict>
          </mc:Fallback>
        </mc:AlternateContent>
      </w:r>
    </w:p>
    <w:p w14:paraId="60012AC3" w14:textId="77777777" w:rsidR="00771AC3" w:rsidRPr="00322277" w:rsidRDefault="00771AC3" w:rsidP="00B92D12">
      <w:pPr>
        <w:pStyle w:val="Paragraph"/>
        <w:spacing w:after="0" w:line="240" w:lineRule="auto"/>
        <w:rPr>
          <w:szCs w:val="22"/>
        </w:rPr>
      </w:pPr>
    </w:p>
    <w:p w14:paraId="27D271C1" w14:textId="77777777" w:rsidR="00EA0DC1" w:rsidRPr="00322277" w:rsidRDefault="00EA0DC1" w:rsidP="00B92D12">
      <w:pPr>
        <w:pStyle w:val="Paragraph"/>
        <w:spacing w:after="0" w:line="240" w:lineRule="auto"/>
        <w:rPr>
          <w:szCs w:val="22"/>
        </w:rPr>
      </w:pPr>
    </w:p>
    <w:p w14:paraId="4F62B6B4" w14:textId="77777777" w:rsidR="00EA0DC1" w:rsidRPr="00305824" w:rsidRDefault="00EA0DC1" w:rsidP="00B92D12">
      <w:pPr>
        <w:rPr>
          <w:lang w:val="lv-LV"/>
        </w:rPr>
      </w:pPr>
      <w:r w:rsidRPr="00305824">
        <w:rPr>
          <w:b/>
          <w:bCs/>
          <w:lang w:val="lv-LV"/>
        </w:rPr>
        <w:t>1. solis.</w:t>
      </w:r>
      <w:r w:rsidRPr="00305824">
        <w:rPr>
          <w:lang w:val="lv-LV"/>
        </w:rPr>
        <w:t xml:space="preserve"> Turot </w:t>
      </w:r>
      <w:r w:rsidR="004874EB" w:rsidRPr="00305824">
        <w:rPr>
          <w:lang w:val="lv-LV"/>
        </w:rPr>
        <w:t>Luer</w:t>
      </w:r>
      <w:r w:rsidR="00E777CC">
        <w:rPr>
          <w:lang w:val="lv-LV"/>
        </w:rPr>
        <w:t xml:space="preserve"> lock</w:t>
      </w:r>
      <w:r w:rsidRPr="00305824">
        <w:rPr>
          <w:lang w:val="lv-LV"/>
        </w:rPr>
        <w:t xml:space="preserve"> vienā rokā (neturiet aiz virzuļa </w:t>
      </w:r>
      <w:r w:rsidR="004874EB" w:rsidRPr="00305824">
        <w:rPr>
          <w:lang w:val="lv-LV"/>
        </w:rPr>
        <w:t>virzīt</w:t>
      </w:r>
      <w:r w:rsidR="00E777CC">
        <w:rPr>
          <w:lang w:val="lv-LV"/>
        </w:rPr>
        <w:t>ā</w:t>
      </w:r>
      <w:r w:rsidR="004874EB" w:rsidRPr="00305824">
        <w:rPr>
          <w:lang w:val="lv-LV"/>
        </w:rPr>
        <w:t>j</w:t>
      </w:r>
      <w:r w:rsidRPr="00305824">
        <w:rPr>
          <w:lang w:val="lv-LV"/>
        </w:rPr>
        <w:t xml:space="preserve">stieņa vai šļirces korpusa), atskrūvējiet šļirces </w:t>
      </w:r>
      <w:r w:rsidR="004874EB" w:rsidRPr="00305824">
        <w:rPr>
          <w:lang w:val="lv-LV"/>
        </w:rPr>
        <w:t>vāciņu</w:t>
      </w:r>
      <w:r w:rsidRPr="00305824">
        <w:rPr>
          <w:lang w:val="lv-LV"/>
        </w:rPr>
        <w:t>, ar otru roku griežot to pretēji pulksteņ</w:t>
      </w:r>
      <w:r w:rsidR="004874EB" w:rsidRPr="00305824">
        <w:rPr>
          <w:lang w:val="lv-LV"/>
        </w:rPr>
        <w:t xml:space="preserve">a </w:t>
      </w:r>
      <w:r w:rsidRPr="00305824">
        <w:rPr>
          <w:lang w:val="lv-LV"/>
        </w:rPr>
        <w:t>rādītāju kustības virzienam.</w:t>
      </w:r>
    </w:p>
    <w:p w14:paraId="1907FD12" w14:textId="77777777" w:rsidR="00EA0DC1" w:rsidRPr="00305824" w:rsidRDefault="00EA0DC1" w:rsidP="00B92D12">
      <w:pPr>
        <w:rPr>
          <w:lang w:val="lv-LV"/>
        </w:rPr>
      </w:pPr>
    </w:p>
    <w:p w14:paraId="628461AC" w14:textId="77777777" w:rsidR="00EA0DC1" w:rsidRPr="00305824" w:rsidRDefault="00EA0DC1" w:rsidP="00B92D12">
      <w:pPr>
        <w:rPr>
          <w:lang w:val="lv-LV"/>
        </w:rPr>
      </w:pPr>
      <w:r w:rsidRPr="00305824">
        <w:rPr>
          <w:b/>
          <w:bCs/>
          <w:lang w:val="lv-LV"/>
        </w:rPr>
        <w:t>2. solis.</w:t>
      </w:r>
      <w:r w:rsidRPr="00305824">
        <w:rPr>
          <w:lang w:val="lv-LV"/>
        </w:rPr>
        <w:t xml:space="preserve"> </w:t>
      </w:r>
      <w:r w:rsidR="004874EB" w:rsidRPr="00305824">
        <w:rPr>
          <w:lang w:val="lv-LV"/>
        </w:rPr>
        <w:t>Piestipriniet</w:t>
      </w:r>
      <w:r w:rsidRPr="00305824">
        <w:rPr>
          <w:lang w:val="lv-LV"/>
        </w:rPr>
        <w:t xml:space="preserve"> </w:t>
      </w:r>
      <w:r w:rsidR="004874EB" w:rsidRPr="00305824">
        <w:rPr>
          <w:lang w:val="lv-LV"/>
        </w:rPr>
        <w:t xml:space="preserve">Luer </w:t>
      </w:r>
      <w:r w:rsidR="00CB5F4D">
        <w:rPr>
          <w:lang w:val="lv-LV"/>
        </w:rPr>
        <w:t>lock</w:t>
      </w:r>
      <w:r w:rsidRPr="00305824">
        <w:rPr>
          <w:lang w:val="lv-LV"/>
        </w:rPr>
        <w:t xml:space="preserve"> adatu </w:t>
      </w:r>
      <w:r w:rsidR="004874EB" w:rsidRPr="00305824">
        <w:rPr>
          <w:lang w:val="lv-LV"/>
        </w:rPr>
        <w:t>pilnšļircei</w:t>
      </w:r>
      <w:r w:rsidRPr="00305824">
        <w:rPr>
          <w:lang w:val="lv-LV"/>
        </w:rPr>
        <w:t xml:space="preserve">, </w:t>
      </w:r>
      <w:r w:rsidR="004874EB" w:rsidRPr="00305824">
        <w:rPr>
          <w:lang w:val="lv-LV"/>
        </w:rPr>
        <w:t>uzmanīgi</w:t>
      </w:r>
      <w:r w:rsidRPr="00305824">
        <w:rPr>
          <w:lang w:val="lv-LV"/>
        </w:rPr>
        <w:t xml:space="preserve"> </w:t>
      </w:r>
      <w:r w:rsidR="004874EB" w:rsidRPr="00305824">
        <w:rPr>
          <w:lang w:val="lv-LV"/>
        </w:rPr>
        <w:t>uzskrūvējot</w:t>
      </w:r>
      <w:r w:rsidRPr="00305824">
        <w:rPr>
          <w:lang w:val="lv-LV"/>
        </w:rPr>
        <w:t xml:space="preserve"> adatu pilnšļircei pulksteņ</w:t>
      </w:r>
      <w:r w:rsidR="004874EB" w:rsidRPr="00305824">
        <w:rPr>
          <w:lang w:val="lv-LV"/>
        </w:rPr>
        <w:t xml:space="preserve">a </w:t>
      </w:r>
      <w:r w:rsidRPr="00305824">
        <w:rPr>
          <w:lang w:val="lv-LV"/>
        </w:rPr>
        <w:t xml:space="preserve">rādītāju kustības virzienā, līdz </w:t>
      </w:r>
      <w:r w:rsidR="004874EB" w:rsidRPr="00305824">
        <w:rPr>
          <w:lang w:val="lv-LV"/>
        </w:rPr>
        <w:t>jūtama neliela pretestība</w:t>
      </w:r>
      <w:r w:rsidRPr="00305824">
        <w:rPr>
          <w:lang w:val="lv-LV"/>
        </w:rPr>
        <w:t>.</w:t>
      </w:r>
    </w:p>
    <w:p w14:paraId="0BA3DDED" w14:textId="77777777" w:rsidR="00EA0DC1" w:rsidRPr="00305824" w:rsidRDefault="00EA0DC1" w:rsidP="00B92D12">
      <w:pPr>
        <w:rPr>
          <w:lang w:val="lv-LV"/>
        </w:rPr>
      </w:pPr>
    </w:p>
    <w:p w14:paraId="288589CB" w14:textId="77777777" w:rsidR="00EA0DC1" w:rsidRPr="00305824" w:rsidRDefault="00EA0DC1" w:rsidP="00B92D12">
      <w:pPr>
        <w:rPr>
          <w:lang w:val="lv-LV"/>
        </w:rPr>
      </w:pPr>
      <w:r w:rsidRPr="00305824">
        <w:rPr>
          <w:b/>
          <w:bCs/>
          <w:lang w:val="lv-LV"/>
        </w:rPr>
        <w:t>3. solis.</w:t>
      </w:r>
      <w:r w:rsidRPr="00305824">
        <w:rPr>
          <w:lang w:val="lv-LV"/>
        </w:rPr>
        <w:t xml:space="preserve"> </w:t>
      </w:r>
      <w:r w:rsidR="004874EB" w:rsidRPr="00305824">
        <w:rPr>
          <w:lang w:val="lv-LV"/>
        </w:rPr>
        <w:t>Ar vienu roku t</w:t>
      </w:r>
      <w:r w:rsidRPr="00305824">
        <w:rPr>
          <w:lang w:val="lv-LV"/>
        </w:rPr>
        <w:t xml:space="preserve">uriet šļirces korpusu un ar otru roku ar taisnvirziena kustību noņemiet adatas </w:t>
      </w:r>
      <w:r w:rsidR="004874EB" w:rsidRPr="00305824">
        <w:rPr>
          <w:lang w:val="lv-LV"/>
        </w:rPr>
        <w:t>uzgali</w:t>
      </w:r>
      <w:r w:rsidRPr="00305824">
        <w:rPr>
          <w:lang w:val="lv-LV"/>
        </w:rPr>
        <w:t xml:space="preserve">. </w:t>
      </w:r>
      <w:r w:rsidR="004874EB" w:rsidRPr="00305824">
        <w:rPr>
          <w:lang w:val="lv-LV"/>
        </w:rPr>
        <w:t xml:space="preserve">Noņemot adatas </w:t>
      </w:r>
      <w:r w:rsidR="009B5711" w:rsidRPr="00322277">
        <w:rPr>
          <w:lang w:val="lv-LV"/>
        </w:rPr>
        <w:t>uzgali</w:t>
      </w:r>
      <w:r w:rsidR="004874EB" w:rsidRPr="00305824">
        <w:rPr>
          <w:lang w:val="lv-LV"/>
        </w:rPr>
        <w:t>, n</w:t>
      </w:r>
      <w:r w:rsidRPr="00305824">
        <w:rPr>
          <w:lang w:val="lv-LV"/>
        </w:rPr>
        <w:t xml:space="preserve">eturiet virzuļa </w:t>
      </w:r>
      <w:r w:rsidR="004874EB" w:rsidRPr="00305824">
        <w:rPr>
          <w:lang w:val="lv-LV"/>
        </w:rPr>
        <w:t>virzītāj</w:t>
      </w:r>
      <w:r w:rsidRPr="00305824">
        <w:rPr>
          <w:lang w:val="lv-LV"/>
        </w:rPr>
        <w:t xml:space="preserve">stieni, jo var izkustēties gumijas aizbāznis. Nepieskarieties adatai un neļaujiet tai pieskarties nevienai virsmai. Nelieciet uzgali </w:t>
      </w:r>
      <w:r w:rsidR="004874EB" w:rsidRPr="00305824">
        <w:rPr>
          <w:lang w:val="lv-LV"/>
        </w:rPr>
        <w:t xml:space="preserve">atpakaļ uz adatas </w:t>
      </w:r>
      <w:r w:rsidRPr="00305824">
        <w:rPr>
          <w:lang w:val="lv-LV"/>
        </w:rPr>
        <w:t>un neatvienojiet to no šļirces.</w:t>
      </w:r>
    </w:p>
    <w:p w14:paraId="2603E92B" w14:textId="77777777" w:rsidR="00EA0DC1" w:rsidRPr="00305824" w:rsidRDefault="00EA0DC1" w:rsidP="00B92D12">
      <w:pPr>
        <w:rPr>
          <w:lang w:val="lv-LV"/>
        </w:rPr>
      </w:pPr>
    </w:p>
    <w:p w14:paraId="7F14E7D7" w14:textId="77777777" w:rsidR="00EA0DC1" w:rsidRPr="00305824" w:rsidRDefault="00EA0DC1" w:rsidP="00B92D12">
      <w:pPr>
        <w:rPr>
          <w:lang w:val="lv-LV"/>
        </w:rPr>
      </w:pPr>
      <w:r w:rsidRPr="00305824">
        <w:rPr>
          <w:b/>
          <w:bCs/>
          <w:lang w:val="lv-LV"/>
        </w:rPr>
        <w:t>4. solis.</w:t>
      </w:r>
      <w:r w:rsidRPr="00305824">
        <w:rPr>
          <w:lang w:val="lv-LV"/>
        </w:rPr>
        <w:t xml:space="preserve"> Ievadiet visu pilnšļirces saturu intramuskulār</w:t>
      </w:r>
      <w:r w:rsidR="004874EB" w:rsidRPr="00305824">
        <w:rPr>
          <w:lang w:val="lv-LV"/>
        </w:rPr>
        <w:t>as</w:t>
      </w:r>
      <w:r w:rsidRPr="00305824">
        <w:rPr>
          <w:lang w:val="lv-LV"/>
        </w:rPr>
        <w:t xml:space="preserve"> injekcij</w:t>
      </w:r>
      <w:r w:rsidR="004874EB" w:rsidRPr="00305824">
        <w:rPr>
          <w:lang w:val="lv-LV"/>
        </w:rPr>
        <w:t>as veidā</w:t>
      </w:r>
      <w:r w:rsidRPr="00305824">
        <w:rPr>
          <w:lang w:val="lv-LV"/>
        </w:rPr>
        <w:t>, vēlams augšstilba anterolaterālajā daļā. Sēža</w:t>
      </w:r>
      <w:r w:rsidR="004874EB" w:rsidRPr="00305824">
        <w:rPr>
          <w:lang w:val="lv-LV"/>
        </w:rPr>
        <w:t>s nerva bojājuma riska dēļ sēžas</w:t>
      </w:r>
      <w:r w:rsidRPr="00305824">
        <w:rPr>
          <w:lang w:val="lv-LV"/>
        </w:rPr>
        <w:t xml:space="preserve"> muskuli nedrīkst izmantot par standarta injekcijas vietu.</w:t>
      </w:r>
    </w:p>
    <w:p w14:paraId="600F1F69" w14:textId="77777777" w:rsidR="00EA0DC1" w:rsidRPr="00305824" w:rsidRDefault="00EA0DC1" w:rsidP="00B92D12">
      <w:pPr>
        <w:pStyle w:val="CommentText"/>
        <w:rPr>
          <w:sz w:val="22"/>
          <w:szCs w:val="22"/>
          <w:lang w:val="lv-LV"/>
        </w:rPr>
      </w:pPr>
    </w:p>
    <w:p w14:paraId="3F34E62C" w14:textId="77777777" w:rsidR="00EA0DC1" w:rsidRPr="00305824" w:rsidRDefault="00EA0DC1" w:rsidP="00B92D12">
      <w:pPr>
        <w:pStyle w:val="CommentText"/>
        <w:rPr>
          <w:sz w:val="22"/>
          <w:szCs w:val="22"/>
          <w:lang w:val="lv-LV"/>
        </w:rPr>
      </w:pPr>
      <w:r w:rsidRPr="00305824">
        <w:rPr>
          <w:b/>
          <w:bCs/>
          <w:sz w:val="22"/>
          <w:szCs w:val="22"/>
          <w:lang w:val="lv-LV"/>
        </w:rPr>
        <w:t>5. solis.</w:t>
      </w:r>
      <w:r w:rsidRPr="00305824">
        <w:rPr>
          <w:sz w:val="22"/>
          <w:szCs w:val="22"/>
          <w:lang w:val="lv-LV"/>
        </w:rPr>
        <w:t xml:space="preserve"> Izlietoto šļirci kopā ar adatu nekavējoties izmetiet asu priekšmetu izmešanai paredzētajā tvertnē vai saskaņā ar vietējām prasībām.</w:t>
      </w:r>
    </w:p>
    <w:p w14:paraId="6B6EF674" w14:textId="77777777" w:rsidR="00EA0DC1" w:rsidRPr="00322277" w:rsidRDefault="00EA0DC1" w:rsidP="00B92D12">
      <w:pPr>
        <w:pStyle w:val="CommentText"/>
        <w:rPr>
          <w:sz w:val="22"/>
          <w:szCs w:val="22"/>
          <w:lang w:val="lv-LV"/>
        </w:rPr>
      </w:pPr>
    </w:p>
    <w:p w14:paraId="1AF1C37E" w14:textId="77777777" w:rsidR="00EA0DC1" w:rsidRPr="00322277" w:rsidRDefault="00EA0DC1" w:rsidP="00B92D12">
      <w:pPr>
        <w:pStyle w:val="CommentText"/>
        <w:rPr>
          <w:sz w:val="22"/>
          <w:szCs w:val="22"/>
          <w:lang w:val="lv-LV"/>
        </w:rPr>
      </w:pPr>
      <w:r w:rsidRPr="00322277">
        <w:rPr>
          <w:sz w:val="22"/>
          <w:szCs w:val="22"/>
          <w:lang w:val="lv-LV"/>
        </w:rPr>
        <w:t>Ja ir nepieciešamas divas injekcijas, atkārtojiet 1.-5. soli citā injekcijas vietā.</w:t>
      </w:r>
    </w:p>
    <w:p w14:paraId="47E57C49" w14:textId="77777777" w:rsidR="00EA0DC1" w:rsidRPr="00322277" w:rsidRDefault="00EA0DC1" w:rsidP="00B92D12">
      <w:pPr>
        <w:pStyle w:val="CommentText"/>
        <w:rPr>
          <w:sz w:val="22"/>
          <w:szCs w:val="22"/>
          <w:lang w:val="lv-LV"/>
        </w:rPr>
      </w:pPr>
    </w:p>
    <w:p w14:paraId="49DDC93F" w14:textId="77777777" w:rsidR="002A0157" w:rsidRPr="00322277" w:rsidRDefault="000F729A" w:rsidP="00305824">
      <w:pPr>
        <w:pStyle w:val="BodyText"/>
        <w:keepNext/>
        <w:keepLines/>
        <w:kinsoku w:val="0"/>
        <w:overflowPunct w:val="0"/>
        <w:rPr>
          <w:lang w:val="lv-LV"/>
        </w:rPr>
      </w:pPr>
      <w:r w:rsidRPr="00322277">
        <w:rPr>
          <w:u w:val="single"/>
          <w:lang w:val="lv-LV"/>
        </w:rPr>
        <w:t>Atkritumu likvidēšana</w:t>
      </w:r>
    </w:p>
    <w:p w14:paraId="5C7E4FB9" w14:textId="77777777" w:rsidR="00A64651" w:rsidRDefault="00A64651" w:rsidP="00305824">
      <w:pPr>
        <w:pStyle w:val="BodyText"/>
        <w:keepNext/>
        <w:keepLines/>
        <w:kinsoku w:val="0"/>
        <w:overflowPunct w:val="0"/>
        <w:rPr>
          <w:lang w:val="lv-LV"/>
        </w:rPr>
      </w:pPr>
    </w:p>
    <w:p w14:paraId="74C5643D" w14:textId="77777777" w:rsidR="002A0157" w:rsidRPr="00322277" w:rsidRDefault="000F729A" w:rsidP="00305824">
      <w:pPr>
        <w:pStyle w:val="BodyText"/>
        <w:keepNext/>
        <w:keepLines/>
        <w:kinsoku w:val="0"/>
        <w:overflowPunct w:val="0"/>
        <w:rPr>
          <w:lang w:val="lv-LV"/>
        </w:rPr>
      </w:pPr>
      <w:r w:rsidRPr="00322277">
        <w:rPr>
          <w:lang w:val="lv-LV"/>
        </w:rPr>
        <w:t>Katra</w:t>
      </w:r>
      <w:r w:rsidRPr="00322277">
        <w:rPr>
          <w:spacing w:val="-4"/>
          <w:lang w:val="lv-LV"/>
        </w:rPr>
        <w:t xml:space="preserve"> </w:t>
      </w:r>
      <w:r w:rsidRPr="00322277">
        <w:rPr>
          <w:lang w:val="lv-LV"/>
        </w:rPr>
        <w:t>pilnšļirce</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paredzēta</w:t>
      </w:r>
      <w:r w:rsidRPr="00322277">
        <w:rPr>
          <w:spacing w:val="-4"/>
          <w:lang w:val="lv-LV"/>
        </w:rPr>
        <w:t xml:space="preserve"> </w:t>
      </w:r>
      <w:r w:rsidRPr="00322277">
        <w:rPr>
          <w:lang w:val="lv-LV"/>
        </w:rPr>
        <w:t>tikai</w:t>
      </w:r>
      <w:r w:rsidRPr="00322277">
        <w:rPr>
          <w:spacing w:val="-4"/>
          <w:lang w:val="lv-LV"/>
        </w:rPr>
        <w:t xml:space="preserve"> </w:t>
      </w:r>
      <w:r w:rsidRPr="00322277">
        <w:rPr>
          <w:lang w:val="lv-LV"/>
        </w:rPr>
        <w:t>vienai</w:t>
      </w:r>
      <w:r w:rsidRPr="00322277">
        <w:rPr>
          <w:spacing w:val="-4"/>
          <w:lang w:val="lv-LV"/>
        </w:rPr>
        <w:t xml:space="preserve"> </w:t>
      </w:r>
      <w:r w:rsidRPr="00322277">
        <w:rPr>
          <w:lang w:val="lv-LV"/>
        </w:rPr>
        <w:t>lietošanas</w:t>
      </w:r>
      <w:r w:rsidRPr="00322277">
        <w:rPr>
          <w:spacing w:val="-4"/>
          <w:lang w:val="lv-LV"/>
        </w:rPr>
        <w:t xml:space="preserve"> </w:t>
      </w:r>
      <w:r w:rsidRPr="00322277">
        <w:rPr>
          <w:lang w:val="lv-LV"/>
        </w:rPr>
        <w:t>reizei.</w:t>
      </w:r>
      <w:r w:rsidRPr="00322277">
        <w:rPr>
          <w:spacing w:val="-4"/>
          <w:lang w:val="lv-LV"/>
        </w:rPr>
        <w:t xml:space="preserve"> </w:t>
      </w:r>
      <w:r w:rsidRPr="00322277">
        <w:rPr>
          <w:lang w:val="lv-LV"/>
        </w:rPr>
        <w:t>Neizlietotās</w:t>
      </w:r>
      <w:r w:rsidRPr="00322277">
        <w:rPr>
          <w:spacing w:val="-4"/>
          <w:lang w:val="lv-LV"/>
        </w:rPr>
        <w:t xml:space="preserve"> </w:t>
      </w:r>
      <w:r w:rsidRPr="00322277">
        <w:rPr>
          <w:lang w:val="lv-LV"/>
        </w:rPr>
        <w:t>zāles</w:t>
      </w:r>
      <w:r w:rsidRPr="00322277">
        <w:rPr>
          <w:spacing w:val="-4"/>
          <w:lang w:val="lv-LV"/>
        </w:rPr>
        <w:t xml:space="preserve"> </w:t>
      </w:r>
      <w:r w:rsidRPr="00322277">
        <w:rPr>
          <w:lang w:val="lv-LV"/>
        </w:rPr>
        <w:t>vai</w:t>
      </w:r>
      <w:r w:rsidRPr="00322277">
        <w:rPr>
          <w:spacing w:val="-4"/>
          <w:lang w:val="lv-LV"/>
        </w:rPr>
        <w:t xml:space="preserve"> </w:t>
      </w:r>
      <w:r w:rsidRPr="00322277">
        <w:rPr>
          <w:lang w:val="lv-LV"/>
        </w:rPr>
        <w:t>izlietotie</w:t>
      </w:r>
      <w:r w:rsidRPr="00322277">
        <w:rPr>
          <w:spacing w:val="-4"/>
          <w:lang w:val="lv-LV"/>
        </w:rPr>
        <w:t xml:space="preserve"> </w:t>
      </w:r>
      <w:r w:rsidRPr="00322277">
        <w:rPr>
          <w:lang w:val="lv-LV"/>
        </w:rPr>
        <w:t>materiāli jāiznīcina atbilstoši vietējām prasībām.</w:t>
      </w:r>
    </w:p>
    <w:p w14:paraId="53A377E9" w14:textId="77777777" w:rsidR="002A0157" w:rsidRPr="00322277" w:rsidRDefault="002A0157" w:rsidP="00B92D12">
      <w:pPr>
        <w:pStyle w:val="BodyText"/>
        <w:kinsoku w:val="0"/>
        <w:overflowPunct w:val="0"/>
        <w:rPr>
          <w:lang w:val="lv-LV"/>
        </w:rPr>
      </w:pPr>
    </w:p>
    <w:p w14:paraId="413C1A4F" w14:textId="77777777" w:rsidR="002A0157" w:rsidRPr="00322277" w:rsidRDefault="002A0157" w:rsidP="00B92D12">
      <w:pPr>
        <w:pStyle w:val="BodyText"/>
        <w:kinsoku w:val="0"/>
        <w:overflowPunct w:val="0"/>
        <w:rPr>
          <w:lang w:val="lv-LV"/>
        </w:rPr>
      </w:pPr>
    </w:p>
    <w:p w14:paraId="39CA1B6C"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lang w:val="lv-LV"/>
        </w:rPr>
        <w:t>REĢISTRĀCIJAS</w:t>
      </w:r>
      <w:r w:rsidRPr="00322277">
        <w:rPr>
          <w:spacing w:val="-12"/>
          <w:lang w:val="lv-LV"/>
        </w:rPr>
        <w:t xml:space="preserve"> </w:t>
      </w:r>
      <w:r w:rsidRPr="00322277">
        <w:rPr>
          <w:lang w:val="lv-LV"/>
        </w:rPr>
        <w:t>APLIECĪBAS</w:t>
      </w:r>
      <w:r w:rsidRPr="00322277">
        <w:rPr>
          <w:spacing w:val="-11"/>
          <w:lang w:val="lv-LV"/>
        </w:rPr>
        <w:t xml:space="preserve"> </w:t>
      </w:r>
      <w:r w:rsidRPr="00322277">
        <w:rPr>
          <w:spacing w:val="-2"/>
          <w:lang w:val="lv-LV"/>
        </w:rPr>
        <w:t>ĪPAŠNIEKS</w:t>
      </w:r>
      <w:fldSimple w:instr=" DOCVARIABLE VAULT_ND_df71e30d-31a3-448b-a31b-59df7edd59b5 \* MERGEFORMAT ">
        <w:r w:rsidR="007D5C07" w:rsidRPr="00322277">
          <w:rPr>
            <w:spacing w:val="-2"/>
            <w:lang w:val="lv-LV"/>
          </w:rPr>
          <w:t xml:space="preserve"> </w:t>
        </w:r>
      </w:fldSimple>
    </w:p>
    <w:p w14:paraId="198AC618" w14:textId="77777777" w:rsidR="002A0157" w:rsidRPr="00322277" w:rsidRDefault="002A0157" w:rsidP="00B92D12">
      <w:pPr>
        <w:pStyle w:val="BodyText"/>
        <w:kinsoku w:val="0"/>
        <w:overflowPunct w:val="0"/>
        <w:rPr>
          <w:b/>
          <w:bCs/>
          <w:lang w:val="lv-LV"/>
        </w:rPr>
      </w:pPr>
    </w:p>
    <w:p w14:paraId="7BDE419C" w14:textId="77777777" w:rsidR="006C4705" w:rsidRPr="00322277" w:rsidRDefault="000F729A" w:rsidP="00B92D12">
      <w:pPr>
        <w:pStyle w:val="BodyText"/>
        <w:kinsoku w:val="0"/>
        <w:overflowPunct w:val="0"/>
        <w:rPr>
          <w:lang w:val="lv-LV"/>
        </w:rPr>
      </w:pPr>
      <w:r w:rsidRPr="00322277">
        <w:rPr>
          <w:lang w:val="lv-LV"/>
        </w:rPr>
        <w:t>Sanofi</w:t>
      </w:r>
      <w:r w:rsidRPr="00322277">
        <w:rPr>
          <w:spacing w:val="-14"/>
          <w:lang w:val="lv-LV"/>
        </w:rPr>
        <w:t xml:space="preserve"> </w:t>
      </w:r>
      <w:r w:rsidRPr="00322277">
        <w:rPr>
          <w:lang w:val="lv-LV"/>
        </w:rPr>
        <w:t>Winthrop</w:t>
      </w:r>
      <w:r w:rsidRPr="00322277">
        <w:rPr>
          <w:spacing w:val="-14"/>
          <w:lang w:val="lv-LV"/>
        </w:rPr>
        <w:t xml:space="preserve"> </w:t>
      </w:r>
      <w:r w:rsidRPr="00322277">
        <w:rPr>
          <w:lang w:val="lv-LV"/>
        </w:rPr>
        <w:t xml:space="preserve">Industrie </w:t>
      </w:r>
    </w:p>
    <w:p w14:paraId="1887F509" w14:textId="77777777" w:rsidR="002A0157" w:rsidRPr="00322277" w:rsidRDefault="000F729A" w:rsidP="00B92D12">
      <w:pPr>
        <w:pStyle w:val="BodyText"/>
        <w:kinsoku w:val="0"/>
        <w:overflowPunct w:val="0"/>
        <w:rPr>
          <w:lang w:val="lv-LV"/>
        </w:rPr>
      </w:pPr>
      <w:r w:rsidRPr="00322277">
        <w:rPr>
          <w:lang w:val="lv-LV"/>
        </w:rPr>
        <w:t>82 avenue Raspail</w:t>
      </w:r>
    </w:p>
    <w:p w14:paraId="32D01B62" w14:textId="77777777" w:rsidR="006C4705" w:rsidRPr="00322277" w:rsidRDefault="000F729A" w:rsidP="00B92D12">
      <w:pPr>
        <w:pStyle w:val="BodyText"/>
        <w:kinsoku w:val="0"/>
        <w:overflowPunct w:val="0"/>
        <w:rPr>
          <w:lang w:val="lv-LV"/>
        </w:rPr>
      </w:pPr>
      <w:r w:rsidRPr="00322277">
        <w:rPr>
          <w:lang w:val="lv-LV"/>
        </w:rPr>
        <w:t>94250</w:t>
      </w:r>
      <w:r w:rsidRPr="00322277">
        <w:rPr>
          <w:spacing w:val="-14"/>
          <w:lang w:val="lv-LV"/>
        </w:rPr>
        <w:t xml:space="preserve"> </w:t>
      </w:r>
      <w:r w:rsidRPr="00322277">
        <w:rPr>
          <w:lang w:val="lv-LV"/>
        </w:rPr>
        <w:t xml:space="preserve">Gentilly </w:t>
      </w:r>
    </w:p>
    <w:p w14:paraId="74B75285" w14:textId="77777777" w:rsidR="002A0157" w:rsidRPr="00322277" w:rsidRDefault="000F729A" w:rsidP="00B92D12">
      <w:pPr>
        <w:pStyle w:val="BodyText"/>
        <w:kinsoku w:val="0"/>
        <w:overflowPunct w:val="0"/>
        <w:rPr>
          <w:spacing w:val="-2"/>
          <w:lang w:val="lv-LV"/>
        </w:rPr>
      </w:pPr>
      <w:r w:rsidRPr="00322277">
        <w:rPr>
          <w:spacing w:val="-2"/>
          <w:lang w:val="lv-LV"/>
        </w:rPr>
        <w:t>Francija</w:t>
      </w:r>
    </w:p>
    <w:p w14:paraId="37E5A2F1" w14:textId="77777777" w:rsidR="00516C97" w:rsidRPr="00322277" w:rsidRDefault="00516C97" w:rsidP="00B92D12">
      <w:pPr>
        <w:pStyle w:val="BodyText"/>
        <w:kinsoku w:val="0"/>
        <w:overflowPunct w:val="0"/>
        <w:rPr>
          <w:spacing w:val="-2"/>
          <w:lang w:val="lv-LV"/>
        </w:rPr>
      </w:pPr>
    </w:p>
    <w:p w14:paraId="7FA8BD4E" w14:textId="77777777" w:rsidR="00516C97" w:rsidRPr="00322277" w:rsidRDefault="00516C97" w:rsidP="00B92D12">
      <w:pPr>
        <w:pStyle w:val="BodyText"/>
        <w:kinsoku w:val="0"/>
        <w:overflowPunct w:val="0"/>
        <w:rPr>
          <w:spacing w:val="-2"/>
          <w:lang w:val="lv-LV"/>
        </w:rPr>
      </w:pPr>
    </w:p>
    <w:p w14:paraId="07735DAA"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5"/>
          <w:lang w:val="lv-LV"/>
        </w:rPr>
      </w:pPr>
      <w:r w:rsidRPr="00322277">
        <w:rPr>
          <w:spacing w:val="-2"/>
          <w:lang w:val="lv-LV"/>
        </w:rPr>
        <w:t>REĢISTRĀCIJAS</w:t>
      </w:r>
      <w:r w:rsidRPr="00322277">
        <w:rPr>
          <w:spacing w:val="14"/>
          <w:lang w:val="lv-LV"/>
        </w:rPr>
        <w:t xml:space="preserve"> </w:t>
      </w:r>
      <w:r w:rsidRPr="00322277">
        <w:rPr>
          <w:spacing w:val="-2"/>
          <w:lang w:val="lv-LV"/>
        </w:rPr>
        <w:t>APLIECĪBAS</w:t>
      </w:r>
      <w:r w:rsidRPr="00322277">
        <w:rPr>
          <w:spacing w:val="15"/>
          <w:lang w:val="lv-LV"/>
        </w:rPr>
        <w:t xml:space="preserve"> </w:t>
      </w:r>
      <w:r w:rsidRPr="00322277">
        <w:rPr>
          <w:spacing w:val="-2"/>
          <w:lang w:val="lv-LV"/>
        </w:rPr>
        <w:t>NUMURS</w:t>
      </w:r>
      <w:fldSimple w:instr=" DOCVARIABLE VAULT_ND_9052da02-2e81-4e03-836f-ea8077f54587 \* MERGEFORMAT ">
        <w:r w:rsidR="0016374A">
          <w:rPr>
            <w:spacing w:val="-2"/>
            <w:lang w:val="lv-LV"/>
          </w:rPr>
          <w:t xml:space="preserve"> </w:t>
        </w:r>
      </w:fldSimple>
    </w:p>
    <w:p w14:paraId="6FDCEDD7" w14:textId="77777777" w:rsidR="00887508" w:rsidRPr="00322277" w:rsidRDefault="00887508" w:rsidP="00B92D12">
      <w:pPr>
        <w:pStyle w:val="BodyText"/>
        <w:tabs>
          <w:tab w:val="left" w:pos="2395"/>
        </w:tabs>
        <w:kinsoku w:val="0"/>
        <w:overflowPunct w:val="0"/>
        <w:rPr>
          <w:spacing w:val="-2"/>
          <w:lang w:val="lv-LV"/>
        </w:rPr>
      </w:pPr>
    </w:p>
    <w:p w14:paraId="099D3BF5" w14:textId="77777777" w:rsidR="006C4705" w:rsidRPr="00322277" w:rsidRDefault="000F729A" w:rsidP="00B92D12">
      <w:pPr>
        <w:pStyle w:val="BodyText"/>
        <w:tabs>
          <w:tab w:val="left" w:pos="2395"/>
        </w:tabs>
        <w:kinsoku w:val="0"/>
        <w:overflowPunct w:val="0"/>
        <w:rPr>
          <w:lang w:val="lv-LV"/>
        </w:rPr>
      </w:pPr>
      <w:r w:rsidRPr="00322277">
        <w:rPr>
          <w:spacing w:val="-2"/>
          <w:lang w:val="lv-LV"/>
        </w:rPr>
        <w:t>EU/1/22/1689/001</w:t>
      </w:r>
      <w:r w:rsidRPr="00322277">
        <w:rPr>
          <w:lang w:val="lv-LV"/>
        </w:rPr>
        <w:tab/>
        <w:t xml:space="preserve">50 mg, 1 vienreiz lietojama pilnšļirce </w:t>
      </w:r>
    </w:p>
    <w:p w14:paraId="7011DA60" w14:textId="77777777" w:rsidR="006C4705" w:rsidRPr="00322277" w:rsidRDefault="000F729A" w:rsidP="00B92D12">
      <w:pPr>
        <w:pStyle w:val="BodyText"/>
        <w:tabs>
          <w:tab w:val="left" w:pos="2395"/>
        </w:tabs>
        <w:kinsoku w:val="0"/>
        <w:overflowPunct w:val="0"/>
        <w:rPr>
          <w:lang w:val="lv-LV"/>
        </w:rPr>
      </w:pPr>
      <w:r w:rsidRPr="00322277">
        <w:rPr>
          <w:spacing w:val="-2"/>
          <w:lang w:val="lv-LV"/>
        </w:rPr>
        <w:t>EU/1/22/1689/002</w:t>
      </w:r>
      <w:r w:rsidRPr="00322277">
        <w:rPr>
          <w:lang w:val="lv-LV"/>
        </w:rPr>
        <w:tab/>
        <w:t xml:space="preserve">50 mg, 1 vienreiz lietojama pilnšļirce ar adatām </w:t>
      </w:r>
    </w:p>
    <w:p w14:paraId="77F393CD" w14:textId="77777777" w:rsidR="006C4705" w:rsidRPr="00322277" w:rsidRDefault="000F729A" w:rsidP="00B92D12">
      <w:pPr>
        <w:pStyle w:val="BodyText"/>
        <w:tabs>
          <w:tab w:val="left" w:pos="2395"/>
        </w:tabs>
        <w:kinsoku w:val="0"/>
        <w:overflowPunct w:val="0"/>
        <w:rPr>
          <w:lang w:val="lv-LV"/>
        </w:rPr>
      </w:pPr>
      <w:r w:rsidRPr="00322277">
        <w:rPr>
          <w:spacing w:val="-2"/>
          <w:lang w:val="lv-LV"/>
        </w:rPr>
        <w:t>EU/1/22/1689/003</w:t>
      </w:r>
      <w:r w:rsidRPr="00322277">
        <w:rPr>
          <w:lang w:val="lv-LV"/>
        </w:rPr>
        <w:tab/>
        <w:t xml:space="preserve">50 mg, 5 vienreiz lietojamas pilnšļirces </w:t>
      </w:r>
    </w:p>
    <w:p w14:paraId="567A1449" w14:textId="77777777" w:rsidR="006C4705" w:rsidRPr="00322277" w:rsidRDefault="000F729A" w:rsidP="00B92D12">
      <w:pPr>
        <w:pStyle w:val="BodyText"/>
        <w:tabs>
          <w:tab w:val="left" w:pos="2395"/>
        </w:tabs>
        <w:kinsoku w:val="0"/>
        <w:overflowPunct w:val="0"/>
        <w:rPr>
          <w:lang w:val="lv-LV"/>
        </w:rPr>
      </w:pPr>
      <w:r w:rsidRPr="00322277">
        <w:rPr>
          <w:spacing w:val="-2"/>
          <w:lang w:val="lv-LV"/>
        </w:rPr>
        <w:t>EU/1/22/1689/004</w:t>
      </w:r>
      <w:r w:rsidRPr="00322277">
        <w:rPr>
          <w:lang w:val="lv-LV"/>
        </w:rPr>
        <w:tab/>
        <w:t xml:space="preserve">100 mg, 1 vienreiz lietojama pilnšļirce </w:t>
      </w:r>
    </w:p>
    <w:p w14:paraId="24691541" w14:textId="77777777" w:rsidR="006C4705" w:rsidRPr="00322277" w:rsidRDefault="000F729A" w:rsidP="00B92D12">
      <w:pPr>
        <w:pStyle w:val="BodyText"/>
        <w:tabs>
          <w:tab w:val="left" w:pos="2395"/>
        </w:tabs>
        <w:kinsoku w:val="0"/>
        <w:overflowPunct w:val="0"/>
        <w:rPr>
          <w:lang w:val="lv-LV"/>
        </w:rPr>
      </w:pPr>
      <w:r w:rsidRPr="00322277">
        <w:rPr>
          <w:spacing w:val="-2"/>
          <w:lang w:val="lv-LV"/>
        </w:rPr>
        <w:t>EU/1/22/1689/005</w:t>
      </w:r>
      <w:r w:rsidRPr="00322277">
        <w:rPr>
          <w:lang w:val="lv-LV"/>
        </w:rPr>
        <w:tab/>
        <w:t>100</w:t>
      </w:r>
      <w:r w:rsidRPr="00322277">
        <w:rPr>
          <w:spacing w:val="-1"/>
          <w:lang w:val="lv-LV"/>
        </w:rPr>
        <w:t xml:space="preserve"> </w:t>
      </w:r>
      <w:r w:rsidRPr="00322277">
        <w:rPr>
          <w:lang w:val="lv-LV"/>
        </w:rPr>
        <w:t>mg,</w:t>
      </w:r>
      <w:r w:rsidRPr="00322277">
        <w:rPr>
          <w:spacing w:val="-4"/>
          <w:lang w:val="lv-LV"/>
        </w:rPr>
        <w:t xml:space="preserve"> </w:t>
      </w:r>
      <w:r w:rsidRPr="00322277">
        <w:rPr>
          <w:lang w:val="lv-LV"/>
        </w:rPr>
        <w:t>1</w:t>
      </w:r>
      <w:r w:rsidRPr="00322277">
        <w:rPr>
          <w:spacing w:val="-4"/>
          <w:lang w:val="lv-LV"/>
        </w:rPr>
        <w:t xml:space="preserve"> </w:t>
      </w:r>
      <w:r w:rsidRPr="00322277">
        <w:rPr>
          <w:lang w:val="lv-LV"/>
        </w:rPr>
        <w:t>vienreiz</w:t>
      </w:r>
      <w:r w:rsidRPr="00322277">
        <w:rPr>
          <w:spacing w:val="-4"/>
          <w:lang w:val="lv-LV"/>
        </w:rPr>
        <w:t xml:space="preserve"> </w:t>
      </w:r>
      <w:r w:rsidRPr="00322277">
        <w:rPr>
          <w:lang w:val="lv-LV"/>
        </w:rPr>
        <w:t>lietojama</w:t>
      </w:r>
      <w:r w:rsidRPr="00322277">
        <w:rPr>
          <w:spacing w:val="-4"/>
          <w:lang w:val="lv-LV"/>
        </w:rPr>
        <w:t xml:space="preserve"> </w:t>
      </w:r>
      <w:r w:rsidRPr="00322277">
        <w:rPr>
          <w:lang w:val="lv-LV"/>
        </w:rPr>
        <w:t>pilnšļirce</w:t>
      </w:r>
      <w:r w:rsidRPr="00322277">
        <w:rPr>
          <w:spacing w:val="-4"/>
          <w:lang w:val="lv-LV"/>
        </w:rPr>
        <w:t xml:space="preserve"> </w:t>
      </w:r>
      <w:r w:rsidRPr="00322277">
        <w:rPr>
          <w:lang w:val="lv-LV"/>
        </w:rPr>
        <w:t>ar</w:t>
      </w:r>
      <w:r w:rsidRPr="00322277">
        <w:rPr>
          <w:spacing w:val="-8"/>
          <w:lang w:val="lv-LV"/>
        </w:rPr>
        <w:t xml:space="preserve"> </w:t>
      </w:r>
      <w:r w:rsidRPr="00322277">
        <w:rPr>
          <w:lang w:val="lv-LV"/>
        </w:rPr>
        <w:t xml:space="preserve">adatām </w:t>
      </w:r>
    </w:p>
    <w:p w14:paraId="6E612531" w14:textId="77777777" w:rsidR="002A0157" w:rsidRPr="00322277" w:rsidRDefault="000F729A" w:rsidP="00B92D12">
      <w:pPr>
        <w:pStyle w:val="BodyText"/>
        <w:tabs>
          <w:tab w:val="left" w:pos="2395"/>
        </w:tabs>
        <w:kinsoku w:val="0"/>
        <w:overflowPunct w:val="0"/>
        <w:rPr>
          <w:lang w:val="lv-LV"/>
        </w:rPr>
      </w:pPr>
      <w:r w:rsidRPr="00322277">
        <w:rPr>
          <w:spacing w:val="-2"/>
          <w:lang w:val="lv-LV"/>
        </w:rPr>
        <w:t>EU/1/22/1689/006</w:t>
      </w:r>
      <w:r w:rsidRPr="00322277">
        <w:rPr>
          <w:lang w:val="lv-LV"/>
        </w:rPr>
        <w:tab/>
        <w:t>100 mg, 5 vienreiz lietojamas pilnšļirces</w:t>
      </w:r>
    </w:p>
    <w:p w14:paraId="1FDCCD0D" w14:textId="77777777" w:rsidR="002A0157" w:rsidRPr="00322277" w:rsidRDefault="002A0157" w:rsidP="00B92D12">
      <w:pPr>
        <w:pStyle w:val="BodyText"/>
        <w:kinsoku w:val="0"/>
        <w:overflowPunct w:val="0"/>
        <w:rPr>
          <w:lang w:val="lv-LV"/>
        </w:rPr>
      </w:pPr>
    </w:p>
    <w:p w14:paraId="74B33620" w14:textId="77777777" w:rsidR="002A0157" w:rsidRPr="00322277" w:rsidRDefault="002A0157" w:rsidP="00B92D12">
      <w:pPr>
        <w:pStyle w:val="BodyText"/>
        <w:kinsoku w:val="0"/>
        <w:overflowPunct w:val="0"/>
        <w:rPr>
          <w:lang w:val="lv-LV"/>
        </w:rPr>
      </w:pPr>
    </w:p>
    <w:p w14:paraId="1A3051A1"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spacing w:val="-2"/>
          <w:lang w:val="lv-LV"/>
        </w:rPr>
        <w:t>PIRMĀS</w:t>
      </w:r>
      <w:r w:rsidRPr="00322277">
        <w:rPr>
          <w:spacing w:val="16"/>
          <w:lang w:val="lv-LV"/>
        </w:rPr>
        <w:t xml:space="preserve"> </w:t>
      </w:r>
      <w:r w:rsidRPr="00322277">
        <w:rPr>
          <w:spacing w:val="-2"/>
          <w:lang w:val="lv-LV"/>
        </w:rPr>
        <w:t>REĢISTRĀCIJAS/PĀRREĢISTRĀCIJAS</w:t>
      </w:r>
      <w:r w:rsidRPr="00322277">
        <w:rPr>
          <w:spacing w:val="18"/>
          <w:lang w:val="lv-LV"/>
        </w:rPr>
        <w:t xml:space="preserve"> </w:t>
      </w:r>
      <w:r w:rsidRPr="00322277">
        <w:rPr>
          <w:spacing w:val="-2"/>
          <w:lang w:val="lv-LV"/>
        </w:rPr>
        <w:t>DATUMS</w:t>
      </w:r>
      <w:fldSimple w:instr=" DOCVARIABLE VAULT_ND_5710e03f-abaa-4670-80b0-c008abc73505 \* MERGEFORMAT ">
        <w:r w:rsidR="007D5C07" w:rsidRPr="00322277">
          <w:rPr>
            <w:spacing w:val="-2"/>
            <w:lang w:val="lv-LV"/>
          </w:rPr>
          <w:t xml:space="preserve"> </w:t>
        </w:r>
      </w:fldSimple>
    </w:p>
    <w:p w14:paraId="4AB84576" w14:textId="77777777" w:rsidR="006C4705" w:rsidRPr="00322277" w:rsidRDefault="006C4705" w:rsidP="00B92D12">
      <w:pPr>
        <w:pStyle w:val="BodyText"/>
        <w:kinsoku w:val="0"/>
        <w:overflowPunct w:val="0"/>
        <w:rPr>
          <w:lang w:val="lv-LV"/>
        </w:rPr>
      </w:pPr>
    </w:p>
    <w:p w14:paraId="1A4D8DA5" w14:textId="77777777" w:rsidR="002A0157" w:rsidRPr="00322277" w:rsidRDefault="000F729A" w:rsidP="00B92D12">
      <w:pPr>
        <w:pStyle w:val="BodyText"/>
        <w:kinsoku w:val="0"/>
        <w:overflowPunct w:val="0"/>
        <w:rPr>
          <w:spacing w:val="-2"/>
          <w:lang w:val="lv-LV"/>
        </w:rPr>
      </w:pPr>
      <w:r w:rsidRPr="00322277">
        <w:rPr>
          <w:lang w:val="lv-LV"/>
        </w:rPr>
        <w:t>Pirmās</w:t>
      </w:r>
      <w:r w:rsidRPr="00322277">
        <w:rPr>
          <w:spacing w:val="-7"/>
          <w:lang w:val="lv-LV"/>
        </w:rPr>
        <w:t xml:space="preserve"> </w:t>
      </w:r>
      <w:r w:rsidRPr="00322277">
        <w:rPr>
          <w:lang w:val="lv-LV"/>
        </w:rPr>
        <w:t>reģistrācijas</w:t>
      </w:r>
      <w:r w:rsidRPr="00322277">
        <w:rPr>
          <w:spacing w:val="-6"/>
          <w:lang w:val="lv-LV"/>
        </w:rPr>
        <w:t xml:space="preserve"> </w:t>
      </w:r>
      <w:r w:rsidRPr="00322277">
        <w:rPr>
          <w:lang w:val="lv-LV"/>
        </w:rPr>
        <w:t>datums:</w:t>
      </w:r>
      <w:r w:rsidRPr="00322277">
        <w:rPr>
          <w:spacing w:val="-6"/>
          <w:lang w:val="lv-LV"/>
        </w:rPr>
        <w:t xml:space="preserve"> </w:t>
      </w:r>
      <w:r w:rsidRPr="00322277">
        <w:rPr>
          <w:lang w:val="lv-LV"/>
        </w:rPr>
        <w:t>2022.</w:t>
      </w:r>
      <w:r w:rsidRPr="00322277">
        <w:rPr>
          <w:spacing w:val="-7"/>
          <w:lang w:val="lv-LV"/>
        </w:rPr>
        <w:t xml:space="preserve"> </w:t>
      </w:r>
      <w:r w:rsidRPr="00322277">
        <w:rPr>
          <w:lang w:val="lv-LV"/>
        </w:rPr>
        <w:t>gada</w:t>
      </w:r>
      <w:r w:rsidRPr="00322277">
        <w:rPr>
          <w:spacing w:val="-6"/>
          <w:lang w:val="lv-LV"/>
        </w:rPr>
        <w:t xml:space="preserve"> </w:t>
      </w:r>
      <w:r w:rsidRPr="00322277">
        <w:rPr>
          <w:lang w:val="lv-LV"/>
        </w:rPr>
        <w:t>31.</w:t>
      </w:r>
      <w:r w:rsidRPr="00322277">
        <w:rPr>
          <w:spacing w:val="-6"/>
          <w:lang w:val="lv-LV"/>
        </w:rPr>
        <w:t xml:space="preserve"> </w:t>
      </w:r>
      <w:r w:rsidRPr="00322277">
        <w:rPr>
          <w:spacing w:val="-2"/>
          <w:lang w:val="lv-LV"/>
        </w:rPr>
        <w:t>oktobris</w:t>
      </w:r>
    </w:p>
    <w:p w14:paraId="2C3FBB40" w14:textId="77777777" w:rsidR="002A0157" w:rsidRPr="00322277" w:rsidRDefault="002A0157" w:rsidP="00B92D12">
      <w:pPr>
        <w:pStyle w:val="BodyText"/>
        <w:kinsoku w:val="0"/>
        <w:overflowPunct w:val="0"/>
        <w:rPr>
          <w:lang w:val="lv-LV"/>
        </w:rPr>
      </w:pPr>
    </w:p>
    <w:p w14:paraId="23FF4498" w14:textId="77777777" w:rsidR="002A0157" w:rsidRPr="00322277" w:rsidRDefault="002A0157" w:rsidP="00B92D12">
      <w:pPr>
        <w:pStyle w:val="BodyText"/>
        <w:kinsoku w:val="0"/>
        <w:overflowPunct w:val="0"/>
        <w:rPr>
          <w:lang w:val="lv-LV"/>
        </w:rPr>
      </w:pPr>
    </w:p>
    <w:p w14:paraId="12F7337E" w14:textId="77777777" w:rsidR="002A0157" w:rsidRPr="00322277" w:rsidRDefault="000F729A" w:rsidP="00B92D12">
      <w:pPr>
        <w:pStyle w:val="Heading1"/>
        <w:numPr>
          <w:ilvl w:val="0"/>
          <w:numId w:val="11"/>
        </w:numPr>
        <w:tabs>
          <w:tab w:val="left" w:pos="802"/>
        </w:tabs>
        <w:kinsoku w:val="0"/>
        <w:overflowPunct w:val="0"/>
        <w:spacing w:before="0"/>
        <w:ind w:left="0" w:firstLine="0"/>
        <w:rPr>
          <w:spacing w:val="-2"/>
          <w:lang w:val="lv-LV"/>
        </w:rPr>
      </w:pPr>
      <w:r w:rsidRPr="00322277">
        <w:rPr>
          <w:lang w:val="lv-LV"/>
        </w:rPr>
        <w:t>TEKSTA</w:t>
      </w:r>
      <w:r w:rsidRPr="00322277">
        <w:rPr>
          <w:spacing w:val="-10"/>
          <w:lang w:val="lv-LV"/>
        </w:rPr>
        <w:t xml:space="preserve"> </w:t>
      </w:r>
      <w:r w:rsidRPr="00322277">
        <w:rPr>
          <w:lang w:val="lv-LV"/>
        </w:rPr>
        <w:t>PĀRSKATĪŠANAS</w:t>
      </w:r>
      <w:r w:rsidRPr="00322277">
        <w:rPr>
          <w:spacing w:val="-9"/>
          <w:lang w:val="lv-LV"/>
        </w:rPr>
        <w:t xml:space="preserve"> </w:t>
      </w:r>
      <w:r w:rsidRPr="00322277">
        <w:rPr>
          <w:spacing w:val="-2"/>
          <w:lang w:val="lv-LV"/>
        </w:rPr>
        <w:t>DATUMS</w:t>
      </w:r>
      <w:fldSimple w:instr=" DOCVARIABLE VAULT_ND_96aec22a-10b6-4774-8554-0b821b74853d \* MERGEFORMAT ">
        <w:r w:rsidR="007D5C07" w:rsidRPr="00322277">
          <w:rPr>
            <w:spacing w:val="-2"/>
            <w:lang w:val="lv-LV"/>
          </w:rPr>
          <w:t xml:space="preserve"> </w:t>
        </w:r>
      </w:fldSimple>
    </w:p>
    <w:p w14:paraId="307F2C0F" w14:textId="77777777" w:rsidR="002A0157" w:rsidRPr="00322277" w:rsidRDefault="002A0157" w:rsidP="00B92D12">
      <w:pPr>
        <w:pStyle w:val="BodyText"/>
        <w:kinsoku w:val="0"/>
        <w:overflowPunct w:val="0"/>
        <w:rPr>
          <w:b/>
          <w:bCs/>
          <w:lang w:val="lv-LV"/>
        </w:rPr>
      </w:pPr>
    </w:p>
    <w:p w14:paraId="19CA19A3" w14:textId="77777777" w:rsidR="002A0157" w:rsidRPr="00322277" w:rsidRDefault="000F729A" w:rsidP="00B92D12">
      <w:pPr>
        <w:pStyle w:val="BodyText"/>
        <w:kinsoku w:val="0"/>
        <w:overflowPunct w:val="0"/>
        <w:rPr>
          <w:color w:val="0000FF"/>
          <w:spacing w:val="-2"/>
          <w:lang w:val="lv-LV"/>
        </w:rPr>
      </w:pPr>
      <w:r w:rsidRPr="00322277">
        <w:rPr>
          <w:lang w:val="lv-LV"/>
        </w:rPr>
        <w:t>Sīkāka</w:t>
      </w:r>
      <w:r w:rsidRPr="00322277">
        <w:rPr>
          <w:spacing w:val="-4"/>
          <w:lang w:val="lv-LV"/>
        </w:rPr>
        <w:t xml:space="preserve"> </w:t>
      </w:r>
      <w:r w:rsidRPr="00322277">
        <w:rPr>
          <w:lang w:val="lv-LV"/>
        </w:rPr>
        <w:t>informācija</w:t>
      </w:r>
      <w:r w:rsidRPr="00322277">
        <w:rPr>
          <w:spacing w:val="-4"/>
          <w:lang w:val="lv-LV"/>
        </w:rPr>
        <w:t xml:space="preserve"> </w:t>
      </w:r>
      <w:r w:rsidRPr="00322277">
        <w:rPr>
          <w:lang w:val="lv-LV"/>
        </w:rPr>
        <w:t>par</w:t>
      </w:r>
      <w:r w:rsidRPr="00322277">
        <w:rPr>
          <w:spacing w:val="-4"/>
          <w:lang w:val="lv-LV"/>
        </w:rPr>
        <w:t xml:space="preserve"> </w:t>
      </w:r>
      <w:r w:rsidRPr="00322277">
        <w:rPr>
          <w:lang w:val="lv-LV"/>
        </w:rPr>
        <w:t>šīm</w:t>
      </w:r>
      <w:r w:rsidRPr="00322277">
        <w:rPr>
          <w:spacing w:val="-4"/>
          <w:lang w:val="lv-LV"/>
        </w:rPr>
        <w:t xml:space="preserve"> </w:t>
      </w:r>
      <w:r w:rsidRPr="00322277">
        <w:rPr>
          <w:lang w:val="lv-LV"/>
        </w:rPr>
        <w:t>zālēm</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pieejama</w:t>
      </w:r>
      <w:r w:rsidRPr="00322277">
        <w:rPr>
          <w:spacing w:val="-4"/>
          <w:lang w:val="lv-LV"/>
        </w:rPr>
        <w:t xml:space="preserve"> </w:t>
      </w:r>
      <w:r w:rsidRPr="00322277">
        <w:rPr>
          <w:lang w:val="lv-LV"/>
        </w:rPr>
        <w:t>Eiropas</w:t>
      </w:r>
      <w:r w:rsidRPr="00322277">
        <w:rPr>
          <w:spacing w:val="-4"/>
          <w:lang w:val="lv-LV"/>
        </w:rPr>
        <w:t xml:space="preserve"> </w:t>
      </w:r>
      <w:r w:rsidRPr="00322277">
        <w:rPr>
          <w:lang w:val="lv-LV"/>
        </w:rPr>
        <w:t>Zāļu</w:t>
      </w:r>
      <w:r w:rsidRPr="00322277">
        <w:rPr>
          <w:spacing w:val="-4"/>
          <w:lang w:val="lv-LV"/>
        </w:rPr>
        <w:t xml:space="preserve"> </w:t>
      </w:r>
      <w:r w:rsidRPr="00322277">
        <w:rPr>
          <w:lang w:val="lv-LV"/>
        </w:rPr>
        <w:t>aģentūras</w:t>
      </w:r>
      <w:r w:rsidRPr="00322277">
        <w:rPr>
          <w:spacing w:val="-4"/>
          <w:lang w:val="lv-LV"/>
        </w:rPr>
        <w:t xml:space="preserve"> </w:t>
      </w:r>
      <w:r w:rsidRPr="00322277">
        <w:rPr>
          <w:lang w:val="lv-LV"/>
        </w:rPr>
        <w:t>tīmekļa</w:t>
      </w:r>
      <w:r w:rsidRPr="00322277">
        <w:rPr>
          <w:spacing w:val="-4"/>
          <w:lang w:val="lv-LV"/>
        </w:rPr>
        <w:t xml:space="preserve"> </w:t>
      </w:r>
      <w:r w:rsidRPr="00322277">
        <w:rPr>
          <w:lang w:val="lv-LV"/>
        </w:rPr>
        <w:t xml:space="preserve">vietnē </w:t>
      </w:r>
      <w:r>
        <w:fldChar w:fldCharType="begin"/>
      </w:r>
      <w:r w:rsidRPr="00223514">
        <w:rPr>
          <w:lang w:val="lv-LV"/>
          <w:rPrChange w:id="197" w:author="Author">
            <w:rPr/>
          </w:rPrChange>
        </w:rPr>
        <w:instrText>HYPERLINK "http://www.ema.europa.eu/"</w:instrText>
      </w:r>
      <w:r>
        <w:fldChar w:fldCharType="separate"/>
      </w:r>
      <w:r w:rsidRPr="00322277">
        <w:rPr>
          <w:color w:val="0000FF"/>
          <w:spacing w:val="-2"/>
          <w:u w:val="single"/>
          <w:lang w:val="lv-LV"/>
        </w:rPr>
        <w:t>http://www.ema.europa.eu</w:t>
      </w:r>
      <w:r w:rsidRPr="00322277">
        <w:rPr>
          <w:color w:val="0000FF"/>
          <w:spacing w:val="-2"/>
          <w:lang w:val="lv-LV"/>
        </w:rPr>
        <w:t>:</w:t>
      </w:r>
      <w:r>
        <w:fldChar w:fldCharType="end"/>
      </w:r>
    </w:p>
    <w:p w14:paraId="7946420D" w14:textId="77777777" w:rsidR="002A0157" w:rsidRDefault="002A0157" w:rsidP="00B92D12">
      <w:pPr>
        <w:pStyle w:val="BodyText"/>
        <w:kinsoku w:val="0"/>
        <w:overflowPunct w:val="0"/>
        <w:rPr>
          <w:color w:val="0000FF"/>
          <w:spacing w:val="-2"/>
          <w:lang w:val="lv-LV"/>
        </w:rPr>
      </w:pPr>
    </w:p>
    <w:p w14:paraId="1760E3A3" w14:textId="77777777" w:rsidR="003D46EC" w:rsidRPr="00322277" w:rsidRDefault="003D46EC" w:rsidP="00B92D12">
      <w:pPr>
        <w:pStyle w:val="BodyText"/>
        <w:kinsoku w:val="0"/>
        <w:overflowPunct w:val="0"/>
        <w:rPr>
          <w:color w:val="0000FF"/>
          <w:spacing w:val="-2"/>
          <w:lang w:val="lv-LV"/>
        </w:rPr>
        <w:sectPr w:rsidR="003D46EC" w:rsidRPr="00322277" w:rsidSect="00B92D12">
          <w:pgSz w:w="11910" w:h="16840"/>
          <w:pgMar w:top="1418" w:right="1418" w:bottom="1418" w:left="1418" w:header="0" w:footer="720" w:gutter="0"/>
          <w:cols w:space="720"/>
          <w:noEndnote/>
        </w:sectPr>
      </w:pPr>
    </w:p>
    <w:p w14:paraId="7B09A1E1" w14:textId="77777777" w:rsidR="003254A9" w:rsidRDefault="003254A9" w:rsidP="00B92D12">
      <w:pPr>
        <w:pStyle w:val="BodyText"/>
        <w:kinsoku w:val="0"/>
        <w:overflowPunct w:val="0"/>
        <w:jc w:val="center"/>
        <w:rPr>
          <w:b/>
          <w:bCs/>
          <w:lang w:val="lv-LV"/>
        </w:rPr>
      </w:pPr>
    </w:p>
    <w:p w14:paraId="3B942163" w14:textId="77777777" w:rsidR="003254A9" w:rsidRDefault="003254A9" w:rsidP="00B92D12">
      <w:pPr>
        <w:pStyle w:val="BodyText"/>
        <w:kinsoku w:val="0"/>
        <w:overflowPunct w:val="0"/>
        <w:jc w:val="center"/>
        <w:rPr>
          <w:b/>
          <w:bCs/>
          <w:lang w:val="lv-LV"/>
        </w:rPr>
      </w:pPr>
    </w:p>
    <w:p w14:paraId="3CD19521" w14:textId="77777777" w:rsidR="003254A9" w:rsidRDefault="003254A9" w:rsidP="00B92D12">
      <w:pPr>
        <w:pStyle w:val="BodyText"/>
        <w:kinsoku w:val="0"/>
        <w:overflowPunct w:val="0"/>
        <w:jc w:val="center"/>
        <w:rPr>
          <w:b/>
          <w:bCs/>
          <w:lang w:val="lv-LV"/>
        </w:rPr>
      </w:pPr>
    </w:p>
    <w:p w14:paraId="4F52D560" w14:textId="77777777" w:rsidR="003254A9" w:rsidRDefault="003254A9" w:rsidP="00B92D12">
      <w:pPr>
        <w:pStyle w:val="BodyText"/>
        <w:kinsoku w:val="0"/>
        <w:overflowPunct w:val="0"/>
        <w:jc w:val="center"/>
        <w:rPr>
          <w:b/>
          <w:bCs/>
          <w:lang w:val="lv-LV"/>
        </w:rPr>
      </w:pPr>
    </w:p>
    <w:p w14:paraId="37D09B2B" w14:textId="77777777" w:rsidR="003254A9" w:rsidRDefault="003254A9" w:rsidP="00B92D12">
      <w:pPr>
        <w:pStyle w:val="BodyText"/>
        <w:kinsoku w:val="0"/>
        <w:overflowPunct w:val="0"/>
        <w:jc w:val="center"/>
        <w:rPr>
          <w:b/>
          <w:bCs/>
          <w:lang w:val="lv-LV"/>
        </w:rPr>
      </w:pPr>
    </w:p>
    <w:p w14:paraId="58DD8B8C" w14:textId="77777777" w:rsidR="003254A9" w:rsidRDefault="003254A9" w:rsidP="00B92D12">
      <w:pPr>
        <w:pStyle w:val="BodyText"/>
        <w:kinsoku w:val="0"/>
        <w:overflowPunct w:val="0"/>
        <w:jc w:val="center"/>
        <w:rPr>
          <w:b/>
          <w:bCs/>
          <w:lang w:val="lv-LV"/>
        </w:rPr>
      </w:pPr>
    </w:p>
    <w:p w14:paraId="463F6C46" w14:textId="77777777" w:rsidR="003254A9" w:rsidRDefault="003254A9" w:rsidP="00B92D12">
      <w:pPr>
        <w:pStyle w:val="BodyText"/>
        <w:kinsoku w:val="0"/>
        <w:overflowPunct w:val="0"/>
        <w:jc w:val="center"/>
        <w:rPr>
          <w:b/>
          <w:bCs/>
          <w:lang w:val="lv-LV"/>
        </w:rPr>
      </w:pPr>
    </w:p>
    <w:p w14:paraId="0A29A149" w14:textId="77777777" w:rsidR="003254A9" w:rsidRDefault="003254A9" w:rsidP="00B92D12">
      <w:pPr>
        <w:pStyle w:val="BodyText"/>
        <w:kinsoku w:val="0"/>
        <w:overflowPunct w:val="0"/>
        <w:jc w:val="center"/>
        <w:rPr>
          <w:b/>
          <w:bCs/>
          <w:lang w:val="lv-LV"/>
        </w:rPr>
      </w:pPr>
    </w:p>
    <w:p w14:paraId="7A1D178D" w14:textId="77777777" w:rsidR="003254A9" w:rsidRDefault="003254A9" w:rsidP="00B92D12">
      <w:pPr>
        <w:pStyle w:val="BodyText"/>
        <w:kinsoku w:val="0"/>
        <w:overflowPunct w:val="0"/>
        <w:jc w:val="center"/>
        <w:rPr>
          <w:b/>
          <w:bCs/>
          <w:lang w:val="lv-LV"/>
        </w:rPr>
      </w:pPr>
    </w:p>
    <w:p w14:paraId="491D789A" w14:textId="77777777" w:rsidR="003254A9" w:rsidRDefault="003254A9" w:rsidP="00B92D12">
      <w:pPr>
        <w:pStyle w:val="BodyText"/>
        <w:kinsoku w:val="0"/>
        <w:overflowPunct w:val="0"/>
        <w:jc w:val="center"/>
        <w:rPr>
          <w:b/>
          <w:bCs/>
          <w:lang w:val="lv-LV"/>
        </w:rPr>
      </w:pPr>
    </w:p>
    <w:p w14:paraId="0AA899DE" w14:textId="77777777" w:rsidR="003254A9" w:rsidRDefault="003254A9" w:rsidP="00B92D12">
      <w:pPr>
        <w:pStyle w:val="BodyText"/>
        <w:kinsoku w:val="0"/>
        <w:overflowPunct w:val="0"/>
        <w:jc w:val="center"/>
        <w:rPr>
          <w:b/>
          <w:bCs/>
          <w:lang w:val="lv-LV"/>
        </w:rPr>
      </w:pPr>
    </w:p>
    <w:p w14:paraId="01239F09" w14:textId="77777777" w:rsidR="003254A9" w:rsidRDefault="003254A9" w:rsidP="00B92D12">
      <w:pPr>
        <w:pStyle w:val="BodyText"/>
        <w:kinsoku w:val="0"/>
        <w:overflowPunct w:val="0"/>
        <w:jc w:val="center"/>
        <w:rPr>
          <w:b/>
          <w:bCs/>
          <w:lang w:val="lv-LV"/>
        </w:rPr>
      </w:pPr>
    </w:p>
    <w:p w14:paraId="4E98D763" w14:textId="77777777" w:rsidR="003254A9" w:rsidRDefault="003254A9" w:rsidP="00B92D12">
      <w:pPr>
        <w:pStyle w:val="BodyText"/>
        <w:kinsoku w:val="0"/>
        <w:overflowPunct w:val="0"/>
        <w:jc w:val="center"/>
        <w:rPr>
          <w:b/>
          <w:bCs/>
          <w:lang w:val="lv-LV"/>
        </w:rPr>
      </w:pPr>
    </w:p>
    <w:p w14:paraId="588BD6DE" w14:textId="77777777" w:rsidR="003254A9" w:rsidRDefault="003254A9" w:rsidP="00B92D12">
      <w:pPr>
        <w:pStyle w:val="BodyText"/>
        <w:kinsoku w:val="0"/>
        <w:overflowPunct w:val="0"/>
        <w:jc w:val="center"/>
        <w:rPr>
          <w:b/>
          <w:bCs/>
          <w:lang w:val="lv-LV"/>
        </w:rPr>
      </w:pPr>
    </w:p>
    <w:p w14:paraId="07BEE927" w14:textId="77777777" w:rsidR="003254A9" w:rsidRDefault="003254A9" w:rsidP="00B92D12">
      <w:pPr>
        <w:pStyle w:val="BodyText"/>
        <w:kinsoku w:val="0"/>
        <w:overflowPunct w:val="0"/>
        <w:jc w:val="center"/>
        <w:rPr>
          <w:b/>
          <w:bCs/>
          <w:lang w:val="lv-LV"/>
        </w:rPr>
      </w:pPr>
    </w:p>
    <w:p w14:paraId="4203433A" w14:textId="77777777" w:rsidR="003254A9" w:rsidRDefault="003254A9" w:rsidP="00B92D12">
      <w:pPr>
        <w:pStyle w:val="BodyText"/>
        <w:kinsoku w:val="0"/>
        <w:overflowPunct w:val="0"/>
        <w:jc w:val="center"/>
        <w:rPr>
          <w:b/>
          <w:bCs/>
          <w:lang w:val="lv-LV"/>
        </w:rPr>
      </w:pPr>
    </w:p>
    <w:p w14:paraId="1236DB8B" w14:textId="77777777" w:rsidR="003254A9" w:rsidRDefault="003254A9" w:rsidP="00B92D12">
      <w:pPr>
        <w:pStyle w:val="BodyText"/>
        <w:kinsoku w:val="0"/>
        <w:overflowPunct w:val="0"/>
        <w:jc w:val="center"/>
        <w:rPr>
          <w:b/>
          <w:bCs/>
          <w:lang w:val="lv-LV"/>
        </w:rPr>
      </w:pPr>
    </w:p>
    <w:p w14:paraId="5D91244F" w14:textId="77777777" w:rsidR="002A0157" w:rsidRPr="00322277" w:rsidRDefault="000F729A" w:rsidP="00B92D12">
      <w:pPr>
        <w:pStyle w:val="BodyText"/>
        <w:kinsoku w:val="0"/>
        <w:overflowPunct w:val="0"/>
        <w:jc w:val="center"/>
        <w:rPr>
          <w:b/>
          <w:bCs/>
          <w:spacing w:val="-2"/>
          <w:lang w:val="lv-LV"/>
        </w:rPr>
      </w:pPr>
      <w:r w:rsidRPr="00322277">
        <w:rPr>
          <w:b/>
          <w:bCs/>
          <w:lang w:val="lv-LV"/>
        </w:rPr>
        <w:t>II</w:t>
      </w:r>
      <w:r w:rsidRPr="00322277">
        <w:rPr>
          <w:b/>
          <w:bCs/>
          <w:spacing w:val="-2"/>
          <w:lang w:val="lv-LV"/>
        </w:rPr>
        <w:t xml:space="preserve"> PIELIKUMS</w:t>
      </w:r>
    </w:p>
    <w:p w14:paraId="242AC91C" w14:textId="77777777" w:rsidR="006C4705" w:rsidRPr="00322277" w:rsidRDefault="006C4705" w:rsidP="00B92D12">
      <w:pPr>
        <w:pStyle w:val="BodyText"/>
        <w:kinsoku w:val="0"/>
        <w:overflowPunct w:val="0"/>
        <w:jc w:val="center"/>
        <w:rPr>
          <w:b/>
          <w:bCs/>
          <w:spacing w:val="-2"/>
          <w:lang w:val="lv-LV"/>
        </w:rPr>
      </w:pPr>
    </w:p>
    <w:p w14:paraId="18720BEB" w14:textId="77777777" w:rsidR="002A0157" w:rsidRPr="003254A9" w:rsidRDefault="000F729A" w:rsidP="00311552">
      <w:pPr>
        <w:pStyle w:val="ListParagraph"/>
        <w:numPr>
          <w:ilvl w:val="0"/>
          <w:numId w:val="6"/>
        </w:numPr>
        <w:kinsoku w:val="0"/>
        <w:overflowPunct w:val="0"/>
        <w:ind w:left="1560" w:right="805" w:hanging="709"/>
        <w:rPr>
          <w:rFonts w:ascii="Times New Roman Bold" w:hAnsi="Times New Roman Bold"/>
          <w:b/>
          <w:bCs/>
          <w:sz w:val="22"/>
          <w:szCs w:val="22"/>
          <w:lang w:val="lv-LV"/>
        </w:rPr>
      </w:pPr>
      <w:r w:rsidRPr="00322277">
        <w:rPr>
          <w:b/>
          <w:bCs/>
          <w:sz w:val="22"/>
          <w:szCs w:val="22"/>
          <w:lang w:val="lv-LV"/>
        </w:rPr>
        <w:t>BIOLOĢI</w:t>
      </w:r>
      <w:r w:rsidRPr="003254A9">
        <w:rPr>
          <w:rFonts w:ascii="Times New Roman Bold" w:hAnsi="Times New Roman Bold"/>
          <w:b/>
          <w:bCs/>
          <w:sz w:val="22"/>
          <w:szCs w:val="22"/>
          <w:lang w:val="lv-LV"/>
        </w:rPr>
        <w:t>SKI</w:t>
      </w:r>
      <w:r w:rsidRPr="003254A9">
        <w:rPr>
          <w:rFonts w:ascii="Times New Roman Bold" w:hAnsi="Times New Roman Bold"/>
          <w:b/>
          <w:bCs/>
          <w:spacing w:val="-7"/>
          <w:sz w:val="22"/>
          <w:szCs w:val="22"/>
          <w:lang w:val="lv-LV"/>
        </w:rPr>
        <w:t xml:space="preserve"> </w:t>
      </w:r>
      <w:r w:rsidRPr="003254A9">
        <w:rPr>
          <w:rFonts w:ascii="Times New Roman Bold" w:hAnsi="Times New Roman Bold"/>
          <w:b/>
          <w:bCs/>
          <w:sz w:val="22"/>
          <w:szCs w:val="22"/>
          <w:lang w:val="lv-LV"/>
        </w:rPr>
        <w:t>AKTĪVĀS</w:t>
      </w:r>
      <w:r w:rsidRPr="003254A9">
        <w:rPr>
          <w:rFonts w:ascii="Times New Roman Bold" w:hAnsi="Times New Roman Bold"/>
          <w:b/>
          <w:bCs/>
          <w:spacing w:val="-7"/>
          <w:sz w:val="22"/>
          <w:szCs w:val="22"/>
          <w:lang w:val="lv-LV"/>
        </w:rPr>
        <w:t xml:space="preserve"> </w:t>
      </w:r>
      <w:r w:rsidRPr="003254A9">
        <w:rPr>
          <w:rFonts w:ascii="Times New Roman Bold" w:hAnsi="Times New Roman Bold"/>
          <w:b/>
          <w:bCs/>
          <w:sz w:val="22"/>
          <w:szCs w:val="22"/>
          <w:lang w:val="lv-LV"/>
        </w:rPr>
        <w:t>VIELAS</w:t>
      </w:r>
      <w:r w:rsidRPr="003254A9">
        <w:rPr>
          <w:rFonts w:ascii="Times New Roman Bold" w:hAnsi="Times New Roman Bold"/>
          <w:b/>
          <w:bCs/>
          <w:spacing w:val="-7"/>
          <w:sz w:val="22"/>
          <w:szCs w:val="22"/>
          <w:lang w:val="lv-LV"/>
        </w:rPr>
        <w:t xml:space="preserve"> </w:t>
      </w:r>
      <w:r w:rsidRPr="003254A9">
        <w:rPr>
          <w:rFonts w:ascii="Times New Roman Bold" w:hAnsi="Times New Roman Bold"/>
          <w:b/>
          <w:bCs/>
          <w:sz w:val="22"/>
          <w:szCs w:val="22"/>
          <w:lang w:val="lv-LV"/>
        </w:rPr>
        <w:t>RAŽOTĀJS UN</w:t>
      </w:r>
      <w:r w:rsidRPr="003254A9">
        <w:rPr>
          <w:rFonts w:ascii="Times New Roman Bold" w:hAnsi="Times New Roman Bold"/>
          <w:b/>
          <w:bCs/>
          <w:spacing w:val="-4"/>
          <w:sz w:val="22"/>
          <w:szCs w:val="22"/>
          <w:lang w:val="lv-LV"/>
        </w:rPr>
        <w:t xml:space="preserve"> </w:t>
      </w:r>
      <w:r w:rsidRPr="003254A9">
        <w:rPr>
          <w:rFonts w:ascii="Times New Roman Bold" w:hAnsi="Times New Roman Bold"/>
          <w:b/>
          <w:bCs/>
          <w:sz w:val="22"/>
          <w:szCs w:val="22"/>
          <w:lang w:val="lv-LV"/>
        </w:rPr>
        <w:t>RAŽOTĀJS,</w:t>
      </w:r>
      <w:r w:rsidRPr="003254A9">
        <w:rPr>
          <w:rFonts w:ascii="Times New Roman Bold" w:hAnsi="Times New Roman Bold"/>
          <w:b/>
          <w:bCs/>
          <w:spacing w:val="-6"/>
          <w:sz w:val="22"/>
          <w:szCs w:val="22"/>
          <w:lang w:val="lv-LV"/>
        </w:rPr>
        <w:t xml:space="preserve"> </w:t>
      </w:r>
      <w:r w:rsidRPr="003254A9">
        <w:rPr>
          <w:rFonts w:ascii="Times New Roman Bold" w:hAnsi="Times New Roman Bold"/>
          <w:b/>
          <w:bCs/>
          <w:sz w:val="22"/>
          <w:szCs w:val="22"/>
          <w:lang w:val="lv-LV"/>
        </w:rPr>
        <w:t>KAS</w:t>
      </w:r>
      <w:r w:rsidRPr="003254A9">
        <w:rPr>
          <w:rFonts w:ascii="Times New Roman Bold" w:hAnsi="Times New Roman Bold"/>
          <w:b/>
          <w:bCs/>
          <w:spacing w:val="-6"/>
          <w:sz w:val="22"/>
          <w:szCs w:val="22"/>
          <w:lang w:val="lv-LV"/>
        </w:rPr>
        <w:t xml:space="preserve"> </w:t>
      </w:r>
      <w:r w:rsidRPr="003254A9">
        <w:rPr>
          <w:rFonts w:ascii="Times New Roman Bold" w:hAnsi="Times New Roman Bold"/>
          <w:b/>
          <w:bCs/>
          <w:sz w:val="22"/>
          <w:szCs w:val="22"/>
          <w:lang w:val="lv-LV"/>
        </w:rPr>
        <w:t>ATBILD</w:t>
      </w:r>
      <w:r w:rsidRPr="003254A9">
        <w:rPr>
          <w:rFonts w:ascii="Times New Roman Bold" w:hAnsi="Times New Roman Bold"/>
          <w:b/>
          <w:bCs/>
          <w:spacing w:val="-6"/>
          <w:sz w:val="22"/>
          <w:szCs w:val="22"/>
          <w:lang w:val="lv-LV"/>
        </w:rPr>
        <w:t xml:space="preserve"> </w:t>
      </w:r>
      <w:r w:rsidRPr="003254A9">
        <w:rPr>
          <w:rFonts w:ascii="Times New Roman Bold" w:hAnsi="Times New Roman Bold"/>
          <w:b/>
          <w:bCs/>
          <w:sz w:val="22"/>
          <w:szCs w:val="22"/>
          <w:lang w:val="lv-LV"/>
        </w:rPr>
        <w:t>PAR</w:t>
      </w:r>
      <w:r w:rsidRPr="003254A9">
        <w:rPr>
          <w:rFonts w:ascii="Times New Roman Bold" w:hAnsi="Times New Roman Bold"/>
          <w:b/>
          <w:bCs/>
          <w:spacing w:val="-6"/>
          <w:sz w:val="22"/>
          <w:szCs w:val="22"/>
          <w:lang w:val="lv-LV"/>
        </w:rPr>
        <w:t xml:space="preserve"> </w:t>
      </w:r>
      <w:r w:rsidRPr="003254A9">
        <w:rPr>
          <w:rFonts w:ascii="Times New Roman Bold" w:hAnsi="Times New Roman Bold"/>
          <w:b/>
          <w:bCs/>
          <w:sz w:val="22"/>
          <w:szCs w:val="22"/>
          <w:lang w:val="lv-LV"/>
        </w:rPr>
        <w:t>SĒRIJAS</w:t>
      </w:r>
      <w:r w:rsidRPr="003254A9">
        <w:rPr>
          <w:rFonts w:ascii="Times New Roman Bold" w:hAnsi="Times New Roman Bold"/>
          <w:b/>
          <w:bCs/>
          <w:spacing w:val="-6"/>
          <w:sz w:val="22"/>
          <w:szCs w:val="22"/>
          <w:lang w:val="lv-LV"/>
        </w:rPr>
        <w:t xml:space="preserve"> </w:t>
      </w:r>
      <w:r w:rsidRPr="003254A9">
        <w:rPr>
          <w:rFonts w:ascii="Times New Roman Bold" w:hAnsi="Times New Roman Bold"/>
          <w:b/>
          <w:bCs/>
          <w:sz w:val="22"/>
          <w:szCs w:val="22"/>
          <w:lang w:val="lv-LV"/>
        </w:rPr>
        <w:t>IZLAIDI</w:t>
      </w:r>
    </w:p>
    <w:p w14:paraId="6A3FFA8E" w14:textId="77777777" w:rsidR="002A0157" w:rsidRPr="003254A9" w:rsidRDefault="002A0157" w:rsidP="00311552">
      <w:pPr>
        <w:pStyle w:val="BodyText"/>
        <w:kinsoku w:val="0"/>
        <w:overflowPunct w:val="0"/>
        <w:ind w:left="1560" w:right="805" w:hanging="709"/>
        <w:rPr>
          <w:rFonts w:ascii="Times New Roman Bold" w:hAnsi="Times New Roman Bold"/>
          <w:b/>
          <w:bCs/>
          <w:lang w:val="lv-LV"/>
        </w:rPr>
      </w:pPr>
    </w:p>
    <w:p w14:paraId="337BFEAA" w14:textId="77777777" w:rsidR="002A0157" w:rsidRPr="003254A9" w:rsidRDefault="000F729A" w:rsidP="00311552">
      <w:pPr>
        <w:pStyle w:val="ListParagraph"/>
        <w:numPr>
          <w:ilvl w:val="0"/>
          <w:numId w:val="6"/>
        </w:numPr>
        <w:kinsoku w:val="0"/>
        <w:overflowPunct w:val="0"/>
        <w:ind w:left="1560" w:right="805" w:hanging="709"/>
        <w:rPr>
          <w:rFonts w:ascii="Times New Roman Bold" w:hAnsi="Times New Roman Bold"/>
          <w:b/>
          <w:bCs/>
          <w:sz w:val="22"/>
          <w:szCs w:val="22"/>
          <w:lang w:val="lv-LV"/>
        </w:rPr>
      </w:pPr>
      <w:r w:rsidRPr="003254A9">
        <w:rPr>
          <w:rFonts w:ascii="Times New Roman Bold" w:hAnsi="Times New Roman Bold"/>
          <w:b/>
          <w:bCs/>
          <w:sz w:val="22"/>
          <w:szCs w:val="22"/>
          <w:lang w:val="lv-LV"/>
        </w:rPr>
        <w:t>IZSNIEGŠANAS</w:t>
      </w:r>
      <w:r w:rsidRPr="003254A9">
        <w:rPr>
          <w:rFonts w:ascii="Times New Roman Bold" w:hAnsi="Times New Roman Bold"/>
          <w:b/>
          <w:bCs/>
          <w:spacing w:val="-11"/>
          <w:sz w:val="22"/>
          <w:szCs w:val="22"/>
          <w:lang w:val="lv-LV"/>
        </w:rPr>
        <w:t xml:space="preserve"> </w:t>
      </w:r>
      <w:r w:rsidRPr="003254A9">
        <w:rPr>
          <w:rFonts w:ascii="Times New Roman Bold" w:hAnsi="Times New Roman Bold"/>
          <w:b/>
          <w:bCs/>
          <w:sz w:val="22"/>
          <w:szCs w:val="22"/>
          <w:lang w:val="lv-LV"/>
        </w:rPr>
        <w:t>KĀRTĪBAS</w:t>
      </w:r>
      <w:r w:rsidRPr="003254A9">
        <w:rPr>
          <w:rFonts w:ascii="Times New Roman Bold" w:hAnsi="Times New Roman Bold"/>
          <w:b/>
          <w:bCs/>
          <w:spacing w:val="-11"/>
          <w:sz w:val="22"/>
          <w:szCs w:val="22"/>
          <w:lang w:val="lv-LV"/>
        </w:rPr>
        <w:t xml:space="preserve"> </w:t>
      </w:r>
      <w:r w:rsidRPr="003254A9">
        <w:rPr>
          <w:rFonts w:ascii="Times New Roman Bold" w:hAnsi="Times New Roman Bold"/>
          <w:b/>
          <w:bCs/>
          <w:sz w:val="22"/>
          <w:szCs w:val="22"/>
          <w:lang w:val="lv-LV"/>
        </w:rPr>
        <w:t>UN</w:t>
      </w:r>
      <w:r w:rsidRPr="003254A9">
        <w:rPr>
          <w:rFonts w:ascii="Times New Roman Bold" w:hAnsi="Times New Roman Bold"/>
          <w:b/>
          <w:bCs/>
          <w:spacing w:val="-11"/>
          <w:sz w:val="22"/>
          <w:szCs w:val="22"/>
          <w:lang w:val="lv-LV"/>
        </w:rPr>
        <w:t xml:space="preserve"> </w:t>
      </w:r>
      <w:r w:rsidRPr="003254A9">
        <w:rPr>
          <w:rFonts w:ascii="Times New Roman Bold" w:hAnsi="Times New Roman Bold"/>
          <w:b/>
          <w:bCs/>
          <w:sz w:val="22"/>
          <w:szCs w:val="22"/>
          <w:lang w:val="lv-LV"/>
        </w:rPr>
        <w:t>LIETOŠANAS NOSACĪJUMI VAI IEROBEŽOJUMI</w:t>
      </w:r>
    </w:p>
    <w:p w14:paraId="36E59ADF" w14:textId="77777777" w:rsidR="003D46EC" w:rsidRPr="003254A9" w:rsidRDefault="003D46EC" w:rsidP="00311552">
      <w:pPr>
        <w:pStyle w:val="ListParagraph"/>
        <w:kinsoku w:val="0"/>
        <w:overflowPunct w:val="0"/>
        <w:ind w:left="1560" w:right="805" w:hanging="709"/>
        <w:rPr>
          <w:rFonts w:ascii="Times New Roman Bold" w:hAnsi="Times New Roman Bold"/>
          <w:b/>
          <w:bCs/>
          <w:sz w:val="22"/>
          <w:szCs w:val="22"/>
          <w:lang w:val="lv-LV"/>
        </w:rPr>
      </w:pPr>
    </w:p>
    <w:p w14:paraId="2173320F" w14:textId="77777777" w:rsidR="002A0157" w:rsidRPr="003254A9" w:rsidRDefault="000F729A" w:rsidP="00311552">
      <w:pPr>
        <w:pStyle w:val="ListParagraph"/>
        <w:numPr>
          <w:ilvl w:val="0"/>
          <w:numId w:val="6"/>
        </w:numPr>
        <w:kinsoku w:val="0"/>
        <w:overflowPunct w:val="0"/>
        <w:ind w:left="1560" w:right="805" w:hanging="709"/>
        <w:rPr>
          <w:rFonts w:ascii="Times New Roman Bold" w:hAnsi="Times New Roman Bold"/>
          <w:b/>
          <w:bCs/>
          <w:spacing w:val="-2"/>
          <w:sz w:val="22"/>
          <w:szCs w:val="22"/>
          <w:lang w:val="lv-LV"/>
        </w:rPr>
      </w:pPr>
      <w:r w:rsidRPr="003254A9">
        <w:rPr>
          <w:rFonts w:ascii="Times New Roman Bold" w:hAnsi="Times New Roman Bold"/>
          <w:b/>
          <w:bCs/>
          <w:sz w:val="22"/>
          <w:szCs w:val="22"/>
          <w:lang w:val="lv-LV"/>
        </w:rPr>
        <w:t>CITI</w:t>
      </w:r>
      <w:r w:rsidRPr="003254A9">
        <w:rPr>
          <w:rFonts w:ascii="Times New Roman Bold" w:hAnsi="Times New Roman Bold"/>
          <w:b/>
          <w:bCs/>
          <w:spacing w:val="-8"/>
          <w:sz w:val="22"/>
          <w:szCs w:val="22"/>
          <w:lang w:val="lv-LV"/>
        </w:rPr>
        <w:t xml:space="preserve"> </w:t>
      </w:r>
      <w:r w:rsidRPr="003254A9">
        <w:rPr>
          <w:rFonts w:ascii="Times New Roman Bold" w:hAnsi="Times New Roman Bold"/>
          <w:b/>
          <w:bCs/>
          <w:sz w:val="22"/>
          <w:szCs w:val="22"/>
          <w:lang w:val="lv-LV"/>
        </w:rPr>
        <w:t>REĢISTRĀCIJAS</w:t>
      </w:r>
      <w:r w:rsidRPr="003254A9">
        <w:rPr>
          <w:rFonts w:ascii="Times New Roman Bold" w:hAnsi="Times New Roman Bold"/>
          <w:b/>
          <w:bCs/>
          <w:spacing w:val="-7"/>
          <w:sz w:val="22"/>
          <w:szCs w:val="22"/>
          <w:lang w:val="lv-LV"/>
        </w:rPr>
        <w:t xml:space="preserve"> </w:t>
      </w:r>
      <w:r w:rsidRPr="003254A9">
        <w:rPr>
          <w:rFonts w:ascii="Times New Roman Bold" w:hAnsi="Times New Roman Bold"/>
          <w:b/>
          <w:bCs/>
          <w:sz w:val="22"/>
          <w:szCs w:val="22"/>
          <w:lang w:val="lv-LV"/>
        </w:rPr>
        <w:t>NOSACĪJUMI</w:t>
      </w:r>
      <w:r w:rsidRPr="003254A9">
        <w:rPr>
          <w:rFonts w:ascii="Times New Roman Bold" w:hAnsi="Times New Roman Bold"/>
          <w:b/>
          <w:bCs/>
          <w:spacing w:val="-7"/>
          <w:sz w:val="22"/>
          <w:szCs w:val="22"/>
          <w:lang w:val="lv-LV"/>
        </w:rPr>
        <w:t xml:space="preserve"> </w:t>
      </w:r>
      <w:r w:rsidRPr="003254A9">
        <w:rPr>
          <w:rFonts w:ascii="Times New Roman Bold" w:hAnsi="Times New Roman Bold"/>
          <w:b/>
          <w:bCs/>
          <w:sz w:val="22"/>
          <w:szCs w:val="22"/>
          <w:lang w:val="lv-LV"/>
        </w:rPr>
        <w:t>UN</w:t>
      </w:r>
      <w:r w:rsidRPr="003254A9">
        <w:rPr>
          <w:rFonts w:ascii="Times New Roman Bold" w:hAnsi="Times New Roman Bold"/>
          <w:b/>
          <w:bCs/>
          <w:spacing w:val="-7"/>
          <w:sz w:val="22"/>
          <w:szCs w:val="22"/>
          <w:lang w:val="lv-LV"/>
        </w:rPr>
        <w:t xml:space="preserve"> </w:t>
      </w:r>
      <w:r w:rsidRPr="003254A9">
        <w:rPr>
          <w:rFonts w:ascii="Times New Roman Bold" w:hAnsi="Times New Roman Bold"/>
          <w:b/>
          <w:bCs/>
          <w:spacing w:val="-2"/>
          <w:sz w:val="22"/>
          <w:szCs w:val="22"/>
          <w:lang w:val="lv-LV"/>
        </w:rPr>
        <w:t>PRASĪBAS</w:t>
      </w:r>
    </w:p>
    <w:p w14:paraId="5B542325" w14:textId="77777777" w:rsidR="002A0157" w:rsidRPr="003254A9" w:rsidRDefault="002A0157" w:rsidP="00311552">
      <w:pPr>
        <w:pStyle w:val="BodyText"/>
        <w:kinsoku w:val="0"/>
        <w:overflowPunct w:val="0"/>
        <w:ind w:left="1560" w:right="805" w:hanging="709"/>
        <w:rPr>
          <w:rFonts w:ascii="Times New Roman Bold" w:hAnsi="Times New Roman Bold"/>
          <w:b/>
          <w:bCs/>
          <w:lang w:val="lv-LV"/>
        </w:rPr>
      </w:pPr>
    </w:p>
    <w:p w14:paraId="45D51709" w14:textId="77777777" w:rsidR="00311552" w:rsidRDefault="000F729A" w:rsidP="00311552">
      <w:pPr>
        <w:pStyle w:val="ListParagraph"/>
        <w:numPr>
          <w:ilvl w:val="0"/>
          <w:numId w:val="6"/>
        </w:numPr>
        <w:kinsoku w:val="0"/>
        <w:overflowPunct w:val="0"/>
        <w:ind w:left="1560" w:right="805" w:hanging="709"/>
        <w:rPr>
          <w:rFonts w:ascii="Times New Roman Bold" w:hAnsi="Times New Roman Bold"/>
          <w:b/>
          <w:bCs/>
          <w:sz w:val="22"/>
          <w:szCs w:val="22"/>
          <w:lang w:val="lv-LV"/>
        </w:rPr>
      </w:pPr>
      <w:r w:rsidRPr="003254A9">
        <w:rPr>
          <w:rFonts w:ascii="Times New Roman Bold" w:hAnsi="Times New Roman Bold"/>
          <w:b/>
          <w:bCs/>
          <w:sz w:val="22"/>
          <w:szCs w:val="22"/>
          <w:lang w:val="lv-LV"/>
        </w:rPr>
        <w:t>NOSACĪJUMI</w:t>
      </w:r>
      <w:r w:rsidRPr="003254A9">
        <w:rPr>
          <w:rFonts w:ascii="Times New Roman Bold" w:hAnsi="Times New Roman Bold"/>
          <w:b/>
          <w:bCs/>
          <w:spacing w:val="-14"/>
          <w:sz w:val="22"/>
          <w:szCs w:val="22"/>
          <w:lang w:val="lv-LV"/>
        </w:rPr>
        <w:t xml:space="preserve"> </w:t>
      </w:r>
      <w:r w:rsidRPr="003254A9">
        <w:rPr>
          <w:rFonts w:ascii="Times New Roman Bold" w:hAnsi="Times New Roman Bold"/>
          <w:b/>
          <w:bCs/>
          <w:sz w:val="22"/>
          <w:szCs w:val="22"/>
          <w:lang w:val="lv-LV"/>
        </w:rPr>
        <w:t>VAI</w:t>
      </w:r>
      <w:r w:rsidRPr="003254A9">
        <w:rPr>
          <w:rFonts w:ascii="Times New Roman Bold" w:hAnsi="Times New Roman Bold"/>
          <w:b/>
          <w:bCs/>
          <w:spacing w:val="-14"/>
          <w:sz w:val="22"/>
          <w:szCs w:val="22"/>
          <w:lang w:val="lv-LV"/>
        </w:rPr>
        <w:t xml:space="preserve"> </w:t>
      </w:r>
      <w:r w:rsidRPr="003254A9">
        <w:rPr>
          <w:rFonts w:ascii="Times New Roman Bold" w:hAnsi="Times New Roman Bold"/>
          <w:b/>
          <w:bCs/>
          <w:sz w:val="22"/>
          <w:szCs w:val="22"/>
          <w:lang w:val="lv-LV"/>
        </w:rPr>
        <w:t>IEROBEŽOJUMI</w:t>
      </w:r>
      <w:r w:rsidRPr="003254A9">
        <w:rPr>
          <w:rFonts w:ascii="Times New Roman Bold" w:hAnsi="Times New Roman Bold"/>
          <w:b/>
          <w:bCs/>
          <w:spacing w:val="-14"/>
          <w:sz w:val="22"/>
          <w:szCs w:val="22"/>
          <w:lang w:val="lv-LV"/>
        </w:rPr>
        <w:t xml:space="preserve"> </w:t>
      </w:r>
      <w:r w:rsidRPr="003254A9">
        <w:rPr>
          <w:rFonts w:ascii="Times New Roman Bold" w:hAnsi="Times New Roman Bold"/>
          <w:b/>
          <w:bCs/>
          <w:sz w:val="22"/>
          <w:szCs w:val="22"/>
          <w:lang w:val="lv-LV"/>
        </w:rPr>
        <w:t>ATTIECĪBĀ</w:t>
      </w:r>
      <w:r w:rsidRPr="003254A9">
        <w:rPr>
          <w:rFonts w:ascii="Times New Roman Bold" w:hAnsi="Times New Roman Bold"/>
          <w:b/>
          <w:bCs/>
          <w:spacing w:val="-13"/>
          <w:sz w:val="22"/>
          <w:szCs w:val="22"/>
          <w:lang w:val="lv-LV"/>
        </w:rPr>
        <w:t xml:space="preserve"> </w:t>
      </w:r>
      <w:r w:rsidRPr="003254A9">
        <w:rPr>
          <w:rFonts w:ascii="Times New Roman Bold" w:hAnsi="Times New Roman Bold"/>
          <w:b/>
          <w:bCs/>
          <w:sz w:val="22"/>
          <w:szCs w:val="22"/>
          <w:lang w:val="lv-LV"/>
        </w:rPr>
        <w:t>UZ DROŠU UN EFEKTĪVU ZĀĻU LIETOŠANU</w:t>
      </w:r>
    </w:p>
    <w:p w14:paraId="1AE190E2" w14:textId="77777777" w:rsidR="00311552" w:rsidRDefault="00311552">
      <w:pPr>
        <w:widowControl/>
        <w:autoSpaceDE/>
        <w:autoSpaceDN/>
        <w:adjustRightInd/>
        <w:spacing w:after="160" w:line="278" w:lineRule="auto"/>
        <w:rPr>
          <w:rFonts w:ascii="Times New Roman Bold" w:hAnsi="Times New Roman Bold"/>
          <w:b/>
          <w:bCs/>
          <w:lang w:val="lv-LV"/>
        </w:rPr>
      </w:pPr>
      <w:r>
        <w:rPr>
          <w:rFonts w:ascii="Times New Roman Bold" w:hAnsi="Times New Roman Bold" w:hint="eastAsia"/>
          <w:b/>
          <w:bCs/>
          <w:lang w:val="lv-LV"/>
        </w:rPr>
        <w:br w:type="page"/>
      </w:r>
    </w:p>
    <w:p w14:paraId="5A7FF50F" w14:textId="77777777" w:rsidR="002A0157" w:rsidRPr="003254A9" w:rsidRDefault="002A0157" w:rsidP="00311552">
      <w:pPr>
        <w:pStyle w:val="ListParagraph"/>
        <w:kinsoku w:val="0"/>
        <w:overflowPunct w:val="0"/>
        <w:ind w:left="1560" w:right="805" w:firstLine="0"/>
        <w:rPr>
          <w:rFonts w:ascii="Times New Roman Bold" w:hAnsi="Times New Roman Bold"/>
          <w:b/>
          <w:bCs/>
          <w:sz w:val="22"/>
          <w:szCs w:val="22"/>
          <w:lang w:val="lv-LV"/>
        </w:rPr>
      </w:pPr>
    </w:p>
    <w:p w14:paraId="79E91ACF" w14:textId="77777777" w:rsidR="002A0157" w:rsidRPr="00322277" w:rsidRDefault="000F729A" w:rsidP="0091102E">
      <w:pPr>
        <w:pStyle w:val="TitleB"/>
        <w:tabs>
          <w:tab w:val="clear" w:pos="802"/>
        </w:tabs>
        <w:spacing w:line="240" w:lineRule="auto"/>
        <w:ind w:left="426" w:right="0" w:hanging="426"/>
      </w:pPr>
      <w:bookmarkStart w:id="198" w:name="A._BIOLOĢISKI_AKTĪVĀS_(-O)_VIELAS_(-U)_R"/>
      <w:bookmarkEnd w:id="198"/>
      <w:r w:rsidRPr="003254A9">
        <w:rPr>
          <w:rFonts w:ascii="Times New Roman Bold" w:hAnsi="Times New Roman Bold"/>
        </w:rPr>
        <w:t>BIOLOĢISKI</w:t>
      </w:r>
      <w:r w:rsidRPr="003254A9">
        <w:rPr>
          <w:rFonts w:ascii="Times New Roman Bold" w:hAnsi="Times New Roman Bold"/>
          <w:spacing w:val="-5"/>
        </w:rPr>
        <w:t xml:space="preserve"> </w:t>
      </w:r>
      <w:r w:rsidRPr="003254A9">
        <w:rPr>
          <w:rFonts w:ascii="Times New Roman Bold" w:hAnsi="Times New Roman Bold"/>
        </w:rPr>
        <w:t>AKTĪVĀS</w:t>
      </w:r>
      <w:r w:rsidRPr="003254A9">
        <w:rPr>
          <w:rFonts w:ascii="Times New Roman Bold" w:hAnsi="Times New Roman Bold"/>
          <w:spacing w:val="-5"/>
        </w:rPr>
        <w:t xml:space="preserve"> </w:t>
      </w:r>
      <w:r w:rsidRPr="003254A9">
        <w:rPr>
          <w:rFonts w:ascii="Times New Roman Bold" w:hAnsi="Times New Roman Bold"/>
        </w:rPr>
        <w:t>VIELAS</w:t>
      </w:r>
      <w:r w:rsidRPr="003254A9">
        <w:rPr>
          <w:rFonts w:ascii="Times New Roman Bold" w:hAnsi="Times New Roman Bold"/>
          <w:spacing w:val="-3"/>
        </w:rPr>
        <w:t xml:space="preserve"> </w:t>
      </w:r>
      <w:r w:rsidRPr="003254A9">
        <w:rPr>
          <w:rFonts w:ascii="Times New Roman Bold" w:hAnsi="Times New Roman Bold"/>
        </w:rPr>
        <w:t>RAŽOTĀJS</w:t>
      </w:r>
      <w:r w:rsidRPr="003254A9">
        <w:rPr>
          <w:rFonts w:ascii="Times New Roman Bold" w:hAnsi="Times New Roman Bold"/>
          <w:spacing w:val="-4"/>
        </w:rPr>
        <w:t xml:space="preserve"> </w:t>
      </w:r>
      <w:r w:rsidRPr="003254A9">
        <w:rPr>
          <w:rFonts w:ascii="Times New Roman Bold" w:hAnsi="Times New Roman Bold"/>
        </w:rPr>
        <w:t>UN</w:t>
      </w:r>
      <w:r w:rsidRPr="003254A9">
        <w:rPr>
          <w:rFonts w:ascii="Times New Roman Bold" w:hAnsi="Times New Roman Bold"/>
          <w:spacing w:val="-4"/>
        </w:rPr>
        <w:t xml:space="preserve"> </w:t>
      </w:r>
      <w:r w:rsidRPr="003254A9">
        <w:rPr>
          <w:rFonts w:ascii="Times New Roman Bold" w:hAnsi="Times New Roman Bold"/>
        </w:rPr>
        <w:t>RAŽOTĀJS,</w:t>
      </w:r>
      <w:r w:rsidRPr="003254A9">
        <w:rPr>
          <w:rFonts w:ascii="Times New Roman Bold" w:hAnsi="Times New Roman Bold"/>
          <w:spacing w:val="-5"/>
        </w:rPr>
        <w:t xml:space="preserve"> </w:t>
      </w:r>
      <w:r w:rsidRPr="003254A9">
        <w:rPr>
          <w:rFonts w:ascii="Times New Roman Bold" w:hAnsi="Times New Roman Bold"/>
        </w:rPr>
        <w:t>KAS ATBILD PAR SĒRIJAS IZLAID</w:t>
      </w:r>
      <w:r w:rsidRPr="00322277">
        <w:t>I</w:t>
      </w:r>
      <w:fldSimple w:instr=" DOCVARIABLE VAULT_ND_994a29de-9fdc-4c58-81d2-0708abc2530d \* MERGEFORMAT ">
        <w:r w:rsidR="0016374A">
          <w:t xml:space="preserve"> </w:t>
        </w:r>
      </w:fldSimple>
    </w:p>
    <w:p w14:paraId="7EB679A5" w14:textId="77777777" w:rsidR="006C4705" w:rsidRPr="00311552" w:rsidRDefault="006C4705" w:rsidP="00B92D12">
      <w:pPr>
        <w:pStyle w:val="BodyText"/>
        <w:kinsoku w:val="0"/>
        <w:overflowPunct w:val="0"/>
        <w:rPr>
          <w:lang w:val="lv-LV"/>
        </w:rPr>
      </w:pPr>
    </w:p>
    <w:p w14:paraId="3965B849" w14:textId="77777777" w:rsidR="002A0157" w:rsidRPr="00322277" w:rsidRDefault="000F729A" w:rsidP="00B92D12">
      <w:pPr>
        <w:pStyle w:val="BodyText"/>
        <w:kinsoku w:val="0"/>
        <w:overflowPunct w:val="0"/>
        <w:rPr>
          <w:lang w:val="lv-LV"/>
        </w:rPr>
      </w:pPr>
      <w:r w:rsidRPr="00322277">
        <w:rPr>
          <w:u w:val="single"/>
          <w:lang w:val="lv-LV"/>
        </w:rPr>
        <w:t>Bioloģiski</w:t>
      </w:r>
      <w:r w:rsidRPr="00322277">
        <w:rPr>
          <w:spacing w:val="-10"/>
          <w:u w:val="single"/>
          <w:lang w:val="lv-LV"/>
        </w:rPr>
        <w:t xml:space="preserve"> </w:t>
      </w:r>
      <w:r w:rsidRPr="00322277">
        <w:rPr>
          <w:u w:val="single"/>
          <w:lang w:val="lv-LV"/>
        </w:rPr>
        <w:t>aktīvās</w:t>
      </w:r>
      <w:r w:rsidRPr="00322277">
        <w:rPr>
          <w:spacing w:val="-8"/>
          <w:u w:val="single"/>
          <w:lang w:val="lv-LV"/>
        </w:rPr>
        <w:t xml:space="preserve"> </w:t>
      </w:r>
      <w:r w:rsidRPr="00322277">
        <w:rPr>
          <w:u w:val="single"/>
          <w:lang w:val="lv-LV"/>
        </w:rPr>
        <w:t>vielas</w:t>
      </w:r>
      <w:r w:rsidRPr="00322277">
        <w:rPr>
          <w:spacing w:val="-7"/>
          <w:u w:val="single"/>
          <w:lang w:val="lv-LV"/>
        </w:rPr>
        <w:t xml:space="preserve"> </w:t>
      </w:r>
      <w:r w:rsidRPr="00322277">
        <w:rPr>
          <w:u w:val="single"/>
          <w:lang w:val="lv-LV"/>
        </w:rPr>
        <w:t>ražotāja</w:t>
      </w:r>
      <w:r w:rsidRPr="00322277">
        <w:rPr>
          <w:spacing w:val="-7"/>
          <w:u w:val="single"/>
          <w:lang w:val="lv-LV"/>
        </w:rPr>
        <w:t xml:space="preserve"> </w:t>
      </w:r>
      <w:r w:rsidRPr="00322277">
        <w:rPr>
          <w:u w:val="single"/>
          <w:lang w:val="lv-LV"/>
        </w:rPr>
        <w:t>nosaukums</w:t>
      </w:r>
      <w:r w:rsidRPr="00322277">
        <w:rPr>
          <w:spacing w:val="-8"/>
          <w:u w:val="single"/>
          <w:lang w:val="lv-LV"/>
        </w:rPr>
        <w:t xml:space="preserve"> </w:t>
      </w:r>
      <w:r w:rsidRPr="00322277">
        <w:rPr>
          <w:u w:val="single"/>
          <w:lang w:val="lv-LV"/>
        </w:rPr>
        <w:t>un</w:t>
      </w:r>
      <w:r w:rsidRPr="00322277">
        <w:rPr>
          <w:spacing w:val="-7"/>
          <w:u w:val="single"/>
          <w:lang w:val="lv-LV"/>
        </w:rPr>
        <w:t xml:space="preserve"> </w:t>
      </w:r>
      <w:r w:rsidRPr="00322277">
        <w:rPr>
          <w:spacing w:val="-2"/>
          <w:u w:val="single"/>
          <w:lang w:val="lv-LV"/>
        </w:rPr>
        <w:t>adrese</w:t>
      </w:r>
    </w:p>
    <w:p w14:paraId="0E5BA06A" w14:textId="77777777" w:rsidR="006C4705" w:rsidRPr="00322277" w:rsidRDefault="006C4705" w:rsidP="00B92D12">
      <w:pPr>
        <w:pStyle w:val="BodyText"/>
        <w:kinsoku w:val="0"/>
        <w:overflowPunct w:val="0"/>
        <w:rPr>
          <w:lang w:val="lv-LV"/>
        </w:rPr>
      </w:pPr>
    </w:p>
    <w:p w14:paraId="6C25B874" w14:textId="77777777" w:rsidR="009840DC" w:rsidRPr="00322277" w:rsidRDefault="000F729A" w:rsidP="00B92D12">
      <w:pPr>
        <w:pStyle w:val="BodyText"/>
        <w:kinsoku w:val="0"/>
        <w:overflowPunct w:val="0"/>
        <w:rPr>
          <w:lang w:val="lv-LV"/>
        </w:rPr>
      </w:pPr>
      <w:r w:rsidRPr="00322277">
        <w:rPr>
          <w:lang w:val="lv-LV"/>
        </w:rPr>
        <w:t>AstraZeneca</w:t>
      </w:r>
      <w:r w:rsidRPr="00322277">
        <w:rPr>
          <w:spacing w:val="-5"/>
          <w:lang w:val="lv-LV"/>
        </w:rPr>
        <w:t xml:space="preserve"> </w:t>
      </w:r>
      <w:r w:rsidRPr="00322277">
        <w:rPr>
          <w:lang w:val="lv-LV"/>
        </w:rPr>
        <w:t>Pharmaceuticals</w:t>
      </w:r>
      <w:r w:rsidRPr="00322277">
        <w:rPr>
          <w:spacing w:val="-5"/>
          <w:lang w:val="lv-LV"/>
        </w:rPr>
        <w:t xml:space="preserve"> </w:t>
      </w:r>
      <w:r w:rsidRPr="00322277">
        <w:rPr>
          <w:lang w:val="lv-LV"/>
        </w:rPr>
        <w:t>LP</w:t>
      </w:r>
      <w:r w:rsidRPr="00322277">
        <w:rPr>
          <w:spacing w:val="-5"/>
          <w:lang w:val="lv-LV"/>
        </w:rPr>
        <w:t xml:space="preserve"> </w:t>
      </w:r>
      <w:r w:rsidRPr="00322277">
        <w:rPr>
          <w:lang w:val="lv-LV"/>
        </w:rPr>
        <w:t>Frederick</w:t>
      </w:r>
      <w:r w:rsidRPr="00322277">
        <w:rPr>
          <w:spacing w:val="-5"/>
          <w:lang w:val="lv-LV"/>
        </w:rPr>
        <w:t xml:space="preserve"> </w:t>
      </w:r>
      <w:r w:rsidRPr="00322277">
        <w:rPr>
          <w:lang w:val="lv-LV"/>
        </w:rPr>
        <w:t>Manufacturing</w:t>
      </w:r>
      <w:r w:rsidRPr="00322277">
        <w:rPr>
          <w:spacing w:val="-5"/>
          <w:lang w:val="lv-LV"/>
        </w:rPr>
        <w:t xml:space="preserve"> </w:t>
      </w:r>
      <w:r w:rsidRPr="00322277">
        <w:rPr>
          <w:lang w:val="lv-LV"/>
        </w:rPr>
        <w:t>Center</w:t>
      </w:r>
      <w:r w:rsidRPr="00322277">
        <w:rPr>
          <w:spacing w:val="-5"/>
          <w:lang w:val="lv-LV"/>
        </w:rPr>
        <w:t xml:space="preserve"> </w:t>
      </w:r>
      <w:r w:rsidRPr="00322277">
        <w:rPr>
          <w:lang w:val="lv-LV"/>
        </w:rPr>
        <w:t xml:space="preserve">(FMC) </w:t>
      </w:r>
    </w:p>
    <w:p w14:paraId="7E2231F3" w14:textId="77777777" w:rsidR="002A0157" w:rsidRPr="00322277" w:rsidRDefault="000F729A" w:rsidP="00B92D12">
      <w:pPr>
        <w:pStyle w:val="BodyText"/>
        <w:kinsoku w:val="0"/>
        <w:overflowPunct w:val="0"/>
        <w:rPr>
          <w:lang w:val="lv-LV"/>
        </w:rPr>
      </w:pPr>
      <w:r w:rsidRPr="00322277">
        <w:rPr>
          <w:lang w:val="lv-LV"/>
        </w:rPr>
        <w:t>633 Research Court</w:t>
      </w:r>
    </w:p>
    <w:p w14:paraId="00E32234" w14:textId="77777777" w:rsidR="009840DC" w:rsidRPr="00322277" w:rsidRDefault="000F729A" w:rsidP="00B92D12">
      <w:pPr>
        <w:pStyle w:val="BodyText"/>
        <w:kinsoku w:val="0"/>
        <w:overflowPunct w:val="0"/>
        <w:rPr>
          <w:lang w:val="lv-LV"/>
        </w:rPr>
      </w:pPr>
      <w:r w:rsidRPr="00322277">
        <w:rPr>
          <w:lang w:val="lv-LV"/>
        </w:rPr>
        <w:t>Frederick,</w:t>
      </w:r>
      <w:r w:rsidRPr="00322277">
        <w:rPr>
          <w:spacing w:val="-14"/>
          <w:lang w:val="lv-LV"/>
        </w:rPr>
        <w:t xml:space="preserve"> </w:t>
      </w:r>
      <w:r w:rsidRPr="00322277">
        <w:rPr>
          <w:lang w:val="lv-LV"/>
        </w:rPr>
        <w:t xml:space="preserve">Maryland </w:t>
      </w:r>
    </w:p>
    <w:p w14:paraId="24A3E029" w14:textId="77777777" w:rsidR="002A0157" w:rsidRPr="00322277" w:rsidRDefault="000F729A" w:rsidP="00B92D12">
      <w:pPr>
        <w:pStyle w:val="BodyText"/>
        <w:kinsoku w:val="0"/>
        <w:overflowPunct w:val="0"/>
        <w:rPr>
          <w:spacing w:val="-2"/>
          <w:lang w:val="lv-LV"/>
        </w:rPr>
      </w:pPr>
      <w:r w:rsidRPr="00322277">
        <w:rPr>
          <w:spacing w:val="-2"/>
          <w:lang w:val="lv-LV"/>
        </w:rPr>
        <w:t>21703</w:t>
      </w:r>
    </w:p>
    <w:p w14:paraId="3DDB525F" w14:textId="77777777" w:rsidR="002A0157" w:rsidRPr="00322277" w:rsidRDefault="000F729A" w:rsidP="00B92D12">
      <w:pPr>
        <w:pStyle w:val="BodyText"/>
        <w:kinsoku w:val="0"/>
        <w:overflowPunct w:val="0"/>
        <w:rPr>
          <w:spacing w:val="-2"/>
          <w:lang w:val="lv-LV"/>
        </w:rPr>
      </w:pPr>
      <w:r w:rsidRPr="00322277">
        <w:rPr>
          <w:lang w:val="lv-LV"/>
        </w:rPr>
        <w:t>Amerikas</w:t>
      </w:r>
      <w:r w:rsidRPr="00322277">
        <w:rPr>
          <w:spacing w:val="-9"/>
          <w:lang w:val="lv-LV"/>
        </w:rPr>
        <w:t xml:space="preserve"> </w:t>
      </w:r>
      <w:r w:rsidRPr="00322277">
        <w:rPr>
          <w:lang w:val="lv-LV"/>
        </w:rPr>
        <w:t>Savienotās</w:t>
      </w:r>
      <w:r w:rsidRPr="00322277">
        <w:rPr>
          <w:spacing w:val="-9"/>
          <w:lang w:val="lv-LV"/>
        </w:rPr>
        <w:t xml:space="preserve"> </w:t>
      </w:r>
      <w:r w:rsidRPr="00322277">
        <w:rPr>
          <w:spacing w:val="-2"/>
          <w:lang w:val="lv-LV"/>
        </w:rPr>
        <w:t>valstis</w:t>
      </w:r>
    </w:p>
    <w:p w14:paraId="21F3E4D0" w14:textId="77777777" w:rsidR="006C4705" w:rsidRPr="00322277" w:rsidRDefault="006C4705" w:rsidP="00B92D12">
      <w:pPr>
        <w:pStyle w:val="BodyText"/>
        <w:kinsoku w:val="0"/>
        <w:overflowPunct w:val="0"/>
        <w:rPr>
          <w:u w:val="single"/>
          <w:lang w:val="lv-LV"/>
        </w:rPr>
      </w:pPr>
    </w:p>
    <w:p w14:paraId="249DB6B6" w14:textId="77777777" w:rsidR="002A0157" w:rsidRPr="00322277" w:rsidRDefault="000F729A" w:rsidP="00B92D12">
      <w:pPr>
        <w:pStyle w:val="BodyText"/>
        <w:kinsoku w:val="0"/>
        <w:overflowPunct w:val="0"/>
        <w:rPr>
          <w:lang w:val="lv-LV"/>
        </w:rPr>
      </w:pPr>
      <w:r w:rsidRPr="00322277">
        <w:rPr>
          <w:u w:val="single"/>
          <w:lang w:val="lv-LV"/>
        </w:rPr>
        <w:t>Ražotāja,</w:t>
      </w:r>
      <w:r w:rsidRPr="00322277">
        <w:rPr>
          <w:spacing w:val="-8"/>
          <w:u w:val="single"/>
          <w:lang w:val="lv-LV"/>
        </w:rPr>
        <w:t xml:space="preserve"> </w:t>
      </w:r>
      <w:r w:rsidRPr="00322277">
        <w:rPr>
          <w:u w:val="single"/>
          <w:lang w:val="lv-LV"/>
        </w:rPr>
        <w:t>kas</w:t>
      </w:r>
      <w:r w:rsidRPr="00322277">
        <w:rPr>
          <w:spacing w:val="-6"/>
          <w:u w:val="single"/>
          <w:lang w:val="lv-LV"/>
        </w:rPr>
        <w:t xml:space="preserve"> </w:t>
      </w:r>
      <w:r w:rsidRPr="00322277">
        <w:rPr>
          <w:u w:val="single"/>
          <w:lang w:val="lv-LV"/>
        </w:rPr>
        <w:t>atbild</w:t>
      </w:r>
      <w:r w:rsidRPr="00322277">
        <w:rPr>
          <w:spacing w:val="-5"/>
          <w:u w:val="single"/>
          <w:lang w:val="lv-LV"/>
        </w:rPr>
        <w:t xml:space="preserve"> </w:t>
      </w:r>
      <w:r w:rsidRPr="00322277">
        <w:rPr>
          <w:u w:val="single"/>
          <w:lang w:val="lv-LV"/>
        </w:rPr>
        <w:t>par</w:t>
      </w:r>
      <w:r w:rsidRPr="00322277">
        <w:rPr>
          <w:spacing w:val="-6"/>
          <w:u w:val="single"/>
          <w:lang w:val="lv-LV"/>
        </w:rPr>
        <w:t xml:space="preserve"> </w:t>
      </w:r>
      <w:r w:rsidRPr="00322277">
        <w:rPr>
          <w:u w:val="single"/>
          <w:lang w:val="lv-LV"/>
        </w:rPr>
        <w:t>sērijas</w:t>
      </w:r>
      <w:r w:rsidRPr="00322277">
        <w:rPr>
          <w:spacing w:val="-6"/>
          <w:u w:val="single"/>
          <w:lang w:val="lv-LV"/>
        </w:rPr>
        <w:t xml:space="preserve"> </w:t>
      </w:r>
      <w:r w:rsidRPr="00322277">
        <w:rPr>
          <w:u w:val="single"/>
          <w:lang w:val="lv-LV"/>
        </w:rPr>
        <w:t>izlaidi,</w:t>
      </w:r>
      <w:r w:rsidRPr="00322277">
        <w:rPr>
          <w:spacing w:val="-5"/>
          <w:u w:val="single"/>
          <w:lang w:val="lv-LV"/>
        </w:rPr>
        <w:t xml:space="preserve"> </w:t>
      </w:r>
      <w:r w:rsidRPr="00322277">
        <w:rPr>
          <w:u w:val="single"/>
          <w:lang w:val="lv-LV"/>
        </w:rPr>
        <w:t>nosaukums</w:t>
      </w:r>
      <w:r w:rsidRPr="00322277">
        <w:rPr>
          <w:spacing w:val="-6"/>
          <w:u w:val="single"/>
          <w:lang w:val="lv-LV"/>
        </w:rPr>
        <w:t xml:space="preserve"> </w:t>
      </w:r>
      <w:r w:rsidRPr="00322277">
        <w:rPr>
          <w:u w:val="single"/>
          <w:lang w:val="lv-LV"/>
        </w:rPr>
        <w:t>un</w:t>
      </w:r>
      <w:r w:rsidRPr="00322277">
        <w:rPr>
          <w:spacing w:val="-5"/>
          <w:u w:val="single"/>
          <w:lang w:val="lv-LV"/>
        </w:rPr>
        <w:t xml:space="preserve"> </w:t>
      </w:r>
      <w:r w:rsidRPr="00322277">
        <w:rPr>
          <w:spacing w:val="-2"/>
          <w:u w:val="single"/>
          <w:lang w:val="lv-LV"/>
        </w:rPr>
        <w:t>adrese</w:t>
      </w:r>
    </w:p>
    <w:p w14:paraId="517731F8" w14:textId="77777777" w:rsidR="002A0157" w:rsidRPr="00322277" w:rsidRDefault="002A0157" w:rsidP="00B92D12">
      <w:pPr>
        <w:pStyle w:val="BodyText"/>
        <w:kinsoku w:val="0"/>
        <w:overflowPunct w:val="0"/>
        <w:rPr>
          <w:lang w:val="lv-LV"/>
        </w:rPr>
      </w:pPr>
    </w:p>
    <w:p w14:paraId="64C4C65E" w14:textId="77777777" w:rsidR="009840DC" w:rsidRPr="00322277" w:rsidRDefault="000F729A" w:rsidP="00B92D12">
      <w:pPr>
        <w:pStyle w:val="BodyText"/>
        <w:kinsoku w:val="0"/>
        <w:overflowPunct w:val="0"/>
        <w:rPr>
          <w:lang w:val="lv-LV"/>
        </w:rPr>
      </w:pPr>
      <w:r w:rsidRPr="00322277">
        <w:rPr>
          <w:lang w:val="lv-LV"/>
        </w:rPr>
        <w:t>AstraZeneca</w:t>
      </w:r>
      <w:r w:rsidRPr="00322277">
        <w:rPr>
          <w:spacing w:val="-14"/>
          <w:lang w:val="lv-LV"/>
        </w:rPr>
        <w:t xml:space="preserve"> </w:t>
      </w:r>
      <w:r w:rsidRPr="00322277">
        <w:rPr>
          <w:lang w:val="lv-LV"/>
        </w:rPr>
        <w:t xml:space="preserve">AB </w:t>
      </w:r>
    </w:p>
    <w:p w14:paraId="6BFAE4BB" w14:textId="77777777" w:rsidR="002A0157" w:rsidRPr="00322277" w:rsidRDefault="00EA0F92" w:rsidP="00B92D12">
      <w:pPr>
        <w:pStyle w:val="BodyText"/>
        <w:kinsoku w:val="0"/>
        <w:overflowPunct w:val="0"/>
        <w:rPr>
          <w:spacing w:val="-2"/>
          <w:lang w:val="lv-LV"/>
        </w:rPr>
      </w:pPr>
      <w:r>
        <w:rPr>
          <w:spacing w:val="-2"/>
          <w:lang w:val="lv-LV"/>
        </w:rPr>
        <w:t>Karlebyhusentren, Astraallen</w:t>
      </w:r>
    </w:p>
    <w:p w14:paraId="1325B8F2" w14:textId="77777777" w:rsidR="009840DC" w:rsidRPr="00322277" w:rsidRDefault="000F729A" w:rsidP="00B92D12">
      <w:pPr>
        <w:pStyle w:val="BodyText"/>
        <w:kinsoku w:val="0"/>
        <w:overflowPunct w:val="0"/>
        <w:rPr>
          <w:lang w:val="lv-LV"/>
        </w:rPr>
      </w:pPr>
      <w:r w:rsidRPr="00322277">
        <w:rPr>
          <w:lang w:val="lv-LV"/>
        </w:rPr>
        <w:t>15</w:t>
      </w:r>
      <w:r w:rsidR="00A10A31" w:rsidRPr="00322277">
        <w:rPr>
          <w:lang w:val="lv-LV"/>
        </w:rPr>
        <w:t>2</w:t>
      </w:r>
      <w:r w:rsidRPr="00322277">
        <w:rPr>
          <w:spacing w:val="-14"/>
          <w:lang w:val="lv-LV"/>
        </w:rPr>
        <w:t xml:space="preserve"> </w:t>
      </w:r>
      <w:r w:rsidR="00A10A31" w:rsidRPr="00322277">
        <w:rPr>
          <w:lang w:val="lv-LV"/>
        </w:rPr>
        <w:t>57</w:t>
      </w:r>
      <w:r w:rsidRPr="00322277">
        <w:rPr>
          <w:spacing w:val="-14"/>
          <w:lang w:val="lv-LV"/>
        </w:rPr>
        <w:t xml:space="preserve"> </w:t>
      </w:r>
      <w:r w:rsidRPr="00322277">
        <w:rPr>
          <w:lang w:val="lv-LV"/>
        </w:rPr>
        <w:t xml:space="preserve">Södertälje </w:t>
      </w:r>
    </w:p>
    <w:p w14:paraId="2934DBAE" w14:textId="77777777" w:rsidR="002A0157" w:rsidRPr="00322277" w:rsidRDefault="000F729A" w:rsidP="00B92D12">
      <w:pPr>
        <w:pStyle w:val="BodyText"/>
        <w:kinsoku w:val="0"/>
        <w:overflowPunct w:val="0"/>
        <w:rPr>
          <w:spacing w:val="-2"/>
          <w:lang w:val="lv-LV"/>
        </w:rPr>
      </w:pPr>
      <w:r w:rsidRPr="00322277">
        <w:rPr>
          <w:spacing w:val="-2"/>
          <w:lang w:val="lv-LV"/>
        </w:rPr>
        <w:t>Zviedrija</w:t>
      </w:r>
    </w:p>
    <w:p w14:paraId="6BDC6BCA" w14:textId="77777777" w:rsidR="002A0157" w:rsidRPr="00322277" w:rsidRDefault="002A0157" w:rsidP="00B92D12">
      <w:pPr>
        <w:pStyle w:val="BodyText"/>
        <w:kinsoku w:val="0"/>
        <w:overflowPunct w:val="0"/>
        <w:rPr>
          <w:lang w:val="lv-LV"/>
        </w:rPr>
      </w:pPr>
    </w:p>
    <w:p w14:paraId="02200C76" w14:textId="77777777" w:rsidR="002A0157" w:rsidRPr="00322277" w:rsidRDefault="002A0157" w:rsidP="00B92D12">
      <w:pPr>
        <w:pStyle w:val="BodyText"/>
        <w:kinsoku w:val="0"/>
        <w:overflowPunct w:val="0"/>
        <w:rPr>
          <w:lang w:val="lv-LV"/>
        </w:rPr>
      </w:pPr>
    </w:p>
    <w:p w14:paraId="228AC9E2" w14:textId="77777777" w:rsidR="002A0157" w:rsidRPr="00322277" w:rsidRDefault="000F729A" w:rsidP="0091102E">
      <w:pPr>
        <w:pStyle w:val="TitleB"/>
        <w:tabs>
          <w:tab w:val="clear" w:pos="802"/>
        </w:tabs>
        <w:spacing w:line="240" w:lineRule="auto"/>
        <w:ind w:left="567" w:right="0" w:hanging="567"/>
        <w:rPr>
          <w:spacing w:val="-2"/>
        </w:rPr>
      </w:pPr>
      <w:bookmarkStart w:id="199" w:name="B._IZSNIEGŠANAS_KĀRTĪBAS_UN_LIETOŠANAS_N"/>
      <w:bookmarkEnd w:id="199"/>
      <w:r w:rsidRPr="00322277">
        <w:t>IZSNIEGŠANAS</w:t>
      </w:r>
      <w:r w:rsidRPr="00322277">
        <w:rPr>
          <w:spacing w:val="-10"/>
        </w:rPr>
        <w:t xml:space="preserve"> </w:t>
      </w:r>
      <w:r w:rsidRPr="00322277">
        <w:t>KĀRTĪBAS</w:t>
      </w:r>
      <w:r w:rsidRPr="00322277">
        <w:rPr>
          <w:spacing w:val="-8"/>
        </w:rPr>
        <w:t xml:space="preserve"> </w:t>
      </w:r>
      <w:r w:rsidRPr="00322277">
        <w:t>UN</w:t>
      </w:r>
      <w:r w:rsidRPr="00322277">
        <w:rPr>
          <w:spacing w:val="-8"/>
        </w:rPr>
        <w:t xml:space="preserve"> </w:t>
      </w:r>
      <w:r w:rsidRPr="00322277">
        <w:t>LIETOŠANAS</w:t>
      </w:r>
      <w:r w:rsidRPr="00322277">
        <w:rPr>
          <w:spacing w:val="-8"/>
        </w:rPr>
        <w:t xml:space="preserve"> </w:t>
      </w:r>
      <w:r w:rsidRPr="00322277">
        <w:t>NOSACĪJUMI</w:t>
      </w:r>
      <w:r w:rsidRPr="00322277">
        <w:rPr>
          <w:spacing w:val="-8"/>
        </w:rPr>
        <w:t xml:space="preserve"> </w:t>
      </w:r>
      <w:r w:rsidRPr="00322277">
        <w:t>VAI</w:t>
      </w:r>
      <w:r w:rsidRPr="00322277">
        <w:rPr>
          <w:spacing w:val="-8"/>
        </w:rPr>
        <w:t xml:space="preserve"> </w:t>
      </w:r>
      <w:r w:rsidRPr="00322277">
        <w:rPr>
          <w:spacing w:val="-2"/>
        </w:rPr>
        <w:t>IEROBEŽOJUMI</w:t>
      </w:r>
      <w:fldSimple w:instr=" DOCVARIABLE VAULT_ND_f4eb6ce1-2e43-4655-afe6-49d07c3af42e \* MERGEFORMAT ">
        <w:r w:rsidR="007D5C07" w:rsidRPr="00322277">
          <w:rPr>
            <w:spacing w:val="-2"/>
          </w:rPr>
          <w:t xml:space="preserve"> </w:t>
        </w:r>
      </w:fldSimple>
    </w:p>
    <w:p w14:paraId="416FB3BA" w14:textId="77777777" w:rsidR="002A0157" w:rsidRPr="00322277" w:rsidRDefault="002A0157" w:rsidP="00B92D12">
      <w:pPr>
        <w:pStyle w:val="BodyText"/>
        <w:kinsoku w:val="0"/>
        <w:overflowPunct w:val="0"/>
        <w:rPr>
          <w:b/>
          <w:bCs/>
          <w:lang w:val="lv-LV"/>
        </w:rPr>
      </w:pPr>
    </w:p>
    <w:p w14:paraId="754EC221" w14:textId="77777777" w:rsidR="002A0157" w:rsidRPr="00322277" w:rsidRDefault="000F729A" w:rsidP="00B92D12">
      <w:pPr>
        <w:pStyle w:val="BodyText"/>
        <w:kinsoku w:val="0"/>
        <w:overflowPunct w:val="0"/>
        <w:rPr>
          <w:spacing w:val="-2"/>
          <w:lang w:val="lv-LV"/>
        </w:rPr>
      </w:pPr>
      <w:r w:rsidRPr="00322277">
        <w:rPr>
          <w:lang w:val="lv-LV"/>
        </w:rPr>
        <w:t>Recepšu</w:t>
      </w:r>
      <w:r w:rsidRPr="00322277">
        <w:rPr>
          <w:spacing w:val="-8"/>
          <w:lang w:val="lv-LV"/>
        </w:rPr>
        <w:t xml:space="preserve"> </w:t>
      </w:r>
      <w:r w:rsidRPr="00322277">
        <w:rPr>
          <w:spacing w:val="-2"/>
          <w:lang w:val="lv-LV"/>
        </w:rPr>
        <w:t>zāles.</w:t>
      </w:r>
    </w:p>
    <w:p w14:paraId="697A6AD7" w14:textId="77777777" w:rsidR="002A0157" w:rsidRPr="00322277" w:rsidRDefault="002A0157" w:rsidP="00B92D12">
      <w:pPr>
        <w:pStyle w:val="BodyText"/>
        <w:kinsoku w:val="0"/>
        <w:overflowPunct w:val="0"/>
        <w:rPr>
          <w:lang w:val="lv-LV"/>
        </w:rPr>
      </w:pPr>
    </w:p>
    <w:p w14:paraId="1861A7E1" w14:textId="77777777" w:rsidR="002A0157" w:rsidRPr="00322277" w:rsidRDefault="002A0157" w:rsidP="00B92D12">
      <w:pPr>
        <w:pStyle w:val="BodyText"/>
        <w:kinsoku w:val="0"/>
        <w:overflowPunct w:val="0"/>
        <w:rPr>
          <w:lang w:val="lv-LV"/>
        </w:rPr>
      </w:pPr>
    </w:p>
    <w:p w14:paraId="75721A2F" w14:textId="77777777" w:rsidR="002A0157" w:rsidRPr="00322277" w:rsidRDefault="000F729A" w:rsidP="00B92D12">
      <w:pPr>
        <w:pStyle w:val="TitleB"/>
        <w:spacing w:line="240" w:lineRule="auto"/>
        <w:ind w:left="0" w:right="0"/>
        <w:rPr>
          <w:spacing w:val="-2"/>
        </w:rPr>
      </w:pPr>
      <w:bookmarkStart w:id="200" w:name="C._CITI_REĢISTRĀCIJAS_NOSACĪJUMI_UN_PRAS"/>
      <w:bookmarkEnd w:id="200"/>
      <w:r w:rsidRPr="00322277">
        <w:t>CITI</w:t>
      </w:r>
      <w:r w:rsidRPr="00322277">
        <w:rPr>
          <w:spacing w:val="-8"/>
        </w:rPr>
        <w:t xml:space="preserve"> </w:t>
      </w:r>
      <w:r w:rsidRPr="00322277">
        <w:t>REĢISTRĀCIJAS</w:t>
      </w:r>
      <w:r w:rsidRPr="00322277">
        <w:rPr>
          <w:spacing w:val="-7"/>
        </w:rPr>
        <w:t xml:space="preserve"> </w:t>
      </w:r>
      <w:r w:rsidRPr="00322277">
        <w:t>NOSACĪJUMI</w:t>
      </w:r>
      <w:r w:rsidRPr="00322277">
        <w:rPr>
          <w:spacing w:val="-8"/>
        </w:rPr>
        <w:t xml:space="preserve"> </w:t>
      </w:r>
      <w:r w:rsidRPr="00322277">
        <w:t>UN</w:t>
      </w:r>
      <w:r w:rsidRPr="00322277">
        <w:rPr>
          <w:spacing w:val="-8"/>
        </w:rPr>
        <w:t xml:space="preserve"> </w:t>
      </w:r>
      <w:r w:rsidRPr="00322277">
        <w:rPr>
          <w:spacing w:val="-2"/>
        </w:rPr>
        <w:t>PRASĪBAS</w:t>
      </w:r>
      <w:fldSimple w:instr=" DOCVARIABLE VAULT_ND_096ec7bb-939f-4c96-8bed-5f268673d921 \* MERGEFORMAT ">
        <w:r w:rsidR="007D5C07" w:rsidRPr="00322277">
          <w:rPr>
            <w:spacing w:val="-2"/>
          </w:rPr>
          <w:t xml:space="preserve"> </w:t>
        </w:r>
      </w:fldSimple>
    </w:p>
    <w:p w14:paraId="356366CD" w14:textId="77777777" w:rsidR="002A0157" w:rsidRPr="00322277" w:rsidRDefault="002A0157" w:rsidP="00B92D12">
      <w:pPr>
        <w:pStyle w:val="BodyText"/>
        <w:kinsoku w:val="0"/>
        <w:overflowPunct w:val="0"/>
        <w:rPr>
          <w:b/>
          <w:bCs/>
          <w:lang w:val="lv-LV"/>
        </w:rPr>
      </w:pPr>
    </w:p>
    <w:p w14:paraId="416B8556" w14:textId="77777777" w:rsidR="002A0157" w:rsidRPr="00322277" w:rsidRDefault="000F729A" w:rsidP="00B92D12">
      <w:pPr>
        <w:pStyle w:val="Heading2"/>
        <w:numPr>
          <w:ilvl w:val="0"/>
          <w:numId w:val="4"/>
        </w:numPr>
        <w:tabs>
          <w:tab w:val="left" w:pos="802"/>
        </w:tabs>
        <w:kinsoku w:val="0"/>
        <w:overflowPunct w:val="0"/>
        <w:ind w:left="0" w:firstLine="0"/>
        <w:rPr>
          <w:spacing w:val="-2"/>
          <w:lang w:val="lv-LV"/>
        </w:rPr>
      </w:pPr>
      <w:r w:rsidRPr="00322277">
        <w:rPr>
          <w:lang w:val="lv-LV"/>
        </w:rPr>
        <w:t>Periodiski</w:t>
      </w:r>
      <w:r w:rsidRPr="00322277">
        <w:rPr>
          <w:spacing w:val="-13"/>
          <w:lang w:val="lv-LV"/>
        </w:rPr>
        <w:t xml:space="preserve"> </w:t>
      </w:r>
      <w:r w:rsidRPr="00322277">
        <w:rPr>
          <w:lang w:val="lv-LV"/>
        </w:rPr>
        <w:t>atjaunojamais</w:t>
      </w:r>
      <w:r w:rsidRPr="00322277">
        <w:rPr>
          <w:spacing w:val="-12"/>
          <w:lang w:val="lv-LV"/>
        </w:rPr>
        <w:t xml:space="preserve"> </w:t>
      </w:r>
      <w:r w:rsidRPr="00322277">
        <w:rPr>
          <w:lang w:val="lv-LV"/>
        </w:rPr>
        <w:t>drošuma</w:t>
      </w:r>
      <w:r w:rsidRPr="00322277">
        <w:rPr>
          <w:spacing w:val="-12"/>
          <w:lang w:val="lv-LV"/>
        </w:rPr>
        <w:t xml:space="preserve"> </w:t>
      </w:r>
      <w:r w:rsidRPr="00322277">
        <w:rPr>
          <w:lang w:val="lv-LV"/>
        </w:rPr>
        <w:t>ziņojums</w:t>
      </w:r>
      <w:r w:rsidRPr="00322277">
        <w:rPr>
          <w:spacing w:val="-8"/>
          <w:lang w:val="lv-LV"/>
        </w:rPr>
        <w:t xml:space="preserve"> </w:t>
      </w:r>
      <w:r w:rsidRPr="00322277">
        <w:rPr>
          <w:spacing w:val="-2"/>
          <w:lang w:val="lv-LV"/>
        </w:rPr>
        <w:t>(</w:t>
      </w:r>
      <w:r w:rsidRPr="00322277">
        <w:rPr>
          <w:i/>
          <w:iCs/>
          <w:spacing w:val="-2"/>
          <w:lang w:val="lv-LV"/>
        </w:rPr>
        <w:t>PSUR</w:t>
      </w:r>
      <w:r w:rsidRPr="00322277">
        <w:rPr>
          <w:spacing w:val="-2"/>
          <w:lang w:val="lv-LV"/>
        </w:rPr>
        <w:t>)</w:t>
      </w:r>
      <w:r w:rsidR="007D5C07">
        <w:fldChar w:fldCharType="begin"/>
      </w:r>
      <w:r w:rsidR="007D5C07" w:rsidRPr="002C3FCA">
        <w:rPr>
          <w:lang w:val="lv-LV"/>
        </w:rPr>
        <w:instrText xml:space="preserve"> DOCVARIABLE vault_nd_33912233-38ff-4d25-ab66-03a16538528a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54E71D4A" w14:textId="77777777" w:rsidR="009840DC" w:rsidRPr="00322277" w:rsidRDefault="009840DC" w:rsidP="00B92D12">
      <w:pPr>
        <w:pStyle w:val="BodyText"/>
        <w:kinsoku w:val="0"/>
        <w:overflowPunct w:val="0"/>
        <w:rPr>
          <w:lang w:val="lv-LV"/>
        </w:rPr>
      </w:pPr>
    </w:p>
    <w:p w14:paraId="415B930C" w14:textId="77777777" w:rsidR="002A0157" w:rsidRPr="00322277" w:rsidRDefault="000F729A" w:rsidP="00B92D12">
      <w:pPr>
        <w:pStyle w:val="BodyText"/>
        <w:kinsoku w:val="0"/>
        <w:overflowPunct w:val="0"/>
        <w:rPr>
          <w:lang w:val="lv-LV"/>
        </w:rPr>
      </w:pPr>
      <w:r w:rsidRPr="00322277">
        <w:rPr>
          <w:lang w:val="lv-LV"/>
        </w:rPr>
        <w:t xml:space="preserve">Šo zāļu </w:t>
      </w:r>
      <w:r w:rsidRPr="00322277">
        <w:rPr>
          <w:i/>
          <w:iCs/>
          <w:lang w:val="lv-LV"/>
        </w:rPr>
        <w:t xml:space="preserve">PSUR </w:t>
      </w:r>
      <w:r w:rsidRPr="00322277">
        <w:rPr>
          <w:lang w:val="lv-LV"/>
        </w:rPr>
        <w:t>iesniegšanas prasības ir norādītas Eiropas Savienības atsauces datumu un periodisko</w:t>
      </w:r>
      <w:r w:rsidRPr="00322277">
        <w:rPr>
          <w:spacing w:val="-4"/>
          <w:lang w:val="lv-LV"/>
        </w:rPr>
        <w:t xml:space="preserve"> </w:t>
      </w:r>
      <w:r w:rsidRPr="00322277">
        <w:rPr>
          <w:lang w:val="lv-LV"/>
        </w:rPr>
        <w:t>ziņojumu</w:t>
      </w:r>
      <w:r w:rsidRPr="00322277">
        <w:rPr>
          <w:spacing w:val="-4"/>
          <w:lang w:val="lv-LV"/>
        </w:rPr>
        <w:t xml:space="preserve"> </w:t>
      </w:r>
      <w:r w:rsidRPr="00322277">
        <w:rPr>
          <w:lang w:val="lv-LV"/>
        </w:rPr>
        <w:t>iesniegšanas</w:t>
      </w:r>
      <w:r w:rsidRPr="00322277">
        <w:rPr>
          <w:spacing w:val="-4"/>
          <w:lang w:val="lv-LV"/>
        </w:rPr>
        <w:t xml:space="preserve"> </w:t>
      </w:r>
      <w:r w:rsidRPr="00322277">
        <w:rPr>
          <w:lang w:val="lv-LV"/>
        </w:rPr>
        <w:t>biežuma</w:t>
      </w:r>
      <w:r w:rsidRPr="00322277">
        <w:rPr>
          <w:spacing w:val="-4"/>
          <w:lang w:val="lv-LV"/>
        </w:rPr>
        <w:t xml:space="preserve"> </w:t>
      </w:r>
      <w:r w:rsidRPr="00322277">
        <w:rPr>
          <w:lang w:val="lv-LV"/>
        </w:rPr>
        <w:t>sarakstā</w:t>
      </w:r>
      <w:r w:rsidRPr="00322277">
        <w:rPr>
          <w:spacing w:val="-4"/>
          <w:lang w:val="lv-LV"/>
        </w:rPr>
        <w:t xml:space="preserve"> </w:t>
      </w:r>
      <w:r w:rsidRPr="00322277">
        <w:rPr>
          <w:lang w:val="lv-LV"/>
        </w:rPr>
        <w:t>(</w:t>
      </w:r>
      <w:r w:rsidRPr="00322277">
        <w:rPr>
          <w:i/>
          <w:iCs/>
          <w:lang w:val="lv-LV"/>
        </w:rPr>
        <w:t>EURD</w:t>
      </w:r>
      <w:r w:rsidRPr="00322277">
        <w:rPr>
          <w:i/>
          <w:iCs/>
          <w:spacing w:val="-2"/>
          <w:lang w:val="lv-LV"/>
        </w:rPr>
        <w:t xml:space="preserve"> </w:t>
      </w:r>
      <w:r w:rsidRPr="00322277">
        <w:rPr>
          <w:lang w:val="lv-LV"/>
        </w:rPr>
        <w:t>sarakstā),</w:t>
      </w:r>
      <w:r w:rsidRPr="00322277">
        <w:rPr>
          <w:spacing w:val="-4"/>
          <w:lang w:val="lv-LV"/>
        </w:rPr>
        <w:t xml:space="preserve"> </w:t>
      </w:r>
      <w:r w:rsidRPr="00322277">
        <w:rPr>
          <w:lang w:val="lv-LV"/>
        </w:rPr>
        <w:t>kas</w:t>
      </w:r>
      <w:r w:rsidRPr="00322277">
        <w:rPr>
          <w:spacing w:val="-4"/>
          <w:lang w:val="lv-LV"/>
        </w:rPr>
        <w:t xml:space="preserve"> </w:t>
      </w:r>
      <w:r w:rsidRPr="00322277">
        <w:rPr>
          <w:lang w:val="lv-LV"/>
        </w:rPr>
        <w:t>sagatavots</w:t>
      </w:r>
      <w:r w:rsidRPr="00322277">
        <w:rPr>
          <w:spacing w:val="-4"/>
          <w:lang w:val="lv-LV"/>
        </w:rPr>
        <w:t xml:space="preserve"> </w:t>
      </w:r>
      <w:r w:rsidRPr="00322277">
        <w:rPr>
          <w:lang w:val="lv-LV"/>
        </w:rPr>
        <w:t>saskaņā</w:t>
      </w:r>
      <w:r w:rsidRPr="00322277">
        <w:rPr>
          <w:spacing w:val="-4"/>
          <w:lang w:val="lv-LV"/>
        </w:rPr>
        <w:t xml:space="preserve"> </w:t>
      </w:r>
      <w:r w:rsidRPr="00322277">
        <w:rPr>
          <w:lang w:val="lv-LV"/>
        </w:rPr>
        <w:t>ar Direktīvas 2001/83/EK 107.c panta 7. punktu, un visos turpmākajos saraksta atjauninājumos, kas publicēti Eiropas Zāļu aģentūras tīmekļa vietnē.</w:t>
      </w:r>
    </w:p>
    <w:p w14:paraId="7125142A" w14:textId="77777777" w:rsidR="002A0157" w:rsidRPr="00322277" w:rsidRDefault="002A0157" w:rsidP="00B92D12">
      <w:pPr>
        <w:pStyle w:val="BodyText"/>
        <w:kinsoku w:val="0"/>
        <w:overflowPunct w:val="0"/>
        <w:rPr>
          <w:lang w:val="lv-LV"/>
        </w:rPr>
      </w:pPr>
    </w:p>
    <w:p w14:paraId="3683832C" w14:textId="77777777" w:rsidR="002A0157" w:rsidRPr="00322277" w:rsidRDefault="000F729A" w:rsidP="00B92D12">
      <w:pPr>
        <w:pStyle w:val="BodyText"/>
        <w:kinsoku w:val="0"/>
        <w:overflowPunct w:val="0"/>
        <w:rPr>
          <w:lang w:val="lv-LV"/>
        </w:rPr>
      </w:pPr>
      <w:r w:rsidRPr="00322277">
        <w:rPr>
          <w:lang w:val="lv-LV"/>
        </w:rPr>
        <w:t>Reģistrācijas</w:t>
      </w:r>
      <w:r w:rsidRPr="00322277">
        <w:rPr>
          <w:spacing w:val="-5"/>
          <w:lang w:val="lv-LV"/>
        </w:rPr>
        <w:t xml:space="preserve"> </w:t>
      </w:r>
      <w:r w:rsidRPr="00322277">
        <w:rPr>
          <w:lang w:val="lv-LV"/>
        </w:rPr>
        <w:t>apliecības</w:t>
      </w:r>
      <w:r w:rsidRPr="00322277">
        <w:rPr>
          <w:spacing w:val="-5"/>
          <w:lang w:val="lv-LV"/>
        </w:rPr>
        <w:t xml:space="preserve"> </w:t>
      </w:r>
      <w:r w:rsidRPr="00322277">
        <w:rPr>
          <w:lang w:val="lv-LV"/>
        </w:rPr>
        <w:t>īpašniekam</w:t>
      </w:r>
      <w:r w:rsidRPr="00322277">
        <w:rPr>
          <w:spacing w:val="-5"/>
          <w:lang w:val="lv-LV"/>
        </w:rPr>
        <w:t xml:space="preserve"> </w:t>
      </w:r>
      <w:r w:rsidRPr="00322277">
        <w:rPr>
          <w:lang w:val="lv-LV"/>
        </w:rPr>
        <w:t>jāiesniedz</w:t>
      </w:r>
      <w:r w:rsidRPr="00322277">
        <w:rPr>
          <w:spacing w:val="-5"/>
          <w:lang w:val="lv-LV"/>
        </w:rPr>
        <w:t xml:space="preserve"> </w:t>
      </w:r>
      <w:r w:rsidRPr="00322277">
        <w:rPr>
          <w:lang w:val="lv-LV"/>
        </w:rPr>
        <w:t>šo</w:t>
      </w:r>
      <w:r w:rsidRPr="00322277">
        <w:rPr>
          <w:spacing w:val="-5"/>
          <w:lang w:val="lv-LV"/>
        </w:rPr>
        <w:t xml:space="preserve"> </w:t>
      </w:r>
      <w:r w:rsidRPr="00322277">
        <w:rPr>
          <w:lang w:val="lv-LV"/>
        </w:rPr>
        <w:t>zāļu</w:t>
      </w:r>
      <w:r w:rsidRPr="00322277">
        <w:rPr>
          <w:spacing w:val="-5"/>
          <w:lang w:val="lv-LV"/>
        </w:rPr>
        <w:t xml:space="preserve"> </w:t>
      </w:r>
      <w:r w:rsidRPr="00322277">
        <w:rPr>
          <w:lang w:val="lv-LV"/>
        </w:rPr>
        <w:t>pirmais</w:t>
      </w:r>
      <w:r w:rsidRPr="00322277">
        <w:rPr>
          <w:spacing w:val="-5"/>
          <w:lang w:val="lv-LV"/>
        </w:rPr>
        <w:t xml:space="preserve"> </w:t>
      </w:r>
      <w:r w:rsidRPr="00322277">
        <w:rPr>
          <w:lang w:val="lv-LV"/>
        </w:rPr>
        <w:t>periodiski</w:t>
      </w:r>
      <w:r w:rsidRPr="00322277">
        <w:rPr>
          <w:spacing w:val="-5"/>
          <w:lang w:val="lv-LV"/>
        </w:rPr>
        <w:t xml:space="preserve"> </w:t>
      </w:r>
      <w:r w:rsidRPr="00322277">
        <w:rPr>
          <w:lang w:val="lv-LV"/>
        </w:rPr>
        <w:t>atjaunojamais</w:t>
      </w:r>
      <w:r w:rsidRPr="00322277">
        <w:rPr>
          <w:spacing w:val="-5"/>
          <w:lang w:val="lv-LV"/>
        </w:rPr>
        <w:t xml:space="preserve"> </w:t>
      </w:r>
      <w:r w:rsidRPr="00322277">
        <w:rPr>
          <w:lang w:val="lv-LV"/>
        </w:rPr>
        <w:t>drošuma ziņojums 6 mēnešu laikā pēc reģistrācijas apliecības piešķiršanas.</w:t>
      </w:r>
    </w:p>
    <w:p w14:paraId="6E4C08D2" w14:textId="77777777" w:rsidR="002A0157" w:rsidRPr="00322277" w:rsidRDefault="002A0157" w:rsidP="00B92D12">
      <w:pPr>
        <w:pStyle w:val="BodyText"/>
        <w:kinsoku w:val="0"/>
        <w:overflowPunct w:val="0"/>
        <w:rPr>
          <w:lang w:val="lv-LV"/>
        </w:rPr>
      </w:pPr>
    </w:p>
    <w:p w14:paraId="75FB5852" w14:textId="77777777" w:rsidR="002A0157" w:rsidRPr="00322277" w:rsidRDefault="002A0157" w:rsidP="00B92D12">
      <w:pPr>
        <w:pStyle w:val="BodyText"/>
        <w:kinsoku w:val="0"/>
        <w:overflowPunct w:val="0"/>
        <w:rPr>
          <w:lang w:val="lv-LV"/>
        </w:rPr>
      </w:pPr>
    </w:p>
    <w:p w14:paraId="467841B1" w14:textId="77777777" w:rsidR="002A0157" w:rsidRDefault="000F729A" w:rsidP="009840DC">
      <w:pPr>
        <w:pStyle w:val="TitleB"/>
        <w:tabs>
          <w:tab w:val="clear" w:pos="802"/>
        </w:tabs>
        <w:spacing w:line="240" w:lineRule="auto"/>
        <w:ind w:left="426" w:right="0" w:hanging="426"/>
        <w:rPr>
          <w:spacing w:val="-2"/>
        </w:rPr>
      </w:pPr>
      <w:bookmarkStart w:id="201" w:name="D._NOSACĪJUMI_VAI_IEROBEŽOJUMI_ATTIECĪBĀ"/>
      <w:bookmarkEnd w:id="201"/>
      <w:r w:rsidRPr="00322277">
        <w:t>NOSACĪJUMI</w:t>
      </w:r>
      <w:r w:rsidRPr="00322277">
        <w:rPr>
          <w:spacing w:val="-5"/>
        </w:rPr>
        <w:t xml:space="preserve"> </w:t>
      </w:r>
      <w:r w:rsidRPr="00322277">
        <w:t>VAI</w:t>
      </w:r>
      <w:r w:rsidRPr="00322277">
        <w:rPr>
          <w:spacing w:val="-5"/>
        </w:rPr>
        <w:t xml:space="preserve"> </w:t>
      </w:r>
      <w:r w:rsidRPr="00322277">
        <w:t>IEROBEŽOJUMI</w:t>
      </w:r>
      <w:r w:rsidRPr="00322277">
        <w:rPr>
          <w:spacing w:val="-6"/>
        </w:rPr>
        <w:t xml:space="preserve"> </w:t>
      </w:r>
      <w:r w:rsidRPr="00322277">
        <w:t>ATTIECĪBĀ</w:t>
      </w:r>
      <w:r w:rsidRPr="00322277">
        <w:rPr>
          <w:spacing w:val="-2"/>
        </w:rPr>
        <w:t xml:space="preserve"> </w:t>
      </w:r>
      <w:r w:rsidRPr="00322277">
        <w:t>UZ</w:t>
      </w:r>
      <w:r w:rsidRPr="00322277">
        <w:rPr>
          <w:spacing w:val="-5"/>
        </w:rPr>
        <w:t xml:space="preserve"> </w:t>
      </w:r>
      <w:r w:rsidRPr="00322277">
        <w:t>DROŠU</w:t>
      </w:r>
      <w:r w:rsidRPr="00322277">
        <w:rPr>
          <w:spacing w:val="-5"/>
        </w:rPr>
        <w:t xml:space="preserve"> </w:t>
      </w:r>
      <w:r w:rsidRPr="00322277">
        <w:t>UN</w:t>
      </w:r>
      <w:r w:rsidRPr="00322277">
        <w:rPr>
          <w:spacing w:val="-5"/>
        </w:rPr>
        <w:t xml:space="preserve"> </w:t>
      </w:r>
      <w:r w:rsidRPr="00322277">
        <w:t>EFEKTĪVU</w:t>
      </w:r>
      <w:r w:rsidRPr="00322277">
        <w:rPr>
          <w:spacing w:val="-5"/>
        </w:rPr>
        <w:t xml:space="preserve"> </w:t>
      </w:r>
      <w:r w:rsidRPr="00322277">
        <w:t xml:space="preserve">ZĀĻU </w:t>
      </w:r>
      <w:r w:rsidRPr="00322277">
        <w:rPr>
          <w:spacing w:val="-2"/>
        </w:rPr>
        <w:t>LIETOŠANU</w:t>
      </w:r>
      <w:fldSimple w:instr=" DOCVARIABLE VAULT_ND_12f05853-a41f-4417-892c-644d712874b8 \* MERGEFORMAT ">
        <w:r w:rsidR="007D5C07" w:rsidRPr="00322277">
          <w:rPr>
            <w:spacing w:val="-2"/>
          </w:rPr>
          <w:t xml:space="preserve"> </w:t>
        </w:r>
      </w:fldSimple>
    </w:p>
    <w:p w14:paraId="0E7CFF8A" w14:textId="77777777" w:rsidR="0091102E" w:rsidRPr="00322277" w:rsidRDefault="0091102E" w:rsidP="0091102E">
      <w:pPr>
        <w:pStyle w:val="TitleB"/>
        <w:numPr>
          <w:ilvl w:val="0"/>
          <w:numId w:val="0"/>
        </w:numPr>
        <w:tabs>
          <w:tab w:val="clear" w:pos="802"/>
        </w:tabs>
        <w:spacing w:line="240" w:lineRule="auto"/>
        <w:ind w:right="0"/>
        <w:rPr>
          <w:spacing w:val="-2"/>
        </w:rPr>
      </w:pPr>
    </w:p>
    <w:p w14:paraId="6C641B9C" w14:textId="77777777" w:rsidR="002A0157" w:rsidRPr="00322277" w:rsidRDefault="000F729A" w:rsidP="00B92D12">
      <w:pPr>
        <w:pStyle w:val="Heading2"/>
        <w:numPr>
          <w:ilvl w:val="0"/>
          <w:numId w:val="4"/>
        </w:numPr>
        <w:tabs>
          <w:tab w:val="left" w:pos="802"/>
        </w:tabs>
        <w:kinsoku w:val="0"/>
        <w:overflowPunct w:val="0"/>
        <w:ind w:left="0" w:firstLine="0"/>
        <w:rPr>
          <w:spacing w:val="-2"/>
          <w:lang w:val="lv-LV"/>
        </w:rPr>
      </w:pPr>
      <w:r w:rsidRPr="00322277">
        <w:rPr>
          <w:lang w:val="lv-LV"/>
        </w:rPr>
        <w:t>Riska</w:t>
      </w:r>
      <w:r w:rsidRPr="00322277">
        <w:rPr>
          <w:spacing w:val="-9"/>
          <w:lang w:val="lv-LV"/>
        </w:rPr>
        <w:t xml:space="preserve"> </w:t>
      </w:r>
      <w:r w:rsidRPr="00322277">
        <w:rPr>
          <w:lang w:val="lv-LV"/>
        </w:rPr>
        <w:t>pārvaldības</w:t>
      </w:r>
      <w:r w:rsidRPr="00322277">
        <w:rPr>
          <w:spacing w:val="-7"/>
          <w:lang w:val="lv-LV"/>
        </w:rPr>
        <w:t xml:space="preserve"> </w:t>
      </w:r>
      <w:r w:rsidRPr="00322277">
        <w:rPr>
          <w:lang w:val="lv-LV"/>
        </w:rPr>
        <w:t>plāns</w:t>
      </w:r>
      <w:r w:rsidRPr="00322277">
        <w:rPr>
          <w:spacing w:val="-7"/>
          <w:lang w:val="lv-LV"/>
        </w:rPr>
        <w:t xml:space="preserve"> </w:t>
      </w:r>
      <w:r w:rsidRPr="00322277">
        <w:rPr>
          <w:spacing w:val="-2"/>
          <w:lang w:val="lv-LV"/>
        </w:rPr>
        <w:t>(RPP)</w:t>
      </w:r>
      <w:fldSimple w:instr=" DOCVARIABLE vault_nd_81baa096-d573-4daa-b9c4-5e0e44fae1fd \* MERGEFORMAT ">
        <w:r w:rsidR="007D5C07" w:rsidRPr="00322277">
          <w:rPr>
            <w:spacing w:val="-2"/>
            <w:lang w:val="lv-LV"/>
          </w:rPr>
          <w:t xml:space="preserve"> </w:t>
        </w:r>
      </w:fldSimple>
    </w:p>
    <w:p w14:paraId="57841EA4" w14:textId="77777777" w:rsidR="009840DC" w:rsidRPr="00322277" w:rsidRDefault="009840DC" w:rsidP="00B92D12">
      <w:pPr>
        <w:pStyle w:val="BodyText"/>
        <w:kinsoku w:val="0"/>
        <w:overflowPunct w:val="0"/>
        <w:rPr>
          <w:lang w:val="lv-LV"/>
        </w:rPr>
      </w:pPr>
    </w:p>
    <w:p w14:paraId="029853DF" w14:textId="77777777" w:rsidR="002A0157" w:rsidRPr="00322277" w:rsidRDefault="000F729A" w:rsidP="00B92D12">
      <w:pPr>
        <w:pStyle w:val="BodyText"/>
        <w:kinsoku w:val="0"/>
        <w:overflowPunct w:val="0"/>
        <w:rPr>
          <w:lang w:val="lv-LV"/>
        </w:rPr>
      </w:pPr>
      <w:r w:rsidRPr="00322277">
        <w:rPr>
          <w:lang w:val="lv-LV"/>
        </w:rPr>
        <w:t>Reģistrācijas</w:t>
      </w:r>
      <w:r w:rsidRPr="00322277">
        <w:rPr>
          <w:spacing w:val="-5"/>
          <w:lang w:val="lv-LV"/>
        </w:rPr>
        <w:t xml:space="preserve"> </w:t>
      </w:r>
      <w:r w:rsidRPr="00322277">
        <w:rPr>
          <w:lang w:val="lv-LV"/>
        </w:rPr>
        <w:t>apliecības</w:t>
      </w:r>
      <w:r w:rsidRPr="00322277">
        <w:rPr>
          <w:spacing w:val="-5"/>
          <w:lang w:val="lv-LV"/>
        </w:rPr>
        <w:t xml:space="preserve"> </w:t>
      </w:r>
      <w:r w:rsidRPr="00322277">
        <w:rPr>
          <w:lang w:val="lv-LV"/>
        </w:rPr>
        <w:t>īpašniekam</w:t>
      </w:r>
      <w:r w:rsidRPr="00322277">
        <w:rPr>
          <w:spacing w:val="-5"/>
          <w:lang w:val="lv-LV"/>
        </w:rPr>
        <w:t xml:space="preserve"> </w:t>
      </w:r>
      <w:r w:rsidRPr="00322277">
        <w:rPr>
          <w:lang w:val="lv-LV"/>
        </w:rPr>
        <w:t>(RAĪ)</w:t>
      </w:r>
      <w:r w:rsidRPr="00322277">
        <w:rPr>
          <w:spacing w:val="-5"/>
          <w:lang w:val="lv-LV"/>
        </w:rPr>
        <w:t xml:space="preserve"> </w:t>
      </w:r>
      <w:r w:rsidRPr="00322277">
        <w:rPr>
          <w:lang w:val="lv-LV"/>
        </w:rPr>
        <w:t>jāveic</w:t>
      </w:r>
      <w:r w:rsidRPr="00322277">
        <w:rPr>
          <w:spacing w:val="-5"/>
          <w:lang w:val="lv-LV"/>
        </w:rPr>
        <w:t xml:space="preserve"> </w:t>
      </w:r>
      <w:r w:rsidRPr="00322277">
        <w:rPr>
          <w:lang w:val="lv-LV"/>
        </w:rPr>
        <w:t>nepieciešamās</w:t>
      </w:r>
      <w:r w:rsidRPr="00322277">
        <w:rPr>
          <w:spacing w:val="-2"/>
          <w:lang w:val="lv-LV"/>
        </w:rPr>
        <w:t xml:space="preserve"> </w:t>
      </w:r>
      <w:r w:rsidRPr="00322277">
        <w:rPr>
          <w:lang w:val="lv-LV"/>
        </w:rPr>
        <w:t>farmakovigilances</w:t>
      </w:r>
      <w:r w:rsidRPr="00322277">
        <w:rPr>
          <w:spacing w:val="-5"/>
          <w:lang w:val="lv-LV"/>
        </w:rPr>
        <w:t xml:space="preserve"> </w:t>
      </w:r>
      <w:r w:rsidRPr="00322277">
        <w:rPr>
          <w:lang w:val="lv-LV"/>
        </w:rPr>
        <w:t>darbības</w:t>
      </w:r>
      <w:r w:rsidRPr="00322277">
        <w:rPr>
          <w:spacing w:val="-5"/>
          <w:lang w:val="lv-LV"/>
        </w:rPr>
        <w:t xml:space="preserve"> </w:t>
      </w:r>
      <w:r w:rsidRPr="00322277">
        <w:rPr>
          <w:lang w:val="lv-LV"/>
        </w:rPr>
        <w:t>un pasākumi, kas sīkāk aprakstīti reģistrācijas pieteikuma 1.8.2. modulī iekļautajā apstiprinātajā RPP un visos turpmākajos atjauninātajos apstiprinātajos RPP.</w:t>
      </w:r>
    </w:p>
    <w:p w14:paraId="28D640C5" w14:textId="77777777" w:rsidR="00F40C22" w:rsidRDefault="00F40C22" w:rsidP="00B92D12">
      <w:pPr>
        <w:pStyle w:val="BodyText"/>
        <w:kinsoku w:val="0"/>
        <w:overflowPunct w:val="0"/>
        <w:rPr>
          <w:lang w:val="lv-LV"/>
        </w:rPr>
      </w:pPr>
    </w:p>
    <w:p w14:paraId="3E7F863B" w14:textId="77777777" w:rsidR="002A0157" w:rsidRPr="00322277" w:rsidRDefault="000F729A" w:rsidP="00B92D12">
      <w:pPr>
        <w:pStyle w:val="BodyText"/>
        <w:kinsoku w:val="0"/>
        <w:overflowPunct w:val="0"/>
        <w:rPr>
          <w:spacing w:val="-2"/>
          <w:lang w:val="lv-LV"/>
        </w:rPr>
      </w:pPr>
      <w:r w:rsidRPr="00322277">
        <w:rPr>
          <w:lang w:val="lv-LV"/>
        </w:rPr>
        <w:t>Atjaunināts</w:t>
      </w:r>
      <w:r w:rsidRPr="00322277">
        <w:rPr>
          <w:spacing w:val="-7"/>
          <w:lang w:val="lv-LV"/>
        </w:rPr>
        <w:t xml:space="preserve"> </w:t>
      </w:r>
      <w:r w:rsidRPr="00322277">
        <w:rPr>
          <w:lang w:val="lv-LV"/>
        </w:rPr>
        <w:t>RPP</w:t>
      </w:r>
      <w:r w:rsidRPr="00322277">
        <w:rPr>
          <w:spacing w:val="-6"/>
          <w:lang w:val="lv-LV"/>
        </w:rPr>
        <w:t xml:space="preserve"> </w:t>
      </w:r>
      <w:r w:rsidRPr="00322277">
        <w:rPr>
          <w:spacing w:val="-2"/>
          <w:lang w:val="lv-LV"/>
        </w:rPr>
        <w:t>jāiesniedz:</w:t>
      </w:r>
    </w:p>
    <w:p w14:paraId="3D4D6CE9" w14:textId="77777777" w:rsidR="002A0157" w:rsidRPr="00322277" w:rsidRDefault="000F729A" w:rsidP="00B92D12">
      <w:pPr>
        <w:pStyle w:val="ListParagraph"/>
        <w:numPr>
          <w:ilvl w:val="1"/>
          <w:numId w:val="4"/>
        </w:numPr>
        <w:tabs>
          <w:tab w:val="left" w:pos="801"/>
        </w:tabs>
        <w:kinsoku w:val="0"/>
        <w:overflowPunct w:val="0"/>
        <w:ind w:left="0" w:firstLine="0"/>
        <w:rPr>
          <w:spacing w:val="-2"/>
          <w:sz w:val="22"/>
          <w:szCs w:val="22"/>
          <w:lang w:val="lv-LV"/>
        </w:rPr>
      </w:pPr>
      <w:r w:rsidRPr="00322277">
        <w:rPr>
          <w:sz w:val="22"/>
          <w:szCs w:val="22"/>
          <w:lang w:val="lv-LV"/>
        </w:rPr>
        <w:t>pēc</w:t>
      </w:r>
      <w:r w:rsidRPr="00322277">
        <w:rPr>
          <w:spacing w:val="-6"/>
          <w:sz w:val="22"/>
          <w:szCs w:val="22"/>
          <w:lang w:val="lv-LV"/>
        </w:rPr>
        <w:t xml:space="preserve"> </w:t>
      </w:r>
      <w:r w:rsidRPr="00322277">
        <w:rPr>
          <w:sz w:val="22"/>
          <w:szCs w:val="22"/>
          <w:lang w:val="lv-LV"/>
        </w:rPr>
        <w:t>Eiropas</w:t>
      </w:r>
      <w:r w:rsidRPr="00322277">
        <w:rPr>
          <w:spacing w:val="-6"/>
          <w:sz w:val="22"/>
          <w:szCs w:val="22"/>
          <w:lang w:val="lv-LV"/>
        </w:rPr>
        <w:t xml:space="preserve"> </w:t>
      </w:r>
      <w:r w:rsidRPr="00322277">
        <w:rPr>
          <w:sz w:val="22"/>
          <w:szCs w:val="22"/>
          <w:lang w:val="lv-LV"/>
        </w:rPr>
        <w:t>Zāļu</w:t>
      </w:r>
      <w:r w:rsidRPr="00322277">
        <w:rPr>
          <w:spacing w:val="-6"/>
          <w:sz w:val="22"/>
          <w:szCs w:val="22"/>
          <w:lang w:val="lv-LV"/>
        </w:rPr>
        <w:t xml:space="preserve"> </w:t>
      </w:r>
      <w:r w:rsidRPr="00322277">
        <w:rPr>
          <w:sz w:val="22"/>
          <w:szCs w:val="22"/>
          <w:lang w:val="lv-LV"/>
        </w:rPr>
        <w:t>aģentūras</w:t>
      </w:r>
      <w:r w:rsidRPr="00322277">
        <w:rPr>
          <w:spacing w:val="-5"/>
          <w:sz w:val="22"/>
          <w:szCs w:val="22"/>
          <w:lang w:val="lv-LV"/>
        </w:rPr>
        <w:t xml:space="preserve"> </w:t>
      </w:r>
      <w:r w:rsidRPr="00322277">
        <w:rPr>
          <w:spacing w:val="-2"/>
          <w:sz w:val="22"/>
          <w:szCs w:val="22"/>
          <w:lang w:val="lv-LV"/>
        </w:rPr>
        <w:t>pieprasījuma;</w:t>
      </w:r>
    </w:p>
    <w:p w14:paraId="5E57FA90" w14:textId="77777777" w:rsidR="002A0157" w:rsidRPr="00322277" w:rsidRDefault="000F729A" w:rsidP="00B92D12">
      <w:pPr>
        <w:pStyle w:val="ListParagraph"/>
        <w:numPr>
          <w:ilvl w:val="1"/>
          <w:numId w:val="4"/>
        </w:numPr>
        <w:tabs>
          <w:tab w:val="left" w:pos="802"/>
        </w:tabs>
        <w:kinsoku w:val="0"/>
        <w:overflowPunct w:val="0"/>
        <w:ind w:left="0" w:firstLine="0"/>
        <w:rPr>
          <w:sz w:val="22"/>
          <w:szCs w:val="22"/>
          <w:lang w:val="lv-LV"/>
        </w:rPr>
      </w:pPr>
      <w:r w:rsidRPr="00322277">
        <w:rPr>
          <w:sz w:val="22"/>
          <w:szCs w:val="22"/>
          <w:lang w:val="lv-LV"/>
        </w:rPr>
        <w:t>ja</w:t>
      </w:r>
      <w:r w:rsidRPr="00322277">
        <w:rPr>
          <w:spacing w:val="-3"/>
          <w:sz w:val="22"/>
          <w:szCs w:val="22"/>
          <w:lang w:val="lv-LV"/>
        </w:rPr>
        <w:t xml:space="preserve"> </w:t>
      </w:r>
      <w:r w:rsidRPr="00322277">
        <w:rPr>
          <w:sz w:val="22"/>
          <w:szCs w:val="22"/>
          <w:lang w:val="lv-LV"/>
        </w:rPr>
        <w:t>ieviesti</w:t>
      </w:r>
      <w:r w:rsidRPr="00322277">
        <w:rPr>
          <w:spacing w:val="-3"/>
          <w:sz w:val="22"/>
          <w:szCs w:val="22"/>
          <w:lang w:val="lv-LV"/>
        </w:rPr>
        <w:t xml:space="preserve"> </w:t>
      </w:r>
      <w:r w:rsidRPr="00322277">
        <w:rPr>
          <w:sz w:val="22"/>
          <w:szCs w:val="22"/>
          <w:lang w:val="lv-LV"/>
        </w:rPr>
        <w:t>grozījumi</w:t>
      </w:r>
      <w:r w:rsidRPr="00322277">
        <w:rPr>
          <w:spacing w:val="-3"/>
          <w:sz w:val="22"/>
          <w:szCs w:val="22"/>
          <w:lang w:val="lv-LV"/>
        </w:rPr>
        <w:t xml:space="preserve"> </w:t>
      </w:r>
      <w:r w:rsidRPr="00322277">
        <w:rPr>
          <w:sz w:val="22"/>
          <w:szCs w:val="22"/>
          <w:lang w:val="lv-LV"/>
        </w:rPr>
        <w:t>riska</w:t>
      </w:r>
      <w:r w:rsidRPr="00322277">
        <w:rPr>
          <w:spacing w:val="-3"/>
          <w:sz w:val="22"/>
          <w:szCs w:val="22"/>
          <w:lang w:val="lv-LV"/>
        </w:rPr>
        <w:t xml:space="preserve"> </w:t>
      </w:r>
      <w:r w:rsidRPr="00322277">
        <w:rPr>
          <w:sz w:val="22"/>
          <w:szCs w:val="22"/>
          <w:lang w:val="lv-LV"/>
        </w:rPr>
        <w:t>pārvaldības</w:t>
      </w:r>
      <w:r w:rsidRPr="00322277">
        <w:rPr>
          <w:spacing w:val="-3"/>
          <w:sz w:val="22"/>
          <w:szCs w:val="22"/>
          <w:lang w:val="lv-LV"/>
        </w:rPr>
        <w:t xml:space="preserve"> </w:t>
      </w:r>
      <w:r w:rsidRPr="00322277">
        <w:rPr>
          <w:sz w:val="22"/>
          <w:szCs w:val="22"/>
          <w:lang w:val="lv-LV"/>
        </w:rPr>
        <w:t>sistēmā,</w:t>
      </w:r>
      <w:r w:rsidRPr="00322277">
        <w:rPr>
          <w:spacing w:val="-3"/>
          <w:sz w:val="22"/>
          <w:szCs w:val="22"/>
          <w:lang w:val="lv-LV"/>
        </w:rPr>
        <w:t xml:space="preserve"> </w:t>
      </w:r>
      <w:r w:rsidRPr="00322277">
        <w:rPr>
          <w:sz w:val="22"/>
          <w:szCs w:val="22"/>
          <w:lang w:val="lv-LV"/>
        </w:rPr>
        <w:t>īpaši</w:t>
      </w:r>
      <w:r w:rsidRPr="00322277">
        <w:rPr>
          <w:spacing w:val="-3"/>
          <w:sz w:val="22"/>
          <w:szCs w:val="22"/>
          <w:lang w:val="lv-LV"/>
        </w:rPr>
        <w:t xml:space="preserve"> </w:t>
      </w:r>
      <w:r w:rsidRPr="00322277">
        <w:rPr>
          <w:sz w:val="22"/>
          <w:szCs w:val="22"/>
          <w:lang w:val="lv-LV"/>
        </w:rPr>
        <w:t>gadījumos,</w:t>
      </w:r>
      <w:r w:rsidRPr="00322277">
        <w:rPr>
          <w:spacing w:val="-3"/>
          <w:sz w:val="22"/>
          <w:szCs w:val="22"/>
          <w:lang w:val="lv-LV"/>
        </w:rPr>
        <w:t xml:space="preserve"> </w:t>
      </w:r>
      <w:r w:rsidRPr="00322277">
        <w:rPr>
          <w:sz w:val="22"/>
          <w:szCs w:val="22"/>
          <w:lang w:val="lv-LV"/>
        </w:rPr>
        <w:t>kad</w:t>
      </w:r>
      <w:r w:rsidRPr="00322277">
        <w:rPr>
          <w:spacing w:val="-3"/>
          <w:sz w:val="22"/>
          <w:szCs w:val="22"/>
          <w:lang w:val="lv-LV"/>
        </w:rPr>
        <w:t xml:space="preserve"> </w:t>
      </w:r>
      <w:r w:rsidRPr="00322277">
        <w:rPr>
          <w:sz w:val="22"/>
          <w:szCs w:val="22"/>
          <w:lang w:val="lv-LV"/>
        </w:rPr>
        <w:t>saņemta</w:t>
      </w:r>
      <w:r w:rsidRPr="00322277">
        <w:rPr>
          <w:spacing w:val="-3"/>
          <w:sz w:val="22"/>
          <w:szCs w:val="22"/>
          <w:lang w:val="lv-LV"/>
        </w:rPr>
        <w:t xml:space="preserve"> </w:t>
      </w:r>
      <w:r w:rsidRPr="00322277">
        <w:rPr>
          <w:sz w:val="22"/>
          <w:szCs w:val="22"/>
          <w:lang w:val="lv-LV"/>
        </w:rPr>
        <w:t>jauna</w:t>
      </w:r>
      <w:r w:rsidRPr="00322277">
        <w:rPr>
          <w:spacing w:val="-3"/>
          <w:sz w:val="22"/>
          <w:szCs w:val="22"/>
          <w:lang w:val="lv-LV"/>
        </w:rPr>
        <w:t xml:space="preserve"> </w:t>
      </w:r>
      <w:r w:rsidRPr="00322277">
        <w:rPr>
          <w:sz w:val="22"/>
          <w:szCs w:val="22"/>
          <w:lang w:val="lv-LV"/>
        </w:rPr>
        <w:t>informācija, kas var būtiski ietekmēt ieguvumu/riska profilu, vai nozīmīgu (farmakovigilances vai riska mazināšanas) rezultātu sasniegšanas gadījumā.</w:t>
      </w:r>
    </w:p>
    <w:p w14:paraId="703450EF" w14:textId="77777777" w:rsidR="002A0157" w:rsidRPr="00322277" w:rsidRDefault="002A0157" w:rsidP="00B92D12">
      <w:pPr>
        <w:pStyle w:val="ListParagraph"/>
        <w:numPr>
          <w:ilvl w:val="1"/>
          <w:numId w:val="4"/>
        </w:numPr>
        <w:tabs>
          <w:tab w:val="left" w:pos="802"/>
        </w:tabs>
        <w:kinsoku w:val="0"/>
        <w:overflowPunct w:val="0"/>
        <w:ind w:left="0" w:firstLine="0"/>
        <w:rPr>
          <w:sz w:val="22"/>
          <w:szCs w:val="22"/>
          <w:lang w:val="lv-LV"/>
        </w:rPr>
        <w:sectPr w:rsidR="002A0157" w:rsidRPr="00322277" w:rsidSect="0091102E">
          <w:pgSz w:w="11910" w:h="16840"/>
          <w:pgMar w:top="1418" w:right="1420" w:bottom="920" w:left="1418" w:header="0" w:footer="721" w:gutter="0"/>
          <w:cols w:space="720"/>
          <w:noEndnote/>
        </w:sectPr>
      </w:pPr>
    </w:p>
    <w:p w14:paraId="2211CCDF" w14:textId="77777777" w:rsidR="002A0157" w:rsidRPr="00322277" w:rsidRDefault="002A0157" w:rsidP="00B92D12">
      <w:pPr>
        <w:pStyle w:val="BodyText"/>
        <w:kinsoku w:val="0"/>
        <w:overflowPunct w:val="0"/>
        <w:rPr>
          <w:lang w:val="lv-LV"/>
        </w:rPr>
      </w:pPr>
    </w:p>
    <w:p w14:paraId="1FED5E28" w14:textId="77777777" w:rsidR="00516C97" w:rsidRPr="00322277" w:rsidRDefault="00516C97" w:rsidP="00B92D12">
      <w:pPr>
        <w:pStyle w:val="BodyText"/>
        <w:kinsoku w:val="0"/>
        <w:overflowPunct w:val="0"/>
        <w:rPr>
          <w:lang w:val="lv-LV"/>
        </w:rPr>
      </w:pPr>
    </w:p>
    <w:p w14:paraId="7041E185" w14:textId="77777777" w:rsidR="00516C97" w:rsidRPr="00322277" w:rsidRDefault="00516C97" w:rsidP="00B92D12">
      <w:pPr>
        <w:pStyle w:val="BodyText"/>
        <w:kinsoku w:val="0"/>
        <w:overflowPunct w:val="0"/>
        <w:rPr>
          <w:lang w:val="lv-LV"/>
        </w:rPr>
      </w:pPr>
    </w:p>
    <w:p w14:paraId="2A75A5FA" w14:textId="77777777" w:rsidR="00516C97" w:rsidRPr="00322277" w:rsidRDefault="00516C97" w:rsidP="00B92D12">
      <w:pPr>
        <w:pStyle w:val="BodyText"/>
        <w:kinsoku w:val="0"/>
        <w:overflowPunct w:val="0"/>
        <w:rPr>
          <w:lang w:val="lv-LV"/>
        </w:rPr>
      </w:pPr>
    </w:p>
    <w:p w14:paraId="7E6D28A1" w14:textId="77777777" w:rsidR="00516C97" w:rsidRPr="00322277" w:rsidRDefault="00516C97" w:rsidP="00B92D12">
      <w:pPr>
        <w:pStyle w:val="BodyText"/>
        <w:kinsoku w:val="0"/>
        <w:overflowPunct w:val="0"/>
        <w:rPr>
          <w:lang w:val="lv-LV"/>
        </w:rPr>
      </w:pPr>
    </w:p>
    <w:p w14:paraId="3CBCAD43" w14:textId="77777777" w:rsidR="00516C97" w:rsidRPr="00322277" w:rsidRDefault="00516C97" w:rsidP="00B92D12">
      <w:pPr>
        <w:pStyle w:val="BodyText"/>
        <w:kinsoku w:val="0"/>
        <w:overflowPunct w:val="0"/>
        <w:rPr>
          <w:lang w:val="lv-LV"/>
        </w:rPr>
      </w:pPr>
    </w:p>
    <w:p w14:paraId="2D4FB816" w14:textId="77777777" w:rsidR="00516C97" w:rsidRPr="00322277" w:rsidRDefault="00516C97" w:rsidP="00B92D12">
      <w:pPr>
        <w:pStyle w:val="BodyText"/>
        <w:kinsoku w:val="0"/>
        <w:overflowPunct w:val="0"/>
        <w:rPr>
          <w:lang w:val="lv-LV"/>
        </w:rPr>
      </w:pPr>
    </w:p>
    <w:p w14:paraId="6655E82D" w14:textId="77777777" w:rsidR="002A0157" w:rsidRPr="00322277" w:rsidRDefault="002A0157" w:rsidP="00B92D12">
      <w:pPr>
        <w:pStyle w:val="BodyText"/>
        <w:kinsoku w:val="0"/>
        <w:overflowPunct w:val="0"/>
        <w:rPr>
          <w:lang w:val="lv-LV"/>
        </w:rPr>
      </w:pPr>
    </w:p>
    <w:p w14:paraId="08B8EB6E" w14:textId="77777777" w:rsidR="002A0157" w:rsidRPr="00322277" w:rsidRDefault="002A0157" w:rsidP="00B92D12">
      <w:pPr>
        <w:pStyle w:val="BodyText"/>
        <w:kinsoku w:val="0"/>
        <w:overflowPunct w:val="0"/>
        <w:rPr>
          <w:lang w:val="lv-LV"/>
        </w:rPr>
      </w:pPr>
    </w:p>
    <w:p w14:paraId="392C8FB6" w14:textId="77777777" w:rsidR="002A0157" w:rsidRPr="00322277" w:rsidRDefault="002A0157" w:rsidP="00B92D12">
      <w:pPr>
        <w:pStyle w:val="BodyText"/>
        <w:kinsoku w:val="0"/>
        <w:overflowPunct w:val="0"/>
        <w:rPr>
          <w:lang w:val="lv-LV"/>
        </w:rPr>
      </w:pPr>
    </w:p>
    <w:p w14:paraId="7D920E28" w14:textId="77777777" w:rsidR="002A0157" w:rsidRPr="00322277" w:rsidRDefault="002A0157" w:rsidP="00B92D12">
      <w:pPr>
        <w:pStyle w:val="BodyText"/>
        <w:kinsoku w:val="0"/>
        <w:overflowPunct w:val="0"/>
        <w:rPr>
          <w:lang w:val="lv-LV"/>
        </w:rPr>
      </w:pPr>
    </w:p>
    <w:p w14:paraId="67361AF3" w14:textId="77777777" w:rsidR="002A0157" w:rsidRPr="00322277" w:rsidRDefault="002A0157" w:rsidP="00B92D12">
      <w:pPr>
        <w:pStyle w:val="BodyText"/>
        <w:kinsoku w:val="0"/>
        <w:overflowPunct w:val="0"/>
        <w:rPr>
          <w:lang w:val="lv-LV"/>
        </w:rPr>
      </w:pPr>
    </w:p>
    <w:p w14:paraId="21B4D763" w14:textId="77777777" w:rsidR="002A0157" w:rsidRPr="00322277" w:rsidRDefault="002A0157" w:rsidP="00B92D12">
      <w:pPr>
        <w:pStyle w:val="BodyText"/>
        <w:kinsoku w:val="0"/>
        <w:overflowPunct w:val="0"/>
        <w:rPr>
          <w:lang w:val="lv-LV"/>
        </w:rPr>
      </w:pPr>
    </w:p>
    <w:p w14:paraId="31B7B527" w14:textId="77777777" w:rsidR="002A0157" w:rsidRPr="00322277" w:rsidRDefault="002A0157" w:rsidP="00B92D12">
      <w:pPr>
        <w:pStyle w:val="BodyText"/>
        <w:kinsoku w:val="0"/>
        <w:overflowPunct w:val="0"/>
        <w:rPr>
          <w:lang w:val="lv-LV"/>
        </w:rPr>
      </w:pPr>
    </w:p>
    <w:p w14:paraId="6FAD57E1" w14:textId="77777777" w:rsidR="002A0157" w:rsidRPr="00322277" w:rsidRDefault="002A0157" w:rsidP="00B92D12">
      <w:pPr>
        <w:pStyle w:val="BodyText"/>
        <w:kinsoku w:val="0"/>
        <w:overflowPunct w:val="0"/>
        <w:rPr>
          <w:lang w:val="lv-LV"/>
        </w:rPr>
      </w:pPr>
    </w:p>
    <w:p w14:paraId="68115436" w14:textId="77777777" w:rsidR="002A0157" w:rsidRPr="00322277" w:rsidRDefault="002A0157" w:rsidP="00B92D12">
      <w:pPr>
        <w:pStyle w:val="BodyText"/>
        <w:kinsoku w:val="0"/>
        <w:overflowPunct w:val="0"/>
        <w:rPr>
          <w:lang w:val="lv-LV"/>
        </w:rPr>
      </w:pPr>
    </w:p>
    <w:p w14:paraId="7BD89705" w14:textId="77777777" w:rsidR="002A0157" w:rsidRPr="00322277" w:rsidRDefault="002A0157" w:rsidP="00B92D12">
      <w:pPr>
        <w:pStyle w:val="BodyText"/>
        <w:kinsoku w:val="0"/>
        <w:overflowPunct w:val="0"/>
        <w:rPr>
          <w:lang w:val="lv-LV"/>
        </w:rPr>
      </w:pPr>
    </w:p>
    <w:p w14:paraId="3F26A13D" w14:textId="77777777" w:rsidR="002A0157" w:rsidRPr="00322277" w:rsidRDefault="002A0157" w:rsidP="00B92D12">
      <w:pPr>
        <w:pStyle w:val="BodyText"/>
        <w:kinsoku w:val="0"/>
        <w:overflowPunct w:val="0"/>
        <w:rPr>
          <w:lang w:val="lv-LV"/>
        </w:rPr>
      </w:pPr>
    </w:p>
    <w:p w14:paraId="480475E7" w14:textId="77777777" w:rsidR="002A0157" w:rsidRPr="00322277" w:rsidRDefault="002A0157" w:rsidP="00B92D12">
      <w:pPr>
        <w:pStyle w:val="BodyText"/>
        <w:kinsoku w:val="0"/>
        <w:overflowPunct w:val="0"/>
        <w:rPr>
          <w:lang w:val="lv-LV"/>
        </w:rPr>
      </w:pPr>
    </w:p>
    <w:p w14:paraId="6E2C0977" w14:textId="77777777" w:rsidR="002A0157" w:rsidRPr="00322277" w:rsidRDefault="000F729A" w:rsidP="00B92D12">
      <w:pPr>
        <w:pStyle w:val="BodyText"/>
        <w:kinsoku w:val="0"/>
        <w:overflowPunct w:val="0"/>
        <w:jc w:val="center"/>
        <w:rPr>
          <w:b/>
          <w:bCs/>
          <w:spacing w:val="-2"/>
          <w:lang w:val="lv-LV"/>
        </w:rPr>
      </w:pPr>
      <w:r w:rsidRPr="00322277">
        <w:rPr>
          <w:b/>
          <w:bCs/>
          <w:lang w:val="lv-LV"/>
        </w:rPr>
        <w:t>III</w:t>
      </w:r>
      <w:r w:rsidRPr="00322277">
        <w:rPr>
          <w:b/>
          <w:bCs/>
          <w:spacing w:val="-3"/>
          <w:lang w:val="lv-LV"/>
        </w:rPr>
        <w:t xml:space="preserve"> </w:t>
      </w:r>
      <w:r w:rsidRPr="00322277">
        <w:rPr>
          <w:b/>
          <w:bCs/>
          <w:spacing w:val="-2"/>
          <w:lang w:val="lv-LV"/>
        </w:rPr>
        <w:t>PIELIKUMS</w:t>
      </w:r>
    </w:p>
    <w:p w14:paraId="2A73FF4F" w14:textId="77777777" w:rsidR="009840DC" w:rsidRPr="00322277" w:rsidRDefault="009840DC" w:rsidP="00B92D12">
      <w:pPr>
        <w:pStyle w:val="BodyText"/>
        <w:kinsoku w:val="0"/>
        <w:overflowPunct w:val="0"/>
        <w:jc w:val="center"/>
        <w:rPr>
          <w:b/>
          <w:bCs/>
          <w:spacing w:val="-2"/>
          <w:lang w:val="lv-LV"/>
        </w:rPr>
      </w:pPr>
    </w:p>
    <w:p w14:paraId="3F1654E3" w14:textId="77777777" w:rsidR="002A0157" w:rsidRPr="00322277" w:rsidRDefault="000F729A" w:rsidP="00B92D12">
      <w:pPr>
        <w:pStyle w:val="BodyText"/>
        <w:kinsoku w:val="0"/>
        <w:overflowPunct w:val="0"/>
        <w:jc w:val="center"/>
        <w:rPr>
          <w:b/>
          <w:bCs/>
          <w:spacing w:val="-2"/>
          <w:lang w:val="lv-LV"/>
        </w:rPr>
      </w:pPr>
      <w:r w:rsidRPr="00322277">
        <w:rPr>
          <w:b/>
          <w:bCs/>
          <w:lang w:val="lv-LV"/>
        </w:rPr>
        <w:t>MARĶĒJUMA</w:t>
      </w:r>
      <w:r w:rsidRPr="00322277">
        <w:rPr>
          <w:b/>
          <w:bCs/>
          <w:spacing w:val="-9"/>
          <w:lang w:val="lv-LV"/>
        </w:rPr>
        <w:t xml:space="preserve"> </w:t>
      </w:r>
      <w:r w:rsidRPr="00322277">
        <w:rPr>
          <w:b/>
          <w:bCs/>
          <w:lang w:val="lv-LV"/>
        </w:rPr>
        <w:t>TEKSTS</w:t>
      </w:r>
      <w:r w:rsidRPr="00322277">
        <w:rPr>
          <w:b/>
          <w:bCs/>
          <w:spacing w:val="-7"/>
          <w:lang w:val="lv-LV"/>
        </w:rPr>
        <w:t xml:space="preserve"> </w:t>
      </w:r>
      <w:r w:rsidRPr="00322277">
        <w:rPr>
          <w:b/>
          <w:bCs/>
          <w:lang w:val="lv-LV"/>
        </w:rPr>
        <w:t>UN</w:t>
      </w:r>
      <w:r w:rsidRPr="00322277">
        <w:rPr>
          <w:b/>
          <w:bCs/>
          <w:spacing w:val="-7"/>
          <w:lang w:val="lv-LV"/>
        </w:rPr>
        <w:t xml:space="preserve"> </w:t>
      </w:r>
      <w:r w:rsidRPr="00322277">
        <w:rPr>
          <w:b/>
          <w:bCs/>
          <w:lang w:val="lv-LV"/>
        </w:rPr>
        <w:t>LIETOŠANAS</w:t>
      </w:r>
      <w:r w:rsidRPr="00322277">
        <w:rPr>
          <w:b/>
          <w:bCs/>
          <w:spacing w:val="-6"/>
          <w:lang w:val="lv-LV"/>
        </w:rPr>
        <w:t xml:space="preserve"> </w:t>
      </w:r>
      <w:r w:rsidRPr="00322277">
        <w:rPr>
          <w:b/>
          <w:bCs/>
          <w:spacing w:val="-2"/>
          <w:lang w:val="lv-LV"/>
        </w:rPr>
        <w:t>INSTRUKCIJA</w:t>
      </w:r>
    </w:p>
    <w:p w14:paraId="56C3647A" w14:textId="77777777" w:rsidR="002A0157" w:rsidRPr="00322277" w:rsidRDefault="002A0157" w:rsidP="00B92D12">
      <w:pPr>
        <w:pStyle w:val="BodyText"/>
        <w:kinsoku w:val="0"/>
        <w:overflowPunct w:val="0"/>
        <w:jc w:val="center"/>
        <w:rPr>
          <w:b/>
          <w:bCs/>
          <w:spacing w:val="-2"/>
          <w:lang w:val="lv-LV"/>
        </w:rPr>
        <w:sectPr w:rsidR="002A0157" w:rsidRPr="00322277" w:rsidSect="00014B12">
          <w:pgSz w:w="11910" w:h="16840"/>
          <w:pgMar w:top="1920" w:right="1200" w:bottom="920" w:left="1180" w:header="0" w:footer="721" w:gutter="0"/>
          <w:cols w:space="720"/>
          <w:noEndnote/>
        </w:sectPr>
      </w:pPr>
    </w:p>
    <w:p w14:paraId="20F27842" w14:textId="77777777" w:rsidR="002A0157" w:rsidRPr="00322277" w:rsidRDefault="002A0157" w:rsidP="00B92D12">
      <w:pPr>
        <w:pStyle w:val="BodyText"/>
        <w:kinsoku w:val="0"/>
        <w:overflowPunct w:val="0"/>
        <w:rPr>
          <w:b/>
          <w:bCs/>
          <w:lang w:val="lv-LV"/>
        </w:rPr>
      </w:pPr>
    </w:p>
    <w:p w14:paraId="10FC50F3" w14:textId="77777777" w:rsidR="00516C97" w:rsidRPr="00322277" w:rsidRDefault="00516C97" w:rsidP="00B92D12">
      <w:pPr>
        <w:pStyle w:val="BodyText"/>
        <w:kinsoku w:val="0"/>
        <w:overflowPunct w:val="0"/>
        <w:rPr>
          <w:b/>
          <w:bCs/>
          <w:lang w:val="lv-LV"/>
        </w:rPr>
      </w:pPr>
    </w:p>
    <w:p w14:paraId="3ABA2D01" w14:textId="77777777" w:rsidR="00516C97" w:rsidRPr="00322277" w:rsidRDefault="00516C97" w:rsidP="00B92D12">
      <w:pPr>
        <w:pStyle w:val="BodyText"/>
        <w:kinsoku w:val="0"/>
        <w:overflowPunct w:val="0"/>
        <w:rPr>
          <w:b/>
          <w:bCs/>
          <w:lang w:val="lv-LV"/>
        </w:rPr>
      </w:pPr>
    </w:p>
    <w:p w14:paraId="135D5815" w14:textId="77777777" w:rsidR="002A0157" w:rsidRPr="00322277" w:rsidRDefault="002A0157" w:rsidP="00B92D12">
      <w:pPr>
        <w:pStyle w:val="BodyText"/>
        <w:kinsoku w:val="0"/>
        <w:overflowPunct w:val="0"/>
        <w:rPr>
          <w:b/>
          <w:bCs/>
          <w:lang w:val="lv-LV"/>
        </w:rPr>
      </w:pPr>
    </w:p>
    <w:p w14:paraId="7F08D380" w14:textId="77777777" w:rsidR="002A0157" w:rsidRDefault="002A0157" w:rsidP="00B92D12">
      <w:pPr>
        <w:pStyle w:val="BodyText"/>
        <w:kinsoku w:val="0"/>
        <w:overflowPunct w:val="0"/>
        <w:rPr>
          <w:b/>
          <w:bCs/>
          <w:lang w:val="lv-LV"/>
        </w:rPr>
      </w:pPr>
    </w:p>
    <w:p w14:paraId="10A6C658" w14:textId="77777777" w:rsidR="00F40C22" w:rsidRDefault="00F40C22" w:rsidP="00B92D12">
      <w:pPr>
        <w:pStyle w:val="BodyText"/>
        <w:kinsoku w:val="0"/>
        <w:overflowPunct w:val="0"/>
        <w:rPr>
          <w:b/>
          <w:bCs/>
          <w:lang w:val="lv-LV"/>
        </w:rPr>
      </w:pPr>
    </w:p>
    <w:p w14:paraId="6913E6B9" w14:textId="77777777" w:rsidR="00F40C22" w:rsidRDefault="00F40C22" w:rsidP="00B92D12">
      <w:pPr>
        <w:pStyle w:val="BodyText"/>
        <w:kinsoku w:val="0"/>
        <w:overflowPunct w:val="0"/>
        <w:rPr>
          <w:b/>
          <w:bCs/>
          <w:lang w:val="lv-LV"/>
        </w:rPr>
      </w:pPr>
    </w:p>
    <w:p w14:paraId="3B872F5C" w14:textId="77777777" w:rsidR="00F40C22" w:rsidRDefault="00F40C22" w:rsidP="00B92D12">
      <w:pPr>
        <w:pStyle w:val="BodyText"/>
        <w:kinsoku w:val="0"/>
        <w:overflowPunct w:val="0"/>
        <w:rPr>
          <w:b/>
          <w:bCs/>
          <w:lang w:val="lv-LV"/>
        </w:rPr>
      </w:pPr>
    </w:p>
    <w:p w14:paraId="4C30A254" w14:textId="77777777" w:rsidR="00F40C22" w:rsidRDefault="00F40C22" w:rsidP="00B92D12">
      <w:pPr>
        <w:pStyle w:val="BodyText"/>
        <w:kinsoku w:val="0"/>
        <w:overflowPunct w:val="0"/>
        <w:rPr>
          <w:b/>
          <w:bCs/>
          <w:lang w:val="lv-LV"/>
        </w:rPr>
      </w:pPr>
    </w:p>
    <w:p w14:paraId="00D05C6B" w14:textId="77777777" w:rsidR="00F40C22" w:rsidRPr="00322277" w:rsidRDefault="00F40C22" w:rsidP="00B92D12">
      <w:pPr>
        <w:pStyle w:val="BodyText"/>
        <w:kinsoku w:val="0"/>
        <w:overflowPunct w:val="0"/>
        <w:rPr>
          <w:b/>
          <w:bCs/>
          <w:lang w:val="lv-LV"/>
        </w:rPr>
      </w:pPr>
    </w:p>
    <w:p w14:paraId="54761790" w14:textId="77777777" w:rsidR="002A0157" w:rsidRPr="00322277" w:rsidRDefault="002A0157" w:rsidP="00B92D12">
      <w:pPr>
        <w:pStyle w:val="BodyText"/>
        <w:kinsoku w:val="0"/>
        <w:overflowPunct w:val="0"/>
        <w:rPr>
          <w:b/>
          <w:bCs/>
          <w:lang w:val="lv-LV"/>
        </w:rPr>
      </w:pPr>
    </w:p>
    <w:p w14:paraId="5172CCF9" w14:textId="77777777" w:rsidR="002A0157" w:rsidRPr="00322277" w:rsidRDefault="002A0157" w:rsidP="00B92D12">
      <w:pPr>
        <w:pStyle w:val="BodyText"/>
        <w:kinsoku w:val="0"/>
        <w:overflowPunct w:val="0"/>
        <w:rPr>
          <w:b/>
          <w:bCs/>
          <w:lang w:val="lv-LV"/>
        </w:rPr>
      </w:pPr>
    </w:p>
    <w:p w14:paraId="3C2E53B5" w14:textId="77777777" w:rsidR="002A0157" w:rsidRPr="00322277" w:rsidRDefault="002A0157" w:rsidP="00B92D12">
      <w:pPr>
        <w:pStyle w:val="BodyText"/>
        <w:kinsoku w:val="0"/>
        <w:overflowPunct w:val="0"/>
        <w:rPr>
          <w:b/>
          <w:bCs/>
          <w:lang w:val="lv-LV"/>
        </w:rPr>
      </w:pPr>
    </w:p>
    <w:p w14:paraId="584E2C21" w14:textId="77777777" w:rsidR="002A0157" w:rsidRPr="00322277" w:rsidRDefault="002A0157" w:rsidP="00B92D12">
      <w:pPr>
        <w:pStyle w:val="BodyText"/>
        <w:kinsoku w:val="0"/>
        <w:overflowPunct w:val="0"/>
        <w:rPr>
          <w:b/>
          <w:bCs/>
          <w:lang w:val="lv-LV"/>
        </w:rPr>
      </w:pPr>
    </w:p>
    <w:p w14:paraId="49FFE4F9" w14:textId="77777777" w:rsidR="002A0157" w:rsidRPr="00322277" w:rsidRDefault="002A0157" w:rsidP="00B92D12">
      <w:pPr>
        <w:pStyle w:val="BodyText"/>
        <w:kinsoku w:val="0"/>
        <w:overflowPunct w:val="0"/>
        <w:rPr>
          <w:b/>
          <w:bCs/>
          <w:lang w:val="lv-LV"/>
        </w:rPr>
      </w:pPr>
    </w:p>
    <w:p w14:paraId="79000F60" w14:textId="77777777" w:rsidR="002A0157" w:rsidRPr="00322277" w:rsidRDefault="002A0157" w:rsidP="00B92D12">
      <w:pPr>
        <w:pStyle w:val="BodyText"/>
        <w:kinsoku w:val="0"/>
        <w:overflowPunct w:val="0"/>
        <w:rPr>
          <w:b/>
          <w:bCs/>
          <w:lang w:val="lv-LV"/>
        </w:rPr>
      </w:pPr>
    </w:p>
    <w:p w14:paraId="125ADDCC" w14:textId="77777777" w:rsidR="002A0157" w:rsidRPr="00322277" w:rsidRDefault="002A0157" w:rsidP="00B92D12">
      <w:pPr>
        <w:pStyle w:val="BodyText"/>
        <w:kinsoku w:val="0"/>
        <w:overflowPunct w:val="0"/>
        <w:rPr>
          <w:b/>
          <w:bCs/>
          <w:lang w:val="lv-LV"/>
        </w:rPr>
      </w:pPr>
    </w:p>
    <w:p w14:paraId="42FBA1C4" w14:textId="77777777" w:rsidR="002A0157" w:rsidRPr="00322277" w:rsidRDefault="002A0157" w:rsidP="00B92D12">
      <w:pPr>
        <w:pStyle w:val="BodyText"/>
        <w:kinsoku w:val="0"/>
        <w:overflowPunct w:val="0"/>
        <w:rPr>
          <w:b/>
          <w:bCs/>
          <w:lang w:val="lv-LV"/>
        </w:rPr>
      </w:pPr>
    </w:p>
    <w:p w14:paraId="4A79C10E" w14:textId="77777777" w:rsidR="002A0157" w:rsidRPr="00322277" w:rsidRDefault="002A0157" w:rsidP="00B92D12">
      <w:pPr>
        <w:pStyle w:val="BodyText"/>
        <w:kinsoku w:val="0"/>
        <w:overflowPunct w:val="0"/>
        <w:rPr>
          <w:b/>
          <w:bCs/>
          <w:lang w:val="lv-LV"/>
        </w:rPr>
      </w:pPr>
      <w:bookmarkStart w:id="202" w:name="A._MARĶĒJUMA_TEKSTS"/>
      <w:bookmarkEnd w:id="202"/>
    </w:p>
    <w:p w14:paraId="3BF022A8" w14:textId="77777777" w:rsidR="002A0157" w:rsidRPr="00322277" w:rsidRDefault="000F729A" w:rsidP="00F40C22">
      <w:pPr>
        <w:pStyle w:val="TitleA"/>
        <w:tabs>
          <w:tab w:val="clear" w:pos="3407"/>
        </w:tabs>
        <w:ind w:left="0" w:firstLine="0"/>
        <w:jc w:val="center"/>
        <w:rPr>
          <w:spacing w:val="-2"/>
        </w:rPr>
      </w:pPr>
      <w:r w:rsidRPr="00322277">
        <w:t>MARĶĒJUMA</w:t>
      </w:r>
      <w:r w:rsidRPr="00322277">
        <w:rPr>
          <w:spacing w:val="-9"/>
        </w:rPr>
        <w:t xml:space="preserve"> </w:t>
      </w:r>
      <w:r w:rsidRPr="00322277">
        <w:rPr>
          <w:spacing w:val="-2"/>
        </w:rPr>
        <w:t>TEKSTS</w:t>
      </w:r>
      <w:fldSimple w:instr=" DOCVARIABLE VAULT_ND_68f9da66-07e3-4a9e-b9ae-848df71fea8b \* MERGEFORMAT ">
        <w:r w:rsidR="007D5C07" w:rsidRPr="00322277">
          <w:rPr>
            <w:spacing w:val="-2"/>
          </w:rPr>
          <w:t xml:space="preserve"> </w:t>
        </w:r>
      </w:fldSimple>
    </w:p>
    <w:p w14:paraId="066E6871" w14:textId="77777777" w:rsidR="002A0157" w:rsidRPr="00322277" w:rsidRDefault="002A0157" w:rsidP="00B92D12">
      <w:pPr>
        <w:pStyle w:val="ListParagraph"/>
        <w:numPr>
          <w:ilvl w:val="1"/>
          <w:numId w:val="5"/>
        </w:numPr>
        <w:tabs>
          <w:tab w:val="left" w:pos="3709"/>
        </w:tabs>
        <w:kinsoku w:val="0"/>
        <w:overflowPunct w:val="0"/>
        <w:ind w:left="0" w:firstLine="0"/>
        <w:rPr>
          <w:b/>
          <w:bCs/>
          <w:spacing w:val="-2"/>
          <w:sz w:val="22"/>
          <w:szCs w:val="22"/>
          <w:lang w:val="lv-LV"/>
        </w:rPr>
        <w:sectPr w:rsidR="002A0157" w:rsidRPr="00322277" w:rsidSect="00014B12">
          <w:pgSz w:w="11910" w:h="16840"/>
          <w:pgMar w:top="1920" w:right="1200" w:bottom="920" w:left="1180" w:header="0" w:footer="721" w:gutter="0"/>
          <w:cols w:space="720"/>
          <w:noEndnote/>
        </w:sectPr>
      </w:pPr>
    </w:p>
    <w:p w14:paraId="54A96F9F"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lastRenderedPageBreak/>
        <w:t xml:space="preserve">INFORMĀCIJA, KAS JĀNORĀDA UZ ĀRĒJĀ IEPAKOJUMA </w:t>
      </w:r>
    </w:p>
    <w:p w14:paraId="032C05ED"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p>
    <w:p w14:paraId="4AEBFC6F"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KASTĪTE AR 1 VAI 5 PILNŠĻIRCĒM; AR VAI BEZ ADATĀM</w:t>
      </w:r>
    </w:p>
    <w:p w14:paraId="5A401607"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bCs/>
          <w:noProof/>
          <w:lang w:val="lv-LV"/>
        </w:rPr>
      </w:pPr>
    </w:p>
    <w:p w14:paraId="6799E401" w14:textId="77777777" w:rsidR="007536A5" w:rsidRPr="00322277" w:rsidRDefault="007536A5" w:rsidP="007536A5">
      <w:pPr>
        <w:rPr>
          <w:lang w:val="lv-LV"/>
        </w:rPr>
      </w:pPr>
    </w:p>
    <w:p w14:paraId="15CCF5EC" w14:textId="77777777" w:rsidR="007536A5" w:rsidRPr="00322277" w:rsidRDefault="007536A5" w:rsidP="007536A5">
      <w:pPr>
        <w:rPr>
          <w:noProof/>
          <w:lang w:val="lv-LV"/>
        </w:rPr>
      </w:pPr>
    </w:p>
    <w:p w14:paraId="7303265D"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lang w:val="lv-LV"/>
        </w:rPr>
      </w:pPr>
      <w:r w:rsidRPr="00322277">
        <w:rPr>
          <w:b/>
          <w:lang w:val="lv-LV"/>
        </w:rPr>
        <w:t>1.</w:t>
      </w:r>
      <w:r w:rsidRPr="00322277">
        <w:rPr>
          <w:b/>
          <w:lang w:val="lv-LV"/>
        </w:rPr>
        <w:tab/>
        <w:t>ZĀĻU NOSAUKUMS</w:t>
      </w:r>
    </w:p>
    <w:p w14:paraId="5AE3B080" w14:textId="77777777" w:rsidR="007536A5" w:rsidRPr="00322277" w:rsidRDefault="007536A5" w:rsidP="007536A5">
      <w:pPr>
        <w:rPr>
          <w:noProof/>
          <w:lang w:val="lv-LV"/>
        </w:rPr>
      </w:pPr>
    </w:p>
    <w:p w14:paraId="6BF6FBEF" w14:textId="77777777" w:rsidR="007536A5" w:rsidRPr="00322277" w:rsidRDefault="007536A5" w:rsidP="007536A5">
      <w:pPr>
        <w:rPr>
          <w:noProof/>
          <w:lang w:val="lv-LV"/>
        </w:rPr>
      </w:pPr>
      <w:r w:rsidRPr="00322277">
        <w:rPr>
          <w:lang w:val="lv-LV"/>
        </w:rPr>
        <w:t>Beyfortus 50 mg šķīdums injekcijām pilnšļircē</w:t>
      </w:r>
    </w:p>
    <w:p w14:paraId="7D2BED11" w14:textId="77777777" w:rsidR="007536A5" w:rsidRPr="00322277" w:rsidRDefault="007536A5" w:rsidP="007536A5">
      <w:pPr>
        <w:rPr>
          <w:noProof/>
          <w:lang w:val="lv-LV"/>
        </w:rPr>
      </w:pPr>
      <w:r w:rsidRPr="00322277">
        <w:rPr>
          <w:i/>
          <w:iCs/>
          <w:lang w:val="lv-LV"/>
        </w:rPr>
        <w:t>nirsevimab</w:t>
      </w:r>
    </w:p>
    <w:p w14:paraId="19329F16" w14:textId="77777777" w:rsidR="007536A5" w:rsidRPr="00322277" w:rsidRDefault="007536A5" w:rsidP="007536A5">
      <w:pPr>
        <w:rPr>
          <w:noProof/>
          <w:lang w:val="lv-LV"/>
        </w:rPr>
      </w:pPr>
    </w:p>
    <w:p w14:paraId="460DD6D9" w14:textId="77777777" w:rsidR="007536A5" w:rsidRPr="00322277" w:rsidRDefault="007536A5" w:rsidP="007536A5">
      <w:pPr>
        <w:rPr>
          <w:noProof/>
          <w:lang w:val="lv-LV"/>
        </w:rPr>
      </w:pPr>
    </w:p>
    <w:p w14:paraId="1BF82417"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b/>
          <w:noProof/>
          <w:lang w:val="lv-LV"/>
        </w:rPr>
      </w:pPr>
      <w:r w:rsidRPr="00322277">
        <w:rPr>
          <w:b/>
          <w:lang w:val="lv-LV"/>
        </w:rPr>
        <w:t>2.</w:t>
      </w:r>
      <w:r w:rsidRPr="00322277">
        <w:rPr>
          <w:b/>
          <w:lang w:val="lv-LV"/>
        </w:rPr>
        <w:tab/>
        <w:t>AKTĪVĀS(-O) VIELAS(-U) NOSAUKUMS(-I) UN DAUDZUMS(-I)</w:t>
      </w:r>
    </w:p>
    <w:p w14:paraId="198D575B" w14:textId="77777777" w:rsidR="007536A5" w:rsidRPr="00322277" w:rsidRDefault="007536A5" w:rsidP="007536A5">
      <w:pPr>
        <w:rPr>
          <w:noProof/>
          <w:lang w:val="lv-LV"/>
        </w:rPr>
      </w:pPr>
    </w:p>
    <w:p w14:paraId="5E5CFF18" w14:textId="77777777" w:rsidR="007536A5" w:rsidRPr="00322277" w:rsidRDefault="007536A5" w:rsidP="007536A5">
      <w:pPr>
        <w:rPr>
          <w:noProof/>
          <w:lang w:val="lv-LV"/>
        </w:rPr>
      </w:pPr>
      <w:r w:rsidRPr="00322277">
        <w:rPr>
          <w:lang w:val="lv-LV"/>
        </w:rPr>
        <w:t>Katra pilnšļirce satur 50 mg nirsevimaba (</w:t>
      </w:r>
      <w:r w:rsidRPr="00322277">
        <w:rPr>
          <w:i/>
          <w:iCs/>
          <w:lang w:val="lv-LV"/>
        </w:rPr>
        <w:t>nirsevimab</w:t>
      </w:r>
      <w:r w:rsidRPr="00322277">
        <w:rPr>
          <w:lang w:val="lv-LV"/>
        </w:rPr>
        <w:t>) 0,5 ml šķīduma (100 mg/ml).</w:t>
      </w:r>
    </w:p>
    <w:p w14:paraId="30B32F09" w14:textId="77777777" w:rsidR="007536A5" w:rsidRPr="00322277" w:rsidRDefault="007536A5" w:rsidP="007536A5">
      <w:pPr>
        <w:rPr>
          <w:noProof/>
          <w:lang w:val="lv-LV"/>
        </w:rPr>
      </w:pPr>
    </w:p>
    <w:p w14:paraId="652034A6" w14:textId="77777777" w:rsidR="007536A5" w:rsidRPr="00322277" w:rsidRDefault="007536A5" w:rsidP="007536A5">
      <w:pPr>
        <w:rPr>
          <w:noProof/>
          <w:lang w:val="lv-LV"/>
        </w:rPr>
      </w:pPr>
    </w:p>
    <w:p w14:paraId="1F90AFFB"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3.</w:t>
      </w:r>
      <w:r w:rsidRPr="00322277">
        <w:rPr>
          <w:b/>
          <w:lang w:val="lv-LV"/>
        </w:rPr>
        <w:tab/>
        <w:t>PALĪGVIELU SARAKSTS</w:t>
      </w:r>
    </w:p>
    <w:p w14:paraId="0CBBE456" w14:textId="77777777" w:rsidR="007536A5" w:rsidRPr="00322277" w:rsidRDefault="007536A5" w:rsidP="007536A5">
      <w:pPr>
        <w:rPr>
          <w:noProof/>
          <w:lang w:val="lv-LV"/>
        </w:rPr>
      </w:pPr>
    </w:p>
    <w:p w14:paraId="1F337AE8" w14:textId="77777777" w:rsidR="007536A5" w:rsidRPr="00322277" w:rsidRDefault="007536A5" w:rsidP="007536A5">
      <w:pPr>
        <w:rPr>
          <w:noProof/>
          <w:lang w:val="lv-LV"/>
        </w:rPr>
      </w:pPr>
      <w:r w:rsidRPr="00322277">
        <w:rPr>
          <w:lang w:val="lv-LV"/>
        </w:rPr>
        <w:t>Palīgvielas: L</w:t>
      </w:r>
      <w:r w:rsidRPr="00322277">
        <w:rPr>
          <w:lang w:val="lv-LV"/>
        </w:rPr>
        <w:noBreakHyphen/>
        <w:t>histidīns, L</w:t>
      </w:r>
      <w:r w:rsidRPr="00322277">
        <w:rPr>
          <w:lang w:val="lv-LV"/>
        </w:rPr>
        <w:noBreakHyphen/>
        <w:t>histidīna hidrohlorīds, L</w:t>
      </w:r>
      <w:r w:rsidRPr="00322277">
        <w:rPr>
          <w:lang w:val="lv-LV"/>
        </w:rPr>
        <w:noBreakHyphen/>
        <w:t>arginīna hidrohlorīds, saharoze, polisorbāts 80</w:t>
      </w:r>
      <w:r w:rsidR="00A72480">
        <w:rPr>
          <w:lang w:val="lv-LV"/>
        </w:rPr>
        <w:t xml:space="preserve"> (E433)</w:t>
      </w:r>
      <w:r w:rsidRPr="00322277">
        <w:rPr>
          <w:lang w:val="lv-LV"/>
        </w:rPr>
        <w:t>, ūdens injekcijām.</w:t>
      </w:r>
    </w:p>
    <w:p w14:paraId="14FECA96" w14:textId="77777777" w:rsidR="007536A5" w:rsidRPr="00322277" w:rsidRDefault="007536A5" w:rsidP="007536A5">
      <w:pPr>
        <w:rPr>
          <w:noProof/>
          <w:lang w:val="lv-LV"/>
        </w:rPr>
      </w:pPr>
    </w:p>
    <w:p w14:paraId="0DAE87BB" w14:textId="77777777" w:rsidR="007536A5" w:rsidRPr="00322277" w:rsidRDefault="007536A5" w:rsidP="007536A5">
      <w:pPr>
        <w:rPr>
          <w:noProof/>
          <w:lang w:val="lv-LV"/>
        </w:rPr>
      </w:pPr>
    </w:p>
    <w:p w14:paraId="7B99BCFD"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4.</w:t>
      </w:r>
      <w:r w:rsidRPr="00322277">
        <w:rPr>
          <w:b/>
          <w:lang w:val="lv-LV"/>
        </w:rPr>
        <w:tab/>
        <w:t>ZĀĻU FORMA UN SATURS</w:t>
      </w:r>
    </w:p>
    <w:p w14:paraId="53F42E9E" w14:textId="77777777" w:rsidR="007536A5" w:rsidRPr="00322277" w:rsidRDefault="007536A5" w:rsidP="007536A5">
      <w:pPr>
        <w:rPr>
          <w:noProof/>
          <w:lang w:val="lv-LV"/>
        </w:rPr>
      </w:pPr>
    </w:p>
    <w:p w14:paraId="59AD5537" w14:textId="77777777" w:rsidR="007536A5" w:rsidRPr="00322277" w:rsidRDefault="007536A5" w:rsidP="007536A5">
      <w:pPr>
        <w:rPr>
          <w:noProof/>
          <w:lang w:val="lv-LV"/>
        </w:rPr>
      </w:pPr>
      <w:r w:rsidRPr="00322277">
        <w:rPr>
          <w:highlight w:val="lightGray"/>
          <w:lang w:val="lv-LV"/>
        </w:rPr>
        <w:t>Šķīdums injekcijām</w:t>
      </w:r>
    </w:p>
    <w:p w14:paraId="69AAF572" w14:textId="77777777" w:rsidR="007536A5" w:rsidRPr="00322277" w:rsidRDefault="007536A5" w:rsidP="007536A5">
      <w:pPr>
        <w:rPr>
          <w:noProof/>
          <w:lang w:val="lv-LV"/>
        </w:rPr>
      </w:pPr>
    </w:p>
    <w:p w14:paraId="5E9707C7" w14:textId="77777777" w:rsidR="007536A5" w:rsidRPr="00322277" w:rsidRDefault="007536A5" w:rsidP="007536A5">
      <w:pPr>
        <w:rPr>
          <w:noProof/>
          <w:lang w:val="lv-LV"/>
        </w:rPr>
      </w:pPr>
      <w:r w:rsidRPr="00322277">
        <w:rPr>
          <w:lang w:val="lv-LV"/>
        </w:rPr>
        <w:t>1 pilnšļirce</w:t>
      </w:r>
    </w:p>
    <w:p w14:paraId="631256AD" w14:textId="77777777" w:rsidR="007536A5" w:rsidRPr="00322277" w:rsidRDefault="007536A5" w:rsidP="007536A5">
      <w:pPr>
        <w:rPr>
          <w:noProof/>
          <w:highlight w:val="lightGray"/>
          <w:lang w:val="lv-LV"/>
        </w:rPr>
      </w:pPr>
      <w:r w:rsidRPr="00322277">
        <w:rPr>
          <w:highlight w:val="lightGray"/>
          <w:lang w:val="lv-LV"/>
        </w:rPr>
        <w:t>1 pilnšļirce ar 2 adatām</w:t>
      </w:r>
    </w:p>
    <w:p w14:paraId="51940E94" w14:textId="77777777" w:rsidR="007536A5" w:rsidRPr="00322277" w:rsidRDefault="007536A5" w:rsidP="007536A5">
      <w:pPr>
        <w:rPr>
          <w:noProof/>
          <w:lang w:val="lv-LV"/>
        </w:rPr>
      </w:pPr>
      <w:r w:rsidRPr="00322277">
        <w:rPr>
          <w:highlight w:val="lightGray"/>
          <w:lang w:val="lv-LV"/>
        </w:rPr>
        <w:t>5 pilnšļirces</w:t>
      </w:r>
    </w:p>
    <w:p w14:paraId="3800148A" w14:textId="77777777" w:rsidR="007536A5" w:rsidRPr="00322277" w:rsidRDefault="007536A5" w:rsidP="007536A5">
      <w:pPr>
        <w:rPr>
          <w:noProof/>
          <w:lang w:val="lv-LV"/>
        </w:rPr>
      </w:pPr>
    </w:p>
    <w:p w14:paraId="7620C4A0" w14:textId="77777777" w:rsidR="007536A5" w:rsidRPr="00322277" w:rsidRDefault="007536A5" w:rsidP="007536A5">
      <w:pPr>
        <w:rPr>
          <w:noProof/>
          <w:lang w:val="lv-LV"/>
        </w:rPr>
      </w:pPr>
    </w:p>
    <w:p w14:paraId="62242DCD"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5.</w:t>
      </w:r>
      <w:r w:rsidRPr="00322277">
        <w:rPr>
          <w:b/>
          <w:lang w:val="lv-LV"/>
        </w:rPr>
        <w:tab/>
        <w:t>LIETOŠANAS UN IEVADĪŠANAS VEIDS(-I)</w:t>
      </w:r>
    </w:p>
    <w:p w14:paraId="20FDFF18" w14:textId="77777777" w:rsidR="007536A5" w:rsidRPr="00322277" w:rsidRDefault="007536A5" w:rsidP="007536A5">
      <w:pPr>
        <w:rPr>
          <w:noProof/>
          <w:lang w:val="lv-LV"/>
        </w:rPr>
      </w:pPr>
    </w:p>
    <w:p w14:paraId="4B300B98" w14:textId="77777777" w:rsidR="007536A5" w:rsidRPr="00322277" w:rsidRDefault="007536A5" w:rsidP="007536A5">
      <w:pPr>
        <w:rPr>
          <w:noProof/>
          <w:lang w:val="lv-LV"/>
        </w:rPr>
      </w:pPr>
      <w:r w:rsidRPr="00322277">
        <w:rPr>
          <w:lang w:val="lv-LV"/>
        </w:rPr>
        <w:t>Intramuskulārai ievadīšanai</w:t>
      </w:r>
    </w:p>
    <w:p w14:paraId="0D3991D3" w14:textId="77777777" w:rsidR="007536A5" w:rsidRPr="00322277" w:rsidRDefault="007536A5" w:rsidP="007536A5">
      <w:pPr>
        <w:rPr>
          <w:noProof/>
          <w:lang w:val="lv-LV"/>
        </w:rPr>
      </w:pPr>
      <w:r w:rsidRPr="00322277">
        <w:rPr>
          <w:lang w:val="lv-LV"/>
        </w:rPr>
        <w:t>Pirms lietošanas izlasiet lietošanas instrukciju.</w:t>
      </w:r>
    </w:p>
    <w:p w14:paraId="749C09B1" w14:textId="77777777" w:rsidR="007536A5" w:rsidRPr="00322277" w:rsidRDefault="007536A5" w:rsidP="007536A5">
      <w:pPr>
        <w:rPr>
          <w:noProof/>
          <w:lang w:val="lv-LV"/>
        </w:rPr>
      </w:pPr>
    </w:p>
    <w:p w14:paraId="212CB46D" w14:textId="77777777" w:rsidR="007536A5" w:rsidRPr="00322277" w:rsidRDefault="007536A5" w:rsidP="007536A5">
      <w:pPr>
        <w:rPr>
          <w:noProof/>
          <w:lang w:val="lv-LV"/>
        </w:rPr>
      </w:pPr>
    </w:p>
    <w:p w14:paraId="4B128D71"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6.</w:t>
      </w:r>
      <w:r w:rsidRPr="00322277">
        <w:rPr>
          <w:b/>
          <w:lang w:val="lv-LV"/>
        </w:rPr>
        <w:tab/>
        <w:t>ĪPAŠI BRĪDINĀJUMI PAR ZĀĻU UZGLABĀŠANU BĒRNIEM NEREDZAMĀ UN NEPIEEJAMĀ VIETĀ</w:t>
      </w:r>
    </w:p>
    <w:p w14:paraId="21C90BB5" w14:textId="77777777" w:rsidR="007536A5" w:rsidRPr="00322277" w:rsidRDefault="007536A5" w:rsidP="007536A5">
      <w:pPr>
        <w:rPr>
          <w:noProof/>
          <w:lang w:val="lv-LV"/>
        </w:rPr>
      </w:pPr>
    </w:p>
    <w:p w14:paraId="38D2E88F" w14:textId="77777777" w:rsidR="007536A5" w:rsidRPr="00322277" w:rsidRDefault="007536A5" w:rsidP="007536A5">
      <w:pPr>
        <w:rPr>
          <w:noProof/>
          <w:lang w:val="lv-LV"/>
        </w:rPr>
      </w:pPr>
      <w:r w:rsidRPr="00322277">
        <w:rPr>
          <w:lang w:val="lv-LV"/>
        </w:rPr>
        <w:t>Uzglabāt bērniem neredzamā un nepieejamā vietā.</w:t>
      </w:r>
    </w:p>
    <w:p w14:paraId="0E308C92" w14:textId="77777777" w:rsidR="007536A5" w:rsidRPr="00322277" w:rsidRDefault="007536A5" w:rsidP="007536A5">
      <w:pPr>
        <w:rPr>
          <w:noProof/>
          <w:lang w:val="lv-LV"/>
        </w:rPr>
      </w:pPr>
    </w:p>
    <w:p w14:paraId="778D6F9D" w14:textId="77777777" w:rsidR="007536A5" w:rsidRPr="00322277" w:rsidRDefault="007536A5" w:rsidP="007536A5">
      <w:pPr>
        <w:rPr>
          <w:noProof/>
          <w:lang w:val="lv-LV"/>
        </w:rPr>
      </w:pPr>
    </w:p>
    <w:p w14:paraId="07FFCB2E"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7.</w:t>
      </w:r>
      <w:r w:rsidRPr="00322277">
        <w:rPr>
          <w:b/>
          <w:lang w:val="lv-LV"/>
        </w:rPr>
        <w:tab/>
        <w:t>CITI ĪPAŠI BRĪDINĀJUMI, JA NEPIECIEŠAMS</w:t>
      </w:r>
    </w:p>
    <w:p w14:paraId="7B2261F9" w14:textId="77777777" w:rsidR="007536A5" w:rsidRPr="00322277" w:rsidRDefault="007536A5" w:rsidP="007536A5">
      <w:pPr>
        <w:tabs>
          <w:tab w:val="left" w:pos="749"/>
        </w:tabs>
        <w:rPr>
          <w:lang w:val="lv-LV"/>
        </w:rPr>
      </w:pPr>
    </w:p>
    <w:p w14:paraId="71158B7C" w14:textId="77777777" w:rsidR="007536A5" w:rsidRPr="00322277" w:rsidRDefault="007536A5" w:rsidP="007536A5">
      <w:pPr>
        <w:tabs>
          <w:tab w:val="left" w:pos="749"/>
        </w:tabs>
        <w:rPr>
          <w:lang w:val="lv-LV"/>
        </w:rPr>
      </w:pPr>
    </w:p>
    <w:p w14:paraId="629501F7"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lang w:val="lv-LV"/>
        </w:rPr>
      </w:pPr>
      <w:r w:rsidRPr="00322277">
        <w:rPr>
          <w:b/>
          <w:lang w:val="lv-LV"/>
        </w:rPr>
        <w:t>8.</w:t>
      </w:r>
      <w:r w:rsidRPr="00322277">
        <w:rPr>
          <w:b/>
          <w:lang w:val="lv-LV"/>
        </w:rPr>
        <w:tab/>
        <w:t>DERĪGUMA TERMIŅŠ</w:t>
      </w:r>
    </w:p>
    <w:p w14:paraId="09794C8E" w14:textId="77777777" w:rsidR="007536A5" w:rsidRPr="00322277" w:rsidRDefault="007536A5" w:rsidP="007536A5">
      <w:pPr>
        <w:rPr>
          <w:lang w:val="lv-LV"/>
        </w:rPr>
      </w:pPr>
    </w:p>
    <w:p w14:paraId="0D7AA5AD" w14:textId="77777777" w:rsidR="007536A5" w:rsidRPr="00322277" w:rsidRDefault="007536A5" w:rsidP="007536A5">
      <w:pPr>
        <w:rPr>
          <w:noProof/>
          <w:lang w:val="lv-LV"/>
        </w:rPr>
      </w:pPr>
      <w:r w:rsidRPr="00322277">
        <w:rPr>
          <w:lang w:val="lv-LV"/>
        </w:rPr>
        <w:t>EXP</w:t>
      </w:r>
    </w:p>
    <w:p w14:paraId="35329944" w14:textId="77777777" w:rsidR="007536A5" w:rsidRPr="00322277" w:rsidRDefault="007536A5" w:rsidP="007536A5">
      <w:pPr>
        <w:rPr>
          <w:noProof/>
          <w:lang w:val="lv-LV"/>
        </w:rPr>
      </w:pPr>
    </w:p>
    <w:p w14:paraId="712EA11D" w14:textId="77777777" w:rsidR="007536A5" w:rsidRPr="00322277" w:rsidRDefault="007536A5" w:rsidP="007536A5">
      <w:pPr>
        <w:rPr>
          <w:noProof/>
          <w:lang w:val="lv-LV"/>
        </w:rPr>
      </w:pPr>
    </w:p>
    <w:p w14:paraId="24E7C674" w14:textId="77777777" w:rsidR="007536A5" w:rsidRPr="00322277" w:rsidRDefault="007536A5" w:rsidP="00F40C22">
      <w:pPr>
        <w:keepNext/>
        <w:keepLines/>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lastRenderedPageBreak/>
        <w:t>9.</w:t>
      </w:r>
      <w:r w:rsidRPr="00322277">
        <w:rPr>
          <w:b/>
          <w:lang w:val="lv-LV"/>
        </w:rPr>
        <w:tab/>
        <w:t>ĪPAŠI UZGLABĀŠANAS NOSACĪJUMI</w:t>
      </w:r>
    </w:p>
    <w:p w14:paraId="6AB51FCA" w14:textId="77777777" w:rsidR="007536A5" w:rsidRPr="00322277" w:rsidRDefault="007536A5" w:rsidP="00F40C22">
      <w:pPr>
        <w:keepNext/>
        <w:keepLines/>
        <w:rPr>
          <w:noProof/>
          <w:lang w:val="lv-LV"/>
        </w:rPr>
      </w:pPr>
    </w:p>
    <w:p w14:paraId="41916572" w14:textId="77777777" w:rsidR="007536A5" w:rsidRPr="00322277" w:rsidRDefault="007536A5" w:rsidP="00F40C22">
      <w:pPr>
        <w:keepNext/>
        <w:keepLines/>
        <w:rPr>
          <w:noProof/>
          <w:lang w:val="lv-LV"/>
        </w:rPr>
      </w:pPr>
      <w:r w:rsidRPr="00322277">
        <w:rPr>
          <w:lang w:val="lv-LV"/>
        </w:rPr>
        <w:t xml:space="preserve">Uzglabāt ledusskapī. </w:t>
      </w:r>
    </w:p>
    <w:p w14:paraId="01ED90D2" w14:textId="77777777" w:rsidR="007536A5" w:rsidRPr="00322277" w:rsidRDefault="007536A5" w:rsidP="00F40C22">
      <w:pPr>
        <w:keepNext/>
        <w:keepLines/>
        <w:rPr>
          <w:noProof/>
          <w:lang w:val="lv-LV"/>
        </w:rPr>
      </w:pPr>
      <w:r w:rsidRPr="00322277">
        <w:rPr>
          <w:lang w:val="lv-LV"/>
        </w:rPr>
        <w:t xml:space="preserve">Nedrīkst sasaldēt, sakratīt vai pakļaut tiešai karstuma iedarbībai. </w:t>
      </w:r>
    </w:p>
    <w:p w14:paraId="11D989EE" w14:textId="77777777" w:rsidR="007536A5" w:rsidRPr="00322277" w:rsidRDefault="007536A5" w:rsidP="007536A5">
      <w:pPr>
        <w:rPr>
          <w:noProof/>
          <w:lang w:val="lv-LV"/>
        </w:rPr>
      </w:pPr>
      <w:r w:rsidRPr="00322277">
        <w:rPr>
          <w:lang w:val="lv-LV"/>
        </w:rPr>
        <w:t>Uzglabāt pilnšļirci ārējā kastītē, lai pasargātu no gaismas.</w:t>
      </w:r>
    </w:p>
    <w:p w14:paraId="618D276F" w14:textId="77777777" w:rsidR="007536A5" w:rsidRPr="00322277" w:rsidRDefault="007536A5" w:rsidP="007536A5">
      <w:pPr>
        <w:rPr>
          <w:noProof/>
          <w:lang w:val="lv-LV"/>
        </w:rPr>
      </w:pPr>
    </w:p>
    <w:p w14:paraId="7F2EB219" w14:textId="77777777" w:rsidR="007536A5" w:rsidRPr="00322277" w:rsidRDefault="007536A5" w:rsidP="007536A5">
      <w:pPr>
        <w:ind w:left="567" w:hanging="567"/>
        <w:rPr>
          <w:noProof/>
          <w:lang w:val="lv-LV"/>
        </w:rPr>
      </w:pPr>
    </w:p>
    <w:p w14:paraId="3D73750C"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b/>
          <w:noProof/>
          <w:lang w:val="lv-LV"/>
        </w:rPr>
      </w:pPr>
      <w:r w:rsidRPr="00322277">
        <w:rPr>
          <w:b/>
          <w:lang w:val="lv-LV"/>
        </w:rPr>
        <w:t>10.</w:t>
      </w:r>
      <w:r w:rsidRPr="00322277">
        <w:rPr>
          <w:b/>
          <w:lang w:val="lv-LV"/>
        </w:rPr>
        <w:tab/>
        <w:t>ĪPAŠI PIESARDZĪBAS PASĀKUMI, IZNĪCINOT NEIZLIETOTĀS ZĀLES VAI IZMANTOTOS MATERIĀLUS, KAS BIJUŠI SASKARĒ AR ŠĪM ZĀLĒM, JA PIEMĒROJAMS</w:t>
      </w:r>
    </w:p>
    <w:p w14:paraId="115E32E4" w14:textId="77777777" w:rsidR="007536A5" w:rsidRPr="00322277" w:rsidRDefault="007536A5" w:rsidP="007536A5">
      <w:pPr>
        <w:rPr>
          <w:noProof/>
          <w:lang w:val="lv-LV"/>
        </w:rPr>
      </w:pPr>
    </w:p>
    <w:p w14:paraId="65D30D06" w14:textId="77777777" w:rsidR="007536A5" w:rsidRPr="00322277" w:rsidRDefault="007536A5" w:rsidP="007536A5">
      <w:pPr>
        <w:rPr>
          <w:noProof/>
          <w:lang w:val="lv-LV"/>
        </w:rPr>
      </w:pPr>
    </w:p>
    <w:p w14:paraId="6CA781DC"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11.</w:t>
      </w:r>
      <w:r w:rsidRPr="00322277">
        <w:rPr>
          <w:b/>
          <w:lang w:val="lv-LV"/>
        </w:rPr>
        <w:tab/>
        <w:t>REĢISTRĀCIJAS APLIECĪBAS ĪPAŠNIEKA NOSAUKUMS UN ADRESE</w:t>
      </w:r>
    </w:p>
    <w:p w14:paraId="712DB73A" w14:textId="77777777" w:rsidR="007536A5" w:rsidRPr="00322277" w:rsidRDefault="007536A5" w:rsidP="007536A5">
      <w:pPr>
        <w:rPr>
          <w:noProof/>
          <w:lang w:val="lv-LV"/>
        </w:rPr>
      </w:pPr>
    </w:p>
    <w:p w14:paraId="01DB11E7" w14:textId="77777777" w:rsidR="008C7A22" w:rsidRPr="008C7A22" w:rsidRDefault="008C7A22" w:rsidP="008C7A22">
      <w:pPr>
        <w:rPr>
          <w:lang w:val="lv-LV"/>
        </w:rPr>
      </w:pPr>
      <w:r w:rsidRPr="008C7A22">
        <w:rPr>
          <w:lang w:val="lv-LV"/>
        </w:rPr>
        <w:t>Sanofi Winthrop Industrie</w:t>
      </w:r>
    </w:p>
    <w:p w14:paraId="4C4A78B3" w14:textId="77777777" w:rsidR="008C7A22" w:rsidRPr="008C7A22" w:rsidRDefault="008C7A22" w:rsidP="008C7A22">
      <w:pPr>
        <w:rPr>
          <w:lang w:val="lv-LV"/>
        </w:rPr>
      </w:pPr>
      <w:r w:rsidRPr="008C7A22">
        <w:rPr>
          <w:lang w:val="lv-LV"/>
        </w:rPr>
        <w:t>82 avenue Raspail</w:t>
      </w:r>
    </w:p>
    <w:p w14:paraId="60054431" w14:textId="77777777" w:rsidR="008C7A22" w:rsidRPr="008C7A22" w:rsidRDefault="008C7A22" w:rsidP="008C7A22">
      <w:pPr>
        <w:rPr>
          <w:lang w:val="lv-LV"/>
        </w:rPr>
      </w:pPr>
      <w:r w:rsidRPr="008C7A22">
        <w:rPr>
          <w:lang w:val="lv-LV"/>
        </w:rPr>
        <w:t>94250 Gentilly</w:t>
      </w:r>
    </w:p>
    <w:p w14:paraId="4516027D" w14:textId="77777777" w:rsidR="007536A5" w:rsidRPr="00322277" w:rsidRDefault="008C7A22" w:rsidP="008C7A22">
      <w:pPr>
        <w:rPr>
          <w:noProof/>
          <w:lang w:val="lv-LV"/>
        </w:rPr>
      </w:pPr>
      <w:r w:rsidRPr="00322277">
        <w:rPr>
          <w:lang w:val="lv-LV"/>
        </w:rPr>
        <w:t>Francija</w:t>
      </w:r>
    </w:p>
    <w:p w14:paraId="786A4475" w14:textId="77777777" w:rsidR="007536A5" w:rsidRPr="00322277" w:rsidRDefault="007536A5" w:rsidP="007536A5">
      <w:pPr>
        <w:rPr>
          <w:noProof/>
          <w:lang w:val="lv-LV"/>
        </w:rPr>
      </w:pPr>
    </w:p>
    <w:p w14:paraId="1FD12E8C" w14:textId="77777777" w:rsidR="007536A5" w:rsidRPr="00322277" w:rsidRDefault="007536A5" w:rsidP="007536A5">
      <w:pPr>
        <w:rPr>
          <w:noProof/>
          <w:lang w:val="lv-LV"/>
        </w:rPr>
      </w:pPr>
    </w:p>
    <w:p w14:paraId="36F37605" w14:textId="77777777" w:rsidR="007536A5" w:rsidRPr="00322277" w:rsidRDefault="007536A5" w:rsidP="007536A5">
      <w:pPr>
        <w:pBdr>
          <w:top w:val="single" w:sz="4" w:space="1" w:color="auto"/>
          <w:left w:val="single" w:sz="4" w:space="4" w:color="auto"/>
          <w:bottom w:val="single" w:sz="4" w:space="1" w:color="auto"/>
          <w:right w:val="single" w:sz="4" w:space="4" w:color="auto"/>
        </w:pBdr>
        <w:rPr>
          <w:noProof/>
          <w:lang w:val="lv-LV"/>
        </w:rPr>
      </w:pPr>
      <w:r w:rsidRPr="00322277">
        <w:rPr>
          <w:b/>
          <w:lang w:val="lv-LV"/>
        </w:rPr>
        <w:t>12.</w:t>
      </w:r>
      <w:r w:rsidRPr="00322277">
        <w:rPr>
          <w:b/>
          <w:lang w:val="lv-LV"/>
        </w:rPr>
        <w:tab/>
        <w:t xml:space="preserve">REĢISTRĀCIJAS APLIECĪBAS NUMURS(-I) </w:t>
      </w:r>
    </w:p>
    <w:p w14:paraId="35036A65" w14:textId="77777777" w:rsidR="007536A5" w:rsidRPr="00322277" w:rsidRDefault="007536A5" w:rsidP="007536A5">
      <w:pPr>
        <w:rPr>
          <w:noProof/>
          <w:lang w:val="lv-LV"/>
        </w:rPr>
      </w:pPr>
    </w:p>
    <w:p w14:paraId="5F157098" w14:textId="77777777" w:rsidR="007536A5" w:rsidRPr="00322277" w:rsidRDefault="008C7A22" w:rsidP="007536A5">
      <w:pPr>
        <w:rPr>
          <w:noProof/>
          <w:lang w:val="lv-LV"/>
        </w:rPr>
      </w:pPr>
      <w:r w:rsidRPr="00322277">
        <w:rPr>
          <w:lang w:val="lv-LV"/>
        </w:rPr>
        <w:t>EU/1/22/1689/001</w:t>
      </w:r>
      <w:r w:rsidR="007536A5" w:rsidRPr="00322277">
        <w:rPr>
          <w:lang w:val="lv-LV"/>
        </w:rPr>
        <w:tab/>
      </w:r>
      <w:r w:rsidR="007536A5" w:rsidRPr="00322277">
        <w:rPr>
          <w:lang w:val="lv-LV"/>
        </w:rPr>
        <w:tab/>
      </w:r>
      <w:r w:rsidR="007536A5" w:rsidRPr="00322277">
        <w:rPr>
          <w:highlight w:val="lightGray"/>
          <w:lang w:val="lv-LV"/>
        </w:rPr>
        <w:t>1 pilnšļirce bez adatām</w:t>
      </w:r>
    </w:p>
    <w:p w14:paraId="548D5122" w14:textId="77777777" w:rsidR="007536A5" w:rsidRPr="00322277" w:rsidRDefault="008C7A22" w:rsidP="007536A5">
      <w:pPr>
        <w:rPr>
          <w:noProof/>
          <w:lang w:val="lv-LV"/>
        </w:rPr>
      </w:pPr>
      <w:r w:rsidRPr="00322277">
        <w:rPr>
          <w:highlight w:val="lightGray"/>
          <w:lang w:val="lv-LV"/>
        </w:rPr>
        <w:t>EU/1/22/1689/002</w:t>
      </w:r>
      <w:r w:rsidR="007536A5" w:rsidRPr="00322277">
        <w:rPr>
          <w:lang w:val="lv-LV"/>
        </w:rPr>
        <w:tab/>
      </w:r>
      <w:r w:rsidR="007536A5" w:rsidRPr="00322277">
        <w:rPr>
          <w:lang w:val="lv-LV"/>
        </w:rPr>
        <w:tab/>
      </w:r>
      <w:r w:rsidR="007536A5" w:rsidRPr="00322277">
        <w:rPr>
          <w:highlight w:val="lightGray"/>
          <w:lang w:val="lv-LV"/>
        </w:rPr>
        <w:t>1 pilnšļirce ar 2 adatām</w:t>
      </w:r>
    </w:p>
    <w:p w14:paraId="4C6E5DFE" w14:textId="77777777" w:rsidR="007536A5" w:rsidRPr="00322277" w:rsidRDefault="008C7A22" w:rsidP="007536A5">
      <w:pPr>
        <w:rPr>
          <w:noProof/>
          <w:lang w:val="lv-LV"/>
        </w:rPr>
      </w:pPr>
      <w:r w:rsidRPr="00322277">
        <w:rPr>
          <w:lang w:val="lv-LV"/>
        </w:rPr>
        <w:t>EU/1/22/1689/003</w:t>
      </w:r>
      <w:r w:rsidR="007536A5" w:rsidRPr="00322277">
        <w:rPr>
          <w:lang w:val="lv-LV"/>
        </w:rPr>
        <w:tab/>
      </w:r>
      <w:r w:rsidR="007536A5" w:rsidRPr="00322277">
        <w:rPr>
          <w:lang w:val="lv-LV"/>
        </w:rPr>
        <w:tab/>
      </w:r>
      <w:r w:rsidR="007536A5" w:rsidRPr="00322277">
        <w:rPr>
          <w:highlight w:val="lightGray"/>
          <w:lang w:val="lv-LV"/>
        </w:rPr>
        <w:t>5 pilnšļirces bez adatām</w:t>
      </w:r>
    </w:p>
    <w:p w14:paraId="4118AE8B" w14:textId="77777777" w:rsidR="007536A5" w:rsidRPr="00322277" w:rsidRDefault="007536A5" w:rsidP="007536A5">
      <w:pPr>
        <w:rPr>
          <w:noProof/>
          <w:lang w:val="lv-LV"/>
        </w:rPr>
      </w:pPr>
    </w:p>
    <w:p w14:paraId="6AECD918" w14:textId="77777777" w:rsidR="007536A5" w:rsidRPr="00322277" w:rsidRDefault="007536A5" w:rsidP="007536A5">
      <w:pPr>
        <w:rPr>
          <w:noProof/>
          <w:lang w:val="lv-LV"/>
        </w:rPr>
      </w:pPr>
    </w:p>
    <w:p w14:paraId="1B515C51" w14:textId="77777777" w:rsidR="007536A5" w:rsidRPr="00322277" w:rsidRDefault="007536A5" w:rsidP="007536A5">
      <w:pPr>
        <w:pBdr>
          <w:top w:val="single" w:sz="4" w:space="1" w:color="auto"/>
          <w:left w:val="single" w:sz="4" w:space="4" w:color="auto"/>
          <w:bottom w:val="single" w:sz="4" w:space="1" w:color="auto"/>
          <w:right w:val="single" w:sz="4" w:space="4" w:color="auto"/>
        </w:pBdr>
        <w:rPr>
          <w:noProof/>
          <w:lang w:val="lv-LV"/>
        </w:rPr>
      </w:pPr>
      <w:r w:rsidRPr="00322277">
        <w:rPr>
          <w:b/>
          <w:lang w:val="lv-LV"/>
        </w:rPr>
        <w:t>13.</w:t>
      </w:r>
      <w:r w:rsidRPr="00322277">
        <w:rPr>
          <w:b/>
          <w:lang w:val="lv-LV"/>
        </w:rPr>
        <w:tab/>
        <w:t>SĒRIJAS NUMURS</w:t>
      </w:r>
    </w:p>
    <w:p w14:paraId="1B4F46CD" w14:textId="77777777" w:rsidR="007536A5" w:rsidRPr="00322277" w:rsidRDefault="007536A5" w:rsidP="007536A5">
      <w:pPr>
        <w:rPr>
          <w:i/>
          <w:noProof/>
          <w:lang w:val="lv-LV"/>
        </w:rPr>
      </w:pPr>
    </w:p>
    <w:p w14:paraId="4B5BE2DD" w14:textId="77777777" w:rsidR="007536A5" w:rsidRPr="00322277" w:rsidRDefault="007536A5" w:rsidP="007536A5">
      <w:pPr>
        <w:rPr>
          <w:noProof/>
          <w:lang w:val="lv-LV"/>
        </w:rPr>
      </w:pPr>
      <w:r w:rsidRPr="00322277">
        <w:rPr>
          <w:lang w:val="lv-LV"/>
        </w:rPr>
        <w:t>Lot</w:t>
      </w:r>
    </w:p>
    <w:p w14:paraId="1F1B2190" w14:textId="77777777" w:rsidR="007536A5" w:rsidRPr="00322277" w:rsidRDefault="007536A5" w:rsidP="007536A5">
      <w:pPr>
        <w:rPr>
          <w:noProof/>
          <w:lang w:val="lv-LV"/>
        </w:rPr>
      </w:pPr>
    </w:p>
    <w:p w14:paraId="6EE34CA7" w14:textId="77777777" w:rsidR="007536A5" w:rsidRPr="00322277" w:rsidRDefault="007536A5" w:rsidP="007536A5">
      <w:pPr>
        <w:rPr>
          <w:noProof/>
          <w:lang w:val="lv-LV"/>
        </w:rPr>
      </w:pPr>
    </w:p>
    <w:p w14:paraId="21009D7A" w14:textId="77777777" w:rsidR="007536A5" w:rsidRPr="00322277" w:rsidRDefault="007536A5" w:rsidP="007536A5">
      <w:pPr>
        <w:pBdr>
          <w:top w:val="single" w:sz="4" w:space="1" w:color="auto"/>
          <w:left w:val="single" w:sz="4" w:space="4" w:color="auto"/>
          <w:bottom w:val="single" w:sz="4" w:space="1" w:color="auto"/>
          <w:right w:val="single" w:sz="4" w:space="4" w:color="auto"/>
        </w:pBdr>
        <w:rPr>
          <w:noProof/>
          <w:lang w:val="lv-LV"/>
        </w:rPr>
      </w:pPr>
      <w:r w:rsidRPr="00322277">
        <w:rPr>
          <w:b/>
          <w:lang w:val="lv-LV"/>
        </w:rPr>
        <w:t>14.</w:t>
      </w:r>
      <w:r w:rsidRPr="00322277">
        <w:rPr>
          <w:b/>
          <w:lang w:val="lv-LV"/>
        </w:rPr>
        <w:tab/>
        <w:t>IZSNIEGŠANAS KĀRTĪBA</w:t>
      </w:r>
    </w:p>
    <w:p w14:paraId="2FA62012" w14:textId="77777777" w:rsidR="007536A5" w:rsidRPr="00322277" w:rsidRDefault="007536A5" w:rsidP="007536A5">
      <w:pPr>
        <w:rPr>
          <w:i/>
          <w:noProof/>
          <w:lang w:val="lv-LV"/>
        </w:rPr>
      </w:pPr>
    </w:p>
    <w:p w14:paraId="132928B6" w14:textId="77777777" w:rsidR="007536A5" w:rsidRPr="00322277" w:rsidRDefault="007536A5" w:rsidP="007536A5">
      <w:pPr>
        <w:rPr>
          <w:noProof/>
          <w:lang w:val="lv-LV"/>
        </w:rPr>
      </w:pPr>
    </w:p>
    <w:p w14:paraId="2D0B7D40" w14:textId="77777777" w:rsidR="007536A5" w:rsidRPr="00322277" w:rsidRDefault="007536A5" w:rsidP="007536A5">
      <w:pPr>
        <w:pBdr>
          <w:top w:val="single" w:sz="4" w:space="2" w:color="auto"/>
          <w:left w:val="single" w:sz="4" w:space="4" w:color="auto"/>
          <w:bottom w:val="single" w:sz="4" w:space="1" w:color="auto"/>
          <w:right w:val="single" w:sz="4" w:space="4" w:color="auto"/>
        </w:pBdr>
        <w:rPr>
          <w:noProof/>
          <w:lang w:val="lv-LV"/>
        </w:rPr>
      </w:pPr>
      <w:r w:rsidRPr="00322277">
        <w:rPr>
          <w:b/>
          <w:lang w:val="lv-LV"/>
        </w:rPr>
        <w:t>15.</w:t>
      </w:r>
      <w:r w:rsidRPr="00322277">
        <w:rPr>
          <w:b/>
          <w:lang w:val="lv-LV"/>
        </w:rPr>
        <w:tab/>
        <w:t>NORĀDĪJUMI PAR LIETOŠANU</w:t>
      </w:r>
    </w:p>
    <w:p w14:paraId="2CD0BD65" w14:textId="77777777" w:rsidR="007536A5" w:rsidRPr="00322277" w:rsidRDefault="007536A5" w:rsidP="007536A5">
      <w:pPr>
        <w:rPr>
          <w:noProof/>
          <w:lang w:val="lv-LV"/>
        </w:rPr>
      </w:pPr>
    </w:p>
    <w:p w14:paraId="5EFE878F" w14:textId="77777777" w:rsidR="007536A5" w:rsidRPr="00322277" w:rsidRDefault="007536A5" w:rsidP="007536A5">
      <w:pPr>
        <w:rPr>
          <w:noProof/>
          <w:lang w:val="lv-LV"/>
        </w:rPr>
      </w:pPr>
    </w:p>
    <w:p w14:paraId="65A357CE" w14:textId="77777777" w:rsidR="007536A5" w:rsidRPr="00322277" w:rsidRDefault="007536A5" w:rsidP="007536A5">
      <w:pPr>
        <w:pBdr>
          <w:top w:val="single" w:sz="4" w:space="1" w:color="auto"/>
          <w:left w:val="single" w:sz="4" w:space="4" w:color="auto"/>
          <w:bottom w:val="single" w:sz="4" w:space="0" w:color="auto"/>
          <w:right w:val="single" w:sz="4" w:space="4" w:color="auto"/>
        </w:pBdr>
        <w:rPr>
          <w:noProof/>
          <w:lang w:val="lv-LV"/>
        </w:rPr>
      </w:pPr>
      <w:r w:rsidRPr="00322277">
        <w:rPr>
          <w:b/>
          <w:lang w:val="lv-LV"/>
        </w:rPr>
        <w:t>16.</w:t>
      </w:r>
      <w:r w:rsidRPr="00322277">
        <w:rPr>
          <w:b/>
          <w:lang w:val="lv-LV"/>
        </w:rPr>
        <w:tab/>
        <w:t>INFORMĀCIJA BRAILA RAKSTĀ</w:t>
      </w:r>
    </w:p>
    <w:p w14:paraId="466C7864" w14:textId="77777777" w:rsidR="007536A5" w:rsidRPr="00322277" w:rsidRDefault="007536A5" w:rsidP="007536A5">
      <w:pPr>
        <w:rPr>
          <w:noProof/>
          <w:lang w:val="lv-LV"/>
        </w:rPr>
      </w:pPr>
    </w:p>
    <w:p w14:paraId="4A536626" w14:textId="77777777" w:rsidR="007536A5" w:rsidRPr="00322277" w:rsidRDefault="007536A5" w:rsidP="007536A5">
      <w:pPr>
        <w:rPr>
          <w:noProof/>
          <w:shd w:val="clear" w:color="auto" w:fill="CCCCCC"/>
          <w:lang w:val="lv-LV"/>
        </w:rPr>
      </w:pPr>
      <w:r w:rsidRPr="00322277">
        <w:rPr>
          <w:shd w:val="clear" w:color="auto" w:fill="CCCCCC"/>
          <w:lang w:val="lv-LV"/>
        </w:rPr>
        <w:t>Pamatojums Braila raksta nepiemērošanai ir apstiprināts.</w:t>
      </w:r>
    </w:p>
    <w:p w14:paraId="7C82A721" w14:textId="77777777" w:rsidR="007536A5" w:rsidRPr="00322277" w:rsidRDefault="007536A5" w:rsidP="007536A5">
      <w:pPr>
        <w:rPr>
          <w:noProof/>
          <w:shd w:val="clear" w:color="auto" w:fill="CCCCCC"/>
          <w:lang w:val="lv-LV"/>
        </w:rPr>
      </w:pPr>
    </w:p>
    <w:p w14:paraId="3B528956" w14:textId="77777777" w:rsidR="007536A5" w:rsidRPr="00322277" w:rsidRDefault="007536A5" w:rsidP="007536A5">
      <w:pPr>
        <w:rPr>
          <w:noProof/>
          <w:shd w:val="clear" w:color="auto" w:fill="CCCCCC"/>
          <w:lang w:val="lv-LV"/>
        </w:rPr>
      </w:pPr>
    </w:p>
    <w:p w14:paraId="686B74E4" w14:textId="77777777" w:rsidR="007536A5" w:rsidRPr="00322277" w:rsidRDefault="007536A5" w:rsidP="007536A5">
      <w:pPr>
        <w:pBdr>
          <w:top w:val="single" w:sz="4" w:space="1" w:color="auto"/>
          <w:left w:val="single" w:sz="4" w:space="4" w:color="auto"/>
          <w:bottom w:val="single" w:sz="4" w:space="0" w:color="auto"/>
          <w:right w:val="single" w:sz="4" w:space="4" w:color="auto"/>
        </w:pBdr>
        <w:rPr>
          <w:i/>
          <w:noProof/>
          <w:lang w:val="lv-LV"/>
        </w:rPr>
      </w:pPr>
      <w:r w:rsidRPr="00322277">
        <w:rPr>
          <w:b/>
          <w:lang w:val="lv-LV"/>
        </w:rPr>
        <w:t>17.</w:t>
      </w:r>
      <w:r w:rsidRPr="00322277">
        <w:rPr>
          <w:b/>
          <w:lang w:val="lv-LV"/>
        </w:rPr>
        <w:tab/>
        <w:t>UNIKĀLS IDENTIFIKATORS – 2D SVĪTRKODS</w:t>
      </w:r>
    </w:p>
    <w:p w14:paraId="7D70480F" w14:textId="77777777" w:rsidR="007536A5" w:rsidRPr="00322277" w:rsidRDefault="007536A5" w:rsidP="007536A5">
      <w:pPr>
        <w:rPr>
          <w:noProof/>
          <w:lang w:val="lv-LV"/>
        </w:rPr>
      </w:pPr>
    </w:p>
    <w:p w14:paraId="5789639B" w14:textId="77777777" w:rsidR="007536A5" w:rsidRPr="00322277" w:rsidRDefault="007536A5" w:rsidP="007536A5">
      <w:pPr>
        <w:rPr>
          <w:noProof/>
          <w:shd w:val="clear" w:color="auto" w:fill="CCCCCC"/>
          <w:lang w:val="lv-LV"/>
        </w:rPr>
      </w:pPr>
      <w:r w:rsidRPr="00322277">
        <w:rPr>
          <w:highlight w:val="lightGray"/>
          <w:lang w:val="lv-LV"/>
        </w:rPr>
        <w:t>2D svītrkods, kurā iekļauts unikāls identifikators.</w:t>
      </w:r>
    </w:p>
    <w:p w14:paraId="4CBF0A66" w14:textId="77777777" w:rsidR="007536A5" w:rsidRPr="00322277" w:rsidRDefault="007536A5" w:rsidP="007536A5">
      <w:pPr>
        <w:rPr>
          <w:noProof/>
          <w:lang w:val="lv-LV"/>
        </w:rPr>
      </w:pPr>
    </w:p>
    <w:p w14:paraId="57FEC3C5" w14:textId="77777777" w:rsidR="007536A5" w:rsidRPr="00322277" w:rsidRDefault="007536A5" w:rsidP="007536A5">
      <w:pPr>
        <w:rPr>
          <w:noProof/>
          <w:lang w:val="lv-LV"/>
        </w:rPr>
      </w:pPr>
    </w:p>
    <w:p w14:paraId="63A938CD" w14:textId="77777777" w:rsidR="007536A5" w:rsidRPr="00322277" w:rsidRDefault="007536A5" w:rsidP="007536A5">
      <w:pPr>
        <w:pBdr>
          <w:top w:val="single" w:sz="4" w:space="1" w:color="auto"/>
          <w:left w:val="single" w:sz="4" w:space="4" w:color="auto"/>
          <w:bottom w:val="single" w:sz="4" w:space="0" w:color="auto"/>
          <w:right w:val="single" w:sz="4" w:space="4" w:color="auto"/>
        </w:pBdr>
        <w:rPr>
          <w:i/>
          <w:noProof/>
          <w:lang w:val="lv-LV"/>
        </w:rPr>
      </w:pPr>
      <w:r w:rsidRPr="00322277">
        <w:rPr>
          <w:b/>
          <w:lang w:val="lv-LV"/>
        </w:rPr>
        <w:t>18.</w:t>
      </w:r>
      <w:r w:rsidRPr="00322277">
        <w:rPr>
          <w:b/>
          <w:lang w:val="lv-LV"/>
        </w:rPr>
        <w:tab/>
        <w:t>UNIKĀLS IDENTIFIKATORS – DATI, KURUS VAR NOLASĪT PERSONA</w:t>
      </w:r>
    </w:p>
    <w:p w14:paraId="6DF50150" w14:textId="77777777" w:rsidR="007536A5" w:rsidRPr="00322277" w:rsidRDefault="007536A5" w:rsidP="007536A5">
      <w:pPr>
        <w:rPr>
          <w:noProof/>
          <w:lang w:val="lv-LV"/>
        </w:rPr>
      </w:pPr>
    </w:p>
    <w:p w14:paraId="6B404907" w14:textId="77777777" w:rsidR="007536A5" w:rsidRPr="00322277" w:rsidRDefault="007536A5" w:rsidP="007536A5">
      <w:pPr>
        <w:rPr>
          <w:lang w:val="lv-LV"/>
        </w:rPr>
      </w:pPr>
      <w:r w:rsidRPr="00322277">
        <w:rPr>
          <w:lang w:val="lv-LV"/>
        </w:rPr>
        <w:t>PC</w:t>
      </w:r>
    </w:p>
    <w:p w14:paraId="1C3E9233" w14:textId="77777777" w:rsidR="007536A5" w:rsidRPr="00322277" w:rsidRDefault="007536A5" w:rsidP="007536A5">
      <w:pPr>
        <w:rPr>
          <w:lang w:val="lv-LV"/>
        </w:rPr>
      </w:pPr>
      <w:r w:rsidRPr="00322277">
        <w:rPr>
          <w:lang w:val="lv-LV"/>
        </w:rPr>
        <w:t>SN</w:t>
      </w:r>
    </w:p>
    <w:p w14:paraId="277B5D5C" w14:textId="77777777" w:rsidR="007536A5" w:rsidRPr="00322277" w:rsidRDefault="007536A5" w:rsidP="007536A5">
      <w:pPr>
        <w:rPr>
          <w:lang w:val="lv-LV"/>
        </w:rPr>
      </w:pPr>
      <w:r w:rsidRPr="00322277">
        <w:rPr>
          <w:lang w:val="lv-LV"/>
        </w:rPr>
        <w:t>NN</w:t>
      </w:r>
    </w:p>
    <w:p w14:paraId="42B95A0E" w14:textId="77777777" w:rsidR="007536A5" w:rsidRPr="00322277" w:rsidRDefault="007536A5" w:rsidP="007536A5">
      <w:pPr>
        <w:rPr>
          <w:b/>
          <w:noProof/>
          <w:lang w:val="lv-LV"/>
        </w:rPr>
      </w:pPr>
      <w:r w:rsidRPr="00322277">
        <w:rPr>
          <w:lang w:val="lv-LV"/>
        </w:rPr>
        <w:br w:type="page"/>
      </w:r>
    </w:p>
    <w:p w14:paraId="5BC09770"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lastRenderedPageBreak/>
        <w:t>MINIMĀLĀ INFORMĀCIJA, KAS JĀNORĀDA UZ MAZA IZMĒRA TIEŠĀ IEPAKOJUMA</w:t>
      </w:r>
    </w:p>
    <w:p w14:paraId="067E810D"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p>
    <w:p w14:paraId="3E298FA3"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PILNŠĻIRCES ETIĶETE</w:t>
      </w:r>
    </w:p>
    <w:p w14:paraId="5B7837BB" w14:textId="77777777" w:rsidR="007536A5" w:rsidRPr="00322277" w:rsidRDefault="007536A5" w:rsidP="007536A5">
      <w:pPr>
        <w:rPr>
          <w:noProof/>
          <w:lang w:val="lv-LV"/>
        </w:rPr>
      </w:pPr>
    </w:p>
    <w:p w14:paraId="2DFEE0C5" w14:textId="77777777" w:rsidR="007536A5" w:rsidRPr="00322277" w:rsidRDefault="007536A5" w:rsidP="007536A5">
      <w:pPr>
        <w:rPr>
          <w:noProof/>
          <w:lang w:val="lv-LV"/>
        </w:rPr>
      </w:pPr>
    </w:p>
    <w:p w14:paraId="2601A542"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1.</w:t>
      </w:r>
      <w:r w:rsidRPr="00322277">
        <w:rPr>
          <w:b/>
          <w:lang w:val="lv-LV"/>
        </w:rPr>
        <w:tab/>
        <w:t>ZĀĻU NOSAUKUMS UN IEVADĪŠANAS VEIDS(-I)</w:t>
      </w:r>
    </w:p>
    <w:p w14:paraId="282D9797" w14:textId="77777777" w:rsidR="007536A5" w:rsidRPr="00322277" w:rsidRDefault="007536A5" w:rsidP="007536A5">
      <w:pPr>
        <w:ind w:left="567" w:hanging="567"/>
        <w:rPr>
          <w:noProof/>
          <w:lang w:val="lv-LV"/>
        </w:rPr>
      </w:pPr>
    </w:p>
    <w:p w14:paraId="781D41AF" w14:textId="77777777" w:rsidR="007536A5" w:rsidRPr="00322277" w:rsidRDefault="007536A5" w:rsidP="007536A5">
      <w:pPr>
        <w:ind w:left="567" w:hanging="567"/>
        <w:rPr>
          <w:noProof/>
          <w:lang w:val="lv-LV"/>
        </w:rPr>
      </w:pPr>
      <w:r w:rsidRPr="00322277">
        <w:rPr>
          <w:lang w:val="lv-LV"/>
        </w:rPr>
        <w:t>Beyfortus 50 mg injekcija</w:t>
      </w:r>
    </w:p>
    <w:p w14:paraId="156DE1DE" w14:textId="77777777" w:rsidR="007536A5" w:rsidRPr="00322277" w:rsidRDefault="007536A5" w:rsidP="007536A5">
      <w:pPr>
        <w:ind w:left="567" w:hanging="567"/>
        <w:rPr>
          <w:noProof/>
          <w:lang w:val="lv-LV"/>
        </w:rPr>
      </w:pPr>
      <w:r w:rsidRPr="00322277">
        <w:rPr>
          <w:i/>
          <w:iCs/>
          <w:lang w:val="lv-LV"/>
        </w:rPr>
        <w:t>nirsevimab</w:t>
      </w:r>
    </w:p>
    <w:p w14:paraId="337ECEE7" w14:textId="77777777" w:rsidR="007536A5" w:rsidRPr="00322277" w:rsidRDefault="007536A5" w:rsidP="007536A5">
      <w:pPr>
        <w:ind w:left="567" w:hanging="567"/>
        <w:rPr>
          <w:noProof/>
          <w:lang w:val="lv-LV"/>
        </w:rPr>
      </w:pPr>
      <w:r w:rsidRPr="00322277">
        <w:rPr>
          <w:lang w:val="lv-LV"/>
        </w:rPr>
        <w:t>i.m.</w:t>
      </w:r>
    </w:p>
    <w:p w14:paraId="22D431D0" w14:textId="77777777" w:rsidR="007536A5" w:rsidRPr="00322277" w:rsidRDefault="007536A5" w:rsidP="007536A5">
      <w:pPr>
        <w:rPr>
          <w:noProof/>
          <w:lang w:val="lv-LV"/>
        </w:rPr>
      </w:pPr>
    </w:p>
    <w:p w14:paraId="4187AD63" w14:textId="77777777" w:rsidR="007536A5" w:rsidRPr="00322277" w:rsidRDefault="007536A5" w:rsidP="007536A5">
      <w:pPr>
        <w:rPr>
          <w:noProof/>
          <w:lang w:val="lv-LV"/>
        </w:rPr>
      </w:pPr>
    </w:p>
    <w:p w14:paraId="0D138AFB"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2.</w:t>
      </w:r>
      <w:r w:rsidRPr="00322277">
        <w:rPr>
          <w:b/>
          <w:lang w:val="lv-LV"/>
        </w:rPr>
        <w:tab/>
        <w:t>LIETOŠANAS VEIDS</w:t>
      </w:r>
    </w:p>
    <w:p w14:paraId="41C774C2" w14:textId="77777777" w:rsidR="007536A5" w:rsidRPr="00322277" w:rsidRDefault="007536A5" w:rsidP="007536A5">
      <w:pPr>
        <w:rPr>
          <w:noProof/>
          <w:lang w:val="lv-LV"/>
        </w:rPr>
      </w:pPr>
    </w:p>
    <w:p w14:paraId="1BD70B73" w14:textId="77777777" w:rsidR="007536A5" w:rsidRPr="00322277" w:rsidRDefault="007536A5" w:rsidP="007536A5">
      <w:pPr>
        <w:rPr>
          <w:noProof/>
          <w:lang w:val="lv-LV"/>
        </w:rPr>
      </w:pPr>
    </w:p>
    <w:p w14:paraId="23DEED81"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3.</w:t>
      </w:r>
      <w:r w:rsidRPr="00322277">
        <w:rPr>
          <w:b/>
          <w:lang w:val="lv-LV"/>
        </w:rPr>
        <w:tab/>
        <w:t>DERĪGUMA TERMIŅŠ</w:t>
      </w:r>
    </w:p>
    <w:p w14:paraId="3A4A4694" w14:textId="77777777" w:rsidR="007536A5" w:rsidRPr="00322277" w:rsidRDefault="007536A5" w:rsidP="007536A5">
      <w:pPr>
        <w:rPr>
          <w:lang w:val="lv-LV"/>
        </w:rPr>
      </w:pPr>
    </w:p>
    <w:p w14:paraId="4E827800" w14:textId="77777777" w:rsidR="007536A5" w:rsidRPr="00322277" w:rsidRDefault="007536A5" w:rsidP="007536A5">
      <w:pPr>
        <w:rPr>
          <w:lang w:val="lv-LV"/>
        </w:rPr>
      </w:pPr>
      <w:r w:rsidRPr="00322277">
        <w:rPr>
          <w:lang w:val="lv-LV"/>
        </w:rPr>
        <w:t>EXP</w:t>
      </w:r>
    </w:p>
    <w:p w14:paraId="7E4288D7" w14:textId="77777777" w:rsidR="007536A5" w:rsidRPr="00322277" w:rsidRDefault="007536A5" w:rsidP="007536A5">
      <w:pPr>
        <w:rPr>
          <w:lang w:val="lv-LV"/>
        </w:rPr>
      </w:pPr>
    </w:p>
    <w:p w14:paraId="59888F13" w14:textId="77777777" w:rsidR="007536A5" w:rsidRPr="00322277" w:rsidRDefault="007536A5" w:rsidP="007536A5">
      <w:pPr>
        <w:rPr>
          <w:lang w:val="lv-LV"/>
        </w:rPr>
      </w:pPr>
    </w:p>
    <w:p w14:paraId="66E5A630"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lang w:val="lv-LV"/>
        </w:rPr>
      </w:pPr>
      <w:r w:rsidRPr="00322277">
        <w:rPr>
          <w:b/>
          <w:lang w:val="lv-LV"/>
        </w:rPr>
        <w:t>4.</w:t>
      </w:r>
      <w:r w:rsidRPr="00322277">
        <w:rPr>
          <w:b/>
          <w:lang w:val="lv-LV"/>
        </w:rPr>
        <w:tab/>
        <w:t>SĒRIJAS NUMURS</w:t>
      </w:r>
    </w:p>
    <w:p w14:paraId="13257AEC" w14:textId="77777777" w:rsidR="007536A5" w:rsidRPr="00322277" w:rsidRDefault="007536A5" w:rsidP="007536A5">
      <w:pPr>
        <w:ind w:right="113"/>
        <w:rPr>
          <w:lang w:val="lv-LV"/>
        </w:rPr>
      </w:pPr>
    </w:p>
    <w:p w14:paraId="1FE97066" w14:textId="77777777" w:rsidR="007536A5" w:rsidRPr="00322277" w:rsidRDefault="007536A5" w:rsidP="007536A5">
      <w:pPr>
        <w:ind w:right="113"/>
        <w:rPr>
          <w:lang w:val="lv-LV"/>
        </w:rPr>
      </w:pPr>
      <w:r w:rsidRPr="00322277">
        <w:rPr>
          <w:lang w:val="lv-LV"/>
        </w:rPr>
        <w:t>Lot</w:t>
      </w:r>
    </w:p>
    <w:p w14:paraId="5989C987" w14:textId="77777777" w:rsidR="007536A5" w:rsidRPr="00322277" w:rsidRDefault="007536A5" w:rsidP="007536A5">
      <w:pPr>
        <w:ind w:right="113"/>
        <w:rPr>
          <w:lang w:val="lv-LV"/>
        </w:rPr>
      </w:pPr>
    </w:p>
    <w:p w14:paraId="16051D08" w14:textId="77777777" w:rsidR="007536A5" w:rsidRPr="00322277" w:rsidRDefault="007536A5" w:rsidP="007536A5">
      <w:pPr>
        <w:ind w:right="113"/>
        <w:rPr>
          <w:lang w:val="lv-LV"/>
        </w:rPr>
      </w:pPr>
    </w:p>
    <w:p w14:paraId="5D377F57"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5.</w:t>
      </w:r>
      <w:r w:rsidRPr="00322277">
        <w:rPr>
          <w:b/>
          <w:lang w:val="lv-LV"/>
        </w:rPr>
        <w:tab/>
        <w:t>SATURA SVARS, TILPUMS VAI VIENĪBU DAUDZUMS</w:t>
      </w:r>
    </w:p>
    <w:p w14:paraId="351D18BA" w14:textId="77777777" w:rsidR="007536A5" w:rsidRPr="00322277" w:rsidRDefault="007536A5" w:rsidP="007536A5">
      <w:pPr>
        <w:ind w:right="113"/>
        <w:rPr>
          <w:noProof/>
          <w:lang w:val="lv-LV"/>
        </w:rPr>
      </w:pPr>
    </w:p>
    <w:p w14:paraId="384A7588" w14:textId="77777777" w:rsidR="007536A5" w:rsidRPr="00322277" w:rsidRDefault="007536A5" w:rsidP="007536A5">
      <w:pPr>
        <w:ind w:right="113"/>
        <w:rPr>
          <w:noProof/>
          <w:lang w:val="lv-LV"/>
        </w:rPr>
      </w:pPr>
      <w:r w:rsidRPr="00322277">
        <w:rPr>
          <w:lang w:val="lv-LV"/>
        </w:rPr>
        <w:t>0,5 ml</w:t>
      </w:r>
    </w:p>
    <w:p w14:paraId="1B8BB3B5" w14:textId="77777777" w:rsidR="007536A5" w:rsidRPr="00322277" w:rsidRDefault="007536A5" w:rsidP="007536A5">
      <w:pPr>
        <w:ind w:right="113"/>
        <w:rPr>
          <w:noProof/>
          <w:lang w:val="lv-LV"/>
        </w:rPr>
      </w:pPr>
    </w:p>
    <w:p w14:paraId="5979DD4D" w14:textId="77777777" w:rsidR="007536A5" w:rsidRPr="00322277" w:rsidRDefault="007536A5" w:rsidP="007536A5">
      <w:pPr>
        <w:ind w:right="113"/>
        <w:rPr>
          <w:noProof/>
          <w:lang w:val="lv-LV"/>
        </w:rPr>
      </w:pPr>
    </w:p>
    <w:p w14:paraId="332BB5CE"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6.</w:t>
      </w:r>
      <w:r w:rsidRPr="00322277">
        <w:rPr>
          <w:b/>
          <w:lang w:val="lv-LV"/>
        </w:rPr>
        <w:tab/>
        <w:t>CITA</w:t>
      </w:r>
    </w:p>
    <w:p w14:paraId="2EEA69B7" w14:textId="77777777" w:rsidR="007536A5" w:rsidRPr="00322277" w:rsidRDefault="007536A5" w:rsidP="007536A5">
      <w:pPr>
        <w:ind w:right="113"/>
        <w:rPr>
          <w:noProof/>
          <w:lang w:val="lv-LV"/>
        </w:rPr>
      </w:pPr>
    </w:p>
    <w:p w14:paraId="71E66F10" w14:textId="77777777" w:rsidR="007536A5" w:rsidRPr="00322277" w:rsidRDefault="007536A5" w:rsidP="007536A5">
      <w:pPr>
        <w:ind w:right="113"/>
        <w:rPr>
          <w:lang w:val="lv-LV"/>
        </w:rPr>
      </w:pPr>
    </w:p>
    <w:p w14:paraId="303FB3FF"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lang w:val="lv-LV"/>
        </w:rPr>
        <w:br w:type="page"/>
      </w:r>
      <w:r w:rsidRPr="00322277">
        <w:rPr>
          <w:b/>
          <w:lang w:val="lv-LV"/>
        </w:rPr>
        <w:lastRenderedPageBreak/>
        <w:t xml:space="preserve">INFORMĀCIJA, KAS JĀNORĀDA UZ ĀRĒJĀ IEPAKOJUMA </w:t>
      </w:r>
    </w:p>
    <w:p w14:paraId="16E908CB"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p>
    <w:p w14:paraId="05030E58"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KASTĪTE AR 1 VAI 5 PILNŠĻIRCĒM; AR VAI BEZ ADATĀM</w:t>
      </w:r>
    </w:p>
    <w:p w14:paraId="6149FB17"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bCs/>
          <w:noProof/>
          <w:lang w:val="lv-LV"/>
        </w:rPr>
      </w:pPr>
    </w:p>
    <w:p w14:paraId="6E32993D" w14:textId="77777777" w:rsidR="007536A5" w:rsidRPr="00322277" w:rsidRDefault="007536A5" w:rsidP="007536A5">
      <w:pPr>
        <w:rPr>
          <w:lang w:val="lv-LV"/>
        </w:rPr>
      </w:pPr>
    </w:p>
    <w:p w14:paraId="262DAAFA" w14:textId="77777777" w:rsidR="007536A5" w:rsidRPr="00322277" w:rsidRDefault="007536A5" w:rsidP="007536A5">
      <w:pPr>
        <w:rPr>
          <w:noProof/>
          <w:lang w:val="lv-LV"/>
        </w:rPr>
      </w:pPr>
    </w:p>
    <w:p w14:paraId="41050F5D"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lang w:val="lv-LV"/>
        </w:rPr>
      </w:pPr>
      <w:r w:rsidRPr="00322277">
        <w:rPr>
          <w:b/>
          <w:lang w:val="lv-LV"/>
        </w:rPr>
        <w:t>1.</w:t>
      </w:r>
      <w:r w:rsidRPr="00322277">
        <w:rPr>
          <w:b/>
          <w:lang w:val="lv-LV"/>
        </w:rPr>
        <w:tab/>
        <w:t>ZĀĻU NOSAUKUMS</w:t>
      </w:r>
    </w:p>
    <w:p w14:paraId="7A2B34C1" w14:textId="77777777" w:rsidR="007536A5" w:rsidRPr="00322277" w:rsidRDefault="007536A5" w:rsidP="007536A5">
      <w:pPr>
        <w:rPr>
          <w:noProof/>
          <w:lang w:val="lv-LV"/>
        </w:rPr>
      </w:pPr>
    </w:p>
    <w:p w14:paraId="6693C560" w14:textId="77777777" w:rsidR="007536A5" w:rsidRPr="00322277" w:rsidRDefault="007536A5" w:rsidP="007536A5">
      <w:pPr>
        <w:rPr>
          <w:noProof/>
          <w:lang w:val="lv-LV"/>
        </w:rPr>
      </w:pPr>
      <w:r w:rsidRPr="00322277">
        <w:rPr>
          <w:lang w:val="lv-LV"/>
        </w:rPr>
        <w:t>Beyfortus 100 mg šķīdums injekcijām pilnšļircē</w:t>
      </w:r>
    </w:p>
    <w:p w14:paraId="4E07D80E" w14:textId="77777777" w:rsidR="007536A5" w:rsidRPr="00322277" w:rsidRDefault="007536A5" w:rsidP="007536A5">
      <w:pPr>
        <w:rPr>
          <w:noProof/>
          <w:lang w:val="lv-LV"/>
        </w:rPr>
      </w:pPr>
      <w:r w:rsidRPr="00322277">
        <w:rPr>
          <w:i/>
          <w:iCs/>
          <w:lang w:val="lv-LV"/>
        </w:rPr>
        <w:t>nirsevimab</w:t>
      </w:r>
    </w:p>
    <w:p w14:paraId="1DF8654F" w14:textId="77777777" w:rsidR="007536A5" w:rsidRPr="00322277" w:rsidRDefault="007536A5" w:rsidP="007536A5">
      <w:pPr>
        <w:rPr>
          <w:noProof/>
          <w:lang w:val="lv-LV"/>
        </w:rPr>
      </w:pPr>
    </w:p>
    <w:p w14:paraId="5D534178" w14:textId="77777777" w:rsidR="007536A5" w:rsidRPr="00322277" w:rsidRDefault="007536A5" w:rsidP="007536A5">
      <w:pPr>
        <w:rPr>
          <w:noProof/>
          <w:lang w:val="lv-LV"/>
        </w:rPr>
      </w:pPr>
    </w:p>
    <w:p w14:paraId="5E037428"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b/>
          <w:noProof/>
          <w:lang w:val="lv-LV"/>
        </w:rPr>
      </w:pPr>
      <w:r w:rsidRPr="00322277">
        <w:rPr>
          <w:b/>
          <w:lang w:val="lv-LV"/>
        </w:rPr>
        <w:t>2.</w:t>
      </w:r>
      <w:r w:rsidRPr="00322277">
        <w:rPr>
          <w:b/>
          <w:lang w:val="lv-LV"/>
        </w:rPr>
        <w:tab/>
        <w:t>AKTĪVĀS(-O) VIELAS(-U) NOSAUKUMS(-I) UN DAUDZUMS(-I)</w:t>
      </w:r>
    </w:p>
    <w:p w14:paraId="458BFB06" w14:textId="77777777" w:rsidR="007536A5" w:rsidRPr="00322277" w:rsidRDefault="007536A5" w:rsidP="007536A5">
      <w:pPr>
        <w:rPr>
          <w:noProof/>
          <w:lang w:val="lv-LV"/>
        </w:rPr>
      </w:pPr>
    </w:p>
    <w:p w14:paraId="2629DC83" w14:textId="77777777" w:rsidR="007536A5" w:rsidRPr="00322277" w:rsidRDefault="007536A5" w:rsidP="007536A5">
      <w:pPr>
        <w:rPr>
          <w:noProof/>
          <w:lang w:val="lv-LV"/>
        </w:rPr>
      </w:pPr>
      <w:r w:rsidRPr="00322277">
        <w:rPr>
          <w:lang w:val="lv-LV"/>
        </w:rPr>
        <w:t>Katra pilnšļirce satur 100 mg nirsevimaba (</w:t>
      </w:r>
      <w:r w:rsidRPr="00322277">
        <w:rPr>
          <w:i/>
          <w:iCs/>
          <w:lang w:val="lv-LV"/>
        </w:rPr>
        <w:t>nirsevimab</w:t>
      </w:r>
      <w:r w:rsidRPr="00322277">
        <w:rPr>
          <w:lang w:val="lv-LV"/>
        </w:rPr>
        <w:t>) 1 ml šķīduma (100 mg/ml).</w:t>
      </w:r>
    </w:p>
    <w:p w14:paraId="2EFD646F" w14:textId="77777777" w:rsidR="007536A5" w:rsidRPr="00322277" w:rsidRDefault="007536A5" w:rsidP="007536A5">
      <w:pPr>
        <w:rPr>
          <w:noProof/>
          <w:lang w:val="lv-LV"/>
        </w:rPr>
      </w:pPr>
    </w:p>
    <w:p w14:paraId="4A02BDCE" w14:textId="77777777" w:rsidR="007536A5" w:rsidRPr="00322277" w:rsidRDefault="007536A5" w:rsidP="007536A5">
      <w:pPr>
        <w:rPr>
          <w:noProof/>
          <w:lang w:val="lv-LV"/>
        </w:rPr>
      </w:pPr>
    </w:p>
    <w:p w14:paraId="66386C9D"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3.</w:t>
      </w:r>
      <w:r w:rsidRPr="00322277">
        <w:rPr>
          <w:b/>
          <w:lang w:val="lv-LV"/>
        </w:rPr>
        <w:tab/>
        <w:t>PALĪGVIELU SARAKSTS</w:t>
      </w:r>
    </w:p>
    <w:p w14:paraId="1DABA8A4" w14:textId="77777777" w:rsidR="007536A5" w:rsidRPr="00322277" w:rsidRDefault="007536A5" w:rsidP="007536A5">
      <w:pPr>
        <w:rPr>
          <w:noProof/>
          <w:lang w:val="lv-LV"/>
        </w:rPr>
      </w:pPr>
    </w:p>
    <w:p w14:paraId="5D715ABE" w14:textId="77777777" w:rsidR="007536A5" w:rsidRPr="00322277" w:rsidRDefault="007536A5" w:rsidP="007536A5">
      <w:pPr>
        <w:rPr>
          <w:noProof/>
          <w:lang w:val="lv-LV"/>
        </w:rPr>
      </w:pPr>
      <w:r w:rsidRPr="00322277">
        <w:rPr>
          <w:lang w:val="lv-LV"/>
        </w:rPr>
        <w:t>Palīgvielas: L</w:t>
      </w:r>
      <w:r w:rsidRPr="00322277">
        <w:rPr>
          <w:lang w:val="lv-LV"/>
        </w:rPr>
        <w:noBreakHyphen/>
        <w:t>histidīns, L</w:t>
      </w:r>
      <w:r w:rsidRPr="00322277">
        <w:rPr>
          <w:lang w:val="lv-LV"/>
        </w:rPr>
        <w:noBreakHyphen/>
        <w:t>histidīna hidrohlorīds, L</w:t>
      </w:r>
      <w:r w:rsidRPr="00322277">
        <w:rPr>
          <w:lang w:val="lv-LV"/>
        </w:rPr>
        <w:noBreakHyphen/>
        <w:t>arginīna hidrohlorīds, saharoze, polisorbāts 80</w:t>
      </w:r>
      <w:r w:rsidR="00A72480">
        <w:rPr>
          <w:lang w:val="lv-LV"/>
        </w:rPr>
        <w:t xml:space="preserve"> (E433)</w:t>
      </w:r>
      <w:r w:rsidRPr="00322277">
        <w:rPr>
          <w:lang w:val="lv-LV"/>
        </w:rPr>
        <w:t>, ūdens injekcijām.</w:t>
      </w:r>
    </w:p>
    <w:p w14:paraId="60B30995" w14:textId="77777777" w:rsidR="007536A5" w:rsidRPr="00322277" w:rsidRDefault="007536A5" w:rsidP="007536A5">
      <w:pPr>
        <w:rPr>
          <w:noProof/>
          <w:lang w:val="lv-LV"/>
        </w:rPr>
      </w:pPr>
    </w:p>
    <w:p w14:paraId="4F837BCF" w14:textId="77777777" w:rsidR="007536A5" w:rsidRPr="00322277" w:rsidRDefault="007536A5" w:rsidP="007536A5">
      <w:pPr>
        <w:rPr>
          <w:noProof/>
          <w:lang w:val="lv-LV"/>
        </w:rPr>
      </w:pPr>
    </w:p>
    <w:p w14:paraId="02319682"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4.</w:t>
      </w:r>
      <w:r w:rsidRPr="00322277">
        <w:rPr>
          <w:b/>
          <w:lang w:val="lv-LV"/>
        </w:rPr>
        <w:tab/>
        <w:t>ZĀĻU FORMA UN SATURS</w:t>
      </w:r>
    </w:p>
    <w:p w14:paraId="4367B8B1" w14:textId="77777777" w:rsidR="007536A5" w:rsidRPr="00322277" w:rsidRDefault="007536A5" w:rsidP="007536A5">
      <w:pPr>
        <w:rPr>
          <w:noProof/>
          <w:lang w:val="lv-LV"/>
        </w:rPr>
      </w:pPr>
    </w:p>
    <w:p w14:paraId="7D25325F" w14:textId="77777777" w:rsidR="007536A5" w:rsidRPr="00322277" w:rsidRDefault="007536A5" w:rsidP="007536A5">
      <w:pPr>
        <w:rPr>
          <w:noProof/>
          <w:lang w:val="lv-LV"/>
        </w:rPr>
      </w:pPr>
      <w:r w:rsidRPr="00322277">
        <w:rPr>
          <w:highlight w:val="lightGray"/>
          <w:lang w:val="lv-LV"/>
        </w:rPr>
        <w:t>Šķīdums injekcijām</w:t>
      </w:r>
    </w:p>
    <w:p w14:paraId="170A4FB7" w14:textId="77777777" w:rsidR="007536A5" w:rsidRPr="00322277" w:rsidRDefault="007536A5" w:rsidP="007536A5">
      <w:pPr>
        <w:rPr>
          <w:noProof/>
          <w:lang w:val="lv-LV"/>
        </w:rPr>
      </w:pPr>
    </w:p>
    <w:p w14:paraId="01A0D3DC" w14:textId="77777777" w:rsidR="007536A5" w:rsidRPr="00322277" w:rsidRDefault="007536A5" w:rsidP="007536A5">
      <w:pPr>
        <w:rPr>
          <w:noProof/>
          <w:lang w:val="lv-LV"/>
        </w:rPr>
      </w:pPr>
      <w:r w:rsidRPr="00322277">
        <w:rPr>
          <w:lang w:val="lv-LV"/>
        </w:rPr>
        <w:t>1 pilnšļirce</w:t>
      </w:r>
    </w:p>
    <w:p w14:paraId="11EC5121" w14:textId="77777777" w:rsidR="007536A5" w:rsidRPr="00322277" w:rsidRDefault="007536A5" w:rsidP="007536A5">
      <w:pPr>
        <w:rPr>
          <w:noProof/>
          <w:highlight w:val="lightGray"/>
          <w:lang w:val="lv-LV"/>
        </w:rPr>
      </w:pPr>
      <w:r w:rsidRPr="00322277">
        <w:rPr>
          <w:highlight w:val="lightGray"/>
          <w:lang w:val="lv-LV"/>
        </w:rPr>
        <w:t>1 pilnšļirce ar 2 adatām</w:t>
      </w:r>
    </w:p>
    <w:p w14:paraId="31F106ED" w14:textId="77777777" w:rsidR="007536A5" w:rsidRPr="00322277" w:rsidRDefault="007536A5" w:rsidP="007536A5">
      <w:pPr>
        <w:rPr>
          <w:noProof/>
          <w:lang w:val="lv-LV"/>
        </w:rPr>
      </w:pPr>
      <w:r w:rsidRPr="00322277">
        <w:rPr>
          <w:highlight w:val="lightGray"/>
          <w:lang w:val="lv-LV"/>
        </w:rPr>
        <w:t>5 pilnšļirces</w:t>
      </w:r>
    </w:p>
    <w:p w14:paraId="06A39053" w14:textId="77777777" w:rsidR="007536A5" w:rsidRPr="00322277" w:rsidRDefault="007536A5" w:rsidP="007536A5">
      <w:pPr>
        <w:rPr>
          <w:noProof/>
          <w:lang w:val="lv-LV"/>
        </w:rPr>
      </w:pPr>
    </w:p>
    <w:p w14:paraId="4BE4704B" w14:textId="77777777" w:rsidR="007536A5" w:rsidRPr="00322277" w:rsidRDefault="007536A5" w:rsidP="007536A5">
      <w:pPr>
        <w:rPr>
          <w:noProof/>
          <w:lang w:val="lv-LV"/>
        </w:rPr>
      </w:pPr>
    </w:p>
    <w:p w14:paraId="15B4CEEB"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5.</w:t>
      </w:r>
      <w:r w:rsidRPr="00322277">
        <w:rPr>
          <w:b/>
          <w:lang w:val="lv-LV"/>
        </w:rPr>
        <w:tab/>
        <w:t>LIETOŠANAS UN IEVADĪŠANAS VEIDS(-I)</w:t>
      </w:r>
    </w:p>
    <w:p w14:paraId="5472CB1C" w14:textId="77777777" w:rsidR="007536A5" w:rsidRPr="00322277" w:rsidRDefault="007536A5" w:rsidP="007536A5">
      <w:pPr>
        <w:rPr>
          <w:noProof/>
          <w:lang w:val="lv-LV"/>
        </w:rPr>
      </w:pPr>
    </w:p>
    <w:p w14:paraId="52E6E4C9" w14:textId="77777777" w:rsidR="007536A5" w:rsidRPr="00322277" w:rsidRDefault="007536A5" w:rsidP="007536A5">
      <w:pPr>
        <w:rPr>
          <w:noProof/>
          <w:lang w:val="lv-LV"/>
        </w:rPr>
      </w:pPr>
      <w:r w:rsidRPr="00322277">
        <w:rPr>
          <w:lang w:val="lv-LV"/>
        </w:rPr>
        <w:t>Intramuskulārai ievadīšanai</w:t>
      </w:r>
    </w:p>
    <w:p w14:paraId="7EE3D745" w14:textId="77777777" w:rsidR="007536A5" w:rsidRPr="00322277" w:rsidRDefault="007536A5" w:rsidP="007536A5">
      <w:pPr>
        <w:rPr>
          <w:noProof/>
          <w:lang w:val="lv-LV"/>
        </w:rPr>
      </w:pPr>
      <w:r w:rsidRPr="00322277">
        <w:rPr>
          <w:lang w:val="lv-LV"/>
        </w:rPr>
        <w:t>Pirms lietošanas izlasiet lietošanas instrukciju.</w:t>
      </w:r>
    </w:p>
    <w:p w14:paraId="05C6739F" w14:textId="77777777" w:rsidR="007536A5" w:rsidRPr="00322277" w:rsidRDefault="007536A5" w:rsidP="007536A5">
      <w:pPr>
        <w:rPr>
          <w:noProof/>
          <w:lang w:val="lv-LV"/>
        </w:rPr>
      </w:pPr>
    </w:p>
    <w:p w14:paraId="294E507D" w14:textId="77777777" w:rsidR="007536A5" w:rsidRPr="00322277" w:rsidRDefault="007536A5" w:rsidP="007536A5">
      <w:pPr>
        <w:rPr>
          <w:noProof/>
          <w:lang w:val="lv-LV"/>
        </w:rPr>
      </w:pPr>
    </w:p>
    <w:p w14:paraId="3C7287F4"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6.</w:t>
      </w:r>
      <w:r w:rsidRPr="00322277">
        <w:rPr>
          <w:b/>
          <w:lang w:val="lv-LV"/>
        </w:rPr>
        <w:tab/>
        <w:t>ĪPAŠI BRĪDINĀJUMI PAR ZĀĻU UZGLABĀŠANU BĒRNIEM NEREDZAMĀ UN NEPIEEJAMĀ VIETĀ</w:t>
      </w:r>
    </w:p>
    <w:p w14:paraId="10D66C7E" w14:textId="77777777" w:rsidR="007536A5" w:rsidRPr="00322277" w:rsidRDefault="007536A5" w:rsidP="007536A5">
      <w:pPr>
        <w:rPr>
          <w:noProof/>
          <w:lang w:val="lv-LV"/>
        </w:rPr>
      </w:pPr>
    </w:p>
    <w:p w14:paraId="0D0CD0E1" w14:textId="77777777" w:rsidR="007536A5" w:rsidRPr="00322277" w:rsidRDefault="007536A5" w:rsidP="007536A5">
      <w:pPr>
        <w:rPr>
          <w:noProof/>
          <w:lang w:val="lv-LV"/>
        </w:rPr>
      </w:pPr>
      <w:r w:rsidRPr="00322277">
        <w:rPr>
          <w:lang w:val="lv-LV"/>
        </w:rPr>
        <w:t>Uzglabāt bērniem neredzamā un nepieejamā vietā.</w:t>
      </w:r>
    </w:p>
    <w:p w14:paraId="3FB5F692" w14:textId="77777777" w:rsidR="007536A5" w:rsidRPr="00322277" w:rsidRDefault="007536A5" w:rsidP="007536A5">
      <w:pPr>
        <w:rPr>
          <w:noProof/>
          <w:lang w:val="lv-LV"/>
        </w:rPr>
      </w:pPr>
    </w:p>
    <w:p w14:paraId="42C106AC" w14:textId="77777777" w:rsidR="007536A5" w:rsidRPr="00322277" w:rsidRDefault="007536A5" w:rsidP="007536A5">
      <w:pPr>
        <w:rPr>
          <w:noProof/>
          <w:lang w:val="lv-LV"/>
        </w:rPr>
      </w:pPr>
    </w:p>
    <w:p w14:paraId="0229C0D7"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t>7.</w:t>
      </w:r>
      <w:r w:rsidRPr="00322277">
        <w:rPr>
          <w:b/>
          <w:lang w:val="lv-LV"/>
        </w:rPr>
        <w:tab/>
        <w:t>CITI ĪPAŠI BRĪDINĀJUMI, JA NEPIECIEŠAMS</w:t>
      </w:r>
    </w:p>
    <w:p w14:paraId="16D7AF1B" w14:textId="77777777" w:rsidR="007536A5" w:rsidRPr="00322277" w:rsidRDefault="007536A5" w:rsidP="007536A5">
      <w:pPr>
        <w:tabs>
          <w:tab w:val="left" w:pos="749"/>
        </w:tabs>
        <w:rPr>
          <w:lang w:val="lv-LV"/>
        </w:rPr>
      </w:pPr>
    </w:p>
    <w:p w14:paraId="6B655EB9" w14:textId="77777777" w:rsidR="007536A5" w:rsidRPr="00322277" w:rsidRDefault="007536A5" w:rsidP="007536A5">
      <w:pPr>
        <w:tabs>
          <w:tab w:val="left" w:pos="749"/>
        </w:tabs>
        <w:rPr>
          <w:lang w:val="lv-LV"/>
        </w:rPr>
      </w:pPr>
    </w:p>
    <w:p w14:paraId="2AEFCDBA"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lang w:val="lv-LV"/>
        </w:rPr>
      </w:pPr>
      <w:r w:rsidRPr="00322277">
        <w:rPr>
          <w:b/>
          <w:lang w:val="lv-LV"/>
        </w:rPr>
        <w:t>8.</w:t>
      </w:r>
      <w:r w:rsidRPr="00322277">
        <w:rPr>
          <w:b/>
          <w:lang w:val="lv-LV"/>
        </w:rPr>
        <w:tab/>
        <w:t>DERĪGUMA TERMIŅŠ</w:t>
      </w:r>
    </w:p>
    <w:p w14:paraId="4CB42F69" w14:textId="77777777" w:rsidR="007536A5" w:rsidRPr="00322277" w:rsidRDefault="007536A5" w:rsidP="007536A5">
      <w:pPr>
        <w:rPr>
          <w:lang w:val="lv-LV"/>
        </w:rPr>
      </w:pPr>
    </w:p>
    <w:p w14:paraId="378BBCFE" w14:textId="77777777" w:rsidR="007536A5" w:rsidRPr="00322277" w:rsidRDefault="007536A5" w:rsidP="007536A5">
      <w:pPr>
        <w:rPr>
          <w:noProof/>
          <w:lang w:val="lv-LV"/>
        </w:rPr>
      </w:pPr>
      <w:r w:rsidRPr="00322277">
        <w:rPr>
          <w:lang w:val="lv-LV"/>
        </w:rPr>
        <w:t>EXP</w:t>
      </w:r>
    </w:p>
    <w:p w14:paraId="06DE1AB1" w14:textId="77777777" w:rsidR="007536A5" w:rsidRPr="00322277" w:rsidRDefault="007536A5" w:rsidP="007536A5">
      <w:pPr>
        <w:rPr>
          <w:noProof/>
          <w:lang w:val="lv-LV"/>
        </w:rPr>
      </w:pPr>
    </w:p>
    <w:p w14:paraId="11B2B78B" w14:textId="77777777" w:rsidR="007536A5" w:rsidRPr="00322277" w:rsidRDefault="007536A5" w:rsidP="007536A5">
      <w:pPr>
        <w:rPr>
          <w:noProof/>
          <w:lang w:val="lv-LV"/>
        </w:rPr>
      </w:pPr>
    </w:p>
    <w:p w14:paraId="10380EAA" w14:textId="77777777" w:rsidR="007536A5" w:rsidRPr="00322277" w:rsidRDefault="007536A5" w:rsidP="00F40C22">
      <w:pPr>
        <w:keepNext/>
        <w:keepLines/>
        <w:pBdr>
          <w:top w:val="single" w:sz="4" w:space="1" w:color="auto"/>
          <w:left w:val="single" w:sz="4" w:space="4" w:color="auto"/>
          <w:bottom w:val="single" w:sz="4" w:space="1" w:color="auto"/>
          <w:right w:val="single" w:sz="4" w:space="4" w:color="auto"/>
        </w:pBdr>
        <w:ind w:left="567" w:hanging="567"/>
        <w:rPr>
          <w:noProof/>
          <w:lang w:val="lv-LV"/>
        </w:rPr>
      </w:pPr>
      <w:r w:rsidRPr="00322277">
        <w:rPr>
          <w:b/>
          <w:lang w:val="lv-LV"/>
        </w:rPr>
        <w:lastRenderedPageBreak/>
        <w:t>9.</w:t>
      </w:r>
      <w:r w:rsidRPr="00322277">
        <w:rPr>
          <w:b/>
          <w:lang w:val="lv-LV"/>
        </w:rPr>
        <w:tab/>
        <w:t>ĪPAŠI UZGLABĀŠANAS NOSACĪJUMI</w:t>
      </w:r>
    </w:p>
    <w:p w14:paraId="519747F4" w14:textId="77777777" w:rsidR="007536A5" w:rsidRPr="00322277" w:rsidRDefault="007536A5" w:rsidP="00F40C22">
      <w:pPr>
        <w:keepNext/>
        <w:keepLines/>
        <w:rPr>
          <w:noProof/>
          <w:lang w:val="lv-LV"/>
        </w:rPr>
      </w:pPr>
    </w:p>
    <w:p w14:paraId="33B03E52" w14:textId="77777777" w:rsidR="007536A5" w:rsidRPr="00322277" w:rsidRDefault="007536A5" w:rsidP="00F40C22">
      <w:pPr>
        <w:keepNext/>
        <w:keepLines/>
        <w:rPr>
          <w:noProof/>
          <w:lang w:val="lv-LV"/>
        </w:rPr>
      </w:pPr>
      <w:r w:rsidRPr="00322277">
        <w:rPr>
          <w:lang w:val="lv-LV"/>
        </w:rPr>
        <w:t>Uzglabāt ledusskapī.</w:t>
      </w:r>
    </w:p>
    <w:p w14:paraId="0B53B219" w14:textId="77777777" w:rsidR="007536A5" w:rsidRPr="00322277" w:rsidRDefault="007536A5" w:rsidP="00F40C22">
      <w:pPr>
        <w:keepNext/>
        <w:keepLines/>
        <w:rPr>
          <w:noProof/>
          <w:lang w:val="lv-LV"/>
        </w:rPr>
      </w:pPr>
      <w:r w:rsidRPr="00322277">
        <w:rPr>
          <w:lang w:val="lv-LV"/>
        </w:rPr>
        <w:t xml:space="preserve">Nedrīkst sasaldēt, sakratīt vai pakļaut tiešai karstuma iedarbībai. </w:t>
      </w:r>
    </w:p>
    <w:p w14:paraId="24E4288C" w14:textId="77777777" w:rsidR="007536A5" w:rsidRPr="00322277" w:rsidRDefault="007536A5" w:rsidP="00F40C22">
      <w:pPr>
        <w:keepNext/>
        <w:keepLines/>
        <w:rPr>
          <w:noProof/>
          <w:lang w:val="lv-LV"/>
        </w:rPr>
      </w:pPr>
      <w:r w:rsidRPr="00322277">
        <w:rPr>
          <w:lang w:val="lv-LV"/>
        </w:rPr>
        <w:t>Uzglabāt pilnšļirci ārējā kastītē, lai pasargātu no gaismas.</w:t>
      </w:r>
    </w:p>
    <w:p w14:paraId="5FF456ED" w14:textId="77777777" w:rsidR="007536A5" w:rsidRPr="00322277" w:rsidRDefault="007536A5" w:rsidP="007536A5">
      <w:pPr>
        <w:rPr>
          <w:noProof/>
          <w:lang w:val="lv-LV"/>
        </w:rPr>
      </w:pPr>
    </w:p>
    <w:p w14:paraId="3BB7BAA8" w14:textId="77777777" w:rsidR="007536A5" w:rsidRPr="00322277" w:rsidRDefault="007536A5" w:rsidP="007536A5">
      <w:pPr>
        <w:ind w:left="567" w:hanging="567"/>
        <w:rPr>
          <w:noProof/>
          <w:lang w:val="lv-LV"/>
        </w:rPr>
      </w:pPr>
    </w:p>
    <w:p w14:paraId="1280A2D7" w14:textId="77777777" w:rsidR="007536A5" w:rsidRPr="00322277" w:rsidRDefault="007536A5" w:rsidP="007536A5">
      <w:pPr>
        <w:pBdr>
          <w:top w:val="single" w:sz="4" w:space="1" w:color="auto"/>
          <w:left w:val="single" w:sz="4" w:space="4" w:color="auto"/>
          <w:bottom w:val="single" w:sz="4" w:space="1" w:color="auto"/>
          <w:right w:val="single" w:sz="4" w:space="4" w:color="auto"/>
        </w:pBdr>
        <w:ind w:left="567" w:hanging="567"/>
        <w:rPr>
          <w:b/>
          <w:noProof/>
          <w:lang w:val="lv-LV"/>
        </w:rPr>
      </w:pPr>
      <w:r w:rsidRPr="00322277">
        <w:rPr>
          <w:b/>
          <w:lang w:val="lv-LV"/>
        </w:rPr>
        <w:t>10.</w:t>
      </w:r>
      <w:r w:rsidRPr="00322277">
        <w:rPr>
          <w:b/>
          <w:lang w:val="lv-LV"/>
        </w:rPr>
        <w:tab/>
        <w:t>ĪPAŠI PIESARDZĪBAS PASĀKUMI, IZNĪCINOT NEIZLIETOTĀS ZĀLES VAI IZMANTOTOS MATERIĀLUS, KAS BIJUŠI SASKARĒ AR ŠĪM ZĀLĒM, JA PIEMĒROJAMS</w:t>
      </w:r>
    </w:p>
    <w:p w14:paraId="6BF3C37B" w14:textId="77777777" w:rsidR="007536A5" w:rsidRPr="00322277" w:rsidRDefault="007536A5" w:rsidP="007536A5">
      <w:pPr>
        <w:rPr>
          <w:noProof/>
          <w:lang w:val="lv-LV"/>
        </w:rPr>
      </w:pPr>
    </w:p>
    <w:p w14:paraId="019F3A6D" w14:textId="77777777" w:rsidR="007536A5" w:rsidRPr="00322277" w:rsidRDefault="007536A5" w:rsidP="007536A5">
      <w:pPr>
        <w:rPr>
          <w:noProof/>
          <w:lang w:val="lv-LV"/>
        </w:rPr>
      </w:pPr>
    </w:p>
    <w:p w14:paraId="54911B13"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11.</w:t>
      </w:r>
      <w:r w:rsidRPr="00322277">
        <w:rPr>
          <w:b/>
          <w:lang w:val="lv-LV"/>
        </w:rPr>
        <w:tab/>
        <w:t>REĢISTRĀCIJAS APLIECĪBAS ĪPAŠNIEKA NOSAUKUMS UN ADRESE</w:t>
      </w:r>
    </w:p>
    <w:p w14:paraId="5DC87993" w14:textId="77777777" w:rsidR="007536A5" w:rsidRPr="00322277" w:rsidRDefault="007536A5" w:rsidP="007536A5">
      <w:pPr>
        <w:rPr>
          <w:noProof/>
          <w:lang w:val="lv-LV"/>
        </w:rPr>
      </w:pPr>
    </w:p>
    <w:p w14:paraId="6EECE141" w14:textId="77777777" w:rsidR="007536A5" w:rsidRPr="00322277" w:rsidRDefault="007536A5" w:rsidP="007536A5">
      <w:pPr>
        <w:rPr>
          <w:noProof/>
          <w:lang w:val="lv-LV"/>
        </w:rPr>
      </w:pPr>
      <w:r w:rsidRPr="00322277">
        <w:rPr>
          <w:lang w:val="lv-LV"/>
        </w:rPr>
        <w:t>AstraZeneca AB</w:t>
      </w:r>
    </w:p>
    <w:p w14:paraId="108A6730" w14:textId="77777777" w:rsidR="007536A5" w:rsidRPr="00322277" w:rsidRDefault="007536A5" w:rsidP="007536A5">
      <w:pPr>
        <w:rPr>
          <w:noProof/>
          <w:lang w:val="lv-LV"/>
        </w:rPr>
      </w:pPr>
      <w:r w:rsidRPr="00322277">
        <w:rPr>
          <w:lang w:val="lv-LV"/>
        </w:rPr>
        <w:t>SE</w:t>
      </w:r>
      <w:r w:rsidRPr="00322277">
        <w:rPr>
          <w:lang w:val="lv-LV"/>
        </w:rPr>
        <w:noBreakHyphen/>
        <w:t>151 85 Södertälje</w:t>
      </w:r>
    </w:p>
    <w:p w14:paraId="28A5578F" w14:textId="77777777" w:rsidR="007536A5" w:rsidRPr="00322277" w:rsidRDefault="007536A5" w:rsidP="007536A5">
      <w:pPr>
        <w:rPr>
          <w:noProof/>
          <w:lang w:val="lv-LV"/>
        </w:rPr>
      </w:pPr>
      <w:r w:rsidRPr="00322277">
        <w:rPr>
          <w:lang w:val="lv-LV"/>
        </w:rPr>
        <w:t>Zviedrija</w:t>
      </w:r>
    </w:p>
    <w:p w14:paraId="6A1CC87C" w14:textId="77777777" w:rsidR="007536A5" w:rsidRPr="00322277" w:rsidRDefault="007536A5" w:rsidP="007536A5">
      <w:pPr>
        <w:rPr>
          <w:noProof/>
          <w:lang w:val="lv-LV"/>
        </w:rPr>
      </w:pPr>
    </w:p>
    <w:p w14:paraId="6D443E72" w14:textId="77777777" w:rsidR="007536A5" w:rsidRPr="00322277" w:rsidRDefault="007536A5" w:rsidP="007536A5">
      <w:pPr>
        <w:rPr>
          <w:noProof/>
          <w:lang w:val="lv-LV"/>
        </w:rPr>
      </w:pPr>
    </w:p>
    <w:p w14:paraId="6E1C8FDA" w14:textId="77777777" w:rsidR="007536A5" w:rsidRPr="00322277" w:rsidRDefault="007536A5" w:rsidP="007536A5">
      <w:pPr>
        <w:pBdr>
          <w:top w:val="single" w:sz="4" w:space="1" w:color="auto"/>
          <w:left w:val="single" w:sz="4" w:space="4" w:color="auto"/>
          <w:bottom w:val="single" w:sz="4" w:space="1" w:color="auto"/>
          <w:right w:val="single" w:sz="4" w:space="4" w:color="auto"/>
        </w:pBdr>
        <w:rPr>
          <w:noProof/>
          <w:lang w:val="lv-LV"/>
        </w:rPr>
      </w:pPr>
      <w:r w:rsidRPr="00322277">
        <w:rPr>
          <w:b/>
          <w:lang w:val="lv-LV"/>
        </w:rPr>
        <w:t>12.</w:t>
      </w:r>
      <w:r w:rsidRPr="00322277">
        <w:rPr>
          <w:b/>
          <w:lang w:val="lv-LV"/>
        </w:rPr>
        <w:tab/>
        <w:t xml:space="preserve">REĢISTRĀCIJAS APLIECĪBAS NUMURS(-I) </w:t>
      </w:r>
    </w:p>
    <w:p w14:paraId="58C78286" w14:textId="77777777" w:rsidR="007536A5" w:rsidRPr="00322277" w:rsidRDefault="007536A5" w:rsidP="007536A5">
      <w:pPr>
        <w:rPr>
          <w:noProof/>
          <w:lang w:val="lv-LV"/>
        </w:rPr>
      </w:pPr>
    </w:p>
    <w:p w14:paraId="78E730E8" w14:textId="77777777" w:rsidR="007536A5" w:rsidRPr="00322277" w:rsidRDefault="00280E84" w:rsidP="007536A5">
      <w:pPr>
        <w:rPr>
          <w:noProof/>
          <w:lang w:val="lv-LV"/>
        </w:rPr>
      </w:pPr>
      <w:r w:rsidRPr="00305824">
        <w:rPr>
          <w:lang w:val="fr-SN"/>
        </w:rPr>
        <w:t>EU/1/22/1689/004</w:t>
      </w:r>
      <w:r w:rsidR="007536A5" w:rsidRPr="00322277">
        <w:rPr>
          <w:lang w:val="lv-LV"/>
        </w:rPr>
        <w:tab/>
      </w:r>
      <w:r w:rsidR="007536A5" w:rsidRPr="00322277">
        <w:rPr>
          <w:lang w:val="lv-LV"/>
        </w:rPr>
        <w:tab/>
      </w:r>
      <w:r w:rsidR="007536A5" w:rsidRPr="00322277">
        <w:rPr>
          <w:highlight w:val="lightGray"/>
          <w:lang w:val="lv-LV"/>
        </w:rPr>
        <w:t>1 pilnšļirce bez adatām</w:t>
      </w:r>
    </w:p>
    <w:p w14:paraId="584C3981" w14:textId="77777777" w:rsidR="007536A5" w:rsidRPr="00322277" w:rsidRDefault="00280E84" w:rsidP="007536A5">
      <w:pPr>
        <w:rPr>
          <w:noProof/>
          <w:lang w:val="lv-LV"/>
        </w:rPr>
      </w:pPr>
      <w:r w:rsidRPr="00305824">
        <w:rPr>
          <w:highlight w:val="lightGray"/>
          <w:lang w:val="fr-SN"/>
        </w:rPr>
        <w:t>EU/1/22/1689/005</w:t>
      </w:r>
      <w:r w:rsidR="007536A5" w:rsidRPr="00322277">
        <w:rPr>
          <w:lang w:val="lv-LV"/>
        </w:rPr>
        <w:tab/>
      </w:r>
      <w:r w:rsidR="007536A5" w:rsidRPr="00322277">
        <w:rPr>
          <w:lang w:val="lv-LV"/>
        </w:rPr>
        <w:tab/>
      </w:r>
      <w:r w:rsidR="007536A5" w:rsidRPr="00322277">
        <w:rPr>
          <w:highlight w:val="lightGray"/>
          <w:lang w:val="lv-LV"/>
        </w:rPr>
        <w:t>1 pilnšļirce ar 2 adatām</w:t>
      </w:r>
    </w:p>
    <w:p w14:paraId="7F46E233" w14:textId="77777777" w:rsidR="007536A5" w:rsidRPr="00322277" w:rsidRDefault="00280E84" w:rsidP="007536A5">
      <w:pPr>
        <w:rPr>
          <w:noProof/>
          <w:lang w:val="lv-LV"/>
        </w:rPr>
      </w:pPr>
      <w:r w:rsidRPr="00305824">
        <w:rPr>
          <w:highlight w:val="lightGray"/>
          <w:lang w:val="fr-SN"/>
        </w:rPr>
        <w:t>EU/1/22/1689/006</w:t>
      </w:r>
      <w:r w:rsidR="007536A5" w:rsidRPr="00322277">
        <w:rPr>
          <w:lang w:val="lv-LV"/>
        </w:rPr>
        <w:tab/>
      </w:r>
      <w:r w:rsidR="007536A5" w:rsidRPr="00322277">
        <w:rPr>
          <w:lang w:val="lv-LV"/>
        </w:rPr>
        <w:tab/>
      </w:r>
      <w:r w:rsidR="007536A5" w:rsidRPr="00322277">
        <w:rPr>
          <w:highlight w:val="lightGray"/>
          <w:lang w:val="lv-LV"/>
        </w:rPr>
        <w:t>5 pilnšļirces bez adatām</w:t>
      </w:r>
    </w:p>
    <w:p w14:paraId="5D60C4A6" w14:textId="77777777" w:rsidR="007536A5" w:rsidRPr="00322277" w:rsidRDefault="007536A5" w:rsidP="007536A5">
      <w:pPr>
        <w:rPr>
          <w:noProof/>
          <w:lang w:val="lv-LV"/>
        </w:rPr>
      </w:pPr>
    </w:p>
    <w:p w14:paraId="6464F389" w14:textId="77777777" w:rsidR="007536A5" w:rsidRPr="00322277" w:rsidRDefault="007536A5" w:rsidP="007536A5">
      <w:pPr>
        <w:rPr>
          <w:noProof/>
          <w:lang w:val="lv-LV"/>
        </w:rPr>
      </w:pPr>
    </w:p>
    <w:p w14:paraId="0FDFC9CE" w14:textId="77777777" w:rsidR="007536A5" w:rsidRPr="00322277" w:rsidRDefault="007536A5" w:rsidP="007536A5">
      <w:pPr>
        <w:pBdr>
          <w:top w:val="single" w:sz="4" w:space="1" w:color="auto"/>
          <w:left w:val="single" w:sz="4" w:space="4" w:color="auto"/>
          <w:bottom w:val="single" w:sz="4" w:space="1" w:color="auto"/>
          <w:right w:val="single" w:sz="4" w:space="4" w:color="auto"/>
        </w:pBdr>
        <w:rPr>
          <w:noProof/>
          <w:lang w:val="lv-LV"/>
        </w:rPr>
      </w:pPr>
      <w:r w:rsidRPr="00322277">
        <w:rPr>
          <w:b/>
          <w:lang w:val="lv-LV"/>
        </w:rPr>
        <w:t>13.</w:t>
      </w:r>
      <w:r w:rsidRPr="00322277">
        <w:rPr>
          <w:b/>
          <w:lang w:val="lv-LV"/>
        </w:rPr>
        <w:tab/>
        <w:t>SĒRIJAS NUMURS</w:t>
      </w:r>
    </w:p>
    <w:p w14:paraId="174DA10E" w14:textId="77777777" w:rsidR="007536A5" w:rsidRPr="00322277" w:rsidRDefault="007536A5" w:rsidP="007536A5">
      <w:pPr>
        <w:rPr>
          <w:i/>
          <w:noProof/>
          <w:lang w:val="lv-LV"/>
        </w:rPr>
      </w:pPr>
    </w:p>
    <w:p w14:paraId="182858ED" w14:textId="77777777" w:rsidR="007536A5" w:rsidRPr="00322277" w:rsidRDefault="007536A5" w:rsidP="007536A5">
      <w:pPr>
        <w:rPr>
          <w:noProof/>
          <w:lang w:val="lv-LV"/>
        </w:rPr>
      </w:pPr>
      <w:r w:rsidRPr="00322277">
        <w:rPr>
          <w:lang w:val="lv-LV"/>
        </w:rPr>
        <w:t>Lot</w:t>
      </w:r>
    </w:p>
    <w:p w14:paraId="5EE83079" w14:textId="77777777" w:rsidR="007536A5" w:rsidRPr="00322277" w:rsidRDefault="007536A5" w:rsidP="007536A5">
      <w:pPr>
        <w:rPr>
          <w:noProof/>
          <w:lang w:val="lv-LV"/>
        </w:rPr>
      </w:pPr>
    </w:p>
    <w:p w14:paraId="0C986A87" w14:textId="77777777" w:rsidR="007536A5" w:rsidRPr="00322277" w:rsidRDefault="007536A5" w:rsidP="007536A5">
      <w:pPr>
        <w:rPr>
          <w:noProof/>
          <w:lang w:val="lv-LV"/>
        </w:rPr>
      </w:pPr>
    </w:p>
    <w:p w14:paraId="4E3B64FB" w14:textId="77777777" w:rsidR="007536A5" w:rsidRPr="00322277" w:rsidRDefault="007536A5" w:rsidP="007536A5">
      <w:pPr>
        <w:pBdr>
          <w:top w:val="single" w:sz="4" w:space="1" w:color="auto"/>
          <w:left w:val="single" w:sz="4" w:space="4" w:color="auto"/>
          <w:bottom w:val="single" w:sz="4" w:space="1" w:color="auto"/>
          <w:right w:val="single" w:sz="4" w:space="4" w:color="auto"/>
        </w:pBdr>
        <w:rPr>
          <w:noProof/>
          <w:lang w:val="lv-LV"/>
        </w:rPr>
      </w:pPr>
      <w:r w:rsidRPr="00322277">
        <w:rPr>
          <w:b/>
          <w:lang w:val="lv-LV"/>
        </w:rPr>
        <w:t>14.</w:t>
      </w:r>
      <w:r w:rsidRPr="00322277">
        <w:rPr>
          <w:b/>
          <w:lang w:val="lv-LV"/>
        </w:rPr>
        <w:tab/>
        <w:t>IZSNIEGŠANAS KĀRTĪBA</w:t>
      </w:r>
    </w:p>
    <w:p w14:paraId="579DC3E7" w14:textId="77777777" w:rsidR="007536A5" w:rsidRPr="00322277" w:rsidRDefault="007536A5" w:rsidP="007536A5">
      <w:pPr>
        <w:rPr>
          <w:i/>
          <w:noProof/>
          <w:lang w:val="lv-LV"/>
        </w:rPr>
      </w:pPr>
    </w:p>
    <w:p w14:paraId="5A716323" w14:textId="77777777" w:rsidR="007536A5" w:rsidRPr="00322277" w:rsidRDefault="007536A5" w:rsidP="007536A5">
      <w:pPr>
        <w:rPr>
          <w:noProof/>
          <w:lang w:val="lv-LV"/>
        </w:rPr>
      </w:pPr>
    </w:p>
    <w:p w14:paraId="4AF516F9" w14:textId="77777777" w:rsidR="007536A5" w:rsidRPr="00322277" w:rsidRDefault="007536A5" w:rsidP="007536A5">
      <w:pPr>
        <w:pBdr>
          <w:top w:val="single" w:sz="4" w:space="2" w:color="auto"/>
          <w:left w:val="single" w:sz="4" w:space="4" w:color="auto"/>
          <w:bottom w:val="single" w:sz="4" w:space="1" w:color="auto"/>
          <w:right w:val="single" w:sz="4" w:space="4" w:color="auto"/>
        </w:pBdr>
        <w:rPr>
          <w:noProof/>
          <w:lang w:val="lv-LV"/>
        </w:rPr>
      </w:pPr>
      <w:r w:rsidRPr="00322277">
        <w:rPr>
          <w:b/>
          <w:lang w:val="lv-LV"/>
        </w:rPr>
        <w:t>15.</w:t>
      </w:r>
      <w:r w:rsidRPr="00322277">
        <w:rPr>
          <w:b/>
          <w:lang w:val="lv-LV"/>
        </w:rPr>
        <w:tab/>
        <w:t>NORĀDĪJUMI PAR LIETOŠANU</w:t>
      </w:r>
    </w:p>
    <w:p w14:paraId="377F1F75" w14:textId="77777777" w:rsidR="007536A5" w:rsidRPr="00322277" w:rsidRDefault="007536A5" w:rsidP="007536A5">
      <w:pPr>
        <w:rPr>
          <w:noProof/>
          <w:lang w:val="lv-LV"/>
        </w:rPr>
      </w:pPr>
    </w:p>
    <w:p w14:paraId="22E68C8B" w14:textId="77777777" w:rsidR="007536A5" w:rsidRPr="00322277" w:rsidRDefault="007536A5" w:rsidP="007536A5">
      <w:pPr>
        <w:rPr>
          <w:noProof/>
          <w:lang w:val="lv-LV"/>
        </w:rPr>
      </w:pPr>
    </w:p>
    <w:p w14:paraId="01AA7D74" w14:textId="77777777" w:rsidR="007536A5" w:rsidRPr="00322277" w:rsidRDefault="007536A5" w:rsidP="007536A5">
      <w:pPr>
        <w:pBdr>
          <w:top w:val="single" w:sz="4" w:space="1" w:color="auto"/>
          <w:left w:val="single" w:sz="4" w:space="4" w:color="auto"/>
          <w:bottom w:val="single" w:sz="4" w:space="0" w:color="auto"/>
          <w:right w:val="single" w:sz="4" w:space="4" w:color="auto"/>
        </w:pBdr>
        <w:rPr>
          <w:noProof/>
          <w:lang w:val="lv-LV"/>
        </w:rPr>
      </w:pPr>
      <w:r w:rsidRPr="00322277">
        <w:rPr>
          <w:b/>
          <w:lang w:val="lv-LV"/>
        </w:rPr>
        <w:t>16.</w:t>
      </w:r>
      <w:r w:rsidRPr="00322277">
        <w:rPr>
          <w:b/>
          <w:lang w:val="lv-LV"/>
        </w:rPr>
        <w:tab/>
        <w:t>INFORMĀCIJA BRAILA RAKSTĀ</w:t>
      </w:r>
    </w:p>
    <w:p w14:paraId="049B6D29" w14:textId="77777777" w:rsidR="007536A5" w:rsidRPr="00322277" w:rsidRDefault="007536A5" w:rsidP="007536A5">
      <w:pPr>
        <w:rPr>
          <w:noProof/>
          <w:lang w:val="lv-LV"/>
        </w:rPr>
      </w:pPr>
    </w:p>
    <w:p w14:paraId="59B78334" w14:textId="77777777" w:rsidR="007536A5" w:rsidRPr="00322277" w:rsidRDefault="007536A5" w:rsidP="007536A5">
      <w:pPr>
        <w:rPr>
          <w:noProof/>
          <w:shd w:val="clear" w:color="auto" w:fill="CCCCCC"/>
          <w:lang w:val="lv-LV"/>
        </w:rPr>
      </w:pPr>
      <w:r w:rsidRPr="00322277">
        <w:rPr>
          <w:shd w:val="clear" w:color="auto" w:fill="CCCCCC"/>
          <w:lang w:val="lv-LV"/>
        </w:rPr>
        <w:t>Pamatojums Braila raksta nepiemērošanai ir apstiprināts.</w:t>
      </w:r>
    </w:p>
    <w:p w14:paraId="70315365" w14:textId="77777777" w:rsidR="007536A5" w:rsidRPr="00322277" w:rsidRDefault="007536A5" w:rsidP="007536A5">
      <w:pPr>
        <w:rPr>
          <w:noProof/>
          <w:shd w:val="clear" w:color="auto" w:fill="CCCCCC"/>
          <w:lang w:val="lv-LV"/>
        </w:rPr>
      </w:pPr>
    </w:p>
    <w:p w14:paraId="2F5941BA" w14:textId="77777777" w:rsidR="007536A5" w:rsidRPr="00322277" w:rsidRDefault="007536A5" w:rsidP="007536A5">
      <w:pPr>
        <w:rPr>
          <w:noProof/>
          <w:shd w:val="clear" w:color="auto" w:fill="CCCCCC"/>
          <w:lang w:val="lv-LV"/>
        </w:rPr>
      </w:pPr>
    </w:p>
    <w:p w14:paraId="0E3B561D" w14:textId="77777777" w:rsidR="007536A5" w:rsidRPr="00322277" w:rsidRDefault="007536A5" w:rsidP="007536A5">
      <w:pPr>
        <w:pBdr>
          <w:top w:val="single" w:sz="4" w:space="1" w:color="auto"/>
          <w:left w:val="single" w:sz="4" w:space="4" w:color="auto"/>
          <w:bottom w:val="single" w:sz="4" w:space="0" w:color="auto"/>
          <w:right w:val="single" w:sz="4" w:space="4" w:color="auto"/>
        </w:pBdr>
        <w:rPr>
          <w:i/>
          <w:noProof/>
          <w:lang w:val="lv-LV"/>
        </w:rPr>
      </w:pPr>
      <w:r w:rsidRPr="00322277">
        <w:rPr>
          <w:b/>
          <w:lang w:val="lv-LV"/>
        </w:rPr>
        <w:t>17.</w:t>
      </w:r>
      <w:r w:rsidRPr="00322277">
        <w:rPr>
          <w:b/>
          <w:lang w:val="lv-LV"/>
        </w:rPr>
        <w:tab/>
        <w:t>UNIKĀLS IDENTIFIKATORS – 2D SVĪTRKODS</w:t>
      </w:r>
    </w:p>
    <w:p w14:paraId="15634C56" w14:textId="77777777" w:rsidR="007536A5" w:rsidRPr="00322277" w:rsidRDefault="007536A5" w:rsidP="007536A5">
      <w:pPr>
        <w:rPr>
          <w:noProof/>
          <w:lang w:val="lv-LV"/>
        </w:rPr>
      </w:pPr>
    </w:p>
    <w:p w14:paraId="1D7442C1" w14:textId="77777777" w:rsidR="007536A5" w:rsidRPr="00322277" w:rsidRDefault="007536A5" w:rsidP="007536A5">
      <w:pPr>
        <w:rPr>
          <w:noProof/>
          <w:shd w:val="clear" w:color="auto" w:fill="CCCCCC"/>
          <w:lang w:val="lv-LV"/>
        </w:rPr>
      </w:pPr>
      <w:r w:rsidRPr="00322277">
        <w:rPr>
          <w:highlight w:val="lightGray"/>
          <w:lang w:val="lv-LV"/>
        </w:rPr>
        <w:t>2D svītrkods, kurā iekļauts unikāls identifikators.</w:t>
      </w:r>
    </w:p>
    <w:p w14:paraId="1031B2D8" w14:textId="77777777" w:rsidR="007536A5" w:rsidRPr="00322277" w:rsidRDefault="007536A5" w:rsidP="007536A5">
      <w:pPr>
        <w:rPr>
          <w:noProof/>
          <w:lang w:val="lv-LV"/>
        </w:rPr>
      </w:pPr>
    </w:p>
    <w:p w14:paraId="5DA6BBF1" w14:textId="77777777" w:rsidR="007536A5" w:rsidRPr="00322277" w:rsidRDefault="007536A5" w:rsidP="007536A5">
      <w:pPr>
        <w:rPr>
          <w:noProof/>
          <w:lang w:val="lv-LV"/>
        </w:rPr>
      </w:pPr>
    </w:p>
    <w:p w14:paraId="60850496" w14:textId="77777777" w:rsidR="007536A5" w:rsidRPr="00322277" w:rsidRDefault="007536A5" w:rsidP="007536A5">
      <w:pPr>
        <w:pBdr>
          <w:top w:val="single" w:sz="4" w:space="1" w:color="auto"/>
          <w:left w:val="single" w:sz="4" w:space="4" w:color="auto"/>
          <w:bottom w:val="single" w:sz="4" w:space="0" w:color="auto"/>
          <w:right w:val="single" w:sz="4" w:space="4" w:color="auto"/>
        </w:pBdr>
        <w:rPr>
          <w:i/>
          <w:noProof/>
          <w:lang w:val="lv-LV"/>
        </w:rPr>
      </w:pPr>
      <w:r w:rsidRPr="00322277">
        <w:rPr>
          <w:b/>
          <w:lang w:val="lv-LV"/>
        </w:rPr>
        <w:t>18.</w:t>
      </w:r>
      <w:r w:rsidRPr="00322277">
        <w:rPr>
          <w:b/>
          <w:lang w:val="lv-LV"/>
        </w:rPr>
        <w:tab/>
        <w:t>UNIKĀLS IDENTIFIKATORS – DATI, KURUS VAR NOLASĪT PERSONA</w:t>
      </w:r>
    </w:p>
    <w:p w14:paraId="6A0DC7E1" w14:textId="77777777" w:rsidR="007536A5" w:rsidRPr="00322277" w:rsidRDefault="007536A5" w:rsidP="007536A5">
      <w:pPr>
        <w:rPr>
          <w:noProof/>
          <w:lang w:val="lv-LV"/>
        </w:rPr>
      </w:pPr>
    </w:p>
    <w:p w14:paraId="2DB9F754" w14:textId="77777777" w:rsidR="007536A5" w:rsidRPr="00322277" w:rsidRDefault="007536A5" w:rsidP="007536A5">
      <w:pPr>
        <w:rPr>
          <w:lang w:val="lv-LV"/>
        </w:rPr>
      </w:pPr>
      <w:r w:rsidRPr="00322277">
        <w:rPr>
          <w:lang w:val="lv-LV"/>
        </w:rPr>
        <w:t>PC</w:t>
      </w:r>
    </w:p>
    <w:p w14:paraId="52521D44" w14:textId="77777777" w:rsidR="007536A5" w:rsidRPr="00322277" w:rsidRDefault="007536A5" w:rsidP="007536A5">
      <w:pPr>
        <w:rPr>
          <w:lang w:val="lv-LV"/>
        </w:rPr>
      </w:pPr>
      <w:r w:rsidRPr="00322277">
        <w:rPr>
          <w:lang w:val="lv-LV"/>
        </w:rPr>
        <w:t>SN</w:t>
      </w:r>
    </w:p>
    <w:p w14:paraId="3339AC0B" w14:textId="77777777" w:rsidR="007536A5" w:rsidRPr="00322277" w:rsidRDefault="007536A5" w:rsidP="007536A5">
      <w:pPr>
        <w:rPr>
          <w:lang w:val="lv-LV"/>
        </w:rPr>
      </w:pPr>
      <w:r w:rsidRPr="00322277">
        <w:rPr>
          <w:lang w:val="lv-LV"/>
        </w:rPr>
        <w:t>NN</w:t>
      </w:r>
    </w:p>
    <w:p w14:paraId="468A02E1" w14:textId="77777777" w:rsidR="007536A5" w:rsidRPr="00322277" w:rsidRDefault="007536A5" w:rsidP="007536A5">
      <w:pPr>
        <w:rPr>
          <w:b/>
          <w:noProof/>
          <w:lang w:val="lv-LV"/>
        </w:rPr>
      </w:pPr>
      <w:r w:rsidRPr="00322277">
        <w:rPr>
          <w:lang w:val="lv-LV"/>
        </w:rPr>
        <w:br w:type="page"/>
      </w:r>
    </w:p>
    <w:p w14:paraId="379D4642"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lastRenderedPageBreak/>
        <w:t>MINIMĀLĀ INFORMĀCIJA, KAS JĀNORĀDA UZ MAZA IZMĒRA TIEŠĀ IEPAKOJUMA</w:t>
      </w:r>
    </w:p>
    <w:p w14:paraId="279D279F"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p>
    <w:p w14:paraId="5305C9D7"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PILNŠĻIRCES ETIĶETE</w:t>
      </w:r>
    </w:p>
    <w:p w14:paraId="201D1719" w14:textId="77777777" w:rsidR="007536A5" w:rsidRPr="00322277" w:rsidRDefault="007536A5" w:rsidP="007536A5">
      <w:pPr>
        <w:rPr>
          <w:noProof/>
          <w:lang w:val="lv-LV"/>
        </w:rPr>
      </w:pPr>
    </w:p>
    <w:p w14:paraId="170BD354" w14:textId="77777777" w:rsidR="007536A5" w:rsidRPr="00322277" w:rsidRDefault="007536A5" w:rsidP="007536A5">
      <w:pPr>
        <w:rPr>
          <w:noProof/>
          <w:lang w:val="lv-LV"/>
        </w:rPr>
      </w:pPr>
    </w:p>
    <w:p w14:paraId="3BB70EAA"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1.</w:t>
      </w:r>
      <w:r w:rsidRPr="00322277">
        <w:rPr>
          <w:b/>
          <w:lang w:val="lv-LV"/>
        </w:rPr>
        <w:tab/>
        <w:t>ZĀĻU NOSAUKUMS UN IEVADĪŠANAS VEIDS(-I)</w:t>
      </w:r>
    </w:p>
    <w:p w14:paraId="78BA5EBB" w14:textId="77777777" w:rsidR="007536A5" w:rsidRPr="00322277" w:rsidRDefault="007536A5" w:rsidP="007536A5">
      <w:pPr>
        <w:ind w:left="567" w:hanging="567"/>
        <w:rPr>
          <w:noProof/>
          <w:lang w:val="lv-LV"/>
        </w:rPr>
      </w:pPr>
    </w:p>
    <w:p w14:paraId="20D11702" w14:textId="77777777" w:rsidR="007536A5" w:rsidRPr="00322277" w:rsidRDefault="007536A5" w:rsidP="007536A5">
      <w:pPr>
        <w:ind w:left="567" w:hanging="567"/>
        <w:rPr>
          <w:noProof/>
          <w:lang w:val="lv-LV"/>
        </w:rPr>
      </w:pPr>
      <w:r w:rsidRPr="00322277">
        <w:rPr>
          <w:lang w:val="lv-LV"/>
        </w:rPr>
        <w:t>Beyfortus 100 mg injekcija</w:t>
      </w:r>
    </w:p>
    <w:p w14:paraId="106C70EF" w14:textId="77777777" w:rsidR="007536A5" w:rsidRPr="00322277" w:rsidRDefault="007536A5" w:rsidP="007536A5">
      <w:pPr>
        <w:ind w:left="567" w:hanging="567"/>
        <w:rPr>
          <w:noProof/>
          <w:lang w:val="lv-LV"/>
        </w:rPr>
      </w:pPr>
      <w:r w:rsidRPr="00322277">
        <w:rPr>
          <w:i/>
          <w:iCs/>
          <w:lang w:val="lv-LV"/>
        </w:rPr>
        <w:t>nirsevimab</w:t>
      </w:r>
    </w:p>
    <w:p w14:paraId="2B35460F" w14:textId="77777777" w:rsidR="007536A5" w:rsidRPr="00322277" w:rsidRDefault="007536A5" w:rsidP="007536A5">
      <w:pPr>
        <w:ind w:left="567" w:hanging="567"/>
        <w:rPr>
          <w:noProof/>
          <w:lang w:val="lv-LV"/>
        </w:rPr>
      </w:pPr>
      <w:r w:rsidRPr="00322277">
        <w:rPr>
          <w:lang w:val="lv-LV"/>
        </w:rPr>
        <w:t>i.m.</w:t>
      </w:r>
    </w:p>
    <w:p w14:paraId="35CD80FF" w14:textId="77777777" w:rsidR="007536A5" w:rsidRPr="00322277" w:rsidRDefault="007536A5" w:rsidP="007536A5">
      <w:pPr>
        <w:rPr>
          <w:noProof/>
          <w:lang w:val="lv-LV"/>
        </w:rPr>
      </w:pPr>
    </w:p>
    <w:p w14:paraId="27DA7E6B" w14:textId="77777777" w:rsidR="007536A5" w:rsidRPr="00322277" w:rsidRDefault="007536A5" w:rsidP="007536A5">
      <w:pPr>
        <w:rPr>
          <w:noProof/>
          <w:lang w:val="lv-LV"/>
        </w:rPr>
      </w:pPr>
    </w:p>
    <w:p w14:paraId="0430A92A"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2.</w:t>
      </w:r>
      <w:r w:rsidRPr="00322277">
        <w:rPr>
          <w:b/>
          <w:lang w:val="lv-LV"/>
        </w:rPr>
        <w:tab/>
        <w:t>LIETOŠANAS VEIDS</w:t>
      </w:r>
    </w:p>
    <w:p w14:paraId="59D65F03" w14:textId="77777777" w:rsidR="007536A5" w:rsidRPr="00322277" w:rsidRDefault="007536A5" w:rsidP="007536A5">
      <w:pPr>
        <w:rPr>
          <w:noProof/>
          <w:lang w:val="lv-LV"/>
        </w:rPr>
      </w:pPr>
    </w:p>
    <w:p w14:paraId="1007DD1F" w14:textId="77777777" w:rsidR="007536A5" w:rsidRPr="00322277" w:rsidRDefault="007536A5" w:rsidP="007536A5">
      <w:pPr>
        <w:rPr>
          <w:noProof/>
          <w:lang w:val="lv-LV"/>
        </w:rPr>
      </w:pPr>
    </w:p>
    <w:p w14:paraId="18BA9860"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3.</w:t>
      </w:r>
      <w:r w:rsidRPr="00322277">
        <w:rPr>
          <w:b/>
          <w:lang w:val="lv-LV"/>
        </w:rPr>
        <w:tab/>
        <w:t>DERĪGUMA TERMIŅŠ</w:t>
      </w:r>
    </w:p>
    <w:p w14:paraId="4974517F" w14:textId="77777777" w:rsidR="007536A5" w:rsidRPr="00322277" w:rsidRDefault="007536A5" w:rsidP="007536A5">
      <w:pPr>
        <w:rPr>
          <w:lang w:val="lv-LV"/>
        </w:rPr>
      </w:pPr>
    </w:p>
    <w:p w14:paraId="0E675EF0" w14:textId="77777777" w:rsidR="007536A5" w:rsidRPr="00322277" w:rsidRDefault="007536A5" w:rsidP="007536A5">
      <w:pPr>
        <w:rPr>
          <w:lang w:val="lv-LV"/>
        </w:rPr>
      </w:pPr>
      <w:r w:rsidRPr="00322277">
        <w:rPr>
          <w:lang w:val="lv-LV"/>
        </w:rPr>
        <w:t>EXP</w:t>
      </w:r>
    </w:p>
    <w:p w14:paraId="2EB1E2F2" w14:textId="77777777" w:rsidR="007536A5" w:rsidRPr="00322277" w:rsidRDefault="007536A5" w:rsidP="007536A5">
      <w:pPr>
        <w:rPr>
          <w:lang w:val="lv-LV"/>
        </w:rPr>
      </w:pPr>
    </w:p>
    <w:p w14:paraId="795C3BDF" w14:textId="77777777" w:rsidR="007536A5" w:rsidRPr="00322277" w:rsidRDefault="007536A5" w:rsidP="007536A5">
      <w:pPr>
        <w:rPr>
          <w:lang w:val="lv-LV"/>
        </w:rPr>
      </w:pPr>
    </w:p>
    <w:p w14:paraId="6271D1AC"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lang w:val="lv-LV"/>
        </w:rPr>
      </w:pPr>
      <w:r w:rsidRPr="00322277">
        <w:rPr>
          <w:b/>
          <w:lang w:val="lv-LV"/>
        </w:rPr>
        <w:t>4.</w:t>
      </w:r>
      <w:r w:rsidRPr="00322277">
        <w:rPr>
          <w:b/>
          <w:lang w:val="lv-LV"/>
        </w:rPr>
        <w:tab/>
        <w:t>SĒRIJAS NUMURS</w:t>
      </w:r>
    </w:p>
    <w:p w14:paraId="43859078" w14:textId="77777777" w:rsidR="007536A5" w:rsidRPr="00322277" w:rsidRDefault="007536A5" w:rsidP="007536A5">
      <w:pPr>
        <w:ind w:right="113"/>
        <w:rPr>
          <w:lang w:val="lv-LV"/>
        </w:rPr>
      </w:pPr>
    </w:p>
    <w:p w14:paraId="76043564" w14:textId="77777777" w:rsidR="007536A5" w:rsidRPr="00322277" w:rsidRDefault="007536A5" w:rsidP="007536A5">
      <w:pPr>
        <w:ind w:right="113"/>
        <w:rPr>
          <w:lang w:val="lv-LV"/>
        </w:rPr>
      </w:pPr>
      <w:r w:rsidRPr="00322277">
        <w:rPr>
          <w:lang w:val="lv-LV"/>
        </w:rPr>
        <w:t>Lot</w:t>
      </w:r>
    </w:p>
    <w:p w14:paraId="1A812974" w14:textId="77777777" w:rsidR="007536A5" w:rsidRPr="00322277" w:rsidRDefault="007536A5" w:rsidP="007536A5">
      <w:pPr>
        <w:ind w:right="113"/>
        <w:rPr>
          <w:lang w:val="lv-LV"/>
        </w:rPr>
      </w:pPr>
    </w:p>
    <w:p w14:paraId="681FFECF" w14:textId="77777777" w:rsidR="007536A5" w:rsidRPr="00322277" w:rsidRDefault="007536A5" w:rsidP="007536A5">
      <w:pPr>
        <w:ind w:right="113"/>
        <w:rPr>
          <w:lang w:val="lv-LV"/>
        </w:rPr>
      </w:pPr>
    </w:p>
    <w:p w14:paraId="2E7F49D4"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5.</w:t>
      </w:r>
      <w:r w:rsidRPr="00322277">
        <w:rPr>
          <w:b/>
          <w:lang w:val="lv-LV"/>
        </w:rPr>
        <w:tab/>
        <w:t>SATURA SVARS, TILPUMS VAI VIENĪBU DAUDZUMS</w:t>
      </w:r>
    </w:p>
    <w:p w14:paraId="644022CE" w14:textId="77777777" w:rsidR="007536A5" w:rsidRPr="00322277" w:rsidRDefault="007536A5" w:rsidP="007536A5">
      <w:pPr>
        <w:ind w:right="113"/>
        <w:rPr>
          <w:noProof/>
          <w:lang w:val="lv-LV"/>
        </w:rPr>
      </w:pPr>
    </w:p>
    <w:p w14:paraId="0B841C0B" w14:textId="77777777" w:rsidR="007536A5" w:rsidRPr="00322277" w:rsidRDefault="007536A5" w:rsidP="007536A5">
      <w:pPr>
        <w:ind w:right="113"/>
        <w:rPr>
          <w:noProof/>
          <w:lang w:val="lv-LV"/>
        </w:rPr>
      </w:pPr>
      <w:r w:rsidRPr="00322277">
        <w:rPr>
          <w:lang w:val="lv-LV"/>
        </w:rPr>
        <w:t>1 ml</w:t>
      </w:r>
    </w:p>
    <w:p w14:paraId="6634985A" w14:textId="77777777" w:rsidR="007536A5" w:rsidRPr="00322277" w:rsidRDefault="007536A5" w:rsidP="007536A5">
      <w:pPr>
        <w:ind w:right="113"/>
        <w:rPr>
          <w:noProof/>
          <w:lang w:val="lv-LV"/>
        </w:rPr>
      </w:pPr>
    </w:p>
    <w:p w14:paraId="0AC5A40B" w14:textId="77777777" w:rsidR="007536A5" w:rsidRPr="00322277" w:rsidRDefault="007536A5" w:rsidP="007536A5">
      <w:pPr>
        <w:ind w:right="113"/>
        <w:rPr>
          <w:noProof/>
          <w:lang w:val="lv-LV"/>
        </w:rPr>
      </w:pPr>
    </w:p>
    <w:p w14:paraId="5B32EA53" w14:textId="77777777" w:rsidR="007536A5" w:rsidRPr="00322277" w:rsidRDefault="007536A5" w:rsidP="007536A5">
      <w:pPr>
        <w:pBdr>
          <w:top w:val="single" w:sz="4" w:space="1" w:color="auto"/>
          <w:left w:val="single" w:sz="4" w:space="4" w:color="auto"/>
          <w:bottom w:val="single" w:sz="4" w:space="1" w:color="auto"/>
          <w:right w:val="single" w:sz="4" w:space="4" w:color="auto"/>
        </w:pBdr>
        <w:rPr>
          <w:b/>
          <w:noProof/>
          <w:lang w:val="lv-LV"/>
        </w:rPr>
      </w:pPr>
      <w:r w:rsidRPr="00322277">
        <w:rPr>
          <w:b/>
          <w:lang w:val="lv-LV"/>
        </w:rPr>
        <w:t>6.</w:t>
      </w:r>
      <w:r w:rsidRPr="00322277">
        <w:rPr>
          <w:b/>
          <w:lang w:val="lv-LV"/>
        </w:rPr>
        <w:tab/>
        <w:t>CITA</w:t>
      </w:r>
    </w:p>
    <w:p w14:paraId="4B54520F" w14:textId="77777777" w:rsidR="007536A5" w:rsidRPr="00322277" w:rsidRDefault="007536A5" w:rsidP="007536A5">
      <w:pPr>
        <w:ind w:right="113"/>
        <w:rPr>
          <w:noProof/>
          <w:lang w:val="lv-LV"/>
        </w:rPr>
      </w:pPr>
    </w:p>
    <w:p w14:paraId="7CDCF677" w14:textId="77777777" w:rsidR="007536A5" w:rsidRPr="00322277" w:rsidRDefault="007536A5" w:rsidP="007536A5">
      <w:pPr>
        <w:rPr>
          <w:noProof/>
          <w:lang w:val="lv-LV"/>
        </w:rPr>
      </w:pPr>
    </w:p>
    <w:p w14:paraId="43E83E73" w14:textId="77777777" w:rsidR="007536A5" w:rsidRPr="00322277" w:rsidRDefault="007536A5" w:rsidP="007536A5">
      <w:pPr>
        <w:rPr>
          <w:noProof/>
          <w:lang w:val="lv-LV"/>
        </w:rPr>
      </w:pPr>
      <w:r w:rsidRPr="00322277">
        <w:rPr>
          <w:lang w:val="lv-LV"/>
        </w:rPr>
        <w:br w:type="page"/>
      </w:r>
    </w:p>
    <w:p w14:paraId="3FB08823" w14:textId="77777777" w:rsidR="002A0157" w:rsidRPr="00322277" w:rsidRDefault="002A0157" w:rsidP="00B92D12">
      <w:pPr>
        <w:pStyle w:val="BodyText"/>
        <w:kinsoku w:val="0"/>
        <w:overflowPunct w:val="0"/>
        <w:rPr>
          <w:lang w:val="lv-LV"/>
        </w:rPr>
        <w:sectPr w:rsidR="002A0157" w:rsidRPr="00322277" w:rsidSect="00F40C22">
          <w:pgSz w:w="11910" w:h="16840"/>
          <w:pgMar w:top="1560" w:right="1562" w:bottom="920" w:left="1418" w:header="0" w:footer="721" w:gutter="0"/>
          <w:cols w:space="720"/>
          <w:noEndnote/>
        </w:sectPr>
      </w:pPr>
    </w:p>
    <w:p w14:paraId="72636FB1" w14:textId="77777777" w:rsidR="002A0157" w:rsidRPr="00322277" w:rsidRDefault="002A0157" w:rsidP="00B92D12">
      <w:pPr>
        <w:pStyle w:val="BodyText"/>
        <w:kinsoku w:val="0"/>
        <w:overflowPunct w:val="0"/>
        <w:rPr>
          <w:lang w:val="lv-LV"/>
        </w:rPr>
      </w:pPr>
    </w:p>
    <w:p w14:paraId="6BC0D65B" w14:textId="77777777" w:rsidR="002A0157" w:rsidRPr="00322277" w:rsidRDefault="002A0157" w:rsidP="00B92D12">
      <w:pPr>
        <w:pStyle w:val="BodyText"/>
        <w:kinsoku w:val="0"/>
        <w:overflowPunct w:val="0"/>
        <w:rPr>
          <w:lang w:val="lv-LV"/>
        </w:rPr>
      </w:pPr>
    </w:p>
    <w:p w14:paraId="5FEC410A" w14:textId="77777777" w:rsidR="002A0157" w:rsidRPr="00322277" w:rsidRDefault="002A0157" w:rsidP="00B92D12">
      <w:pPr>
        <w:pStyle w:val="BodyText"/>
        <w:kinsoku w:val="0"/>
        <w:overflowPunct w:val="0"/>
        <w:rPr>
          <w:lang w:val="lv-LV"/>
        </w:rPr>
      </w:pPr>
    </w:p>
    <w:p w14:paraId="058810B3" w14:textId="77777777" w:rsidR="002A0157" w:rsidRPr="00322277" w:rsidRDefault="002A0157" w:rsidP="00B92D12">
      <w:pPr>
        <w:pStyle w:val="BodyText"/>
        <w:kinsoku w:val="0"/>
        <w:overflowPunct w:val="0"/>
        <w:rPr>
          <w:lang w:val="lv-LV"/>
        </w:rPr>
      </w:pPr>
    </w:p>
    <w:p w14:paraId="4FF5645D" w14:textId="77777777" w:rsidR="002A0157" w:rsidRPr="00322277" w:rsidRDefault="002A0157" w:rsidP="00B92D12">
      <w:pPr>
        <w:pStyle w:val="BodyText"/>
        <w:kinsoku w:val="0"/>
        <w:overflowPunct w:val="0"/>
        <w:rPr>
          <w:lang w:val="lv-LV"/>
        </w:rPr>
      </w:pPr>
    </w:p>
    <w:p w14:paraId="14182C9D" w14:textId="77777777" w:rsidR="002A0157" w:rsidRPr="00322277" w:rsidRDefault="002A0157" w:rsidP="00B92D12">
      <w:pPr>
        <w:pStyle w:val="BodyText"/>
        <w:kinsoku w:val="0"/>
        <w:overflowPunct w:val="0"/>
        <w:rPr>
          <w:lang w:val="lv-LV"/>
        </w:rPr>
      </w:pPr>
    </w:p>
    <w:p w14:paraId="7E743AEE" w14:textId="77777777" w:rsidR="002A0157" w:rsidRPr="00322277" w:rsidRDefault="002A0157" w:rsidP="00B92D12">
      <w:pPr>
        <w:pStyle w:val="BodyText"/>
        <w:kinsoku w:val="0"/>
        <w:overflowPunct w:val="0"/>
        <w:rPr>
          <w:lang w:val="lv-LV"/>
        </w:rPr>
      </w:pPr>
    </w:p>
    <w:p w14:paraId="4C05A9A2" w14:textId="77777777" w:rsidR="002A0157" w:rsidRPr="00322277" w:rsidRDefault="002A0157" w:rsidP="00B92D12">
      <w:pPr>
        <w:pStyle w:val="BodyText"/>
        <w:kinsoku w:val="0"/>
        <w:overflowPunct w:val="0"/>
        <w:rPr>
          <w:lang w:val="lv-LV"/>
        </w:rPr>
      </w:pPr>
    </w:p>
    <w:p w14:paraId="1049785B" w14:textId="77777777" w:rsidR="002A0157" w:rsidRPr="00322277" w:rsidRDefault="002A0157" w:rsidP="00B92D12">
      <w:pPr>
        <w:pStyle w:val="BodyText"/>
        <w:kinsoku w:val="0"/>
        <w:overflowPunct w:val="0"/>
        <w:rPr>
          <w:lang w:val="lv-LV"/>
        </w:rPr>
      </w:pPr>
    </w:p>
    <w:p w14:paraId="6D9AFFFD" w14:textId="77777777" w:rsidR="002A0157" w:rsidRPr="00322277" w:rsidRDefault="002A0157" w:rsidP="00B92D12">
      <w:pPr>
        <w:pStyle w:val="BodyText"/>
        <w:kinsoku w:val="0"/>
        <w:overflowPunct w:val="0"/>
        <w:rPr>
          <w:lang w:val="lv-LV"/>
        </w:rPr>
      </w:pPr>
    </w:p>
    <w:p w14:paraId="6E5B914E" w14:textId="77777777" w:rsidR="002A0157" w:rsidRPr="00322277" w:rsidRDefault="002A0157" w:rsidP="00B92D12">
      <w:pPr>
        <w:pStyle w:val="BodyText"/>
        <w:kinsoku w:val="0"/>
        <w:overflowPunct w:val="0"/>
        <w:rPr>
          <w:lang w:val="lv-LV"/>
        </w:rPr>
      </w:pPr>
    </w:p>
    <w:p w14:paraId="49E25C0A" w14:textId="77777777" w:rsidR="002A0157" w:rsidRPr="00322277" w:rsidRDefault="002A0157" w:rsidP="00B92D12">
      <w:pPr>
        <w:pStyle w:val="BodyText"/>
        <w:kinsoku w:val="0"/>
        <w:overflowPunct w:val="0"/>
        <w:rPr>
          <w:lang w:val="lv-LV"/>
        </w:rPr>
      </w:pPr>
    </w:p>
    <w:p w14:paraId="0BF1CB78" w14:textId="77777777" w:rsidR="002A0157" w:rsidRPr="00322277" w:rsidRDefault="002A0157" w:rsidP="00B92D12">
      <w:pPr>
        <w:pStyle w:val="BodyText"/>
        <w:kinsoku w:val="0"/>
        <w:overflowPunct w:val="0"/>
        <w:rPr>
          <w:lang w:val="lv-LV"/>
        </w:rPr>
      </w:pPr>
    </w:p>
    <w:p w14:paraId="56177A48" w14:textId="77777777" w:rsidR="002A0157" w:rsidRPr="00322277" w:rsidRDefault="002A0157" w:rsidP="00B92D12">
      <w:pPr>
        <w:pStyle w:val="BodyText"/>
        <w:kinsoku w:val="0"/>
        <w:overflowPunct w:val="0"/>
        <w:rPr>
          <w:lang w:val="lv-LV"/>
        </w:rPr>
      </w:pPr>
    </w:p>
    <w:p w14:paraId="5DBB0521" w14:textId="77777777" w:rsidR="002A0157" w:rsidRPr="00322277" w:rsidRDefault="002A0157" w:rsidP="00B92D12">
      <w:pPr>
        <w:pStyle w:val="BodyText"/>
        <w:kinsoku w:val="0"/>
        <w:overflowPunct w:val="0"/>
        <w:rPr>
          <w:lang w:val="lv-LV"/>
        </w:rPr>
      </w:pPr>
    </w:p>
    <w:p w14:paraId="6AC0AF2F" w14:textId="77777777" w:rsidR="002A0157" w:rsidRPr="00322277" w:rsidRDefault="002A0157" w:rsidP="00B92D12">
      <w:pPr>
        <w:pStyle w:val="BodyText"/>
        <w:kinsoku w:val="0"/>
        <w:overflowPunct w:val="0"/>
        <w:rPr>
          <w:lang w:val="lv-LV"/>
        </w:rPr>
      </w:pPr>
    </w:p>
    <w:p w14:paraId="7D0D8300" w14:textId="77777777" w:rsidR="002A0157" w:rsidRPr="00322277" w:rsidRDefault="002A0157" w:rsidP="00B92D12">
      <w:pPr>
        <w:pStyle w:val="BodyText"/>
        <w:kinsoku w:val="0"/>
        <w:overflowPunct w:val="0"/>
        <w:rPr>
          <w:lang w:val="lv-LV"/>
        </w:rPr>
      </w:pPr>
    </w:p>
    <w:p w14:paraId="0A678A8B" w14:textId="77777777" w:rsidR="002A0157" w:rsidRPr="00322277" w:rsidRDefault="002A0157" w:rsidP="00B92D12">
      <w:pPr>
        <w:pStyle w:val="BodyText"/>
        <w:kinsoku w:val="0"/>
        <w:overflowPunct w:val="0"/>
        <w:rPr>
          <w:lang w:val="lv-LV"/>
        </w:rPr>
      </w:pPr>
    </w:p>
    <w:p w14:paraId="413AAD92" w14:textId="77777777" w:rsidR="002A0157" w:rsidRPr="00322277" w:rsidRDefault="002A0157" w:rsidP="00B92D12">
      <w:pPr>
        <w:pStyle w:val="BodyText"/>
        <w:kinsoku w:val="0"/>
        <w:overflowPunct w:val="0"/>
        <w:rPr>
          <w:lang w:val="lv-LV"/>
        </w:rPr>
      </w:pPr>
    </w:p>
    <w:p w14:paraId="032180ED" w14:textId="77777777" w:rsidR="002A0157" w:rsidRPr="00322277" w:rsidRDefault="002A0157" w:rsidP="00B92D12">
      <w:pPr>
        <w:pStyle w:val="BodyText"/>
        <w:kinsoku w:val="0"/>
        <w:overflowPunct w:val="0"/>
        <w:rPr>
          <w:lang w:val="lv-LV"/>
        </w:rPr>
      </w:pPr>
    </w:p>
    <w:p w14:paraId="375BB121" w14:textId="77777777" w:rsidR="002A0157" w:rsidRPr="00322277" w:rsidRDefault="000F729A" w:rsidP="00280E84">
      <w:pPr>
        <w:pStyle w:val="TitleA"/>
        <w:tabs>
          <w:tab w:val="clear" w:pos="3407"/>
        </w:tabs>
        <w:ind w:left="0" w:firstLine="0"/>
        <w:jc w:val="center"/>
      </w:pPr>
      <w:bookmarkStart w:id="203" w:name="B._LIETOŠANAS_INSTRUKCIJA"/>
      <w:bookmarkEnd w:id="203"/>
      <w:r w:rsidRPr="00322277">
        <w:t>LIETOŠANAS</w:t>
      </w:r>
      <w:r w:rsidRPr="00322277">
        <w:rPr>
          <w:spacing w:val="-10"/>
        </w:rPr>
        <w:t xml:space="preserve"> </w:t>
      </w:r>
      <w:r w:rsidRPr="00322277">
        <w:t>INSTRUKCIJA</w:t>
      </w:r>
      <w:fldSimple w:instr=" DOCVARIABLE VAULT_ND_067d8635-bf4e-4458-8b08-8d84e17befeb \* MERGEFORMAT ">
        <w:r w:rsidR="007D5C07" w:rsidRPr="00322277">
          <w:t xml:space="preserve"> </w:t>
        </w:r>
      </w:fldSimple>
    </w:p>
    <w:p w14:paraId="53A71F33" w14:textId="77777777" w:rsidR="002A0157" w:rsidRPr="00322277" w:rsidRDefault="002A0157" w:rsidP="00B92D12">
      <w:pPr>
        <w:pStyle w:val="Heading1"/>
        <w:numPr>
          <w:ilvl w:val="1"/>
          <w:numId w:val="5"/>
        </w:numPr>
        <w:tabs>
          <w:tab w:val="left" w:pos="3407"/>
        </w:tabs>
        <w:kinsoku w:val="0"/>
        <w:overflowPunct w:val="0"/>
        <w:spacing w:before="0"/>
        <w:ind w:left="0" w:firstLine="0"/>
        <w:rPr>
          <w:spacing w:val="-2"/>
          <w:lang w:val="lv-LV"/>
        </w:rPr>
        <w:sectPr w:rsidR="002A0157" w:rsidRPr="00322277" w:rsidSect="00014B12">
          <w:pgSz w:w="11910" w:h="16840"/>
          <w:pgMar w:top="1920" w:right="1200" w:bottom="920" w:left="1180" w:header="0" w:footer="721" w:gutter="0"/>
          <w:cols w:space="720"/>
          <w:noEndnote/>
        </w:sectPr>
      </w:pPr>
    </w:p>
    <w:p w14:paraId="4D64BAB2" w14:textId="77777777" w:rsidR="00D008EF" w:rsidRPr="00322277" w:rsidRDefault="00D008EF" w:rsidP="00B92D12">
      <w:pPr>
        <w:widowControl/>
        <w:autoSpaceDE/>
        <w:autoSpaceDN/>
        <w:adjustRightInd/>
        <w:rPr>
          <w:b/>
          <w:bCs/>
          <w:lang w:val="lv-LV"/>
        </w:rPr>
      </w:pPr>
      <w:r w:rsidRPr="00322277">
        <w:rPr>
          <w:lang w:val="lv-LV"/>
        </w:rPr>
        <w:br w:type="page"/>
      </w:r>
    </w:p>
    <w:p w14:paraId="2C5B3055" w14:textId="77777777" w:rsidR="002A0157" w:rsidRDefault="000F729A" w:rsidP="00B92D12">
      <w:pPr>
        <w:pStyle w:val="Heading2"/>
        <w:kinsoku w:val="0"/>
        <w:overflowPunct w:val="0"/>
        <w:ind w:left="0"/>
        <w:jc w:val="center"/>
        <w:rPr>
          <w:spacing w:val="-2"/>
          <w:lang w:val="lv-LV"/>
        </w:rPr>
      </w:pPr>
      <w:r w:rsidRPr="00322277">
        <w:rPr>
          <w:lang w:val="lv-LV"/>
        </w:rPr>
        <w:lastRenderedPageBreak/>
        <w:t>Lietošanas</w:t>
      </w:r>
      <w:r w:rsidRPr="00322277">
        <w:rPr>
          <w:spacing w:val="-11"/>
          <w:lang w:val="lv-LV"/>
        </w:rPr>
        <w:t xml:space="preserve"> </w:t>
      </w:r>
      <w:r w:rsidRPr="00322277">
        <w:rPr>
          <w:lang w:val="lv-LV"/>
        </w:rPr>
        <w:t>instrukcija:</w:t>
      </w:r>
      <w:r w:rsidRPr="00322277">
        <w:rPr>
          <w:spacing w:val="-11"/>
          <w:lang w:val="lv-LV"/>
        </w:rPr>
        <w:t xml:space="preserve"> </w:t>
      </w:r>
      <w:r w:rsidRPr="00322277">
        <w:rPr>
          <w:lang w:val="lv-LV"/>
        </w:rPr>
        <w:t>informācija</w:t>
      </w:r>
      <w:r w:rsidRPr="00322277">
        <w:rPr>
          <w:spacing w:val="-11"/>
          <w:lang w:val="lv-LV"/>
        </w:rPr>
        <w:t xml:space="preserve"> </w:t>
      </w:r>
      <w:r w:rsidRPr="00322277">
        <w:rPr>
          <w:spacing w:val="-2"/>
          <w:lang w:val="lv-LV"/>
        </w:rPr>
        <w:t>lietotājam</w:t>
      </w:r>
      <w:fldSimple w:instr=" DOCVARIABLE vault_nd_0ef5553f-1ed3-4e11-aee9-8d2875d0b055 \* MERGEFORMAT ">
        <w:r w:rsidR="007D5C07" w:rsidRPr="00322277">
          <w:rPr>
            <w:spacing w:val="-2"/>
            <w:lang w:val="lv-LV"/>
          </w:rPr>
          <w:t xml:space="preserve"> </w:t>
        </w:r>
      </w:fldSimple>
    </w:p>
    <w:p w14:paraId="4159F569" w14:textId="77777777" w:rsidR="00280E84" w:rsidRPr="00280E84" w:rsidRDefault="00280E84" w:rsidP="00280E84">
      <w:pPr>
        <w:rPr>
          <w:lang w:val="lv-LV"/>
        </w:rPr>
      </w:pPr>
    </w:p>
    <w:p w14:paraId="33289064" w14:textId="77777777" w:rsidR="00280E84" w:rsidRDefault="000F729A" w:rsidP="00B92D12">
      <w:pPr>
        <w:pStyle w:val="BodyText"/>
        <w:kinsoku w:val="0"/>
        <w:overflowPunct w:val="0"/>
        <w:jc w:val="center"/>
        <w:rPr>
          <w:b/>
          <w:bCs/>
          <w:lang w:val="lv-LV"/>
        </w:rPr>
      </w:pPr>
      <w:r w:rsidRPr="00322277">
        <w:rPr>
          <w:b/>
          <w:bCs/>
          <w:lang w:val="lv-LV"/>
        </w:rPr>
        <w:t xml:space="preserve">Beyfortus 50 mg šķīdums injekcijām pilnšļircē </w:t>
      </w:r>
    </w:p>
    <w:p w14:paraId="36381E9A" w14:textId="77777777" w:rsidR="00280E84" w:rsidRDefault="000F729A" w:rsidP="00B92D12">
      <w:pPr>
        <w:pStyle w:val="BodyText"/>
        <w:kinsoku w:val="0"/>
        <w:overflowPunct w:val="0"/>
        <w:jc w:val="center"/>
        <w:rPr>
          <w:b/>
          <w:bCs/>
          <w:lang w:val="lv-LV"/>
        </w:rPr>
      </w:pPr>
      <w:r w:rsidRPr="00322277">
        <w:rPr>
          <w:b/>
          <w:bCs/>
          <w:lang w:val="lv-LV"/>
        </w:rPr>
        <w:t>Beyfortus</w:t>
      </w:r>
      <w:r w:rsidRPr="00322277">
        <w:rPr>
          <w:b/>
          <w:bCs/>
          <w:spacing w:val="-9"/>
          <w:lang w:val="lv-LV"/>
        </w:rPr>
        <w:t xml:space="preserve"> </w:t>
      </w:r>
      <w:r w:rsidRPr="00322277">
        <w:rPr>
          <w:b/>
          <w:bCs/>
          <w:lang w:val="lv-LV"/>
        </w:rPr>
        <w:t>100</w:t>
      </w:r>
      <w:r w:rsidRPr="00322277">
        <w:rPr>
          <w:b/>
          <w:bCs/>
          <w:spacing w:val="-2"/>
          <w:lang w:val="lv-LV"/>
        </w:rPr>
        <w:t xml:space="preserve"> </w:t>
      </w:r>
      <w:r w:rsidRPr="00322277">
        <w:rPr>
          <w:b/>
          <w:bCs/>
          <w:lang w:val="lv-LV"/>
        </w:rPr>
        <w:t>mg</w:t>
      </w:r>
      <w:r w:rsidRPr="00322277">
        <w:rPr>
          <w:b/>
          <w:bCs/>
          <w:spacing w:val="-9"/>
          <w:lang w:val="lv-LV"/>
        </w:rPr>
        <w:t xml:space="preserve"> </w:t>
      </w:r>
      <w:r w:rsidRPr="00322277">
        <w:rPr>
          <w:b/>
          <w:bCs/>
          <w:lang w:val="lv-LV"/>
        </w:rPr>
        <w:t>šķīdums</w:t>
      </w:r>
      <w:r w:rsidRPr="00322277">
        <w:rPr>
          <w:b/>
          <w:bCs/>
          <w:spacing w:val="-9"/>
          <w:lang w:val="lv-LV"/>
        </w:rPr>
        <w:t xml:space="preserve"> </w:t>
      </w:r>
      <w:r w:rsidRPr="00322277">
        <w:rPr>
          <w:b/>
          <w:bCs/>
          <w:lang w:val="lv-LV"/>
        </w:rPr>
        <w:t>injekcijām</w:t>
      </w:r>
      <w:r w:rsidRPr="00322277">
        <w:rPr>
          <w:b/>
          <w:bCs/>
          <w:spacing w:val="-9"/>
          <w:lang w:val="lv-LV"/>
        </w:rPr>
        <w:t xml:space="preserve"> </w:t>
      </w:r>
      <w:r w:rsidRPr="00322277">
        <w:rPr>
          <w:b/>
          <w:bCs/>
          <w:lang w:val="lv-LV"/>
        </w:rPr>
        <w:t>pilnšļircē</w:t>
      </w:r>
    </w:p>
    <w:p w14:paraId="21FABE5B" w14:textId="77777777" w:rsidR="002A0157" w:rsidRPr="00322277" w:rsidRDefault="000F729A" w:rsidP="00B92D12">
      <w:pPr>
        <w:pStyle w:val="BodyText"/>
        <w:kinsoku w:val="0"/>
        <w:overflowPunct w:val="0"/>
        <w:jc w:val="center"/>
        <w:rPr>
          <w:i/>
          <w:iCs/>
          <w:spacing w:val="-2"/>
          <w:lang w:val="lv-LV"/>
        </w:rPr>
      </w:pPr>
      <w:r w:rsidRPr="00322277">
        <w:rPr>
          <w:b/>
          <w:bCs/>
          <w:lang w:val="lv-LV"/>
        </w:rPr>
        <w:t xml:space="preserve"> </w:t>
      </w:r>
      <w:r w:rsidRPr="00322277">
        <w:rPr>
          <w:i/>
          <w:iCs/>
          <w:spacing w:val="-2"/>
          <w:lang w:val="lv-LV"/>
        </w:rPr>
        <w:t>nirsevimabum</w:t>
      </w:r>
    </w:p>
    <w:p w14:paraId="2B657CAE" w14:textId="77777777" w:rsidR="002A0157" w:rsidRPr="00322277" w:rsidRDefault="002A0157" w:rsidP="00B92D12">
      <w:pPr>
        <w:pStyle w:val="BodyText"/>
        <w:kinsoku w:val="0"/>
        <w:overflowPunct w:val="0"/>
        <w:rPr>
          <w:i/>
          <w:iCs/>
          <w:lang w:val="lv-LV"/>
        </w:rPr>
      </w:pPr>
    </w:p>
    <w:p w14:paraId="6F6CEDF5" w14:textId="70F1B9E1" w:rsidR="002A0157" w:rsidRPr="00322277" w:rsidRDefault="00AF486F" w:rsidP="00280E84">
      <w:pPr>
        <w:pStyle w:val="BodyText"/>
        <w:kinsoku w:val="0"/>
        <w:overflowPunct w:val="0"/>
        <w:ind w:firstLine="709"/>
        <w:rPr>
          <w:lang w:val="lv-LV"/>
        </w:rPr>
      </w:pPr>
      <w:r>
        <w:rPr>
          <w:noProof/>
          <w:lang w:val="lv-LV" w:eastAsia="lv-LV"/>
        </w:rPr>
        <mc:AlternateContent>
          <mc:Choice Requires="wps">
            <w:drawing>
              <wp:anchor distT="0" distB="0" distL="114300" distR="114300" simplePos="0" relativeHeight="251681792" behindDoc="0" locked="0" layoutInCell="0" allowOverlap="1" wp14:anchorId="70CE11F2" wp14:editId="3098CCB3">
                <wp:simplePos x="0" y="0"/>
                <wp:positionH relativeFrom="page">
                  <wp:posOffset>899160</wp:posOffset>
                </wp:positionH>
                <wp:positionV relativeFrom="paragraph">
                  <wp:posOffset>-49530</wp:posOffset>
                </wp:positionV>
                <wp:extent cx="203200" cy="177800"/>
                <wp:effectExtent l="0" t="0" r="0" b="0"/>
                <wp:wrapNone/>
                <wp:docPr id="1009152640" name="Taisnstūr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noFill/>
                        <a:ln>
                          <a:noFill/>
                        </a:ln>
                      </wps:spPr>
                      <wps:txbx>
                        <w:txbxContent>
                          <w:p w14:paraId="0AE26882" w14:textId="77777777" w:rsidR="006B2FE4" w:rsidRDefault="006B2FE4">
                            <w:pPr>
                              <w:widowControl/>
                              <w:autoSpaceDE/>
                              <w:autoSpaceDN/>
                              <w:adjustRightInd/>
                              <w:spacing w:line="280" w:lineRule="atLeast"/>
                              <w:rPr>
                                <w:sz w:val="24"/>
                                <w:szCs w:val="24"/>
                              </w:rPr>
                            </w:pPr>
                            <w:r>
                              <w:rPr>
                                <w:noProof/>
                                <w:sz w:val="24"/>
                                <w:szCs w:val="24"/>
                                <w:lang w:val="lv-LV" w:eastAsia="lv-LV"/>
                              </w:rPr>
                              <w:drawing>
                                <wp:inline distT="0" distB="0" distL="0" distR="0" wp14:anchorId="24E7A06F" wp14:editId="65027C3E">
                                  <wp:extent cx="200025" cy="180975"/>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14:paraId="2AD0047E" w14:textId="77777777" w:rsidR="006B2FE4" w:rsidRDefault="006B2FE4">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E11F2" id="Taisnstūris 5" o:spid="_x0000_s1035" style="position:absolute;left:0;text-align:left;margin-left:70.8pt;margin-top:-3.9pt;width:16pt;height:1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" o:allowincell="f" filled="f" stroked="f">
                <v:textbox inset="0,0,0,0">
                  <w:txbxContent>
                    <w:p w14:paraId="0AE26882" w14:textId="77777777" w:rsidR="006B2FE4" w:rsidRDefault="006B2FE4">
                      <w:pPr>
                        <w:widowControl/>
                        <w:autoSpaceDE/>
                        <w:autoSpaceDN/>
                        <w:adjustRightInd/>
                        <w:spacing w:line="280" w:lineRule="atLeast"/>
                        <w:rPr>
                          <w:sz w:val="24"/>
                          <w:szCs w:val="24"/>
                        </w:rPr>
                      </w:pPr>
                      <w:r>
                        <w:rPr>
                          <w:noProof/>
                          <w:sz w:val="24"/>
                          <w:szCs w:val="24"/>
                          <w:lang w:val="lv-LV" w:eastAsia="lv-LV"/>
                        </w:rPr>
                        <w:drawing>
                          <wp:inline distT="0" distB="0" distL="0" distR="0" wp14:anchorId="24E7A06F" wp14:editId="65027C3E">
                            <wp:extent cx="200025" cy="180975"/>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p w14:paraId="2AD0047E" w14:textId="77777777" w:rsidR="006B2FE4" w:rsidRDefault="006B2FE4">
                      <w:pPr>
                        <w:rPr>
                          <w:sz w:val="24"/>
                          <w:szCs w:val="24"/>
                        </w:rPr>
                      </w:pPr>
                    </w:p>
                  </w:txbxContent>
                </v:textbox>
                <w10:wrap anchorx="page"/>
              </v:rect>
            </w:pict>
          </mc:Fallback>
        </mc:AlternateContent>
      </w:r>
      <w:r w:rsidR="000415B6" w:rsidRPr="00322277">
        <w:rPr>
          <w:lang w:val="lv-LV"/>
        </w:rPr>
        <w:t>Šīm zālēm tiek piemērota papildu uzraudzība. Tādējādi būs iespējams ātri identificēt jaunāko informāciju</w:t>
      </w:r>
      <w:r w:rsidR="000415B6" w:rsidRPr="00322277">
        <w:rPr>
          <w:spacing w:val="-3"/>
          <w:lang w:val="lv-LV"/>
        </w:rPr>
        <w:t xml:space="preserve"> </w:t>
      </w:r>
      <w:r w:rsidR="000415B6" w:rsidRPr="00322277">
        <w:rPr>
          <w:lang w:val="lv-LV"/>
        </w:rPr>
        <w:t>par</w:t>
      </w:r>
      <w:r w:rsidR="000415B6" w:rsidRPr="00322277">
        <w:rPr>
          <w:spacing w:val="-3"/>
          <w:lang w:val="lv-LV"/>
        </w:rPr>
        <w:t xml:space="preserve"> </w:t>
      </w:r>
      <w:r w:rsidR="000415B6" w:rsidRPr="00322277">
        <w:rPr>
          <w:lang w:val="lv-LV"/>
        </w:rPr>
        <w:t>šo</w:t>
      </w:r>
      <w:r w:rsidR="000415B6" w:rsidRPr="00322277">
        <w:rPr>
          <w:spacing w:val="-3"/>
          <w:lang w:val="lv-LV"/>
        </w:rPr>
        <w:t xml:space="preserve"> </w:t>
      </w:r>
      <w:r w:rsidR="000415B6" w:rsidRPr="00322277">
        <w:rPr>
          <w:lang w:val="lv-LV"/>
        </w:rPr>
        <w:t>zāļu</w:t>
      </w:r>
      <w:r w:rsidR="000415B6" w:rsidRPr="00322277">
        <w:rPr>
          <w:spacing w:val="-3"/>
          <w:lang w:val="lv-LV"/>
        </w:rPr>
        <w:t xml:space="preserve"> </w:t>
      </w:r>
      <w:r w:rsidR="000415B6" w:rsidRPr="00322277">
        <w:rPr>
          <w:lang w:val="lv-LV"/>
        </w:rPr>
        <w:t>drošumu.</w:t>
      </w:r>
      <w:r w:rsidR="000415B6" w:rsidRPr="00322277">
        <w:rPr>
          <w:spacing w:val="-3"/>
          <w:lang w:val="lv-LV"/>
        </w:rPr>
        <w:t xml:space="preserve"> </w:t>
      </w:r>
      <w:r w:rsidR="000415B6" w:rsidRPr="00322277">
        <w:rPr>
          <w:lang w:val="lv-LV"/>
        </w:rPr>
        <w:t>Jūs</w:t>
      </w:r>
      <w:r w:rsidR="000415B6" w:rsidRPr="00322277">
        <w:rPr>
          <w:spacing w:val="-3"/>
          <w:lang w:val="lv-LV"/>
        </w:rPr>
        <w:t xml:space="preserve"> </w:t>
      </w:r>
      <w:r w:rsidR="000415B6" w:rsidRPr="00322277">
        <w:rPr>
          <w:lang w:val="lv-LV"/>
        </w:rPr>
        <w:t>varat</w:t>
      </w:r>
      <w:r w:rsidR="000415B6" w:rsidRPr="00322277">
        <w:rPr>
          <w:spacing w:val="-3"/>
          <w:lang w:val="lv-LV"/>
        </w:rPr>
        <w:t xml:space="preserve"> </w:t>
      </w:r>
      <w:r w:rsidR="000415B6" w:rsidRPr="00322277">
        <w:rPr>
          <w:lang w:val="lv-LV"/>
        </w:rPr>
        <w:t>palīdzēt,</w:t>
      </w:r>
      <w:r w:rsidR="000415B6" w:rsidRPr="00322277">
        <w:rPr>
          <w:spacing w:val="-3"/>
          <w:lang w:val="lv-LV"/>
        </w:rPr>
        <w:t xml:space="preserve"> </w:t>
      </w:r>
      <w:r w:rsidR="000415B6" w:rsidRPr="00322277">
        <w:rPr>
          <w:lang w:val="lv-LV"/>
        </w:rPr>
        <w:t>ziņojot</w:t>
      </w:r>
      <w:r w:rsidR="000415B6" w:rsidRPr="00322277">
        <w:rPr>
          <w:spacing w:val="-3"/>
          <w:lang w:val="lv-LV"/>
        </w:rPr>
        <w:t xml:space="preserve"> </w:t>
      </w:r>
      <w:r w:rsidR="000415B6" w:rsidRPr="00322277">
        <w:rPr>
          <w:lang w:val="lv-LV"/>
        </w:rPr>
        <w:t>par</w:t>
      </w:r>
      <w:r w:rsidR="000415B6" w:rsidRPr="00322277">
        <w:rPr>
          <w:spacing w:val="-3"/>
          <w:lang w:val="lv-LV"/>
        </w:rPr>
        <w:t xml:space="preserve"> </w:t>
      </w:r>
      <w:r w:rsidR="000415B6" w:rsidRPr="00322277">
        <w:rPr>
          <w:lang w:val="lv-LV"/>
        </w:rPr>
        <w:t>jebkādām</w:t>
      </w:r>
      <w:r w:rsidR="000415B6" w:rsidRPr="00322277">
        <w:rPr>
          <w:spacing w:val="-3"/>
          <w:lang w:val="lv-LV"/>
        </w:rPr>
        <w:t xml:space="preserve"> </w:t>
      </w:r>
      <w:r w:rsidR="000415B6" w:rsidRPr="00322277">
        <w:rPr>
          <w:lang w:val="lv-LV"/>
        </w:rPr>
        <w:t>savam</w:t>
      </w:r>
      <w:r w:rsidR="000415B6" w:rsidRPr="00322277">
        <w:rPr>
          <w:spacing w:val="-3"/>
          <w:lang w:val="lv-LV"/>
        </w:rPr>
        <w:t xml:space="preserve"> </w:t>
      </w:r>
      <w:r w:rsidR="000415B6" w:rsidRPr="00322277">
        <w:rPr>
          <w:lang w:val="lv-LV"/>
        </w:rPr>
        <w:t>bērnam</w:t>
      </w:r>
      <w:r w:rsidR="000415B6" w:rsidRPr="00322277">
        <w:rPr>
          <w:spacing w:val="-3"/>
          <w:lang w:val="lv-LV"/>
        </w:rPr>
        <w:t xml:space="preserve"> </w:t>
      </w:r>
      <w:r w:rsidR="000415B6" w:rsidRPr="00322277">
        <w:rPr>
          <w:lang w:val="lv-LV"/>
        </w:rPr>
        <w:t>novērotajām blakusparādībām. Par to, kā ziņot par blakusparādībām, skatīt 4. punkta beigās.</w:t>
      </w:r>
    </w:p>
    <w:p w14:paraId="40F1CC89" w14:textId="77777777" w:rsidR="002A0157" w:rsidRPr="00322277" w:rsidRDefault="002A0157" w:rsidP="00B92D12">
      <w:pPr>
        <w:pStyle w:val="BodyText"/>
        <w:kinsoku w:val="0"/>
        <w:overflowPunct w:val="0"/>
        <w:rPr>
          <w:lang w:val="lv-LV"/>
        </w:rPr>
      </w:pPr>
    </w:p>
    <w:p w14:paraId="1740796A" w14:textId="77777777" w:rsidR="002A0157" w:rsidRPr="00322277" w:rsidRDefault="000F729A" w:rsidP="00B92D12">
      <w:pPr>
        <w:pStyle w:val="Heading2"/>
        <w:kinsoku w:val="0"/>
        <w:overflowPunct w:val="0"/>
        <w:ind w:left="0"/>
        <w:rPr>
          <w:lang w:val="lv-LV"/>
        </w:rPr>
      </w:pPr>
      <w:r w:rsidRPr="00322277">
        <w:rPr>
          <w:lang w:val="lv-LV"/>
        </w:rPr>
        <w:t>Pirms</w:t>
      </w:r>
      <w:r w:rsidRPr="00322277">
        <w:rPr>
          <w:spacing w:val="-4"/>
          <w:lang w:val="lv-LV"/>
        </w:rPr>
        <w:t xml:space="preserve"> </w:t>
      </w:r>
      <w:r w:rsidRPr="00322277">
        <w:rPr>
          <w:lang w:val="lv-LV"/>
        </w:rPr>
        <w:t>zāļu</w:t>
      </w:r>
      <w:r w:rsidRPr="00322277">
        <w:rPr>
          <w:spacing w:val="-4"/>
          <w:lang w:val="lv-LV"/>
        </w:rPr>
        <w:t xml:space="preserve"> </w:t>
      </w:r>
      <w:r w:rsidRPr="00322277">
        <w:rPr>
          <w:lang w:val="lv-LV"/>
        </w:rPr>
        <w:t>lietošanas</w:t>
      </w:r>
      <w:r w:rsidRPr="00322277">
        <w:rPr>
          <w:spacing w:val="-4"/>
          <w:lang w:val="lv-LV"/>
        </w:rPr>
        <w:t xml:space="preserve"> </w:t>
      </w:r>
      <w:r w:rsidRPr="00322277">
        <w:rPr>
          <w:lang w:val="lv-LV"/>
        </w:rPr>
        <w:t>uzmanīgi</w:t>
      </w:r>
      <w:r w:rsidRPr="00322277">
        <w:rPr>
          <w:spacing w:val="-4"/>
          <w:lang w:val="lv-LV"/>
        </w:rPr>
        <w:t xml:space="preserve"> </w:t>
      </w:r>
      <w:r w:rsidRPr="00322277">
        <w:rPr>
          <w:lang w:val="lv-LV"/>
        </w:rPr>
        <w:t>izlasiet</w:t>
      </w:r>
      <w:r w:rsidRPr="00322277">
        <w:rPr>
          <w:spacing w:val="-4"/>
          <w:lang w:val="lv-LV"/>
        </w:rPr>
        <w:t xml:space="preserve"> </w:t>
      </w:r>
      <w:r w:rsidRPr="00322277">
        <w:rPr>
          <w:lang w:val="lv-LV"/>
        </w:rPr>
        <w:t>visu</w:t>
      </w:r>
      <w:r w:rsidRPr="00322277">
        <w:rPr>
          <w:spacing w:val="-4"/>
          <w:lang w:val="lv-LV"/>
        </w:rPr>
        <w:t xml:space="preserve"> </w:t>
      </w:r>
      <w:r w:rsidRPr="00322277">
        <w:rPr>
          <w:lang w:val="lv-LV"/>
        </w:rPr>
        <w:t>instrukciju,</w:t>
      </w:r>
      <w:r w:rsidRPr="00322277">
        <w:rPr>
          <w:spacing w:val="-1"/>
          <w:lang w:val="lv-LV"/>
        </w:rPr>
        <w:t xml:space="preserve"> </w:t>
      </w:r>
      <w:r w:rsidRPr="00322277">
        <w:rPr>
          <w:lang w:val="lv-LV"/>
        </w:rPr>
        <w:t>jo</w:t>
      </w:r>
      <w:r w:rsidRPr="00322277">
        <w:rPr>
          <w:spacing w:val="-3"/>
          <w:lang w:val="lv-LV"/>
        </w:rPr>
        <w:t xml:space="preserve"> </w:t>
      </w:r>
      <w:r w:rsidRPr="00322277">
        <w:rPr>
          <w:lang w:val="lv-LV"/>
        </w:rPr>
        <w:t>tā</w:t>
      </w:r>
      <w:r w:rsidRPr="00322277">
        <w:rPr>
          <w:spacing w:val="-3"/>
          <w:lang w:val="lv-LV"/>
        </w:rPr>
        <w:t xml:space="preserve"> </w:t>
      </w:r>
      <w:r w:rsidRPr="00322277">
        <w:rPr>
          <w:lang w:val="lv-LV"/>
        </w:rPr>
        <w:t>satur</w:t>
      </w:r>
      <w:r w:rsidRPr="00322277">
        <w:rPr>
          <w:spacing w:val="-3"/>
          <w:lang w:val="lv-LV"/>
        </w:rPr>
        <w:t xml:space="preserve"> </w:t>
      </w:r>
      <w:r w:rsidRPr="00322277">
        <w:rPr>
          <w:lang w:val="lv-LV"/>
        </w:rPr>
        <w:t>Jums</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Jūsu</w:t>
      </w:r>
      <w:r w:rsidRPr="00322277">
        <w:rPr>
          <w:spacing w:val="-4"/>
          <w:lang w:val="lv-LV"/>
        </w:rPr>
        <w:t xml:space="preserve"> </w:t>
      </w:r>
      <w:r w:rsidRPr="00322277">
        <w:rPr>
          <w:lang w:val="lv-LV"/>
        </w:rPr>
        <w:t>bērnam svarīgu informāciju.</w:t>
      </w:r>
      <w:r w:rsidR="007D5C07">
        <w:fldChar w:fldCharType="begin"/>
      </w:r>
      <w:r w:rsidR="007D5C07" w:rsidRPr="002C3FCA">
        <w:rPr>
          <w:lang w:val="lv-LV"/>
        </w:rPr>
        <w:instrText xml:space="preserve"> DOCVARIABLE vault_nd_f242fa9b-e13f-4e7a-bd3e-d4ceb2804f17 \* MERGEFORMAT </w:instrText>
      </w:r>
      <w:r w:rsidR="007D5C07">
        <w:fldChar w:fldCharType="separate"/>
      </w:r>
      <w:r w:rsidR="007D5C07" w:rsidRPr="00322277">
        <w:rPr>
          <w:lang w:val="lv-LV"/>
        </w:rPr>
        <w:t xml:space="preserve"> </w:t>
      </w:r>
      <w:r w:rsidR="007D5C07">
        <w:rPr>
          <w:lang w:val="lv-LV"/>
        </w:rPr>
        <w:fldChar w:fldCharType="end"/>
      </w:r>
    </w:p>
    <w:p w14:paraId="1F7EA297" w14:textId="77777777" w:rsidR="002A0157" w:rsidRPr="00322277" w:rsidRDefault="000F729A" w:rsidP="00C17AE3">
      <w:pPr>
        <w:pStyle w:val="ListParagraph"/>
        <w:numPr>
          <w:ilvl w:val="0"/>
          <w:numId w:val="3"/>
        </w:numPr>
        <w:kinsoku w:val="0"/>
        <w:overflowPunct w:val="0"/>
        <w:ind w:left="567"/>
        <w:rPr>
          <w:spacing w:val="-2"/>
          <w:sz w:val="22"/>
          <w:szCs w:val="22"/>
          <w:lang w:val="lv-LV"/>
        </w:rPr>
      </w:pPr>
      <w:r w:rsidRPr="00322277">
        <w:rPr>
          <w:sz w:val="22"/>
          <w:szCs w:val="22"/>
          <w:lang w:val="lv-LV"/>
        </w:rPr>
        <w:t>Saglabājiet</w:t>
      </w:r>
      <w:r w:rsidRPr="00322277">
        <w:rPr>
          <w:spacing w:val="-7"/>
          <w:sz w:val="22"/>
          <w:szCs w:val="22"/>
          <w:lang w:val="lv-LV"/>
        </w:rPr>
        <w:t xml:space="preserve"> </w:t>
      </w:r>
      <w:r w:rsidRPr="00322277">
        <w:rPr>
          <w:sz w:val="22"/>
          <w:szCs w:val="22"/>
          <w:lang w:val="lv-LV"/>
        </w:rPr>
        <w:t>šo</w:t>
      </w:r>
      <w:r w:rsidRPr="00322277">
        <w:rPr>
          <w:spacing w:val="-6"/>
          <w:sz w:val="22"/>
          <w:szCs w:val="22"/>
          <w:lang w:val="lv-LV"/>
        </w:rPr>
        <w:t xml:space="preserve"> </w:t>
      </w:r>
      <w:r w:rsidRPr="00322277">
        <w:rPr>
          <w:sz w:val="22"/>
          <w:szCs w:val="22"/>
          <w:lang w:val="lv-LV"/>
        </w:rPr>
        <w:t>instrukciju!</w:t>
      </w:r>
      <w:r w:rsidRPr="00322277">
        <w:rPr>
          <w:spacing w:val="-7"/>
          <w:sz w:val="22"/>
          <w:szCs w:val="22"/>
          <w:lang w:val="lv-LV"/>
        </w:rPr>
        <w:t xml:space="preserve"> </w:t>
      </w:r>
      <w:r w:rsidRPr="00322277">
        <w:rPr>
          <w:sz w:val="22"/>
          <w:szCs w:val="22"/>
          <w:lang w:val="lv-LV"/>
        </w:rPr>
        <w:t>Iespējams,</w:t>
      </w:r>
      <w:r w:rsidRPr="00322277">
        <w:rPr>
          <w:spacing w:val="-6"/>
          <w:sz w:val="22"/>
          <w:szCs w:val="22"/>
          <w:lang w:val="lv-LV"/>
        </w:rPr>
        <w:t xml:space="preserve"> </w:t>
      </w:r>
      <w:r w:rsidRPr="00322277">
        <w:rPr>
          <w:sz w:val="22"/>
          <w:szCs w:val="22"/>
          <w:lang w:val="lv-LV"/>
        </w:rPr>
        <w:t>ka</w:t>
      </w:r>
      <w:r w:rsidRPr="00322277">
        <w:rPr>
          <w:spacing w:val="-7"/>
          <w:sz w:val="22"/>
          <w:szCs w:val="22"/>
          <w:lang w:val="lv-LV"/>
        </w:rPr>
        <w:t xml:space="preserve"> </w:t>
      </w:r>
      <w:r w:rsidRPr="00322277">
        <w:rPr>
          <w:sz w:val="22"/>
          <w:szCs w:val="22"/>
          <w:lang w:val="lv-LV"/>
        </w:rPr>
        <w:t>vēlāk</w:t>
      </w:r>
      <w:r w:rsidRPr="00322277">
        <w:rPr>
          <w:spacing w:val="-6"/>
          <w:sz w:val="22"/>
          <w:szCs w:val="22"/>
          <w:lang w:val="lv-LV"/>
        </w:rPr>
        <w:t xml:space="preserve"> </w:t>
      </w:r>
      <w:r w:rsidRPr="00322277">
        <w:rPr>
          <w:sz w:val="22"/>
          <w:szCs w:val="22"/>
          <w:lang w:val="lv-LV"/>
        </w:rPr>
        <w:t>to</w:t>
      </w:r>
      <w:r w:rsidRPr="00322277">
        <w:rPr>
          <w:spacing w:val="-7"/>
          <w:sz w:val="22"/>
          <w:szCs w:val="22"/>
          <w:lang w:val="lv-LV"/>
        </w:rPr>
        <w:t xml:space="preserve"> </w:t>
      </w:r>
      <w:r w:rsidRPr="00322277">
        <w:rPr>
          <w:sz w:val="22"/>
          <w:szCs w:val="22"/>
          <w:lang w:val="lv-LV"/>
        </w:rPr>
        <w:t>vajadzēs</w:t>
      </w:r>
      <w:r w:rsidRPr="00322277">
        <w:rPr>
          <w:spacing w:val="-6"/>
          <w:sz w:val="22"/>
          <w:szCs w:val="22"/>
          <w:lang w:val="lv-LV"/>
        </w:rPr>
        <w:t xml:space="preserve"> </w:t>
      </w:r>
      <w:r w:rsidRPr="00322277">
        <w:rPr>
          <w:spacing w:val="-2"/>
          <w:sz w:val="22"/>
          <w:szCs w:val="22"/>
          <w:lang w:val="lv-LV"/>
        </w:rPr>
        <w:t>pārlasīt.</w:t>
      </w:r>
    </w:p>
    <w:p w14:paraId="58302E7B" w14:textId="77777777" w:rsidR="002A0157" w:rsidRPr="00322277" w:rsidRDefault="000F729A" w:rsidP="00C17AE3">
      <w:pPr>
        <w:pStyle w:val="ListParagraph"/>
        <w:numPr>
          <w:ilvl w:val="0"/>
          <w:numId w:val="3"/>
        </w:numPr>
        <w:kinsoku w:val="0"/>
        <w:overflowPunct w:val="0"/>
        <w:ind w:left="567"/>
        <w:rPr>
          <w:spacing w:val="-2"/>
          <w:sz w:val="22"/>
          <w:szCs w:val="22"/>
          <w:lang w:val="lv-LV"/>
        </w:rPr>
      </w:pPr>
      <w:r w:rsidRPr="00322277">
        <w:rPr>
          <w:sz w:val="22"/>
          <w:szCs w:val="22"/>
          <w:lang w:val="lv-LV"/>
        </w:rPr>
        <w:t>Ja</w:t>
      </w:r>
      <w:r w:rsidRPr="00322277">
        <w:rPr>
          <w:spacing w:val="-7"/>
          <w:sz w:val="22"/>
          <w:szCs w:val="22"/>
          <w:lang w:val="lv-LV"/>
        </w:rPr>
        <w:t xml:space="preserve"> </w:t>
      </w:r>
      <w:r w:rsidRPr="00322277">
        <w:rPr>
          <w:sz w:val="22"/>
          <w:szCs w:val="22"/>
          <w:lang w:val="lv-LV"/>
        </w:rPr>
        <w:t>Jums</w:t>
      </w:r>
      <w:r w:rsidRPr="00322277">
        <w:rPr>
          <w:spacing w:val="-6"/>
          <w:sz w:val="22"/>
          <w:szCs w:val="22"/>
          <w:lang w:val="lv-LV"/>
        </w:rPr>
        <w:t xml:space="preserve"> </w:t>
      </w:r>
      <w:r w:rsidRPr="00322277">
        <w:rPr>
          <w:sz w:val="22"/>
          <w:szCs w:val="22"/>
          <w:lang w:val="lv-LV"/>
        </w:rPr>
        <w:t>rodas</w:t>
      </w:r>
      <w:r w:rsidRPr="00322277">
        <w:rPr>
          <w:spacing w:val="-7"/>
          <w:sz w:val="22"/>
          <w:szCs w:val="22"/>
          <w:lang w:val="lv-LV"/>
        </w:rPr>
        <w:t xml:space="preserve"> </w:t>
      </w:r>
      <w:r w:rsidRPr="00322277">
        <w:rPr>
          <w:sz w:val="22"/>
          <w:szCs w:val="22"/>
          <w:lang w:val="lv-LV"/>
        </w:rPr>
        <w:t>jebkādi</w:t>
      </w:r>
      <w:r w:rsidRPr="00322277">
        <w:rPr>
          <w:spacing w:val="-6"/>
          <w:sz w:val="22"/>
          <w:szCs w:val="22"/>
          <w:lang w:val="lv-LV"/>
        </w:rPr>
        <w:t xml:space="preserve"> </w:t>
      </w:r>
      <w:r w:rsidRPr="00322277">
        <w:rPr>
          <w:sz w:val="22"/>
          <w:szCs w:val="22"/>
          <w:lang w:val="lv-LV"/>
        </w:rPr>
        <w:t>jautājumi,</w:t>
      </w:r>
      <w:r w:rsidRPr="00322277">
        <w:rPr>
          <w:spacing w:val="-7"/>
          <w:sz w:val="22"/>
          <w:szCs w:val="22"/>
          <w:lang w:val="lv-LV"/>
        </w:rPr>
        <w:t xml:space="preserve"> </w:t>
      </w:r>
      <w:r w:rsidRPr="00322277">
        <w:rPr>
          <w:sz w:val="22"/>
          <w:szCs w:val="22"/>
          <w:lang w:val="lv-LV"/>
        </w:rPr>
        <w:t>vaicājiet</w:t>
      </w:r>
      <w:r w:rsidRPr="00322277">
        <w:rPr>
          <w:spacing w:val="-6"/>
          <w:sz w:val="22"/>
          <w:szCs w:val="22"/>
          <w:lang w:val="lv-LV"/>
        </w:rPr>
        <w:t xml:space="preserve"> </w:t>
      </w:r>
      <w:r w:rsidRPr="00322277">
        <w:rPr>
          <w:sz w:val="22"/>
          <w:szCs w:val="22"/>
          <w:lang w:val="lv-LV"/>
        </w:rPr>
        <w:t>ārstam,</w:t>
      </w:r>
      <w:r w:rsidRPr="00322277">
        <w:rPr>
          <w:spacing w:val="-7"/>
          <w:sz w:val="22"/>
          <w:szCs w:val="22"/>
          <w:lang w:val="lv-LV"/>
        </w:rPr>
        <w:t xml:space="preserve"> </w:t>
      </w:r>
      <w:r w:rsidRPr="00322277">
        <w:rPr>
          <w:sz w:val="22"/>
          <w:szCs w:val="22"/>
          <w:lang w:val="lv-LV"/>
        </w:rPr>
        <w:t>farmaceitam</w:t>
      </w:r>
      <w:r w:rsidRPr="00322277">
        <w:rPr>
          <w:spacing w:val="-6"/>
          <w:sz w:val="22"/>
          <w:szCs w:val="22"/>
          <w:lang w:val="lv-LV"/>
        </w:rPr>
        <w:t xml:space="preserve"> </w:t>
      </w:r>
      <w:r w:rsidRPr="00322277">
        <w:rPr>
          <w:sz w:val="22"/>
          <w:szCs w:val="22"/>
          <w:lang w:val="lv-LV"/>
        </w:rPr>
        <w:t>vai</w:t>
      </w:r>
      <w:r w:rsidRPr="00322277">
        <w:rPr>
          <w:spacing w:val="-6"/>
          <w:sz w:val="22"/>
          <w:szCs w:val="22"/>
          <w:lang w:val="lv-LV"/>
        </w:rPr>
        <w:t xml:space="preserve"> </w:t>
      </w:r>
      <w:r w:rsidRPr="00322277">
        <w:rPr>
          <w:spacing w:val="-2"/>
          <w:sz w:val="22"/>
          <w:szCs w:val="22"/>
          <w:lang w:val="lv-LV"/>
        </w:rPr>
        <w:t>medmāsai.</w:t>
      </w:r>
    </w:p>
    <w:p w14:paraId="4B74044B" w14:textId="77777777" w:rsidR="002A0157" w:rsidRPr="00322277" w:rsidRDefault="000F729A" w:rsidP="00C17AE3">
      <w:pPr>
        <w:pStyle w:val="ListParagraph"/>
        <w:numPr>
          <w:ilvl w:val="0"/>
          <w:numId w:val="3"/>
        </w:numPr>
        <w:kinsoku w:val="0"/>
        <w:overflowPunct w:val="0"/>
        <w:ind w:left="567"/>
        <w:rPr>
          <w:sz w:val="22"/>
          <w:szCs w:val="22"/>
          <w:lang w:val="lv-LV"/>
        </w:rPr>
      </w:pPr>
      <w:r w:rsidRPr="00322277">
        <w:rPr>
          <w:sz w:val="22"/>
          <w:szCs w:val="22"/>
          <w:lang w:val="lv-LV"/>
        </w:rPr>
        <w:t>Ja Jūsu bērnam rodas jebkādas blakusparādības, konsultējieties ar ārstu, farmaceitu vai medmāsu. Tas</w:t>
      </w:r>
      <w:r w:rsidRPr="00322277">
        <w:rPr>
          <w:spacing w:val="-4"/>
          <w:sz w:val="22"/>
          <w:szCs w:val="22"/>
          <w:lang w:val="lv-LV"/>
        </w:rPr>
        <w:t xml:space="preserve"> </w:t>
      </w:r>
      <w:r w:rsidRPr="00322277">
        <w:rPr>
          <w:sz w:val="22"/>
          <w:szCs w:val="22"/>
          <w:lang w:val="lv-LV"/>
        </w:rPr>
        <w:t>attiecas</w:t>
      </w:r>
      <w:r w:rsidRPr="00322277">
        <w:rPr>
          <w:spacing w:val="-4"/>
          <w:sz w:val="22"/>
          <w:szCs w:val="22"/>
          <w:lang w:val="lv-LV"/>
        </w:rPr>
        <w:t xml:space="preserve"> </w:t>
      </w:r>
      <w:r w:rsidRPr="00322277">
        <w:rPr>
          <w:sz w:val="22"/>
          <w:szCs w:val="22"/>
          <w:lang w:val="lv-LV"/>
        </w:rPr>
        <w:t>arī</w:t>
      </w:r>
      <w:r w:rsidRPr="00322277">
        <w:rPr>
          <w:spacing w:val="-4"/>
          <w:sz w:val="22"/>
          <w:szCs w:val="22"/>
          <w:lang w:val="lv-LV"/>
        </w:rPr>
        <w:t xml:space="preserve"> </w:t>
      </w:r>
      <w:r w:rsidRPr="00322277">
        <w:rPr>
          <w:sz w:val="22"/>
          <w:szCs w:val="22"/>
          <w:lang w:val="lv-LV"/>
        </w:rPr>
        <w:t>uz</w:t>
      </w:r>
      <w:r w:rsidRPr="00322277">
        <w:rPr>
          <w:spacing w:val="-4"/>
          <w:sz w:val="22"/>
          <w:szCs w:val="22"/>
          <w:lang w:val="lv-LV"/>
        </w:rPr>
        <w:t xml:space="preserve"> </w:t>
      </w:r>
      <w:r w:rsidRPr="00322277">
        <w:rPr>
          <w:sz w:val="22"/>
          <w:szCs w:val="22"/>
          <w:lang w:val="lv-LV"/>
        </w:rPr>
        <w:t>iespējamām</w:t>
      </w:r>
      <w:r w:rsidRPr="00322277">
        <w:rPr>
          <w:spacing w:val="-4"/>
          <w:sz w:val="22"/>
          <w:szCs w:val="22"/>
          <w:lang w:val="lv-LV"/>
        </w:rPr>
        <w:t xml:space="preserve"> </w:t>
      </w:r>
      <w:r w:rsidRPr="00322277">
        <w:rPr>
          <w:sz w:val="22"/>
          <w:szCs w:val="22"/>
          <w:lang w:val="lv-LV"/>
        </w:rPr>
        <w:t>blakusparādībām,</w:t>
      </w:r>
      <w:r w:rsidRPr="00322277">
        <w:rPr>
          <w:spacing w:val="-4"/>
          <w:sz w:val="22"/>
          <w:szCs w:val="22"/>
          <w:lang w:val="lv-LV"/>
        </w:rPr>
        <w:t xml:space="preserve"> </w:t>
      </w:r>
      <w:r w:rsidRPr="00322277">
        <w:rPr>
          <w:sz w:val="22"/>
          <w:szCs w:val="22"/>
          <w:lang w:val="lv-LV"/>
        </w:rPr>
        <w:t>kas</w:t>
      </w:r>
      <w:r w:rsidRPr="00322277">
        <w:rPr>
          <w:spacing w:val="-4"/>
          <w:sz w:val="22"/>
          <w:szCs w:val="22"/>
          <w:lang w:val="lv-LV"/>
        </w:rPr>
        <w:t xml:space="preserve"> </w:t>
      </w:r>
      <w:r w:rsidRPr="00322277">
        <w:rPr>
          <w:sz w:val="22"/>
          <w:szCs w:val="22"/>
          <w:lang w:val="lv-LV"/>
        </w:rPr>
        <w:t>nav</w:t>
      </w:r>
      <w:r w:rsidRPr="00322277">
        <w:rPr>
          <w:spacing w:val="-4"/>
          <w:sz w:val="22"/>
          <w:szCs w:val="22"/>
          <w:lang w:val="lv-LV"/>
        </w:rPr>
        <w:t xml:space="preserve"> </w:t>
      </w:r>
      <w:r w:rsidRPr="00322277">
        <w:rPr>
          <w:sz w:val="22"/>
          <w:szCs w:val="22"/>
          <w:lang w:val="lv-LV"/>
        </w:rPr>
        <w:t>minētas</w:t>
      </w:r>
      <w:r w:rsidRPr="00322277">
        <w:rPr>
          <w:spacing w:val="-4"/>
          <w:sz w:val="22"/>
          <w:szCs w:val="22"/>
          <w:lang w:val="lv-LV"/>
        </w:rPr>
        <w:t xml:space="preserve"> </w:t>
      </w:r>
      <w:r w:rsidRPr="00322277">
        <w:rPr>
          <w:sz w:val="22"/>
          <w:szCs w:val="22"/>
          <w:lang w:val="lv-LV"/>
        </w:rPr>
        <w:t>šajā</w:t>
      </w:r>
      <w:r w:rsidRPr="00322277">
        <w:rPr>
          <w:spacing w:val="-4"/>
          <w:sz w:val="22"/>
          <w:szCs w:val="22"/>
          <w:lang w:val="lv-LV"/>
        </w:rPr>
        <w:t xml:space="preserve"> </w:t>
      </w:r>
      <w:r w:rsidRPr="00322277">
        <w:rPr>
          <w:sz w:val="22"/>
          <w:szCs w:val="22"/>
          <w:lang w:val="lv-LV"/>
        </w:rPr>
        <w:t>instrukcijā. Skatīt 4. punktu.</w:t>
      </w:r>
    </w:p>
    <w:p w14:paraId="3CD58265" w14:textId="77777777" w:rsidR="002A0157" w:rsidRPr="00322277" w:rsidRDefault="002A0157" w:rsidP="00B92D12">
      <w:pPr>
        <w:pStyle w:val="BodyText"/>
        <w:kinsoku w:val="0"/>
        <w:overflowPunct w:val="0"/>
        <w:rPr>
          <w:lang w:val="lv-LV"/>
        </w:rPr>
      </w:pPr>
    </w:p>
    <w:p w14:paraId="65F82BAA" w14:textId="77777777" w:rsidR="002A0157" w:rsidRDefault="000F729A" w:rsidP="00B92D12">
      <w:pPr>
        <w:pStyle w:val="Heading2"/>
        <w:kinsoku w:val="0"/>
        <w:overflowPunct w:val="0"/>
        <w:ind w:left="0"/>
        <w:rPr>
          <w:spacing w:val="-2"/>
          <w:lang w:val="lv-LV"/>
        </w:rPr>
      </w:pPr>
      <w:r w:rsidRPr="00322277">
        <w:rPr>
          <w:lang w:val="lv-LV"/>
        </w:rPr>
        <w:t>Šajā</w:t>
      </w:r>
      <w:r w:rsidRPr="00322277">
        <w:rPr>
          <w:spacing w:val="-9"/>
          <w:lang w:val="lv-LV"/>
        </w:rPr>
        <w:t xml:space="preserve"> </w:t>
      </w:r>
      <w:r w:rsidRPr="00322277">
        <w:rPr>
          <w:lang w:val="lv-LV"/>
        </w:rPr>
        <w:t>instrukcijā</w:t>
      </w:r>
      <w:r w:rsidRPr="00322277">
        <w:rPr>
          <w:spacing w:val="-7"/>
          <w:lang w:val="lv-LV"/>
        </w:rPr>
        <w:t xml:space="preserve"> </w:t>
      </w:r>
      <w:r w:rsidRPr="00322277">
        <w:rPr>
          <w:lang w:val="lv-LV"/>
        </w:rPr>
        <w:t>varat</w:t>
      </w:r>
      <w:r w:rsidRPr="00322277">
        <w:rPr>
          <w:spacing w:val="-6"/>
          <w:lang w:val="lv-LV"/>
        </w:rPr>
        <w:t xml:space="preserve"> </w:t>
      </w:r>
      <w:r w:rsidRPr="00322277">
        <w:rPr>
          <w:spacing w:val="-2"/>
          <w:lang w:val="lv-LV"/>
        </w:rPr>
        <w:t>uzzināt:</w:t>
      </w:r>
      <w:fldSimple w:instr=" DOCVARIABLE vault_nd_c76cd740-f123-4eaa-b6ef-76b4ad17519d \* MERGEFORMAT ">
        <w:r w:rsidR="007D5C07" w:rsidRPr="00322277">
          <w:rPr>
            <w:spacing w:val="-2"/>
            <w:lang w:val="lv-LV"/>
          </w:rPr>
          <w:t xml:space="preserve"> </w:t>
        </w:r>
      </w:fldSimple>
    </w:p>
    <w:p w14:paraId="7CB003D4" w14:textId="77777777" w:rsidR="00C17AE3" w:rsidRPr="00C17AE3" w:rsidRDefault="00C17AE3" w:rsidP="00C17AE3">
      <w:pPr>
        <w:rPr>
          <w:lang w:val="lv-LV"/>
        </w:rPr>
      </w:pPr>
    </w:p>
    <w:p w14:paraId="078FCB83" w14:textId="77777777" w:rsidR="002A0157" w:rsidRPr="00322277" w:rsidRDefault="000F729A" w:rsidP="00B92D12">
      <w:pPr>
        <w:pStyle w:val="ListParagraph"/>
        <w:numPr>
          <w:ilvl w:val="0"/>
          <w:numId w:val="2"/>
        </w:numPr>
        <w:tabs>
          <w:tab w:val="left" w:pos="663"/>
        </w:tabs>
        <w:kinsoku w:val="0"/>
        <w:overflowPunct w:val="0"/>
        <w:ind w:left="0" w:firstLine="0"/>
        <w:rPr>
          <w:spacing w:val="-2"/>
          <w:sz w:val="22"/>
          <w:szCs w:val="22"/>
          <w:lang w:val="lv-LV"/>
        </w:rPr>
      </w:pPr>
      <w:r w:rsidRPr="00322277">
        <w:rPr>
          <w:sz w:val="22"/>
          <w:szCs w:val="22"/>
          <w:lang w:val="lv-LV"/>
        </w:rPr>
        <w:t>Kas</w:t>
      </w:r>
      <w:r w:rsidRPr="00322277">
        <w:rPr>
          <w:spacing w:val="-7"/>
          <w:sz w:val="22"/>
          <w:szCs w:val="22"/>
          <w:lang w:val="lv-LV"/>
        </w:rPr>
        <w:t xml:space="preserve"> </w:t>
      </w:r>
      <w:r w:rsidRPr="00322277">
        <w:rPr>
          <w:sz w:val="22"/>
          <w:szCs w:val="22"/>
          <w:lang w:val="lv-LV"/>
        </w:rPr>
        <w:t>ir</w:t>
      </w:r>
      <w:r w:rsidRPr="00322277">
        <w:rPr>
          <w:spacing w:val="-4"/>
          <w:sz w:val="22"/>
          <w:szCs w:val="22"/>
          <w:lang w:val="lv-LV"/>
        </w:rPr>
        <w:t xml:space="preserve"> </w:t>
      </w:r>
      <w:r w:rsidRPr="00322277">
        <w:rPr>
          <w:sz w:val="22"/>
          <w:szCs w:val="22"/>
          <w:lang w:val="lv-LV"/>
        </w:rPr>
        <w:t>Beyfortus</w:t>
      </w:r>
      <w:r w:rsidRPr="00322277">
        <w:rPr>
          <w:spacing w:val="-4"/>
          <w:sz w:val="22"/>
          <w:szCs w:val="22"/>
          <w:lang w:val="lv-LV"/>
        </w:rPr>
        <w:t xml:space="preserve"> </w:t>
      </w:r>
      <w:r w:rsidRPr="00322277">
        <w:rPr>
          <w:sz w:val="22"/>
          <w:szCs w:val="22"/>
          <w:lang w:val="lv-LV"/>
        </w:rPr>
        <w:t>un</w:t>
      </w:r>
      <w:r w:rsidRPr="00322277">
        <w:rPr>
          <w:spacing w:val="-5"/>
          <w:sz w:val="22"/>
          <w:szCs w:val="22"/>
          <w:lang w:val="lv-LV"/>
        </w:rPr>
        <w:t xml:space="preserve"> </w:t>
      </w:r>
      <w:r w:rsidRPr="00322277">
        <w:rPr>
          <w:sz w:val="22"/>
          <w:szCs w:val="22"/>
          <w:lang w:val="lv-LV"/>
        </w:rPr>
        <w:t>kādam</w:t>
      </w:r>
      <w:r w:rsidRPr="00322277">
        <w:rPr>
          <w:spacing w:val="-4"/>
          <w:sz w:val="22"/>
          <w:szCs w:val="22"/>
          <w:lang w:val="lv-LV"/>
        </w:rPr>
        <w:t xml:space="preserve"> </w:t>
      </w:r>
      <w:r w:rsidRPr="00322277">
        <w:rPr>
          <w:sz w:val="22"/>
          <w:szCs w:val="22"/>
          <w:lang w:val="lv-LV"/>
        </w:rPr>
        <w:t>nolūkam</w:t>
      </w:r>
      <w:r w:rsidRPr="00322277">
        <w:rPr>
          <w:spacing w:val="-4"/>
          <w:sz w:val="22"/>
          <w:szCs w:val="22"/>
          <w:lang w:val="lv-LV"/>
        </w:rPr>
        <w:t xml:space="preserve"> </w:t>
      </w:r>
      <w:r w:rsidRPr="00322277">
        <w:rPr>
          <w:sz w:val="22"/>
          <w:szCs w:val="22"/>
          <w:lang w:val="lv-LV"/>
        </w:rPr>
        <w:t>to</w:t>
      </w:r>
      <w:r w:rsidRPr="00322277">
        <w:rPr>
          <w:spacing w:val="-4"/>
          <w:sz w:val="22"/>
          <w:szCs w:val="22"/>
          <w:lang w:val="lv-LV"/>
        </w:rPr>
        <w:t xml:space="preserve"> </w:t>
      </w:r>
      <w:r w:rsidRPr="00322277">
        <w:rPr>
          <w:spacing w:val="-2"/>
          <w:sz w:val="22"/>
          <w:szCs w:val="22"/>
          <w:lang w:val="lv-LV"/>
        </w:rPr>
        <w:t>lieto</w:t>
      </w:r>
    </w:p>
    <w:p w14:paraId="327F1EDB" w14:textId="77777777" w:rsidR="002A0157" w:rsidRPr="00322277" w:rsidRDefault="000F729A" w:rsidP="00B92D12">
      <w:pPr>
        <w:pStyle w:val="ListParagraph"/>
        <w:numPr>
          <w:ilvl w:val="0"/>
          <w:numId w:val="2"/>
        </w:numPr>
        <w:tabs>
          <w:tab w:val="left" w:pos="663"/>
        </w:tabs>
        <w:kinsoku w:val="0"/>
        <w:overflowPunct w:val="0"/>
        <w:ind w:left="0" w:firstLine="0"/>
        <w:rPr>
          <w:spacing w:val="-2"/>
          <w:sz w:val="22"/>
          <w:szCs w:val="22"/>
          <w:lang w:val="lv-LV"/>
        </w:rPr>
      </w:pPr>
      <w:r w:rsidRPr="00322277">
        <w:rPr>
          <w:sz w:val="22"/>
          <w:szCs w:val="22"/>
          <w:lang w:val="lv-LV"/>
        </w:rPr>
        <w:t>Kas</w:t>
      </w:r>
      <w:r w:rsidRPr="00322277">
        <w:rPr>
          <w:spacing w:val="-8"/>
          <w:sz w:val="22"/>
          <w:szCs w:val="22"/>
          <w:lang w:val="lv-LV"/>
        </w:rPr>
        <w:t xml:space="preserve"> </w:t>
      </w:r>
      <w:r w:rsidRPr="00322277">
        <w:rPr>
          <w:sz w:val="22"/>
          <w:szCs w:val="22"/>
          <w:lang w:val="lv-LV"/>
        </w:rPr>
        <w:t>Jums</w:t>
      </w:r>
      <w:r w:rsidRPr="00322277">
        <w:rPr>
          <w:spacing w:val="-5"/>
          <w:sz w:val="22"/>
          <w:szCs w:val="22"/>
          <w:lang w:val="lv-LV"/>
        </w:rPr>
        <w:t xml:space="preserve"> </w:t>
      </w:r>
      <w:r w:rsidRPr="00322277">
        <w:rPr>
          <w:sz w:val="22"/>
          <w:szCs w:val="22"/>
          <w:lang w:val="lv-LV"/>
        </w:rPr>
        <w:t>jāzina,</w:t>
      </w:r>
      <w:r w:rsidRPr="00322277">
        <w:rPr>
          <w:spacing w:val="-6"/>
          <w:sz w:val="22"/>
          <w:szCs w:val="22"/>
          <w:lang w:val="lv-LV"/>
        </w:rPr>
        <w:t xml:space="preserve"> </w:t>
      </w:r>
      <w:r w:rsidRPr="00322277">
        <w:rPr>
          <w:sz w:val="22"/>
          <w:szCs w:val="22"/>
          <w:lang w:val="lv-LV"/>
        </w:rPr>
        <w:t>pirms</w:t>
      </w:r>
      <w:r w:rsidRPr="00322277">
        <w:rPr>
          <w:spacing w:val="-5"/>
          <w:sz w:val="22"/>
          <w:szCs w:val="22"/>
          <w:lang w:val="lv-LV"/>
        </w:rPr>
        <w:t xml:space="preserve"> </w:t>
      </w:r>
      <w:r w:rsidRPr="00322277">
        <w:rPr>
          <w:sz w:val="22"/>
          <w:szCs w:val="22"/>
          <w:lang w:val="lv-LV"/>
        </w:rPr>
        <w:t>Beyfortus</w:t>
      </w:r>
      <w:r w:rsidRPr="00322277">
        <w:rPr>
          <w:spacing w:val="-6"/>
          <w:sz w:val="22"/>
          <w:szCs w:val="22"/>
          <w:lang w:val="lv-LV"/>
        </w:rPr>
        <w:t xml:space="preserve"> </w:t>
      </w:r>
      <w:r w:rsidRPr="00322277">
        <w:rPr>
          <w:sz w:val="22"/>
          <w:szCs w:val="22"/>
          <w:lang w:val="lv-LV"/>
        </w:rPr>
        <w:t>tiek</w:t>
      </w:r>
      <w:r w:rsidRPr="00322277">
        <w:rPr>
          <w:spacing w:val="-5"/>
          <w:sz w:val="22"/>
          <w:szCs w:val="22"/>
          <w:lang w:val="lv-LV"/>
        </w:rPr>
        <w:t xml:space="preserve"> </w:t>
      </w:r>
      <w:r w:rsidRPr="00322277">
        <w:rPr>
          <w:sz w:val="22"/>
          <w:szCs w:val="22"/>
          <w:lang w:val="lv-LV"/>
        </w:rPr>
        <w:t>ievadīts</w:t>
      </w:r>
      <w:r w:rsidRPr="00322277">
        <w:rPr>
          <w:spacing w:val="-6"/>
          <w:sz w:val="22"/>
          <w:szCs w:val="22"/>
          <w:lang w:val="lv-LV"/>
        </w:rPr>
        <w:t xml:space="preserve"> </w:t>
      </w:r>
      <w:r w:rsidRPr="00322277">
        <w:rPr>
          <w:sz w:val="22"/>
          <w:szCs w:val="22"/>
          <w:lang w:val="lv-LV"/>
        </w:rPr>
        <w:t>Jūsu</w:t>
      </w:r>
      <w:r w:rsidRPr="00322277">
        <w:rPr>
          <w:spacing w:val="-5"/>
          <w:sz w:val="22"/>
          <w:szCs w:val="22"/>
          <w:lang w:val="lv-LV"/>
        </w:rPr>
        <w:t xml:space="preserve"> </w:t>
      </w:r>
      <w:r w:rsidRPr="00322277">
        <w:rPr>
          <w:spacing w:val="-2"/>
          <w:sz w:val="22"/>
          <w:szCs w:val="22"/>
          <w:lang w:val="lv-LV"/>
        </w:rPr>
        <w:t>bērnam</w:t>
      </w:r>
    </w:p>
    <w:p w14:paraId="51CF8F39" w14:textId="77777777" w:rsidR="002A0157" w:rsidRPr="00322277" w:rsidRDefault="000F729A" w:rsidP="00B92D12">
      <w:pPr>
        <w:pStyle w:val="ListParagraph"/>
        <w:numPr>
          <w:ilvl w:val="0"/>
          <w:numId w:val="2"/>
        </w:numPr>
        <w:tabs>
          <w:tab w:val="left" w:pos="663"/>
        </w:tabs>
        <w:kinsoku w:val="0"/>
        <w:overflowPunct w:val="0"/>
        <w:ind w:left="0" w:firstLine="0"/>
        <w:rPr>
          <w:spacing w:val="-2"/>
          <w:sz w:val="22"/>
          <w:szCs w:val="22"/>
          <w:lang w:val="lv-LV"/>
        </w:rPr>
      </w:pPr>
      <w:r w:rsidRPr="00322277">
        <w:rPr>
          <w:sz w:val="22"/>
          <w:szCs w:val="22"/>
          <w:lang w:val="lv-LV"/>
        </w:rPr>
        <w:t>Kā</w:t>
      </w:r>
      <w:r w:rsidRPr="00322277">
        <w:rPr>
          <w:spacing w:val="-4"/>
          <w:sz w:val="22"/>
          <w:szCs w:val="22"/>
          <w:lang w:val="lv-LV"/>
        </w:rPr>
        <w:t xml:space="preserve"> </w:t>
      </w:r>
      <w:r w:rsidRPr="00322277">
        <w:rPr>
          <w:sz w:val="22"/>
          <w:szCs w:val="22"/>
          <w:lang w:val="lv-LV"/>
        </w:rPr>
        <w:t>un</w:t>
      </w:r>
      <w:r w:rsidRPr="00322277">
        <w:rPr>
          <w:spacing w:val="-4"/>
          <w:sz w:val="22"/>
          <w:szCs w:val="22"/>
          <w:lang w:val="lv-LV"/>
        </w:rPr>
        <w:t xml:space="preserve"> </w:t>
      </w:r>
      <w:r w:rsidRPr="00322277">
        <w:rPr>
          <w:sz w:val="22"/>
          <w:szCs w:val="22"/>
          <w:lang w:val="lv-LV"/>
        </w:rPr>
        <w:t>kad</w:t>
      </w:r>
      <w:r w:rsidRPr="00322277">
        <w:rPr>
          <w:spacing w:val="-4"/>
          <w:sz w:val="22"/>
          <w:szCs w:val="22"/>
          <w:lang w:val="lv-LV"/>
        </w:rPr>
        <w:t xml:space="preserve"> </w:t>
      </w:r>
      <w:r w:rsidRPr="00322277">
        <w:rPr>
          <w:sz w:val="22"/>
          <w:szCs w:val="22"/>
          <w:lang w:val="lv-LV"/>
        </w:rPr>
        <w:t>Beyfortus</w:t>
      </w:r>
      <w:r w:rsidRPr="00322277">
        <w:rPr>
          <w:spacing w:val="-4"/>
          <w:sz w:val="22"/>
          <w:szCs w:val="22"/>
          <w:lang w:val="lv-LV"/>
        </w:rPr>
        <w:t xml:space="preserve"> </w:t>
      </w:r>
      <w:r w:rsidRPr="00322277">
        <w:rPr>
          <w:sz w:val="22"/>
          <w:szCs w:val="22"/>
          <w:lang w:val="lv-LV"/>
        </w:rPr>
        <w:t>tiek</w:t>
      </w:r>
      <w:r w:rsidRPr="00322277">
        <w:rPr>
          <w:spacing w:val="-4"/>
          <w:sz w:val="22"/>
          <w:szCs w:val="22"/>
          <w:lang w:val="lv-LV"/>
        </w:rPr>
        <w:t xml:space="preserve"> </w:t>
      </w:r>
      <w:r w:rsidRPr="00322277">
        <w:rPr>
          <w:spacing w:val="-2"/>
          <w:sz w:val="22"/>
          <w:szCs w:val="22"/>
          <w:lang w:val="lv-LV"/>
        </w:rPr>
        <w:t>ievadīts</w:t>
      </w:r>
    </w:p>
    <w:p w14:paraId="22B66B7B" w14:textId="77777777" w:rsidR="002A0157" w:rsidRPr="00322277" w:rsidRDefault="000F729A" w:rsidP="00B92D12">
      <w:pPr>
        <w:pStyle w:val="ListParagraph"/>
        <w:numPr>
          <w:ilvl w:val="0"/>
          <w:numId w:val="2"/>
        </w:numPr>
        <w:tabs>
          <w:tab w:val="left" w:pos="663"/>
        </w:tabs>
        <w:kinsoku w:val="0"/>
        <w:overflowPunct w:val="0"/>
        <w:ind w:left="0" w:firstLine="0"/>
        <w:rPr>
          <w:spacing w:val="-2"/>
          <w:sz w:val="22"/>
          <w:szCs w:val="22"/>
          <w:lang w:val="lv-LV"/>
        </w:rPr>
      </w:pPr>
      <w:r w:rsidRPr="00322277">
        <w:rPr>
          <w:sz w:val="22"/>
          <w:szCs w:val="22"/>
          <w:lang w:val="lv-LV"/>
        </w:rPr>
        <w:t>Iespējamās</w:t>
      </w:r>
      <w:r w:rsidRPr="00322277">
        <w:rPr>
          <w:spacing w:val="-11"/>
          <w:sz w:val="22"/>
          <w:szCs w:val="22"/>
          <w:lang w:val="lv-LV"/>
        </w:rPr>
        <w:t xml:space="preserve"> </w:t>
      </w:r>
      <w:r w:rsidRPr="00322277">
        <w:rPr>
          <w:spacing w:val="-2"/>
          <w:sz w:val="22"/>
          <w:szCs w:val="22"/>
          <w:lang w:val="lv-LV"/>
        </w:rPr>
        <w:t>blakusparādības</w:t>
      </w:r>
    </w:p>
    <w:p w14:paraId="4B460521" w14:textId="77777777" w:rsidR="002A0157" w:rsidRPr="00322277" w:rsidRDefault="000F729A" w:rsidP="00B92D12">
      <w:pPr>
        <w:pStyle w:val="ListParagraph"/>
        <w:numPr>
          <w:ilvl w:val="0"/>
          <w:numId w:val="2"/>
        </w:numPr>
        <w:tabs>
          <w:tab w:val="left" w:pos="663"/>
        </w:tabs>
        <w:kinsoku w:val="0"/>
        <w:overflowPunct w:val="0"/>
        <w:ind w:left="0" w:firstLine="0"/>
        <w:rPr>
          <w:spacing w:val="-2"/>
          <w:sz w:val="22"/>
          <w:szCs w:val="22"/>
          <w:lang w:val="lv-LV"/>
        </w:rPr>
      </w:pPr>
      <w:r w:rsidRPr="00322277">
        <w:rPr>
          <w:sz w:val="22"/>
          <w:szCs w:val="22"/>
          <w:lang w:val="lv-LV"/>
        </w:rPr>
        <w:t>Kā</w:t>
      </w:r>
      <w:r w:rsidRPr="00322277">
        <w:rPr>
          <w:spacing w:val="-5"/>
          <w:sz w:val="22"/>
          <w:szCs w:val="22"/>
          <w:lang w:val="lv-LV"/>
        </w:rPr>
        <w:t xml:space="preserve"> </w:t>
      </w:r>
      <w:r w:rsidRPr="00322277">
        <w:rPr>
          <w:sz w:val="22"/>
          <w:szCs w:val="22"/>
          <w:lang w:val="lv-LV"/>
        </w:rPr>
        <w:t>uzglabāt</w:t>
      </w:r>
      <w:r w:rsidRPr="00322277">
        <w:rPr>
          <w:spacing w:val="-5"/>
          <w:sz w:val="22"/>
          <w:szCs w:val="22"/>
          <w:lang w:val="lv-LV"/>
        </w:rPr>
        <w:t xml:space="preserve"> </w:t>
      </w:r>
      <w:r w:rsidRPr="00322277">
        <w:rPr>
          <w:spacing w:val="-2"/>
          <w:sz w:val="22"/>
          <w:szCs w:val="22"/>
          <w:lang w:val="lv-LV"/>
        </w:rPr>
        <w:t>Beyfortus</w:t>
      </w:r>
    </w:p>
    <w:p w14:paraId="583FACB6" w14:textId="77777777" w:rsidR="002A0157" w:rsidRPr="00322277" w:rsidRDefault="000F729A" w:rsidP="00B92D12">
      <w:pPr>
        <w:pStyle w:val="ListParagraph"/>
        <w:numPr>
          <w:ilvl w:val="0"/>
          <w:numId w:val="2"/>
        </w:numPr>
        <w:tabs>
          <w:tab w:val="left" w:pos="663"/>
        </w:tabs>
        <w:kinsoku w:val="0"/>
        <w:overflowPunct w:val="0"/>
        <w:ind w:left="0" w:firstLine="0"/>
        <w:rPr>
          <w:spacing w:val="-2"/>
          <w:sz w:val="22"/>
          <w:szCs w:val="22"/>
          <w:lang w:val="lv-LV"/>
        </w:rPr>
      </w:pPr>
      <w:r w:rsidRPr="00322277">
        <w:rPr>
          <w:sz w:val="22"/>
          <w:szCs w:val="22"/>
          <w:lang w:val="lv-LV"/>
        </w:rPr>
        <w:t>Iepakojuma</w:t>
      </w:r>
      <w:r w:rsidRPr="00322277">
        <w:rPr>
          <w:spacing w:val="-6"/>
          <w:sz w:val="22"/>
          <w:szCs w:val="22"/>
          <w:lang w:val="lv-LV"/>
        </w:rPr>
        <w:t xml:space="preserve"> </w:t>
      </w:r>
      <w:r w:rsidRPr="00322277">
        <w:rPr>
          <w:sz w:val="22"/>
          <w:szCs w:val="22"/>
          <w:lang w:val="lv-LV"/>
        </w:rPr>
        <w:t>saturs</w:t>
      </w:r>
      <w:r w:rsidRPr="00322277">
        <w:rPr>
          <w:spacing w:val="-6"/>
          <w:sz w:val="22"/>
          <w:szCs w:val="22"/>
          <w:lang w:val="lv-LV"/>
        </w:rPr>
        <w:t xml:space="preserve"> </w:t>
      </w:r>
      <w:r w:rsidRPr="00322277">
        <w:rPr>
          <w:sz w:val="22"/>
          <w:szCs w:val="22"/>
          <w:lang w:val="lv-LV"/>
        </w:rPr>
        <w:t>un</w:t>
      </w:r>
      <w:r w:rsidRPr="00322277">
        <w:rPr>
          <w:spacing w:val="-6"/>
          <w:sz w:val="22"/>
          <w:szCs w:val="22"/>
          <w:lang w:val="lv-LV"/>
        </w:rPr>
        <w:t xml:space="preserve"> </w:t>
      </w:r>
      <w:r w:rsidRPr="00322277">
        <w:rPr>
          <w:sz w:val="22"/>
          <w:szCs w:val="22"/>
          <w:lang w:val="lv-LV"/>
        </w:rPr>
        <w:t>cita</w:t>
      </w:r>
      <w:r w:rsidRPr="00322277">
        <w:rPr>
          <w:spacing w:val="-6"/>
          <w:sz w:val="22"/>
          <w:szCs w:val="22"/>
          <w:lang w:val="lv-LV"/>
        </w:rPr>
        <w:t xml:space="preserve"> </w:t>
      </w:r>
      <w:r w:rsidRPr="00322277">
        <w:rPr>
          <w:spacing w:val="-2"/>
          <w:sz w:val="22"/>
          <w:szCs w:val="22"/>
          <w:lang w:val="lv-LV"/>
        </w:rPr>
        <w:t>informācija</w:t>
      </w:r>
    </w:p>
    <w:p w14:paraId="1DD1A746" w14:textId="77777777" w:rsidR="002A0157" w:rsidRDefault="002A0157" w:rsidP="00B92D12">
      <w:pPr>
        <w:pStyle w:val="BodyText"/>
        <w:kinsoku w:val="0"/>
        <w:overflowPunct w:val="0"/>
        <w:rPr>
          <w:lang w:val="lv-LV"/>
        </w:rPr>
      </w:pPr>
    </w:p>
    <w:p w14:paraId="0F0AE427" w14:textId="77777777" w:rsidR="00280E84" w:rsidRPr="00322277" w:rsidRDefault="00280E84" w:rsidP="00B92D12">
      <w:pPr>
        <w:pStyle w:val="BodyText"/>
        <w:kinsoku w:val="0"/>
        <w:overflowPunct w:val="0"/>
        <w:rPr>
          <w:lang w:val="lv-LV"/>
        </w:rPr>
      </w:pPr>
    </w:p>
    <w:p w14:paraId="2FDF56BB" w14:textId="77777777" w:rsidR="00280E84" w:rsidRDefault="000F729A" w:rsidP="00B92D12">
      <w:pPr>
        <w:pStyle w:val="Heading2"/>
        <w:numPr>
          <w:ilvl w:val="0"/>
          <w:numId w:val="1"/>
        </w:numPr>
        <w:tabs>
          <w:tab w:val="left" w:pos="802"/>
        </w:tabs>
        <w:kinsoku w:val="0"/>
        <w:overflowPunct w:val="0"/>
        <w:ind w:left="0" w:firstLine="0"/>
        <w:rPr>
          <w:lang w:val="lv-LV"/>
        </w:rPr>
      </w:pPr>
      <w:r w:rsidRPr="00322277">
        <w:rPr>
          <w:lang w:val="lv-LV"/>
        </w:rPr>
        <w:t>Kas</w:t>
      </w:r>
      <w:r w:rsidRPr="00322277">
        <w:rPr>
          <w:spacing w:val="-5"/>
          <w:lang w:val="lv-LV"/>
        </w:rPr>
        <w:t xml:space="preserve"> </w:t>
      </w:r>
      <w:r w:rsidRPr="00322277">
        <w:rPr>
          <w:lang w:val="lv-LV"/>
        </w:rPr>
        <w:t>ir</w:t>
      </w:r>
      <w:r w:rsidRPr="00322277">
        <w:rPr>
          <w:spacing w:val="-5"/>
          <w:lang w:val="lv-LV"/>
        </w:rPr>
        <w:t xml:space="preserve"> </w:t>
      </w:r>
      <w:r w:rsidRPr="00322277">
        <w:rPr>
          <w:lang w:val="lv-LV"/>
        </w:rPr>
        <w:t>Beyfortus</w:t>
      </w:r>
      <w:r w:rsidRPr="00322277">
        <w:rPr>
          <w:spacing w:val="-5"/>
          <w:lang w:val="lv-LV"/>
        </w:rPr>
        <w:t xml:space="preserve"> </w:t>
      </w:r>
      <w:r w:rsidRPr="00322277">
        <w:rPr>
          <w:lang w:val="lv-LV"/>
        </w:rPr>
        <w:t>un</w:t>
      </w:r>
      <w:r w:rsidRPr="00322277">
        <w:rPr>
          <w:spacing w:val="-5"/>
          <w:lang w:val="lv-LV"/>
        </w:rPr>
        <w:t xml:space="preserve"> </w:t>
      </w:r>
      <w:r w:rsidRPr="00322277">
        <w:rPr>
          <w:lang w:val="lv-LV"/>
        </w:rPr>
        <w:t>kādam</w:t>
      </w:r>
      <w:r w:rsidRPr="00322277">
        <w:rPr>
          <w:spacing w:val="-5"/>
          <w:lang w:val="lv-LV"/>
        </w:rPr>
        <w:t xml:space="preserve"> </w:t>
      </w:r>
      <w:r w:rsidRPr="00322277">
        <w:rPr>
          <w:lang w:val="lv-LV"/>
        </w:rPr>
        <w:t>nolūkam</w:t>
      </w:r>
      <w:r w:rsidRPr="00322277">
        <w:rPr>
          <w:spacing w:val="-14"/>
          <w:lang w:val="lv-LV"/>
        </w:rPr>
        <w:t xml:space="preserve"> </w:t>
      </w:r>
      <w:r w:rsidRPr="00322277">
        <w:rPr>
          <w:lang w:val="lv-LV"/>
        </w:rPr>
        <w:t>to</w:t>
      </w:r>
      <w:r w:rsidRPr="00322277">
        <w:rPr>
          <w:spacing w:val="-3"/>
          <w:lang w:val="lv-LV"/>
        </w:rPr>
        <w:t xml:space="preserve"> </w:t>
      </w:r>
      <w:r w:rsidRPr="00322277">
        <w:rPr>
          <w:lang w:val="lv-LV"/>
        </w:rPr>
        <w:t>lieto</w:t>
      </w:r>
      <w:fldSimple w:instr=" DOCVARIABLE vault_nd_62ae9179-a09a-4c24-a702-318f6349db50 \* MERGEFORMAT ">
        <w:r w:rsidR="00531E23">
          <w:rPr>
            <w:lang w:val="lv-LV"/>
          </w:rPr>
          <w:t xml:space="preserve"> </w:t>
        </w:r>
      </w:fldSimple>
    </w:p>
    <w:p w14:paraId="260EFE01" w14:textId="77777777" w:rsidR="00280E84" w:rsidRDefault="00280E84" w:rsidP="00280E84">
      <w:pPr>
        <w:pStyle w:val="Heading2"/>
        <w:tabs>
          <w:tab w:val="left" w:pos="802"/>
        </w:tabs>
        <w:kinsoku w:val="0"/>
        <w:overflowPunct w:val="0"/>
        <w:ind w:left="0"/>
        <w:rPr>
          <w:lang w:val="lv-LV"/>
        </w:rPr>
      </w:pPr>
    </w:p>
    <w:p w14:paraId="28333D70" w14:textId="77777777" w:rsidR="002A0157" w:rsidRPr="00322277" w:rsidRDefault="000F729A" w:rsidP="00280E84">
      <w:pPr>
        <w:pStyle w:val="Heading2"/>
        <w:tabs>
          <w:tab w:val="left" w:pos="802"/>
        </w:tabs>
        <w:kinsoku w:val="0"/>
        <w:overflowPunct w:val="0"/>
        <w:ind w:left="0"/>
        <w:rPr>
          <w:lang w:val="lv-LV"/>
        </w:rPr>
      </w:pPr>
      <w:r w:rsidRPr="00322277">
        <w:rPr>
          <w:lang w:val="lv-LV"/>
        </w:rPr>
        <w:t>Kas ir Beyfortus</w:t>
      </w:r>
      <w:r w:rsidR="007D5C07">
        <w:fldChar w:fldCharType="begin"/>
      </w:r>
      <w:r w:rsidR="007D5C07" w:rsidRPr="002C3FCA">
        <w:rPr>
          <w:lang w:val="lv-LV"/>
        </w:rPr>
        <w:instrText xml:space="preserve"> DOCVARIABLE vault_nd_cd68a1ac-7479-4b8e-9fca-69e7b7c510a9 \* MERGEFORMAT </w:instrText>
      </w:r>
      <w:r w:rsidR="007D5C07">
        <w:fldChar w:fldCharType="separate"/>
      </w:r>
      <w:r w:rsidR="007D5C07" w:rsidRPr="00322277">
        <w:rPr>
          <w:lang w:val="lv-LV"/>
        </w:rPr>
        <w:t xml:space="preserve"> </w:t>
      </w:r>
      <w:r w:rsidR="007D5C07">
        <w:rPr>
          <w:lang w:val="lv-LV"/>
        </w:rPr>
        <w:fldChar w:fldCharType="end"/>
      </w:r>
    </w:p>
    <w:p w14:paraId="50C8B9B1" w14:textId="77777777" w:rsidR="002A0157" w:rsidRPr="00322277" w:rsidRDefault="000F729A" w:rsidP="00B92D12">
      <w:pPr>
        <w:pStyle w:val="BodyText"/>
        <w:kinsoku w:val="0"/>
        <w:overflowPunct w:val="0"/>
        <w:rPr>
          <w:lang w:val="lv-LV"/>
        </w:rPr>
      </w:pPr>
      <w:r w:rsidRPr="00322277">
        <w:rPr>
          <w:lang w:val="lv-LV"/>
        </w:rPr>
        <w:t>Beyfortus ir zāles, kas injekcijas veidā tiek ievadītas zīdaiņiem</w:t>
      </w:r>
      <w:r w:rsidR="00A10A31" w:rsidRPr="00322277">
        <w:rPr>
          <w:lang w:val="lv-LV"/>
        </w:rPr>
        <w:t xml:space="preserve"> un bērniem līdz 2 gadu vecumam</w:t>
      </w:r>
      <w:r w:rsidRPr="00322277">
        <w:rPr>
          <w:lang w:val="lv-LV"/>
        </w:rPr>
        <w:t xml:space="preserve">, lai pasargātu tos no </w:t>
      </w:r>
      <w:r w:rsidRPr="00322277">
        <w:rPr>
          <w:i/>
          <w:iCs/>
          <w:lang w:val="lv-LV"/>
        </w:rPr>
        <w:t xml:space="preserve">respiratori sincitiālā vīrusa </w:t>
      </w:r>
      <w:r w:rsidRPr="00322277">
        <w:rPr>
          <w:lang w:val="lv-LV"/>
        </w:rPr>
        <w:t>(</w:t>
      </w:r>
      <w:r w:rsidRPr="00322277">
        <w:rPr>
          <w:i/>
          <w:iCs/>
          <w:lang w:val="lv-LV"/>
        </w:rPr>
        <w:t xml:space="preserve">respiratory syncytial virus, </w:t>
      </w:r>
      <w:r w:rsidRPr="00322277">
        <w:rPr>
          <w:lang w:val="lv-LV"/>
        </w:rPr>
        <w:t>RSV). RSV ir izplatīts elpceļu vīruss, un parasti tas izraisa</w:t>
      </w:r>
      <w:r w:rsidRPr="00322277">
        <w:rPr>
          <w:spacing w:val="-4"/>
          <w:lang w:val="lv-LV"/>
        </w:rPr>
        <w:t xml:space="preserve"> </w:t>
      </w:r>
      <w:r w:rsidRPr="00322277">
        <w:rPr>
          <w:lang w:val="lv-LV"/>
        </w:rPr>
        <w:t>vieglus</w:t>
      </w:r>
      <w:r w:rsidRPr="00322277">
        <w:rPr>
          <w:spacing w:val="-4"/>
          <w:lang w:val="lv-LV"/>
        </w:rPr>
        <w:t xml:space="preserve"> </w:t>
      </w:r>
      <w:r w:rsidRPr="00322277">
        <w:rPr>
          <w:lang w:val="lv-LV"/>
        </w:rPr>
        <w:t>simptomus,</w:t>
      </w:r>
      <w:r w:rsidRPr="00322277">
        <w:rPr>
          <w:spacing w:val="-4"/>
          <w:lang w:val="lv-LV"/>
        </w:rPr>
        <w:t xml:space="preserve"> </w:t>
      </w:r>
      <w:r w:rsidRPr="00322277">
        <w:rPr>
          <w:lang w:val="lv-LV"/>
        </w:rPr>
        <w:t>kas</w:t>
      </w:r>
      <w:r w:rsidRPr="00322277">
        <w:rPr>
          <w:spacing w:val="-4"/>
          <w:lang w:val="lv-LV"/>
        </w:rPr>
        <w:t xml:space="preserve"> </w:t>
      </w:r>
      <w:r w:rsidRPr="00322277">
        <w:rPr>
          <w:lang w:val="lv-LV"/>
        </w:rPr>
        <w:t>līdzinās</w:t>
      </w:r>
      <w:r w:rsidRPr="00322277">
        <w:rPr>
          <w:spacing w:val="-4"/>
          <w:lang w:val="lv-LV"/>
        </w:rPr>
        <w:t xml:space="preserve"> </w:t>
      </w:r>
      <w:r w:rsidRPr="00322277">
        <w:rPr>
          <w:lang w:val="lv-LV"/>
        </w:rPr>
        <w:t>saaukstēšanās</w:t>
      </w:r>
      <w:r w:rsidRPr="00322277">
        <w:rPr>
          <w:spacing w:val="-4"/>
          <w:lang w:val="lv-LV"/>
        </w:rPr>
        <w:t xml:space="preserve"> </w:t>
      </w:r>
      <w:r w:rsidRPr="00322277">
        <w:rPr>
          <w:lang w:val="lv-LV"/>
        </w:rPr>
        <w:t>simptomiem.</w:t>
      </w:r>
      <w:r w:rsidRPr="00322277">
        <w:rPr>
          <w:spacing w:val="-4"/>
          <w:lang w:val="lv-LV"/>
        </w:rPr>
        <w:t xml:space="preserve"> </w:t>
      </w:r>
      <w:r w:rsidRPr="00322277">
        <w:rPr>
          <w:lang w:val="lv-LV"/>
        </w:rPr>
        <w:t>Taču</w:t>
      </w:r>
      <w:r w:rsidRPr="00322277">
        <w:rPr>
          <w:spacing w:val="-4"/>
          <w:lang w:val="lv-LV"/>
        </w:rPr>
        <w:t xml:space="preserve"> </w:t>
      </w:r>
      <w:r w:rsidRPr="00322277">
        <w:rPr>
          <w:lang w:val="lv-LV"/>
        </w:rPr>
        <w:t>īpaši</w:t>
      </w:r>
      <w:r w:rsidRPr="00322277">
        <w:rPr>
          <w:spacing w:val="-4"/>
          <w:lang w:val="lv-LV"/>
        </w:rPr>
        <w:t xml:space="preserve"> </w:t>
      </w:r>
      <w:r w:rsidRPr="00322277">
        <w:rPr>
          <w:lang w:val="lv-LV"/>
        </w:rPr>
        <w:t>zīdaiņiem</w:t>
      </w:r>
      <w:r w:rsidR="00A10A31" w:rsidRPr="00322277">
        <w:rPr>
          <w:lang w:val="lv-LV"/>
        </w:rPr>
        <w:t>, uzņēmīgiem bērniem</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senioriem, RSV var izraisīt smagu slimību, tai skaitā bronhiolītu (plaušu mazo elpceļu iekaisumu) un pneimoniju (plaušu infekciju), un šo traucējumu dēļ var būt nepieciešama hospitalizācija vai pat iestāties nāve.</w:t>
      </w:r>
    </w:p>
    <w:p w14:paraId="3F88AA7F" w14:textId="77777777" w:rsidR="002A0157" w:rsidRPr="00322277" w:rsidRDefault="000F729A" w:rsidP="00B92D12">
      <w:pPr>
        <w:pStyle w:val="BodyText"/>
        <w:kinsoku w:val="0"/>
        <w:overflowPunct w:val="0"/>
        <w:rPr>
          <w:spacing w:val="-2"/>
          <w:lang w:val="lv-LV"/>
        </w:rPr>
      </w:pPr>
      <w:r w:rsidRPr="00322277">
        <w:rPr>
          <w:lang w:val="lv-LV"/>
        </w:rPr>
        <w:t>Vīruss</w:t>
      </w:r>
      <w:r w:rsidRPr="00322277">
        <w:rPr>
          <w:spacing w:val="-7"/>
          <w:lang w:val="lv-LV"/>
        </w:rPr>
        <w:t xml:space="preserve"> </w:t>
      </w:r>
      <w:r w:rsidRPr="00322277">
        <w:rPr>
          <w:lang w:val="lv-LV"/>
        </w:rPr>
        <w:t>parasti</w:t>
      </w:r>
      <w:r w:rsidRPr="00322277">
        <w:rPr>
          <w:spacing w:val="-6"/>
          <w:lang w:val="lv-LV"/>
        </w:rPr>
        <w:t xml:space="preserve"> </w:t>
      </w:r>
      <w:r w:rsidRPr="00322277">
        <w:rPr>
          <w:lang w:val="lv-LV"/>
        </w:rPr>
        <w:t>ir</w:t>
      </w:r>
      <w:r w:rsidRPr="00322277">
        <w:rPr>
          <w:spacing w:val="-6"/>
          <w:lang w:val="lv-LV"/>
        </w:rPr>
        <w:t xml:space="preserve"> </w:t>
      </w:r>
      <w:r w:rsidRPr="00322277">
        <w:rPr>
          <w:lang w:val="lv-LV"/>
        </w:rPr>
        <w:t>biežāk</w:t>
      </w:r>
      <w:r w:rsidRPr="00322277">
        <w:rPr>
          <w:spacing w:val="-6"/>
          <w:lang w:val="lv-LV"/>
        </w:rPr>
        <w:t xml:space="preserve"> </w:t>
      </w:r>
      <w:r w:rsidRPr="00322277">
        <w:rPr>
          <w:lang w:val="lv-LV"/>
        </w:rPr>
        <w:t>sastopams</w:t>
      </w:r>
      <w:r w:rsidRPr="00322277">
        <w:rPr>
          <w:spacing w:val="-6"/>
          <w:lang w:val="lv-LV"/>
        </w:rPr>
        <w:t xml:space="preserve"> </w:t>
      </w:r>
      <w:r w:rsidRPr="00322277">
        <w:rPr>
          <w:spacing w:val="-2"/>
          <w:lang w:val="lv-LV"/>
        </w:rPr>
        <w:t>ziemā.</w:t>
      </w:r>
    </w:p>
    <w:p w14:paraId="790192E4" w14:textId="77777777" w:rsidR="00280E84" w:rsidRDefault="00280E84" w:rsidP="00B92D12">
      <w:pPr>
        <w:pStyle w:val="BodyText"/>
        <w:kinsoku w:val="0"/>
        <w:overflowPunct w:val="0"/>
        <w:rPr>
          <w:lang w:val="lv-LV"/>
        </w:rPr>
      </w:pPr>
    </w:p>
    <w:p w14:paraId="4C6D1CFA" w14:textId="77777777" w:rsidR="002A0157" w:rsidRPr="00322277" w:rsidRDefault="000F729A" w:rsidP="00B92D12">
      <w:pPr>
        <w:pStyle w:val="BodyText"/>
        <w:kinsoku w:val="0"/>
        <w:overflowPunct w:val="0"/>
        <w:rPr>
          <w:lang w:val="lv-LV"/>
        </w:rPr>
      </w:pPr>
      <w:r w:rsidRPr="00322277">
        <w:rPr>
          <w:lang w:val="lv-LV"/>
        </w:rPr>
        <w:t>Beyfortus sastāvā esošā aktīvā viela nirsevimabs ir antiviela (olbaltumviela, kas spēj saistīties ar specifisku</w:t>
      </w:r>
      <w:r w:rsidRPr="00322277">
        <w:rPr>
          <w:spacing w:val="-4"/>
          <w:lang w:val="lv-LV"/>
        </w:rPr>
        <w:t xml:space="preserve"> </w:t>
      </w:r>
      <w:r w:rsidRPr="00322277">
        <w:rPr>
          <w:lang w:val="lv-LV"/>
        </w:rPr>
        <w:t>mērķi),</w:t>
      </w:r>
      <w:r w:rsidRPr="00322277">
        <w:rPr>
          <w:spacing w:val="-4"/>
          <w:lang w:val="lv-LV"/>
        </w:rPr>
        <w:t xml:space="preserve"> </w:t>
      </w:r>
      <w:r w:rsidRPr="00322277">
        <w:rPr>
          <w:lang w:val="lv-LV"/>
        </w:rPr>
        <w:t>kas</w:t>
      </w:r>
      <w:r w:rsidRPr="00322277">
        <w:rPr>
          <w:spacing w:val="-4"/>
          <w:lang w:val="lv-LV"/>
        </w:rPr>
        <w:t xml:space="preserve"> </w:t>
      </w:r>
      <w:r w:rsidRPr="00322277">
        <w:rPr>
          <w:lang w:val="lv-LV"/>
        </w:rPr>
        <w:t>piesaistās</w:t>
      </w:r>
      <w:r w:rsidRPr="00322277">
        <w:rPr>
          <w:spacing w:val="-4"/>
          <w:lang w:val="lv-LV"/>
        </w:rPr>
        <w:t xml:space="preserve"> </w:t>
      </w:r>
      <w:r w:rsidRPr="00322277">
        <w:rPr>
          <w:lang w:val="lv-LV"/>
        </w:rPr>
        <w:t>pie</w:t>
      </w:r>
      <w:r w:rsidRPr="00322277">
        <w:rPr>
          <w:spacing w:val="-4"/>
          <w:lang w:val="lv-LV"/>
        </w:rPr>
        <w:t xml:space="preserve"> </w:t>
      </w:r>
      <w:r w:rsidRPr="00322277">
        <w:rPr>
          <w:lang w:val="lv-LV"/>
        </w:rPr>
        <w:t>RSV</w:t>
      </w:r>
      <w:r w:rsidRPr="00322277">
        <w:rPr>
          <w:spacing w:val="-4"/>
          <w:lang w:val="lv-LV"/>
        </w:rPr>
        <w:t xml:space="preserve"> </w:t>
      </w:r>
      <w:r w:rsidRPr="00322277">
        <w:rPr>
          <w:lang w:val="lv-LV"/>
        </w:rPr>
        <w:t>olbaltumvielas,</w:t>
      </w:r>
      <w:r w:rsidRPr="00322277">
        <w:rPr>
          <w:spacing w:val="-4"/>
          <w:lang w:val="lv-LV"/>
        </w:rPr>
        <w:t xml:space="preserve"> </w:t>
      </w:r>
      <w:r w:rsidRPr="00322277">
        <w:rPr>
          <w:lang w:val="lv-LV"/>
        </w:rPr>
        <w:t>kas</w:t>
      </w:r>
      <w:r w:rsidRPr="00322277">
        <w:rPr>
          <w:spacing w:val="-4"/>
          <w:lang w:val="lv-LV"/>
        </w:rPr>
        <w:t xml:space="preserve"> </w:t>
      </w:r>
      <w:r w:rsidRPr="00322277">
        <w:rPr>
          <w:lang w:val="lv-LV"/>
        </w:rPr>
        <w:t>vīrusam</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nepieciešama,</w:t>
      </w:r>
      <w:r w:rsidRPr="00322277">
        <w:rPr>
          <w:spacing w:val="-4"/>
          <w:lang w:val="lv-LV"/>
        </w:rPr>
        <w:t xml:space="preserve"> </w:t>
      </w:r>
      <w:r w:rsidRPr="00322277">
        <w:rPr>
          <w:lang w:val="lv-LV"/>
        </w:rPr>
        <w:t>lai</w:t>
      </w:r>
      <w:r w:rsidRPr="00322277">
        <w:rPr>
          <w:spacing w:val="-4"/>
          <w:lang w:val="lv-LV"/>
        </w:rPr>
        <w:t xml:space="preserve"> </w:t>
      </w:r>
      <w:r w:rsidRPr="00322277">
        <w:rPr>
          <w:lang w:val="lv-LV"/>
        </w:rPr>
        <w:t>inficētu organismu. Piesaistoties pie šīs olbaltumvielas, Beyfortus bloķē tās darbību, pārtraucot vīrusa iekļūšanu cilvēka šūnās un to inficēšanu.</w:t>
      </w:r>
    </w:p>
    <w:p w14:paraId="10FD8F3F" w14:textId="77777777" w:rsidR="002A0157" w:rsidRPr="00322277" w:rsidRDefault="002A0157" w:rsidP="00B92D12">
      <w:pPr>
        <w:pStyle w:val="BodyText"/>
        <w:kinsoku w:val="0"/>
        <w:overflowPunct w:val="0"/>
        <w:rPr>
          <w:lang w:val="lv-LV"/>
        </w:rPr>
      </w:pPr>
    </w:p>
    <w:p w14:paraId="6A6D10FE" w14:textId="77777777" w:rsidR="002A0157" w:rsidRPr="00322277" w:rsidRDefault="000F729A" w:rsidP="00B92D12">
      <w:pPr>
        <w:pStyle w:val="Heading2"/>
        <w:kinsoku w:val="0"/>
        <w:overflowPunct w:val="0"/>
        <w:ind w:left="0"/>
        <w:rPr>
          <w:spacing w:val="-2"/>
          <w:lang w:val="lv-LV"/>
        </w:rPr>
      </w:pPr>
      <w:r w:rsidRPr="00322277">
        <w:rPr>
          <w:lang w:val="lv-LV"/>
        </w:rPr>
        <w:t>Kādam</w:t>
      </w:r>
      <w:r w:rsidRPr="00322277">
        <w:rPr>
          <w:spacing w:val="-5"/>
          <w:lang w:val="lv-LV"/>
        </w:rPr>
        <w:t xml:space="preserve"> </w:t>
      </w:r>
      <w:r w:rsidRPr="00322277">
        <w:rPr>
          <w:lang w:val="lv-LV"/>
        </w:rPr>
        <w:t>nolūkam</w:t>
      </w:r>
      <w:r w:rsidRPr="00322277">
        <w:rPr>
          <w:spacing w:val="-14"/>
          <w:lang w:val="lv-LV"/>
        </w:rPr>
        <w:t xml:space="preserve"> </w:t>
      </w:r>
      <w:r w:rsidRPr="00322277">
        <w:rPr>
          <w:lang w:val="lv-LV"/>
        </w:rPr>
        <w:t>lieto</w:t>
      </w:r>
      <w:r w:rsidRPr="00322277">
        <w:rPr>
          <w:spacing w:val="-3"/>
          <w:lang w:val="lv-LV"/>
        </w:rPr>
        <w:t xml:space="preserve"> </w:t>
      </w:r>
      <w:r w:rsidRPr="00322277">
        <w:rPr>
          <w:spacing w:val="-2"/>
          <w:lang w:val="lv-LV"/>
        </w:rPr>
        <w:t>Beyfortus</w:t>
      </w:r>
      <w:r w:rsidR="007D5C07">
        <w:fldChar w:fldCharType="begin"/>
      </w:r>
      <w:r w:rsidR="007D5C07" w:rsidRPr="002C3FCA">
        <w:rPr>
          <w:lang w:val="lv-LV"/>
        </w:rPr>
        <w:instrText xml:space="preserve"> DOCVARIABLE vault_nd_aab86851-5ee1-4496-8f30-e07385c26451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7531C772" w14:textId="77777777" w:rsidR="002A0157" w:rsidRPr="00322277" w:rsidRDefault="000F729A" w:rsidP="00B92D12">
      <w:pPr>
        <w:pStyle w:val="BodyText"/>
        <w:kinsoku w:val="0"/>
        <w:overflowPunct w:val="0"/>
        <w:rPr>
          <w:spacing w:val="-2"/>
          <w:lang w:val="lv-LV"/>
        </w:rPr>
      </w:pPr>
      <w:r w:rsidRPr="00322277">
        <w:rPr>
          <w:lang w:val="lv-LV"/>
        </w:rPr>
        <w:t>Beyfortus</w:t>
      </w:r>
      <w:r w:rsidRPr="00322277">
        <w:rPr>
          <w:spacing w:val="-8"/>
          <w:lang w:val="lv-LV"/>
        </w:rPr>
        <w:t xml:space="preserve"> </w:t>
      </w:r>
      <w:r w:rsidRPr="00322277">
        <w:rPr>
          <w:lang w:val="lv-LV"/>
        </w:rPr>
        <w:t>ir</w:t>
      </w:r>
      <w:r w:rsidRPr="00322277">
        <w:rPr>
          <w:spacing w:val="-5"/>
          <w:lang w:val="lv-LV"/>
        </w:rPr>
        <w:t xml:space="preserve"> </w:t>
      </w:r>
      <w:r w:rsidRPr="00322277">
        <w:rPr>
          <w:lang w:val="lv-LV"/>
        </w:rPr>
        <w:t>zāles,</w:t>
      </w:r>
      <w:r w:rsidRPr="00322277">
        <w:rPr>
          <w:spacing w:val="-5"/>
          <w:lang w:val="lv-LV"/>
        </w:rPr>
        <w:t xml:space="preserve"> </w:t>
      </w:r>
      <w:r w:rsidRPr="00322277">
        <w:rPr>
          <w:lang w:val="lv-LV"/>
        </w:rPr>
        <w:t>ko</w:t>
      </w:r>
      <w:r w:rsidRPr="00322277">
        <w:rPr>
          <w:spacing w:val="-5"/>
          <w:lang w:val="lv-LV"/>
        </w:rPr>
        <w:t xml:space="preserve"> </w:t>
      </w:r>
      <w:r w:rsidRPr="00322277">
        <w:rPr>
          <w:lang w:val="lv-LV"/>
        </w:rPr>
        <w:t>lieto,</w:t>
      </w:r>
      <w:r w:rsidRPr="00322277">
        <w:rPr>
          <w:spacing w:val="-6"/>
          <w:lang w:val="lv-LV"/>
        </w:rPr>
        <w:t xml:space="preserve"> </w:t>
      </w:r>
      <w:r w:rsidRPr="00322277">
        <w:rPr>
          <w:lang w:val="lv-LV"/>
        </w:rPr>
        <w:t>lai</w:t>
      </w:r>
      <w:r w:rsidRPr="00322277">
        <w:rPr>
          <w:spacing w:val="-5"/>
          <w:lang w:val="lv-LV"/>
        </w:rPr>
        <w:t xml:space="preserve"> </w:t>
      </w:r>
      <w:r w:rsidRPr="00322277">
        <w:rPr>
          <w:lang w:val="lv-LV"/>
        </w:rPr>
        <w:t>Jūsu</w:t>
      </w:r>
      <w:r w:rsidRPr="00322277">
        <w:rPr>
          <w:spacing w:val="-5"/>
          <w:lang w:val="lv-LV"/>
        </w:rPr>
        <w:t xml:space="preserve"> </w:t>
      </w:r>
      <w:r w:rsidRPr="00322277">
        <w:rPr>
          <w:lang w:val="lv-LV"/>
        </w:rPr>
        <w:t>bērnu</w:t>
      </w:r>
      <w:r w:rsidRPr="00322277">
        <w:rPr>
          <w:spacing w:val="-5"/>
          <w:lang w:val="lv-LV"/>
        </w:rPr>
        <w:t xml:space="preserve"> </w:t>
      </w:r>
      <w:r w:rsidRPr="00322277">
        <w:rPr>
          <w:lang w:val="lv-LV"/>
        </w:rPr>
        <w:t>pasargātu</w:t>
      </w:r>
      <w:r w:rsidRPr="00322277">
        <w:rPr>
          <w:spacing w:val="-5"/>
          <w:lang w:val="lv-LV"/>
        </w:rPr>
        <w:t xml:space="preserve"> </w:t>
      </w:r>
      <w:r w:rsidRPr="00322277">
        <w:rPr>
          <w:lang w:val="lv-LV"/>
        </w:rPr>
        <w:t>no</w:t>
      </w:r>
      <w:r w:rsidRPr="00322277">
        <w:rPr>
          <w:spacing w:val="-6"/>
          <w:lang w:val="lv-LV"/>
        </w:rPr>
        <w:t xml:space="preserve"> </w:t>
      </w:r>
      <w:r w:rsidRPr="00322277">
        <w:rPr>
          <w:lang w:val="lv-LV"/>
        </w:rPr>
        <w:t>saslimšanas</w:t>
      </w:r>
      <w:r w:rsidRPr="00322277">
        <w:rPr>
          <w:spacing w:val="-5"/>
          <w:lang w:val="lv-LV"/>
        </w:rPr>
        <w:t xml:space="preserve"> </w:t>
      </w:r>
      <w:r w:rsidRPr="00322277">
        <w:rPr>
          <w:lang w:val="lv-LV"/>
        </w:rPr>
        <w:t>ar</w:t>
      </w:r>
      <w:r w:rsidRPr="00322277">
        <w:rPr>
          <w:spacing w:val="-5"/>
          <w:lang w:val="lv-LV"/>
        </w:rPr>
        <w:t xml:space="preserve"> </w:t>
      </w:r>
      <w:r w:rsidRPr="00322277">
        <w:rPr>
          <w:lang w:val="lv-LV"/>
        </w:rPr>
        <w:t>RSV</w:t>
      </w:r>
      <w:r w:rsidRPr="00322277">
        <w:rPr>
          <w:spacing w:val="-5"/>
          <w:lang w:val="lv-LV"/>
        </w:rPr>
        <w:t xml:space="preserve"> </w:t>
      </w:r>
      <w:r w:rsidRPr="00322277">
        <w:rPr>
          <w:lang w:val="lv-LV"/>
        </w:rPr>
        <w:t>izraisītu</w:t>
      </w:r>
      <w:r w:rsidRPr="00322277">
        <w:rPr>
          <w:spacing w:val="-5"/>
          <w:lang w:val="lv-LV"/>
        </w:rPr>
        <w:t xml:space="preserve"> </w:t>
      </w:r>
      <w:r w:rsidRPr="00322277">
        <w:rPr>
          <w:spacing w:val="-2"/>
          <w:lang w:val="lv-LV"/>
        </w:rPr>
        <w:t>slimību.</w:t>
      </w:r>
    </w:p>
    <w:p w14:paraId="11BD6531" w14:textId="77777777" w:rsidR="002A0157" w:rsidRPr="00322277" w:rsidRDefault="002A0157" w:rsidP="00B92D12">
      <w:pPr>
        <w:pStyle w:val="BodyText"/>
        <w:kinsoku w:val="0"/>
        <w:overflowPunct w:val="0"/>
        <w:rPr>
          <w:lang w:val="lv-LV"/>
        </w:rPr>
      </w:pPr>
    </w:p>
    <w:p w14:paraId="29DFB72F" w14:textId="77777777" w:rsidR="002A0157" w:rsidRPr="00322277" w:rsidRDefault="002A0157" w:rsidP="00B92D12">
      <w:pPr>
        <w:pStyle w:val="BodyText"/>
        <w:kinsoku w:val="0"/>
        <w:overflowPunct w:val="0"/>
        <w:rPr>
          <w:lang w:val="lv-LV"/>
        </w:rPr>
      </w:pPr>
    </w:p>
    <w:p w14:paraId="06834A43" w14:textId="77777777" w:rsidR="002A0157" w:rsidRPr="00322277" w:rsidRDefault="000F729A" w:rsidP="00B92D12">
      <w:pPr>
        <w:pStyle w:val="Heading2"/>
        <w:numPr>
          <w:ilvl w:val="0"/>
          <w:numId w:val="1"/>
        </w:numPr>
        <w:tabs>
          <w:tab w:val="left" w:pos="802"/>
        </w:tabs>
        <w:kinsoku w:val="0"/>
        <w:overflowPunct w:val="0"/>
        <w:ind w:left="0" w:firstLine="0"/>
        <w:rPr>
          <w:spacing w:val="-2"/>
          <w:lang w:val="lv-LV"/>
        </w:rPr>
      </w:pPr>
      <w:r w:rsidRPr="00322277">
        <w:rPr>
          <w:lang w:val="lv-LV"/>
        </w:rPr>
        <w:t>Kas</w:t>
      </w:r>
      <w:r w:rsidRPr="00322277">
        <w:rPr>
          <w:spacing w:val="-8"/>
          <w:lang w:val="lv-LV"/>
        </w:rPr>
        <w:t xml:space="preserve"> </w:t>
      </w:r>
      <w:r w:rsidRPr="00322277">
        <w:rPr>
          <w:lang w:val="lv-LV"/>
        </w:rPr>
        <w:t>Jums</w:t>
      </w:r>
      <w:r w:rsidRPr="00322277">
        <w:rPr>
          <w:spacing w:val="-5"/>
          <w:lang w:val="lv-LV"/>
        </w:rPr>
        <w:t xml:space="preserve"> </w:t>
      </w:r>
      <w:r w:rsidRPr="00322277">
        <w:rPr>
          <w:lang w:val="lv-LV"/>
        </w:rPr>
        <w:t>jāzina,</w:t>
      </w:r>
      <w:r w:rsidRPr="00322277">
        <w:rPr>
          <w:spacing w:val="-6"/>
          <w:lang w:val="lv-LV"/>
        </w:rPr>
        <w:t xml:space="preserve"> </w:t>
      </w:r>
      <w:r w:rsidRPr="00322277">
        <w:rPr>
          <w:lang w:val="lv-LV"/>
        </w:rPr>
        <w:t>pirms</w:t>
      </w:r>
      <w:r w:rsidRPr="00322277">
        <w:rPr>
          <w:spacing w:val="-5"/>
          <w:lang w:val="lv-LV"/>
        </w:rPr>
        <w:t xml:space="preserve"> </w:t>
      </w:r>
      <w:r w:rsidRPr="00322277">
        <w:rPr>
          <w:lang w:val="lv-LV"/>
        </w:rPr>
        <w:t>Beyfortus</w:t>
      </w:r>
      <w:r w:rsidRPr="00322277">
        <w:rPr>
          <w:spacing w:val="-6"/>
          <w:lang w:val="lv-LV"/>
        </w:rPr>
        <w:t xml:space="preserve"> </w:t>
      </w:r>
      <w:r w:rsidRPr="00322277">
        <w:rPr>
          <w:lang w:val="lv-LV"/>
        </w:rPr>
        <w:t>tiek</w:t>
      </w:r>
      <w:r w:rsidRPr="00322277">
        <w:rPr>
          <w:spacing w:val="-5"/>
          <w:lang w:val="lv-LV"/>
        </w:rPr>
        <w:t xml:space="preserve"> </w:t>
      </w:r>
      <w:r w:rsidRPr="00322277">
        <w:rPr>
          <w:lang w:val="lv-LV"/>
        </w:rPr>
        <w:t>ievadīts</w:t>
      </w:r>
      <w:r w:rsidRPr="00322277">
        <w:rPr>
          <w:spacing w:val="-6"/>
          <w:lang w:val="lv-LV"/>
        </w:rPr>
        <w:t xml:space="preserve"> </w:t>
      </w:r>
      <w:r w:rsidRPr="00322277">
        <w:rPr>
          <w:lang w:val="lv-LV"/>
        </w:rPr>
        <w:t>Jūsu</w:t>
      </w:r>
      <w:r w:rsidRPr="00322277">
        <w:rPr>
          <w:spacing w:val="-5"/>
          <w:lang w:val="lv-LV"/>
        </w:rPr>
        <w:t xml:space="preserve"> </w:t>
      </w:r>
      <w:r w:rsidRPr="00322277">
        <w:rPr>
          <w:spacing w:val="-2"/>
          <w:lang w:val="lv-LV"/>
        </w:rPr>
        <w:t>bērnam</w:t>
      </w:r>
      <w:r w:rsidR="007D5C07">
        <w:fldChar w:fldCharType="begin"/>
      </w:r>
      <w:r w:rsidR="007D5C07" w:rsidRPr="002C3FCA">
        <w:rPr>
          <w:lang w:val="lv-LV"/>
        </w:rPr>
        <w:instrText xml:space="preserve"> DOCVARIABLE vault_nd_7265f7f1-b26a-42cd-9214-ad83e26c5051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75C4AB0D" w14:textId="77777777" w:rsidR="00280E84" w:rsidRDefault="00280E84" w:rsidP="00B92D12">
      <w:pPr>
        <w:pStyle w:val="BodyText"/>
        <w:kinsoku w:val="0"/>
        <w:overflowPunct w:val="0"/>
        <w:rPr>
          <w:lang w:val="lv-LV"/>
        </w:rPr>
      </w:pPr>
    </w:p>
    <w:p w14:paraId="14E31334" w14:textId="77777777" w:rsidR="002A0157" w:rsidRPr="00322277" w:rsidRDefault="000F729A" w:rsidP="00B92D12">
      <w:pPr>
        <w:pStyle w:val="BodyText"/>
        <w:kinsoku w:val="0"/>
        <w:overflowPunct w:val="0"/>
        <w:rPr>
          <w:lang w:val="lv-LV"/>
        </w:rPr>
      </w:pPr>
      <w:r w:rsidRPr="00322277">
        <w:rPr>
          <w:lang w:val="lv-LV"/>
        </w:rPr>
        <w:t>Jūsu</w:t>
      </w:r>
      <w:r w:rsidRPr="00322277">
        <w:rPr>
          <w:spacing w:val="-3"/>
          <w:lang w:val="lv-LV"/>
        </w:rPr>
        <w:t xml:space="preserve"> </w:t>
      </w:r>
      <w:r w:rsidRPr="00322277">
        <w:rPr>
          <w:lang w:val="lv-LV"/>
        </w:rPr>
        <w:t>bērnam</w:t>
      </w:r>
      <w:r w:rsidRPr="00322277">
        <w:rPr>
          <w:spacing w:val="-3"/>
          <w:lang w:val="lv-LV"/>
        </w:rPr>
        <w:t xml:space="preserve"> </w:t>
      </w:r>
      <w:r w:rsidRPr="00322277">
        <w:rPr>
          <w:lang w:val="lv-LV"/>
        </w:rPr>
        <w:t>Beyfortus</w:t>
      </w:r>
      <w:r w:rsidRPr="00322277">
        <w:rPr>
          <w:spacing w:val="-3"/>
          <w:lang w:val="lv-LV"/>
        </w:rPr>
        <w:t xml:space="preserve"> </w:t>
      </w:r>
      <w:r w:rsidRPr="00322277">
        <w:rPr>
          <w:lang w:val="lv-LV"/>
        </w:rPr>
        <w:t>nedrīkst</w:t>
      </w:r>
      <w:r w:rsidRPr="00322277">
        <w:rPr>
          <w:spacing w:val="-3"/>
          <w:lang w:val="lv-LV"/>
        </w:rPr>
        <w:t xml:space="preserve"> </w:t>
      </w:r>
      <w:r w:rsidRPr="00322277">
        <w:rPr>
          <w:lang w:val="lv-LV"/>
        </w:rPr>
        <w:t>ievadīt,</w:t>
      </w:r>
      <w:r w:rsidRPr="00322277">
        <w:rPr>
          <w:spacing w:val="-3"/>
          <w:lang w:val="lv-LV"/>
        </w:rPr>
        <w:t xml:space="preserve"> </w:t>
      </w:r>
      <w:r w:rsidRPr="00322277">
        <w:rPr>
          <w:lang w:val="lv-LV"/>
        </w:rPr>
        <w:t>ja</w:t>
      </w:r>
      <w:r w:rsidRPr="00322277">
        <w:rPr>
          <w:spacing w:val="-3"/>
          <w:lang w:val="lv-LV"/>
        </w:rPr>
        <w:t xml:space="preserve"> </w:t>
      </w:r>
      <w:r w:rsidRPr="00322277">
        <w:rPr>
          <w:lang w:val="lv-LV"/>
        </w:rPr>
        <w:t>viņam</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viņai</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alerģija</w:t>
      </w:r>
      <w:r w:rsidRPr="00322277">
        <w:rPr>
          <w:spacing w:val="-3"/>
          <w:lang w:val="lv-LV"/>
        </w:rPr>
        <w:t xml:space="preserve"> </w:t>
      </w:r>
      <w:r w:rsidRPr="00322277">
        <w:rPr>
          <w:lang w:val="lv-LV"/>
        </w:rPr>
        <w:t>pret</w:t>
      </w:r>
      <w:r w:rsidRPr="00322277">
        <w:rPr>
          <w:spacing w:val="-3"/>
          <w:lang w:val="lv-LV"/>
        </w:rPr>
        <w:t xml:space="preserve"> </w:t>
      </w:r>
      <w:r w:rsidRPr="00322277">
        <w:rPr>
          <w:lang w:val="lv-LV"/>
        </w:rPr>
        <w:t>nirsevimabu</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kādu</w:t>
      </w:r>
      <w:r w:rsidRPr="00322277">
        <w:rPr>
          <w:spacing w:val="-3"/>
          <w:lang w:val="lv-LV"/>
        </w:rPr>
        <w:t xml:space="preserve"> </w:t>
      </w:r>
      <w:r w:rsidRPr="00322277">
        <w:rPr>
          <w:lang w:val="lv-LV"/>
        </w:rPr>
        <w:t>citu (6. punktā minēto) šo zāļu sastāvdaļu.</w:t>
      </w:r>
    </w:p>
    <w:p w14:paraId="66646092" w14:textId="77777777" w:rsidR="002A0157" w:rsidRPr="00322277" w:rsidRDefault="000F729A" w:rsidP="00B92D12">
      <w:pPr>
        <w:pStyle w:val="BodyText"/>
        <w:kinsoku w:val="0"/>
        <w:overflowPunct w:val="0"/>
        <w:rPr>
          <w:lang w:val="lv-LV"/>
        </w:rPr>
      </w:pPr>
      <w:r w:rsidRPr="00322277">
        <w:rPr>
          <w:lang w:val="lv-LV"/>
        </w:rPr>
        <w:t>Ja tas attiecas uz Jūsu bērnu, pirms šo zāļu ievadīšanas bērnam informējiet sava bērna ārstu, farmaceitu</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medmāsu.</w:t>
      </w:r>
      <w:r w:rsidRPr="00322277">
        <w:rPr>
          <w:spacing w:val="-3"/>
          <w:lang w:val="lv-LV"/>
        </w:rPr>
        <w:t xml:space="preserve"> </w:t>
      </w:r>
      <w:r w:rsidRPr="00322277">
        <w:rPr>
          <w:lang w:val="lv-LV"/>
        </w:rPr>
        <w:t>Ja</w:t>
      </w:r>
      <w:r w:rsidRPr="00322277">
        <w:rPr>
          <w:spacing w:val="-3"/>
          <w:lang w:val="lv-LV"/>
        </w:rPr>
        <w:t xml:space="preserve"> </w:t>
      </w:r>
      <w:r w:rsidRPr="00322277">
        <w:rPr>
          <w:lang w:val="lv-LV"/>
        </w:rPr>
        <w:t>neesat</w:t>
      </w:r>
      <w:r w:rsidRPr="00322277">
        <w:rPr>
          <w:spacing w:val="-3"/>
          <w:lang w:val="lv-LV"/>
        </w:rPr>
        <w:t xml:space="preserve"> </w:t>
      </w:r>
      <w:r w:rsidRPr="00322277">
        <w:rPr>
          <w:lang w:val="lv-LV"/>
        </w:rPr>
        <w:t>par</w:t>
      </w:r>
      <w:r w:rsidRPr="00322277">
        <w:rPr>
          <w:spacing w:val="-3"/>
          <w:lang w:val="lv-LV"/>
        </w:rPr>
        <w:t xml:space="preserve"> </w:t>
      </w:r>
      <w:r w:rsidRPr="00322277">
        <w:rPr>
          <w:lang w:val="lv-LV"/>
        </w:rPr>
        <w:t>to</w:t>
      </w:r>
      <w:r w:rsidRPr="00322277">
        <w:rPr>
          <w:spacing w:val="-3"/>
          <w:lang w:val="lv-LV"/>
        </w:rPr>
        <w:t xml:space="preserve"> </w:t>
      </w:r>
      <w:r w:rsidRPr="00322277">
        <w:rPr>
          <w:lang w:val="lv-LV"/>
        </w:rPr>
        <w:t>pārliecināts,</w:t>
      </w:r>
      <w:r w:rsidRPr="00322277">
        <w:rPr>
          <w:spacing w:val="-3"/>
          <w:lang w:val="lv-LV"/>
        </w:rPr>
        <w:t xml:space="preserve"> </w:t>
      </w:r>
      <w:r w:rsidRPr="00322277">
        <w:rPr>
          <w:lang w:val="lv-LV"/>
        </w:rPr>
        <w:t>pirms</w:t>
      </w:r>
      <w:r w:rsidRPr="00322277">
        <w:rPr>
          <w:spacing w:val="-3"/>
          <w:lang w:val="lv-LV"/>
        </w:rPr>
        <w:t xml:space="preserve"> </w:t>
      </w:r>
      <w:r w:rsidRPr="00322277">
        <w:rPr>
          <w:lang w:val="lv-LV"/>
        </w:rPr>
        <w:t>šo</w:t>
      </w:r>
      <w:r w:rsidRPr="00322277">
        <w:rPr>
          <w:spacing w:val="-3"/>
          <w:lang w:val="lv-LV"/>
        </w:rPr>
        <w:t xml:space="preserve"> </w:t>
      </w:r>
      <w:r w:rsidRPr="00322277">
        <w:rPr>
          <w:lang w:val="lv-LV"/>
        </w:rPr>
        <w:t>zāļu</w:t>
      </w:r>
      <w:r w:rsidRPr="00322277">
        <w:rPr>
          <w:spacing w:val="-3"/>
          <w:lang w:val="lv-LV"/>
        </w:rPr>
        <w:t xml:space="preserve"> </w:t>
      </w:r>
      <w:r w:rsidRPr="00322277">
        <w:rPr>
          <w:lang w:val="lv-LV"/>
        </w:rPr>
        <w:t>ievadīšanas</w:t>
      </w:r>
      <w:r w:rsidRPr="00322277">
        <w:rPr>
          <w:spacing w:val="-3"/>
          <w:lang w:val="lv-LV"/>
        </w:rPr>
        <w:t xml:space="preserve"> </w:t>
      </w:r>
      <w:r w:rsidRPr="00322277">
        <w:rPr>
          <w:lang w:val="lv-LV"/>
        </w:rPr>
        <w:t>konsultējaties</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sava bērna ārstu, farmaceitu vai medmāsu.</w:t>
      </w:r>
    </w:p>
    <w:p w14:paraId="33D9A119" w14:textId="77777777" w:rsidR="002A0157" w:rsidRPr="00322277" w:rsidRDefault="000F729A" w:rsidP="00B92D12">
      <w:pPr>
        <w:pStyle w:val="BodyText"/>
        <w:kinsoku w:val="0"/>
        <w:overflowPunct w:val="0"/>
        <w:rPr>
          <w:spacing w:val="-2"/>
          <w:lang w:val="lv-LV"/>
        </w:rPr>
      </w:pPr>
      <w:r w:rsidRPr="00322277">
        <w:rPr>
          <w:i/>
          <w:iCs/>
          <w:lang w:val="lv-LV"/>
        </w:rPr>
        <w:t>Ja</w:t>
      </w:r>
      <w:r w:rsidRPr="00322277">
        <w:rPr>
          <w:i/>
          <w:iCs/>
          <w:spacing w:val="-10"/>
          <w:lang w:val="lv-LV"/>
        </w:rPr>
        <w:t xml:space="preserve"> </w:t>
      </w:r>
      <w:r w:rsidRPr="00322277">
        <w:rPr>
          <w:i/>
          <w:iCs/>
          <w:lang w:val="lv-LV"/>
        </w:rPr>
        <w:t>Jūsu</w:t>
      </w:r>
      <w:r w:rsidRPr="00322277">
        <w:rPr>
          <w:i/>
          <w:iCs/>
          <w:spacing w:val="-7"/>
          <w:lang w:val="lv-LV"/>
        </w:rPr>
        <w:t xml:space="preserve"> </w:t>
      </w:r>
      <w:r w:rsidRPr="00322277">
        <w:rPr>
          <w:i/>
          <w:iCs/>
          <w:lang w:val="lv-LV"/>
        </w:rPr>
        <w:t>bērnam</w:t>
      </w:r>
      <w:r w:rsidRPr="00322277">
        <w:rPr>
          <w:i/>
          <w:iCs/>
          <w:spacing w:val="-8"/>
          <w:lang w:val="lv-LV"/>
        </w:rPr>
        <w:t xml:space="preserve"> </w:t>
      </w:r>
      <w:r w:rsidRPr="00322277">
        <w:rPr>
          <w:i/>
          <w:iCs/>
          <w:lang w:val="lv-LV"/>
        </w:rPr>
        <w:t>rodas</w:t>
      </w:r>
      <w:r w:rsidRPr="00322277">
        <w:rPr>
          <w:i/>
          <w:iCs/>
          <w:spacing w:val="-7"/>
          <w:lang w:val="lv-LV"/>
        </w:rPr>
        <w:t xml:space="preserve"> </w:t>
      </w:r>
      <w:r w:rsidRPr="00322277">
        <w:rPr>
          <w:i/>
          <w:iCs/>
          <w:lang w:val="lv-LV"/>
        </w:rPr>
        <w:t>smagas</w:t>
      </w:r>
      <w:r w:rsidRPr="00322277">
        <w:rPr>
          <w:i/>
          <w:iCs/>
          <w:spacing w:val="-8"/>
          <w:lang w:val="lv-LV"/>
        </w:rPr>
        <w:t xml:space="preserve"> </w:t>
      </w:r>
      <w:r w:rsidRPr="00322277">
        <w:rPr>
          <w:i/>
          <w:iCs/>
          <w:lang w:val="lv-LV"/>
        </w:rPr>
        <w:t>alerģiskas</w:t>
      </w:r>
      <w:r w:rsidRPr="00322277">
        <w:rPr>
          <w:i/>
          <w:iCs/>
          <w:spacing w:val="-7"/>
          <w:lang w:val="lv-LV"/>
        </w:rPr>
        <w:t xml:space="preserve"> </w:t>
      </w:r>
      <w:r w:rsidRPr="00322277">
        <w:rPr>
          <w:i/>
          <w:iCs/>
          <w:lang w:val="lv-LV"/>
        </w:rPr>
        <w:t>reakcijas</w:t>
      </w:r>
      <w:r w:rsidRPr="00322277">
        <w:rPr>
          <w:i/>
          <w:iCs/>
          <w:spacing w:val="-8"/>
          <w:lang w:val="lv-LV"/>
        </w:rPr>
        <w:t xml:space="preserve"> </w:t>
      </w:r>
      <w:r w:rsidRPr="00322277">
        <w:rPr>
          <w:i/>
          <w:iCs/>
          <w:lang w:val="lv-LV"/>
        </w:rPr>
        <w:t>pazīmes,</w:t>
      </w:r>
      <w:r w:rsidRPr="00322277">
        <w:rPr>
          <w:i/>
          <w:iCs/>
          <w:spacing w:val="-3"/>
          <w:lang w:val="lv-LV"/>
        </w:rPr>
        <w:t xml:space="preserve"> </w:t>
      </w:r>
      <w:r w:rsidRPr="00322277">
        <w:rPr>
          <w:lang w:val="lv-LV"/>
        </w:rPr>
        <w:t>nekavējoties</w:t>
      </w:r>
      <w:r w:rsidRPr="00322277">
        <w:rPr>
          <w:spacing w:val="-4"/>
          <w:lang w:val="lv-LV"/>
        </w:rPr>
        <w:t xml:space="preserve"> </w:t>
      </w:r>
      <w:r w:rsidRPr="00322277">
        <w:rPr>
          <w:lang w:val="lv-LV"/>
        </w:rPr>
        <w:t>sazinieties</w:t>
      </w:r>
      <w:r w:rsidRPr="00322277">
        <w:rPr>
          <w:spacing w:val="-7"/>
          <w:lang w:val="lv-LV"/>
        </w:rPr>
        <w:t xml:space="preserve"> </w:t>
      </w:r>
      <w:r w:rsidRPr="00322277">
        <w:rPr>
          <w:lang w:val="lv-LV"/>
        </w:rPr>
        <w:t>ar</w:t>
      </w:r>
      <w:r w:rsidRPr="00322277">
        <w:rPr>
          <w:spacing w:val="-6"/>
          <w:lang w:val="lv-LV"/>
        </w:rPr>
        <w:t xml:space="preserve"> </w:t>
      </w:r>
      <w:r w:rsidRPr="00322277">
        <w:rPr>
          <w:spacing w:val="-2"/>
          <w:lang w:val="lv-LV"/>
        </w:rPr>
        <w:t>ārstu.</w:t>
      </w:r>
    </w:p>
    <w:p w14:paraId="3F0610AD" w14:textId="77777777" w:rsidR="002A0157" w:rsidRPr="00322277" w:rsidRDefault="002A0157" w:rsidP="00B92D12">
      <w:pPr>
        <w:pStyle w:val="BodyText"/>
        <w:kinsoku w:val="0"/>
        <w:overflowPunct w:val="0"/>
        <w:rPr>
          <w:spacing w:val="-2"/>
          <w:lang w:val="lv-LV"/>
        </w:rPr>
      </w:pPr>
    </w:p>
    <w:p w14:paraId="66BA9975" w14:textId="77777777" w:rsidR="002A0157" w:rsidRPr="00322277" w:rsidRDefault="000F729A" w:rsidP="00B92D12">
      <w:pPr>
        <w:pStyle w:val="Heading2"/>
        <w:kinsoku w:val="0"/>
        <w:overflowPunct w:val="0"/>
        <w:ind w:left="0"/>
        <w:rPr>
          <w:spacing w:val="-2"/>
          <w:lang w:val="lv-LV"/>
        </w:rPr>
      </w:pPr>
      <w:r w:rsidRPr="00322277">
        <w:rPr>
          <w:lang w:val="lv-LV"/>
        </w:rPr>
        <w:t>Brīdinājumi</w:t>
      </w:r>
      <w:r w:rsidRPr="00322277">
        <w:rPr>
          <w:spacing w:val="-8"/>
          <w:lang w:val="lv-LV"/>
        </w:rPr>
        <w:t xml:space="preserve"> </w:t>
      </w:r>
      <w:r w:rsidRPr="00322277">
        <w:rPr>
          <w:lang w:val="lv-LV"/>
        </w:rPr>
        <w:t>un</w:t>
      </w:r>
      <w:r w:rsidRPr="00322277">
        <w:rPr>
          <w:spacing w:val="-8"/>
          <w:lang w:val="lv-LV"/>
        </w:rPr>
        <w:t xml:space="preserve"> </w:t>
      </w:r>
      <w:r w:rsidRPr="00322277">
        <w:rPr>
          <w:lang w:val="lv-LV"/>
        </w:rPr>
        <w:t>piesardzība</w:t>
      </w:r>
      <w:r w:rsidRPr="00322277">
        <w:rPr>
          <w:spacing w:val="-8"/>
          <w:lang w:val="lv-LV"/>
        </w:rPr>
        <w:t xml:space="preserve"> </w:t>
      </w:r>
      <w:r w:rsidRPr="00322277">
        <w:rPr>
          <w:spacing w:val="-2"/>
          <w:lang w:val="lv-LV"/>
        </w:rPr>
        <w:t>lietošanā</w:t>
      </w:r>
      <w:r w:rsidR="007D5C07">
        <w:fldChar w:fldCharType="begin"/>
      </w:r>
      <w:r w:rsidR="007D5C07" w:rsidRPr="002C3FCA">
        <w:rPr>
          <w:lang w:val="lv-LV"/>
        </w:rPr>
        <w:instrText xml:space="preserve"> DOCVARIABLE vault_nd_e7eeb17f-ca13-4cf0-9656-fb5ebf78389c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1F9E0AD4" w14:textId="77777777" w:rsidR="002A0157" w:rsidRPr="00322277" w:rsidRDefault="000F729A" w:rsidP="00B92D12">
      <w:pPr>
        <w:pStyle w:val="BodyText"/>
        <w:kinsoku w:val="0"/>
        <w:overflowPunct w:val="0"/>
        <w:rPr>
          <w:lang w:val="lv-LV"/>
        </w:rPr>
      </w:pPr>
      <w:r w:rsidRPr="00322277">
        <w:rPr>
          <w:lang w:val="lv-LV"/>
        </w:rPr>
        <w:t>Ja</w:t>
      </w:r>
      <w:r w:rsidRPr="00322277">
        <w:rPr>
          <w:spacing w:val="-4"/>
          <w:lang w:val="lv-LV"/>
        </w:rPr>
        <w:t xml:space="preserve"> </w:t>
      </w:r>
      <w:r w:rsidRPr="00322277">
        <w:rPr>
          <w:lang w:val="lv-LV"/>
        </w:rPr>
        <w:t>novērojat</w:t>
      </w:r>
      <w:r w:rsidRPr="00322277">
        <w:rPr>
          <w:spacing w:val="-4"/>
          <w:lang w:val="lv-LV"/>
        </w:rPr>
        <w:t xml:space="preserve"> </w:t>
      </w:r>
      <w:r w:rsidRPr="00322277">
        <w:rPr>
          <w:lang w:val="lv-LV"/>
        </w:rPr>
        <w:t>jebkādas</w:t>
      </w:r>
      <w:r w:rsidRPr="00322277">
        <w:rPr>
          <w:spacing w:val="-3"/>
          <w:lang w:val="lv-LV"/>
        </w:rPr>
        <w:t xml:space="preserve"> </w:t>
      </w:r>
      <w:r w:rsidRPr="00322277">
        <w:rPr>
          <w:b/>
          <w:bCs/>
          <w:lang w:val="lv-LV"/>
        </w:rPr>
        <w:t>alerģiskas</w:t>
      </w:r>
      <w:r w:rsidRPr="00322277">
        <w:rPr>
          <w:b/>
          <w:bCs/>
          <w:spacing w:val="-4"/>
          <w:lang w:val="lv-LV"/>
        </w:rPr>
        <w:t xml:space="preserve"> </w:t>
      </w:r>
      <w:r w:rsidRPr="00322277">
        <w:rPr>
          <w:b/>
          <w:bCs/>
          <w:lang w:val="lv-LV"/>
        </w:rPr>
        <w:t>reakcijas</w:t>
      </w:r>
      <w:r w:rsidRPr="00322277">
        <w:rPr>
          <w:b/>
          <w:bCs/>
          <w:spacing w:val="-1"/>
          <w:lang w:val="lv-LV"/>
        </w:rPr>
        <w:t xml:space="preserve"> </w:t>
      </w:r>
      <w:r w:rsidRPr="00322277">
        <w:rPr>
          <w:lang w:val="lv-LV"/>
        </w:rPr>
        <w:t>pazīmes,</w:t>
      </w:r>
      <w:r w:rsidRPr="00322277">
        <w:rPr>
          <w:spacing w:val="-4"/>
          <w:lang w:val="lv-LV"/>
        </w:rPr>
        <w:t xml:space="preserve"> </w:t>
      </w:r>
      <w:r w:rsidRPr="00322277">
        <w:rPr>
          <w:lang w:val="lv-LV"/>
        </w:rPr>
        <w:t>nekavējoties</w:t>
      </w:r>
      <w:r w:rsidRPr="00322277">
        <w:rPr>
          <w:spacing w:val="-4"/>
          <w:lang w:val="lv-LV"/>
        </w:rPr>
        <w:t xml:space="preserve"> </w:t>
      </w:r>
      <w:r w:rsidRPr="00322277">
        <w:rPr>
          <w:lang w:val="lv-LV"/>
        </w:rPr>
        <w:t>pastāstiet</w:t>
      </w:r>
      <w:r w:rsidRPr="00322277">
        <w:rPr>
          <w:spacing w:val="-4"/>
          <w:lang w:val="lv-LV"/>
        </w:rPr>
        <w:t xml:space="preserve"> </w:t>
      </w:r>
      <w:r w:rsidRPr="00322277">
        <w:rPr>
          <w:lang w:val="lv-LV"/>
        </w:rPr>
        <w:t>par</w:t>
      </w:r>
      <w:r w:rsidRPr="00322277">
        <w:rPr>
          <w:spacing w:val="-4"/>
          <w:lang w:val="lv-LV"/>
        </w:rPr>
        <w:t xml:space="preserve"> </w:t>
      </w:r>
      <w:r w:rsidRPr="00322277">
        <w:rPr>
          <w:lang w:val="lv-LV"/>
        </w:rPr>
        <w:t>to</w:t>
      </w:r>
      <w:r w:rsidRPr="00322277">
        <w:rPr>
          <w:spacing w:val="-4"/>
          <w:lang w:val="lv-LV"/>
        </w:rPr>
        <w:t xml:space="preserve"> </w:t>
      </w:r>
      <w:r w:rsidRPr="00322277">
        <w:rPr>
          <w:lang w:val="lv-LV"/>
        </w:rPr>
        <w:t>savam</w:t>
      </w:r>
      <w:r w:rsidRPr="00322277">
        <w:rPr>
          <w:spacing w:val="-4"/>
          <w:lang w:val="lv-LV"/>
        </w:rPr>
        <w:t xml:space="preserve"> </w:t>
      </w:r>
      <w:r w:rsidRPr="00322277">
        <w:rPr>
          <w:lang w:val="lv-LV"/>
        </w:rPr>
        <w:t>ārstam</w:t>
      </w:r>
      <w:r w:rsidRPr="00322277">
        <w:rPr>
          <w:spacing w:val="-4"/>
          <w:lang w:val="lv-LV"/>
        </w:rPr>
        <w:t xml:space="preserve"> </w:t>
      </w:r>
      <w:r w:rsidRPr="00322277">
        <w:rPr>
          <w:lang w:val="lv-LV"/>
        </w:rPr>
        <w:t>vai meklējiet medicīnisku palīdzību; šādas pazīmes var būt, piemēram:</w:t>
      </w:r>
    </w:p>
    <w:p w14:paraId="0D121B05" w14:textId="77777777" w:rsidR="002A0157" w:rsidRPr="00322277" w:rsidRDefault="000F729A" w:rsidP="00B92D12">
      <w:pPr>
        <w:pStyle w:val="ListParagraph"/>
        <w:numPr>
          <w:ilvl w:val="1"/>
          <w:numId w:val="1"/>
        </w:numPr>
        <w:tabs>
          <w:tab w:val="left" w:pos="802"/>
        </w:tabs>
        <w:kinsoku w:val="0"/>
        <w:overflowPunct w:val="0"/>
        <w:ind w:left="0" w:firstLine="0"/>
        <w:rPr>
          <w:spacing w:val="-2"/>
          <w:sz w:val="22"/>
          <w:szCs w:val="22"/>
          <w:lang w:val="lv-LV"/>
        </w:rPr>
      </w:pPr>
      <w:r w:rsidRPr="00322277">
        <w:rPr>
          <w:sz w:val="22"/>
          <w:szCs w:val="22"/>
          <w:lang w:val="lv-LV"/>
        </w:rPr>
        <w:t>apgrūtināta</w:t>
      </w:r>
      <w:r w:rsidRPr="00322277">
        <w:rPr>
          <w:spacing w:val="-8"/>
          <w:sz w:val="22"/>
          <w:szCs w:val="22"/>
          <w:lang w:val="lv-LV"/>
        </w:rPr>
        <w:t xml:space="preserve"> </w:t>
      </w:r>
      <w:r w:rsidRPr="00322277">
        <w:rPr>
          <w:sz w:val="22"/>
          <w:szCs w:val="22"/>
          <w:lang w:val="lv-LV"/>
        </w:rPr>
        <w:t>elpošana</w:t>
      </w:r>
      <w:r w:rsidRPr="00322277">
        <w:rPr>
          <w:spacing w:val="-7"/>
          <w:sz w:val="22"/>
          <w:szCs w:val="22"/>
          <w:lang w:val="lv-LV"/>
        </w:rPr>
        <w:t xml:space="preserve"> </w:t>
      </w:r>
      <w:r w:rsidRPr="00322277">
        <w:rPr>
          <w:sz w:val="22"/>
          <w:szCs w:val="22"/>
          <w:lang w:val="lv-LV"/>
        </w:rPr>
        <w:t>vai</w:t>
      </w:r>
      <w:r w:rsidRPr="00322277">
        <w:rPr>
          <w:spacing w:val="-7"/>
          <w:sz w:val="22"/>
          <w:szCs w:val="22"/>
          <w:lang w:val="lv-LV"/>
        </w:rPr>
        <w:t xml:space="preserve"> </w:t>
      </w:r>
      <w:r w:rsidRPr="00322277">
        <w:rPr>
          <w:spacing w:val="-2"/>
          <w:sz w:val="22"/>
          <w:szCs w:val="22"/>
          <w:lang w:val="lv-LV"/>
        </w:rPr>
        <w:t>rīšana;</w:t>
      </w:r>
    </w:p>
    <w:p w14:paraId="0AA3448B" w14:textId="77777777" w:rsidR="002A0157" w:rsidRPr="00322277" w:rsidRDefault="000F729A" w:rsidP="00B92D12">
      <w:pPr>
        <w:pStyle w:val="ListParagraph"/>
        <w:numPr>
          <w:ilvl w:val="1"/>
          <w:numId w:val="1"/>
        </w:numPr>
        <w:tabs>
          <w:tab w:val="left" w:pos="802"/>
        </w:tabs>
        <w:kinsoku w:val="0"/>
        <w:overflowPunct w:val="0"/>
        <w:ind w:left="0" w:firstLine="0"/>
        <w:rPr>
          <w:spacing w:val="-2"/>
          <w:sz w:val="22"/>
          <w:szCs w:val="22"/>
          <w:lang w:val="lv-LV"/>
        </w:rPr>
      </w:pPr>
      <w:r w:rsidRPr="00322277">
        <w:rPr>
          <w:sz w:val="22"/>
          <w:szCs w:val="22"/>
          <w:lang w:val="lv-LV"/>
        </w:rPr>
        <w:t>sejas,</w:t>
      </w:r>
      <w:r w:rsidRPr="00322277">
        <w:rPr>
          <w:spacing w:val="-5"/>
          <w:sz w:val="22"/>
          <w:szCs w:val="22"/>
          <w:lang w:val="lv-LV"/>
        </w:rPr>
        <w:t xml:space="preserve"> </w:t>
      </w:r>
      <w:r w:rsidRPr="00322277">
        <w:rPr>
          <w:sz w:val="22"/>
          <w:szCs w:val="22"/>
          <w:lang w:val="lv-LV"/>
        </w:rPr>
        <w:t>lūpu,</w:t>
      </w:r>
      <w:r w:rsidRPr="00322277">
        <w:rPr>
          <w:spacing w:val="-5"/>
          <w:sz w:val="22"/>
          <w:szCs w:val="22"/>
          <w:lang w:val="lv-LV"/>
        </w:rPr>
        <w:t xml:space="preserve"> </w:t>
      </w:r>
      <w:r w:rsidRPr="00322277">
        <w:rPr>
          <w:sz w:val="22"/>
          <w:szCs w:val="22"/>
          <w:lang w:val="lv-LV"/>
        </w:rPr>
        <w:t>mēles</w:t>
      </w:r>
      <w:r w:rsidRPr="00322277">
        <w:rPr>
          <w:spacing w:val="-5"/>
          <w:sz w:val="22"/>
          <w:szCs w:val="22"/>
          <w:lang w:val="lv-LV"/>
        </w:rPr>
        <w:t xml:space="preserve"> </w:t>
      </w:r>
      <w:r w:rsidRPr="00322277">
        <w:rPr>
          <w:sz w:val="22"/>
          <w:szCs w:val="22"/>
          <w:lang w:val="lv-LV"/>
        </w:rPr>
        <w:t>vai</w:t>
      </w:r>
      <w:r w:rsidRPr="00322277">
        <w:rPr>
          <w:spacing w:val="-5"/>
          <w:sz w:val="22"/>
          <w:szCs w:val="22"/>
          <w:lang w:val="lv-LV"/>
        </w:rPr>
        <w:t xml:space="preserve"> </w:t>
      </w:r>
      <w:r w:rsidRPr="00322277">
        <w:rPr>
          <w:sz w:val="22"/>
          <w:szCs w:val="22"/>
          <w:lang w:val="lv-LV"/>
        </w:rPr>
        <w:t>rīkles</w:t>
      </w:r>
      <w:r w:rsidRPr="00322277">
        <w:rPr>
          <w:spacing w:val="-5"/>
          <w:sz w:val="22"/>
          <w:szCs w:val="22"/>
          <w:lang w:val="lv-LV"/>
        </w:rPr>
        <w:t xml:space="preserve"> </w:t>
      </w:r>
      <w:r w:rsidRPr="00322277">
        <w:rPr>
          <w:spacing w:val="-2"/>
          <w:sz w:val="22"/>
          <w:szCs w:val="22"/>
          <w:lang w:val="lv-LV"/>
        </w:rPr>
        <w:t>pietūkums;</w:t>
      </w:r>
    </w:p>
    <w:p w14:paraId="3489450A" w14:textId="77777777" w:rsidR="002A0157" w:rsidRPr="00322277" w:rsidRDefault="000F729A" w:rsidP="00B92D12">
      <w:pPr>
        <w:pStyle w:val="ListParagraph"/>
        <w:numPr>
          <w:ilvl w:val="1"/>
          <w:numId w:val="1"/>
        </w:numPr>
        <w:tabs>
          <w:tab w:val="left" w:pos="802"/>
        </w:tabs>
        <w:kinsoku w:val="0"/>
        <w:overflowPunct w:val="0"/>
        <w:ind w:left="0" w:firstLine="0"/>
        <w:rPr>
          <w:spacing w:val="-2"/>
          <w:sz w:val="22"/>
          <w:szCs w:val="22"/>
          <w:lang w:val="lv-LV"/>
        </w:rPr>
      </w:pPr>
      <w:r w:rsidRPr="00322277">
        <w:rPr>
          <w:sz w:val="22"/>
          <w:szCs w:val="22"/>
          <w:lang w:val="lv-LV"/>
        </w:rPr>
        <w:t>smaga</w:t>
      </w:r>
      <w:r w:rsidRPr="00322277">
        <w:rPr>
          <w:spacing w:val="-7"/>
          <w:sz w:val="22"/>
          <w:szCs w:val="22"/>
          <w:lang w:val="lv-LV"/>
        </w:rPr>
        <w:t xml:space="preserve"> </w:t>
      </w:r>
      <w:r w:rsidRPr="00322277">
        <w:rPr>
          <w:sz w:val="22"/>
          <w:szCs w:val="22"/>
          <w:lang w:val="lv-LV"/>
        </w:rPr>
        <w:t>ādas</w:t>
      </w:r>
      <w:r w:rsidRPr="00322277">
        <w:rPr>
          <w:spacing w:val="-5"/>
          <w:sz w:val="22"/>
          <w:szCs w:val="22"/>
          <w:lang w:val="lv-LV"/>
        </w:rPr>
        <w:t xml:space="preserve"> </w:t>
      </w:r>
      <w:r w:rsidRPr="00322277">
        <w:rPr>
          <w:sz w:val="22"/>
          <w:szCs w:val="22"/>
          <w:lang w:val="lv-LV"/>
        </w:rPr>
        <w:t>nieze</w:t>
      </w:r>
      <w:r w:rsidRPr="00322277">
        <w:rPr>
          <w:spacing w:val="-5"/>
          <w:sz w:val="22"/>
          <w:szCs w:val="22"/>
          <w:lang w:val="lv-LV"/>
        </w:rPr>
        <w:t xml:space="preserve"> </w:t>
      </w:r>
      <w:r w:rsidRPr="00322277">
        <w:rPr>
          <w:sz w:val="22"/>
          <w:szCs w:val="22"/>
          <w:lang w:val="lv-LV"/>
        </w:rPr>
        <w:t>ar</w:t>
      </w:r>
      <w:r w:rsidRPr="00322277">
        <w:rPr>
          <w:spacing w:val="-5"/>
          <w:sz w:val="22"/>
          <w:szCs w:val="22"/>
          <w:lang w:val="lv-LV"/>
        </w:rPr>
        <w:t xml:space="preserve"> </w:t>
      </w:r>
      <w:r w:rsidRPr="00322277">
        <w:rPr>
          <w:sz w:val="22"/>
          <w:szCs w:val="22"/>
          <w:lang w:val="lv-LV"/>
        </w:rPr>
        <w:t>sarkaniem</w:t>
      </w:r>
      <w:r w:rsidRPr="00322277">
        <w:rPr>
          <w:spacing w:val="-5"/>
          <w:sz w:val="22"/>
          <w:szCs w:val="22"/>
          <w:lang w:val="lv-LV"/>
        </w:rPr>
        <w:t xml:space="preserve"> </w:t>
      </w:r>
      <w:r w:rsidRPr="00322277">
        <w:rPr>
          <w:sz w:val="22"/>
          <w:szCs w:val="22"/>
          <w:lang w:val="lv-LV"/>
        </w:rPr>
        <w:t>vai</w:t>
      </w:r>
      <w:r w:rsidRPr="00322277">
        <w:rPr>
          <w:spacing w:val="-5"/>
          <w:sz w:val="22"/>
          <w:szCs w:val="22"/>
          <w:lang w:val="lv-LV"/>
        </w:rPr>
        <w:t xml:space="preserve"> </w:t>
      </w:r>
      <w:r w:rsidRPr="00322277">
        <w:rPr>
          <w:sz w:val="22"/>
          <w:szCs w:val="22"/>
          <w:lang w:val="lv-LV"/>
        </w:rPr>
        <w:t>paceltiem</w:t>
      </w:r>
      <w:r w:rsidRPr="00322277">
        <w:rPr>
          <w:spacing w:val="-5"/>
          <w:sz w:val="22"/>
          <w:szCs w:val="22"/>
          <w:lang w:val="lv-LV"/>
        </w:rPr>
        <w:t xml:space="preserve"> </w:t>
      </w:r>
      <w:r w:rsidRPr="00322277">
        <w:rPr>
          <w:spacing w:val="-2"/>
          <w:sz w:val="22"/>
          <w:szCs w:val="22"/>
          <w:lang w:val="lv-LV"/>
        </w:rPr>
        <w:t>izsitumiem.</w:t>
      </w:r>
    </w:p>
    <w:p w14:paraId="112A617C" w14:textId="77777777" w:rsidR="003F7E93" w:rsidRDefault="003F7E93" w:rsidP="00B92D12">
      <w:pPr>
        <w:pStyle w:val="BodyText"/>
        <w:kinsoku w:val="0"/>
        <w:overflowPunct w:val="0"/>
        <w:jc w:val="both"/>
        <w:rPr>
          <w:lang w:val="lv-LV"/>
        </w:rPr>
      </w:pPr>
    </w:p>
    <w:p w14:paraId="21EA8526" w14:textId="77777777" w:rsidR="002A0157" w:rsidRPr="00322277" w:rsidRDefault="000F729A" w:rsidP="00B92D12">
      <w:pPr>
        <w:pStyle w:val="BodyText"/>
        <w:kinsoku w:val="0"/>
        <w:overflowPunct w:val="0"/>
        <w:jc w:val="both"/>
        <w:rPr>
          <w:lang w:val="lv-LV"/>
        </w:rPr>
      </w:pPr>
      <w:r w:rsidRPr="00322277">
        <w:rPr>
          <w:lang w:val="lv-LV"/>
        </w:rPr>
        <w:t>Pirms</w:t>
      </w:r>
      <w:r w:rsidRPr="00322277">
        <w:rPr>
          <w:spacing w:val="-1"/>
          <w:lang w:val="lv-LV"/>
        </w:rPr>
        <w:t xml:space="preserve"> </w:t>
      </w:r>
      <w:r w:rsidRPr="00322277">
        <w:rPr>
          <w:lang w:val="lv-LV"/>
        </w:rPr>
        <w:t>Beyfortus</w:t>
      </w:r>
      <w:r w:rsidRPr="00322277">
        <w:rPr>
          <w:spacing w:val="-1"/>
          <w:lang w:val="lv-LV"/>
        </w:rPr>
        <w:t xml:space="preserve"> </w:t>
      </w:r>
      <w:r w:rsidRPr="00322277">
        <w:rPr>
          <w:lang w:val="lv-LV"/>
        </w:rPr>
        <w:t>ievadīšanas</w:t>
      </w:r>
      <w:r w:rsidRPr="00322277">
        <w:rPr>
          <w:spacing w:val="-1"/>
          <w:lang w:val="lv-LV"/>
        </w:rPr>
        <w:t xml:space="preserve"> </w:t>
      </w:r>
      <w:r w:rsidRPr="00322277">
        <w:rPr>
          <w:lang w:val="lv-LV"/>
        </w:rPr>
        <w:t>Jūsu</w:t>
      </w:r>
      <w:r w:rsidRPr="00322277">
        <w:rPr>
          <w:spacing w:val="-1"/>
          <w:lang w:val="lv-LV"/>
        </w:rPr>
        <w:t xml:space="preserve"> </w:t>
      </w:r>
      <w:r w:rsidRPr="00322277">
        <w:rPr>
          <w:lang w:val="lv-LV"/>
        </w:rPr>
        <w:t>bērnam</w:t>
      </w:r>
      <w:r w:rsidRPr="00322277">
        <w:rPr>
          <w:spacing w:val="-1"/>
          <w:lang w:val="lv-LV"/>
        </w:rPr>
        <w:t xml:space="preserve"> </w:t>
      </w:r>
      <w:r w:rsidRPr="00322277">
        <w:rPr>
          <w:lang w:val="lv-LV"/>
        </w:rPr>
        <w:t>konsultējieties</w:t>
      </w:r>
      <w:r w:rsidRPr="00322277">
        <w:rPr>
          <w:spacing w:val="-1"/>
          <w:lang w:val="lv-LV"/>
        </w:rPr>
        <w:t xml:space="preserve"> </w:t>
      </w:r>
      <w:r w:rsidRPr="00322277">
        <w:rPr>
          <w:lang w:val="lv-LV"/>
        </w:rPr>
        <w:t>ar</w:t>
      </w:r>
      <w:r w:rsidRPr="00322277">
        <w:rPr>
          <w:spacing w:val="-1"/>
          <w:lang w:val="lv-LV"/>
        </w:rPr>
        <w:t xml:space="preserve"> </w:t>
      </w:r>
      <w:r w:rsidRPr="00322277">
        <w:rPr>
          <w:lang w:val="lv-LV"/>
        </w:rPr>
        <w:t>veselības</w:t>
      </w:r>
      <w:r w:rsidRPr="00322277">
        <w:rPr>
          <w:spacing w:val="-1"/>
          <w:lang w:val="lv-LV"/>
        </w:rPr>
        <w:t xml:space="preserve"> </w:t>
      </w:r>
      <w:r w:rsidRPr="00322277">
        <w:rPr>
          <w:lang w:val="lv-LV"/>
        </w:rPr>
        <w:t>aprūpes</w:t>
      </w:r>
      <w:r w:rsidRPr="00322277">
        <w:rPr>
          <w:spacing w:val="-1"/>
          <w:lang w:val="lv-LV"/>
        </w:rPr>
        <w:t xml:space="preserve"> </w:t>
      </w:r>
      <w:r w:rsidRPr="00322277">
        <w:rPr>
          <w:lang w:val="lv-LV"/>
        </w:rPr>
        <w:t>speciālistu,</w:t>
      </w:r>
      <w:r w:rsidRPr="00322277">
        <w:rPr>
          <w:spacing w:val="-1"/>
          <w:lang w:val="lv-LV"/>
        </w:rPr>
        <w:t xml:space="preserve"> </w:t>
      </w:r>
      <w:r w:rsidRPr="00322277">
        <w:rPr>
          <w:lang w:val="lv-LV"/>
        </w:rPr>
        <w:t>ja</w:t>
      </w:r>
      <w:r w:rsidRPr="00322277">
        <w:rPr>
          <w:spacing w:val="-1"/>
          <w:lang w:val="lv-LV"/>
        </w:rPr>
        <w:t xml:space="preserve"> </w:t>
      </w:r>
      <w:r w:rsidRPr="00322277">
        <w:rPr>
          <w:lang w:val="lv-LV"/>
        </w:rPr>
        <w:t>bērnam</w:t>
      </w:r>
      <w:r w:rsidRPr="00322277">
        <w:rPr>
          <w:spacing w:val="-1"/>
          <w:lang w:val="lv-LV"/>
        </w:rPr>
        <w:t xml:space="preserve"> </w:t>
      </w:r>
      <w:r w:rsidRPr="00322277">
        <w:rPr>
          <w:lang w:val="lv-LV"/>
        </w:rPr>
        <w:t>ir zems</w:t>
      </w:r>
      <w:r w:rsidRPr="00322277">
        <w:rPr>
          <w:spacing w:val="-4"/>
          <w:lang w:val="lv-LV"/>
        </w:rPr>
        <w:t xml:space="preserve"> </w:t>
      </w:r>
      <w:r w:rsidRPr="00322277">
        <w:rPr>
          <w:lang w:val="lv-LV"/>
        </w:rPr>
        <w:t>trombocītu</w:t>
      </w:r>
      <w:r w:rsidRPr="00322277">
        <w:rPr>
          <w:spacing w:val="-4"/>
          <w:lang w:val="lv-LV"/>
        </w:rPr>
        <w:t xml:space="preserve"> </w:t>
      </w:r>
      <w:r w:rsidRPr="00322277">
        <w:rPr>
          <w:lang w:val="lv-LV"/>
        </w:rPr>
        <w:t>(kas</w:t>
      </w:r>
      <w:r w:rsidRPr="00322277">
        <w:rPr>
          <w:spacing w:val="-4"/>
          <w:lang w:val="lv-LV"/>
        </w:rPr>
        <w:t xml:space="preserve"> </w:t>
      </w:r>
      <w:r w:rsidRPr="00322277">
        <w:rPr>
          <w:lang w:val="lv-LV"/>
        </w:rPr>
        <w:t>palīdz</w:t>
      </w:r>
      <w:r w:rsidRPr="00322277">
        <w:rPr>
          <w:spacing w:val="-4"/>
          <w:lang w:val="lv-LV"/>
        </w:rPr>
        <w:t xml:space="preserve"> </w:t>
      </w:r>
      <w:r w:rsidRPr="00322277">
        <w:rPr>
          <w:lang w:val="lv-LV"/>
        </w:rPr>
        <w:t>sarecēt</w:t>
      </w:r>
      <w:r w:rsidRPr="00322277">
        <w:rPr>
          <w:spacing w:val="-4"/>
          <w:lang w:val="lv-LV"/>
        </w:rPr>
        <w:t xml:space="preserve"> </w:t>
      </w:r>
      <w:r w:rsidRPr="00322277">
        <w:rPr>
          <w:lang w:val="lv-LV"/>
        </w:rPr>
        <w:t>asinīm)</w:t>
      </w:r>
      <w:r w:rsidRPr="00322277">
        <w:rPr>
          <w:spacing w:val="-4"/>
          <w:lang w:val="lv-LV"/>
        </w:rPr>
        <w:t xml:space="preserve"> </w:t>
      </w:r>
      <w:r w:rsidRPr="00322277">
        <w:rPr>
          <w:lang w:val="lv-LV"/>
        </w:rPr>
        <w:t>skaits</w:t>
      </w:r>
      <w:r w:rsidRPr="00322277">
        <w:rPr>
          <w:spacing w:val="-4"/>
          <w:lang w:val="lv-LV"/>
        </w:rPr>
        <w:t xml:space="preserve"> </w:t>
      </w:r>
      <w:r w:rsidRPr="00322277">
        <w:rPr>
          <w:lang w:val="lv-LV"/>
        </w:rPr>
        <w:t>asinīs,</w:t>
      </w:r>
      <w:r w:rsidRPr="00322277">
        <w:rPr>
          <w:spacing w:val="-4"/>
          <w:lang w:val="lv-LV"/>
        </w:rPr>
        <w:t xml:space="preserve"> </w:t>
      </w:r>
      <w:r w:rsidRPr="00322277">
        <w:rPr>
          <w:lang w:val="lv-LV"/>
        </w:rPr>
        <w:t>asinsreces</w:t>
      </w:r>
      <w:r w:rsidRPr="00322277">
        <w:rPr>
          <w:spacing w:val="-4"/>
          <w:lang w:val="lv-LV"/>
        </w:rPr>
        <w:t xml:space="preserve"> </w:t>
      </w:r>
      <w:r w:rsidRPr="00322277">
        <w:rPr>
          <w:lang w:val="lv-LV"/>
        </w:rPr>
        <w:t>traucējumi</w:t>
      </w:r>
      <w:r w:rsidRPr="00322277">
        <w:rPr>
          <w:spacing w:val="-4"/>
          <w:lang w:val="lv-LV"/>
        </w:rPr>
        <w:t xml:space="preserve"> </w:t>
      </w:r>
      <w:r w:rsidRPr="00322277">
        <w:rPr>
          <w:lang w:val="lv-LV"/>
        </w:rPr>
        <w:t>vai</w:t>
      </w:r>
      <w:r w:rsidRPr="00322277">
        <w:rPr>
          <w:spacing w:val="-4"/>
          <w:lang w:val="lv-LV"/>
        </w:rPr>
        <w:t xml:space="preserve"> </w:t>
      </w:r>
      <w:r w:rsidRPr="00322277">
        <w:rPr>
          <w:lang w:val="lv-LV"/>
        </w:rPr>
        <w:t>viegli</w:t>
      </w:r>
      <w:r w:rsidRPr="00322277">
        <w:rPr>
          <w:spacing w:val="-4"/>
          <w:lang w:val="lv-LV"/>
        </w:rPr>
        <w:t xml:space="preserve"> </w:t>
      </w:r>
      <w:r w:rsidRPr="00322277">
        <w:rPr>
          <w:lang w:val="lv-LV"/>
        </w:rPr>
        <w:t>rodas</w:t>
      </w:r>
      <w:r w:rsidRPr="00322277">
        <w:rPr>
          <w:spacing w:val="-4"/>
          <w:lang w:val="lv-LV"/>
        </w:rPr>
        <w:t xml:space="preserve"> </w:t>
      </w:r>
      <w:r w:rsidRPr="00322277">
        <w:rPr>
          <w:lang w:val="lv-LV"/>
        </w:rPr>
        <w:t>zilumi vai arī viņš/viņa lieto antikoagulantu (zāles, kas novērš trombu veidošanos).</w:t>
      </w:r>
    </w:p>
    <w:p w14:paraId="3D02D800" w14:textId="77777777" w:rsidR="003F7E93" w:rsidRDefault="003F7E93" w:rsidP="003F7E93">
      <w:pPr>
        <w:pStyle w:val="BodyText"/>
        <w:kinsoku w:val="0"/>
        <w:overflowPunct w:val="0"/>
        <w:rPr>
          <w:lang w:val="lv-LV"/>
        </w:rPr>
      </w:pPr>
    </w:p>
    <w:p w14:paraId="31253FA2" w14:textId="77777777" w:rsidR="00A10A31" w:rsidRDefault="00A10A31" w:rsidP="00305824">
      <w:pPr>
        <w:pStyle w:val="BodyText"/>
        <w:kinsoku w:val="0"/>
        <w:overflowPunct w:val="0"/>
        <w:rPr>
          <w:lang w:val="lv-LV"/>
        </w:rPr>
      </w:pPr>
      <w:r w:rsidRPr="00305824">
        <w:rPr>
          <w:lang w:val="lv-LV"/>
        </w:rPr>
        <w:t>Noteiktu hronisku veselības traucējumu gadījumā, kad ar urīnu vai caur zarnām tiek zaudēts pārāk daudz olbaltumvielu, piemēram, nefrotiskā sindroma un hroniskas aknu slimības gadījumā, Beyfortus nodrošinātās aizsardzības līmenis var būt zemāks</w:t>
      </w:r>
      <w:r w:rsidR="00641EA1">
        <w:rPr>
          <w:lang w:val="lv-LV"/>
        </w:rPr>
        <w:t>.</w:t>
      </w:r>
    </w:p>
    <w:p w14:paraId="7D06F633" w14:textId="77777777" w:rsidR="00A72480" w:rsidRDefault="00A72480" w:rsidP="00305824">
      <w:pPr>
        <w:pStyle w:val="BodyText"/>
        <w:kinsoku w:val="0"/>
        <w:overflowPunct w:val="0"/>
        <w:rPr>
          <w:lang w:val="lv-LV"/>
        </w:rPr>
      </w:pPr>
    </w:p>
    <w:p w14:paraId="0F200641" w14:textId="77777777" w:rsidR="00A72480" w:rsidRPr="00322277" w:rsidRDefault="00A72480" w:rsidP="00305824">
      <w:pPr>
        <w:pStyle w:val="BodyText"/>
        <w:kinsoku w:val="0"/>
        <w:overflowPunct w:val="0"/>
        <w:rPr>
          <w:lang w:val="lv-LV"/>
        </w:rPr>
      </w:pPr>
      <w:r>
        <w:rPr>
          <w:lang w:val="lv-LV"/>
        </w:rPr>
        <w:t xml:space="preserve">Beyfortus satur 0,1 mg polisorbāta 80 katrā 50 mg (0,5 ml) devā un 0,2 mg katrā 100 mg (1 ml) devā. Polisorbāti var izraistīt alerģiskas reakcijas. Pastāstiet ārstam, ja </w:t>
      </w:r>
      <w:r w:rsidR="008D709A">
        <w:rPr>
          <w:lang w:val="lv-LV"/>
        </w:rPr>
        <w:t xml:space="preserve">zināt, ka </w:t>
      </w:r>
      <w:r>
        <w:rPr>
          <w:lang w:val="lv-LV"/>
        </w:rPr>
        <w:t>Jūsu bērnam ir kāda alerģija</w:t>
      </w:r>
      <w:r w:rsidR="008D709A">
        <w:rPr>
          <w:lang w:val="lv-LV"/>
        </w:rPr>
        <w:t>.</w:t>
      </w:r>
    </w:p>
    <w:p w14:paraId="5A9CABAD" w14:textId="77777777" w:rsidR="002A0157" w:rsidRPr="00322277" w:rsidRDefault="002A0157" w:rsidP="00B92D12">
      <w:pPr>
        <w:pStyle w:val="BodyText"/>
        <w:kinsoku w:val="0"/>
        <w:overflowPunct w:val="0"/>
        <w:rPr>
          <w:lang w:val="lv-LV"/>
        </w:rPr>
      </w:pPr>
    </w:p>
    <w:p w14:paraId="4772F14D" w14:textId="77777777" w:rsidR="002A0157" w:rsidRPr="00322277" w:rsidRDefault="000F729A" w:rsidP="00B92D12">
      <w:pPr>
        <w:pStyle w:val="Heading2"/>
        <w:kinsoku w:val="0"/>
        <w:overflowPunct w:val="0"/>
        <w:ind w:left="0"/>
        <w:rPr>
          <w:spacing w:val="-2"/>
          <w:lang w:val="lv-LV"/>
        </w:rPr>
      </w:pPr>
      <w:r w:rsidRPr="00322277">
        <w:rPr>
          <w:lang w:val="lv-LV"/>
        </w:rPr>
        <w:t>Bērni</w:t>
      </w:r>
      <w:r w:rsidRPr="00322277">
        <w:rPr>
          <w:spacing w:val="-4"/>
          <w:lang w:val="lv-LV"/>
        </w:rPr>
        <w:t xml:space="preserve"> </w:t>
      </w:r>
      <w:r w:rsidRPr="00322277">
        <w:rPr>
          <w:lang w:val="lv-LV"/>
        </w:rPr>
        <w:t>un</w:t>
      </w:r>
      <w:r w:rsidRPr="00322277">
        <w:rPr>
          <w:spacing w:val="-3"/>
          <w:lang w:val="lv-LV"/>
        </w:rPr>
        <w:t xml:space="preserve"> </w:t>
      </w:r>
      <w:r w:rsidRPr="00322277">
        <w:rPr>
          <w:spacing w:val="-2"/>
          <w:lang w:val="lv-LV"/>
        </w:rPr>
        <w:t>pusaudži</w:t>
      </w:r>
      <w:r w:rsidR="007D5C07">
        <w:fldChar w:fldCharType="begin"/>
      </w:r>
      <w:r w:rsidR="007D5C07" w:rsidRPr="002C3FCA">
        <w:rPr>
          <w:lang w:val="lv-LV"/>
        </w:rPr>
        <w:instrText xml:space="preserve"> DOCVARIABLE vault_nd_53f82185-d332-4b6e-a3ed-62b19bc7a5b3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1F9FEE91" w14:textId="77777777" w:rsidR="002A0157" w:rsidRPr="00322277" w:rsidRDefault="000F729A" w:rsidP="00B92D12">
      <w:pPr>
        <w:pStyle w:val="BodyText"/>
        <w:kinsoku w:val="0"/>
        <w:overflowPunct w:val="0"/>
        <w:rPr>
          <w:spacing w:val="-2"/>
          <w:lang w:val="lv-LV"/>
        </w:rPr>
      </w:pPr>
      <w:r w:rsidRPr="00322277">
        <w:rPr>
          <w:lang w:val="lv-LV"/>
        </w:rPr>
        <w:t>Šīs</w:t>
      </w:r>
      <w:r w:rsidRPr="00322277">
        <w:rPr>
          <w:spacing w:val="-7"/>
          <w:lang w:val="lv-LV"/>
        </w:rPr>
        <w:t xml:space="preserve"> </w:t>
      </w:r>
      <w:r w:rsidRPr="00322277">
        <w:rPr>
          <w:lang w:val="lv-LV"/>
        </w:rPr>
        <w:t>zāles</w:t>
      </w:r>
      <w:r w:rsidRPr="00322277">
        <w:rPr>
          <w:spacing w:val="-4"/>
          <w:lang w:val="lv-LV"/>
        </w:rPr>
        <w:t xml:space="preserve"> </w:t>
      </w:r>
      <w:r w:rsidRPr="00322277">
        <w:rPr>
          <w:lang w:val="lv-LV"/>
        </w:rPr>
        <w:t>nevajadzētu</w:t>
      </w:r>
      <w:r w:rsidRPr="00322277">
        <w:rPr>
          <w:spacing w:val="-4"/>
          <w:lang w:val="lv-LV"/>
        </w:rPr>
        <w:t xml:space="preserve"> </w:t>
      </w:r>
      <w:r w:rsidRPr="00322277">
        <w:rPr>
          <w:lang w:val="lv-LV"/>
        </w:rPr>
        <w:t>ievadīt</w:t>
      </w:r>
      <w:r w:rsidRPr="00322277">
        <w:rPr>
          <w:spacing w:val="-4"/>
          <w:lang w:val="lv-LV"/>
        </w:rPr>
        <w:t xml:space="preserve"> </w:t>
      </w:r>
      <w:r w:rsidRPr="00322277">
        <w:rPr>
          <w:lang w:val="lv-LV"/>
        </w:rPr>
        <w:t>bērniem</w:t>
      </w:r>
      <w:r w:rsidRPr="00322277">
        <w:rPr>
          <w:spacing w:val="-4"/>
          <w:lang w:val="lv-LV"/>
        </w:rPr>
        <w:t xml:space="preserve"> </w:t>
      </w:r>
      <w:r w:rsidRPr="00322277">
        <w:rPr>
          <w:lang w:val="lv-LV"/>
        </w:rPr>
        <w:t>vecumā</w:t>
      </w:r>
      <w:r w:rsidRPr="00322277">
        <w:rPr>
          <w:spacing w:val="-4"/>
          <w:lang w:val="lv-LV"/>
        </w:rPr>
        <w:t xml:space="preserve"> </w:t>
      </w:r>
      <w:r w:rsidRPr="00322277">
        <w:rPr>
          <w:lang w:val="lv-LV"/>
        </w:rPr>
        <w:t>no</w:t>
      </w:r>
      <w:r w:rsidRPr="00322277">
        <w:rPr>
          <w:spacing w:val="-5"/>
          <w:lang w:val="lv-LV"/>
        </w:rPr>
        <w:t xml:space="preserve"> </w:t>
      </w:r>
      <w:r w:rsidRPr="00322277">
        <w:rPr>
          <w:lang w:val="lv-LV"/>
        </w:rPr>
        <w:t>2</w:t>
      </w:r>
      <w:r w:rsidRPr="00322277">
        <w:rPr>
          <w:spacing w:val="-2"/>
          <w:lang w:val="lv-LV"/>
        </w:rPr>
        <w:t xml:space="preserve"> </w:t>
      </w:r>
      <w:r w:rsidRPr="00322277">
        <w:rPr>
          <w:lang w:val="lv-LV"/>
        </w:rPr>
        <w:t>līdz</w:t>
      </w:r>
      <w:r w:rsidRPr="00322277">
        <w:rPr>
          <w:spacing w:val="-2"/>
          <w:lang w:val="lv-LV"/>
        </w:rPr>
        <w:t xml:space="preserve"> </w:t>
      </w:r>
      <w:r w:rsidRPr="00322277">
        <w:rPr>
          <w:lang w:val="lv-LV"/>
        </w:rPr>
        <w:t>18</w:t>
      </w:r>
      <w:r w:rsidRPr="00322277">
        <w:rPr>
          <w:spacing w:val="-2"/>
          <w:lang w:val="lv-LV"/>
        </w:rPr>
        <w:t xml:space="preserve"> </w:t>
      </w:r>
      <w:r w:rsidRPr="00322277">
        <w:rPr>
          <w:lang w:val="lv-LV"/>
        </w:rPr>
        <w:t>gadiem,</w:t>
      </w:r>
      <w:r w:rsidRPr="00322277">
        <w:rPr>
          <w:spacing w:val="-4"/>
          <w:lang w:val="lv-LV"/>
        </w:rPr>
        <w:t xml:space="preserve"> </w:t>
      </w:r>
      <w:r w:rsidRPr="00322277">
        <w:rPr>
          <w:lang w:val="lv-LV"/>
        </w:rPr>
        <w:t>jo</w:t>
      </w:r>
      <w:r w:rsidRPr="00322277">
        <w:rPr>
          <w:spacing w:val="-4"/>
          <w:lang w:val="lv-LV"/>
        </w:rPr>
        <w:t xml:space="preserve"> </w:t>
      </w:r>
      <w:r w:rsidRPr="00322277">
        <w:rPr>
          <w:lang w:val="lv-LV"/>
        </w:rPr>
        <w:t>šai</w:t>
      </w:r>
      <w:r w:rsidRPr="00322277">
        <w:rPr>
          <w:spacing w:val="-4"/>
          <w:lang w:val="lv-LV"/>
        </w:rPr>
        <w:t xml:space="preserve"> </w:t>
      </w:r>
      <w:r w:rsidRPr="00322277">
        <w:rPr>
          <w:lang w:val="lv-LV"/>
        </w:rPr>
        <w:t>grupā</w:t>
      </w:r>
      <w:r w:rsidRPr="00322277">
        <w:rPr>
          <w:spacing w:val="-4"/>
          <w:lang w:val="lv-LV"/>
        </w:rPr>
        <w:t xml:space="preserve"> </w:t>
      </w:r>
      <w:r w:rsidRPr="00322277">
        <w:rPr>
          <w:lang w:val="lv-LV"/>
        </w:rPr>
        <w:t>tās</w:t>
      </w:r>
      <w:r w:rsidRPr="00322277">
        <w:rPr>
          <w:spacing w:val="-4"/>
          <w:lang w:val="lv-LV"/>
        </w:rPr>
        <w:t xml:space="preserve"> </w:t>
      </w:r>
      <w:r w:rsidRPr="00322277">
        <w:rPr>
          <w:lang w:val="lv-LV"/>
        </w:rPr>
        <w:t>nav</w:t>
      </w:r>
      <w:r w:rsidRPr="00322277">
        <w:rPr>
          <w:spacing w:val="-4"/>
          <w:lang w:val="lv-LV"/>
        </w:rPr>
        <w:t xml:space="preserve"> </w:t>
      </w:r>
      <w:r w:rsidRPr="00322277">
        <w:rPr>
          <w:spacing w:val="-2"/>
          <w:lang w:val="lv-LV"/>
        </w:rPr>
        <w:t>pētītas.</w:t>
      </w:r>
    </w:p>
    <w:p w14:paraId="558FF11D" w14:textId="77777777" w:rsidR="002A0157" w:rsidRPr="00322277" w:rsidRDefault="002A0157" w:rsidP="00B92D12">
      <w:pPr>
        <w:pStyle w:val="BodyText"/>
        <w:kinsoku w:val="0"/>
        <w:overflowPunct w:val="0"/>
        <w:rPr>
          <w:lang w:val="lv-LV"/>
        </w:rPr>
      </w:pPr>
    </w:p>
    <w:p w14:paraId="0E21C778" w14:textId="77777777" w:rsidR="002A0157" w:rsidRPr="00322277" w:rsidRDefault="000F729A" w:rsidP="00B92D12">
      <w:pPr>
        <w:pStyle w:val="Heading2"/>
        <w:kinsoku w:val="0"/>
        <w:overflowPunct w:val="0"/>
        <w:ind w:left="0"/>
        <w:rPr>
          <w:spacing w:val="-2"/>
          <w:lang w:val="lv-LV"/>
        </w:rPr>
      </w:pPr>
      <w:r w:rsidRPr="00322277">
        <w:rPr>
          <w:lang w:val="lv-LV"/>
        </w:rPr>
        <w:t>Citas</w:t>
      </w:r>
      <w:r w:rsidRPr="00322277">
        <w:rPr>
          <w:spacing w:val="-5"/>
          <w:lang w:val="lv-LV"/>
        </w:rPr>
        <w:t xml:space="preserve"> </w:t>
      </w:r>
      <w:r w:rsidRPr="00322277">
        <w:rPr>
          <w:lang w:val="lv-LV"/>
        </w:rPr>
        <w:t>zāles</w:t>
      </w:r>
      <w:r w:rsidRPr="00322277">
        <w:rPr>
          <w:spacing w:val="-5"/>
          <w:lang w:val="lv-LV"/>
        </w:rPr>
        <w:t xml:space="preserve"> </w:t>
      </w:r>
      <w:r w:rsidRPr="00322277">
        <w:rPr>
          <w:lang w:val="lv-LV"/>
        </w:rPr>
        <w:t>un</w:t>
      </w:r>
      <w:r w:rsidRPr="00322277">
        <w:rPr>
          <w:spacing w:val="-5"/>
          <w:lang w:val="lv-LV"/>
        </w:rPr>
        <w:t xml:space="preserve"> </w:t>
      </w:r>
      <w:r w:rsidRPr="00322277">
        <w:rPr>
          <w:spacing w:val="-2"/>
          <w:lang w:val="lv-LV"/>
        </w:rPr>
        <w:t>Beyfortus</w:t>
      </w:r>
      <w:r w:rsidR="007D5C07">
        <w:fldChar w:fldCharType="begin"/>
      </w:r>
      <w:r w:rsidR="007D5C07" w:rsidRPr="002C3FCA">
        <w:rPr>
          <w:lang w:val="lv-LV"/>
        </w:rPr>
        <w:instrText xml:space="preserve"> DOCVARIABLE vault_nd_1390ff03-812b-4958-91c0-61bf543e5790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40EE0994" w14:textId="77777777" w:rsidR="002A0157" w:rsidRPr="00322277" w:rsidRDefault="000F729A" w:rsidP="00B92D12">
      <w:pPr>
        <w:pStyle w:val="BodyText"/>
        <w:kinsoku w:val="0"/>
        <w:overflowPunct w:val="0"/>
        <w:jc w:val="both"/>
        <w:rPr>
          <w:lang w:val="lv-LV"/>
        </w:rPr>
      </w:pPr>
      <w:r w:rsidRPr="00322277">
        <w:rPr>
          <w:lang w:val="lv-LV"/>
        </w:rPr>
        <w:t>Nav</w:t>
      </w:r>
      <w:r w:rsidRPr="00322277">
        <w:rPr>
          <w:spacing w:val="-4"/>
          <w:lang w:val="lv-LV"/>
        </w:rPr>
        <w:t xml:space="preserve"> </w:t>
      </w:r>
      <w:r w:rsidRPr="00322277">
        <w:rPr>
          <w:lang w:val="lv-LV"/>
        </w:rPr>
        <w:t>gaidāms,</w:t>
      </w:r>
      <w:r w:rsidRPr="00322277">
        <w:rPr>
          <w:spacing w:val="-4"/>
          <w:lang w:val="lv-LV"/>
        </w:rPr>
        <w:t xml:space="preserve"> </w:t>
      </w:r>
      <w:r w:rsidRPr="00322277">
        <w:rPr>
          <w:lang w:val="lv-LV"/>
        </w:rPr>
        <w:t>ka</w:t>
      </w:r>
      <w:r w:rsidRPr="00322277">
        <w:rPr>
          <w:spacing w:val="-4"/>
          <w:lang w:val="lv-LV"/>
        </w:rPr>
        <w:t xml:space="preserve"> </w:t>
      </w:r>
      <w:r w:rsidRPr="00322277">
        <w:rPr>
          <w:lang w:val="lv-LV"/>
        </w:rPr>
        <w:t>Beyfortus</w:t>
      </w:r>
      <w:r w:rsidRPr="00322277">
        <w:rPr>
          <w:spacing w:val="-4"/>
          <w:lang w:val="lv-LV"/>
        </w:rPr>
        <w:t xml:space="preserve"> </w:t>
      </w:r>
      <w:r w:rsidRPr="00322277">
        <w:rPr>
          <w:lang w:val="lv-LV"/>
        </w:rPr>
        <w:t>varētu</w:t>
      </w:r>
      <w:r w:rsidRPr="00322277">
        <w:rPr>
          <w:spacing w:val="-4"/>
          <w:lang w:val="lv-LV"/>
        </w:rPr>
        <w:t xml:space="preserve"> </w:t>
      </w:r>
      <w:r w:rsidRPr="00322277">
        <w:rPr>
          <w:lang w:val="lv-LV"/>
        </w:rPr>
        <w:t>mijiedarboties</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citām</w:t>
      </w:r>
      <w:r w:rsidRPr="00322277">
        <w:rPr>
          <w:spacing w:val="-4"/>
          <w:lang w:val="lv-LV"/>
        </w:rPr>
        <w:t xml:space="preserve"> </w:t>
      </w:r>
      <w:r w:rsidRPr="00322277">
        <w:rPr>
          <w:lang w:val="lv-LV"/>
        </w:rPr>
        <w:t>zālēm.</w:t>
      </w:r>
      <w:r w:rsidRPr="00322277">
        <w:rPr>
          <w:spacing w:val="-4"/>
          <w:lang w:val="lv-LV"/>
        </w:rPr>
        <w:t xml:space="preserve"> </w:t>
      </w:r>
      <w:r w:rsidRPr="00322277">
        <w:rPr>
          <w:lang w:val="lv-LV"/>
        </w:rPr>
        <w:t>Taču</w:t>
      </w:r>
      <w:r w:rsidRPr="00322277">
        <w:rPr>
          <w:spacing w:val="-4"/>
          <w:lang w:val="lv-LV"/>
        </w:rPr>
        <w:t xml:space="preserve"> </w:t>
      </w:r>
      <w:r w:rsidRPr="00322277">
        <w:rPr>
          <w:lang w:val="lv-LV"/>
        </w:rPr>
        <w:t>pastāstiet</w:t>
      </w:r>
      <w:r w:rsidRPr="00322277">
        <w:rPr>
          <w:spacing w:val="-4"/>
          <w:lang w:val="lv-LV"/>
        </w:rPr>
        <w:t xml:space="preserve"> </w:t>
      </w:r>
      <w:r w:rsidRPr="00322277">
        <w:rPr>
          <w:lang w:val="lv-LV"/>
        </w:rPr>
        <w:t>ārstam,</w:t>
      </w:r>
      <w:r w:rsidRPr="00322277">
        <w:rPr>
          <w:spacing w:val="-4"/>
          <w:lang w:val="lv-LV"/>
        </w:rPr>
        <w:t xml:space="preserve"> </w:t>
      </w:r>
      <w:r w:rsidRPr="00322277">
        <w:rPr>
          <w:lang w:val="lv-LV"/>
        </w:rPr>
        <w:t>farmaceitam vai medmāsai par visām zālēm, kuras Jūsu bērns lieto, nesen ir lietojis vai varētu būt lietojis.</w:t>
      </w:r>
    </w:p>
    <w:p w14:paraId="06F25B72" w14:textId="77777777" w:rsidR="00E95A91" w:rsidRDefault="00E95A91" w:rsidP="00B92D12">
      <w:pPr>
        <w:pStyle w:val="BodyText"/>
        <w:kinsoku w:val="0"/>
        <w:overflowPunct w:val="0"/>
        <w:jc w:val="both"/>
        <w:rPr>
          <w:lang w:val="lv-LV"/>
        </w:rPr>
      </w:pPr>
    </w:p>
    <w:p w14:paraId="1AAACE60" w14:textId="77777777" w:rsidR="002A0157" w:rsidRPr="00322277" w:rsidRDefault="000F729A" w:rsidP="00B92D12">
      <w:pPr>
        <w:pStyle w:val="BodyText"/>
        <w:kinsoku w:val="0"/>
        <w:overflowPunct w:val="0"/>
        <w:jc w:val="both"/>
        <w:rPr>
          <w:spacing w:val="-2"/>
          <w:lang w:val="lv-LV"/>
        </w:rPr>
      </w:pPr>
      <w:r w:rsidRPr="00322277">
        <w:rPr>
          <w:lang w:val="lv-LV"/>
        </w:rPr>
        <w:t>Beyfortus</w:t>
      </w:r>
      <w:r w:rsidRPr="00322277">
        <w:rPr>
          <w:spacing w:val="-10"/>
          <w:lang w:val="lv-LV"/>
        </w:rPr>
        <w:t xml:space="preserve"> </w:t>
      </w:r>
      <w:r w:rsidRPr="00322277">
        <w:rPr>
          <w:lang w:val="lv-LV"/>
        </w:rPr>
        <w:t>var</w:t>
      </w:r>
      <w:r w:rsidRPr="00322277">
        <w:rPr>
          <w:spacing w:val="-7"/>
          <w:lang w:val="lv-LV"/>
        </w:rPr>
        <w:t xml:space="preserve"> </w:t>
      </w:r>
      <w:r w:rsidRPr="00322277">
        <w:rPr>
          <w:lang w:val="lv-LV"/>
        </w:rPr>
        <w:t>ievadīt</w:t>
      </w:r>
      <w:r w:rsidRPr="00322277">
        <w:rPr>
          <w:spacing w:val="-7"/>
          <w:lang w:val="lv-LV"/>
        </w:rPr>
        <w:t xml:space="preserve"> </w:t>
      </w:r>
      <w:r w:rsidRPr="00322277">
        <w:rPr>
          <w:lang w:val="lv-LV"/>
        </w:rPr>
        <w:t>kopā</w:t>
      </w:r>
      <w:r w:rsidRPr="00322277">
        <w:rPr>
          <w:spacing w:val="-7"/>
          <w:lang w:val="lv-LV"/>
        </w:rPr>
        <w:t xml:space="preserve"> </w:t>
      </w:r>
      <w:r w:rsidRPr="00322277">
        <w:rPr>
          <w:lang w:val="lv-LV"/>
        </w:rPr>
        <w:t>ar</w:t>
      </w:r>
      <w:r w:rsidRPr="00322277">
        <w:rPr>
          <w:spacing w:val="-8"/>
          <w:lang w:val="lv-LV"/>
        </w:rPr>
        <w:t xml:space="preserve"> </w:t>
      </w:r>
      <w:r w:rsidRPr="00322277">
        <w:rPr>
          <w:lang w:val="lv-LV"/>
        </w:rPr>
        <w:t>nacionālajā</w:t>
      </w:r>
      <w:r w:rsidRPr="00322277">
        <w:rPr>
          <w:spacing w:val="-7"/>
          <w:lang w:val="lv-LV"/>
        </w:rPr>
        <w:t xml:space="preserve"> </w:t>
      </w:r>
      <w:r w:rsidRPr="00322277">
        <w:rPr>
          <w:lang w:val="lv-LV"/>
        </w:rPr>
        <w:t>imunizācijas</w:t>
      </w:r>
      <w:r w:rsidRPr="00322277">
        <w:rPr>
          <w:spacing w:val="-7"/>
          <w:lang w:val="lv-LV"/>
        </w:rPr>
        <w:t xml:space="preserve"> </w:t>
      </w:r>
      <w:r w:rsidRPr="00322277">
        <w:rPr>
          <w:lang w:val="lv-LV"/>
        </w:rPr>
        <w:t>programmā</w:t>
      </w:r>
      <w:r w:rsidRPr="00322277">
        <w:rPr>
          <w:spacing w:val="-7"/>
          <w:lang w:val="lv-LV"/>
        </w:rPr>
        <w:t xml:space="preserve"> </w:t>
      </w:r>
      <w:r w:rsidRPr="00322277">
        <w:rPr>
          <w:lang w:val="lv-LV"/>
        </w:rPr>
        <w:t>ietvertajām</w:t>
      </w:r>
      <w:r w:rsidRPr="00322277">
        <w:rPr>
          <w:spacing w:val="-7"/>
          <w:lang w:val="lv-LV"/>
        </w:rPr>
        <w:t xml:space="preserve"> </w:t>
      </w:r>
      <w:r w:rsidRPr="00322277">
        <w:rPr>
          <w:spacing w:val="-2"/>
          <w:lang w:val="lv-LV"/>
        </w:rPr>
        <w:t>vakcīnām.</w:t>
      </w:r>
    </w:p>
    <w:p w14:paraId="25BC07ED" w14:textId="77777777" w:rsidR="002A0157" w:rsidRPr="00322277" w:rsidRDefault="002A0157" w:rsidP="00B92D12">
      <w:pPr>
        <w:pStyle w:val="BodyText"/>
        <w:kinsoku w:val="0"/>
        <w:overflowPunct w:val="0"/>
        <w:rPr>
          <w:lang w:val="lv-LV"/>
        </w:rPr>
      </w:pPr>
    </w:p>
    <w:p w14:paraId="3988DAC7" w14:textId="77777777" w:rsidR="002A0157" w:rsidRPr="00322277" w:rsidRDefault="002A0157" w:rsidP="00B92D12">
      <w:pPr>
        <w:pStyle w:val="BodyText"/>
        <w:kinsoku w:val="0"/>
        <w:overflowPunct w:val="0"/>
        <w:rPr>
          <w:lang w:val="lv-LV"/>
        </w:rPr>
      </w:pPr>
    </w:p>
    <w:p w14:paraId="523DC94D" w14:textId="77777777" w:rsidR="002A0157" w:rsidRPr="00322277" w:rsidRDefault="000F729A" w:rsidP="00B92D12">
      <w:pPr>
        <w:pStyle w:val="Heading2"/>
        <w:numPr>
          <w:ilvl w:val="0"/>
          <w:numId w:val="1"/>
        </w:numPr>
        <w:tabs>
          <w:tab w:val="left" w:pos="802"/>
        </w:tabs>
        <w:kinsoku w:val="0"/>
        <w:overflowPunct w:val="0"/>
        <w:ind w:left="0" w:firstLine="0"/>
        <w:rPr>
          <w:spacing w:val="-2"/>
          <w:lang w:val="lv-LV"/>
        </w:rPr>
      </w:pPr>
      <w:r w:rsidRPr="00322277">
        <w:rPr>
          <w:lang w:val="lv-LV"/>
        </w:rPr>
        <w:t>Kā</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kad</w:t>
      </w:r>
      <w:r w:rsidRPr="00322277">
        <w:rPr>
          <w:spacing w:val="-4"/>
          <w:lang w:val="lv-LV"/>
        </w:rPr>
        <w:t xml:space="preserve"> </w:t>
      </w:r>
      <w:r w:rsidRPr="00322277">
        <w:rPr>
          <w:lang w:val="lv-LV"/>
        </w:rPr>
        <w:t>Beyfortus</w:t>
      </w:r>
      <w:r w:rsidRPr="00322277">
        <w:rPr>
          <w:spacing w:val="-4"/>
          <w:lang w:val="lv-LV"/>
        </w:rPr>
        <w:t xml:space="preserve"> </w:t>
      </w:r>
      <w:r w:rsidRPr="00322277">
        <w:rPr>
          <w:lang w:val="lv-LV"/>
        </w:rPr>
        <w:t>tiek</w:t>
      </w:r>
      <w:r w:rsidRPr="00322277">
        <w:rPr>
          <w:spacing w:val="-4"/>
          <w:lang w:val="lv-LV"/>
        </w:rPr>
        <w:t xml:space="preserve"> </w:t>
      </w:r>
      <w:r w:rsidRPr="00322277">
        <w:rPr>
          <w:spacing w:val="-2"/>
          <w:lang w:val="lv-LV"/>
        </w:rPr>
        <w:t>ievadīts</w:t>
      </w:r>
      <w:r w:rsidR="007D5C07">
        <w:fldChar w:fldCharType="begin"/>
      </w:r>
      <w:r w:rsidR="007D5C07" w:rsidRPr="002C3FCA">
        <w:rPr>
          <w:lang w:val="lv-LV"/>
        </w:rPr>
        <w:instrText xml:space="preserve"> DOCVARIABLE vault_nd_acb03527-c012-4cb8-81f1-7a8c1a35e60b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276073FA" w14:textId="77777777" w:rsidR="002A0157" w:rsidRPr="00322277" w:rsidRDefault="002A0157" w:rsidP="00B92D12">
      <w:pPr>
        <w:pStyle w:val="BodyText"/>
        <w:kinsoku w:val="0"/>
        <w:overflowPunct w:val="0"/>
        <w:rPr>
          <w:b/>
          <w:bCs/>
          <w:lang w:val="lv-LV"/>
        </w:rPr>
      </w:pPr>
    </w:p>
    <w:p w14:paraId="3A4E11F7" w14:textId="77777777" w:rsidR="002A0157" w:rsidRPr="00322277" w:rsidRDefault="00641EA1" w:rsidP="00B92D12">
      <w:pPr>
        <w:pStyle w:val="BodyText"/>
        <w:kinsoku w:val="0"/>
        <w:overflowPunct w:val="0"/>
        <w:rPr>
          <w:lang w:val="lv-LV"/>
        </w:rPr>
      </w:pPr>
      <w:r w:rsidRPr="00322277">
        <w:rPr>
          <w:lang w:val="lv-LV"/>
        </w:rPr>
        <w:t>Beyfortus</w:t>
      </w:r>
      <w:r w:rsidRPr="00322277" w:rsidDel="00A10A31">
        <w:rPr>
          <w:lang w:val="lv-LV"/>
        </w:rPr>
        <w:t xml:space="preserve"> </w:t>
      </w:r>
      <w:r>
        <w:rPr>
          <w:lang w:val="lv-LV"/>
        </w:rPr>
        <w:t>ievada v</w:t>
      </w:r>
      <w:r w:rsidR="00A10A31" w:rsidRPr="00322277">
        <w:rPr>
          <w:lang w:val="lv-LV"/>
        </w:rPr>
        <w:t>eselības aprūpes speciālists</w:t>
      </w:r>
      <w:r w:rsidR="000F729A" w:rsidRPr="00322277">
        <w:rPr>
          <w:spacing w:val="-3"/>
          <w:lang w:val="lv-LV"/>
        </w:rPr>
        <w:t xml:space="preserve"> </w:t>
      </w:r>
      <w:r w:rsidR="000F729A" w:rsidRPr="00322277">
        <w:rPr>
          <w:lang w:val="lv-LV"/>
        </w:rPr>
        <w:t>injekcij</w:t>
      </w:r>
      <w:r>
        <w:rPr>
          <w:lang w:val="lv-LV"/>
        </w:rPr>
        <w:t>as veidā</w:t>
      </w:r>
      <w:r w:rsidR="000F729A" w:rsidRPr="00322277">
        <w:rPr>
          <w:spacing w:val="-3"/>
          <w:lang w:val="lv-LV"/>
        </w:rPr>
        <w:t xml:space="preserve"> </w:t>
      </w:r>
      <w:r w:rsidR="000F729A" w:rsidRPr="00322277">
        <w:rPr>
          <w:lang w:val="lv-LV"/>
        </w:rPr>
        <w:t>muskulī.</w:t>
      </w:r>
      <w:r w:rsidR="000F729A" w:rsidRPr="00322277">
        <w:rPr>
          <w:spacing w:val="-3"/>
          <w:lang w:val="lv-LV"/>
        </w:rPr>
        <w:t xml:space="preserve"> </w:t>
      </w:r>
      <w:r w:rsidR="000F729A" w:rsidRPr="00322277">
        <w:rPr>
          <w:lang w:val="lv-LV"/>
        </w:rPr>
        <w:t>Parasti</w:t>
      </w:r>
      <w:r w:rsidR="000F729A" w:rsidRPr="00322277">
        <w:rPr>
          <w:spacing w:val="-3"/>
          <w:lang w:val="lv-LV"/>
        </w:rPr>
        <w:t xml:space="preserve"> </w:t>
      </w:r>
      <w:r w:rsidR="000F729A" w:rsidRPr="00322277">
        <w:rPr>
          <w:lang w:val="lv-LV"/>
        </w:rPr>
        <w:t>tas</w:t>
      </w:r>
      <w:r w:rsidR="000F729A" w:rsidRPr="00322277">
        <w:rPr>
          <w:spacing w:val="-3"/>
          <w:lang w:val="lv-LV"/>
        </w:rPr>
        <w:t xml:space="preserve"> </w:t>
      </w:r>
      <w:r w:rsidR="000F729A" w:rsidRPr="00322277">
        <w:rPr>
          <w:lang w:val="lv-LV"/>
        </w:rPr>
        <w:t>tiek</w:t>
      </w:r>
      <w:r w:rsidR="000F729A" w:rsidRPr="00322277">
        <w:rPr>
          <w:spacing w:val="-3"/>
          <w:lang w:val="lv-LV"/>
        </w:rPr>
        <w:t xml:space="preserve"> </w:t>
      </w:r>
      <w:r w:rsidR="000F729A" w:rsidRPr="00322277">
        <w:rPr>
          <w:lang w:val="lv-LV"/>
        </w:rPr>
        <w:t>ievadīts augšstilba ārējā virsmā.</w:t>
      </w:r>
    </w:p>
    <w:p w14:paraId="601409E5" w14:textId="77777777" w:rsidR="002A0157" w:rsidRPr="00322277" w:rsidRDefault="002A0157" w:rsidP="00B92D12">
      <w:pPr>
        <w:pStyle w:val="BodyText"/>
        <w:kinsoku w:val="0"/>
        <w:overflowPunct w:val="0"/>
        <w:rPr>
          <w:lang w:val="lv-LV"/>
        </w:rPr>
      </w:pPr>
    </w:p>
    <w:p w14:paraId="7BCC75DF" w14:textId="77777777" w:rsidR="00A10A31" w:rsidRPr="00322277" w:rsidRDefault="000F729A" w:rsidP="00B92D12">
      <w:pPr>
        <w:pStyle w:val="BodyText"/>
        <w:kinsoku w:val="0"/>
        <w:overflowPunct w:val="0"/>
        <w:rPr>
          <w:spacing w:val="-3"/>
          <w:lang w:val="lv-LV"/>
        </w:rPr>
      </w:pPr>
      <w:r w:rsidRPr="00322277">
        <w:rPr>
          <w:lang w:val="lv-LV"/>
        </w:rPr>
        <w:t>Ieteicamā</w:t>
      </w:r>
      <w:r w:rsidRPr="00322277">
        <w:rPr>
          <w:spacing w:val="-3"/>
          <w:lang w:val="lv-LV"/>
        </w:rPr>
        <w:t xml:space="preserve"> </w:t>
      </w:r>
      <w:r w:rsidRPr="00322277">
        <w:rPr>
          <w:lang w:val="lv-LV"/>
        </w:rPr>
        <w:t>deva</w:t>
      </w:r>
      <w:r w:rsidR="00A10A31" w:rsidRPr="00322277">
        <w:rPr>
          <w:spacing w:val="-3"/>
          <w:lang w:val="lv-LV"/>
        </w:rPr>
        <w:t>:</w:t>
      </w:r>
    </w:p>
    <w:p w14:paraId="6DD2EA7D" w14:textId="77777777" w:rsidR="002A0157" w:rsidRPr="00322277" w:rsidRDefault="00641EA1" w:rsidP="00E95A91">
      <w:pPr>
        <w:pStyle w:val="BodyText"/>
        <w:numPr>
          <w:ilvl w:val="0"/>
          <w:numId w:val="24"/>
        </w:numPr>
        <w:kinsoku w:val="0"/>
        <w:overflowPunct w:val="0"/>
        <w:ind w:left="426" w:hanging="426"/>
        <w:rPr>
          <w:lang w:val="lv-LV"/>
        </w:rPr>
      </w:pPr>
      <w:r w:rsidRPr="00322277">
        <w:rPr>
          <w:lang w:val="lv-LV"/>
        </w:rPr>
        <w:t>50</w:t>
      </w:r>
      <w:r w:rsidRPr="00322277">
        <w:rPr>
          <w:spacing w:val="-5"/>
          <w:lang w:val="lv-LV"/>
        </w:rPr>
        <w:t xml:space="preserve"> </w:t>
      </w:r>
      <w:r w:rsidRPr="00322277">
        <w:rPr>
          <w:lang w:val="lv-LV"/>
        </w:rPr>
        <w:t>mg</w:t>
      </w:r>
      <w:r>
        <w:rPr>
          <w:lang w:val="lv-LV"/>
        </w:rPr>
        <w:t xml:space="preserve"> </w:t>
      </w:r>
      <w:r w:rsidR="000F729A" w:rsidRPr="00322277">
        <w:rPr>
          <w:lang w:val="lv-LV"/>
        </w:rPr>
        <w:t>bērniem,</w:t>
      </w:r>
      <w:r w:rsidR="000F729A" w:rsidRPr="00322277">
        <w:rPr>
          <w:spacing w:val="-3"/>
          <w:lang w:val="lv-LV"/>
        </w:rPr>
        <w:t xml:space="preserve"> </w:t>
      </w:r>
      <w:r w:rsidR="000F729A" w:rsidRPr="00322277">
        <w:rPr>
          <w:lang w:val="lv-LV"/>
        </w:rPr>
        <w:t>kas</w:t>
      </w:r>
      <w:r w:rsidR="000F729A" w:rsidRPr="00322277">
        <w:rPr>
          <w:spacing w:val="-3"/>
          <w:lang w:val="lv-LV"/>
        </w:rPr>
        <w:t xml:space="preserve"> </w:t>
      </w:r>
      <w:r w:rsidR="000F729A" w:rsidRPr="00322277">
        <w:rPr>
          <w:lang w:val="lv-LV"/>
        </w:rPr>
        <w:t>sver mazāk</w:t>
      </w:r>
      <w:r w:rsidR="000F729A" w:rsidRPr="00322277">
        <w:rPr>
          <w:spacing w:val="-2"/>
          <w:lang w:val="lv-LV"/>
        </w:rPr>
        <w:t xml:space="preserve"> </w:t>
      </w:r>
      <w:r w:rsidR="000F729A" w:rsidRPr="00322277">
        <w:rPr>
          <w:lang w:val="lv-LV"/>
        </w:rPr>
        <w:t>par</w:t>
      </w:r>
      <w:r w:rsidR="000F729A" w:rsidRPr="00322277">
        <w:rPr>
          <w:spacing w:val="-2"/>
          <w:lang w:val="lv-LV"/>
        </w:rPr>
        <w:t xml:space="preserve"> </w:t>
      </w:r>
      <w:r w:rsidR="000F729A" w:rsidRPr="00322277">
        <w:rPr>
          <w:lang w:val="lv-LV"/>
        </w:rPr>
        <w:t>5</w:t>
      </w:r>
      <w:r w:rsidR="000F729A" w:rsidRPr="00322277">
        <w:rPr>
          <w:spacing w:val="-5"/>
          <w:lang w:val="lv-LV"/>
        </w:rPr>
        <w:t xml:space="preserve"> </w:t>
      </w:r>
      <w:r w:rsidR="000F729A" w:rsidRPr="00322277">
        <w:rPr>
          <w:lang w:val="lv-LV"/>
        </w:rPr>
        <w:t>kg,</w:t>
      </w:r>
      <w:r w:rsidR="000F729A" w:rsidRPr="00322277">
        <w:rPr>
          <w:spacing w:val="-3"/>
          <w:lang w:val="lv-LV"/>
        </w:rPr>
        <w:t xml:space="preserve"> </w:t>
      </w:r>
      <w:r w:rsidR="000F729A" w:rsidRPr="00322277">
        <w:rPr>
          <w:lang w:val="lv-LV"/>
        </w:rPr>
        <w:t>bet</w:t>
      </w:r>
      <w:r w:rsidR="000F729A" w:rsidRPr="00322277">
        <w:rPr>
          <w:spacing w:val="-3"/>
          <w:lang w:val="lv-LV"/>
        </w:rPr>
        <w:t xml:space="preserve"> </w:t>
      </w:r>
      <w:r w:rsidR="000F729A" w:rsidRPr="00322277">
        <w:rPr>
          <w:lang w:val="lv-LV"/>
        </w:rPr>
        <w:t>bērniem</w:t>
      </w:r>
      <w:r w:rsidR="000F729A" w:rsidRPr="00322277">
        <w:rPr>
          <w:spacing w:val="-3"/>
          <w:lang w:val="lv-LV"/>
        </w:rPr>
        <w:t xml:space="preserve"> </w:t>
      </w:r>
      <w:r w:rsidR="000F729A" w:rsidRPr="00322277">
        <w:rPr>
          <w:lang w:val="lv-LV"/>
        </w:rPr>
        <w:t>ar</w:t>
      </w:r>
      <w:r w:rsidR="000F729A" w:rsidRPr="00322277">
        <w:rPr>
          <w:spacing w:val="-3"/>
          <w:lang w:val="lv-LV"/>
        </w:rPr>
        <w:t xml:space="preserve"> </w:t>
      </w:r>
      <w:r w:rsidR="000F729A" w:rsidRPr="00322277">
        <w:rPr>
          <w:lang w:val="lv-LV"/>
        </w:rPr>
        <w:t>ķermeņa</w:t>
      </w:r>
      <w:r w:rsidR="000F729A" w:rsidRPr="00322277">
        <w:rPr>
          <w:spacing w:val="-3"/>
          <w:lang w:val="lv-LV"/>
        </w:rPr>
        <w:t xml:space="preserve"> </w:t>
      </w:r>
      <w:r w:rsidR="000F729A" w:rsidRPr="00322277">
        <w:rPr>
          <w:lang w:val="lv-LV"/>
        </w:rPr>
        <w:t>masu</w:t>
      </w:r>
      <w:r w:rsidR="000F729A" w:rsidRPr="00322277">
        <w:rPr>
          <w:spacing w:val="-3"/>
          <w:lang w:val="lv-LV"/>
        </w:rPr>
        <w:t xml:space="preserve"> </w:t>
      </w:r>
      <w:r w:rsidR="000F729A" w:rsidRPr="00322277">
        <w:rPr>
          <w:lang w:val="lv-LV"/>
        </w:rPr>
        <w:t>no</w:t>
      </w:r>
      <w:r w:rsidR="000F729A" w:rsidRPr="00322277">
        <w:rPr>
          <w:spacing w:val="-3"/>
          <w:lang w:val="lv-LV"/>
        </w:rPr>
        <w:t xml:space="preserve"> </w:t>
      </w:r>
      <w:r w:rsidR="000F729A" w:rsidRPr="00322277">
        <w:rPr>
          <w:lang w:val="lv-LV"/>
        </w:rPr>
        <w:t>5</w:t>
      </w:r>
      <w:r w:rsidR="00516C97" w:rsidRPr="00322277">
        <w:rPr>
          <w:lang w:val="lv-LV"/>
        </w:rPr>
        <w:t> </w:t>
      </w:r>
      <w:r w:rsidR="000F729A" w:rsidRPr="00322277">
        <w:rPr>
          <w:lang w:val="lv-LV"/>
        </w:rPr>
        <w:t>kg</w:t>
      </w:r>
      <w:r w:rsidR="000F729A" w:rsidRPr="00322277">
        <w:rPr>
          <w:spacing w:val="-5"/>
          <w:lang w:val="lv-LV"/>
        </w:rPr>
        <w:t xml:space="preserve"> </w:t>
      </w:r>
      <w:r w:rsidR="00516C97" w:rsidRPr="00322277">
        <w:rPr>
          <w:lang w:val="lv-LV"/>
        </w:rPr>
        <w:noBreakHyphen/>
        <w:t xml:space="preserve"> </w:t>
      </w:r>
      <w:r w:rsidR="000F729A" w:rsidRPr="00322277">
        <w:rPr>
          <w:lang w:val="lv-LV"/>
        </w:rPr>
        <w:t>100 mg</w:t>
      </w:r>
      <w:r w:rsidR="00A10A31" w:rsidRPr="00322277">
        <w:rPr>
          <w:lang w:val="lv-LV"/>
        </w:rPr>
        <w:t xml:space="preserve"> viņu pirm</w:t>
      </w:r>
      <w:r>
        <w:rPr>
          <w:lang w:val="lv-LV"/>
        </w:rPr>
        <w:t>ās</w:t>
      </w:r>
      <w:r w:rsidR="00A10A31" w:rsidRPr="00322277">
        <w:rPr>
          <w:lang w:val="lv-LV"/>
        </w:rPr>
        <w:t xml:space="preserve"> RSV sezon</w:t>
      </w:r>
      <w:r>
        <w:rPr>
          <w:lang w:val="lv-LV"/>
        </w:rPr>
        <w:t>as laikā</w:t>
      </w:r>
      <w:r w:rsidR="00A10A31" w:rsidRPr="00322277">
        <w:rPr>
          <w:lang w:val="lv-LV"/>
        </w:rPr>
        <w:t>;</w:t>
      </w:r>
    </w:p>
    <w:p w14:paraId="4F7AAEA0" w14:textId="77777777" w:rsidR="00A10A31" w:rsidRPr="00305824" w:rsidRDefault="009F2FAD" w:rsidP="00E95A91">
      <w:pPr>
        <w:pStyle w:val="ListParagraph"/>
        <w:widowControl/>
        <w:numPr>
          <w:ilvl w:val="0"/>
          <w:numId w:val="24"/>
        </w:numPr>
        <w:autoSpaceDE/>
        <w:autoSpaceDN/>
        <w:adjustRightInd/>
        <w:ind w:left="426" w:hanging="426"/>
        <w:contextualSpacing/>
        <w:rPr>
          <w:sz w:val="22"/>
          <w:szCs w:val="22"/>
          <w:lang w:val="lv-LV"/>
        </w:rPr>
      </w:pPr>
      <w:r>
        <w:rPr>
          <w:sz w:val="22"/>
          <w:szCs w:val="22"/>
          <w:lang w:val="lv-LV"/>
        </w:rPr>
        <w:t xml:space="preserve">200 mg </w:t>
      </w:r>
      <w:r w:rsidR="00A10A31" w:rsidRPr="00305824">
        <w:rPr>
          <w:sz w:val="22"/>
          <w:szCs w:val="22"/>
          <w:lang w:val="lv-LV"/>
        </w:rPr>
        <w:t xml:space="preserve">bērniem, kuri </w:t>
      </w:r>
      <w:r w:rsidR="00072280">
        <w:rPr>
          <w:sz w:val="22"/>
          <w:szCs w:val="22"/>
          <w:lang w:val="lv-LV"/>
        </w:rPr>
        <w:t>viņu</w:t>
      </w:r>
      <w:r w:rsidR="00A10A31" w:rsidRPr="00305824">
        <w:rPr>
          <w:sz w:val="22"/>
          <w:szCs w:val="22"/>
          <w:lang w:val="lv-LV"/>
        </w:rPr>
        <w:t xml:space="preserve"> otrajā RSV sezonā joprojām ir uzņēmīgi pret smagu RSV izraisītu slimību</w:t>
      </w:r>
      <w:r w:rsidR="00A10A31" w:rsidRPr="00322277">
        <w:rPr>
          <w:sz w:val="22"/>
          <w:szCs w:val="22"/>
          <w:lang w:val="lv-LV"/>
        </w:rPr>
        <w:t xml:space="preserve"> </w:t>
      </w:r>
      <w:r w:rsidR="00A10A31" w:rsidRPr="00305824">
        <w:rPr>
          <w:sz w:val="22"/>
          <w:szCs w:val="22"/>
          <w:lang w:val="lv-LV"/>
        </w:rPr>
        <w:t xml:space="preserve">(ievadot kā 2 x 100 mg injekcijas dažādas vietās). </w:t>
      </w:r>
    </w:p>
    <w:p w14:paraId="308A1BA6" w14:textId="77777777" w:rsidR="00A10A31" w:rsidRDefault="00A10A31" w:rsidP="00B92D12">
      <w:pPr>
        <w:pStyle w:val="BodyText"/>
        <w:kinsoku w:val="0"/>
        <w:overflowPunct w:val="0"/>
        <w:rPr>
          <w:lang w:val="lv-LV"/>
        </w:rPr>
      </w:pPr>
    </w:p>
    <w:p w14:paraId="3D537BE2" w14:textId="77777777" w:rsidR="002A0157" w:rsidRPr="00322277" w:rsidRDefault="000F729A" w:rsidP="00B92D12">
      <w:pPr>
        <w:pStyle w:val="BodyText"/>
        <w:kinsoku w:val="0"/>
        <w:overflowPunct w:val="0"/>
        <w:rPr>
          <w:lang w:val="lv-LV"/>
        </w:rPr>
      </w:pPr>
      <w:r w:rsidRPr="00322277">
        <w:rPr>
          <w:lang w:val="lv-LV"/>
        </w:rPr>
        <w:t>Beyfortus</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jālieto</w:t>
      </w:r>
      <w:r w:rsidRPr="00322277">
        <w:rPr>
          <w:spacing w:val="-3"/>
          <w:lang w:val="lv-LV"/>
        </w:rPr>
        <w:t xml:space="preserve"> </w:t>
      </w:r>
      <w:r w:rsidRPr="00322277">
        <w:rPr>
          <w:lang w:val="lv-LV"/>
        </w:rPr>
        <w:t>pirms</w:t>
      </w:r>
      <w:r w:rsidRPr="00322277">
        <w:rPr>
          <w:spacing w:val="-3"/>
          <w:lang w:val="lv-LV"/>
        </w:rPr>
        <w:t xml:space="preserve"> </w:t>
      </w:r>
      <w:r w:rsidRPr="00322277">
        <w:rPr>
          <w:lang w:val="lv-LV"/>
        </w:rPr>
        <w:t>RSV</w:t>
      </w:r>
      <w:r w:rsidRPr="00322277">
        <w:rPr>
          <w:spacing w:val="-3"/>
          <w:lang w:val="lv-LV"/>
        </w:rPr>
        <w:t xml:space="preserve"> </w:t>
      </w:r>
      <w:r w:rsidRPr="00322277">
        <w:rPr>
          <w:lang w:val="lv-LV"/>
        </w:rPr>
        <w:t>sezonas</w:t>
      </w:r>
      <w:r w:rsidRPr="00322277">
        <w:rPr>
          <w:spacing w:val="-3"/>
          <w:lang w:val="lv-LV"/>
        </w:rPr>
        <w:t xml:space="preserve"> </w:t>
      </w:r>
      <w:r w:rsidRPr="00322277">
        <w:rPr>
          <w:lang w:val="lv-LV"/>
        </w:rPr>
        <w:t>sākuma.</w:t>
      </w:r>
      <w:r w:rsidRPr="00322277">
        <w:rPr>
          <w:spacing w:val="-3"/>
          <w:lang w:val="lv-LV"/>
        </w:rPr>
        <w:t xml:space="preserve"> </w:t>
      </w:r>
      <w:r w:rsidRPr="00322277">
        <w:rPr>
          <w:lang w:val="lv-LV"/>
        </w:rPr>
        <w:t>Vīrusa</w:t>
      </w:r>
      <w:r w:rsidRPr="00322277">
        <w:rPr>
          <w:spacing w:val="-3"/>
          <w:lang w:val="lv-LV"/>
        </w:rPr>
        <w:t xml:space="preserve"> </w:t>
      </w:r>
      <w:r w:rsidRPr="00322277">
        <w:rPr>
          <w:lang w:val="lv-LV"/>
        </w:rPr>
        <w:t>izplatība</w:t>
      </w:r>
      <w:r w:rsidRPr="00322277">
        <w:rPr>
          <w:spacing w:val="-3"/>
          <w:lang w:val="lv-LV"/>
        </w:rPr>
        <w:t xml:space="preserve"> </w:t>
      </w:r>
      <w:r w:rsidRPr="00322277">
        <w:rPr>
          <w:lang w:val="lv-LV"/>
        </w:rPr>
        <w:t>parasti</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lielāka</w:t>
      </w:r>
      <w:r w:rsidRPr="00322277">
        <w:rPr>
          <w:spacing w:val="-3"/>
          <w:lang w:val="lv-LV"/>
        </w:rPr>
        <w:t xml:space="preserve"> </w:t>
      </w:r>
      <w:r w:rsidRPr="00322277">
        <w:rPr>
          <w:lang w:val="lv-LV"/>
        </w:rPr>
        <w:t>ziemā</w:t>
      </w:r>
      <w:r w:rsidRPr="00322277">
        <w:rPr>
          <w:spacing w:val="-3"/>
          <w:lang w:val="lv-LV"/>
        </w:rPr>
        <w:t xml:space="preserve"> </w:t>
      </w:r>
      <w:r w:rsidRPr="00322277">
        <w:rPr>
          <w:lang w:val="lv-LV"/>
        </w:rPr>
        <w:t>(to</w:t>
      </w:r>
      <w:r w:rsidRPr="00322277">
        <w:rPr>
          <w:spacing w:val="-3"/>
          <w:lang w:val="lv-LV"/>
        </w:rPr>
        <w:t xml:space="preserve"> </w:t>
      </w:r>
      <w:r w:rsidRPr="00322277">
        <w:rPr>
          <w:lang w:val="lv-LV"/>
        </w:rPr>
        <w:t>sauc</w:t>
      </w:r>
      <w:r w:rsidRPr="00322277">
        <w:rPr>
          <w:spacing w:val="-3"/>
          <w:lang w:val="lv-LV"/>
        </w:rPr>
        <w:t xml:space="preserve"> </w:t>
      </w:r>
      <w:r w:rsidRPr="00322277">
        <w:rPr>
          <w:lang w:val="lv-LV"/>
        </w:rPr>
        <w:t>par RSV sezonu). Ja bērns ir piedzimis ziemā, Beyfortus jāievada pēc bērna piedzimšanas.</w:t>
      </w:r>
    </w:p>
    <w:p w14:paraId="46C45901" w14:textId="77777777" w:rsidR="00E95A91" w:rsidRDefault="00E95A91" w:rsidP="00B92D12">
      <w:pPr>
        <w:pStyle w:val="BodyText"/>
        <w:kinsoku w:val="0"/>
        <w:overflowPunct w:val="0"/>
        <w:jc w:val="both"/>
        <w:rPr>
          <w:lang w:val="lv-LV"/>
        </w:rPr>
      </w:pPr>
    </w:p>
    <w:p w14:paraId="75975546" w14:textId="77777777" w:rsidR="002A0157" w:rsidRPr="00322277" w:rsidRDefault="000F729A" w:rsidP="00B92D12">
      <w:pPr>
        <w:pStyle w:val="BodyText"/>
        <w:kinsoku w:val="0"/>
        <w:overflowPunct w:val="0"/>
        <w:jc w:val="both"/>
        <w:rPr>
          <w:spacing w:val="-2"/>
          <w:lang w:val="lv-LV"/>
        </w:rPr>
      </w:pPr>
      <w:r w:rsidRPr="00322277">
        <w:rPr>
          <w:lang w:val="lv-LV"/>
        </w:rPr>
        <w:t>Ja</w:t>
      </w:r>
      <w:r w:rsidRPr="00322277">
        <w:rPr>
          <w:spacing w:val="-3"/>
          <w:lang w:val="lv-LV"/>
        </w:rPr>
        <w:t xml:space="preserve"> </w:t>
      </w:r>
      <w:r w:rsidRPr="00322277">
        <w:rPr>
          <w:lang w:val="lv-LV"/>
        </w:rPr>
        <w:t>bērnam</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paredzēta</w:t>
      </w:r>
      <w:r w:rsidRPr="00322277">
        <w:rPr>
          <w:spacing w:val="-3"/>
          <w:lang w:val="lv-LV"/>
        </w:rPr>
        <w:t xml:space="preserve"> </w:t>
      </w:r>
      <w:r w:rsidRPr="00322277">
        <w:rPr>
          <w:lang w:val="lv-LV"/>
        </w:rPr>
        <w:t>sirds</w:t>
      </w:r>
      <w:r w:rsidRPr="00322277">
        <w:rPr>
          <w:spacing w:val="-3"/>
          <w:lang w:val="lv-LV"/>
        </w:rPr>
        <w:t xml:space="preserve"> </w:t>
      </w:r>
      <w:r w:rsidRPr="00322277">
        <w:rPr>
          <w:lang w:val="lv-LV"/>
        </w:rPr>
        <w:t>operācija,</w:t>
      </w:r>
      <w:r w:rsidRPr="00322277">
        <w:rPr>
          <w:spacing w:val="-3"/>
          <w:lang w:val="lv-LV"/>
        </w:rPr>
        <w:t xml:space="preserve"> </w:t>
      </w:r>
      <w:r w:rsidRPr="00322277">
        <w:rPr>
          <w:lang w:val="lv-LV"/>
        </w:rPr>
        <w:t>iespējams,</w:t>
      </w:r>
      <w:r w:rsidRPr="00322277">
        <w:rPr>
          <w:spacing w:val="-3"/>
          <w:lang w:val="lv-LV"/>
        </w:rPr>
        <w:t xml:space="preserve"> </w:t>
      </w:r>
      <w:r w:rsidRPr="00322277">
        <w:rPr>
          <w:lang w:val="lv-LV"/>
        </w:rPr>
        <w:t>ka</w:t>
      </w:r>
      <w:r w:rsidRPr="00322277">
        <w:rPr>
          <w:spacing w:val="-3"/>
          <w:lang w:val="lv-LV"/>
        </w:rPr>
        <w:t xml:space="preserve"> </w:t>
      </w:r>
      <w:r w:rsidRPr="00322277">
        <w:rPr>
          <w:lang w:val="lv-LV"/>
        </w:rPr>
        <w:t>pēc</w:t>
      </w:r>
      <w:r w:rsidRPr="00322277">
        <w:rPr>
          <w:spacing w:val="-3"/>
          <w:lang w:val="lv-LV"/>
        </w:rPr>
        <w:t xml:space="preserve"> </w:t>
      </w:r>
      <w:r w:rsidRPr="00322277">
        <w:rPr>
          <w:lang w:val="lv-LV"/>
        </w:rPr>
        <w:t>operācijas</w:t>
      </w:r>
      <w:r w:rsidRPr="00322277">
        <w:rPr>
          <w:spacing w:val="-3"/>
          <w:lang w:val="lv-LV"/>
        </w:rPr>
        <w:t xml:space="preserve"> </w:t>
      </w:r>
      <w:r w:rsidRPr="00322277">
        <w:rPr>
          <w:lang w:val="lv-LV"/>
        </w:rPr>
        <w:t>viņam</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viņai</w:t>
      </w:r>
      <w:r w:rsidRPr="00322277">
        <w:rPr>
          <w:spacing w:val="-3"/>
          <w:lang w:val="lv-LV"/>
        </w:rPr>
        <w:t xml:space="preserve"> </w:t>
      </w:r>
      <w:r w:rsidRPr="00322277">
        <w:rPr>
          <w:lang w:val="lv-LV"/>
        </w:rPr>
        <w:t>tiks</w:t>
      </w:r>
      <w:r w:rsidRPr="00322277">
        <w:rPr>
          <w:spacing w:val="-3"/>
          <w:lang w:val="lv-LV"/>
        </w:rPr>
        <w:t xml:space="preserve"> </w:t>
      </w:r>
      <w:r w:rsidRPr="00322277">
        <w:rPr>
          <w:lang w:val="lv-LV"/>
        </w:rPr>
        <w:t>ievadīta</w:t>
      </w:r>
      <w:r w:rsidRPr="00322277">
        <w:rPr>
          <w:spacing w:val="-3"/>
          <w:lang w:val="lv-LV"/>
        </w:rPr>
        <w:t xml:space="preserve"> </w:t>
      </w:r>
      <w:r w:rsidRPr="00322277">
        <w:rPr>
          <w:lang w:val="lv-LV"/>
        </w:rPr>
        <w:t xml:space="preserve">vēl viena Beyfortus deva, lai nodrošinātu pietiekamu aizsardzību pret infekciju atlikušajā RSV sezonas </w:t>
      </w:r>
      <w:r w:rsidRPr="00322277">
        <w:rPr>
          <w:spacing w:val="-2"/>
          <w:lang w:val="lv-LV"/>
        </w:rPr>
        <w:t>laikā.</w:t>
      </w:r>
    </w:p>
    <w:p w14:paraId="49AF5D6F" w14:textId="77777777" w:rsidR="002A0157" w:rsidRPr="00322277" w:rsidRDefault="002A0157" w:rsidP="00B92D12">
      <w:pPr>
        <w:pStyle w:val="BodyText"/>
        <w:kinsoku w:val="0"/>
        <w:overflowPunct w:val="0"/>
        <w:rPr>
          <w:lang w:val="lv-LV"/>
        </w:rPr>
      </w:pPr>
    </w:p>
    <w:p w14:paraId="67A040AA" w14:textId="77777777" w:rsidR="002A0157" w:rsidRPr="00322277" w:rsidRDefault="000F729A" w:rsidP="00B92D12">
      <w:pPr>
        <w:pStyle w:val="BodyText"/>
        <w:kinsoku w:val="0"/>
        <w:overflowPunct w:val="0"/>
        <w:rPr>
          <w:spacing w:val="-2"/>
          <w:lang w:val="lv-LV"/>
        </w:rPr>
      </w:pPr>
      <w:r w:rsidRPr="00322277">
        <w:rPr>
          <w:lang w:val="lv-LV"/>
        </w:rPr>
        <w:t>Ja</w:t>
      </w:r>
      <w:r w:rsidRPr="00322277">
        <w:rPr>
          <w:spacing w:val="-6"/>
          <w:lang w:val="lv-LV"/>
        </w:rPr>
        <w:t xml:space="preserve"> </w:t>
      </w:r>
      <w:r w:rsidRPr="00322277">
        <w:rPr>
          <w:lang w:val="lv-LV"/>
        </w:rPr>
        <w:t>Jums</w:t>
      </w:r>
      <w:r w:rsidRPr="00322277">
        <w:rPr>
          <w:spacing w:val="-5"/>
          <w:lang w:val="lv-LV"/>
        </w:rPr>
        <w:t xml:space="preserve"> </w:t>
      </w:r>
      <w:r w:rsidRPr="00322277">
        <w:rPr>
          <w:lang w:val="lv-LV"/>
        </w:rPr>
        <w:t>ir</w:t>
      </w:r>
      <w:r w:rsidRPr="00322277">
        <w:rPr>
          <w:spacing w:val="-5"/>
          <w:lang w:val="lv-LV"/>
        </w:rPr>
        <w:t xml:space="preserve"> </w:t>
      </w:r>
      <w:r w:rsidRPr="00322277">
        <w:rPr>
          <w:lang w:val="lv-LV"/>
        </w:rPr>
        <w:t>vēl</w:t>
      </w:r>
      <w:r w:rsidRPr="00322277">
        <w:rPr>
          <w:spacing w:val="-5"/>
          <w:lang w:val="lv-LV"/>
        </w:rPr>
        <w:t xml:space="preserve"> </w:t>
      </w:r>
      <w:r w:rsidRPr="00322277">
        <w:rPr>
          <w:lang w:val="lv-LV"/>
        </w:rPr>
        <w:t>kādi</w:t>
      </w:r>
      <w:r w:rsidRPr="00322277">
        <w:rPr>
          <w:spacing w:val="-6"/>
          <w:lang w:val="lv-LV"/>
        </w:rPr>
        <w:t xml:space="preserve"> </w:t>
      </w:r>
      <w:r w:rsidRPr="00322277">
        <w:rPr>
          <w:lang w:val="lv-LV"/>
        </w:rPr>
        <w:t>jautājumi</w:t>
      </w:r>
      <w:r w:rsidRPr="00322277">
        <w:rPr>
          <w:spacing w:val="-5"/>
          <w:lang w:val="lv-LV"/>
        </w:rPr>
        <w:t xml:space="preserve"> </w:t>
      </w:r>
      <w:r w:rsidRPr="00322277">
        <w:rPr>
          <w:lang w:val="lv-LV"/>
        </w:rPr>
        <w:t>par</w:t>
      </w:r>
      <w:r w:rsidRPr="00322277">
        <w:rPr>
          <w:spacing w:val="-5"/>
          <w:lang w:val="lv-LV"/>
        </w:rPr>
        <w:t xml:space="preserve"> </w:t>
      </w:r>
      <w:r w:rsidRPr="00322277">
        <w:rPr>
          <w:lang w:val="lv-LV"/>
        </w:rPr>
        <w:t>šo</w:t>
      </w:r>
      <w:r w:rsidRPr="00322277">
        <w:rPr>
          <w:spacing w:val="-3"/>
          <w:lang w:val="lv-LV"/>
        </w:rPr>
        <w:t xml:space="preserve"> </w:t>
      </w:r>
      <w:r w:rsidRPr="00322277">
        <w:rPr>
          <w:lang w:val="lv-LV"/>
        </w:rPr>
        <w:t>zāļu</w:t>
      </w:r>
      <w:r w:rsidRPr="00322277">
        <w:rPr>
          <w:spacing w:val="-5"/>
          <w:lang w:val="lv-LV"/>
        </w:rPr>
        <w:t xml:space="preserve"> </w:t>
      </w:r>
      <w:r w:rsidRPr="00322277">
        <w:rPr>
          <w:lang w:val="lv-LV"/>
        </w:rPr>
        <w:t>lietošanu,</w:t>
      </w:r>
      <w:r w:rsidRPr="00322277">
        <w:rPr>
          <w:spacing w:val="-6"/>
          <w:lang w:val="lv-LV"/>
        </w:rPr>
        <w:t xml:space="preserve"> </w:t>
      </w:r>
      <w:r w:rsidRPr="00322277">
        <w:rPr>
          <w:lang w:val="lv-LV"/>
        </w:rPr>
        <w:t>vaicājiet</w:t>
      </w:r>
      <w:r w:rsidRPr="00322277">
        <w:rPr>
          <w:spacing w:val="-5"/>
          <w:lang w:val="lv-LV"/>
        </w:rPr>
        <w:t xml:space="preserve"> </w:t>
      </w:r>
      <w:r w:rsidRPr="00322277">
        <w:rPr>
          <w:lang w:val="lv-LV"/>
        </w:rPr>
        <w:t>ārstam,</w:t>
      </w:r>
      <w:r w:rsidRPr="00322277">
        <w:rPr>
          <w:spacing w:val="-5"/>
          <w:lang w:val="lv-LV"/>
        </w:rPr>
        <w:t xml:space="preserve"> </w:t>
      </w:r>
      <w:r w:rsidRPr="00322277">
        <w:rPr>
          <w:lang w:val="lv-LV"/>
        </w:rPr>
        <w:t>farmaceitam</w:t>
      </w:r>
      <w:r w:rsidRPr="00322277">
        <w:rPr>
          <w:spacing w:val="-5"/>
          <w:lang w:val="lv-LV"/>
        </w:rPr>
        <w:t xml:space="preserve"> </w:t>
      </w:r>
      <w:r w:rsidRPr="00322277">
        <w:rPr>
          <w:lang w:val="lv-LV"/>
        </w:rPr>
        <w:t>vai</w:t>
      </w:r>
      <w:r w:rsidRPr="00322277">
        <w:rPr>
          <w:spacing w:val="-5"/>
          <w:lang w:val="lv-LV"/>
        </w:rPr>
        <w:t xml:space="preserve"> </w:t>
      </w:r>
      <w:r w:rsidRPr="00322277">
        <w:rPr>
          <w:spacing w:val="-2"/>
          <w:lang w:val="lv-LV"/>
        </w:rPr>
        <w:t>medmāsai.</w:t>
      </w:r>
    </w:p>
    <w:p w14:paraId="09DDB5B1" w14:textId="77777777" w:rsidR="002A0157" w:rsidRPr="00322277" w:rsidRDefault="002A0157" w:rsidP="00B92D12">
      <w:pPr>
        <w:pStyle w:val="BodyText"/>
        <w:kinsoku w:val="0"/>
        <w:overflowPunct w:val="0"/>
        <w:rPr>
          <w:lang w:val="lv-LV"/>
        </w:rPr>
      </w:pPr>
    </w:p>
    <w:p w14:paraId="19900B6A" w14:textId="77777777" w:rsidR="002A0157" w:rsidRPr="00322277" w:rsidRDefault="002A0157" w:rsidP="00B92D12">
      <w:pPr>
        <w:pStyle w:val="BodyText"/>
        <w:kinsoku w:val="0"/>
        <w:overflowPunct w:val="0"/>
        <w:rPr>
          <w:lang w:val="lv-LV"/>
        </w:rPr>
      </w:pPr>
    </w:p>
    <w:p w14:paraId="46129941" w14:textId="77777777" w:rsidR="002A0157" w:rsidRPr="00322277" w:rsidRDefault="000F729A" w:rsidP="00B92D12">
      <w:pPr>
        <w:pStyle w:val="Heading2"/>
        <w:numPr>
          <w:ilvl w:val="0"/>
          <w:numId w:val="1"/>
        </w:numPr>
        <w:tabs>
          <w:tab w:val="left" w:pos="802"/>
        </w:tabs>
        <w:kinsoku w:val="0"/>
        <w:overflowPunct w:val="0"/>
        <w:ind w:left="0" w:firstLine="0"/>
        <w:rPr>
          <w:spacing w:val="-2"/>
          <w:lang w:val="lv-LV"/>
        </w:rPr>
      </w:pPr>
      <w:r w:rsidRPr="00322277">
        <w:rPr>
          <w:lang w:val="lv-LV"/>
        </w:rPr>
        <w:t>Iespējamās</w:t>
      </w:r>
      <w:r w:rsidRPr="00322277">
        <w:rPr>
          <w:spacing w:val="-10"/>
          <w:lang w:val="lv-LV"/>
        </w:rPr>
        <w:t xml:space="preserve"> </w:t>
      </w:r>
      <w:r w:rsidRPr="00322277">
        <w:rPr>
          <w:spacing w:val="-2"/>
          <w:lang w:val="lv-LV"/>
        </w:rPr>
        <w:t>blakusparādības</w:t>
      </w:r>
      <w:fldSimple w:instr=" DOCVARIABLE vault_nd_caf1c558-629b-4f7f-8145-9eda95fc9b06 \* MERGEFORMAT ">
        <w:r w:rsidR="007D5C07" w:rsidRPr="00322277">
          <w:rPr>
            <w:spacing w:val="-2"/>
            <w:lang w:val="lv-LV"/>
          </w:rPr>
          <w:t xml:space="preserve"> </w:t>
        </w:r>
      </w:fldSimple>
    </w:p>
    <w:p w14:paraId="528E31D9" w14:textId="77777777" w:rsidR="00E95A91" w:rsidRDefault="00E95A91" w:rsidP="00B92D12">
      <w:pPr>
        <w:pStyle w:val="BodyText"/>
        <w:kinsoku w:val="0"/>
        <w:overflowPunct w:val="0"/>
        <w:rPr>
          <w:lang w:val="lv-LV"/>
        </w:rPr>
      </w:pPr>
    </w:p>
    <w:p w14:paraId="341B2681" w14:textId="77777777" w:rsidR="00E95A91" w:rsidRDefault="000F729A" w:rsidP="00B92D12">
      <w:pPr>
        <w:pStyle w:val="BodyText"/>
        <w:kinsoku w:val="0"/>
        <w:overflowPunct w:val="0"/>
        <w:rPr>
          <w:lang w:val="lv-LV"/>
        </w:rPr>
      </w:pPr>
      <w:r w:rsidRPr="00322277">
        <w:rPr>
          <w:lang w:val="lv-LV"/>
        </w:rPr>
        <w:t>Tāpat</w:t>
      </w:r>
      <w:r w:rsidRPr="00322277">
        <w:rPr>
          <w:spacing w:val="-3"/>
          <w:lang w:val="lv-LV"/>
        </w:rPr>
        <w:t xml:space="preserve"> </w:t>
      </w:r>
      <w:r w:rsidRPr="00322277">
        <w:rPr>
          <w:lang w:val="lv-LV"/>
        </w:rPr>
        <w:t>kā</w:t>
      </w:r>
      <w:r w:rsidRPr="00322277">
        <w:rPr>
          <w:spacing w:val="-3"/>
          <w:lang w:val="lv-LV"/>
        </w:rPr>
        <w:t xml:space="preserve"> </w:t>
      </w:r>
      <w:r w:rsidRPr="00322277">
        <w:rPr>
          <w:lang w:val="lv-LV"/>
        </w:rPr>
        <w:t>visas</w:t>
      </w:r>
      <w:r w:rsidRPr="00322277">
        <w:rPr>
          <w:spacing w:val="-3"/>
          <w:lang w:val="lv-LV"/>
        </w:rPr>
        <w:t xml:space="preserve"> </w:t>
      </w:r>
      <w:r w:rsidRPr="00322277">
        <w:rPr>
          <w:lang w:val="lv-LV"/>
        </w:rPr>
        <w:t>zāles,</w:t>
      </w:r>
      <w:r w:rsidRPr="00322277">
        <w:rPr>
          <w:spacing w:val="-3"/>
          <w:lang w:val="lv-LV"/>
        </w:rPr>
        <w:t xml:space="preserve"> </w:t>
      </w:r>
      <w:r w:rsidRPr="00322277">
        <w:rPr>
          <w:lang w:val="lv-LV"/>
        </w:rPr>
        <w:t>arī</w:t>
      </w:r>
      <w:r w:rsidRPr="00322277">
        <w:rPr>
          <w:spacing w:val="-3"/>
          <w:lang w:val="lv-LV"/>
        </w:rPr>
        <w:t xml:space="preserve"> </w:t>
      </w:r>
      <w:r w:rsidRPr="00322277">
        <w:rPr>
          <w:lang w:val="lv-LV"/>
        </w:rPr>
        <w:t>šīs</w:t>
      </w:r>
      <w:r w:rsidRPr="00322277">
        <w:rPr>
          <w:spacing w:val="-3"/>
          <w:lang w:val="lv-LV"/>
        </w:rPr>
        <w:t xml:space="preserve"> </w:t>
      </w:r>
      <w:r w:rsidRPr="00322277">
        <w:rPr>
          <w:lang w:val="lv-LV"/>
        </w:rPr>
        <w:t>zāles</w:t>
      </w:r>
      <w:r w:rsidRPr="00322277">
        <w:rPr>
          <w:spacing w:val="-3"/>
          <w:lang w:val="lv-LV"/>
        </w:rPr>
        <w:t xml:space="preserve"> </w:t>
      </w:r>
      <w:r w:rsidRPr="00322277">
        <w:rPr>
          <w:lang w:val="lv-LV"/>
        </w:rPr>
        <w:t>var</w:t>
      </w:r>
      <w:r w:rsidRPr="00322277">
        <w:rPr>
          <w:spacing w:val="-3"/>
          <w:lang w:val="lv-LV"/>
        </w:rPr>
        <w:t xml:space="preserve"> </w:t>
      </w:r>
      <w:r w:rsidRPr="00322277">
        <w:rPr>
          <w:lang w:val="lv-LV"/>
        </w:rPr>
        <w:t>izraisīt</w:t>
      </w:r>
      <w:r w:rsidRPr="00322277">
        <w:rPr>
          <w:spacing w:val="-3"/>
          <w:lang w:val="lv-LV"/>
        </w:rPr>
        <w:t xml:space="preserve"> </w:t>
      </w:r>
      <w:r w:rsidRPr="00322277">
        <w:rPr>
          <w:lang w:val="lv-LV"/>
        </w:rPr>
        <w:t>blakusparādības,</w:t>
      </w:r>
      <w:r w:rsidRPr="00322277">
        <w:rPr>
          <w:spacing w:val="-3"/>
          <w:lang w:val="lv-LV"/>
        </w:rPr>
        <w:t xml:space="preserve"> </w:t>
      </w:r>
      <w:r w:rsidRPr="00322277">
        <w:rPr>
          <w:lang w:val="lv-LV"/>
        </w:rPr>
        <w:t>kaut</w:t>
      </w:r>
      <w:r w:rsidRPr="00322277">
        <w:rPr>
          <w:spacing w:val="-3"/>
          <w:lang w:val="lv-LV"/>
        </w:rPr>
        <w:t xml:space="preserve"> </w:t>
      </w:r>
      <w:r w:rsidRPr="00322277">
        <w:rPr>
          <w:lang w:val="lv-LV"/>
        </w:rPr>
        <w:t>arī</w:t>
      </w:r>
      <w:r w:rsidRPr="00322277">
        <w:rPr>
          <w:spacing w:val="-3"/>
          <w:lang w:val="lv-LV"/>
        </w:rPr>
        <w:t xml:space="preserve"> </w:t>
      </w:r>
      <w:r w:rsidRPr="00322277">
        <w:rPr>
          <w:lang w:val="lv-LV"/>
        </w:rPr>
        <w:t>ne</w:t>
      </w:r>
      <w:r w:rsidRPr="00322277">
        <w:rPr>
          <w:spacing w:val="-3"/>
          <w:lang w:val="lv-LV"/>
        </w:rPr>
        <w:t xml:space="preserve"> </w:t>
      </w:r>
      <w:r w:rsidRPr="00322277">
        <w:rPr>
          <w:lang w:val="lv-LV"/>
        </w:rPr>
        <w:t>visiem</w:t>
      </w:r>
      <w:r w:rsidRPr="00322277">
        <w:rPr>
          <w:spacing w:val="-3"/>
          <w:lang w:val="lv-LV"/>
        </w:rPr>
        <w:t xml:space="preserve"> </w:t>
      </w:r>
      <w:r w:rsidRPr="00322277">
        <w:rPr>
          <w:lang w:val="lv-LV"/>
        </w:rPr>
        <w:t>tās</w:t>
      </w:r>
      <w:r w:rsidRPr="00322277">
        <w:rPr>
          <w:spacing w:val="-3"/>
          <w:lang w:val="lv-LV"/>
        </w:rPr>
        <w:t xml:space="preserve"> </w:t>
      </w:r>
      <w:r w:rsidRPr="00322277">
        <w:rPr>
          <w:lang w:val="lv-LV"/>
        </w:rPr>
        <w:t xml:space="preserve">izpaužas. </w:t>
      </w:r>
    </w:p>
    <w:p w14:paraId="10A0E015" w14:textId="77777777" w:rsidR="002A0157" w:rsidRPr="00322277" w:rsidRDefault="000F729A" w:rsidP="00B92D12">
      <w:pPr>
        <w:pStyle w:val="BodyText"/>
        <w:kinsoku w:val="0"/>
        <w:overflowPunct w:val="0"/>
        <w:rPr>
          <w:lang w:val="lv-LV"/>
        </w:rPr>
      </w:pPr>
      <w:r w:rsidRPr="00322277">
        <w:rPr>
          <w:lang w:val="lv-LV"/>
        </w:rPr>
        <w:t>Blakusparādības var būt šādas:</w:t>
      </w:r>
    </w:p>
    <w:p w14:paraId="06C14878" w14:textId="77777777" w:rsidR="00E95A91" w:rsidRDefault="00E95A91" w:rsidP="00B92D12">
      <w:pPr>
        <w:pStyle w:val="BodyText"/>
        <w:kinsoku w:val="0"/>
        <w:overflowPunct w:val="0"/>
        <w:rPr>
          <w:b/>
          <w:bCs/>
          <w:lang w:val="lv-LV"/>
        </w:rPr>
      </w:pPr>
    </w:p>
    <w:p w14:paraId="4005D7F8" w14:textId="77777777" w:rsidR="002A0157" w:rsidRPr="00322277" w:rsidRDefault="000F729A" w:rsidP="00B92D12">
      <w:pPr>
        <w:pStyle w:val="BodyText"/>
        <w:kinsoku w:val="0"/>
        <w:overflowPunct w:val="0"/>
        <w:rPr>
          <w:spacing w:val="-2"/>
          <w:lang w:val="lv-LV"/>
        </w:rPr>
      </w:pPr>
      <w:r w:rsidRPr="00322277">
        <w:rPr>
          <w:b/>
          <w:bCs/>
          <w:lang w:val="lv-LV"/>
        </w:rPr>
        <w:t>Retāk</w:t>
      </w:r>
      <w:r w:rsidRPr="00322277">
        <w:rPr>
          <w:b/>
          <w:bCs/>
          <w:spacing w:val="-7"/>
          <w:lang w:val="lv-LV"/>
        </w:rPr>
        <w:t xml:space="preserve"> </w:t>
      </w:r>
      <w:r w:rsidRPr="00322277">
        <w:rPr>
          <w:lang w:val="lv-LV"/>
        </w:rPr>
        <w:t>(var</w:t>
      </w:r>
      <w:r w:rsidRPr="00322277">
        <w:rPr>
          <w:spacing w:val="-4"/>
          <w:lang w:val="lv-LV"/>
        </w:rPr>
        <w:t xml:space="preserve"> </w:t>
      </w:r>
      <w:r w:rsidRPr="00322277">
        <w:rPr>
          <w:lang w:val="lv-LV"/>
        </w:rPr>
        <w:t>rasties</w:t>
      </w:r>
      <w:r w:rsidRPr="00322277">
        <w:rPr>
          <w:spacing w:val="-3"/>
          <w:lang w:val="lv-LV"/>
        </w:rPr>
        <w:t xml:space="preserve"> </w:t>
      </w:r>
      <w:r w:rsidRPr="00322277">
        <w:rPr>
          <w:lang w:val="lv-LV"/>
        </w:rPr>
        <w:t>līdz</w:t>
      </w:r>
      <w:r w:rsidRPr="00322277">
        <w:rPr>
          <w:spacing w:val="-3"/>
          <w:lang w:val="lv-LV"/>
        </w:rPr>
        <w:t xml:space="preserve"> </w:t>
      </w:r>
      <w:r w:rsidRPr="00322277">
        <w:rPr>
          <w:lang w:val="lv-LV"/>
        </w:rPr>
        <w:t>1</w:t>
      </w:r>
      <w:r w:rsidRPr="00322277">
        <w:rPr>
          <w:spacing w:val="-3"/>
          <w:lang w:val="lv-LV"/>
        </w:rPr>
        <w:t xml:space="preserve"> </w:t>
      </w:r>
      <w:r w:rsidRPr="00322277">
        <w:rPr>
          <w:lang w:val="lv-LV"/>
        </w:rPr>
        <w:t>no 100</w:t>
      </w:r>
      <w:r w:rsidRPr="00322277">
        <w:rPr>
          <w:spacing w:val="-3"/>
          <w:lang w:val="lv-LV"/>
        </w:rPr>
        <w:t xml:space="preserve"> </w:t>
      </w:r>
      <w:r w:rsidRPr="00322277">
        <w:rPr>
          <w:spacing w:val="-2"/>
          <w:lang w:val="lv-LV"/>
        </w:rPr>
        <w:t>bērniem):</w:t>
      </w:r>
    </w:p>
    <w:p w14:paraId="3B3B1DA9" w14:textId="77777777" w:rsidR="002A0157" w:rsidRPr="00322277" w:rsidRDefault="000F729A" w:rsidP="00B92D12">
      <w:pPr>
        <w:pStyle w:val="ListParagraph"/>
        <w:numPr>
          <w:ilvl w:val="1"/>
          <w:numId w:val="1"/>
        </w:numPr>
        <w:tabs>
          <w:tab w:val="left" w:pos="802"/>
        </w:tabs>
        <w:kinsoku w:val="0"/>
        <w:overflowPunct w:val="0"/>
        <w:ind w:left="0" w:firstLine="0"/>
        <w:rPr>
          <w:spacing w:val="-2"/>
          <w:sz w:val="22"/>
          <w:szCs w:val="22"/>
          <w:lang w:val="lv-LV"/>
        </w:rPr>
      </w:pPr>
      <w:r w:rsidRPr="00322277">
        <w:rPr>
          <w:spacing w:val="-2"/>
          <w:sz w:val="22"/>
          <w:szCs w:val="22"/>
          <w:lang w:val="lv-LV"/>
        </w:rPr>
        <w:lastRenderedPageBreak/>
        <w:t>izsitumi;</w:t>
      </w:r>
    </w:p>
    <w:p w14:paraId="65EDAAB1" w14:textId="77777777" w:rsidR="002A0157" w:rsidRPr="00322277" w:rsidRDefault="000F729A" w:rsidP="00B92D12">
      <w:pPr>
        <w:pStyle w:val="ListParagraph"/>
        <w:numPr>
          <w:ilvl w:val="1"/>
          <w:numId w:val="1"/>
        </w:numPr>
        <w:tabs>
          <w:tab w:val="left" w:pos="802"/>
        </w:tabs>
        <w:kinsoku w:val="0"/>
        <w:overflowPunct w:val="0"/>
        <w:ind w:left="0" w:firstLine="0"/>
        <w:rPr>
          <w:spacing w:val="-2"/>
          <w:sz w:val="22"/>
          <w:szCs w:val="22"/>
          <w:lang w:val="lv-LV"/>
        </w:rPr>
      </w:pPr>
      <w:r w:rsidRPr="00322277">
        <w:rPr>
          <w:sz w:val="22"/>
          <w:szCs w:val="22"/>
          <w:lang w:val="lv-LV"/>
        </w:rPr>
        <w:t>reakcija</w:t>
      </w:r>
      <w:r w:rsidRPr="00322277">
        <w:rPr>
          <w:spacing w:val="-10"/>
          <w:sz w:val="22"/>
          <w:szCs w:val="22"/>
          <w:lang w:val="lv-LV"/>
        </w:rPr>
        <w:t xml:space="preserve"> </w:t>
      </w:r>
      <w:r w:rsidRPr="00322277">
        <w:rPr>
          <w:sz w:val="22"/>
          <w:szCs w:val="22"/>
          <w:lang w:val="lv-LV"/>
        </w:rPr>
        <w:t>injekcijas</w:t>
      </w:r>
      <w:r w:rsidRPr="00322277">
        <w:rPr>
          <w:spacing w:val="-7"/>
          <w:sz w:val="22"/>
          <w:szCs w:val="22"/>
          <w:lang w:val="lv-LV"/>
        </w:rPr>
        <w:t xml:space="preserve"> </w:t>
      </w:r>
      <w:r w:rsidRPr="00322277">
        <w:rPr>
          <w:sz w:val="22"/>
          <w:szCs w:val="22"/>
          <w:lang w:val="lv-LV"/>
        </w:rPr>
        <w:t>vietā</w:t>
      </w:r>
      <w:r w:rsidRPr="00322277">
        <w:rPr>
          <w:spacing w:val="-8"/>
          <w:sz w:val="22"/>
          <w:szCs w:val="22"/>
          <w:lang w:val="lv-LV"/>
        </w:rPr>
        <w:t xml:space="preserve"> </w:t>
      </w:r>
      <w:r w:rsidRPr="00322277">
        <w:rPr>
          <w:sz w:val="22"/>
          <w:szCs w:val="22"/>
          <w:lang w:val="lv-LV"/>
        </w:rPr>
        <w:t>(t.i.,</w:t>
      </w:r>
      <w:r w:rsidRPr="00322277">
        <w:rPr>
          <w:spacing w:val="-7"/>
          <w:sz w:val="22"/>
          <w:szCs w:val="22"/>
          <w:lang w:val="lv-LV"/>
        </w:rPr>
        <w:t xml:space="preserve"> </w:t>
      </w:r>
      <w:r w:rsidRPr="00322277">
        <w:rPr>
          <w:sz w:val="22"/>
          <w:szCs w:val="22"/>
          <w:lang w:val="lv-LV"/>
        </w:rPr>
        <w:t>apsārtums,</w:t>
      </w:r>
      <w:r w:rsidRPr="00322277">
        <w:rPr>
          <w:spacing w:val="-8"/>
          <w:sz w:val="22"/>
          <w:szCs w:val="22"/>
          <w:lang w:val="lv-LV"/>
        </w:rPr>
        <w:t xml:space="preserve"> </w:t>
      </w:r>
      <w:r w:rsidRPr="00322277">
        <w:rPr>
          <w:sz w:val="22"/>
          <w:szCs w:val="22"/>
          <w:lang w:val="lv-LV"/>
        </w:rPr>
        <w:t>pietūkums</w:t>
      </w:r>
      <w:r w:rsidRPr="00322277">
        <w:rPr>
          <w:spacing w:val="-7"/>
          <w:sz w:val="22"/>
          <w:szCs w:val="22"/>
          <w:lang w:val="lv-LV"/>
        </w:rPr>
        <w:t xml:space="preserve"> </w:t>
      </w:r>
      <w:r w:rsidRPr="00322277">
        <w:rPr>
          <w:sz w:val="22"/>
          <w:szCs w:val="22"/>
          <w:lang w:val="lv-LV"/>
        </w:rPr>
        <w:t>un</w:t>
      </w:r>
      <w:r w:rsidRPr="00322277">
        <w:rPr>
          <w:spacing w:val="-8"/>
          <w:sz w:val="22"/>
          <w:szCs w:val="22"/>
          <w:lang w:val="lv-LV"/>
        </w:rPr>
        <w:t xml:space="preserve"> </w:t>
      </w:r>
      <w:r w:rsidRPr="00322277">
        <w:rPr>
          <w:sz w:val="22"/>
          <w:szCs w:val="22"/>
          <w:lang w:val="lv-LV"/>
        </w:rPr>
        <w:t>sāpes</w:t>
      </w:r>
      <w:r w:rsidRPr="00322277">
        <w:rPr>
          <w:spacing w:val="-7"/>
          <w:sz w:val="22"/>
          <w:szCs w:val="22"/>
          <w:lang w:val="lv-LV"/>
        </w:rPr>
        <w:t xml:space="preserve"> </w:t>
      </w:r>
      <w:r w:rsidRPr="00322277">
        <w:rPr>
          <w:sz w:val="22"/>
          <w:szCs w:val="22"/>
          <w:lang w:val="lv-LV"/>
        </w:rPr>
        <w:t>injekcijas</w:t>
      </w:r>
      <w:r w:rsidRPr="00322277">
        <w:rPr>
          <w:spacing w:val="-7"/>
          <w:sz w:val="22"/>
          <w:szCs w:val="22"/>
          <w:lang w:val="lv-LV"/>
        </w:rPr>
        <w:t xml:space="preserve"> </w:t>
      </w:r>
      <w:r w:rsidRPr="00322277">
        <w:rPr>
          <w:spacing w:val="-2"/>
          <w:sz w:val="22"/>
          <w:szCs w:val="22"/>
          <w:lang w:val="lv-LV"/>
        </w:rPr>
        <w:t>vietā);</w:t>
      </w:r>
    </w:p>
    <w:p w14:paraId="69BA4162" w14:textId="77777777" w:rsidR="002A0157" w:rsidRPr="00322277" w:rsidRDefault="000F729A" w:rsidP="00B92D12">
      <w:pPr>
        <w:pStyle w:val="ListParagraph"/>
        <w:numPr>
          <w:ilvl w:val="1"/>
          <w:numId w:val="1"/>
        </w:numPr>
        <w:tabs>
          <w:tab w:val="left" w:pos="802"/>
        </w:tabs>
        <w:kinsoku w:val="0"/>
        <w:overflowPunct w:val="0"/>
        <w:ind w:left="0" w:firstLine="0"/>
        <w:rPr>
          <w:spacing w:val="-2"/>
          <w:sz w:val="22"/>
          <w:szCs w:val="22"/>
          <w:lang w:val="lv-LV"/>
        </w:rPr>
      </w:pPr>
      <w:r w:rsidRPr="00322277">
        <w:rPr>
          <w:spacing w:val="-2"/>
          <w:sz w:val="22"/>
          <w:szCs w:val="22"/>
          <w:lang w:val="lv-LV"/>
        </w:rPr>
        <w:t>drudzis.</w:t>
      </w:r>
    </w:p>
    <w:p w14:paraId="296B3AD3" w14:textId="77777777" w:rsidR="00E95A91" w:rsidRDefault="00E95A91" w:rsidP="00B92D12">
      <w:pPr>
        <w:pStyle w:val="Heading2"/>
        <w:kinsoku w:val="0"/>
        <w:overflowPunct w:val="0"/>
        <w:ind w:left="0"/>
        <w:rPr>
          <w:lang w:val="lv-LV"/>
        </w:rPr>
      </w:pPr>
    </w:p>
    <w:p w14:paraId="11BC6B8D" w14:textId="77777777" w:rsidR="008D709A" w:rsidRDefault="008D709A" w:rsidP="008D709A">
      <w:pPr>
        <w:rPr>
          <w:lang w:val="lv-LV"/>
        </w:rPr>
      </w:pPr>
      <w:r w:rsidRPr="00D73823">
        <w:rPr>
          <w:b/>
          <w:bCs/>
          <w:lang w:val="lv-LV"/>
        </w:rPr>
        <w:t>Nav zināms</w:t>
      </w:r>
      <w:r>
        <w:rPr>
          <w:lang w:val="lv-LV"/>
        </w:rPr>
        <w:t xml:space="preserve"> (nevar noteikt pēc pieejamiem datiem)</w:t>
      </w:r>
    </w:p>
    <w:p w14:paraId="0476AADC" w14:textId="77777777" w:rsidR="008D709A" w:rsidRPr="00D73823" w:rsidRDefault="008D709A" w:rsidP="00D73823">
      <w:pPr>
        <w:pStyle w:val="ListParagraph"/>
        <w:numPr>
          <w:ilvl w:val="1"/>
          <w:numId w:val="1"/>
        </w:numPr>
        <w:tabs>
          <w:tab w:val="left" w:pos="802"/>
        </w:tabs>
        <w:kinsoku w:val="0"/>
        <w:overflowPunct w:val="0"/>
        <w:ind w:left="0" w:firstLine="0"/>
        <w:rPr>
          <w:spacing w:val="-2"/>
          <w:sz w:val="22"/>
          <w:szCs w:val="22"/>
          <w:lang w:val="lv-LV"/>
        </w:rPr>
      </w:pPr>
      <w:r>
        <w:rPr>
          <w:spacing w:val="-2"/>
          <w:sz w:val="22"/>
          <w:szCs w:val="22"/>
          <w:lang w:val="lv-LV"/>
        </w:rPr>
        <w:t>a</w:t>
      </w:r>
      <w:r w:rsidRPr="00D73823">
        <w:rPr>
          <w:spacing w:val="-2"/>
          <w:sz w:val="22"/>
          <w:szCs w:val="22"/>
          <w:lang w:val="lv-LV"/>
        </w:rPr>
        <w:t>lerģiskas reakcijas.</w:t>
      </w:r>
    </w:p>
    <w:p w14:paraId="57857AF5" w14:textId="77777777" w:rsidR="008D709A" w:rsidRPr="008D709A" w:rsidRDefault="008D709A" w:rsidP="00D73823">
      <w:pPr>
        <w:rPr>
          <w:lang w:val="lv-LV"/>
        </w:rPr>
      </w:pPr>
    </w:p>
    <w:p w14:paraId="36CAFC52" w14:textId="77777777" w:rsidR="002A0157" w:rsidRPr="00322277" w:rsidRDefault="000F729A" w:rsidP="00E95A91">
      <w:pPr>
        <w:pStyle w:val="Heading2"/>
        <w:keepNext/>
        <w:keepLines/>
        <w:kinsoku w:val="0"/>
        <w:overflowPunct w:val="0"/>
        <w:ind w:left="0"/>
        <w:rPr>
          <w:spacing w:val="-2"/>
          <w:lang w:val="lv-LV"/>
        </w:rPr>
      </w:pPr>
      <w:r w:rsidRPr="00322277">
        <w:rPr>
          <w:lang w:val="lv-LV"/>
        </w:rPr>
        <w:t>Ziņošana</w:t>
      </w:r>
      <w:r w:rsidRPr="00322277">
        <w:rPr>
          <w:spacing w:val="-6"/>
          <w:lang w:val="lv-LV"/>
        </w:rPr>
        <w:t xml:space="preserve"> </w:t>
      </w:r>
      <w:r w:rsidRPr="00322277">
        <w:rPr>
          <w:lang w:val="lv-LV"/>
        </w:rPr>
        <w:t>par</w:t>
      </w:r>
      <w:r w:rsidRPr="00322277">
        <w:rPr>
          <w:spacing w:val="-5"/>
          <w:lang w:val="lv-LV"/>
        </w:rPr>
        <w:t xml:space="preserve"> </w:t>
      </w:r>
      <w:r w:rsidRPr="00322277">
        <w:rPr>
          <w:spacing w:val="-2"/>
          <w:lang w:val="lv-LV"/>
        </w:rPr>
        <w:t>blakusparādībām</w:t>
      </w:r>
      <w:fldSimple w:instr=" DOCVARIABLE vault_nd_87edce3a-1c75-4261-a964-6163334dafd7 \* MERGEFORMAT ">
        <w:r w:rsidR="007D5C07" w:rsidRPr="00322277">
          <w:rPr>
            <w:spacing w:val="-2"/>
            <w:lang w:val="lv-LV"/>
          </w:rPr>
          <w:t xml:space="preserve"> </w:t>
        </w:r>
      </w:fldSimple>
    </w:p>
    <w:p w14:paraId="243E9E2C" w14:textId="77777777" w:rsidR="002A0157" w:rsidRPr="00322277" w:rsidRDefault="000F729A" w:rsidP="00E95A91">
      <w:pPr>
        <w:pStyle w:val="BodyText"/>
        <w:keepNext/>
        <w:keepLines/>
        <w:kinsoku w:val="0"/>
        <w:overflowPunct w:val="0"/>
        <w:rPr>
          <w:color w:val="000000"/>
          <w:lang w:val="lv-LV"/>
        </w:rPr>
      </w:pPr>
      <w:r w:rsidRPr="00322277">
        <w:rPr>
          <w:lang w:val="lv-LV"/>
        </w:rPr>
        <w:t>Ja</w:t>
      </w:r>
      <w:r w:rsidRPr="00322277">
        <w:rPr>
          <w:spacing w:val="-3"/>
          <w:lang w:val="lv-LV"/>
        </w:rPr>
        <w:t xml:space="preserve"> </w:t>
      </w:r>
      <w:r w:rsidRPr="00322277">
        <w:rPr>
          <w:lang w:val="lv-LV"/>
        </w:rPr>
        <w:t>Jūsu</w:t>
      </w:r>
      <w:r w:rsidRPr="00322277">
        <w:rPr>
          <w:spacing w:val="-3"/>
          <w:lang w:val="lv-LV"/>
        </w:rPr>
        <w:t xml:space="preserve"> </w:t>
      </w:r>
      <w:r w:rsidRPr="00322277">
        <w:rPr>
          <w:lang w:val="lv-LV"/>
        </w:rPr>
        <w:t>bērnam</w:t>
      </w:r>
      <w:r w:rsidRPr="00322277">
        <w:rPr>
          <w:spacing w:val="-3"/>
          <w:lang w:val="lv-LV"/>
        </w:rPr>
        <w:t xml:space="preserve"> </w:t>
      </w:r>
      <w:r w:rsidRPr="00322277">
        <w:rPr>
          <w:lang w:val="lv-LV"/>
        </w:rPr>
        <w:t>rodas</w:t>
      </w:r>
      <w:r w:rsidRPr="00322277">
        <w:rPr>
          <w:spacing w:val="-3"/>
          <w:lang w:val="lv-LV"/>
        </w:rPr>
        <w:t xml:space="preserve"> </w:t>
      </w:r>
      <w:r w:rsidRPr="00322277">
        <w:rPr>
          <w:lang w:val="lv-LV"/>
        </w:rPr>
        <w:t>jebkādas</w:t>
      </w:r>
      <w:r w:rsidRPr="00322277">
        <w:rPr>
          <w:spacing w:val="-3"/>
          <w:lang w:val="lv-LV"/>
        </w:rPr>
        <w:t xml:space="preserve"> </w:t>
      </w:r>
      <w:r w:rsidRPr="00322277">
        <w:rPr>
          <w:lang w:val="lv-LV"/>
        </w:rPr>
        <w:t>blakusparādības,</w:t>
      </w:r>
      <w:r w:rsidRPr="00322277">
        <w:rPr>
          <w:spacing w:val="-3"/>
          <w:lang w:val="lv-LV"/>
        </w:rPr>
        <w:t xml:space="preserve"> </w:t>
      </w:r>
      <w:r w:rsidRPr="00322277">
        <w:rPr>
          <w:lang w:val="lv-LV"/>
        </w:rPr>
        <w:t>konsultējieties</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ārstu,</w:t>
      </w:r>
      <w:r w:rsidRPr="00322277">
        <w:rPr>
          <w:spacing w:val="-3"/>
          <w:lang w:val="lv-LV"/>
        </w:rPr>
        <w:t xml:space="preserve"> </w:t>
      </w:r>
      <w:r w:rsidRPr="00322277">
        <w:rPr>
          <w:lang w:val="lv-LV"/>
        </w:rPr>
        <w:t>farmaceitu</w:t>
      </w:r>
      <w:r w:rsidRPr="00322277">
        <w:rPr>
          <w:spacing w:val="-3"/>
          <w:lang w:val="lv-LV"/>
        </w:rPr>
        <w:t xml:space="preserve"> </w:t>
      </w:r>
      <w:r w:rsidRPr="00322277">
        <w:rPr>
          <w:lang w:val="lv-LV"/>
        </w:rPr>
        <w:t>vai</w:t>
      </w:r>
      <w:r w:rsidRPr="00322277">
        <w:rPr>
          <w:spacing w:val="-3"/>
          <w:lang w:val="lv-LV"/>
        </w:rPr>
        <w:t xml:space="preserve"> </w:t>
      </w:r>
      <w:r w:rsidRPr="00322277">
        <w:rPr>
          <w:lang w:val="lv-LV"/>
        </w:rPr>
        <w:t>medmāsu.</w:t>
      </w:r>
      <w:r w:rsidRPr="00322277">
        <w:rPr>
          <w:spacing w:val="-2"/>
          <w:lang w:val="lv-LV"/>
        </w:rPr>
        <w:t xml:space="preserve"> </w:t>
      </w:r>
      <w:r w:rsidRPr="00322277">
        <w:rPr>
          <w:lang w:val="lv-LV"/>
        </w:rPr>
        <w:t xml:space="preserve">Tas attiecas arī uz iespējamām blakusparādībām, kas nav minētas šajā instrukcijā. Jūs varat ziņot par blakusparādībām arī tieši, izmantojot </w:t>
      </w:r>
      <w:r w:rsidRPr="00322277">
        <w:rPr>
          <w:color w:val="0000FF"/>
          <w:u w:val="single"/>
          <w:shd w:val="clear" w:color="auto" w:fill="C0C0C0"/>
          <w:lang w:val="lv-LV"/>
        </w:rPr>
        <w:t>V pielikumā</w:t>
      </w:r>
      <w:r w:rsidRPr="00322277">
        <w:rPr>
          <w:color w:val="0000FF"/>
          <w:lang w:val="lv-LV"/>
        </w:rPr>
        <w:t xml:space="preserve"> </w:t>
      </w:r>
      <w:r w:rsidRPr="00322277">
        <w:rPr>
          <w:color w:val="000000"/>
          <w:lang w:val="lv-LV"/>
        </w:rPr>
        <w:t>minēto nacionālās ziņošanas sistēmas kontaktinformāciju. Ziņojot par blakusparādībām, Jūs varat palīdzēt nodrošināt daudz plašāku informāciju par šo zāļu drošumu.</w:t>
      </w:r>
    </w:p>
    <w:p w14:paraId="1146C34C" w14:textId="77777777" w:rsidR="002A0157" w:rsidRDefault="002A0157" w:rsidP="00B92D12">
      <w:pPr>
        <w:pStyle w:val="BodyText"/>
        <w:kinsoku w:val="0"/>
        <w:overflowPunct w:val="0"/>
        <w:rPr>
          <w:color w:val="000000"/>
          <w:lang w:val="lv-LV"/>
        </w:rPr>
      </w:pPr>
    </w:p>
    <w:p w14:paraId="62BEEEC2" w14:textId="77777777" w:rsidR="00E95A91" w:rsidRPr="00322277" w:rsidRDefault="00E95A91" w:rsidP="00B92D12">
      <w:pPr>
        <w:pStyle w:val="BodyText"/>
        <w:kinsoku w:val="0"/>
        <w:overflowPunct w:val="0"/>
        <w:rPr>
          <w:color w:val="000000"/>
          <w:lang w:val="lv-LV"/>
        </w:rPr>
      </w:pPr>
    </w:p>
    <w:p w14:paraId="51DA7280" w14:textId="77777777" w:rsidR="002A0157" w:rsidRPr="00322277" w:rsidRDefault="000F729A" w:rsidP="00B92D12">
      <w:pPr>
        <w:pStyle w:val="Heading2"/>
        <w:numPr>
          <w:ilvl w:val="0"/>
          <w:numId w:val="1"/>
        </w:numPr>
        <w:tabs>
          <w:tab w:val="left" w:pos="802"/>
        </w:tabs>
        <w:kinsoku w:val="0"/>
        <w:overflowPunct w:val="0"/>
        <w:ind w:left="0" w:firstLine="0"/>
        <w:rPr>
          <w:spacing w:val="-2"/>
          <w:lang w:val="lv-LV"/>
        </w:rPr>
      </w:pPr>
      <w:r w:rsidRPr="00322277">
        <w:rPr>
          <w:lang w:val="lv-LV"/>
        </w:rPr>
        <w:t>Kā</w:t>
      </w:r>
      <w:r w:rsidRPr="00322277">
        <w:rPr>
          <w:spacing w:val="-6"/>
          <w:lang w:val="lv-LV"/>
        </w:rPr>
        <w:t xml:space="preserve"> </w:t>
      </w:r>
      <w:r w:rsidRPr="00322277">
        <w:rPr>
          <w:lang w:val="lv-LV"/>
        </w:rPr>
        <w:t>uzglabāt</w:t>
      </w:r>
      <w:r w:rsidRPr="00322277">
        <w:rPr>
          <w:spacing w:val="-6"/>
          <w:lang w:val="lv-LV"/>
        </w:rPr>
        <w:t xml:space="preserve"> </w:t>
      </w:r>
      <w:r w:rsidRPr="00322277">
        <w:rPr>
          <w:spacing w:val="-2"/>
          <w:lang w:val="lv-LV"/>
        </w:rPr>
        <w:t>Beyfortus</w:t>
      </w:r>
      <w:fldSimple w:instr=" DOCVARIABLE vault_nd_f9d40284-1ea6-44e3-b896-3278e5bf80a2 \* MERGEFORMAT ">
        <w:r w:rsidR="007D5C07" w:rsidRPr="00322277">
          <w:rPr>
            <w:spacing w:val="-2"/>
            <w:lang w:val="lv-LV"/>
          </w:rPr>
          <w:t xml:space="preserve"> </w:t>
        </w:r>
      </w:fldSimple>
    </w:p>
    <w:p w14:paraId="4467732A" w14:textId="77777777" w:rsidR="00E95A91" w:rsidRDefault="00E95A91" w:rsidP="00B92D12">
      <w:pPr>
        <w:pStyle w:val="BodyText"/>
        <w:kinsoku w:val="0"/>
        <w:overflowPunct w:val="0"/>
        <w:rPr>
          <w:lang w:val="lv-LV"/>
        </w:rPr>
      </w:pPr>
    </w:p>
    <w:p w14:paraId="4FB9E3DB" w14:textId="77777777" w:rsidR="002A0157" w:rsidRPr="00322277" w:rsidRDefault="000F729A" w:rsidP="00B92D12">
      <w:pPr>
        <w:pStyle w:val="BodyText"/>
        <w:kinsoku w:val="0"/>
        <w:overflowPunct w:val="0"/>
        <w:rPr>
          <w:lang w:val="lv-LV"/>
        </w:rPr>
      </w:pPr>
      <w:r w:rsidRPr="00322277">
        <w:rPr>
          <w:lang w:val="lv-LV"/>
        </w:rPr>
        <w:t>Par</w:t>
      </w:r>
      <w:r w:rsidRPr="00322277">
        <w:rPr>
          <w:spacing w:val="-3"/>
          <w:lang w:val="lv-LV"/>
        </w:rPr>
        <w:t xml:space="preserve"> </w:t>
      </w:r>
      <w:r w:rsidRPr="00322277">
        <w:rPr>
          <w:lang w:val="lv-LV"/>
        </w:rPr>
        <w:t>pareizu</w:t>
      </w:r>
      <w:r w:rsidRPr="00322277">
        <w:rPr>
          <w:spacing w:val="-3"/>
          <w:lang w:val="lv-LV"/>
        </w:rPr>
        <w:t xml:space="preserve"> </w:t>
      </w:r>
      <w:r w:rsidRPr="00322277">
        <w:rPr>
          <w:lang w:val="lv-LV"/>
        </w:rPr>
        <w:t>šo</w:t>
      </w:r>
      <w:r w:rsidRPr="00322277">
        <w:rPr>
          <w:spacing w:val="-3"/>
          <w:lang w:val="lv-LV"/>
        </w:rPr>
        <w:t xml:space="preserve"> </w:t>
      </w:r>
      <w:r w:rsidRPr="00322277">
        <w:rPr>
          <w:lang w:val="lv-LV"/>
        </w:rPr>
        <w:t>zāļu</w:t>
      </w:r>
      <w:r w:rsidRPr="00322277">
        <w:rPr>
          <w:spacing w:val="-3"/>
          <w:lang w:val="lv-LV"/>
        </w:rPr>
        <w:t xml:space="preserve"> </w:t>
      </w:r>
      <w:r w:rsidRPr="00322277">
        <w:rPr>
          <w:lang w:val="lv-LV"/>
        </w:rPr>
        <w:t>uzglabāšanu</w:t>
      </w:r>
      <w:r w:rsidRPr="00322277">
        <w:rPr>
          <w:spacing w:val="-3"/>
          <w:lang w:val="lv-LV"/>
        </w:rPr>
        <w:t xml:space="preserve"> </w:t>
      </w:r>
      <w:r w:rsidRPr="00322277">
        <w:rPr>
          <w:lang w:val="lv-LV"/>
        </w:rPr>
        <w:t>un</w:t>
      </w:r>
      <w:r w:rsidRPr="00322277">
        <w:rPr>
          <w:spacing w:val="-3"/>
          <w:lang w:val="lv-LV"/>
        </w:rPr>
        <w:t xml:space="preserve"> </w:t>
      </w:r>
      <w:r w:rsidRPr="00322277">
        <w:rPr>
          <w:lang w:val="lv-LV"/>
        </w:rPr>
        <w:t>neizlietoto</w:t>
      </w:r>
      <w:r w:rsidRPr="00322277">
        <w:rPr>
          <w:spacing w:val="-3"/>
          <w:lang w:val="lv-LV"/>
        </w:rPr>
        <w:t xml:space="preserve"> </w:t>
      </w:r>
      <w:r w:rsidRPr="00322277">
        <w:rPr>
          <w:lang w:val="lv-LV"/>
        </w:rPr>
        <w:t>zāļu</w:t>
      </w:r>
      <w:r w:rsidRPr="00322277">
        <w:rPr>
          <w:spacing w:val="-3"/>
          <w:lang w:val="lv-LV"/>
        </w:rPr>
        <w:t xml:space="preserve"> </w:t>
      </w:r>
      <w:r w:rsidRPr="00322277">
        <w:rPr>
          <w:lang w:val="lv-LV"/>
        </w:rPr>
        <w:t>iznīcināšanu</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atbildīgs</w:t>
      </w:r>
      <w:r w:rsidRPr="00322277">
        <w:rPr>
          <w:spacing w:val="-3"/>
          <w:lang w:val="lv-LV"/>
        </w:rPr>
        <w:t xml:space="preserve"> </w:t>
      </w:r>
      <w:r w:rsidRPr="00322277">
        <w:rPr>
          <w:lang w:val="lv-LV"/>
        </w:rPr>
        <w:t>Jūsu</w:t>
      </w:r>
      <w:r w:rsidRPr="00322277">
        <w:rPr>
          <w:spacing w:val="-3"/>
          <w:lang w:val="lv-LV"/>
        </w:rPr>
        <w:t xml:space="preserve"> </w:t>
      </w:r>
      <w:r w:rsidRPr="00322277">
        <w:rPr>
          <w:lang w:val="lv-LV"/>
        </w:rPr>
        <w:t>ārsts,</w:t>
      </w:r>
      <w:r w:rsidRPr="00322277">
        <w:rPr>
          <w:spacing w:val="-3"/>
          <w:lang w:val="lv-LV"/>
        </w:rPr>
        <w:t xml:space="preserve"> </w:t>
      </w:r>
      <w:r w:rsidRPr="00322277">
        <w:rPr>
          <w:lang w:val="lv-LV"/>
        </w:rPr>
        <w:t>farmaceits</w:t>
      </w:r>
      <w:r w:rsidRPr="00322277">
        <w:rPr>
          <w:spacing w:val="-3"/>
          <w:lang w:val="lv-LV"/>
        </w:rPr>
        <w:t xml:space="preserve"> </w:t>
      </w:r>
      <w:r w:rsidRPr="00322277">
        <w:rPr>
          <w:lang w:val="lv-LV"/>
        </w:rPr>
        <w:t>vai medmāsa. Tālāk sniegtā informācija ir paredzēta veselības aprūpes speciālistiem.</w:t>
      </w:r>
    </w:p>
    <w:p w14:paraId="29671AFB" w14:textId="77777777" w:rsidR="00C17AE3" w:rsidRDefault="00C17AE3" w:rsidP="00B92D12">
      <w:pPr>
        <w:pStyle w:val="BodyText"/>
        <w:kinsoku w:val="0"/>
        <w:overflowPunct w:val="0"/>
        <w:rPr>
          <w:lang w:val="lv-LV"/>
        </w:rPr>
      </w:pPr>
    </w:p>
    <w:p w14:paraId="7382E187" w14:textId="77777777" w:rsidR="002A0157" w:rsidRPr="00322277" w:rsidRDefault="000F729A" w:rsidP="00B92D12">
      <w:pPr>
        <w:pStyle w:val="BodyText"/>
        <w:kinsoku w:val="0"/>
        <w:overflowPunct w:val="0"/>
        <w:rPr>
          <w:spacing w:val="-2"/>
          <w:lang w:val="lv-LV"/>
        </w:rPr>
      </w:pPr>
      <w:r w:rsidRPr="00322277">
        <w:rPr>
          <w:lang w:val="lv-LV"/>
        </w:rPr>
        <w:t>Uzglabāt</w:t>
      </w:r>
      <w:r w:rsidRPr="00322277">
        <w:rPr>
          <w:spacing w:val="-7"/>
          <w:lang w:val="lv-LV"/>
        </w:rPr>
        <w:t xml:space="preserve"> </w:t>
      </w:r>
      <w:r w:rsidRPr="00322277">
        <w:rPr>
          <w:lang w:val="lv-LV"/>
        </w:rPr>
        <w:t>šīs</w:t>
      </w:r>
      <w:r w:rsidRPr="00322277">
        <w:rPr>
          <w:spacing w:val="-6"/>
          <w:lang w:val="lv-LV"/>
        </w:rPr>
        <w:t xml:space="preserve"> </w:t>
      </w:r>
      <w:r w:rsidRPr="00322277">
        <w:rPr>
          <w:lang w:val="lv-LV"/>
        </w:rPr>
        <w:t>zāles</w:t>
      </w:r>
      <w:r w:rsidRPr="00322277">
        <w:rPr>
          <w:spacing w:val="-6"/>
          <w:lang w:val="lv-LV"/>
        </w:rPr>
        <w:t xml:space="preserve"> </w:t>
      </w:r>
      <w:r w:rsidRPr="00322277">
        <w:rPr>
          <w:lang w:val="lv-LV"/>
        </w:rPr>
        <w:t>bērniem</w:t>
      </w:r>
      <w:r w:rsidRPr="00322277">
        <w:rPr>
          <w:spacing w:val="-7"/>
          <w:lang w:val="lv-LV"/>
        </w:rPr>
        <w:t xml:space="preserve"> </w:t>
      </w:r>
      <w:r w:rsidRPr="00322277">
        <w:rPr>
          <w:lang w:val="lv-LV"/>
        </w:rPr>
        <w:t>neredzamā</w:t>
      </w:r>
      <w:r w:rsidRPr="00322277">
        <w:rPr>
          <w:spacing w:val="-6"/>
          <w:lang w:val="lv-LV"/>
        </w:rPr>
        <w:t xml:space="preserve"> </w:t>
      </w:r>
      <w:r w:rsidRPr="00322277">
        <w:rPr>
          <w:lang w:val="lv-LV"/>
        </w:rPr>
        <w:t>un</w:t>
      </w:r>
      <w:r w:rsidRPr="00322277">
        <w:rPr>
          <w:spacing w:val="-6"/>
          <w:lang w:val="lv-LV"/>
        </w:rPr>
        <w:t xml:space="preserve"> </w:t>
      </w:r>
      <w:r w:rsidRPr="00322277">
        <w:rPr>
          <w:lang w:val="lv-LV"/>
        </w:rPr>
        <w:t>nepieejamā</w:t>
      </w:r>
      <w:r w:rsidRPr="00322277">
        <w:rPr>
          <w:spacing w:val="-6"/>
          <w:lang w:val="lv-LV"/>
        </w:rPr>
        <w:t xml:space="preserve"> </w:t>
      </w:r>
      <w:r w:rsidRPr="00322277">
        <w:rPr>
          <w:spacing w:val="-2"/>
          <w:lang w:val="lv-LV"/>
        </w:rPr>
        <w:t>vietā.</w:t>
      </w:r>
    </w:p>
    <w:p w14:paraId="7F12E9C8" w14:textId="77777777" w:rsidR="002A0157" w:rsidRPr="00322277" w:rsidRDefault="002A0157" w:rsidP="00B92D12">
      <w:pPr>
        <w:pStyle w:val="BodyText"/>
        <w:kinsoku w:val="0"/>
        <w:overflowPunct w:val="0"/>
        <w:rPr>
          <w:lang w:val="lv-LV"/>
        </w:rPr>
      </w:pPr>
    </w:p>
    <w:p w14:paraId="139F93AC" w14:textId="77777777" w:rsidR="002A0157" w:rsidRPr="00322277" w:rsidRDefault="000F729A" w:rsidP="00B92D12">
      <w:pPr>
        <w:pStyle w:val="BodyText"/>
        <w:kinsoku w:val="0"/>
        <w:overflowPunct w:val="0"/>
        <w:rPr>
          <w:lang w:val="lv-LV"/>
        </w:rPr>
      </w:pPr>
      <w:r w:rsidRPr="00322277">
        <w:rPr>
          <w:lang w:val="lv-LV"/>
        </w:rPr>
        <w:t>Nelietot</w:t>
      </w:r>
      <w:r w:rsidRPr="00322277">
        <w:rPr>
          <w:spacing w:val="-2"/>
          <w:lang w:val="lv-LV"/>
        </w:rPr>
        <w:t xml:space="preserve"> </w:t>
      </w:r>
      <w:r w:rsidRPr="00322277">
        <w:rPr>
          <w:lang w:val="lv-LV"/>
        </w:rPr>
        <w:t>šīs</w:t>
      </w:r>
      <w:r w:rsidRPr="00322277">
        <w:rPr>
          <w:spacing w:val="-3"/>
          <w:lang w:val="lv-LV"/>
        </w:rPr>
        <w:t xml:space="preserve"> </w:t>
      </w:r>
      <w:r w:rsidRPr="00322277">
        <w:rPr>
          <w:lang w:val="lv-LV"/>
        </w:rPr>
        <w:t>zāles</w:t>
      </w:r>
      <w:r w:rsidRPr="00322277">
        <w:rPr>
          <w:spacing w:val="-3"/>
          <w:lang w:val="lv-LV"/>
        </w:rPr>
        <w:t xml:space="preserve"> </w:t>
      </w:r>
      <w:r w:rsidRPr="00322277">
        <w:rPr>
          <w:lang w:val="lv-LV"/>
        </w:rPr>
        <w:t>pēc</w:t>
      </w:r>
      <w:r w:rsidRPr="00322277">
        <w:rPr>
          <w:spacing w:val="-3"/>
          <w:lang w:val="lv-LV"/>
        </w:rPr>
        <w:t xml:space="preserve"> </w:t>
      </w:r>
      <w:r w:rsidRPr="00322277">
        <w:rPr>
          <w:lang w:val="lv-LV"/>
        </w:rPr>
        <w:t>derīguma</w:t>
      </w:r>
      <w:r w:rsidRPr="00322277">
        <w:rPr>
          <w:spacing w:val="-3"/>
          <w:lang w:val="lv-LV"/>
        </w:rPr>
        <w:t xml:space="preserve"> </w:t>
      </w:r>
      <w:r w:rsidRPr="00322277">
        <w:rPr>
          <w:lang w:val="lv-LV"/>
        </w:rPr>
        <w:t>termiņa</w:t>
      </w:r>
      <w:r w:rsidRPr="00322277">
        <w:rPr>
          <w:spacing w:val="-3"/>
          <w:lang w:val="lv-LV"/>
        </w:rPr>
        <w:t xml:space="preserve"> </w:t>
      </w:r>
      <w:r w:rsidRPr="00322277">
        <w:rPr>
          <w:lang w:val="lv-LV"/>
        </w:rPr>
        <w:t>beigām,</w:t>
      </w:r>
      <w:r w:rsidRPr="00322277">
        <w:rPr>
          <w:spacing w:val="-3"/>
          <w:lang w:val="lv-LV"/>
        </w:rPr>
        <w:t xml:space="preserve"> </w:t>
      </w:r>
      <w:r w:rsidRPr="00322277">
        <w:rPr>
          <w:lang w:val="lv-LV"/>
        </w:rPr>
        <w:t>kas</w:t>
      </w:r>
      <w:r w:rsidRPr="00322277">
        <w:rPr>
          <w:spacing w:val="-3"/>
          <w:lang w:val="lv-LV"/>
        </w:rPr>
        <w:t xml:space="preserve"> </w:t>
      </w:r>
      <w:r w:rsidRPr="00322277">
        <w:rPr>
          <w:lang w:val="lv-LV"/>
        </w:rPr>
        <w:t>norādīts</w:t>
      </w:r>
      <w:r w:rsidRPr="00322277">
        <w:rPr>
          <w:spacing w:val="-3"/>
          <w:lang w:val="lv-LV"/>
        </w:rPr>
        <w:t xml:space="preserve"> </w:t>
      </w:r>
      <w:r w:rsidRPr="00322277">
        <w:rPr>
          <w:lang w:val="lv-LV"/>
        </w:rPr>
        <w:t>uz</w:t>
      </w:r>
      <w:r w:rsidRPr="00322277">
        <w:rPr>
          <w:spacing w:val="-3"/>
          <w:lang w:val="lv-LV"/>
        </w:rPr>
        <w:t xml:space="preserve"> </w:t>
      </w:r>
      <w:r w:rsidRPr="00322277">
        <w:rPr>
          <w:lang w:val="lv-LV"/>
        </w:rPr>
        <w:t>kastītes</w:t>
      </w:r>
      <w:r w:rsidRPr="00322277">
        <w:rPr>
          <w:spacing w:val="-3"/>
          <w:lang w:val="lv-LV"/>
        </w:rPr>
        <w:t xml:space="preserve"> </w:t>
      </w:r>
      <w:r w:rsidRPr="00322277">
        <w:rPr>
          <w:lang w:val="lv-LV"/>
        </w:rPr>
        <w:t>pēc</w:t>
      </w:r>
      <w:r w:rsidRPr="00322277">
        <w:rPr>
          <w:spacing w:val="-3"/>
          <w:lang w:val="lv-LV"/>
        </w:rPr>
        <w:t xml:space="preserve"> </w:t>
      </w:r>
      <w:r w:rsidRPr="00322277">
        <w:rPr>
          <w:lang w:val="lv-LV"/>
        </w:rPr>
        <w:t>“EXP”.</w:t>
      </w:r>
      <w:r w:rsidRPr="00322277">
        <w:rPr>
          <w:spacing w:val="-3"/>
          <w:lang w:val="lv-LV"/>
        </w:rPr>
        <w:t xml:space="preserve"> </w:t>
      </w:r>
      <w:r w:rsidRPr="00322277">
        <w:rPr>
          <w:lang w:val="lv-LV"/>
        </w:rPr>
        <w:t>Derīguma</w:t>
      </w:r>
      <w:r w:rsidRPr="00322277">
        <w:rPr>
          <w:spacing w:val="-3"/>
          <w:lang w:val="lv-LV"/>
        </w:rPr>
        <w:t xml:space="preserve"> </w:t>
      </w:r>
      <w:r w:rsidRPr="00322277">
        <w:rPr>
          <w:lang w:val="lv-LV"/>
        </w:rPr>
        <w:t>termiņš attiecas uz norādītā mēneša pēdējo dienu.</w:t>
      </w:r>
    </w:p>
    <w:p w14:paraId="6BF0E441" w14:textId="77777777" w:rsidR="002A0157" w:rsidRPr="00322277" w:rsidRDefault="002A0157" w:rsidP="00B92D12">
      <w:pPr>
        <w:pStyle w:val="BodyText"/>
        <w:kinsoku w:val="0"/>
        <w:overflowPunct w:val="0"/>
        <w:rPr>
          <w:lang w:val="lv-LV"/>
        </w:rPr>
      </w:pPr>
    </w:p>
    <w:p w14:paraId="1371895A" w14:textId="77777777" w:rsidR="002A0157" w:rsidRPr="00322277" w:rsidRDefault="000F729A" w:rsidP="00B92D12">
      <w:pPr>
        <w:pStyle w:val="BodyText"/>
        <w:kinsoku w:val="0"/>
        <w:overflowPunct w:val="0"/>
        <w:rPr>
          <w:lang w:val="lv-LV"/>
        </w:rPr>
      </w:pPr>
      <w:r w:rsidRPr="00322277">
        <w:rPr>
          <w:lang w:val="lv-LV"/>
        </w:rPr>
        <w:t>Uzglabāt</w:t>
      </w:r>
      <w:r w:rsidRPr="00322277">
        <w:rPr>
          <w:spacing w:val="-3"/>
          <w:lang w:val="lv-LV"/>
        </w:rPr>
        <w:t xml:space="preserve"> </w:t>
      </w:r>
      <w:r w:rsidRPr="00322277">
        <w:rPr>
          <w:lang w:val="lv-LV"/>
        </w:rPr>
        <w:t>ledusskapī</w:t>
      </w:r>
      <w:r w:rsidRPr="00322277">
        <w:rPr>
          <w:spacing w:val="-3"/>
          <w:lang w:val="lv-LV"/>
        </w:rPr>
        <w:t xml:space="preserve"> </w:t>
      </w:r>
      <w:r w:rsidRPr="00322277">
        <w:rPr>
          <w:lang w:val="lv-LV"/>
        </w:rPr>
        <w:t>(2</w:t>
      </w:r>
      <w:r w:rsidRPr="00322277">
        <w:rPr>
          <w:spacing w:val="-1"/>
          <w:lang w:val="lv-LV"/>
        </w:rPr>
        <w:t xml:space="preserve"> </w:t>
      </w:r>
      <w:r w:rsidRPr="00322277">
        <w:rPr>
          <w:lang w:val="lv-LV"/>
        </w:rPr>
        <w:t>°C</w:t>
      </w:r>
      <w:r w:rsidRPr="00322277">
        <w:rPr>
          <w:spacing w:val="-1"/>
          <w:lang w:val="lv-LV"/>
        </w:rPr>
        <w:t xml:space="preserve"> </w:t>
      </w:r>
      <w:r w:rsidRPr="00322277">
        <w:rPr>
          <w:lang w:val="lv-LV"/>
        </w:rPr>
        <w:t>-</w:t>
      </w:r>
      <w:r w:rsidRPr="00322277">
        <w:rPr>
          <w:spacing w:val="-1"/>
          <w:lang w:val="lv-LV"/>
        </w:rPr>
        <w:t xml:space="preserve"> </w:t>
      </w:r>
      <w:r w:rsidRPr="00322277">
        <w:rPr>
          <w:lang w:val="lv-LV"/>
        </w:rPr>
        <w:t>8</w:t>
      </w:r>
      <w:r w:rsidRPr="00322277">
        <w:rPr>
          <w:spacing w:val="-1"/>
          <w:lang w:val="lv-LV"/>
        </w:rPr>
        <w:t xml:space="preserve"> </w:t>
      </w:r>
      <w:r w:rsidRPr="00322277">
        <w:rPr>
          <w:lang w:val="lv-LV"/>
        </w:rPr>
        <w:t>°C).</w:t>
      </w:r>
      <w:r w:rsidRPr="00322277">
        <w:rPr>
          <w:spacing w:val="-3"/>
          <w:lang w:val="lv-LV"/>
        </w:rPr>
        <w:t xml:space="preserve"> </w:t>
      </w:r>
      <w:r w:rsidRPr="00322277">
        <w:rPr>
          <w:lang w:val="lv-LV"/>
        </w:rPr>
        <w:t>Pēc</w:t>
      </w:r>
      <w:r w:rsidRPr="00322277">
        <w:rPr>
          <w:spacing w:val="-3"/>
          <w:lang w:val="lv-LV"/>
        </w:rPr>
        <w:t xml:space="preserve"> </w:t>
      </w:r>
      <w:r w:rsidRPr="00322277">
        <w:rPr>
          <w:lang w:val="lv-LV"/>
        </w:rPr>
        <w:t>izņemšanas</w:t>
      </w:r>
      <w:r w:rsidRPr="00322277">
        <w:rPr>
          <w:spacing w:val="-3"/>
          <w:lang w:val="lv-LV"/>
        </w:rPr>
        <w:t xml:space="preserve"> </w:t>
      </w:r>
      <w:r w:rsidRPr="00322277">
        <w:rPr>
          <w:lang w:val="lv-LV"/>
        </w:rPr>
        <w:t>no</w:t>
      </w:r>
      <w:r w:rsidRPr="00322277">
        <w:rPr>
          <w:spacing w:val="-3"/>
          <w:lang w:val="lv-LV"/>
        </w:rPr>
        <w:t xml:space="preserve"> </w:t>
      </w:r>
      <w:r w:rsidRPr="00322277">
        <w:rPr>
          <w:lang w:val="lv-LV"/>
        </w:rPr>
        <w:t>ledusskapja</w:t>
      </w:r>
      <w:r w:rsidRPr="00322277">
        <w:rPr>
          <w:spacing w:val="-3"/>
          <w:lang w:val="lv-LV"/>
        </w:rPr>
        <w:t xml:space="preserve"> </w:t>
      </w:r>
      <w:r w:rsidRPr="00322277">
        <w:rPr>
          <w:lang w:val="lv-LV"/>
        </w:rPr>
        <w:t>Beyfortus</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jāsargā</w:t>
      </w:r>
      <w:r w:rsidRPr="00322277">
        <w:rPr>
          <w:spacing w:val="-3"/>
          <w:lang w:val="lv-LV"/>
        </w:rPr>
        <w:t xml:space="preserve"> </w:t>
      </w:r>
      <w:r w:rsidRPr="00322277">
        <w:rPr>
          <w:lang w:val="lv-LV"/>
        </w:rPr>
        <w:t>no</w:t>
      </w:r>
      <w:r w:rsidRPr="00322277">
        <w:rPr>
          <w:spacing w:val="-3"/>
          <w:lang w:val="lv-LV"/>
        </w:rPr>
        <w:t xml:space="preserve"> </w:t>
      </w:r>
      <w:r w:rsidRPr="00322277">
        <w:rPr>
          <w:lang w:val="lv-LV"/>
        </w:rPr>
        <w:t>gaismas</w:t>
      </w:r>
      <w:r w:rsidRPr="00322277">
        <w:rPr>
          <w:spacing w:val="-3"/>
          <w:lang w:val="lv-LV"/>
        </w:rPr>
        <w:t xml:space="preserve"> </w:t>
      </w:r>
      <w:r w:rsidRPr="00322277">
        <w:rPr>
          <w:lang w:val="lv-LV"/>
        </w:rPr>
        <w:t>un 8 stundu laikā jāizlieto vai jāizmet.</w:t>
      </w:r>
    </w:p>
    <w:p w14:paraId="05AEFF5D" w14:textId="77777777" w:rsidR="002A0157" w:rsidRPr="00322277" w:rsidRDefault="002A0157" w:rsidP="00B92D12">
      <w:pPr>
        <w:pStyle w:val="BodyText"/>
        <w:kinsoku w:val="0"/>
        <w:overflowPunct w:val="0"/>
        <w:rPr>
          <w:lang w:val="lv-LV"/>
        </w:rPr>
      </w:pPr>
    </w:p>
    <w:p w14:paraId="25875912" w14:textId="77777777" w:rsidR="00C17AE3" w:rsidRDefault="000F729A" w:rsidP="00B92D12">
      <w:pPr>
        <w:pStyle w:val="BodyText"/>
        <w:kinsoku w:val="0"/>
        <w:overflowPunct w:val="0"/>
        <w:rPr>
          <w:lang w:val="lv-LV"/>
        </w:rPr>
      </w:pPr>
      <w:r w:rsidRPr="00322277">
        <w:rPr>
          <w:lang w:val="lv-LV"/>
        </w:rPr>
        <w:t xml:space="preserve">Uzglabāt pilnšļirci ārējā kastītē, lai pasargātu no gaismas. </w:t>
      </w:r>
    </w:p>
    <w:p w14:paraId="5470C98D" w14:textId="77777777" w:rsidR="00C17AE3" w:rsidRDefault="00C17AE3" w:rsidP="00B92D12">
      <w:pPr>
        <w:pStyle w:val="BodyText"/>
        <w:kinsoku w:val="0"/>
        <w:overflowPunct w:val="0"/>
        <w:rPr>
          <w:lang w:val="lv-LV"/>
        </w:rPr>
      </w:pPr>
    </w:p>
    <w:p w14:paraId="05F1010A" w14:textId="77777777" w:rsidR="002A0157" w:rsidRPr="00322277" w:rsidRDefault="000F729A" w:rsidP="00B92D12">
      <w:pPr>
        <w:pStyle w:val="BodyText"/>
        <w:kinsoku w:val="0"/>
        <w:overflowPunct w:val="0"/>
        <w:rPr>
          <w:lang w:val="lv-LV"/>
        </w:rPr>
      </w:pPr>
      <w:r w:rsidRPr="00322277">
        <w:rPr>
          <w:lang w:val="lv-LV"/>
        </w:rPr>
        <w:t>Nedrīkst</w:t>
      </w:r>
      <w:r w:rsidRPr="00322277">
        <w:rPr>
          <w:spacing w:val="-5"/>
          <w:lang w:val="lv-LV"/>
        </w:rPr>
        <w:t xml:space="preserve"> </w:t>
      </w:r>
      <w:r w:rsidRPr="00322277">
        <w:rPr>
          <w:lang w:val="lv-LV"/>
        </w:rPr>
        <w:t>sasaldēt,</w:t>
      </w:r>
      <w:r w:rsidRPr="00322277">
        <w:rPr>
          <w:spacing w:val="-5"/>
          <w:lang w:val="lv-LV"/>
        </w:rPr>
        <w:t xml:space="preserve"> </w:t>
      </w:r>
      <w:r w:rsidRPr="00322277">
        <w:rPr>
          <w:lang w:val="lv-LV"/>
        </w:rPr>
        <w:t>sakratīt</w:t>
      </w:r>
      <w:r w:rsidRPr="00322277">
        <w:rPr>
          <w:spacing w:val="-5"/>
          <w:lang w:val="lv-LV"/>
        </w:rPr>
        <w:t xml:space="preserve"> </w:t>
      </w:r>
      <w:r w:rsidRPr="00322277">
        <w:rPr>
          <w:lang w:val="lv-LV"/>
        </w:rPr>
        <w:t>vai</w:t>
      </w:r>
      <w:r w:rsidRPr="00322277">
        <w:rPr>
          <w:spacing w:val="-5"/>
          <w:lang w:val="lv-LV"/>
        </w:rPr>
        <w:t xml:space="preserve"> </w:t>
      </w:r>
      <w:r w:rsidRPr="00322277">
        <w:rPr>
          <w:lang w:val="lv-LV"/>
        </w:rPr>
        <w:t>pakļaut</w:t>
      </w:r>
      <w:r w:rsidRPr="00322277">
        <w:rPr>
          <w:spacing w:val="-5"/>
          <w:lang w:val="lv-LV"/>
        </w:rPr>
        <w:t xml:space="preserve"> </w:t>
      </w:r>
      <w:r w:rsidRPr="00322277">
        <w:rPr>
          <w:lang w:val="lv-LV"/>
        </w:rPr>
        <w:t>tiešai</w:t>
      </w:r>
      <w:r w:rsidRPr="00322277">
        <w:rPr>
          <w:spacing w:val="-5"/>
          <w:lang w:val="lv-LV"/>
        </w:rPr>
        <w:t xml:space="preserve"> </w:t>
      </w:r>
      <w:r w:rsidRPr="00322277">
        <w:rPr>
          <w:lang w:val="lv-LV"/>
        </w:rPr>
        <w:t>karstuma</w:t>
      </w:r>
      <w:r w:rsidRPr="00322277">
        <w:rPr>
          <w:spacing w:val="-5"/>
          <w:lang w:val="lv-LV"/>
        </w:rPr>
        <w:t xml:space="preserve"> </w:t>
      </w:r>
      <w:r w:rsidRPr="00322277">
        <w:rPr>
          <w:lang w:val="lv-LV"/>
        </w:rPr>
        <w:t>iedarbībai.</w:t>
      </w:r>
    </w:p>
    <w:p w14:paraId="09C195CF" w14:textId="77777777" w:rsidR="00E95A91" w:rsidRDefault="00E95A91" w:rsidP="00B92D12">
      <w:pPr>
        <w:pStyle w:val="BodyText"/>
        <w:kinsoku w:val="0"/>
        <w:overflowPunct w:val="0"/>
        <w:rPr>
          <w:lang w:val="lv-LV"/>
        </w:rPr>
      </w:pPr>
    </w:p>
    <w:p w14:paraId="629CCA03" w14:textId="77777777" w:rsidR="002A0157" w:rsidRPr="00322277" w:rsidRDefault="000F729A" w:rsidP="00B92D12">
      <w:pPr>
        <w:pStyle w:val="BodyText"/>
        <w:kinsoku w:val="0"/>
        <w:overflowPunct w:val="0"/>
        <w:rPr>
          <w:spacing w:val="-2"/>
          <w:lang w:val="lv-LV"/>
        </w:rPr>
      </w:pPr>
      <w:r w:rsidRPr="00322277">
        <w:rPr>
          <w:lang w:val="lv-LV"/>
        </w:rPr>
        <w:t>Neizlietotās</w:t>
      </w:r>
      <w:r w:rsidRPr="00322277">
        <w:rPr>
          <w:spacing w:val="-11"/>
          <w:lang w:val="lv-LV"/>
        </w:rPr>
        <w:t xml:space="preserve"> </w:t>
      </w:r>
      <w:r w:rsidRPr="00322277">
        <w:rPr>
          <w:lang w:val="lv-LV"/>
        </w:rPr>
        <w:t>zāles</w:t>
      </w:r>
      <w:r w:rsidRPr="00322277">
        <w:rPr>
          <w:spacing w:val="-8"/>
          <w:lang w:val="lv-LV"/>
        </w:rPr>
        <w:t xml:space="preserve"> </w:t>
      </w:r>
      <w:r w:rsidRPr="00322277">
        <w:rPr>
          <w:lang w:val="lv-LV"/>
        </w:rPr>
        <w:t>vai</w:t>
      </w:r>
      <w:r w:rsidRPr="00322277">
        <w:rPr>
          <w:spacing w:val="-9"/>
          <w:lang w:val="lv-LV"/>
        </w:rPr>
        <w:t xml:space="preserve"> </w:t>
      </w:r>
      <w:r w:rsidRPr="00322277">
        <w:rPr>
          <w:lang w:val="lv-LV"/>
        </w:rPr>
        <w:t>izlietotie</w:t>
      </w:r>
      <w:r w:rsidRPr="00322277">
        <w:rPr>
          <w:spacing w:val="-8"/>
          <w:lang w:val="lv-LV"/>
        </w:rPr>
        <w:t xml:space="preserve"> </w:t>
      </w:r>
      <w:r w:rsidRPr="00322277">
        <w:rPr>
          <w:lang w:val="lv-LV"/>
        </w:rPr>
        <w:t>materiāli</w:t>
      </w:r>
      <w:r w:rsidRPr="00322277">
        <w:rPr>
          <w:spacing w:val="-8"/>
          <w:lang w:val="lv-LV"/>
        </w:rPr>
        <w:t xml:space="preserve"> </w:t>
      </w:r>
      <w:r w:rsidRPr="00322277">
        <w:rPr>
          <w:lang w:val="lv-LV"/>
        </w:rPr>
        <w:t>jāiznīcina</w:t>
      </w:r>
      <w:r w:rsidRPr="00322277">
        <w:rPr>
          <w:spacing w:val="-9"/>
          <w:lang w:val="lv-LV"/>
        </w:rPr>
        <w:t xml:space="preserve"> </w:t>
      </w:r>
      <w:r w:rsidRPr="00322277">
        <w:rPr>
          <w:lang w:val="lv-LV"/>
        </w:rPr>
        <w:t>atbilstoši</w:t>
      </w:r>
      <w:r w:rsidRPr="00322277">
        <w:rPr>
          <w:spacing w:val="-8"/>
          <w:lang w:val="lv-LV"/>
        </w:rPr>
        <w:t xml:space="preserve"> </w:t>
      </w:r>
      <w:r w:rsidRPr="00322277">
        <w:rPr>
          <w:lang w:val="lv-LV"/>
        </w:rPr>
        <w:t>vietējām</w:t>
      </w:r>
      <w:r w:rsidRPr="00322277">
        <w:rPr>
          <w:spacing w:val="-8"/>
          <w:lang w:val="lv-LV"/>
        </w:rPr>
        <w:t xml:space="preserve"> </w:t>
      </w:r>
      <w:r w:rsidRPr="00322277">
        <w:rPr>
          <w:spacing w:val="-2"/>
          <w:lang w:val="lv-LV"/>
        </w:rPr>
        <w:t>prasībām.</w:t>
      </w:r>
    </w:p>
    <w:p w14:paraId="33FECE8D" w14:textId="77777777" w:rsidR="002A0157" w:rsidRDefault="002A0157" w:rsidP="00B92D12">
      <w:pPr>
        <w:pStyle w:val="BodyText"/>
        <w:kinsoku w:val="0"/>
        <w:overflowPunct w:val="0"/>
        <w:rPr>
          <w:lang w:val="lv-LV"/>
        </w:rPr>
      </w:pPr>
    </w:p>
    <w:p w14:paraId="5146BB8E" w14:textId="77777777" w:rsidR="00E95A91" w:rsidRPr="00322277" w:rsidRDefault="00E95A91" w:rsidP="00B92D12">
      <w:pPr>
        <w:pStyle w:val="BodyText"/>
        <w:kinsoku w:val="0"/>
        <w:overflowPunct w:val="0"/>
        <w:rPr>
          <w:lang w:val="lv-LV"/>
        </w:rPr>
      </w:pPr>
    </w:p>
    <w:p w14:paraId="2196299A" w14:textId="77777777" w:rsidR="00E95A91" w:rsidRDefault="000F729A" w:rsidP="00B92D12">
      <w:pPr>
        <w:pStyle w:val="Heading2"/>
        <w:numPr>
          <w:ilvl w:val="0"/>
          <w:numId w:val="1"/>
        </w:numPr>
        <w:tabs>
          <w:tab w:val="left" w:pos="802"/>
        </w:tabs>
        <w:kinsoku w:val="0"/>
        <w:overflowPunct w:val="0"/>
        <w:ind w:left="0" w:firstLine="0"/>
        <w:rPr>
          <w:lang w:val="lv-LV"/>
        </w:rPr>
      </w:pPr>
      <w:r w:rsidRPr="00322277">
        <w:rPr>
          <w:lang w:val="lv-LV"/>
        </w:rPr>
        <w:t>Iepakojuma</w:t>
      </w:r>
      <w:r w:rsidRPr="00322277">
        <w:rPr>
          <w:spacing w:val="-10"/>
          <w:lang w:val="lv-LV"/>
        </w:rPr>
        <w:t xml:space="preserve"> </w:t>
      </w:r>
      <w:r w:rsidRPr="00322277">
        <w:rPr>
          <w:lang w:val="lv-LV"/>
        </w:rPr>
        <w:t>saturs</w:t>
      </w:r>
      <w:r w:rsidRPr="00322277">
        <w:rPr>
          <w:spacing w:val="-8"/>
          <w:lang w:val="lv-LV"/>
        </w:rPr>
        <w:t xml:space="preserve"> </w:t>
      </w:r>
      <w:r w:rsidRPr="00322277">
        <w:rPr>
          <w:lang w:val="lv-LV"/>
        </w:rPr>
        <w:t>un</w:t>
      </w:r>
      <w:r w:rsidRPr="00322277">
        <w:rPr>
          <w:spacing w:val="-8"/>
          <w:lang w:val="lv-LV"/>
        </w:rPr>
        <w:t xml:space="preserve"> </w:t>
      </w:r>
      <w:r w:rsidRPr="00322277">
        <w:rPr>
          <w:lang w:val="lv-LV"/>
        </w:rPr>
        <w:t>cita</w:t>
      </w:r>
      <w:r w:rsidRPr="00322277">
        <w:rPr>
          <w:spacing w:val="-8"/>
          <w:lang w:val="lv-LV"/>
        </w:rPr>
        <w:t xml:space="preserve"> </w:t>
      </w:r>
      <w:r w:rsidRPr="00322277">
        <w:rPr>
          <w:lang w:val="lv-LV"/>
        </w:rPr>
        <w:t>informācija</w:t>
      </w:r>
      <w:fldSimple w:instr=" DOCVARIABLE vault_nd_36020812-ffcf-4404-8323-9e2b33b65779 \* MERGEFORMAT ">
        <w:r w:rsidR="00531E23">
          <w:rPr>
            <w:lang w:val="lv-LV"/>
          </w:rPr>
          <w:t xml:space="preserve"> </w:t>
        </w:r>
      </w:fldSimple>
    </w:p>
    <w:p w14:paraId="18C6CBD2" w14:textId="77777777" w:rsidR="00E95A91" w:rsidRDefault="00E95A91" w:rsidP="00E95A91">
      <w:pPr>
        <w:pStyle w:val="Heading2"/>
        <w:tabs>
          <w:tab w:val="left" w:pos="802"/>
        </w:tabs>
        <w:kinsoku w:val="0"/>
        <w:overflowPunct w:val="0"/>
        <w:ind w:left="0"/>
        <w:rPr>
          <w:lang w:val="lv-LV"/>
        </w:rPr>
      </w:pPr>
    </w:p>
    <w:p w14:paraId="1D85E6B9" w14:textId="77777777" w:rsidR="002A0157" w:rsidRDefault="000F729A" w:rsidP="00E95A91">
      <w:pPr>
        <w:pStyle w:val="Heading2"/>
        <w:tabs>
          <w:tab w:val="left" w:pos="802"/>
        </w:tabs>
        <w:kinsoku w:val="0"/>
        <w:overflowPunct w:val="0"/>
        <w:ind w:left="0"/>
        <w:rPr>
          <w:lang w:val="lv-LV"/>
        </w:rPr>
      </w:pPr>
      <w:r w:rsidRPr="00322277">
        <w:rPr>
          <w:lang w:val="lv-LV"/>
        </w:rPr>
        <w:t>Ko Beyfortus satur</w:t>
      </w:r>
      <w:fldSimple w:instr=" DOCVARIABLE vault_nd_b8cbd55f-3bac-42ff-b92f-9b9d499430d6 \* MERGEFORMAT ">
        <w:r w:rsidR="007D5C07" w:rsidRPr="00322277">
          <w:rPr>
            <w:lang w:val="lv-LV"/>
          </w:rPr>
          <w:t xml:space="preserve"> </w:t>
        </w:r>
      </w:fldSimple>
    </w:p>
    <w:p w14:paraId="34F0F9DC" w14:textId="77777777" w:rsidR="002A0157" w:rsidRPr="00E8742F" w:rsidRDefault="000F729A" w:rsidP="00E95A91">
      <w:pPr>
        <w:pStyle w:val="ListParagraph"/>
        <w:numPr>
          <w:ilvl w:val="0"/>
          <w:numId w:val="26"/>
        </w:numPr>
        <w:kinsoku w:val="0"/>
        <w:overflowPunct w:val="0"/>
        <w:ind w:left="426"/>
        <w:rPr>
          <w:spacing w:val="-2"/>
          <w:sz w:val="22"/>
          <w:szCs w:val="22"/>
          <w:lang w:val="lv-LV"/>
        </w:rPr>
      </w:pPr>
      <w:r w:rsidRPr="00E8742F">
        <w:rPr>
          <w:sz w:val="22"/>
          <w:szCs w:val="22"/>
          <w:lang w:val="lv-LV"/>
        </w:rPr>
        <w:t>Aktīvā</w:t>
      </w:r>
      <w:r w:rsidRPr="00E8742F">
        <w:rPr>
          <w:spacing w:val="-5"/>
          <w:sz w:val="22"/>
          <w:szCs w:val="22"/>
          <w:lang w:val="lv-LV"/>
        </w:rPr>
        <w:t xml:space="preserve"> </w:t>
      </w:r>
      <w:r w:rsidRPr="00E8742F">
        <w:rPr>
          <w:sz w:val="22"/>
          <w:szCs w:val="22"/>
          <w:lang w:val="lv-LV"/>
        </w:rPr>
        <w:t>viela</w:t>
      </w:r>
      <w:r w:rsidRPr="00E8742F">
        <w:rPr>
          <w:spacing w:val="-4"/>
          <w:sz w:val="22"/>
          <w:szCs w:val="22"/>
          <w:lang w:val="lv-LV"/>
        </w:rPr>
        <w:t xml:space="preserve"> </w:t>
      </w:r>
      <w:r w:rsidRPr="00E8742F">
        <w:rPr>
          <w:sz w:val="22"/>
          <w:szCs w:val="22"/>
          <w:lang w:val="lv-LV"/>
        </w:rPr>
        <w:t>ir</w:t>
      </w:r>
      <w:r w:rsidRPr="00E8742F">
        <w:rPr>
          <w:spacing w:val="-4"/>
          <w:sz w:val="22"/>
          <w:szCs w:val="22"/>
          <w:lang w:val="lv-LV"/>
        </w:rPr>
        <w:t xml:space="preserve"> </w:t>
      </w:r>
      <w:r w:rsidRPr="00E8742F">
        <w:rPr>
          <w:spacing w:val="-2"/>
          <w:sz w:val="22"/>
          <w:szCs w:val="22"/>
          <w:lang w:val="lv-LV"/>
        </w:rPr>
        <w:t>nirsevimabs.</w:t>
      </w:r>
    </w:p>
    <w:p w14:paraId="1BAE3EAC" w14:textId="77777777" w:rsidR="002A0157" w:rsidRPr="00E8742F" w:rsidRDefault="000F729A" w:rsidP="00E95A91">
      <w:pPr>
        <w:pStyle w:val="ListParagraph"/>
        <w:numPr>
          <w:ilvl w:val="0"/>
          <w:numId w:val="27"/>
        </w:numPr>
        <w:tabs>
          <w:tab w:val="left" w:pos="955"/>
        </w:tabs>
        <w:kinsoku w:val="0"/>
        <w:overflowPunct w:val="0"/>
        <w:rPr>
          <w:spacing w:val="-2"/>
          <w:sz w:val="22"/>
          <w:szCs w:val="22"/>
          <w:lang w:val="lv-LV"/>
        </w:rPr>
      </w:pPr>
      <w:r w:rsidRPr="00E8742F">
        <w:rPr>
          <w:sz w:val="22"/>
          <w:szCs w:val="22"/>
          <w:lang w:val="lv-LV"/>
        </w:rPr>
        <w:t>Viena</w:t>
      </w:r>
      <w:r w:rsidRPr="00E8742F">
        <w:rPr>
          <w:spacing w:val="-6"/>
          <w:sz w:val="22"/>
          <w:szCs w:val="22"/>
          <w:lang w:val="lv-LV"/>
        </w:rPr>
        <w:t xml:space="preserve"> </w:t>
      </w:r>
      <w:r w:rsidRPr="00E8742F">
        <w:rPr>
          <w:sz w:val="22"/>
          <w:szCs w:val="22"/>
          <w:lang w:val="lv-LV"/>
        </w:rPr>
        <w:t>pilnšļirce</w:t>
      </w:r>
      <w:r w:rsidRPr="00E8742F">
        <w:rPr>
          <w:spacing w:val="-4"/>
          <w:sz w:val="22"/>
          <w:szCs w:val="22"/>
          <w:lang w:val="lv-LV"/>
        </w:rPr>
        <w:t xml:space="preserve"> </w:t>
      </w:r>
      <w:r w:rsidRPr="00E8742F">
        <w:rPr>
          <w:sz w:val="22"/>
          <w:szCs w:val="22"/>
          <w:lang w:val="lv-LV"/>
        </w:rPr>
        <w:t>satur</w:t>
      </w:r>
      <w:r w:rsidRPr="00E8742F">
        <w:rPr>
          <w:spacing w:val="-4"/>
          <w:sz w:val="22"/>
          <w:szCs w:val="22"/>
          <w:lang w:val="lv-LV"/>
        </w:rPr>
        <w:t xml:space="preserve"> </w:t>
      </w:r>
      <w:r w:rsidRPr="00E8742F">
        <w:rPr>
          <w:sz w:val="22"/>
          <w:szCs w:val="22"/>
          <w:lang w:val="lv-LV"/>
        </w:rPr>
        <w:t>0,5</w:t>
      </w:r>
      <w:r w:rsidRPr="00E8742F">
        <w:rPr>
          <w:spacing w:val="-7"/>
          <w:sz w:val="22"/>
          <w:szCs w:val="22"/>
          <w:lang w:val="lv-LV"/>
        </w:rPr>
        <w:t xml:space="preserve"> </w:t>
      </w:r>
      <w:r w:rsidRPr="00E8742F">
        <w:rPr>
          <w:sz w:val="22"/>
          <w:szCs w:val="22"/>
          <w:lang w:val="lv-LV"/>
        </w:rPr>
        <w:t>ml</w:t>
      </w:r>
      <w:r w:rsidRPr="00E8742F">
        <w:rPr>
          <w:spacing w:val="-5"/>
          <w:sz w:val="22"/>
          <w:szCs w:val="22"/>
          <w:lang w:val="lv-LV"/>
        </w:rPr>
        <w:t xml:space="preserve"> </w:t>
      </w:r>
      <w:r w:rsidRPr="00E8742F">
        <w:rPr>
          <w:sz w:val="22"/>
          <w:szCs w:val="22"/>
          <w:lang w:val="lv-LV"/>
        </w:rPr>
        <w:t>šķīduma,</w:t>
      </w:r>
      <w:r w:rsidRPr="00E8742F">
        <w:rPr>
          <w:spacing w:val="-5"/>
          <w:sz w:val="22"/>
          <w:szCs w:val="22"/>
          <w:lang w:val="lv-LV"/>
        </w:rPr>
        <w:t xml:space="preserve"> </w:t>
      </w:r>
      <w:r w:rsidRPr="00E8742F">
        <w:rPr>
          <w:sz w:val="22"/>
          <w:szCs w:val="22"/>
          <w:lang w:val="lv-LV"/>
        </w:rPr>
        <w:t>kurā</w:t>
      </w:r>
      <w:r w:rsidRPr="00E8742F">
        <w:rPr>
          <w:spacing w:val="-5"/>
          <w:sz w:val="22"/>
          <w:szCs w:val="22"/>
          <w:lang w:val="lv-LV"/>
        </w:rPr>
        <w:t xml:space="preserve"> </w:t>
      </w:r>
      <w:r w:rsidRPr="00E8742F">
        <w:rPr>
          <w:sz w:val="22"/>
          <w:szCs w:val="22"/>
          <w:lang w:val="lv-LV"/>
        </w:rPr>
        <w:t>ir</w:t>
      </w:r>
      <w:r w:rsidRPr="00E8742F">
        <w:rPr>
          <w:spacing w:val="-4"/>
          <w:sz w:val="22"/>
          <w:szCs w:val="22"/>
          <w:lang w:val="lv-LV"/>
        </w:rPr>
        <w:t xml:space="preserve"> </w:t>
      </w:r>
      <w:r w:rsidRPr="00E8742F">
        <w:rPr>
          <w:sz w:val="22"/>
          <w:szCs w:val="22"/>
          <w:lang w:val="lv-LV"/>
        </w:rPr>
        <w:t>50</w:t>
      </w:r>
      <w:r w:rsidRPr="00E8742F">
        <w:rPr>
          <w:spacing w:val="-3"/>
          <w:sz w:val="22"/>
          <w:szCs w:val="22"/>
          <w:lang w:val="lv-LV"/>
        </w:rPr>
        <w:t xml:space="preserve"> </w:t>
      </w:r>
      <w:r w:rsidRPr="00E8742F">
        <w:rPr>
          <w:sz w:val="22"/>
          <w:szCs w:val="22"/>
          <w:lang w:val="lv-LV"/>
        </w:rPr>
        <w:t>mg</w:t>
      </w:r>
      <w:r w:rsidRPr="00E8742F">
        <w:rPr>
          <w:spacing w:val="-3"/>
          <w:sz w:val="22"/>
          <w:szCs w:val="22"/>
          <w:lang w:val="lv-LV"/>
        </w:rPr>
        <w:t xml:space="preserve"> </w:t>
      </w:r>
      <w:r w:rsidRPr="00E8742F">
        <w:rPr>
          <w:spacing w:val="-2"/>
          <w:sz w:val="22"/>
          <w:szCs w:val="22"/>
          <w:lang w:val="lv-LV"/>
        </w:rPr>
        <w:t>nirsevimaba.</w:t>
      </w:r>
    </w:p>
    <w:p w14:paraId="06A7067C" w14:textId="77777777" w:rsidR="002A0157" w:rsidRPr="00E8742F" w:rsidRDefault="000F729A" w:rsidP="00E95A91">
      <w:pPr>
        <w:pStyle w:val="ListParagraph"/>
        <w:numPr>
          <w:ilvl w:val="0"/>
          <w:numId w:val="27"/>
        </w:numPr>
        <w:tabs>
          <w:tab w:val="left" w:pos="955"/>
        </w:tabs>
        <w:kinsoku w:val="0"/>
        <w:overflowPunct w:val="0"/>
        <w:rPr>
          <w:spacing w:val="-2"/>
          <w:sz w:val="22"/>
          <w:szCs w:val="22"/>
          <w:lang w:val="lv-LV"/>
        </w:rPr>
      </w:pPr>
      <w:r w:rsidRPr="00E8742F">
        <w:rPr>
          <w:sz w:val="22"/>
          <w:szCs w:val="22"/>
          <w:lang w:val="lv-LV"/>
        </w:rPr>
        <w:t>Viena</w:t>
      </w:r>
      <w:r w:rsidRPr="00E8742F">
        <w:rPr>
          <w:spacing w:val="-7"/>
          <w:sz w:val="22"/>
          <w:szCs w:val="22"/>
          <w:lang w:val="lv-LV"/>
        </w:rPr>
        <w:t xml:space="preserve"> </w:t>
      </w:r>
      <w:r w:rsidRPr="00E8742F">
        <w:rPr>
          <w:sz w:val="22"/>
          <w:szCs w:val="22"/>
          <w:lang w:val="lv-LV"/>
        </w:rPr>
        <w:t>pilnšļirce</w:t>
      </w:r>
      <w:r w:rsidRPr="00E8742F">
        <w:rPr>
          <w:spacing w:val="-4"/>
          <w:sz w:val="22"/>
          <w:szCs w:val="22"/>
          <w:lang w:val="lv-LV"/>
        </w:rPr>
        <w:t xml:space="preserve"> </w:t>
      </w:r>
      <w:r w:rsidRPr="00E8742F">
        <w:rPr>
          <w:sz w:val="22"/>
          <w:szCs w:val="22"/>
          <w:lang w:val="lv-LV"/>
        </w:rPr>
        <w:t>satur</w:t>
      </w:r>
      <w:r w:rsidRPr="00E8742F">
        <w:rPr>
          <w:spacing w:val="-4"/>
          <w:sz w:val="22"/>
          <w:szCs w:val="22"/>
          <w:lang w:val="lv-LV"/>
        </w:rPr>
        <w:t xml:space="preserve"> </w:t>
      </w:r>
      <w:r w:rsidRPr="00E8742F">
        <w:rPr>
          <w:sz w:val="22"/>
          <w:szCs w:val="22"/>
          <w:lang w:val="lv-LV"/>
        </w:rPr>
        <w:t>1</w:t>
      </w:r>
      <w:r w:rsidRPr="00E8742F">
        <w:rPr>
          <w:spacing w:val="-2"/>
          <w:sz w:val="22"/>
          <w:szCs w:val="22"/>
          <w:lang w:val="lv-LV"/>
        </w:rPr>
        <w:t xml:space="preserve"> </w:t>
      </w:r>
      <w:r w:rsidRPr="00E8742F">
        <w:rPr>
          <w:sz w:val="22"/>
          <w:szCs w:val="22"/>
          <w:lang w:val="lv-LV"/>
        </w:rPr>
        <w:t>ml</w:t>
      </w:r>
      <w:r w:rsidRPr="00E8742F">
        <w:rPr>
          <w:spacing w:val="-5"/>
          <w:sz w:val="22"/>
          <w:szCs w:val="22"/>
          <w:lang w:val="lv-LV"/>
        </w:rPr>
        <w:t xml:space="preserve"> </w:t>
      </w:r>
      <w:r w:rsidRPr="00E8742F">
        <w:rPr>
          <w:sz w:val="22"/>
          <w:szCs w:val="22"/>
          <w:lang w:val="lv-LV"/>
        </w:rPr>
        <w:t>šķīduma,</w:t>
      </w:r>
      <w:r w:rsidRPr="00E8742F">
        <w:rPr>
          <w:spacing w:val="-4"/>
          <w:sz w:val="22"/>
          <w:szCs w:val="22"/>
          <w:lang w:val="lv-LV"/>
        </w:rPr>
        <w:t xml:space="preserve"> </w:t>
      </w:r>
      <w:r w:rsidRPr="00E8742F">
        <w:rPr>
          <w:sz w:val="22"/>
          <w:szCs w:val="22"/>
          <w:lang w:val="lv-LV"/>
        </w:rPr>
        <w:t>kurā</w:t>
      </w:r>
      <w:r w:rsidRPr="00E8742F">
        <w:rPr>
          <w:spacing w:val="-4"/>
          <w:sz w:val="22"/>
          <w:szCs w:val="22"/>
          <w:lang w:val="lv-LV"/>
        </w:rPr>
        <w:t xml:space="preserve"> </w:t>
      </w:r>
      <w:r w:rsidRPr="00E8742F">
        <w:rPr>
          <w:sz w:val="22"/>
          <w:szCs w:val="22"/>
          <w:lang w:val="lv-LV"/>
        </w:rPr>
        <w:t>ir</w:t>
      </w:r>
      <w:r w:rsidRPr="00E8742F">
        <w:rPr>
          <w:spacing w:val="-4"/>
          <w:sz w:val="22"/>
          <w:szCs w:val="22"/>
          <w:lang w:val="lv-LV"/>
        </w:rPr>
        <w:t xml:space="preserve"> </w:t>
      </w:r>
      <w:r w:rsidRPr="00E8742F">
        <w:rPr>
          <w:sz w:val="22"/>
          <w:szCs w:val="22"/>
          <w:lang w:val="lv-LV"/>
        </w:rPr>
        <w:t>100</w:t>
      </w:r>
      <w:r w:rsidRPr="00E8742F">
        <w:rPr>
          <w:spacing w:val="-6"/>
          <w:sz w:val="22"/>
          <w:szCs w:val="22"/>
          <w:lang w:val="lv-LV"/>
        </w:rPr>
        <w:t xml:space="preserve"> </w:t>
      </w:r>
      <w:r w:rsidRPr="00E8742F">
        <w:rPr>
          <w:sz w:val="22"/>
          <w:szCs w:val="22"/>
          <w:lang w:val="lv-LV"/>
        </w:rPr>
        <w:t>mg</w:t>
      </w:r>
      <w:r w:rsidRPr="00E8742F">
        <w:rPr>
          <w:spacing w:val="-5"/>
          <w:sz w:val="22"/>
          <w:szCs w:val="22"/>
          <w:lang w:val="lv-LV"/>
        </w:rPr>
        <w:t xml:space="preserve"> </w:t>
      </w:r>
      <w:r w:rsidRPr="00E8742F">
        <w:rPr>
          <w:spacing w:val="-2"/>
          <w:sz w:val="22"/>
          <w:szCs w:val="22"/>
          <w:lang w:val="lv-LV"/>
        </w:rPr>
        <w:t>nirsevimaba.</w:t>
      </w:r>
    </w:p>
    <w:p w14:paraId="50B066C9" w14:textId="77777777" w:rsidR="002A0157" w:rsidRPr="008D709A" w:rsidRDefault="002A0157" w:rsidP="00E95A91">
      <w:pPr>
        <w:pStyle w:val="BodyText"/>
        <w:kinsoku w:val="0"/>
        <w:overflowPunct w:val="0"/>
        <w:ind w:left="426"/>
        <w:rPr>
          <w:lang w:val="lv-LV"/>
        </w:rPr>
      </w:pPr>
    </w:p>
    <w:p w14:paraId="1A641F83" w14:textId="77777777" w:rsidR="002A0157" w:rsidRPr="00E8742F" w:rsidRDefault="000F729A" w:rsidP="00E95A91">
      <w:pPr>
        <w:pStyle w:val="ListParagraph"/>
        <w:numPr>
          <w:ilvl w:val="0"/>
          <w:numId w:val="26"/>
        </w:numPr>
        <w:tabs>
          <w:tab w:val="left" w:pos="596"/>
        </w:tabs>
        <w:kinsoku w:val="0"/>
        <w:overflowPunct w:val="0"/>
        <w:ind w:left="426"/>
        <w:rPr>
          <w:sz w:val="22"/>
          <w:szCs w:val="22"/>
          <w:lang w:val="lv-LV"/>
        </w:rPr>
      </w:pPr>
      <w:r w:rsidRPr="00E8742F">
        <w:rPr>
          <w:sz w:val="22"/>
          <w:szCs w:val="22"/>
          <w:lang w:val="lv-LV"/>
        </w:rPr>
        <w:t>Citas</w:t>
      </w:r>
      <w:r w:rsidRPr="00E8742F">
        <w:rPr>
          <w:spacing w:val="-5"/>
          <w:sz w:val="22"/>
          <w:szCs w:val="22"/>
          <w:lang w:val="lv-LV"/>
        </w:rPr>
        <w:t xml:space="preserve"> </w:t>
      </w:r>
      <w:r w:rsidRPr="00E8742F">
        <w:rPr>
          <w:sz w:val="22"/>
          <w:szCs w:val="22"/>
          <w:lang w:val="lv-LV"/>
        </w:rPr>
        <w:t>sastāvdaļas</w:t>
      </w:r>
      <w:r w:rsidRPr="00E8742F">
        <w:rPr>
          <w:spacing w:val="-5"/>
          <w:sz w:val="22"/>
          <w:szCs w:val="22"/>
          <w:lang w:val="lv-LV"/>
        </w:rPr>
        <w:t xml:space="preserve"> </w:t>
      </w:r>
      <w:r w:rsidRPr="00E8742F">
        <w:rPr>
          <w:sz w:val="22"/>
          <w:szCs w:val="22"/>
          <w:lang w:val="lv-LV"/>
        </w:rPr>
        <w:t>ir</w:t>
      </w:r>
      <w:r w:rsidRPr="00E8742F">
        <w:rPr>
          <w:spacing w:val="-5"/>
          <w:sz w:val="22"/>
          <w:szCs w:val="22"/>
          <w:lang w:val="lv-LV"/>
        </w:rPr>
        <w:t xml:space="preserve"> </w:t>
      </w:r>
      <w:r w:rsidRPr="00E8742F">
        <w:rPr>
          <w:sz w:val="22"/>
          <w:szCs w:val="22"/>
          <w:lang w:val="lv-LV"/>
        </w:rPr>
        <w:t>L-histidīns,</w:t>
      </w:r>
      <w:r w:rsidRPr="00E8742F">
        <w:rPr>
          <w:spacing w:val="-6"/>
          <w:sz w:val="22"/>
          <w:szCs w:val="22"/>
          <w:lang w:val="lv-LV"/>
        </w:rPr>
        <w:t xml:space="preserve"> </w:t>
      </w:r>
      <w:r w:rsidRPr="00E8742F">
        <w:rPr>
          <w:sz w:val="22"/>
          <w:szCs w:val="22"/>
          <w:lang w:val="lv-LV"/>
        </w:rPr>
        <w:t>L-histidīna</w:t>
      </w:r>
      <w:r w:rsidRPr="00E8742F">
        <w:rPr>
          <w:spacing w:val="-4"/>
          <w:sz w:val="22"/>
          <w:szCs w:val="22"/>
          <w:lang w:val="lv-LV"/>
        </w:rPr>
        <w:t xml:space="preserve"> </w:t>
      </w:r>
      <w:r w:rsidRPr="00E8742F">
        <w:rPr>
          <w:sz w:val="22"/>
          <w:szCs w:val="22"/>
          <w:lang w:val="lv-LV"/>
        </w:rPr>
        <w:t>hidrohlorīds,</w:t>
      </w:r>
      <w:r w:rsidRPr="00E8742F">
        <w:rPr>
          <w:spacing w:val="-5"/>
          <w:sz w:val="22"/>
          <w:szCs w:val="22"/>
          <w:lang w:val="lv-LV"/>
        </w:rPr>
        <w:t xml:space="preserve"> </w:t>
      </w:r>
      <w:r w:rsidRPr="00E8742F">
        <w:rPr>
          <w:sz w:val="22"/>
          <w:szCs w:val="22"/>
          <w:lang w:val="lv-LV"/>
        </w:rPr>
        <w:t>L-arginīna</w:t>
      </w:r>
      <w:r w:rsidRPr="00E8742F">
        <w:rPr>
          <w:spacing w:val="-5"/>
          <w:sz w:val="22"/>
          <w:szCs w:val="22"/>
          <w:lang w:val="lv-LV"/>
        </w:rPr>
        <w:t xml:space="preserve"> </w:t>
      </w:r>
      <w:r w:rsidRPr="00E8742F">
        <w:rPr>
          <w:sz w:val="22"/>
          <w:szCs w:val="22"/>
          <w:lang w:val="lv-LV"/>
        </w:rPr>
        <w:t>hidrohlorīds,</w:t>
      </w:r>
      <w:r w:rsidRPr="00E8742F">
        <w:rPr>
          <w:spacing w:val="-5"/>
          <w:sz w:val="22"/>
          <w:szCs w:val="22"/>
          <w:lang w:val="lv-LV"/>
        </w:rPr>
        <w:t xml:space="preserve"> </w:t>
      </w:r>
      <w:r w:rsidRPr="00E8742F">
        <w:rPr>
          <w:sz w:val="22"/>
          <w:szCs w:val="22"/>
          <w:lang w:val="lv-LV"/>
        </w:rPr>
        <w:t>saharoze, polisorbāts 80</w:t>
      </w:r>
      <w:r w:rsidR="008D709A" w:rsidRPr="00E8742F">
        <w:rPr>
          <w:sz w:val="22"/>
          <w:szCs w:val="22"/>
          <w:lang w:val="lv-LV"/>
        </w:rPr>
        <w:t xml:space="preserve"> (E433)</w:t>
      </w:r>
      <w:r w:rsidRPr="00E8742F">
        <w:rPr>
          <w:sz w:val="22"/>
          <w:szCs w:val="22"/>
          <w:lang w:val="lv-LV"/>
        </w:rPr>
        <w:t xml:space="preserve"> un ūdens injekcijām.</w:t>
      </w:r>
    </w:p>
    <w:p w14:paraId="0E19AD0D" w14:textId="77777777" w:rsidR="002A0157" w:rsidRPr="008D709A" w:rsidRDefault="002A0157" w:rsidP="00B92D12">
      <w:pPr>
        <w:pStyle w:val="BodyText"/>
        <w:kinsoku w:val="0"/>
        <w:overflowPunct w:val="0"/>
        <w:rPr>
          <w:lang w:val="lv-LV"/>
        </w:rPr>
      </w:pPr>
    </w:p>
    <w:p w14:paraId="0A1071A4" w14:textId="77777777" w:rsidR="002A0157" w:rsidRPr="00322277" w:rsidRDefault="000F729A" w:rsidP="00B92D12">
      <w:pPr>
        <w:pStyle w:val="Heading2"/>
        <w:kinsoku w:val="0"/>
        <w:overflowPunct w:val="0"/>
        <w:ind w:left="0"/>
        <w:rPr>
          <w:spacing w:val="-2"/>
          <w:lang w:val="lv-LV"/>
        </w:rPr>
      </w:pPr>
      <w:r w:rsidRPr="00322277">
        <w:rPr>
          <w:lang w:val="lv-LV"/>
        </w:rPr>
        <w:t>Beyfortus</w:t>
      </w:r>
      <w:r w:rsidRPr="00322277">
        <w:rPr>
          <w:spacing w:val="-7"/>
          <w:lang w:val="lv-LV"/>
        </w:rPr>
        <w:t xml:space="preserve"> </w:t>
      </w:r>
      <w:r w:rsidRPr="00322277">
        <w:rPr>
          <w:lang w:val="lv-LV"/>
        </w:rPr>
        <w:t>ārējais</w:t>
      </w:r>
      <w:r w:rsidRPr="00322277">
        <w:rPr>
          <w:spacing w:val="-6"/>
          <w:lang w:val="lv-LV"/>
        </w:rPr>
        <w:t xml:space="preserve"> </w:t>
      </w:r>
      <w:r w:rsidRPr="00322277">
        <w:rPr>
          <w:lang w:val="lv-LV"/>
        </w:rPr>
        <w:t>izskats</w:t>
      </w:r>
      <w:r w:rsidRPr="00322277">
        <w:rPr>
          <w:spacing w:val="-6"/>
          <w:lang w:val="lv-LV"/>
        </w:rPr>
        <w:t xml:space="preserve"> </w:t>
      </w:r>
      <w:r w:rsidRPr="00322277">
        <w:rPr>
          <w:lang w:val="lv-LV"/>
        </w:rPr>
        <w:t>un</w:t>
      </w:r>
      <w:r w:rsidRPr="00322277">
        <w:rPr>
          <w:spacing w:val="-6"/>
          <w:lang w:val="lv-LV"/>
        </w:rPr>
        <w:t xml:space="preserve"> </w:t>
      </w:r>
      <w:r w:rsidRPr="00322277">
        <w:rPr>
          <w:spacing w:val="-2"/>
          <w:lang w:val="lv-LV"/>
        </w:rPr>
        <w:t>iepakojums</w:t>
      </w:r>
      <w:r w:rsidR="007D5C07">
        <w:fldChar w:fldCharType="begin"/>
      </w:r>
      <w:r w:rsidR="007D5C07" w:rsidRPr="002C3FCA">
        <w:rPr>
          <w:lang w:val="lv-LV"/>
        </w:rPr>
        <w:instrText xml:space="preserve"> DOCVARIABLE vault_nd_9a418d8a-37fa-4be7-b4f3-117f40e97f04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33E4509C" w14:textId="77777777" w:rsidR="002A0157" w:rsidRPr="00322277" w:rsidRDefault="000F729A" w:rsidP="00B92D12">
      <w:pPr>
        <w:pStyle w:val="BodyText"/>
        <w:kinsoku w:val="0"/>
        <w:overflowPunct w:val="0"/>
        <w:rPr>
          <w:spacing w:val="-2"/>
          <w:lang w:val="lv-LV"/>
        </w:rPr>
      </w:pPr>
      <w:r w:rsidRPr="00322277">
        <w:rPr>
          <w:lang w:val="lv-LV"/>
        </w:rPr>
        <w:t>Beyfortus</w:t>
      </w:r>
      <w:r w:rsidRPr="00322277">
        <w:rPr>
          <w:spacing w:val="-9"/>
          <w:lang w:val="lv-LV"/>
        </w:rPr>
        <w:t xml:space="preserve"> </w:t>
      </w:r>
      <w:r w:rsidRPr="00322277">
        <w:rPr>
          <w:lang w:val="lv-LV"/>
        </w:rPr>
        <w:t>ir</w:t>
      </w:r>
      <w:r w:rsidRPr="00322277">
        <w:rPr>
          <w:spacing w:val="-7"/>
          <w:lang w:val="lv-LV"/>
        </w:rPr>
        <w:t xml:space="preserve"> </w:t>
      </w:r>
      <w:r w:rsidRPr="00322277">
        <w:rPr>
          <w:lang w:val="lv-LV"/>
        </w:rPr>
        <w:t>bezkrāsains</w:t>
      </w:r>
      <w:r w:rsidRPr="00322277">
        <w:rPr>
          <w:spacing w:val="-7"/>
          <w:lang w:val="lv-LV"/>
        </w:rPr>
        <w:t xml:space="preserve"> </w:t>
      </w:r>
      <w:r w:rsidRPr="00322277">
        <w:rPr>
          <w:lang w:val="lv-LV"/>
        </w:rPr>
        <w:t>līdz</w:t>
      </w:r>
      <w:r w:rsidRPr="00322277">
        <w:rPr>
          <w:spacing w:val="-7"/>
          <w:lang w:val="lv-LV"/>
        </w:rPr>
        <w:t xml:space="preserve"> </w:t>
      </w:r>
      <w:r w:rsidRPr="00322277">
        <w:rPr>
          <w:lang w:val="lv-LV"/>
        </w:rPr>
        <w:t>dzeltens</w:t>
      </w:r>
      <w:r w:rsidRPr="00322277">
        <w:rPr>
          <w:spacing w:val="-7"/>
          <w:lang w:val="lv-LV"/>
        </w:rPr>
        <w:t xml:space="preserve"> </w:t>
      </w:r>
      <w:r w:rsidRPr="00322277">
        <w:rPr>
          <w:lang w:val="lv-LV"/>
        </w:rPr>
        <w:t>šķīdums</w:t>
      </w:r>
      <w:r w:rsidRPr="00322277">
        <w:rPr>
          <w:spacing w:val="-6"/>
          <w:lang w:val="lv-LV"/>
        </w:rPr>
        <w:t xml:space="preserve"> </w:t>
      </w:r>
      <w:r w:rsidRPr="00322277">
        <w:rPr>
          <w:spacing w:val="-2"/>
          <w:lang w:val="lv-LV"/>
        </w:rPr>
        <w:t>injekcijām.</w:t>
      </w:r>
    </w:p>
    <w:p w14:paraId="58F534B5" w14:textId="77777777" w:rsidR="00D145F8" w:rsidRDefault="00D145F8" w:rsidP="00B92D12">
      <w:pPr>
        <w:pStyle w:val="BodyText"/>
        <w:kinsoku w:val="0"/>
        <w:overflowPunct w:val="0"/>
        <w:rPr>
          <w:lang w:val="lv-LV"/>
        </w:rPr>
      </w:pPr>
    </w:p>
    <w:p w14:paraId="51F3DAE5" w14:textId="77777777" w:rsidR="002A0157" w:rsidRPr="00322277" w:rsidRDefault="000F729A" w:rsidP="00B92D12">
      <w:pPr>
        <w:pStyle w:val="BodyText"/>
        <w:kinsoku w:val="0"/>
        <w:overflowPunct w:val="0"/>
        <w:rPr>
          <w:spacing w:val="-5"/>
          <w:lang w:val="lv-LV"/>
        </w:rPr>
      </w:pPr>
      <w:r w:rsidRPr="00322277">
        <w:rPr>
          <w:lang w:val="lv-LV"/>
        </w:rPr>
        <w:t>Beyfortus</w:t>
      </w:r>
      <w:r w:rsidRPr="00322277">
        <w:rPr>
          <w:spacing w:val="-7"/>
          <w:lang w:val="lv-LV"/>
        </w:rPr>
        <w:t xml:space="preserve"> </w:t>
      </w:r>
      <w:r w:rsidRPr="00322277">
        <w:rPr>
          <w:lang w:val="lv-LV"/>
        </w:rPr>
        <w:t>ir</w:t>
      </w:r>
      <w:r w:rsidRPr="00322277">
        <w:rPr>
          <w:spacing w:val="-6"/>
          <w:lang w:val="lv-LV"/>
        </w:rPr>
        <w:t xml:space="preserve"> </w:t>
      </w:r>
      <w:r w:rsidRPr="00322277">
        <w:rPr>
          <w:lang w:val="lv-LV"/>
        </w:rPr>
        <w:t>pieejams</w:t>
      </w:r>
      <w:r w:rsidRPr="00322277">
        <w:rPr>
          <w:spacing w:val="-6"/>
          <w:lang w:val="lv-LV"/>
        </w:rPr>
        <w:t xml:space="preserve"> </w:t>
      </w:r>
      <w:r w:rsidRPr="00322277">
        <w:rPr>
          <w:spacing w:val="-5"/>
          <w:lang w:val="lv-LV"/>
        </w:rPr>
        <w:t>kā:</w:t>
      </w:r>
    </w:p>
    <w:p w14:paraId="1321668D" w14:textId="77777777" w:rsidR="002A0157" w:rsidRPr="00322277" w:rsidRDefault="000F729A" w:rsidP="00D145F8">
      <w:pPr>
        <w:pStyle w:val="ListParagraph"/>
        <w:numPr>
          <w:ilvl w:val="1"/>
          <w:numId w:val="28"/>
        </w:numPr>
        <w:kinsoku w:val="0"/>
        <w:overflowPunct w:val="0"/>
        <w:ind w:left="567"/>
        <w:rPr>
          <w:spacing w:val="-2"/>
          <w:sz w:val="22"/>
          <w:szCs w:val="22"/>
          <w:lang w:val="lv-LV"/>
        </w:rPr>
      </w:pPr>
      <w:r w:rsidRPr="00322277">
        <w:rPr>
          <w:sz w:val="22"/>
          <w:szCs w:val="22"/>
          <w:lang w:val="lv-LV"/>
        </w:rPr>
        <w:t>1</w:t>
      </w:r>
      <w:r w:rsidRPr="00322277">
        <w:rPr>
          <w:spacing w:val="-5"/>
          <w:sz w:val="22"/>
          <w:szCs w:val="22"/>
          <w:lang w:val="lv-LV"/>
        </w:rPr>
        <w:t xml:space="preserve"> </w:t>
      </w:r>
      <w:r w:rsidRPr="00322277">
        <w:rPr>
          <w:sz w:val="22"/>
          <w:szCs w:val="22"/>
          <w:lang w:val="lv-LV"/>
        </w:rPr>
        <w:t>vai</w:t>
      </w:r>
      <w:r w:rsidRPr="00322277">
        <w:rPr>
          <w:spacing w:val="-7"/>
          <w:sz w:val="22"/>
          <w:szCs w:val="22"/>
          <w:lang w:val="lv-LV"/>
        </w:rPr>
        <w:t xml:space="preserve"> </w:t>
      </w:r>
      <w:r w:rsidRPr="00322277">
        <w:rPr>
          <w:sz w:val="22"/>
          <w:szCs w:val="22"/>
          <w:lang w:val="lv-LV"/>
        </w:rPr>
        <w:t>5</w:t>
      </w:r>
      <w:r w:rsidRPr="00322277">
        <w:rPr>
          <w:spacing w:val="-4"/>
          <w:sz w:val="22"/>
          <w:szCs w:val="22"/>
          <w:lang w:val="lv-LV"/>
        </w:rPr>
        <w:t xml:space="preserve"> </w:t>
      </w:r>
      <w:r w:rsidRPr="00322277">
        <w:rPr>
          <w:sz w:val="22"/>
          <w:szCs w:val="22"/>
          <w:lang w:val="lv-LV"/>
        </w:rPr>
        <w:t>pilnšļirce(-s)</w:t>
      </w:r>
      <w:r w:rsidRPr="00322277">
        <w:rPr>
          <w:spacing w:val="-7"/>
          <w:sz w:val="22"/>
          <w:szCs w:val="22"/>
          <w:lang w:val="lv-LV"/>
        </w:rPr>
        <w:t xml:space="preserve"> </w:t>
      </w:r>
      <w:r w:rsidRPr="00322277">
        <w:rPr>
          <w:sz w:val="22"/>
          <w:szCs w:val="22"/>
          <w:lang w:val="lv-LV"/>
        </w:rPr>
        <w:t>bez</w:t>
      </w:r>
      <w:r w:rsidRPr="00322277">
        <w:rPr>
          <w:spacing w:val="-6"/>
          <w:sz w:val="22"/>
          <w:szCs w:val="22"/>
          <w:lang w:val="lv-LV"/>
        </w:rPr>
        <w:t xml:space="preserve"> </w:t>
      </w:r>
      <w:r w:rsidRPr="00322277">
        <w:rPr>
          <w:spacing w:val="-2"/>
          <w:sz w:val="22"/>
          <w:szCs w:val="22"/>
          <w:lang w:val="lv-LV"/>
        </w:rPr>
        <w:t>adatām;</w:t>
      </w:r>
    </w:p>
    <w:p w14:paraId="0367DD28" w14:textId="77777777" w:rsidR="002A0157" w:rsidRPr="00322277" w:rsidRDefault="000F729A" w:rsidP="00D145F8">
      <w:pPr>
        <w:pStyle w:val="ListParagraph"/>
        <w:numPr>
          <w:ilvl w:val="1"/>
          <w:numId w:val="28"/>
        </w:numPr>
        <w:kinsoku w:val="0"/>
        <w:overflowPunct w:val="0"/>
        <w:ind w:left="567"/>
        <w:rPr>
          <w:spacing w:val="-2"/>
          <w:sz w:val="22"/>
          <w:szCs w:val="22"/>
          <w:lang w:val="lv-LV"/>
        </w:rPr>
      </w:pPr>
      <w:r w:rsidRPr="00322277">
        <w:rPr>
          <w:sz w:val="22"/>
          <w:szCs w:val="22"/>
          <w:lang w:val="lv-LV"/>
        </w:rPr>
        <w:t>1</w:t>
      </w:r>
      <w:r w:rsidRPr="00322277">
        <w:rPr>
          <w:spacing w:val="-10"/>
          <w:sz w:val="22"/>
          <w:szCs w:val="22"/>
          <w:lang w:val="lv-LV"/>
        </w:rPr>
        <w:t xml:space="preserve"> </w:t>
      </w:r>
      <w:r w:rsidRPr="00322277">
        <w:rPr>
          <w:sz w:val="22"/>
          <w:szCs w:val="22"/>
          <w:lang w:val="lv-LV"/>
        </w:rPr>
        <w:t>pilnšļirce,</w:t>
      </w:r>
      <w:r w:rsidRPr="00322277">
        <w:rPr>
          <w:spacing w:val="-7"/>
          <w:sz w:val="22"/>
          <w:szCs w:val="22"/>
          <w:lang w:val="lv-LV"/>
        </w:rPr>
        <w:t xml:space="preserve"> </w:t>
      </w:r>
      <w:r w:rsidRPr="00322277">
        <w:rPr>
          <w:sz w:val="22"/>
          <w:szCs w:val="22"/>
          <w:lang w:val="lv-LV"/>
        </w:rPr>
        <w:t>kuras</w:t>
      </w:r>
      <w:r w:rsidRPr="00322277">
        <w:rPr>
          <w:spacing w:val="-8"/>
          <w:sz w:val="22"/>
          <w:szCs w:val="22"/>
          <w:lang w:val="lv-LV"/>
        </w:rPr>
        <w:t xml:space="preserve"> </w:t>
      </w:r>
      <w:r w:rsidRPr="00322277">
        <w:rPr>
          <w:sz w:val="22"/>
          <w:szCs w:val="22"/>
          <w:lang w:val="lv-LV"/>
        </w:rPr>
        <w:t>iepakojumā</w:t>
      </w:r>
      <w:r w:rsidRPr="00322277">
        <w:rPr>
          <w:spacing w:val="-7"/>
          <w:sz w:val="22"/>
          <w:szCs w:val="22"/>
          <w:lang w:val="lv-LV"/>
        </w:rPr>
        <w:t xml:space="preserve"> </w:t>
      </w:r>
      <w:r w:rsidRPr="00322277">
        <w:rPr>
          <w:sz w:val="22"/>
          <w:szCs w:val="22"/>
          <w:lang w:val="lv-LV"/>
        </w:rPr>
        <w:t>iekļautas</w:t>
      </w:r>
      <w:r w:rsidRPr="00322277">
        <w:rPr>
          <w:spacing w:val="-8"/>
          <w:sz w:val="22"/>
          <w:szCs w:val="22"/>
          <w:lang w:val="lv-LV"/>
        </w:rPr>
        <w:t xml:space="preserve"> </w:t>
      </w:r>
      <w:r w:rsidRPr="00322277">
        <w:rPr>
          <w:sz w:val="22"/>
          <w:szCs w:val="22"/>
          <w:lang w:val="lv-LV"/>
        </w:rPr>
        <w:t>divas</w:t>
      </w:r>
      <w:r w:rsidRPr="00322277">
        <w:rPr>
          <w:spacing w:val="-7"/>
          <w:sz w:val="22"/>
          <w:szCs w:val="22"/>
          <w:lang w:val="lv-LV"/>
        </w:rPr>
        <w:t xml:space="preserve"> </w:t>
      </w:r>
      <w:r w:rsidRPr="00322277">
        <w:rPr>
          <w:sz w:val="22"/>
          <w:szCs w:val="22"/>
          <w:lang w:val="lv-LV"/>
        </w:rPr>
        <w:t>atsevišķas,</w:t>
      </w:r>
      <w:r w:rsidRPr="00322277">
        <w:rPr>
          <w:spacing w:val="-8"/>
          <w:sz w:val="22"/>
          <w:szCs w:val="22"/>
          <w:lang w:val="lv-LV"/>
        </w:rPr>
        <w:t xml:space="preserve"> </w:t>
      </w:r>
      <w:r w:rsidRPr="00322277">
        <w:rPr>
          <w:sz w:val="22"/>
          <w:szCs w:val="22"/>
          <w:lang w:val="lv-LV"/>
        </w:rPr>
        <w:t>atšķirīgu</w:t>
      </w:r>
      <w:r w:rsidRPr="00322277">
        <w:rPr>
          <w:spacing w:val="-7"/>
          <w:sz w:val="22"/>
          <w:szCs w:val="22"/>
          <w:lang w:val="lv-LV"/>
        </w:rPr>
        <w:t xml:space="preserve"> </w:t>
      </w:r>
      <w:r w:rsidRPr="00322277">
        <w:rPr>
          <w:sz w:val="22"/>
          <w:szCs w:val="22"/>
          <w:lang w:val="lv-LV"/>
        </w:rPr>
        <w:t>izmēru</w:t>
      </w:r>
      <w:r w:rsidRPr="00322277">
        <w:rPr>
          <w:spacing w:val="-7"/>
          <w:sz w:val="22"/>
          <w:szCs w:val="22"/>
          <w:lang w:val="lv-LV"/>
        </w:rPr>
        <w:t xml:space="preserve"> </w:t>
      </w:r>
      <w:r w:rsidRPr="00322277">
        <w:rPr>
          <w:spacing w:val="-2"/>
          <w:sz w:val="22"/>
          <w:szCs w:val="22"/>
          <w:lang w:val="lv-LV"/>
        </w:rPr>
        <w:t>adatas.</w:t>
      </w:r>
    </w:p>
    <w:p w14:paraId="429C0845" w14:textId="77777777" w:rsidR="00D145F8" w:rsidRDefault="00D145F8" w:rsidP="00B92D12">
      <w:pPr>
        <w:pStyle w:val="BodyText"/>
        <w:kinsoku w:val="0"/>
        <w:overflowPunct w:val="0"/>
        <w:rPr>
          <w:lang w:val="lv-LV"/>
        </w:rPr>
      </w:pPr>
    </w:p>
    <w:p w14:paraId="76F61681" w14:textId="77777777" w:rsidR="002A0157" w:rsidRPr="00322277" w:rsidRDefault="000F729A" w:rsidP="00B92D12">
      <w:pPr>
        <w:pStyle w:val="BodyText"/>
        <w:kinsoku w:val="0"/>
        <w:overflowPunct w:val="0"/>
        <w:rPr>
          <w:spacing w:val="-2"/>
          <w:lang w:val="lv-LV"/>
        </w:rPr>
      </w:pPr>
      <w:r w:rsidRPr="00322277">
        <w:rPr>
          <w:lang w:val="lv-LV"/>
        </w:rPr>
        <w:t>Visi</w:t>
      </w:r>
      <w:r w:rsidRPr="00322277">
        <w:rPr>
          <w:spacing w:val="-6"/>
          <w:lang w:val="lv-LV"/>
        </w:rPr>
        <w:t xml:space="preserve"> </w:t>
      </w:r>
      <w:r w:rsidRPr="00322277">
        <w:rPr>
          <w:lang w:val="lv-LV"/>
        </w:rPr>
        <w:t>iepakojuma</w:t>
      </w:r>
      <w:r w:rsidRPr="00322277">
        <w:rPr>
          <w:spacing w:val="-6"/>
          <w:lang w:val="lv-LV"/>
        </w:rPr>
        <w:t xml:space="preserve"> </w:t>
      </w:r>
      <w:r w:rsidRPr="00322277">
        <w:rPr>
          <w:lang w:val="lv-LV"/>
        </w:rPr>
        <w:t>lielumi</w:t>
      </w:r>
      <w:r w:rsidRPr="00322277">
        <w:rPr>
          <w:spacing w:val="-5"/>
          <w:lang w:val="lv-LV"/>
        </w:rPr>
        <w:t xml:space="preserve"> </w:t>
      </w:r>
      <w:r w:rsidRPr="00322277">
        <w:rPr>
          <w:lang w:val="lv-LV"/>
        </w:rPr>
        <w:t>tirgū</w:t>
      </w:r>
      <w:r w:rsidRPr="00322277">
        <w:rPr>
          <w:spacing w:val="-6"/>
          <w:lang w:val="lv-LV"/>
        </w:rPr>
        <w:t xml:space="preserve"> </w:t>
      </w:r>
      <w:r w:rsidRPr="00322277">
        <w:rPr>
          <w:lang w:val="lv-LV"/>
        </w:rPr>
        <w:t>var</w:t>
      </w:r>
      <w:r w:rsidRPr="00322277">
        <w:rPr>
          <w:spacing w:val="-6"/>
          <w:lang w:val="lv-LV"/>
        </w:rPr>
        <w:t xml:space="preserve"> </w:t>
      </w:r>
      <w:r w:rsidRPr="00322277">
        <w:rPr>
          <w:lang w:val="lv-LV"/>
        </w:rPr>
        <w:t>nebūt</w:t>
      </w:r>
      <w:r w:rsidRPr="00322277">
        <w:rPr>
          <w:spacing w:val="-5"/>
          <w:lang w:val="lv-LV"/>
        </w:rPr>
        <w:t xml:space="preserve"> </w:t>
      </w:r>
      <w:r w:rsidRPr="00322277">
        <w:rPr>
          <w:spacing w:val="-2"/>
          <w:lang w:val="lv-LV"/>
        </w:rPr>
        <w:t>pieejami.</w:t>
      </w:r>
    </w:p>
    <w:p w14:paraId="59CA5217" w14:textId="77777777" w:rsidR="002A0157" w:rsidRPr="00322277" w:rsidRDefault="002A0157" w:rsidP="00B92D12">
      <w:pPr>
        <w:pStyle w:val="BodyText"/>
        <w:kinsoku w:val="0"/>
        <w:overflowPunct w:val="0"/>
        <w:rPr>
          <w:lang w:val="lv-LV"/>
        </w:rPr>
      </w:pPr>
    </w:p>
    <w:p w14:paraId="41BC26AE" w14:textId="77777777" w:rsidR="002A0157" w:rsidRPr="00322277" w:rsidRDefault="000F729A" w:rsidP="00E8742F">
      <w:pPr>
        <w:pStyle w:val="Heading2"/>
        <w:keepNext/>
        <w:keepLines/>
        <w:kinsoku w:val="0"/>
        <w:overflowPunct w:val="0"/>
        <w:ind w:left="0"/>
        <w:rPr>
          <w:spacing w:val="-2"/>
          <w:lang w:val="lv-LV"/>
        </w:rPr>
      </w:pPr>
      <w:r w:rsidRPr="00322277">
        <w:rPr>
          <w:lang w:val="lv-LV"/>
        </w:rPr>
        <w:lastRenderedPageBreak/>
        <w:t>Reģistrācijas</w:t>
      </w:r>
      <w:r w:rsidRPr="00322277">
        <w:rPr>
          <w:spacing w:val="-12"/>
          <w:lang w:val="lv-LV"/>
        </w:rPr>
        <w:t xml:space="preserve"> </w:t>
      </w:r>
      <w:r w:rsidRPr="00322277">
        <w:rPr>
          <w:lang w:val="lv-LV"/>
        </w:rPr>
        <w:t>apliecības</w:t>
      </w:r>
      <w:r w:rsidRPr="00322277">
        <w:rPr>
          <w:spacing w:val="-11"/>
          <w:lang w:val="lv-LV"/>
        </w:rPr>
        <w:t xml:space="preserve"> </w:t>
      </w:r>
      <w:r w:rsidRPr="00322277">
        <w:rPr>
          <w:spacing w:val="-2"/>
          <w:lang w:val="lv-LV"/>
        </w:rPr>
        <w:t>īpašnieks</w:t>
      </w:r>
      <w:r w:rsidR="007D5C07">
        <w:fldChar w:fldCharType="begin"/>
      </w:r>
      <w:r w:rsidR="007D5C07" w:rsidRPr="002C3FCA">
        <w:rPr>
          <w:lang w:val="lv-LV"/>
        </w:rPr>
        <w:instrText xml:space="preserve"> DOCVARIABLE vault_nd_c0079d4b-47ce-4479-8bcf-698ee455d428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6A24B162" w14:textId="77777777" w:rsidR="00D145F8" w:rsidRDefault="000F729A" w:rsidP="00E8742F">
      <w:pPr>
        <w:pStyle w:val="BodyText"/>
        <w:keepNext/>
        <w:keepLines/>
        <w:kinsoku w:val="0"/>
        <w:overflowPunct w:val="0"/>
        <w:rPr>
          <w:lang w:val="lv-LV"/>
        </w:rPr>
      </w:pPr>
      <w:r w:rsidRPr="00322277">
        <w:rPr>
          <w:lang w:val="lv-LV"/>
        </w:rPr>
        <w:t>Sanofi</w:t>
      </w:r>
      <w:r w:rsidRPr="00322277">
        <w:rPr>
          <w:spacing w:val="-14"/>
          <w:lang w:val="lv-LV"/>
        </w:rPr>
        <w:t xml:space="preserve"> </w:t>
      </w:r>
      <w:r w:rsidRPr="00322277">
        <w:rPr>
          <w:lang w:val="lv-LV"/>
        </w:rPr>
        <w:t>Winthrop</w:t>
      </w:r>
      <w:r w:rsidRPr="00322277">
        <w:rPr>
          <w:spacing w:val="-14"/>
          <w:lang w:val="lv-LV"/>
        </w:rPr>
        <w:t xml:space="preserve"> </w:t>
      </w:r>
      <w:r w:rsidRPr="00322277">
        <w:rPr>
          <w:lang w:val="lv-LV"/>
        </w:rPr>
        <w:t xml:space="preserve">Industrie </w:t>
      </w:r>
    </w:p>
    <w:p w14:paraId="1CB5E414" w14:textId="77777777" w:rsidR="002A0157" w:rsidRPr="00322277" w:rsidRDefault="000F729A" w:rsidP="00B92D12">
      <w:pPr>
        <w:pStyle w:val="BodyText"/>
        <w:kinsoku w:val="0"/>
        <w:overflowPunct w:val="0"/>
        <w:rPr>
          <w:lang w:val="lv-LV"/>
        </w:rPr>
      </w:pPr>
      <w:r w:rsidRPr="00322277">
        <w:rPr>
          <w:lang w:val="lv-LV"/>
        </w:rPr>
        <w:t>82 avenue Raspail</w:t>
      </w:r>
    </w:p>
    <w:p w14:paraId="08FBA730" w14:textId="77777777" w:rsidR="00D145F8" w:rsidRDefault="000F729A" w:rsidP="00B92D12">
      <w:pPr>
        <w:pStyle w:val="BodyText"/>
        <w:kinsoku w:val="0"/>
        <w:overflowPunct w:val="0"/>
        <w:rPr>
          <w:lang w:val="lv-LV"/>
        </w:rPr>
      </w:pPr>
      <w:r w:rsidRPr="00322277">
        <w:rPr>
          <w:lang w:val="lv-LV"/>
        </w:rPr>
        <w:t>94250</w:t>
      </w:r>
      <w:r w:rsidRPr="00322277">
        <w:rPr>
          <w:spacing w:val="-14"/>
          <w:lang w:val="lv-LV"/>
        </w:rPr>
        <w:t xml:space="preserve"> </w:t>
      </w:r>
      <w:r w:rsidRPr="00322277">
        <w:rPr>
          <w:lang w:val="lv-LV"/>
        </w:rPr>
        <w:t>Gentilly</w:t>
      </w:r>
    </w:p>
    <w:p w14:paraId="3949A0B3" w14:textId="77777777" w:rsidR="002A0157" w:rsidRPr="00322277" w:rsidRDefault="000F729A" w:rsidP="00B92D12">
      <w:pPr>
        <w:pStyle w:val="BodyText"/>
        <w:kinsoku w:val="0"/>
        <w:overflowPunct w:val="0"/>
        <w:rPr>
          <w:spacing w:val="-2"/>
          <w:lang w:val="lv-LV"/>
        </w:rPr>
      </w:pPr>
      <w:r w:rsidRPr="00322277">
        <w:rPr>
          <w:spacing w:val="-2"/>
          <w:lang w:val="lv-LV"/>
        </w:rPr>
        <w:t>Francija</w:t>
      </w:r>
    </w:p>
    <w:p w14:paraId="58A6B8B6" w14:textId="77777777" w:rsidR="002A0157" w:rsidRPr="00322277" w:rsidRDefault="002A0157" w:rsidP="00B92D12">
      <w:pPr>
        <w:pStyle w:val="BodyText"/>
        <w:kinsoku w:val="0"/>
        <w:overflowPunct w:val="0"/>
        <w:rPr>
          <w:lang w:val="lv-LV"/>
        </w:rPr>
      </w:pPr>
    </w:p>
    <w:p w14:paraId="0F08F51D" w14:textId="77777777" w:rsidR="00D145F8" w:rsidRDefault="000F729A" w:rsidP="00B92D12">
      <w:pPr>
        <w:pStyle w:val="BodyText"/>
        <w:kinsoku w:val="0"/>
        <w:overflowPunct w:val="0"/>
        <w:rPr>
          <w:b/>
          <w:bCs/>
          <w:spacing w:val="-2"/>
          <w:lang w:val="lv-LV"/>
        </w:rPr>
      </w:pPr>
      <w:r w:rsidRPr="00322277">
        <w:rPr>
          <w:b/>
          <w:bCs/>
          <w:spacing w:val="-2"/>
          <w:lang w:val="lv-LV"/>
        </w:rPr>
        <w:t xml:space="preserve">Ražotājs </w:t>
      </w:r>
    </w:p>
    <w:p w14:paraId="65B00897" w14:textId="77777777" w:rsidR="00D145F8" w:rsidRDefault="000F729A" w:rsidP="00B92D12">
      <w:pPr>
        <w:pStyle w:val="BodyText"/>
        <w:kinsoku w:val="0"/>
        <w:overflowPunct w:val="0"/>
        <w:rPr>
          <w:lang w:val="lv-LV"/>
        </w:rPr>
      </w:pPr>
      <w:r w:rsidRPr="00322277">
        <w:rPr>
          <w:lang w:val="lv-LV"/>
        </w:rPr>
        <w:t>AstraZeneca</w:t>
      </w:r>
      <w:r w:rsidRPr="00322277">
        <w:rPr>
          <w:spacing w:val="-14"/>
          <w:lang w:val="lv-LV"/>
        </w:rPr>
        <w:t xml:space="preserve"> </w:t>
      </w:r>
      <w:r w:rsidRPr="00322277">
        <w:rPr>
          <w:lang w:val="lv-LV"/>
        </w:rPr>
        <w:t xml:space="preserve">AB </w:t>
      </w:r>
    </w:p>
    <w:p w14:paraId="2D466565" w14:textId="77777777" w:rsidR="002A0157" w:rsidRPr="00322277" w:rsidRDefault="00EA0F92" w:rsidP="00B92D12">
      <w:pPr>
        <w:pStyle w:val="BodyText"/>
        <w:kinsoku w:val="0"/>
        <w:overflowPunct w:val="0"/>
        <w:rPr>
          <w:spacing w:val="-2"/>
          <w:lang w:val="lv-LV"/>
        </w:rPr>
      </w:pPr>
      <w:r>
        <w:rPr>
          <w:spacing w:val="-2"/>
          <w:lang w:val="lv-LV"/>
        </w:rPr>
        <w:t>Karlebyhusentren, Astraallen</w:t>
      </w:r>
    </w:p>
    <w:p w14:paraId="00AC93AF" w14:textId="77777777" w:rsidR="00D145F8" w:rsidRDefault="000F729A" w:rsidP="00B92D12">
      <w:pPr>
        <w:pStyle w:val="BodyText"/>
        <w:kinsoku w:val="0"/>
        <w:overflowPunct w:val="0"/>
        <w:rPr>
          <w:lang w:val="lv-LV"/>
        </w:rPr>
      </w:pPr>
      <w:r w:rsidRPr="00322277">
        <w:rPr>
          <w:lang w:val="lv-LV"/>
        </w:rPr>
        <w:t>15</w:t>
      </w:r>
      <w:r w:rsidR="00A10A31" w:rsidRPr="00322277">
        <w:rPr>
          <w:lang w:val="lv-LV"/>
        </w:rPr>
        <w:t>2</w:t>
      </w:r>
      <w:r w:rsidRPr="00322277">
        <w:rPr>
          <w:spacing w:val="-14"/>
          <w:lang w:val="lv-LV"/>
        </w:rPr>
        <w:t xml:space="preserve"> </w:t>
      </w:r>
      <w:r w:rsidRPr="00322277">
        <w:rPr>
          <w:lang w:val="lv-LV"/>
        </w:rPr>
        <w:t>5</w:t>
      </w:r>
      <w:r w:rsidR="00A10A31" w:rsidRPr="00322277">
        <w:rPr>
          <w:lang w:val="lv-LV"/>
        </w:rPr>
        <w:t>7</w:t>
      </w:r>
      <w:r w:rsidRPr="00322277">
        <w:rPr>
          <w:spacing w:val="-14"/>
          <w:lang w:val="lv-LV"/>
        </w:rPr>
        <w:t xml:space="preserve"> </w:t>
      </w:r>
      <w:r w:rsidRPr="00322277">
        <w:rPr>
          <w:lang w:val="lv-LV"/>
        </w:rPr>
        <w:t xml:space="preserve">Södertälje </w:t>
      </w:r>
    </w:p>
    <w:p w14:paraId="77AA58B1" w14:textId="77777777" w:rsidR="002A0157" w:rsidRPr="00322277" w:rsidRDefault="000F729A" w:rsidP="00B92D12">
      <w:pPr>
        <w:pStyle w:val="BodyText"/>
        <w:kinsoku w:val="0"/>
        <w:overflowPunct w:val="0"/>
        <w:rPr>
          <w:spacing w:val="-2"/>
          <w:lang w:val="lv-LV"/>
        </w:rPr>
      </w:pPr>
      <w:r w:rsidRPr="00322277">
        <w:rPr>
          <w:spacing w:val="-2"/>
          <w:lang w:val="lv-LV"/>
        </w:rPr>
        <w:t>Zviedrija</w:t>
      </w:r>
    </w:p>
    <w:p w14:paraId="5D198060" w14:textId="77777777" w:rsidR="002A0157" w:rsidRPr="00322277" w:rsidRDefault="002A0157" w:rsidP="00B92D12">
      <w:pPr>
        <w:pStyle w:val="BodyText"/>
        <w:kinsoku w:val="0"/>
        <w:overflowPunct w:val="0"/>
        <w:rPr>
          <w:spacing w:val="-2"/>
          <w:lang w:val="lv-LV"/>
        </w:rPr>
      </w:pPr>
    </w:p>
    <w:p w14:paraId="365ED4D8" w14:textId="77777777" w:rsidR="002A0157" w:rsidRPr="00322277" w:rsidRDefault="000F729A" w:rsidP="00B92D12">
      <w:pPr>
        <w:pStyle w:val="BodyText"/>
        <w:kinsoku w:val="0"/>
        <w:overflowPunct w:val="0"/>
        <w:rPr>
          <w:lang w:val="lv-LV"/>
        </w:rPr>
      </w:pPr>
      <w:r w:rsidRPr="00322277">
        <w:rPr>
          <w:lang w:val="lv-LV"/>
        </w:rPr>
        <w:t>Lai</w:t>
      </w:r>
      <w:r w:rsidRPr="00322277">
        <w:rPr>
          <w:spacing w:val="-3"/>
          <w:lang w:val="lv-LV"/>
        </w:rPr>
        <w:t xml:space="preserve"> </w:t>
      </w:r>
      <w:r w:rsidRPr="00322277">
        <w:rPr>
          <w:lang w:val="lv-LV"/>
        </w:rPr>
        <w:t>saņemtu</w:t>
      </w:r>
      <w:r w:rsidRPr="00322277">
        <w:rPr>
          <w:spacing w:val="-3"/>
          <w:lang w:val="lv-LV"/>
        </w:rPr>
        <w:t xml:space="preserve"> </w:t>
      </w:r>
      <w:r w:rsidRPr="00322277">
        <w:rPr>
          <w:lang w:val="lv-LV"/>
        </w:rPr>
        <w:t>papildu</w:t>
      </w:r>
      <w:r w:rsidRPr="00322277">
        <w:rPr>
          <w:spacing w:val="-3"/>
          <w:lang w:val="lv-LV"/>
        </w:rPr>
        <w:t xml:space="preserve"> </w:t>
      </w:r>
      <w:r w:rsidRPr="00322277">
        <w:rPr>
          <w:lang w:val="lv-LV"/>
        </w:rPr>
        <w:t>informāciju</w:t>
      </w:r>
      <w:r w:rsidRPr="00322277">
        <w:rPr>
          <w:spacing w:val="-3"/>
          <w:lang w:val="lv-LV"/>
        </w:rPr>
        <w:t xml:space="preserve"> </w:t>
      </w:r>
      <w:r w:rsidRPr="00322277">
        <w:rPr>
          <w:lang w:val="lv-LV"/>
        </w:rPr>
        <w:t>par</w:t>
      </w:r>
      <w:r w:rsidRPr="00322277">
        <w:rPr>
          <w:spacing w:val="-3"/>
          <w:lang w:val="lv-LV"/>
        </w:rPr>
        <w:t xml:space="preserve"> </w:t>
      </w:r>
      <w:r w:rsidRPr="00322277">
        <w:rPr>
          <w:lang w:val="lv-LV"/>
        </w:rPr>
        <w:t>šīm</w:t>
      </w:r>
      <w:r w:rsidRPr="00322277">
        <w:rPr>
          <w:spacing w:val="-3"/>
          <w:lang w:val="lv-LV"/>
        </w:rPr>
        <w:t xml:space="preserve"> </w:t>
      </w:r>
      <w:r w:rsidRPr="00322277">
        <w:rPr>
          <w:lang w:val="lv-LV"/>
        </w:rPr>
        <w:t>zālēm,</w:t>
      </w:r>
      <w:r w:rsidRPr="00322277">
        <w:rPr>
          <w:spacing w:val="-3"/>
          <w:lang w:val="lv-LV"/>
        </w:rPr>
        <w:t xml:space="preserve"> </w:t>
      </w:r>
      <w:r w:rsidRPr="00322277">
        <w:rPr>
          <w:lang w:val="lv-LV"/>
        </w:rPr>
        <w:t>lūdzam</w:t>
      </w:r>
      <w:r w:rsidRPr="00322277">
        <w:rPr>
          <w:spacing w:val="-3"/>
          <w:lang w:val="lv-LV"/>
        </w:rPr>
        <w:t xml:space="preserve"> </w:t>
      </w:r>
      <w:r w:rsidRPr="00322277">
        <w:rPr>
          <w:lang w:val="lv-LV"/>
        </w:rPr>
        <w:t>sazināties</w:t>
      </w:r>
      <w:r w:rsidRPr="00322277">
        <w:rPr>
          <w:spacing w:val="-3"/>
          <w:lang w:val="lv-LV"/>
        </w:rPr>
        <w:t xml:space="preserve"> </w:t>
      </w:r>
      <w:r w:rsidRPr="00322277">
        <w:rPr>
          <w:lang w:val="lv-LV"/>
        </w:rPr>
        <w:t>ar</w:t>
      </w:r>
      <w:r w:rsidRPr="00322277">
        <w:rPr>
          <w:spacing w:val="-3"/>
          <w:lang w:val="lv-LV"/>
        </w:rPr>
        <w:t xml:space="preserve"> </w:t>
      </w:r>
      <w:r w:rsidRPr="00322277">
        <w:rPr>
          <w:lang w:val="lv-LV"/>
        </w:rPr>
        <w:t>reģistrācijas</w:t>
      </w:r>
      <w:r w:rsidRPr="00322277">
        <w:rPr>
          <w:spacing w:val="-3"/>
          <w:lang w:val="lv-LV"/>
        </w:rPr>
        <w:t xml:space="preserve"> </w:t>
      </w:r>
      <w:r w:rsidRPr="00322277">
        <w:rPr>
          <w:lang w:val="lv-LV"/>
        </w:rPr>
        <w:t>apliecības</w:t>
      </w:r>
      <w:r w:rsidRPr="00322277">
        <w:rPr>
          <w:spacing w:val="-3"/>
          <w:lang w:val="lv-LV"/>
        </w:rPr>
        <w:t xml:space="preserve"> </w:t>
      </w:r>
      <w:r w:rsidRPr="00322277">
        <w:rPr>
          <w:lang w:val="lv-LV"/>
        </w:rPr>
        <w:t>īpašnieka vietējo pārstāvniecību:</w:t>
      </w:r>
    </w:p>
    <w:p w14:paraId="6F182082" w14:textId="77777777" w:rsidR="00187915" w:rsidRPr="00322277" w:rsidRDefault="00187915" w:rsidP="00B92D12">
      <w:pPr>
        <w:pStyle w:val="BodyText"/>
        <w:kinsoku w:val="0"/>
        <w:overflowPunct w:val="0"/>
        <w:rPr>
          <w:lang w:val="lv-LV"/>
        </w:rPr>
      </w:pPr>
    </w:p>
    <w:tbl>
      <w:tblPr>
        <w:tblW w:w="9356" w:type="dxa"/>
        <w:tblInd w:w="-34" w:type="dxa"/>
        <w:tblLayout w:type="fixed"/>
        <w:tblLook w:val="0000" w:firstRow="0" w:lastRow="0" w:firstColumn="0" w:lastColumn="0" w:noHBand="0" w:noVBand="0"/>
      </w:tblPr>
      <w:tblGrid>
        <w:gridCol w:w="34"/>
        <w:gridCol w:w="4644"/>
        <w:gridCol w:w="4678"/>
      </w:tblGrid>
      <w:tr w:rsidR="00187915" w:rsidRPr="00FB409B" w14:paraId="0DEE07CD" w14:textId="77777777" w:rsidTr="004340D1">
        <w:trPr>
          <w:gridBefore w:val="1"/>
          <w:wBefore w:w="34" w:type="dxa"/>
        </w:trPr>
        <w:tc>
          <w:tcPr>
            <w:tcW w:w="4644" w:type="dxa"/>
          </w:tcPr>
          <w:p w14:paraId="0BA4045B" w14:textId="77777777" w:rsidR="00187915" w:rsidRPr="00322277" w:rsidRDefault="00187915" w:rsidP="00B92D12">
            <w:pPr>
              <w:rPr>
                <w:b/>
                <w:noProof/>
                <w:lang w:val="lv-LV"/>
              </w:rPr>
            </w:pPr>
            <w:r w:rsidRPr="00322277">
              <w:rPr>
                <w:b/>
                <w:noProof/>
                <w:lang w:val="lv-LV"/>
              </w:rPr>
              <w:t>België/Belgique/Belgien</w:t>
            </w:r>
          </w:p>
          <w:p w14:paraId="2E47C48B" w14:textId="77777777" w:rsidR="00187915" w:rsidRPr="00322277" w:rsidRDefault="00187915" w:rsidP="00B92D12">
            <w:pPr>
              <w:rPr>
                <w:noProof/>
                <w:lang w:val="lv-LV"/>
              </w:rPr>
            </w:pPr>
            <w:r w:rsidRPr="00322277">
              <w:rPr>
                <w:noProof/>
                <w:lang w:val="lv-LV"/>
              </w:rPr>
              <w:t>Sanofi Belgium</w:t>
            </w:r>
          </w:p>
          <w:p w14:paraId="124BC5CA" w14:textId="77777777" w:rsidR="00187915" w:rsidRPr="00322277" w:rsidRDefault="00187915" w:rsidP="00B92D12">
            <w:pPr>
              <w:rPr>
                <w:noProof/>
                <w:lang w:val="lv-LV"/>
              </w:rPr>
            </w:pPr>
            <w:r w:rsidRPr="00322277">
              <w:rPr>
                <w:noProof/>
                <w:lang w:val="lv-LV"/>
              </w:rPr>
              <w:t>Tél/Tel: +32 2 710.54.00</w:t>
            </w:r>
          </w:p>
          <w:p w14:paraId="7FEFA02F" w14:textId="77777777" w:rsidR="00187915" w:rsidRPr="00322277" w:rsidRDefault="00187915" w:rsidP="00B92D12">
            <w:pPr>
              <w:rPr>
                <w:noProof/>
                <w:lang w:val="lv-LV"/>
              </w:rPr>
            </w:pPr>
          </w:p>
        </w:tc>
        <w:tc>
          <w:tcPr>
            <w:tcW w:w="4678" w:type="dxa"/>
          </w:tcPr>
          <w:p w14:paraId="26E1280E" w14:textId="77777777" w:rsidR="00187915" w:rsidRPr="00322277" w:rsidRDefault="00187915" w:rsidP="00B92D12">
            <w:pPr>
              <w:rPr>
                <w:b/>
                <w:noProof/>
                <w:lang w:val="lv-LV"/>
              </w:rPr>
            </w:pPr>
            <w:r w:rsidRPr="00322277">
              <w:rPr>
                <w:b/>
                <w:noProof/>
                <w:lang w:val="lv-LV"/>
              </w:rPr>
              <w:t>Lietuva</w:t>
            </w:r>
          </w:p>
          <w:p w14:paraId="26CA7A07" w14:textId="77777777" w:rsidR="00187915" w:rsidRPr="00322277" w:rsidRDefault="00187915" w:rsidP="00B92D12">
            <w:pPr>
              <w:rPr>
                <w:bCs/>
                <w:noProof/>
                <w:lang w:val="lv-LV"/>
              </w:rPr>
            </w:pPr>
            <w:r w:rsidRPr="00322277">
              <w:rPr>
                <w:bCs/>
                <w:noProof/>
                <w:lang w:val="lv-LV"/>
              </w:rPr>
              <w:t xml:space="preserve">Swixx Biopharma UAB </w:t>
            </w:r>
          </w:p>
          <w:p w14:paraId="40B82952" w14:textId="77777777" w:rsidR="00187915" w:rsidRPr="00322277" w:rsidRDefault="00187915" w:rsidP="00B92D12">
            <w:pPr>
              <w:rPr>
                <w:noProof/>
                <w:lang w:val="lv-LV"/>
              </w:rPr>
            </w:pPr>
            <w:r w:rsidRPr="00322277">
              <w:rPr>
                <w:bCs/>
                <w:noProof/>
                <w:lang w:val="lv-LV"/>
              </w:rPr>
              <w:t>Tel: +370 5 236 91 40</w:t>
            </w:r>
          </w:p>
          <w:p w14:paraId="74161344" w14:textId="77777777" w:rsidR="00187915" w:rsidRPr="00322277" w:rsidRDefault="00187915" w:rsidP="00B92D12">
            <w:pPr>
              <w:suppressAutoHyphens/>
              <w:rPr>
                <w:noProof/>
                <w:lang w:val="lv-LV"/>
              </w:rPr>
            </w:pPr>
          </w:p>
        </w:tc>
      </w:tr>
      <w:tr w:rsidR="00187915" w:rsidRPr="00FB409B" w14:paraId="5FAE45CF" w14:textId="77777777" w:rsidTr="004340D1">
        <w:trPr>
          <w:gridBefore w:val="1"/>
          <w:wBefore w:w="34" w:type="dxa"/>
        </w:trPr>
        <w:tc>
          <w:tcPr>
            <w:tcW w:w="4644" w:type="dxa"/>
          </w:tcPr>
          <w:p w14:paraId="7FADECC1" w14:textId="77777777" w:rsidR="00187915" w:rsidRPr="00322277" w:rsidRDefault="00187915" w:rsidP="00B92D12">
            <w:pPr>
              <w:rPr>
                <w:b/>
                <w:bCs/>
                <w:lang w:val="lv-LV"/>
              </w:rPr>
            </w:pPr>
            <w:r w:rsidRPr="00322277">
              <w:rPr>
                <w:b/>
                <w:bCs/>
                <w:lang w:val="lv-LV"/>
              </w:rPr>
              <w:t>България</w:t>
            </w:r>
          </w:p>
          <w:p w14:paraId="4E60AB89" w14:textId="77777777" w:rsidR="00187915" w:rsidRPr="00322277" w:rsidRDefault="00187915" w:rsidP="00B92D12">
            <w:pPr>
              <w:rPr>
                <w:lang w:val="lv-LV"/>
              </w:rPr>
            </w:pPr>
            <w:r w:rsidRPr="00322277">
              <w:rPr>
                <w:lang w:val="lv-LV"/>
              </w:rPr>
              <w:t>Swixx Biopharma EOOD</w:t>
            </w:r>
          </w:p>
          <w:p w14:paraId="6DA197AF" w14:textId="77777777" w:rsidR="00187915" w:rsidRPr="00322277" w:rsidRDefault="00187915" w:rsidP="00B92D12">
            <w:pPr>
              <w:rPr>
                <w:lang w:val="lv-LV"/>
              </w:rPr>
            </w:pPr>
            <w:r w:rsidRPr="00322277">
              <w:rPr>
                <w:lang w:val="lv-LV"/>
              </w:rPr>
              <w:t>Тел.: +359 2 4942 480</w:t>
            </w:r>
          </w:p>
          <w:p w14:paraId="6B450A82" w14:textId="77777777" w:rsidR="00187915" w:rsidRPr="00322277" w:rsidRDefault="00187915" w:rsidP="00B92D12">
            <w:pPr>
              <w:tabs>
                <w:tab w:val="left" w:pos="-720"/>
              </w:tabs>
              <w:suppressAutoHyphens/>
              <w:rPr>
                <w:noProof/>
                <w:lang w:val="lv-LV"/>
              </w:rPr>
            </w:pPr>
          </w:p>
        </w:tc>
        <w:tc>
          <w:tcPr>
            <w:tcW w:w="4678" w:type="dxa"/>
          </w:tcPr>
          <w:p w14:paraId="52B119D5" w14:textId="77777777" w:rsidR="00187915" w:rsidRPr="00322277" w:rsidRDefault="00187915" w:rsidP="00B92D12">
            <w:pPr>
              <w:tabs>
                <w:tab w:val="left" w:pos="-720"/>
              </w:tabs>
              <w:suppressAutoHyphens/>
              <w:rPr>
                <w:b/>
                <w:noProof/>
                <w:lang w:val="lv-LV"/>
              </w:rPr>
            </w:pPr>
            <w:r w:rsidRPr="00322277">
              <w:rPr>
                <w:b/>
                <w:noProof/>
                <w:lang w:val="lv-LV"/>
              </w:rPr>
              <w:t>Luxembourg/Luxemburg</w:t>
            </w:r>
          </w:p>
          <w:p w14:paraId="6F38DCEA" w14:textId="77777777" w:rsidR="00187915" w:rsidRPr="00322277" w:rsidRDefault="00187915" w:rsidP="00B92D12">
            <w:pPr>
              <w:tabs>
                <w:tab w:val="left" w:pos="-720"/>
              </w:tabs>
              <w:suppressAutoHyphens/>
              <w:rPr>
                <w:noProof/>
                <w:lang w:val="lv-LV"/>
              </w:rPr>
            </w:pPr>
            <w:r w:rsidRPr="00322277">
              <w:rPr>
                <w:noProof/>
                <w:lang w:val="lv-LV"/>
              </w:rPr>
              <w:t>Sanofi Belgium</w:t>
            </w:r>
          </w:p>
          <w:p w14:paraId="737FE35B" w14:textId="77777777" w:rsidR="00187915" w:rsidRPr="00322277" w:rsidRDefault="00187915" w:rsidP="00B92D12">
            <w:pPr>
              <w:tabs>
                <w:tab w:val="left" w:pos="-720"/>
              </w:tabs>
              <w:suppressAutoHyphens/>
              <w:rPr>
                <w:noProof/>
                <w:lang w:val="lv-LV"/>
              </w:rPr>
            </w:pPr>
            <w:r w:rsidRPr="00322277">
              <w:rPr>
                <w:noProof/>
                <w:lang w:val="lv-LV"/>
              </w:rPr>
              <w:t>Tél/Tel: +32 2 710.54.00</w:t>
            </w:r>
          </w:p>
          <w:p w14:paraId="0C421F0F" w14:textId="77777777" w:rsidR="00187915" w:rsidRPr="00322277" w:rsidRDefault="00187915" w:rsidP="00B92D12">
            <w:pPr>
              <w:tabs>
                <w:tab w:val="left" w:pos="-720"/>
              </w:tabs>
              <w:suppressAutoHyphens/>
              <w:rPr>
                <w:noProof/>
                <w:lang w:val="lv-LV"/>
              </w:rPr>
            </w:pPr>
          </w:p>
        </w:tc>
      </w:tr>
      <w:tr w:rsidR="00187915" w:rsidRPr="00FB409B" w14:paraId="0A59F08C" w14:textId="77777777" w:rsidTr="004340D1">
        <w:trPr>
          <w:gridBefore w:val="1"/>
          <w:wBefore w:w="34" w:type="dxa"/>
          <w:trHeight w:val="1211"/>
        </w:trPr>
        <w:tc>
          <w:tcPr>
            <w:tcW w:w="4644" w:type="dxa"/>
          </w:tcPr>
          <w:p w14:paraId="3BB8FB5A" w14:textId="77777777" w:rsidR="00187915" w:rsidRPr="00322277" w:rsidRDefault="00187915" w:rsidP="00B92D12">
            <w:pPr>
              <w:tabs>
                <w:tab w:val="left" w:pos="-720"/>
              </w:tabs>
              <w:suppressAutoHyphens/>
              <w:rPr>
                <w:b/>
                <w:noProof/>
                <w:lang w:val="lv-LV"/>
              </w:rPr>
            </w:pPr>
            <w:r w:rsidRPr="00322277">
              <w:rPr>
                <w:b/>
                <w:noProof/>
                <w:lang w:val="lv-LV"/>
              </w:rPr>
              <w:t>Česká republika</w:t>
            </w:r>
          </w:p>
          <w:p w14:paraId="428F8DC7" w14:textId="77777777" w:rsidR="00187915" w:rsidRPr="00322277" w:rsidRDefault="00187915" w:rsidP="00B92D12">
            <w:pPr>
              <w:tabs>
                <w:tab w:val="left" w:pos="-720"/>
              </w:tabs>
              <w:suppressAutoHyphens/>
              <w:rPr>
                <w:noProof/>
                <w:lang w:val="lv-LV"/>
              </w:rPr>
            </w:pPr>
            <w:r w:rsidRPr="00322277">
              <w:rPr>
                <w:noProof/>
                <w:lang w:val="lv-LV"/>
              </w:rPr>
              <w:t>Sanofi s.r.o.</w:t>
            </w:r>
          </w:p>
          <w:p w14:paraId="183EDC38" w14:textId="77777777" w:rsidR="00187915" w:rsidRPr="00322277" w:rsidRDefault="00187915" w:rsidP="00B92D12">
            <w:pPr>
              <w:tabs>
                <w:tab w:val="left" w:pos="-720"/>
              </w:tabs>
              <w:suppressAutoHyphens/>
              <w:rPr>
                <w:noProof/>
                <w:lang w:val="lv-LV"/>
              </w:rPr>
            </w:pPr>
            <w:r w:rsidRPr="00322277">
              <w:rPr>
                <w:noProof/>
                <w:lang w:val="lv-LV"/>
              </w:rPr>
              <w:t>Tel: +420 233 086 111</w:t>
            </w:r>
          </w:p>
        </w:tc>
        <w:tc>
          <w:tcPr>
            <w:tcW w:w="4678" w:type="dxa"/>
          </w:tcPr>
          <w:p w14:paraId="3E930A6A" w14:textId="77777777" w:rsidR="00187915" w:rsidRPr="00322277" w:rsidRDefault="00187915" w:rsidP="00B92D12">
            <w:pPr>
              <w:rPr>
                <w:b/>
                <w:noProof/>
                <w:lang w:val="lv-LV"/>
              </w:rPr>
            </w:pPr>
            <w:r w:rsidRPr="00322277">
              <w:rPr>
                <w:b/>
                <w:noProof/>
                <w:lang w:val="lv-LV"/>
              </w:rPr>
              <w:t>Magyarország</w:t>
            </w:r>
          </w:p>
          <w:p w14:paraId="2A035595" w14:textId="77777777" w:rsidR="00187915" w:rsidRPr="00322277" w:rsidRDefault="00187915" w:rsidP="00B92D12">
            <w:pPr>
              <w:rPr>
                <w:bCs/>
                <w:noProof/>
                <w:lang w:val="lv-LV"/>
              </w:rPr>
            </w:pPr>
            <w:r w:rsidRPr="00322277">
              <w:rPr>
                <w:bCs/>
                <w:noProof/>
                <w:lang w:val="lv-LV"/>
              </w:rPr>
              <w:t>sanofi-aventis zrt</w:t>
            </w:r>
          </w:p>
          <w:p w14:paraId="5CF6FD22" w14:textId="77777777" w:rsidR="00187915" w:rsidRPr="00322277" w:rsidRDefault="00187915" w:rsidP="00B92D12">
            <w:pPr>
              <w:rPr>
                <w:bCs/>
                <w:noProof/>
                <w:lang w:val="lv-LV"/>
              </w:rPr>
            </w:pPr>
            <w:r w:rsidRPr="00322277">
              <w:rPr>
                <w:bCs/>
                <w:noProof/>
                <w:lang w:val="lv-LV"/>
              </w:rPr>
              <w:t>Tel.: +36 1 505 0055</w:t>
            </w:r>
          </w:p>
        </w:tc>
      </w:tr>
      <w:tr w:rsidR="00187915" w:rsidRPr="00322277" w14:paraId="03F98A5E" w14:textId="77777777" w:rsidTr="004340D1">
        <w:trPr>
          <w:gridBefore w:val="1"/>
          <w:wBefore w:w="34" w:type="dxa"/>
        </w:trPr>
        <w:tc>
          <w:tcPr>
            <w:tcW w:w="4644" w:type="dxa"/>
          </w:tcPr>
          <w:p w14:paraId="376DF39E" w14:textId="77777777" w:rsidR="00187915" w:rsidRPr="00322277" w:rsidRDefault="00187915" w:rsidP="00B92D12">
            <w:pPr>
              <w:rPr>
                <w:b/>
                <w:noProof/>
                <w:lang w:val="lv-LV"/>
              </w:rPr>
            </w:pPr>
            <w:r w:rsidRPr="00322277">
              <w:rPr>
                <w:b/>
                <w:noProof/>
                <w:lang w:val="lv-LV"/>
              </w:rPr>
              <w:t>Danmark</w:t>
            </w:r>
          </w:p>
          <w:p w14:paraId="1027B630" w14:textId="77777777" w:rsidR="00187915" w:rsidRPr="00322277" w:rsidRDefault="00187915" w:rsidP="00B92D12">
            <w:pPr>
              <w:rPr>
                <w:noProof/>
                <w:lang w:val="lv-LV"/>
              </w:rPr>
            </w:pPr>
            <w:r w:rsidRPr="00322277">
              <w:rPr>
                <w:noProof/>
                <w:lang w:val="lv-LV"/>
              </w:rPr>
              <w:t>Sanofi A/S</w:t>
            </w:r>
          </w:p>
          <w:p w14:paraId="5E851558" w14:textId="77777777" w:rsidR="00187915" w:rsidRPr="00322277" w:rsidRDefault="00187915" w:rsidP="00B92D12">
            <w:pPr>
              <w:rPr>
                <w:noProof/>
                <w:lang w:val="lv-LV"/>
              </w:rPr>
            </w:pPr>
            <w:r w:rsidRPr="00322277">
              <w:rPr>
                <w:noProof/>
                <w:lang w:val="lv-LV"/>
              </w:rPr>
              <w:t>Tfl: +45 4516 7000</w:t>
            </w:r>
          </w:p>
        </w:tc>
        <w:tc>
          <w:tcPr>
            <w:tcW w:w="4678" w:type="dxa"/>
          </w:tcPr>
          <w:p w14:paraId="3290BCDE" w14:textId="77777777" w:rsidR="00187915" w:rsidRPr="00322277" w:rsidRDefault="00187915" w:rsidP="00B92D12">
            <w:pPr>
              <w:rPr>
                <w:b/>
                <w:noProof/>
                <w:lang w:val="lv-LV"/>
              </w:rPr>
            </w:pPr>
            <w:r w:rsidRPr="00322277">
              <w:rPr>
                <w:b/>
                <w:noProof/>
                <w:lang w:val="lv-LV"/>
              </w:rPr>
              <w:t>Malta</w:t>
            </w:r>
          </w:p>
          <w:p w14:paraId="75AA59B3" w14:textId="77777777" w:rsidR="00187915" w:rsidRPr="00322277" w:rsidRDefault="00187915" w:rsidP="00B92D12">
            <w:pPr>
              <w:rPr>
                <w:b/>
                <w:noProof/>
                <w:lang w:val="lv-LV"/>
              </w:rPr>
            </w:pPr>
            <w:r w:rsidRPr="00322277">
              <w:rPr>
                <w:bCs/>
                <w:noProof/>
                <w:lang w:val="lv-LV"/>
              </w:rPr>
              <w:t>Sanofi S.r.l.</w:t>
            </w:r>
          </w:p>
          <w:p w14:paraId="23402C0E" w14:textId="77777777" w:rsidR="00187915" w:rsidRPr="00322277" w:rsidRDefault="00187915" w:rsidP="00B92D12">
            <w:pPr>
              <w:rPr>
                <w:bCs/>
                <w:noProof/>
                <w:lang w:val="lv-LV"/>
              </w:rPr>
            </w:pPr>
            <w:r w:rsidRPr="00322277">
              <w:rPr>
                <w:bCs/>
                <w:noProof/>
                <w:lang w:val="lv-LV"/>
              </w:rPr>
              <w:t>Tel: +39 02 39394</w:t>
            </w:r>
            <w:r w:rsidR="00D145F8">
              <w:rPr>
                <w:bCs/>
                <w:noProof/>
                <w:lang w:val="lv-LV"/>
              </w:rPr>
              <w:t>275</w:t>
            </w:r>
          </w:p>
          <w:p w14:paraId="6FE6CAA8" w14:textId="77777777" w:rsidR="00187915" w:rsidRPr="00322277" w:rsidRDefault="00187915" w:rsidP="00B92D12">
            <w:pPr>
              <w:rPr>
                <w:noProof/>
                <w:lang w:val="lv-LV"/>
              </w:rPr>
            </w:pPr>
          </w:p>
        </w:tc>
      </w:tr>
      <w:tr w:rsidR="00187915" w:rsidRPr="00FB409B" w14:paraId="2442FE13" w14:textId="77777777" w:rsidTr="004340D1">
        <w:trPr>
          <w:gridBefore w:val="1"/>
          <w:wBefore w:w="34" w:type="dxa"/>
        </w:trPr>
        <w:tc>
          <w:tcPr>
            <w:tcW w:w="4644" w:type="dxa"/>
          </w:tcPr>
          <w:p w14:paraId="173DEB07" w14:textId="77777777" w:rsidR="00187915" w:rsidRPr="00322277" w:rsidRDefault="00187915" w:rsidP="00B92D12">
            <w:pPr>
              <w:rPr>
                <w:b/>
                <w:noProof/>
                <w:lang w:val="lv-LV"/>
              </w:rPr>
            </w:pPr>
            <w:r w:rsidRPr="00322277">
              <w:rPr>
                <w:b/>
                <w:noProof/>
                <w:lang w:val="lv-LV"/>
              </w:rPr>
              <w:t>Deutschland</w:t>
            </w:r>
          </w:p>
          <w:p w14:paraId="3D6E2BD5" w14:textId="77777777" w:rsidR="00187915" w:rsidRPr="00322277" w:rsidRDefault="00187915" w:rsidP="00B92D12">
            <w:pPr>
              <w:rPr>
                <w:noProof/>
                <w:lang w:val="lv-LV"/>
              </w:rPr>
            </w:pPr>
            <w:r w:rsidRPr="00322277">
              <w:rPr>
                <w:noProof/>
                <w:lang w:val="lv-LV"/>
              </w:rPr>
              <w:t>Sanofi-Aventis Deutschland GmbH</w:t>
            </w:r>
          </w:p>
          <w:p w14:paraId="46945E60" w14:textId="77777777" w:rsidR="00187915" w:rsidRPr="00322277" w:rsidRDefault="00187915" w:rsidP="00B92D12">
            <w:pPr>
              <w:rPr>
                <w:noProof/>
                <w:lang w:val="lv-LV"/>
              </w:rPr>
            </w:pPr>
            <w:r w:rsidRPr="00322277">
              <w:rPr>
                <w:noProof/>
                <w:lang w:val="lv-LV"/>
              </w:rPr>
              <w:t>Tel.: 0800 54 54 010</w:t>
            </w:r>
          </w:p>
          <w:p w14:paraId="44F5541A" w14:textId="77777777" w:rsidR="00187915" w:rsidRPr="00322277" w:rsidRDefault="00187915" w:rsidP="00B92D12">
            <w:pPr>
              <w:rPr>
                <w:noProof/>
                <w:lang w:val="lv-LV"/>
              </w:rPr>
            </w:pPr>
            <w:r w:rsidRPr="00322277">
              <w:rPr>
                <w:noProof/>
                <w:lang w:val="lv-LV"/>
              </w:rPr>
              <w:t>Tel. aus dem Ausland: +49 69 305 21 130</w:t>
            </w:r>
          </w:p>
          <w:p w14:paraId="12A85160" w14:textId="77777777" w:rsidR="00187915" w:rsidRPr="00322277" w:rsidRDefault="00187915" w:rsidP="00B92D12">
            <w:pPr>
              <w:tabs>
                <w:tab w:val="left" w:pos="-720"/>
              </w:tabs>
              <w:suppressAutoHyphens/>
              <w:rPr>
                <w:noProof/>
                <w:lang w:val="lv-LV"/>
              </w:rPr>
            </w:pPr>
          </w:p>
        </w:tc>
        <w:tc>
          <w:tcPr>
            <w:tcW w:w="4678" w:type="dxa"/>
          </w:tcPr>
          <w:p w14:paraId="5E4680E0" w14:textId="77777777" w:rsidR="00187915" w:rsidRPr="00322277" w:rsidRDefault="00187915" w:rsidP="00B92D12">
            <w:pPr>
              <w:tabs>
                <w:tab w:val="left" w:pos="-720"/>
              </w:tabs>
              <w:suppressAutoHyphens/>
              <w:rPr>
                <w:b/>
                <w:noProof/>
                <w:lang w:val="lv-LV"/>
              </w:rPr>
            </w:pPr>
            <w:r w:rsidRPr="00322277">
              <w:rPr>
                <w:b/>
                <w:noProof/>
                <w:lang w:val="lv-LV"/>
              </w:rPr>
              <w:t>Nederland</w:t>
            </w:r>
          </w:p>
          <w:p w14:paraId="51CB09A2" w14:textId="77777777" w:rsidR="00187915" w:rsidRPr="00322277" w:rsidRDefault="008200AF" w:rsidP="00B92D12">
            <w:pPr>
              <w:tabs>
                <w:tab w:val="left" w:pos="-720"/>
              </w:tabs>
              <w:suppressAutoHyphens/>
              <w:rPr>
                <w:noProof/>
                <w:lang w:val="lv-LV"/>
              </w:rPr>
            </w:pPr>
            <w:r>
              <w:rPr>
                <w:noProof/>
                <w:lang w:val="lv-LV"/>
              </w:rPr>
              <w:t>Sanofi</w:t>
            </w:r>
            <w:r w:rsidR="00187915" w:rsidRPr="00322277">
              <w:rPr>
                <w:noProof/>
                <w:lang w:val="lv-LV"/>
              </w:rPr>
              <w:t xml:space="preserve"> B.V.</w:t>
            </w:r>
          </w:p>
          <w:p w14:paraId="753D7A25" w14:textId="77777777" w:rsidR="00187915" w:rsidRPr="00322277" w:rsidRDefault="00187915" w:rsidP="00B92D12">
            <w:pPr>
              <w:tabs>
                <w:tab w:val="left" w:pos="-720"/>
              </w:tabs>
              <w:suppressAutoHyphens/>
              <w:rPr>
                <w:noProof/>
                <w:lang w:val="lv-LV"/>
              </w:rPr>
            </w:pPr>
            <w:r w:rsidRPr="00322277">
              <w:rPr>
                <w:noProof/>
                <w:lang w:val="lv-LV"/>
              </w:rPr>
              <w:t>Tel: +31 20 245 4000</w:t>
            </w:r>
          </w:p>
          <w:p w14:paraId="5283C5AA" w14:textId="77777777" w:rsidR="00187915" w:rsidRPr="00322277" w:rsidRDefault="00187915" w:rsidP="00B92D12">
            <w:pPr>
              <w:tabs>
                <w:tab w:val="left" w:pos="-720"/>
              </w:tabs>
              <w:suppressAutoHyphens/>
              <w:rPr>
                <w:noProof/>
                <w:lang w:val="lv-LV"/>
              </w:rPr>
            </w:pPr>
          </w:p>
        </w:tc>
      </w:tr>
      <w:tr w:rsidR="00187915" w:rsidRPr="00FB409B" w14:paraId="7F07C6E9" w14:textId="77777777" w:rsidTr="004340D1">
        <w:trPr>
          <w:gridBefore w:val="1"/>
          <w:wBefore w:w="34" w:type="dxa"/>
        </w:trPr>
        <w:tc>
          <w:tcPr>
            <w:tcW w:w="4644" w:type="dxa"/>
          </w:tcPr>
          <w:p w14:paraId="3919E749" w14:textId="77777777" w:rsidR="00187915" w:rsidRPr="00322277" w:rsidRDefault="00187915" w:rsidP="00B92D12">
            <w:pPr>
              <w:tabs>
                <w:tab w:val="left" w:pos="-720"/>
              </w:tabs>
              <w:suppressAutoHyphens/>
              <w:rPr>
                <w:b/>
                <w:bCs/>
                <w:noProof/>
                <w:lang w:val="lv-LV"/>
              </w:rPr>
            </w:pPr>
            <w:r w:rsidRPr="00322277">
              <w:rPr>
                <w:b/>
                <w:bCs/>
                <w:noProof/>
                <w:lang w:val="lv-LV"/>
              </w:rPr>
              <w:t>Eesti</w:t>
            </w:r>
          </w:p>
          <w:p w14:paraId="31CAA0D4" w14:textId="77777777" w:rsidR="00187915" w:rsidRPr="00322277" w:rsidRDefault="00187915" w:rsidP="00B92D12">
            <w:pPr>
              <w:tabs>
                <w:tab w:val="left" w:pos="-720"/>
              </w:tabs>
              <w:suppressAutoHyphens/>
              <w:rPr>
                <w:noProof/>
                <w:lang w:val="lv-LV"/>
              </w:rPr>
            </w:pPr>
            <w:r w:rsidRPr="00322277">
              <w:rPr>
                <w:noProof/>
                <w:lang w:val="lv-LV"/>
              </w:rPr>
              <w:t xml:space="preserve">Swixx Biopharma OÜ </w:t>
            </w:r>
          </w:p>
          <w:p w14:paraId="4588BF87" w14:textId="77777777" w:rsidR="00187915" w:rsidRPr="00322277" w:rsidRDefault="00187915" w:rsidP="00B92D12">
            <w:pPr>
              <w:tabs>
                <w:tab w:val="left" w:pos="-720"/>
              </w:tabs>
              <w:suppressAutoHyphens/>
              <w:rPr>
                <w:noProof/>
                <w:lang w:val="lv-LV"/>
              </w:rPr>
            </w:pPr>
            <w:r w:rsidRPr="00322277">
              <w:rPr>
                <w:noProof/>
                <w:lang w:val="lv-LV"/>
              </w:rPr>
              <w:t>Tel: +372 640 10 30</w:t>
            </w:r>
          </w:p>
          <w:p w14:paraId="2A288811" w14:textId="77777777" w:rsidR="00187915" w:rsidRPr="00322277" w:rsidRDefault="00187915" w:rsidP="00B92D12">
            <w:pPr>
              <w:tabs>
                <w:tab w:val="left" w:pos="-720"/>
              </w:tabs>
              <w:suppressAutoHyphens/>
              <w:rPr>
                <w:noProof/>
                <w:lang w:val="lv-LV"/>
              </w:rPr>
            </w:pPr>
          </w:p>
        </w:tc>
        <w:tc>
          <w:tcPr>
            <w:tcW w:w="4678" w:type="dxa"/>
          </w:tcPr>
          <w:p w14:paraId="6FF8CED6" w14:textId="77777777" w:rsidR="00187915" w:rsidRPr="00322277" w:rsidRDefault="00187915" w:rsidP="00B92D12">
            <w:pPr>
              <w:rPr>
                <w:b/>
                <w:noProof/>
                <w:lang w:val="lv-LV"/>
              </w:rPr>
            </w:pPr>
            <w:r w:rsidRPr="00322277">
              <w:rPr>
                <w:b/>
                <w:noProof/>
                <w:lang w:val="lv-LV"/>
              </w:rPr>
              <w:t>Norge</w:t>
            </w:r>
          </w:p>
          <w:p w14:paraId="3723DFB4" w14:textId="77777777" w:rsidR="00187915" w:rsidRPr="00322277" w:rsidRDefault="00187915" w:rsidP="00B92D12">
            <w:pPr>
              <w:rPr>
                <w:noProof/>
                <w:lang w:val="lv-LV"/>
              </w:rPr>
            </w:pPr>
            <w:r w:rsidRPr="00322277">
              <w:rPr>
                <w:noProof/>
                <w:lang w:val="lv-LV"/>
              </w:rPr>
              <w:t>Sanofi-aventis Norge AS</w:t>
            </w:r>
          </w:p>
          <w:p w14:paraId="7649CEE2" w14:textId="77777777" w:rsidR="00187915" w:rsidRPr="00322277" w:rsidRDefault="00187915" w:rsidP="00B92D12">
            <w:pPr>
              <w:rPr>
                <w:noProof/>
                <w:lang w:val="lv-LV"/>
              </w:rPr>
            </w:pPr>
            <w:r w:rsidRPr="00322277">
              <w:rPr>
                <w:noProof/>
                <w:lang w:val="lv-LV"/>
              </w:rPr>
              <w:t>Tfl: + 47 67 10 71 00</w:t>
            </w:r>
          </w:p>
          <w:p w14:paraId="0892B3C8" w14:textId="77777777" w:rsidR="00187915" w:rsidRPr="00322277" w:rsidRDefault="00187915" w:rsidP="00B92D12">
            <w:pPr>
              <w:rPr>
                <w:noProof/>
                <w:lang w:val="lv-LV"/>
              </w:rPr>
            </w:pPr>
          </w:p>
        </w:tc>
      </w:tr>
      <w:tr w:rsidR="00187915" w:rsidRPr="00322277" w14:paraId="4F1BE805" w14:textId="77777777" w:rsidTr="004340D1">
        <w:trPr>
          <w:gridBefore w:val="1"/>
          <w:wBefore w:w="34" w:type="dxa"/>
        </w:trPr>
        <w:tc>
          <w:tcPr>
            <w:tcW w:w="4644" w:type="dxa"/>
          </w:tcPr>
          <w:p w14:paraId="6866CEE1" w14:textId="77777777" w:rsidR="00187915" w:rsidRPr="00322277" w:rsidRDefault="00187915" w:rsidP="00B92D12">
            <w:pPr>
              <w:rPr>
                <w:b/>
                <w:noProof/>
                <w:lang w:val="lv-LV"/>
              </w:rPr>
            </w:pPr>
            <w:r w:rsidRPr="00322277">
              <w:rPr>
                <w:b/>
                <w:noProof/>
                <w:lang w:val="lv-LV"/>
              </w:rPr>
              <w:t>Ελλάδα</w:t>
            </w:r>
          </w:p>
          <w:p w14:paraId="4B1B7FDB" w14:textId="77777777" w:rsidR="00187915" w:rsidRPr="00322277" w:rsidRDefault="00187915" w:rsidP="00B92D12">
            <w:pPr>
              <w:rPr>
                <w:noProof/>
                <w:lang w:val="lv-LV"/>
              </w:rPr>
            </w:pPr>
            <w:r w:rsidRPr="00322277">
              <w:rPr>
                <w:noProof/>
                <w:lang w:val="lv-LV"/>
              </w:rPr>
              <w:t xml:space="preserve">ΒΙΑΝΕΞ Α.Ε. </w:t>
            </w:r>
          </w:p>
          <w:p w14:paraId="7904C088" w14:textId="77777777" w:rsidR="00187915" w:rsidRPr="00322277" w:rsidRDefault="00187915" w:rsidP="00B92D12">
            <w:pPr>
              <w:rPr>
                <w:noProof/>
                <w:lang w:val="lv-LV"/>
              </w:rPr>
            </w:pPr>
            <w:r w:rsidRPr="00322277">
              <w:rPr>
                <w:noProof/>
                <w:lang w:val="lv-LV"/>
              </w:rPr>
              <w:t>Τηλ: +30.210.8009111</w:t>
            </w:r>
          </w:p>
          <w:p w14:paraId="465B28A7" w14:textId="77777777" w:rsidR="00187915" w:rsidRPr="00322277" w:rsidRDefault="00187915" w:rsidP="00B92D12">
            <w:pPr>
              <w:tabs>
                <w:tab w:val="left" w:pos="-720"/>
              </w:tabs>
              <w:suppressAutoHyphens/>
              <w:rPr>
                <w:noProof/>
                <w:lang w:val="lv-LV"/>
              </w:rPr>
            </w:pPr>
          </w:p>
        </w:tc>
        <w:tc>
          <w:tcPr>
            <w:tcW w:w="4678" w:type="dxa"/>
          </w:tcPr>
          <w:p w14:paraId="32336343" w14:textId="77777777" w:rsidR="00187915" w:rsidRPr="00322277" w:rsidRDefault="00187915" w:rsidP="00B92D12">
            <w:pPr>
              <w:tabs>
                <w:tab w:val="left" w:pos="-720"/>
              </w:tabs>
              <w:suppressAutoHyphens/>
              <w:rPr>
                <w:b/>
                <w:noProof/>
                <w:lang w:val="lv-LV"/>
              </w:rPr>
            </w:pPr>
            <w:r w:rsidRPr="00322277">
              <w:rPr>
                <w:b/>
                <w:noProof/>
                <w:lang w:val="lv-LV"/>
              </w:rPr>
              <w:t>Österreich</w:t>
            </w:r>
          </w:p>
          <w:p w14:paraId="7873DDF3" w14:textId="77777777" w:rsidR="00187915" w:rsidRPr="00322277" w:rsidRDefault="00187915" w:rsidP="00B92D12">
            <w:pPr>
              <w:tabs>
                <w:tab w:val="left" w:pos="-720"/>
              </w:tabs>
              <w:suppressAutoHyphens/>
              <w:rPr>
                <w:noProof/>
                <w:lang w:val="lv-LV"/>
              </w:rPr>
            </w:pPr>
            <w:r w:rsidRPr="00322277">
              <w:rPr>
                <w:noProof/>
                <w:lang w:val="lv-LV"/>
              </w:rPr>
              <w:t>Sanofi-Aventis GmbH</w:t>
            </w:r>
          </w:p>
          <w:p w14:paraId="1016A09A" w14:textId="77777777" w:rsidR="00187915" w:rsidRPr="00322277" w:rsidRDefault="00187915" w:rsidP="00B92D12">
            <w:pPr>
              <w:tabs>
                <w:tab w:val="left" w:pos="-720"/>
              </w:tabs>
              <w:suppressAutoHyphens/>
              <w:rPr>
                <w:noProof/>
                <w:lang w:val="lv-LV"/>
              </w:rPr>
            </w:pPr>
            <w:r w:rsidRPr="00322277">
              <w:rPr>
                <w:noProof/>
                <w:lang w:val="lv-LV"/>
              </w:rPr>
              <w:t>Tel: +43 1 80 185-0</w:t>
            </w:r>
          </w:p>
        </w:tc>
      </w:tr>
      <w:tr w:rsidR="00187915" w:rsidRPr="00322277" w14:paraId="0A756496" w14:textId="77777777" w:rsidTr="004340D1">
        <w:tc>
          <w:tcPr>
            <w:tcW w:w="4678" w:type="dxa"/>
            <w:gridSpan w:val="2"/>
          </w:tcPr>
          <w:p w14:paraId="7CA0EADE" w14:textId="77777777" w:rsidR="00187915" w:rsidRPr="00322277" w:rsidRDefault="00187915" w:rsidP="00B92D12">
            <w:pPr>
              <w:tabs>
                <w:tab w:val="left" w:pos="-720"/>
                <w:tab w:val="left" w:pos="4536"/>
              </w:tabs>
              <w:suppressAutoHyphens/>
              <w:rPr>
                <w:b/>
                <w:noProof/>
                <w:lang w:val="lv-LV"/>
              </w:rPr>
            </w:pPr>
            <w:r w:rsidRPr="00322277">
              <w:rPr>
                <w:b/>
                <w:noProof/>
                <w:lang w:val="lv-LV"/>
              </w:rPr>
              <w:t>España</w:t>
            </w:r>
          </w:p>
          <w:p w14:paraId="445F4BCC" w14:textId="77777777" w:rsidR="00187915" w:rsidRPr="00322277" w:rsidRDefault="00187915" w:rsidP="00B92D12">
            <w:pPr>
              <w:rPr>
                <w:lang w:val="lv-LV" w:eastAsia="fr-FR"/>
              </w:rPr>
            </w:pPr>
            <w:r w:rsidRPr="00322277">
              <w:rPr>
                <w:lang w:val="lv-LV" w:eastAsia="fr-FR"/>
              </w:rPr>
              <w:t xml:space="preserve">sanofi-aventis, S.A. </w:t>
            </w:r>
          </w:p>
          <w:p w14:paraId="16EBA269" w14:textId="77777777" w:rsidR="00187915" w:rsidRPr="00322277" w:rsidRDefault="00187915" w:rsidP="00B92D12">
            <w:pPr>
              <w:tabs>
                <w:tab w:val="left" w:pos="-720"/>
                <w:tab w:val="left" w:pos="4536"/>
              </w:tabs>
              <w:suppressAutoHyphens/>
              <w:rPr>
                <w:b/>
                <w:noProof/>
                <w:lang w:val="lv-LV"/>
              </w:rPr>
            </w:pPr>
            <w:r w:rsidRPr="00322277">
              <w:rPr>
                <w:lang w:val="lv-LV" w:eastAsia="fr-FR"/>
              </w:rPr>
              <w:t>Tel: +34 93 485 94 00</w:t>
            </w:r>
          </w:p>
          <w:p w14:paraId="68C24CB1" w14:textId="77777777" w:rsidR="00187915" w:rsidRPr="00322277" w:rsidRDefault="00187915" w:rsidP="00B92D12">
            <w:pPr>
              <w:tabs>
                <w:tab w:val="left" w:pos="-720"/>
              </w:tabs>
              <w:suppressAutoHyphens/>
              <w:rPr>
                <w:noProof/>
                <w:lang w:val="lv-LV"/>
              </w:rPr>
            </w:pPr>
          </w:p>
        </w:tc>
        <w:tc>
          <w:tcPr>
            <w:tcW w:w="4678" w:type="dxa"/>
          </w:tcPr>
          <w:p w14:paraId="01050523" w14:textId="77777777" w:rsidR="00187915" w:rsidRPr="00322277" w:rsidRDefault="00187915" w:rsidP="00B92D12">
            <w:pPr>
              <w:tabs>
                <w:tab w:val="left" w:pos="-720"/>
              </w:tabs>
              <w:suppressAutoHyphens/>
              <w:rPr>
                <w:b/>
                <w:noProof/>
                <w:lang w:val="lv-LV"/>
              </w:rPr>
            </w:pPr>
            <w:r w:rsidRPr="00322277">
              <w:rPr>
                <w:b/>
                <w:noProof/>
                <w:lang w:val="lv-LV"/>
              </w:rPr>
              <w:t>Polska</w:t>
            </w:r>
          </w:p>
          <w:p w14:paraId="38A2B33B" w14:textId="77777777" w:rsidR="00187915" w:rsidRPr="00322277" w:rsidRDefault="00187915" w:rsidP="00B92D12">
            <w:pPr>
              <w:tabs>
                <w:tab w:val="left" w:pos="-720"/>
              </w:tabs>
              <w:suppressAutoHyphens/>
              <w:rPr>
                <w:noProof/>
                <w:lang w:val="lv-LV"/>
              </w:rPr>
            </w:pPr>
            <w:r w:rsidRPr="00322277">
              <w:rPr>
                <w:noProof/>
                <w:lang w:val="lv-LV"/>
              </w:rPr>
              <w:t>Sanofi Pasteur Sp. z o. o.</w:t>
            </w:r>
          </w:p>
          <w:p w14:paraId="54C2BC05" w14:textId="77777777" w:rsidR="00187915" w:rsidRPr="00322277" w:rsidRDefault="00187915" w:rsidP="00B92D12">
            <w:pPr>
              <w:tabs>
                <w:tab w:val="left" w:pos="-720"/>
              </w:tabs>
              <w:suppressAutoHyphens/>
              <w:rPr>
                <w:noProof/>
                <w:lang w:val="lv-LV"/>
              </w:rPr>
            </w:pPr>
            <w:r w:rsidRPr="00322277">
              <w:rPr>
                <w:noProof/>
                <w:lang w:val="lv-LV"/>
              </w:rPr>
              <w:t>Tel.: +48 22 280 00 00</w:t>
            </w:r>
          </w:p>
          <w:p w14:paraId="4DB3EC19" w14:textId="77777777" w:rsidR="00187915" w:rsidRPr="00322277" w:rsidRDefault="00187915" w:rsidP="00B92D12">
            <w:pPr>
              <w:tabs>
                <w:tab w:val="left" w:pos="-720"/>
              </w:tabs>
              <w:suppressAutoHyphens/>
              <w:rPr>
                <w:noProof/>
                <w:lang w:val="lv-LV"/>
              </w:rPr>
            </w:pPr>
          </w:p>
        </w:tc>
      </w:tr>
      <w:tr w:rsidR="00187915" w:rsidRPr="00322277" w14:paraId="315DB54E" w14:textId="77777777" w:rsidTr="004340D1">
        <w:tc>
          <w:tcPr>
            <w:tcW w:w="4678" w:type="dxa"/>
            <w:gridSpan w:val="2"/>
          </w:tcPr>
          <w:p w14:paraId="54A07860" w14:textId="77777777" w:rsidR="00187915" w:rsidRPr="00322277" w:rsidRDefault="00187915" w:rsidP="00B92D12">
            <w:pPr>
              <w:tabs>
                <w:tab w:val="left" w:pos="-720"/>
                <w:tab w:val="left" w:pos="4536"/>
              </w:tabs>
              <w:suppressAutoHyphens/>
              <w:rPr>
                <w:b/>
                <w:noProof/>
                <w:lang w:val="lv-LV"/>
              </w:rPr>
            </w:pPr>
            <w:r w:rsidRPr="00322277">
              <w:rPr>
                <w:b/>
                <w:noProof/>
                <w:lang w:val="lv-LV"/>
              </w:rPr>
              <w:t>France</w:t>
            </w:r>
          </w:p>
          <w:p w14:paraId="2B36E952" w14:textId="77777777" w:rsidR="0076607C" w:rsidRPr="00272792" w:rsidRDefault="0076607C" w:rsidP="0076607C">
            <w:pPr>
              <w:tabs>
                <w:tab w:val="left" w:pos="-720"/>
                <w:tab w:val="left" w:pos="4536"/>
              </w:tabs>
              <w:suppressAutoHyphens/>
              <w:rPr>
                <w:bCs/>
                <w:noProof/>
                <w:lang w:val="fr-FR"/>
              </w:rPr>
            </w:pPr>
            <w:r w:rsidRPr="00272792">
              <w:rPr>
                <w:bCs/>
                <w:noProof/>
                <w:lang w:val="fr-FR"/>
              </w:rPr>
              <w:t>Sanofi</w:t>
            </w:r>
            <w:r>
              <w:rPr>
                <w:bCs/>
                <w:noProof/>
                <w:lang w:val="fr-FR"/>
              </w:rPr>
              <w:t xml:space="preserve"> Winthrop Industrie</w:t>
            </w:r>
          </w:p>
          <w:p w14:paraId="74A1BE96" w14:textId="77777777" w:rsidR="0076607C" w:rsidRPr="00272792" w:rsidRDefault="0076607C" w:rsidP="0076607C">
            <w:pPr>
              <w:tabs>
                <w:tab w:val="left" w:pos="-720"/>
                <w:tab w:val="left" w:pos="4536"/>
              </w:tabs>
              <w:suppressAutoHyphens/>
              <w:rPr>
                <w:bCs/>
                <w:noProof/>
                <w:lang w:val="fr-FR"/>
              </w:rPr>
            </w:pPr>
            <w:r w:rsidRPr="00272792">
              <w:rPr>
                <w:bCs/>
                <w:noProof/>
                <w:lang w:val="fr-FR"/>
              </w:rPr>
              <w:t>Tél: 0 800 222 555</w:t>
            </w:r>
          </w:p>
          <w:p w14:paraId="7C196B7D" w14:textId="77777777" w:rsidR="0076607C" w:rsidRPr="002C3FCA" w:rsidRDefault="0076607C" w:rsidP="0076607C">
            <w:pPr>
              <w:tabs>
                <w:tab w:val="left" w:pos="-720"/>
                <w:tab w:val="left" w:pos="4536"/>
              </w:tabs>
              <w:suppressAutoHyphens/>
              <w:rPr>
                <w:bCs/>
                <w:noProof/>
                <w:lang w:val="fr-SN"/>
              </w:rPr>
            </w:pPr>
            <w:r w:rsidRPr="002C3FCA">
              <w:rPr>
                <w:bCs/>
                <w:noProof/>
                <w:lang w:val="fr-SN"/>
              </w:rPr>
              <w:t>Appel depuis l’étranger : +33 1 57 63 23 23</w:t>
            </w:r>
          </w:p>
          <w:p w14:paraId="763D82EF" w14:textId="77777777" w:rsidR="00187915" w:rsidRPr="00322277" w:rsidRDefault="00187915" w:rsidP="00B92D12">
            <w:pPr>
              <w:rPr>
                <w:b/>
                <w:noProof/>
                <w:lang w:val="lv-LV"/>
              </w:rPr>
            </w:pPr>
          </w:p>
        </w:tc>
        <w:tc>
          <w:tcPr>
            <w:tcW w:w="4678" w:type="dxa"/>
          </w:tcPr>
          <w:p w14:paraId="30D4F3A6" w14:textId="77777777" w:rsidR="00187915" w:rsidRPr="00322277" w:rsidRDefault="00187915" w:rsidP="00B92D12">
            <w:pPr>
              <w:tabs>
                <w:tab w:val="left" w:pos="-720"/>
              </w:tabs>
              <w:suppressAutoHyphens/>
              <w:rPr>
                <w:b/>
                <w:noProof/>
                <w:lang w:val="lv-LV"/>
              </w:rPr>
            </w:pPr>
            <w:r w:rsidRPr="00322277">
              <w:rPr>
                <w:b/>
                <w:noProof/>
                <w:lang w:val="lv-LV"/>
              </w:rPr>
              <w:t>Portugal</w:t>
            </w:r>
          </w:p>
          <w:p w14:paraId="749405A3" w14:textId="77777777" w:rsidR="00187915" w:rsidRPr="00322277" w:rsidRDefault="00187915" w:rsidP="00B92D12">
            <w:pPr>
              <w:tabs>
                <w:tab w:val="left" w:pos="-720"/>
              </w:tabs>
              <w:suppressAutoHyphens/>
              <w:rPr>
                <w:noProof/>
                <w:lang w:val="lv-LV"/>
              </w:rPr>
            </w:pPr>
            <w:r w:rsidRPr="00322277">
              <w:rPr>
                <w:noProof/>
                <w:lang w:val="lv-LV"/>
              </w:rPr>
              <w:t>Sanofi – Produtos Farmacêuticos, Lda.</w:t>
            </w:r>
          </w:p>
          <w:p w14:paraId="6DA9325A" w14:textId="77777777" w:rsidR="00187915" w:rsidRPr="00322277" w:rsidRDefault="00187915" w:rsidP="00B92D12">
            <w:pPr>
              <w:tabs>
                <w:tab w:val="left" w:pos="-720"/>
              </w:tabs>
              <w:suppressAutoHyphens/>
              <w:rPr>
                <w:noProof/>
                <w:lang w:val="lv-LV"/>
              </w:rPr>
            </w:pPr>
            <w:r w:rsidRPr="00322277">
              <w:rPr>
                <w:noProof/>
                <w:lang w:val="lv-LV"/>
              </w:rPr>
              <w:t>Tel: + 351 21 35 89 400</w:t>
            </w:r>
          </w:p>
          <w:p w14:paraId="0EFD9585" w14:textId="77777777" w:rsidR="00187915" w:rsidRPr="00322277" w:rsidRDefault="00187915" w:rsidP="00B92D12">
            <w:pPr>
              <w:tabs>
                <w:tab w:val="left" w:pos="-720"/>
              </w:tabs>
              <w:suppressAutoHyphens/>
              <w:rPr>
                <w:noProof/>
                <w:lang w:val="lv-LV"/>
              </w:rPr>
            </w:pPr>
          </w:p>
        </w:tc>
      </w:tr>
      <w:tr w:rsidR="00187915" w:rsidRPr="00322277" w14:paraId="0B053D65" w14:textId="77777777" w:rsidTr="004340D1">
        <w:tc>
          <w:tcPr>
            <w:tcW w:w="4678" w:type="dxa"/>
            <w:gridSpan w:val="2"/>
          </w:tcPr>
          <w:p w14:paraId="73014EB2" w14:textId="77777777" w:rsidR="00187915" w:rsidRPr="00322277" w:rsidRDefault="00187915" w:rsidP="00E8742F">
            <w:pPr>
              <w:keepNext/>
              <w:keepLines/>
              <w:rPr>
                <w:b/>
                <w:noProof/>
                <w:lang w:val="lv-LV"/>
              </w:rPr>
            </w:pPr>
            <w:r w:rsidRPr="00322277">
              <w:rPr>
                <w:noProof/>
                <w:lang w:val="lv-LV"/>
              </w:rPr>
              <w:lastRenderedPageBreak/>
              <w:br w:type="page"/>
            </w:r>
            <w:r w:rsidRPr="00322277">
              <w:rPr>
                <w:b/>
                <w:noProof/>
                <w:lang w:val="lv-LV"/>
              </w:rPr>
              <w:t>Hrvatska</w:t>
            </w:r>
          </w:p>
          <w:p w14:paraId="1434E8F2" w14:textId="77777777" w:rsidR="00187915" w:rsidRPr="00322277" w:rsidRDefault="00187915" w:rsidP="00E8742F">
            <w:pPr>
              <w:keepNext/>
              <w:keepLines/>
              <w:rPr>
                <w:noProof/>
                <w:lang w:val="lv-LV"/>
              </w:rPr>
            </w:pPr>
            <w:r w:rsidRPr="00322277">
              <w:rPr>
                <w:noProof/>
                <w:lang w:val="lv-LV"/>
              </w:rPr>
              <w:t>Swixx Biopharma d.o.o.</w:t>
            </w:r>
          </w:p>
          <w:p w14:paraId="4CD93D24" w14:textId="77777777" w:rsidR="00187915" w:rsidRPr="00322277" w:rsidRDefault="00187915" w:rsidP="00E8742F">
            <w:pPr>
              <w:keepNext/>
              <w:keepLines/>
              <w:rPr>
                <w:noProof/>
                <w:lang w:val="lv-LV"/>
              </w:rPr>
            </w:pPr>
            <w:r w:rsidRPr="00322277">
              <w:rPr>
                <w:noProof/>
                <w:lang w:val="lv-LV"/>
              </w:rPr>
              <w:t>Tel: +385 1 2078 500</w:t>
            </w:r>
          </w:p>
          <w:p w14:paraId="450B74E1" w14:textId="77777777" w:rsidR="00187915" w:rsidRPr="00322277" w:rsidRDefault="00187915" w:rsidP="00E8742F">
            <w:pPr>
              <w:keepNext/>
              <w:keepLines/>
              <w:rPr>
                <w:noProof/>
                <w:lang w:val="lv-LV"/>
              </w:rPr>
            </w:pPr>
          </w:p>
        </w:tc>
        <w:tc>
          <w:tcPr>
            <w:tcW w:w="4678" w:type="dxa"/>
          </w:tcPr>
          <w:p w14:paraId="638FBDAB" w14:textId="77777777" w:rsidR="00187915" w:rsidRPr="00322277" w:rsidRDefault="00187915" w:rsidP="00E8742F">
            <w:pPr>
              <w:keepNext/>
              <w:keepLines/>
              <w:tabs>
                <w:tab w:val="left" w:pos="-720"/>
              </w:tabs>
              <w:suppressAutoHyphens/>
              <w:rPr>
                <w:b/>
                <w:noProof/>
                <w:lang w:val="lv-LV"/>
              </w:rPr>
            </w:pPr>
            <w:r w:rsidRPr="00322277">
              <w:rPr>
                <w:b/>
                <w:noProof/>
                <w:lang w:val="lv-LV"/>
              </w:rPr>
              <w:t>România</w:t>
            </w:r>
          </w:p>
          <w:p w14:paraId="1C6C3279" w14:textId="77777777" w:rsidR="00187915" w:rsidRPr="00322277" w:rsidRDefault="00187915" w:rsidP="00E8742F">
            <w:pPr>
              <w:keepNext/>
              <w:keepLines/>
              <w:tabs>
                <w:tab w:val="left" w:pos="-720"/>
              </w:tabs>
              <w:suppressAutoHyphens/>
              <w:rPr>
                <w:bCs/>
                <w:noProof/>
                <w:lang w:val="lv-LV"/>
              </w:rPr>
            </w:pPr>
            <w:r w:rsidRPr="00322277">
              <w:rPr>
                <w:bCs/>
                <w:noProof/>
                <w:lang w:val="lv-LV"/>
              </w:rPr>
              <w:t>Sanofi Romania SRL</w:t>
            </w:r>
          </w:p>
          <w:p w14:paraId="7DD90E44" w14:textId="77777777" w:rsidR="00187915" w:rsidRPr="00322277" w:rsidRDefault="00187915" w:rsidP="00E8742F">
            <w:pPr>
              <w:keepNext/>
              <w:keepLines/>
              <w:tabs>
                <w:tab w:val="left" w:pos="-720"/>
              </w:tabs>
              <w:suppressAutoHyphens/>
              <w:rPr>
                <w:bCs/>
                <w:noProof/>
                <w:lang w:val="lv-LV"/>
              </w:rPr>
            </w:pPr>
            <w:r w:rsidRPr="00322277">
              <w:rPr>
                <w:bCs/>
                <w:noProof/>
                <w:lang w:val="lv-LV"/>
              </w:rPr>
              <w:t>Tel: +40(21) 317 31 36</w:t>
            </w:r>
          </w:p>
        </w:tc>
      </w:tr>
      <w:tr w:rsidR="00187915" w:rsidRPr="00322277" w14:paraId="49B94394" w14:textId="77777777" w:rsidTr="004340D1">
        <w:tc>
          <w:tcPr>
            <w:tcW w:w="4678" w:type="dxa"/>
            <w:gridSpan w:val="2"/>
          </w:tcPr>
          <w:p w14:paraId="6310F460" w14:textId="77777777" w:rsidR="00187915" w:rsidRPr="00322277" w:rsidRDefault="00187915" w:rsidP="00B92D12">
            <w:pPr>
              <w:rPr>
                <w:b/>
                <w:noProof/>
                <w:lang w:val="lv-LV"/>
              </w:rPr>
            </w:pPr>
            <w:r w:rsidRPr="00322277">
              <w:rPr>
                <w:b/>
                <w:noProof/>
                <w:lang w:val="lv-LV"/>
              </w:rPr>
              <w:t>Ireland</w:t>
            </w:r>
          </w:p>
          <w:p w14:paraId="1C7BF8EB" w14:textId="77777777" w:rsidR="00187915" w:rsidRPr="00322277" w:rsidRDefault="00187915" w:rsidP="00B92D12">
            <w:pPr>
              <w:rPr>
                <w:noProof/>
                <w:lang w:val="lv-LV"/>
              </w:rPr>
            </w:pPr>
            <w:r w:rsidRPr="00322277">
              <w:rPr>
                <w:noProof/>
                <w:lang w:val="lv-LV"/>
              </w:rPr>
              <w:t>sanofi-aventis Ireland T/A SANOFI</w:t>
            </w:r>
          </w:p>
          <w:p w14:paraId="5B091461" w14:textId="77777777" w:rsidR="00187915" w:rsidRPr="00322277" w:rsidRDefault="00187915" w:rsidP="00B92D12">
            <w:pPr>
              <w:rPr>
                <w:noProof/>
                <w:lang w:val="lv-LV"/>
              </w:rPr>
            </w:pPr>
            <w:r w:rsidRPr="00322277">
              <w:rPr>
                <w:noProof/>
                <w:lang w:val="lv-LV"/>
              </w:rPr>
              <w:t>Tel: + 353 (0) 1 4035 600</w:t>
            </w:r>
          </w:p>
          <w:p w14:paraId="065FB23F" w14:textId="77777777" w:rsidR="00187915" w:rsidRPr="00322277" w:rsidRDefault="00187915" w:rsidP="00B92D12">
            <w:pPr>
              <w:rPr>
                <w:b/>
                <w:noProof/>
                <w:lang w:val="lv-LV"/>
              </w:rPr>
            </w:pPr>
          </w:p>
        </w:tc>
        <w:tc>
          <w:tcPr>
            <w:tcW w:w="4678" w:type="dxa"/>
          </w:tcPr>
          <w:p w14:paraId="2045C8AC" w14:textId="77777777" w:rsidR="00187915" w:rsidRPr="00322277" w:rsidRDefault="00187915" w:rsidP="00B92D12">
            <w:pPr>
              <w:rPr>
                <w:b/>
                <w:noProof/>
                <w:lang w:val="lv-LV"/>
              </w:rPr>
            </w:pPr>
            <w:r w:rsidRPr="00322277">
              <w:rPr>
                <w:b/>
                <w:noProof/>
                <w:lang w:val="lv-LV"/>
              </w:rPr>
              <w:t>Slovenija</w:t>
            </w:r>
          </w:p>
          <w:p w14:paraId="30302149" w14:textId="77777777" w:rsidR="00187915" w:rsidRPr="00322277" w:rsidRDefault="00187915" w:rsidP="00B92D12">
            <w:pPr>
              <w:rPr>
                <w:noProof/>
                <w:lang w:val="lv-LV"/>
              </w:rPr>
            </w:pPr>
            <w:r w:rsidRPr="00322277">
              <w:rPr>
                <w:noProof/>
                <w:lang w:val="lv-LV"/>
              </w:rPr>
              <w:t xml:space="preserve">Swixx Biopharma d.o.o </w:t>
            </w:r>
          </w:p>
          <w:p w14:paraId="4179CD34" w14:textId="77777777" w:rsidR="00187915" w:rsidRPr="00322277" w:rsidRDefault="00187915" w:rsidP="00B92D12">
            <w:pPr>
              <w:rPr>
                <w:noProof/>
                <w:lang w:val="lv-LV"/>
              </w:rPr>
            </w:pPr>
            <w:r w:rsidRPr="00322277">
              <w:rPr>
                <w:noProof/>
                <w:lang w:val="lv-LV"/>
              </w:rPr>
              <w:t>Tel: +386 1 235 51 00</w:t>
            </w:r>
          </w:p>
          <w:p w14:paraId="78C21C01" w14:textId="77777777" w:rsidR="00187915" w:rsidRPr="00322277" w:rsidRDefault="00187915" w:rsidP="00B92D12">
            <w:pPr>
              <w:tabs>
                <w:tab w:val="left" w:pos="-720"/>
              </w:tabs>
              <w:suppressAutoHyphens/>
              <w:rPr>
                <w:b/>
                <w:noProof/>
                <w:lang w:val="lv-LV"/>
              </w:rPr>
            </w:pPr>
          </w:p>
        </w:tc>
      </w:tr>
      <w:tr w:rsidR="00187915" w:rsidRPr="00322277" w14:paraId="0D41E432" w14:textId="77777777" w:rsidTr="004340D1">
        <w:tc>
          <w:tcPr>
            <w:tcW w:w="4678" w:type="dxa"/>
            <w:gridSpan w:val="2"/>
          </w:tcPr>
          <w:p w14:paraId="63627049" w14:textId="77777777" w:rsidR="00187915" w:rsidRPr="00322277" w:rsidRDefault="00187915" w:rsidP="00B92D12">
            <w:pPr>
              <w:rPr>
                <w:b/>
                <w:noProof/>
                <w:lang w:val="lv-LV"/>
              </w:rPr>
            </w:pPr>
            <w:r w:rsidRPr="00322277">
              <w:rPr>
                <w:b/>
                <w:noProof/>
                <w:lang w:val="lv-LV"/>
              </w:rPr>
              <w:t>Ísland</w:t>
            </w:r>
          </w:p>
          <w:p w14:paraId="527A9375" w14:textId="77777777" w:rsidR="00187915" w:rsidRPr="00322277" w:rsidRDefault="00187915" w:rsidP="00B92D12">
            <w:pPr>
              <w:rPr>
                <w:bCs/>
                <w:noProof/>
                <w:lang w:val="lv-LV"/>
              </w:rPr>
            </w:pPr>
            <w:r w:rsidRPr="00322277">
              <w:rPr>
                <w:bCs/>
                <w:noProof/>
                <w:lang w:val="lv-LV"/>
              </w:rPr>
              <w:t>Vistor</w:t>
            </w:r>
          </w:p>
          <w:p w14:paraId="4377E1C5" w14:textId="77777777" w:rsidR="00187915" w:rsidRPr="00322277" w:rsidRDefault="00187915" w:rsidP="00B92D12">
            <w:pPr>
              <w:rPr>
                <w:bCs/>
                <w:noProof/>
                <w:lang w:val="lv-LV"/>
              </w:rPr>
            </w:pPr>
            <w:r w:rsidRPr="00322277">
              <w:rPr>
                <w:bCs/>
                <w:noProof/>
                <w:lang w:val="lv-LV"/>
              </w:rPr>
              <w:t>Sími: +354 535 7000</w:t>
            </w:r>
          </w:p>
          <w:p w14:paraId="691D1C7A" w14:textId="77777777" w:rsidR="00187915" w:rsidRPr="00322277" w:rsidRDefault="00187915" w:rsidP="00B92D12">
            <w:pPr>
              <w:tabs>
                <w:tab w:val="left" w:pos="-720"/>
              </w:tabs>
              <w:suppressAutoHyphens/>
              <w:rPr>
                <w:noProof/>
                <w:lang w:val="lv-LV"/>
              </w:rPr>
            </w:pPr>
          </w:p>
        </w:tc>
        <w:tc>
          <w:tcPr>
            <w:tcW w:w="4678" w:type="dxa"/>
          </w:tcPr>
          <w:p w14:paraId="1CDA7354" w14:textId="77777777" w:rsidR="00187915" w:rsidRPr="00322277" w:rsidRDefault="00187915" w:rsidP="00B92D12">
            <w:pPr>
              <w:tabs>
                <w:tab w:val="left" w:pos="-720"/>
              </w:tabs>
              <w:suppressAutoHyphens/>
              <w:rPr>
                <w:b/>
                <w:noProof/>
                <w:lang w:val="lv-LV"/>
              </w:rPr>
            </w:pPr>
            <w:r w:rsidRPr="00322277">
              <w:rPr>
                <w:b/>
                <w:noProof/>
                <w:lang w:val="lv-LV"/>
              </w:rPr>
              <w:t>Slovenská republika</w:t>
            </w:r>
          </w:p>
          <w:p w14:paraId="03870C6D" w14:textId="77777777" w:rsidR="00187915" w:rsidRPr="00322277" w:rsidRDefault="00187915" w:rsidP="00B92D12">
            <w:pPr>
              <w:tabs>
                <w:tab w:val="left" w:pos="-720"/>
              </w:tabs>
              <w:suppressAutoHyphens/>
              <w:rPr>
                <w:bCs/>
                <w:noProof/>
                <w:lang w:val="lv-LV"/>
              </w:rPr>
            </w:pPr>
            <w:r w:rsidRPr="00322277">
              <w:rPr>
                <w:bCs/>
                <w:noProof/>
                <w:lang w:val="lv-LV"/>
              </w:rPr>
              <w:t>Swixx Biopharma s.r.o.</w:t>
            </w:r>
          </w:p>
          <w:p w14:paraId="6EF459D5" w14:textId="77777777" w:rsidR="00187915" w:rsidRPr="00322277" w:rsidRDefault="00187915" w:rsidP="00B92D12">
            <w:pPr>
              <w:tabs>
                <w:tab w:val="left" w:pos="-720"/>
              </w:tabs>
              <w:suppressAutoHyphens/>
              <w:rPr>
                <w:b/>
                <w:noProof/>
                <w:lang w:val="lv-LV"/>
              </w:rPr>
            </w:pPr>
            <w:r w:rsidRPr="00322277">
              <w:rPr>
                <w:bCs/>
                <w:noProof/>
                <w:lang w:val="lv-LV"/>
              </w:rPr>
              <w:t>Tel: +421 2 208 33 600</w:t>
            </w:r>
          </w:p>
          <w:p w14:paraId="2F272EF9" w14:textId="77777777" w:rsidR="00187915" w:rsidRPr="00322277" w:rsidRDefault="00187915" w:rsidP="00B92D12">
            <w:pPr>
              <w:tabs>
                <w:tab w:val="left" w:pos="-720"/>
              </w:tabs>
              <w:suppressAutoHyphens/>
              <w:rPr>
                <w:b/>
                <w:noProof/>
                <w:color w:val="008000"/>
                <w:lang w:val="lv-LV"/>
              </w:rPr>
            </w:pPr>
          </w:p>
        </w:tc>
      </w:tr>
      <w:tr w:rsidR="00187915" w:rsidRPr="00FB409B" w14:paraId="43A5EC66" w14:textId="77777777" w:rsidTr="004340D1">
        <w:tc>
          <w:tcPr>
            <w:tcW w:w="4678" w:type="dxa"/>
            <w:gridSpan w:val="2"/>
          </w:tcPr>
          <w:p w14:paraId="33DC0E8F" w14:textId="77777777" w:rsidR="00187915" w:rsidRPr="00322277" w:rsidRDefault="00187915" w:rsidP="00B92D12">
            <w:pPr>
              <w:rPr>
                <w:b/>
                <w:noProof/>
                <w:lang w:val="lv-LV"/>
              </w:rPr>
            </w:pPr>
            <w:r w:rsidRPr="00322277">
              <w:rPr>
                <w:b/>
                <w:noProof/>
                <w:lang w:val="lv-LV"/>
              </w:rPr>
              <w:t>Italia</w:t>
            </w:r>
          </w:p>
          <w:p w14:paraId="1C2746DD" w14:textId="77777777" w:rsidR="00187915" w:rsidRPr="00322277" w:rsidRDefault="00187915" w:rsidP="00B92D12">
            <w:pPr>
              <w:rPr>
                <w:noProof/>
                <w:lang w:val="lv-LV"/>
              </w:rPr>
            </w:pPr>
            <w:r w:rsidRPr="00322277">
              <w:rPr>
                <w:noProof/>
                <w:lang w:val="lv-LV"/>
              </w:rPr>
              <w:t>Sanofi S.r.l.</w:t>
            </w:r>
          </w:p>
          <w:p w14:paraId="29D647A1" w14:textId="77777777" w:rsidR="00187915" w:rsidRPr="00322277" w:rsidRDefault="00187915" w:rsidP="00B92D12">
            <w:pPr>
              <w:rPr>
                <w:noProof/>
                <w:lang w:val="lv-LV"/>
              </w:rPr>
            </w:pPr>
            <w:r w:rsidRPr="00322277">
              <w:rPr>
                <w:noProof/>
                <w:lang w:val="lv-LV"/>
              </w:rPr>
              <w:t xml:space="preserve">Tel: 800536389 </w:t>
            </w:r>
          </w:p>
          <w:p w14:paraId="1C86BFEF" w14:textId="77777777" w:rsidR="00187915" w:rsidRPr="00322277" w:rsidRDefault="00187915" w:rsidP="00B92D12">
            <w:pPr>
              <w:rPr>
                <w:b/>
                <w:noProof/>
                <w:lang w:val="lv-LV"/>
              </w:rPr>
            </w:pPr>
          </w:p>
        </w:tc>
        <w:tc>
          <w:tcPr>
            <w:tcW w:w="4678" w:type="dxa"/>
          </w:tcPr>
          <w:p w14:paraId="787E027F" w14:textId="77777777" w:rsidR="00187915" w:rsidRPr="00322277" w:rsidRDefault="00187915" w:rsidP="00B92D12">
            <w:pPr>
              <w:tabs>
                <w:tab w:val="left" w:pos="-720"/>
                <w:tab w:val="left" w:pos="4536"/>
              </w:tabs>
              <w:suppressAutoHyphens/>
              <w:rPr>
                <w:b/>
                <w:noProof/>
                <w:lang w:val="lv-LV"/>
              </w:rPr>
            </w:pPr>
            <w:r w:rsidRPr="00322277">
              <w:rPr>
                <w:b/>
                <w:noProof/>
                <w:lang w:val="lv-LV"/>
              </w:rPr>
              <w:t>Suomi/Finland</w:t>
            </w:r>
          </w:p>
          <w:p w14:paraId="1532B7B4" w14:textId="77777777" w:rsidR="00187915" w:rsidRPr="00322277" w:rsidRDefault="00187915" w:rsidP="00B92D12">
            <w:pPr>
              <w:tabs>
                <w:tab w:val="left" w:pos="-720"/>
                <w:tab w:val="left" w:pos="4536"/>
              </w:tabs>
              <w:suppressAutoHyphens/>
              <w:rPr>
                <w:noProof/>
                <w:lang w:val="lv-LV"/>
              </w:rPr>
            </w:pPr>
            <w:r w:rsidRPr="00322277">
              <w:rPr>
                <w:noProof/>
                <w:lang w:val="lv-LV"/>
              </w:rPr>
              <w:t>Sanofi Oy</w:t>
            </w:r>
          </w:p>
          <w:p w14:paraId="55BE27B7" w14:textId="77777777" w:rsidR="00187915" w:rsidRPr="00322277" w:rsidRDefault="00187915" w:rsidP="00B92D12">
            <w:pPr>
              <w:tabs>
                <w:tab w:val="left" w:pos="-720"/>
                <w:tab w:val="left" w:pos="4536"/>
              </w:tabs>
              <w:suppressAutoHyphens/>
              <w:rPr>
                <w:noProof/>
                <w:lang w:val="lv-LV"/>
              </w:rPr>
            </w:pPr>
            <w:r w:rsidRPr="00322277">
              <w:rPr>
                <w:noProof/>
                <w:lang w:val="lv-LV"/>
              </w:rPr>
              <w:t>Puh/Tel: +358 (0) 201 200 300</w:t>
            </w:r>
          </w:p>
          <w:p w14:paraId="7B068193" w14:textId="77777777" w:rsidR="00187915" w:rsidRPr="00322277" w:rsidRDefault="00187915" w:rsidP="00B92D12">
            <w:pPr>
              <w:tabs>
                <w:tab w:val="left" w:pos="-720"/>
              </w:tabs>
              <w:suppressAutoHyphens/>
              <w:rPr>
                <w:noProof/>
                <w:lang w:val="lv-LV"/>
              </w:rPr>
            </w:pPr>
          </w:p>
        </w:tc>
      </w:tr>
      <w:tr w:rsidR="00187915" w:rsidRPr="00322277" w14:paraId="5C60BF7E" w14:textId="77777777" w:rsidTr="004340D1">
        <w:tc>
          <w:tcPr>
            <w:tcW w:w="4678" w:type="dxa"/>
            <w:gridSpan w:val="2"/>
          </w:tcPr>
          <w:p w14:paraId="4F6AD29B" w14:textId="77777777" w:rsidR="008200AF" w:rsidRDefault="008200AF" w:rsidP="00B92D12">
            <w:pPr>
              <w:rPr>
                <w:b/>
                <w:noProof/>
                <w:lang w:val="lv-LV"/>
              </w:rPr>
            </w:pPr>
          </w:p>
          <w:p w14:paraId="501E5E12" w14:textId="77777777" w:rsidR="00187915" w:rsidRPr="00322277" w:rsidRDefault="00187915" w:rsidP="00B92D12">
            <w:pPr>
              <w:rPr>
                <w:b/>
                <w:noProof/>
                <w:lang w:val="lv-LV"/>
              </w:rPr>
            </w:pPr>
            <w:r w:rsidRPr="00322277">
              <w:rPr>
                <w:b/>
                <w:noProof/>
                <w:lang w:val="lv-LV"/>
              </w:rPr>
              <w:t>Κύπρος</w:t>
            </w:r>
          </w:p>
          <w:p w14:paraId="380BC99B" w14:textId="77777777" w:rsidR="00187915" w:rsidRPr="00322277" w:rsidRDefault="00187915" w:rsidP="00B92D12">
            <w:pPr>
              <w:rPr>
                <w:bCs/>
                <w:noProof/>
                <w:lang w:val="lv-LV"/>
              </w:rPr>
            </w:pPr>
            <w:r w:rsidRPr="00322277">
              <w:rPr>
                <w:bCs/>
                <w:noProof/>
                <w:lang w:val="lv-LV"/>
              </w:rPr>
              <w:t>C.A. Papaellinas Ltd.</w:t>
            </w:r>
          </w:p>
          <w:p w14:paraId="37421CD2" w14:textId="77777777" w:rsidR="00187915" w:rsidRPr="00322277" w:rsidRDefault="00187915" w:rsidP="00B92D12">
            <w:pPr>
              <w:rPr>
                <w:bCs/>
                <w:noProof/>
                <w:lang w:val="lv-LV"/>
              </w:rPr>
            </w:pPr>
            <w:r w:rsidRPr="00322277">
              <w:rPr>
                <w:bCs/>
                <w:noProof/>
                <w:lang w:val="lv-LV"/>
              </w:rPr>
              <w:t>Τηλ: +357 22 741741</w:t>
            </w:r>
          </w:p>
          <w:p w14:paraId="7E587223" w14:textId="77777777" w:rsidR="00187915" w:rsidRPr="00322277" w:rsidRDefault="00187915" w:rsidP="00B92D12">
            <w:pPr>
              <w:rPr>
                <w:b/>
                <w:noProof/>
                <w:lang w:val="lv-LV"/>
              </w:rPr>
            </w:pPr>
          </w:p>
        </w:tc>
        <w:tc>
          <w:tcPr>
            <w:tcW w:w="4678" w:type="dxa"/>
          </w:tcPr>
          <w:p w14:paraId="221F9E5B" w14:textId="77777777" w:rsidR="008200AF" w:rsidRDefault="008200AF" w:rsidP="00B92D12">
            <w:pPr>
              <w:tabs>
                <w:tab w:val="left" w:pos="-720"/>
                <w:tab w:val="left" w:pos="4536"/>
              </w:tabs>
              <w:suppressAutoHyphens/>
              <w:rPr>
                <w:b/>
                <w:noProof/>
                <w:lang w:val="lv-LV"/>
              </w:rPr>
            </w:pPr>
          </w:p>
          <w:p w14:paraId="320AC36E" w14:textId="77777777" w:rsidR="00187915" w:rsidRPr="00322277" w:rsidRDefault="00187915" w:rsidP="00B92D12">
            <w:pPr>
              <w:tabs>
                <w:tab w:val="left" w:pos="-720"/>
                <w:tab w:val="left" w:pos="4536"/>
              </w:tabs>
              <w:suppressAutoHyphens/>
              <w:rPr>
                <w:b/>
                <w:noProof/>
                <w:lang w:val="lv-LV"/>
              </w:rPr>
            </w:pPr>
            <w:r w:rsidRPr="00322277">
              <w:rPr>
                <w:b/>
                <w:noProof/>
                <w:lang w:val="lv-LV"/>
              </w:rPr>
              <w:t>Sverige</w:t>
            </w:r>
          </w:p>
          <w:p w14:paraId="61F8198B" w14:textId="77777777" w:rsidR="00187915" w:rsidRPr="00322277" w:rsidRDefault="00187915" w:rsidP="00B92D12">
            <w:pPr>
              <w:tabs>
                <w:tab w:val="left" w:pos="-720"/>
                <w:tab w:val="left" w:pos="4536"/>
              </w:tabs>
              <w:suppressAutoHyphens/>
              <w:rPr>
                <w:bCs/>
                <w:noProof/>
                <w:lang w:val="lv-LV"/>
              </w:rPr>
            </w:pPr>
            <w:r w:rsidRPr="00322277">
              <w:rPr>
                <w:bCs/>
                <w:noProof/>
                <w:lang w:val="lv-LV"/>
              </w:rPr>
              <w:t>Sanofi AB</w:t>
            </w:r>
          </w:p>
          <w:p w14:paraId="05F8C763" w14:textId="77777777" w:rsidR="00187915" w:rsidRPr="00322277" w:rsidRDefault="00187915" w:rsidP="00B92D12">
            <w:pPr>
              <w:tabs>
                <w:tab w:val="left" w:pos="-720"/>
                <w:tab w:val="left" w:pos="4536"/>
              </w:tabs>
              <w:suppressAutoHyphens/>
              <w:rPr>
                <w:bCs/>
                <w:noProof/>
                <w:lang w:val="lv-LV"/>
              </w:rPr>
            </w:pPr>
            <w:r w:rsidRPr="00322277">
              <w:rPr>
                <w:bCs/>
                <w:noProof/>
                <w:lang w:val="lv-LV"/>
              </w:rPr>
              <w:t>Tel: +46 8-634 50 00</w:t>
            </w:r>
          </w:p>
          <w:p w14:paraId="3405C4EE" w14:textId="77777777" w:rsidR="00187915" w:rsidRPr="00322277" w:rsidRDefault="00187915" w:rsidP="00B92D12">
            <w:pPr>
              <w:tabs>
                <w:tab w:val="left" w:pos="-720"/>
                <w:tab w:val="left" w:pos="4536"/>
              </w:tabs>
              <w:suppressAutoHyphens/>
              <w:rPr>
                <w:b/>
                <w:noProof/>
                <w:lang w:val="lv-LV"/>
              </w:rPr>
            </w:pPr>
          </w:p>
        </w:tc>
      </w:tr>
      <w:tr w:rsidR="00187915" w:rsidRPr="00322277" w14:paraId="79E28F47" w14:textId="77777777" w:rsidTr="004340D1">
        <w:tc>
          <w:tcPr>
            <w:tcW w:w="4678" w:type="dxa"/>
            <w:gridSpan w:val="2"/>
          </w:tcPr>
          <w:p w14:paraId="069F273C" w14:textId="77777777" w:rsidR="00187915" w:rsidRPr="00322277" w:rsidRDefault="00187915" w:rsidP="00B92D12">
            <w:pPr>
              <w:rPr>
                <w:b/>
                <w:noProof/>
                <w:lang w:val="lv-LV"/>
              </w:rPr>
            </w:pPr>
            <w:r w:rsidRPr="00322277">
              <w:rPr>
                <w:b/>
                <w:noProof/>
                <w:lang w:val="lv-LV"/>
              </w:rPr>
              <w:t>Latvija</w:t>
            </w:r>
          </w:p>
          <w:p w14:paraId="22B0CFD6" w14:textId="77777777" w:rsidR="00187915" w:rsidRPr="00322277" w:rsidRDefault="00187915" w:rsidP="00B92D12">
            <w:pPr>
              <w:rPr>
                <w:bCs/>
                <w:noProof/>
                <w:lang w:val="lv-LV"/>
              </w:rPr>
            </w:pPr>
            <w:r w:rsidRPr="00322277">
              <w:rPr>
                <w:bCs/>
                <w:noProof/>
                <w:lang w:val="lv-LV"/>
              </w:rPr>
              <w:t xml:space="preserve">Swixx Biopharma SIA </w:t>
            </w:r>
          </w:p>
          <w:p w14:paraId="74221091" w14:textId="77777777" w:rsidR="00187915" w:rsidRPr="00322277" w:rsidRDefault="00187915" w:rsidP="00B92D12">
            <w:pPr>
              <w:rPr>
                <w:bCs/>
                <w:noProof/>
                <w:lang w:val="lv-LV"/>
              </w:rPr>
            </w:pPr>
            <w:r w:rsidRPr="00322277">
              <w:rPr>
                <w:bCs/>
                <w:noProof/>
                <w:lang w:val="lv-LV"/>
              </w:rPr>
              <w:t>Tel: +371 6 616 47 50</w:t>
            </w:r>
          </w:p>
          <w:p w14:paraId="59E283FC" w14:textId="77777777" w:rsidR="00187915" w:rsidRPr="00322277" w:rsidRDefault="00187915" w:rsidP="00B92D12">
            <w:pPr>
              <w:rPr>
                <w:b/>
                <w:noProof/>
                <w:lang w:val="lv-LV"/>
              </w:rPr>
            </w:pPr>
          </w:p>
        </w:tc>
        <w:tc>
          <w:tcPr>
            <w:tcW w:w="4678" w:type="dxa"/>
          </w:tcPr>
          <w:p w14:paraId="61EE3762" w14:textId="77777777" w:rsidR="00187915" w:rsidRPr="00322277" w:rsidRDefault="00187915" w:rsidP="00B92D12">
            <w:pPr>
              <w:tabs>
                <w:tab w:val="left" w:pos="-720"/>
                <w:tab w:val="left" w:pos="4536"/>
              </w:tabs>
              <w:suppressAutoHyphens/>
              <w:rPr>
                <w:b/>
                <w:noProof/>
                <w:lang w:val="lv-LV"/>
              </w:rPr>
            </w:pPr>
            <w:r w:rsidRPr="00322277">
              <w:rPr>
                <w:b/>
                <w:noProof/>
                <w:lang w:val="lv-LV"/>
              </w:rPr>
              <w:t>United Kingdom (Northern Ireland)</w:t>
            </w:r>
          </w:p>
          <w:p w14:paraId="0ACF8678" w14:textId="77777777" w:rsidR="00187915" w:rsidRPr="00322277" w:rsidRDefault="00187915" w:rsidP="00B92D12">
            <w:pPr>
              <w:tabs>
                <w:tab w:val="left" w:pos="-720"/>
                <w:tab w:val="left" w:pos="4536"/>
              </w:tabs>
              <w:suppressAutoHyphens/>
              <w:rPr>
                <w:bCs/>
                <w:noProof/>
                <w:lang w:val="lv-LV"/>
              </w:rPr>
            </w:pPr>
            <w:r w:rsidRPr="00322277">
              <w:rPr>
                <w:bCs/>
                <w:noProof/>
                <w:lang w:val="lv-LV"/>
              </w:rPr>
              <w:t>sanofi-aventis Ireland Ltd. T/A SANOFI</w:t>
            </w:r>
          </w:p>
          <w:p w14:paraId="5666513B" w14:textId="77777777" w:rsidR="00187915" w:rsidRPr="00322277" w:rsidRDefault="00187915" w:rsidP="00B92D12">
            <w:pPr>
              <w:tabs>
                <w:tab w:val="left" w:pos="-720"/>
                <w:tab w:val="left" w:pos="4536"/>
              </w:tabs>
              <w:suppressAutoHyphens/>
              <w:rPr>
                <w:bCs/>
                <w:noProof/>
                <w:lang w:val="lv-LV"/>
              </w:rPr>
            </w:pPr>
            <w:r w:rsidRPr="00322277">
              <w:rPr>
                <w:bCs/>
                <w:noProof/>
                <w:lang w:val="lv-LV"/>
              </w:rPr>
              <w:t>Tel: +44 (0) 800 035 2525</w:t>
            </w:r>
          </w:p>
          <w:p w14:paraId="2E4721A5" w14:textId="77777777" w:rsidR="00187915" w:rsidRPr="00322277" w:rsidRDefault="00187915" w:rsidP="005822C7">
            <w:pPr>
              <w:tabs>
                <w:tab w:val="left" w:pos="-720"/>
                <w:tab w:val="left" w:pos="4536"/>
              </w:tabs>
              <w:suppressAutoHyphens/>
              <w:rPr>
                <w:b/>
                <w:noProof/>
                <w:lang w:val="lv-LV"/>
              </w:rPr>
            </w:pPr>
          </w:p>
        </w:tc>
      </w:tr>
    </w:tbl>
    <w:p w14:paraId="039F9CEB" w14:textId="77777777" w:rsidR="002A0157" w:rsidRPr="00322277" w:rsidRDefault="002A0157" w:rsidP="00B92D12">
      <w:pPr>
        <w:pStyle w:val="BodyText"/>
        <w:kinsoku w:val="0"/>
        <w:overflowPunct w:val="0"/>
        <w:rPr>
          <w:lang w:val="lv-LV"/>
        </w:rPr>
      </w:pPr>
    </w:p>
    <w:p w14:paraId="1D539C3E" w14:textId="77777777" w:rsidR="002A0157" w:rsidRPr="00322277" w:rsidRDefault="002A0157" w:rsidP="00B92D12">
      <w:pPr>
        <w:pStyle w:val="BodyText"/>
        <w:kinsoku w:val="0"/>
        <w:overflowPunct w:val="0"/>
        <w:rPr>
          <w:lang w:val="lv-LV"/>
        </w:rPr>
      </w:pPr>
    </w:p>
    <w:p w14:paraId="2B9DCB32" w14:textId="77777777" w:rsidR="002A0157" w:rsidRPr="00322277" w:rsidRDefault="000F729A" w:rsidP="00B92D12">
      <w:pPr>
        <w:pStyle w:val="Heading2"/>
        <w:kinsoku w:val="0"/>
        <w:overflowPunct w:val="0"/>
        <w:ind w:left="0"/>
        <w:rPr>
          <w:spacing w:val="-2"/>
          <w:lang w:val="lv-LV"/>
        </w:rPr>
      </w:pPr>
      <w:r w:rsidRPr="00322277">
        <w:rPr>
          <w:lang w:val="lv-LV"/>
        </w:rPr>
        <w:t>Šī</w:t>
      </w:r>
      <w:r w:rsidRPr="00322277">
        <w:rPr>
          <w:spacing w:val="-7"/>
          <w:lang w:val="lv-LV"/>
        </w:rPr>
        <w:t xml:space="preserve"> </w:t>
      </w:r>
      <w:r w:rsidRPr="00322277">
        <w:rPr>
          <w:lang w:val="lv-LV"/>
        </w:rPr>
        <w:t>lietošanas</w:t>
      </w:r>
      <w:r w:rsidRPr="00322277">
        <w:rPr>
          <w:spacing w:val="-7"/>
          <w:lang w:val="lv-LV"/>
        </w:rPr>
        <w:t xml:space="preserve"> </w:t>
      </w:r>
      <w:r w:rsidRPr="00322277">
        <w:rPr>
          <w:lang w:val="lv-LV"/>
        </w:rPr>
        <w:t>instrukcija</w:t>
      </w:r>
      <w:r w:rsidRPr="00322277">
        <w:rPr>
          <w:spacing w:val="-7"/>
          <w:lang w:val="lv-LV"/>
        </w:rPr>
        <w:t xml:space="preserve"> </w:t>
      </w:r>
      <w:r w:rsidRPr="00322277">
        <w:rPr>
          <w:lang w:val="lv-LV"/>
        </w:rPr>
        <w:t>pēdējo</w:t>
      </w:r>
      <w:r w:rsidRPr="00322277">
        <w:rPr>
          <w:spacing w:val="-7"/>
          <w:lang w:val="lv-LV"/>
        </w:rPr>
        <w:t xml:space="preserve"> </w:t>
      </w:r>
      <w:r w:rsidRPr="00322277">
        <w:rPr>
          <w:lang w:val="lv-LV"/>
        </w:rPr>
        <w:t>reizi</w:t>
      </w:r>
      <w:r w:rsidRPr="00322277">
        <w:rPr>
          <w:spacing w:val="-6"/>
          <w:lang w:val="lv-LV"/>
        </w:rPr>
        <w:t xml:space="preserve"> </w:t>
      </w:r>
      <w:r w:rsidRPr="00322277">
        <w:rPr>
          <w:spacing w:val="-2"/>
          <w:lang w:val="lv-LV"/>
        </w:rPr>
        <w:t>pārskatīta</w:t>
      </w:r>
      <w:r w:rsidR="007D5C07">
        <w:fldChar w:fldCharType="begin"/>
      </w:r>
      <w:r w:rsidR="007D5C07" w:rsidRPr="002C3FCA">
        <w:rPr>
          <w:lang w:val="lv-LV"/>
        </w:rPr>
        <w:instrText xml:space="preserve"> DOCVARIABLE vault_nd_ef69f74d-7d2b-401f-a6db-996aa23c2c94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5F88FA61" w14:textId="77777777" w:rsidR="002A0157" w:rsidRPr="00322277" w:rsidRDefault="002A0157" w:rsidP="00B92D12">
      <w:pPr>
        <w:pStyle w:val="BodyText"/>
        <w:kinsoku w:val="0"/>
        <w:overflowPunct w:val="0"/>
        <w:rPr>
          <w:b/>
          <w:bCs/>
          <w:lang w:val="lv-LV"/>
        </w:rPr>
      </w:pPr>
    </w:p>
    <w:p w14:paraId="24FA4471" w14:textId="77777777" w:rsidR="002A0157" w:rsidRPr="00322277" w:rsidRDefault="000F729A" w:rsidP="00B92D12">
      <w:pPr>
        <w:pStyle w:val="BodyText"/>
        <w:kinsoku w:val="0"/>
        <w:overflowPunct w:val="0"/>
        <w:rPr>
          <w:color w:val="0000FF"/>
          <w:spacing w:val="-2"/>
          <w:lang w:val="lv-LV"/>
        </w:rPr>
      </w:pPr>
      <w:r w:rsidRPr="00322277">
        <w:rPr>
          <w:lang w:val="lv-LV"/>
        </w:rPr>
        <w:t>Sīkāka</w:t>
      </w:r>
      <w:r w:rsidRPr="00322277">
        <w:rPr>
          <w:spacing w:val="-4"/>
          <w:lang w:val="lv-LV"/>
        </w:rPr>
        <w:t xml:space="preserve"> </w:t>
      </w:r>
      <w:r w:rsidRPr="00322277">
        <w:rPr>
          <w:lang w:val="lv-LV"/>
        </w:rPr>
        <w:t>informācija</w:t>
      </w:r>
      <w:r w:rsidRPr="00322277">
        <w:rPr>
          <w:spacing w:val="-4"/>
          <w:lang w:val="lv-LV"/>
        </w:rPr>
        <w:t xml:space="preserve"> </w:t>
      </w:r>
      <w:r w:rsidRPr="00322277">
        <w:rPr>
          <w:lang w:val="lv-LV"/>
        </w:rPr>
        <w:t>par</w:t>
      </w:r>
      <w:r w:rsidRPr="00322277">
        <w:rPr>
          <w:spacing w:val="-4"/>
          <w:lang w:val="lv-LV"/>
        </w:rPr>
        <w:t xml:space="preserve"> </w:t>
      </w:r>
      <w:r w:rsidRPr="00322277">
        <w:rPr>
          <w:lang w:val="lv-LV"/>
        </w:rPr>
        <w:t>šīm</w:t>
      </w:r>
      <w:r w:rsidRPr="00322277">
        <w:rPr>
          <w:spacing w:val="-4"/>
          <w:lang w:val="lv-LV"/>
        </w:rPr>
        <w:t xml:space="preserve"> </w:t>
      </w:r>
      <w:r w:rsidRPr="00322277">
        <w:rPr>
          <w:lang w:val="lv-LV"/>
        </w:rPr>
        <w:t>zālēm</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pieejama</w:t>
      </w:r>
      <w:r w:rsidRPr="00322277">
        <w:rPr>
          <w:spacing w:val="-4"/>
          <w:lang w:val="lv-LV"/>
        </w:rPr>
        <w:t xml:space="preserve"> </w:t>
      </w:r>
      <w:r w:rsidRPr="00322277">
        <w:rPr>
          <w:lang w:val="lv-LV"/>
        </w:rPr>
        <w:t>Eiropas</w:t>
      </w:r>
      <w:r w:rsidRPr="00322277">
        <w:rPr>
          <w:spacing w:val="-4"/>
          <w:lang w:val="lv-LV"/>
        </w:rPr>
        <w:t xml:space="preserve"> </w:t>
      </w:r>
      <w:r w:rsidRPr="00322277">
        <w:rPr>
          <w:lang w:val="lv-LV"/>
        </w:rPr>
        <w:t>Zāļu</w:t>
      </w:r>
      <w:r w:rsidRPr="00322277">
        <w:rPr>
          <w:spacing w:val="-4"/>
          <w:lang w:val="lv-LV"/>
        </w:rPr>
        <w:t xml:space="preserve"> </w:t>
      </w:r>
      <w:r w:rsidRPr="00322277">
        <w:rPr>
          <w:lang w:val="lv-LV"/>
        </w:rPr>
        <w:t>aģentūras</w:t>
      </w:r>
      <w:r w:rsidRPr="00322277">
        <w:rPr>
          <w:spacing w:val="-4"/>
          <w:lang w:val="lv-LV"/>
        </w:rPr>
        <w:t xml:space="preserve"> </w:t>
      </w:r>
      <w:r w:rsidRPr="00322277">
        <w:rPr>
          <w:lang w:val="lv-LV"/>
        </w:rPr>
        <w:t>tīmekļa</w:t>
      </w:r>
      <w:r w:rsidRPr="00322277">
        <w:rPr>
          <w:spacing w:val="-4"/>
          <w:lang w:val="lv-LV"/>
        </w:rPr>
        <w:t xml:space="preserve"> </w:t>
      </w:r>
      <w:r w:rsidRPr="00322277">
        <w:rPr>
          <w:lang w:val="lv-LV"/>
        </w:rPr>
        <w:t xml:space="preserve">vietnē: </w:t>
      </w:r>
      <w:r>
        <w:fldChar w:fldCharType="begin"/>
      </w:r>
      <w:r w:rsidRPr="00223514">
        <w:rPr>
          <w:lang w:val="lv-LV"/>
          <w:rPrChange w:id="204" w:author="Author">
            <w:rPr/>
          </w:rPrChange>
        </w:rPr>
        <w:instrText>HYPERLINK "http://www.ema.europa.eu/"</w:instrText>
      </w:r>
      <w:r>
        <w:fldChar w:fldCharType="separate"/>
      </w:r>
      <w:r w:rsidRPr="00322277">
        <w:rPr>
          <w:color w:val="0000FF"/>
          <w:spacing w:val="-2"/>
          <w:u w:val="single"/>
          <w:lang w:val="lv-LV"/>
        </w:rPr>
        <w:t>http://www.ema.europa.eu.</w:t>
      </w:r>
      <w:r>
        <w:fldChar w:fldCharType="end"/>
      </w:r>
    </w:p>
    <w:p w14:paraId="3020576D" w14:textId="77777777" w:rsidR="002A0157" w:rsidRPr="00322277" w:rsidRDefault="002A0157" w:rsidP="00B92D12">
      <w:pPr>
        <w:pStyle w:val="BodyText"/>
        <w:kinsoku w:val="0"/>
        <w:overflowPunct w:val="0"/>
        <w:rPr>
          <w:lang w:val="lv-LV"/>
        </w:rPr>
      </w:pPr>
    </w:p>
    <w:p w14:paraId="63C6C929" w14:textId="5DAA66E1" w:rsidR="002A0157" w:rsidRPr="00322277" w:rsidRDefault="00AF486F" w:rsidP="00B92D12">
      <w:pPr>
        <w:pStyle w:val="BodyText"/>
        <w:kinsoku w:val="0"/>
        <w:overflowPunct w:val="0"/>
        <w:rPr>
          <w:lang w:val="lv-LV"/>
        </w:rPr>
      </w:pPr>
      <w:r>
        <w:rPr>
          <w:noProof/>
          <w:lang w:val="lv-LV" w:eastAsia="lv-LV"/>
        </w:rPr>
        <mc:AlternateContent>
          <mc:Choice Requires="wps">
            <w:drawing>
              <wp:anchor distT="0" distB="0" distL="0" distR="0" simplePos="0" relativeHeight="251682816" behindDoc="0" locked="0" layoutInCell="0" allowOverlap="1" wp14:anchorId="2C935A1D" wp14:editId="7CBF9B01">
                <wp:simplePos x="0" y="0"/>
                <wp:positionH relativeFrom="page">
                  <wp:posOffset>899160</wp:posOffset>
                </wp:positionH>
                <wp:positionV relativeFrom="paragraph">
                  <wp:posOffset>274955</wp:posOffset>
                </wp:positionV>
                <wp:extent cx="5718810" cy="0"/>
                <wp:effectExtent l="0" t="0" r="0" b="0"/>
                <wp:wrapTopAndBottom/>
                <wp:docPr id="1282912900" name="Brīvform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810" cy="0"/>
                        </a:xfrm>
                        <a:custGeom>
                          <a:avLst/>
                          <a:gdLst>
                            <a:gd name="T0" fmla="*/ 0 w 9007"/>
                            <a:gd name="T1" fmla="*/ 0 h 1"/>
                            <a:gd name="T2" fmla="*/ 9006 w 9007"/>
                            <a:gd name="T3" fmla="*/ 0 h 1"/>
                          </a:gdLst>
                          <a:ahLst/>
                          <a:cxnLst>
                            <a:cxn ang="0">
                              <a:pos x="T0" y="T1"/>
                            </a:cxn>
                            <a:cxn ang="0">
                              <a:pos x="T2" y="T3"/>
                            </a:cxn>
                          </a:cxnLst>
                          <a:rect l="0" t="0" r="r" b="b"/>
                          <a:pathLst>
                            <a:path w="9007" h="1">
                              <a:moveTo>
                                <a:pt x="0" y="0"/>
                              </a:moveTo>
                              <a:lnTo>
                                <a:pt x="9006" y="0"/>
                              </a:lnTo>
                            </a:path>
                          </a:pathLst>
                        </a:custGeom>
                        <a:noFill/>
                        <a:ln w="103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56E39" id="Brīvforma: forma 3" o:spid="_x0000_s1026" style="position:absolute;margin-left:70.8pt;margin-top:21.65pt;width:450.3pt;height:0;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" o:allowincell="f" path="m,l9006,e" filled="f" strokeweight=".28819mm">
                <v:stroke dashstyle="dash"/>
                <v:path arrowok="t" o:connecttype="custom" o:connectlocs="0,0;5718175,0" o:connectangles="0,0"/>
                <w10:wrap type="topAndBottom" anchorx="page"/>
              </v:shape>
            </w:pict>
          </mc:Fallback>
        </mc:AlternateContent>
      </w:r>
    </w:p>
    <w:p w14:paraId="48521334" w14:textId="77777777" w:rsidR="009C0879" w:rsidRDefault="009C0879" w:rsidP="00B92D12">
      <w:pPr>
        <w:pStyle w:val="Heading2"/>
        <w:kinsoku w:val="0"/>
        <w:overflowPunct w:val="0"/>
        <w:ind w:left="0"/>
        <w:rPr>
          <w:ins w:id="205" w:author="Author"/>
          <w:lang w:val="lv-LV"/>
        </w:rPr>
      </w:pPr>
    </w:p>
    <w:p w14:paraId="5C201E8E" w14:textId="1F02C526" w:rsidR="002A0157" w:rsidRPr="00322277" w:rsidRDefault="000F729A" w:rsidP="00B92D12">
      <w:pPr>
        <w:pStyle w:val="Heading2"/>
        <w:kinsoku w:val="0"/>
        <w:overflowPunct w:val="0"/>
        <w:ind w:left="0"/>
        <w:rPr>
          <w:spacing w:val="-2"/>
          <w:lang w:val="lv-LV"/>
        </w:rPr>
      </w:pPr>
      <w:r w:rsidRPr="00322277">
        <w:rPr>
          <w:lang w:val="lv-LV"/>
        </w:rPr>
        <w:t>Tālāk</w:t>
      </w:r>
      <w:r w:rsidRPr="00322277">
        <w:rPr>
          <w:spacing w:val="-8"/>
          <w:lang w:val="lv-LV"/>
        </w:rPr>
        <w:t xml:space="preserve"> </w:t>
      </w:r>
      <w:r w:rsidRPr="00322277">
        <w:rPr>
          <w:lang w:val="lv-LV"/>
        </w:rPr>
        <w:t>sniegtā</w:t>
      </w:r>
      <w:r w:rsidRPr="00322277">
        <w:rPr>
          <w:spacing w:val="-8"/>
          <w:lang w:val="lv-LV"/>
        </w:rPr>
        <w:t xml:space="preserve"> </w:t>
      </w:r>
      <w:r w:rsidRPr="00322277">
        <w:rPr>
          <w:lang w:val="lv-LV"/>
        </w:rPr>
        <w:t>informācija</w:t>
      </w:r>
      <w:r w:rsidRPr="00322277">
        <w:rPr>
          <w:spacing w:val="-7"/>
          <w:lang w:val="lv-LV"/>
        </w:rPr>
        <w:t xml:space="preserve"> </w:t>
      </w:r>
      <w:r w:rsidRPr="00322277">
        <w:rPr>
          <w:lang w:val="lv-LV"/>
        </w:rPr>
        <w:t>paredzēta</w:t>
      </w:r>
      <w:r w:rsidRPr="00322277">
        <w:rPr>
          <w:spacing w:val="-8"/>
          <w:lang w:val="lv-LV"/>
        </w:rPr>
        <w:t xml:space="preserve"> </w:t>
      </w:r>
      <w:r w:rsidRPr="00322277">
        <w:rPr>
          <w:lang w:val="lv-LV"/>
        </w:rPr>
        <w:t>tikai</w:t>
      </w:r>
      <w:r w:rsidRPr="00322277">
        <w:rPr>
          <w:spacing w:val="-7"/>
          <w:lang w:val="lv-LV"/>
        </w:rPr>
        <w:t xml:space="preserve"> </w:t>
      </w:r>
      <w:r w:rsidRPr="00322277">
        <w:rPr>
          <w:lang w:val="lv-LV"/>
        </w:rPr>
        <w:t>veselības</w:t>
      </w:r>
      <w:r w:rsidRPr="00322277">
        <w:rPr>
          <w:spacing w:val="-8"/>
          <w:lang w:val="lv-LV"/>
        </w:rPr>
        <w:t xml:space="preserve"> </w:t>
      </w:r>
      <w:r w:rsidRPr="00322277">
        <w:rPr>
          <w:lang w:val="lv-LV"/>
        </w:rPr>
        <w:t>aprūpes</w:t>
      </w:r>
      <w:r w:rsidRPr="00322277">
        <w:rPr>
          <w:spacing w:val="-7"/>
          <w:lang w:val="lv-LV"/>
        </w:rPr>
        <w:t xml:space="preserve"> </w:t>
      </w:r>
      <w:r w:rsidRPr="00322277">
        <w:rPr>
          <w:spacing w:val="-2"/>
          <w:lang w:val="lv-LV"/>
        </w:rPr>
        <w:t>speciālistiem:</w:t>
      </w:r>
      <w:r w:rsidR="007D5C07">
        <w:fldChar w:fldCharType="begin"/>
      </w:r>
      <w:r w:rsidR="007D5C07" w:rsidRPr="002C3FCA">
        <w:rPr>
          <w:lang w:val="lv-LV"/>
        </w:rPr>
        <w:instrText xml:space="preserve"> DOCVARIABLE vault_nd_7a62ea9c-14e3-4128-a5ae-618625690411 \* MERGEFORMAT </w:instrText>
      </w:r>
      <w:r w:rsidR="007D5C07">
        <w:fldChar w:fldCharType="separate"/>
      </w:r>
      <w:r w:rsidR="007D5C07" w:rsidRPr="00322277">
        <w:rPr>
          <w:spacing w:val="-2"/>
          <w:lang w:val="lv-LV"/>
        </w:rPr>
        <w:t xml:space="preserve"> </w:t>
      </w:r>
      <w:r w:rsidR="007D5C07">
        <w:rPr>
          <w:spacing w:val="-2"/>
          <w:lang w:val="lv-LV"/>
        </w:rPr>
        <w:fldChar w:fldCharType="end"/>
      </w:r>
    </w:p>
    <w:p w14:paraId="574126AB" w14:textId="77777777" w:rsidR="002A0157" w:rsidRPr="00322277" w:rsidRDefault="000F729A" w:rsidP="00B92D12">
      <w:pPr>
        <w:pStyle w:val="BodyText"/>
        <w:kinsoku w:val="0"/>
        <w:overflowPunct w:val="0"/>
        <w:rPr>
          <w:spacing w:val="-2"/>
          <w:lang w:val="lv-LV"/>
        </w:rPr>
      </w:pPr>
      <w:r w:rsidRPr="00322277">
        <w:rPr>
          <w:lang w:val="lv-LV"/>
        </w:rPr>
        <w:t>Lai</w:t>
      </w:r>
      <w:r w:rsidRPr="00322277">
        <w:rPr>
          <w:spacing w:val="-4"/>
          <w:lang w:val="lv-LV"/>
        </w:rPr>
        <w:t xml:space="preserve"> </w:t>
      </w:r>
      <w:r w:rsidRPr="00322277">
        <w:rPr>
          <w:lang w:val="lv-LV"/>
        </w:rPr>
        <w:t>uzlabotu</w:t>
      </w:r>
      <w:r w:rsidRPr="00322277">
        <w:rPr>
          <w:spacing w:val="-4"/>
          <w:lang w:val="lv-LV"/>
        </w:rPr>
        <w:t xml:space="preserve"> </w:t>
      </w:r>
      <w:r w:rsidRPr="00322277">
        <w:rPr>
          <w:lang w:val="lv-LV"/>
        </w:rPr>
        <w:t>bioloģisko</w:t>
      </w:r>
      <w:r w:rsidRPr="00322277">
        <w:rPr>
          <w:spacing w:val="-4"/>
          <w:lang w:val="lv-LV"/>
        </w:rPr>
        <w:t xml:space="preserve"> </w:t>
      </w:r>
      <w:r w:rsidRPr="00322277">
        <w:rPr>
          <w:lang w:val="lv-LV"/>
        </w:rPr>
        <w:t>zāļu</w:t>
      </w:r>
      <w:r w:rsidRPr="00322277">
        <w:rPr>
          <w:spacing w:val="-4"/>
          <w:lang w:val="lv-LV"/>
        </w:rPr>
        <w:t xml:space="preserve"> </w:t>
      </w:r>
      <w:r w:rsidRPr="00322277">
        <w:rPr>
          <w:lang w:val="lv-LV"/>
        </w:rPr>
        <w:t>izsekojamību,</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skaidri</w:t>
      </w:r>
      <w:r w:rsidRPr="00322277">
        <w:rPr>
          <w:spacing w:val="-4"/>
          <w:lang w:val="lv-LV"/>
        </w:rPr>
        <w:t xml:space="preserve"> </w:t>
      </w:r>
      <w:r w:rsidRPr="00322277">
        <w:rPr>
          <w:lang w:val="lv-LV"/>
        </w:rPr>
        <w:t>jāreģistrē</w:t>
      </w:r>
      <w:r w:rsidRPr="00322277">
        <w:rPr>
          <w:spacing w:val="-4"/>
          <w:lang w:val="lv-LV"/>
        </w:rPr>
        <w:t xml:space="preserve"> </w:t>
      </w:r>
      <w:r w:rsidRPr="00322277">
        <w:rPr>
          <w:lang w:val="lv-LV"/>
        </w:rPr>
        <w:t>lietoto</w:t>
      </w:r>
      <w:r w:rsidRPr="00322277">
        <w:rPr>
          <w:spacing w:val="-4"/>
          <w:lang w:val="lv-LV"/>
        </w:rPr>
        <w:t xml:space="preserve"> </w:t>
      </w:r>
      <w:r w:rsidRPr="00322277">
        <w:rPr>
          <w:lang w:val="lv-LV"/>
        </w:rPr>
        <w:t>zāļu</w:t>
      </w:r>
      <w:r w:rsidRPr="00322277">
        <w:rPr>
          <w:spacing w:val="-4"/>
          <w:lang w:val="lv-LV"/>
        </w:rPr>
        <w:t xml:space="preserve"> </w:t>
      </w:r>
      <w:r w:rsidRPr="00322277">
        <w:rPr>
          <w:lang w:val="lv-LV"/>
        </w:rPr>
        <w:t>nosaukums</w:t>
      </w:r>
      <w:r w:rsidRPr="00322277">
        <w:rPr>
          <w:spacing w:val="-4"/>
          <w:lang w:val="lv-LV"/>
        </w:rPr>
        <w:t xml:space="preserve"> </w:t>
      </w:r>
      <w:r w:rsidRPr="00322277">
        <w:rPr>
          <w:lang w:val="lv-LV"/>
        </w:rPr>
        <w:t>un</w:t>
      </w:r>
      <w:r w:rsidRPr="00322277">
        <w:rPr>
          <w:spacing w:val="-4"/>
          <w:lang w:val="lv-LV"/>
        </w:rPr>
        <w:t xml:space="preserve"> </w:t>
      </w:r>
      <w:r w:rsidRPr="00322277">
        <w:rPr>
          <w:lang w:val="lv-LV"/>
        </w:rPr>
        <w:t xml:space="preserve">sērijas </w:t>
      </w:r>
      <w:r w:rsidRPr="00322277">
        <w:rPr>
          <w:spacing w:val="-2"/>
          <w:lang w:val="lv-LV"/>
        </w:rPr>
        <w:t>numurs.</w:t>
      </w:r>
    </w:p>
    <w:p w14:paraId="79755C56" w14:textId="77777777" w:rsidR="002A0157" w:rsidRPr="00322277" w:rsidRDefault="002A0157" w:rsidP="00B92D12">
      <w:pPr>
        <w:pStyle w:val="BodyText"/>
        <w:kinsoku w:val="0"/>
        <w:overflowPunct w:val="0"/>
        <w:rPr>
          <w:lang w:val="lv-LV"/>
        </w:rPr>
      </w:pPr>
    </w:p>
    <w:p w14:paraId="266456DD" w14:textId="77777777" w:rsidR="002A0157" w:rsidRPr="00322277" w:rsidRDefault="000F729A" w:rsidP="00B92D12">
      <w:pPr>
        <w:pStyle w:val="BodyText"/>
        <w:kinsoku w:val="0"/>
        <w:overflowPunct w:val="0"/>
        <w:rPr>
          <w:lang w:val="lv-LV"/>
        </w:rPr>
      </w:pPr>
      <w:r w:rsidRPr="00322277">
        <w:rPr>
          <w:lang w:val="lv-LV"/>
        </w:rPr>
        <w:t>Pirms Beyfortus ievadīšanas vizuāli pārbaudiet, vai šķīdumā nav daļiņu vai nav mainījusies tā krāsa. Beyfortus</w:t>
      </w:r>
      <w:r w:rsidRPr="00322277">
        <w:rPr>
          <w:spacing w:val="-3"/>
          <w:lang w:val="lv-LV"/>
        </w:rPr>
        <w:t xml:space="preserve"> </w:t>
      </w:r>
      <w:r w:rsidRPr="00322277">
        <w:rPr>
          <w:lang w:val="lv-LV"/>
        </w:rPr>
        <w:t>ir</w:t>
      </w:r>
      <w:r w:rsidRPr="00322277">
        <w:rPr>
          <w:spacing w:val="-3"/>
          <w:lang w:val="lv-LV"/>
        </w:rPr>
        <w:t xml:space="preserve"> </w:t>
      </w:r>
      <w:r w:rsidRPr="00322277">
        <w:rPr>
          <w:lang w:val="lv-LV"/>
        </w:rPr>
        <w:t>dzidrs</w:t>
      </w:r>
      <w:r w:rsidRPr="00322277">
        <w:rPr>
          <w:spacing w:val="-3"/>
          <w:lang w:val="lv-LV"/>
        </w:rPr>
        <w:t xml:space="preserve"> </w:t>
      </w:r>
      <w:r w:rsidRPr="00322277">
        <w:rPr>
          <w:lang w:val="lv-LV"/>
        </w:rPr>
        <w:t>līdz</w:t>
      </w:r>
      <w:r w:rsidRPr="00322277">
        <w:rPr>
          <w:spacing w:val="-3"/>
          <w:lang w:val="lv-LV"/>
        </w:rPr>
        <w:t xml:space="preserve"> </w:t>
      </w:r>
      <w:r w:rsidRPr="00322277">
        <w:rPr>
          <w:lang w:val="lv-LV"/>
        </w:rPr>
        <w:t>opalescējošs,</w:t>
      </w:r>
      <w:r w:rsidRPr="00322277">
        <w:rPr>
          <w:spacing w:val="-3"/>
          <w:lang w:val="lv-LV"/>
        </w:rPr>
        <w:t xml:space="preserve"> </w:t>
      </w:r>
      <w:r w:rsidRPr="00322277">
        <w:rPr>
          <w:lang w:val="lv-LV"/>
        </w:rPr>
        <w:t>bezkrāsains</w:t>
      </w:r>
      <w:r w:rsidRPr="00322277">
        <w:rPr>
          <w:spacing w:val="-3"/>
          <w:lang w:val="lv-LV"/>
        </w:rPr>
        <w:t xml:space="preserve"> </w:t>
      </w:r>
      <w:r w:rsidRPr="00322277">
        <w:rPr>
          <w:lang w:val="lv-LV"/>
        </w:rPr>
        <w:t>līdz</w:t>
      </w:r>
      <w:r w:rsidRPr="00322277">
        <w:rPr>
          <w:spacing w:val="-3"/>
          <w:lang w:val="lv-LV"/>
        </w:rPr>
        <w:t xml:space="preserve"> </w:t>
      </w:r>
      <w:r w:rsidRPr="00322277">
        <w:rPr>
          <w:lang w:val="lv-LV"/>
        </w:rPr>
        <w:t>dzeltens</w:t>
      </w:r>
      <w:r w:rsidRPr="00322277">
        <w:rPr>
          <w:spacing w:val="-3"/>
          <w:lang w:val="lv-LV"/>
        </w:rPr>
        <w:t xml:space="preserve"> </w:t>
      </w:r>
      <w:r w:rsidRPr="00322277">
        <w:rPr>
          <w:lang w:val="lv-LV"/>
        </w:rPr>
        <w:t>šķīdums.</w:t>
      </w:r>
      <w:r w:rsidRPr="00322277">
        <w:rPr>
          <w:spacing w:val="-3"/>
          <w:lang w:val="lv-LV"/>
        </w:rPr>
        <w:t xml:space="preserve"> </w:t>
      </w:r>
      <w:r w:rsidRPr="00322277">
        <w:rPr>
          <w:lang w:val="lv-LV"/>
        </w:rPr>
        <w:t>Beyfortus</w:t>
      </w:r>
      <w:r w:rsidRPr="00322277">
        <w:rPr>
          <w:spacing w:val="-3"/>
          <w:lang w:val="lv-LV"/>
        </w:rPr>
        <w:t xml:space="preserve"> </w:t>
      </w:r>
      <w:r w:rsidRPr="00322277">
        <w:rPr>
          <w:lang w:val="lv-LV"/>
        </w:rPr>
        <w:t>nedrīkst</w:t>
      </w:r>
      <w:r w:rsidRPr="00322277">
        <w:rPr>
          <w:spacing w:val="-3"/>
          <w:lang w:val="lv-LV"/>
        </w:rPr>
        <w:t xml:space="preserve"> </w:t>
      </w:r>
      <w:r w:rsidRPr="00322277">
        <w:rPr>
          <w:lang w:val="lv-LV"/>
        </w:rPr>
        <w:t>ievadīt, ja šķīdums ir duļķains, mainījis krāsu vai satur lielas daļiņas vai svešas daļiņas.</w:t>
      </w:r>
    </w:p>
    <w:p w14:paraId="72652D6E" w14:textId="77777777" w:rsidR="002A0157" w:rsidRPr="00322277" w:rsidRDefault="002A0157" w:rsidP="00B92D12">
      <w:pPr>
        <w:pStyle w:val="BodyText"/>
        <w:kinsoku w:val="0"/>
        <w:overflowPunct w:val="0"/>
        <w:rPr>
          <w:lang w:val="lv-LV"/>
        </w:rPr>
      </w:pPr>
    </w:p>
    <w:p w14:paraId="2E8CCA4D" w14:textId="77777777" w:rsidR="002A0157" w:rsidRPr="00322277" w:rsidRDefault="000F729A" w:rsidP="00B92D12">
      <w:pPr>
        <w:pStyle w:val="BodyText"/>
        <w:kinsoku w:val="0"/>
        <w:overflowPunct w:val="0"/>
        <w:rPr>
          <w:spacing w:val="-2"/>
          <w:lang w:val="lv-LV"/>
        </w:rPr>
      </w:pPr>
      <w:r w:rsidRPr="00322277">
        <w:rPr>
          <w:lang w:val="lv-LV"/>
        </w:rPr>
        <w:t>Beyfortus</w:t>
      </w:r>
      <w:r w:rsidRPr="00322277">
        <w:rPr>
          <w:spacing w:val="-8"/>
          <w:lang w:val="lv-LV"/>
        </w:rPr>
        <w:t xml:space="preserve"> </w:t>
      </w:r>
      <w:r w:rsidRPr="00322277">
        <w:rPr>
          <w:lang w:val="lv-LV"/>
        </w:rPr>
        <w:t>nedrīkst</w:t>
      </w:r>
      <w:r w:rsidRPr="00322277">
        <w:rPr>
          <w:spacing w:val="-6"/>
          <w:lang w:val="lv-LV"/>
        </w:rPr>
        <w:t xml:space="preserve"> </w:t>
      </w:r>
      <w:r w:rsidRPr="00322277">
        <w:rPr>
          <w:lang w:val="lv-LV"/>
        </w:rPr>
        <w:t>lietot,</w:t>
      </w:r>
      <w:r w:rsidRPr="00322277">
        <w:rPr>
          <w:spacing w:val="-6"/>
          <w:lang w:val="lv-LV"/>
        </w:rPr>
        <w:t xml:space="preserve"> </w:t>
      </w:r>
      <w:r w:rsidRPr="00322277">
        <w:rPr>
          <w:lang w:val="lv-LV"/>
        </w:rPr>
        <w:t>ja</w:t>
      </w:r>
      <w:r w:rsidRPr="00322277">
        <w:rPr>
          <w:spacing w:val="-6"/>
          <w:lang w:val="lv-LV"/>
        </w:rPr>
        <w:t xml:space="preserve"> </w:t>
      </w:r>
      <w:r w:rsidRPr="00322277">
        <w:rPr>
          <w:lang w:val="lv-LV"/>
        </w:rPr>
        <w:t>pilnšļirce</w:t>
      </w:r>
      <w:r w:rsidRPr="00322277">
        <w:rPr>
          <w:spacing w:val="-6"/>
          <w:lang w:val="lv-LV"/>
        </w:rPr>
        <w:t xml:space="preserve"> </w:t>
      </w:r>
      <w:r w:rsidRPr="00322277">
        <w:rPr>
          <w:lang w:val="lv-LV"/>
        </w:rPr>
        <w:t>ir</w:t>
      </w:r>
      <w:r w:rsidRPr="00322277">
        <w:rPr>
          <w:spacing w:val="-6"/>
          <w:lang w:val="lv-LV"/>
        </w:rPr>
        <w:t xml:space="preserve"> </w:t>
      </w:r>
      <w:r w:rsidRPr="00322277">
        <w:rPr>
          <w:lang w:val="lv-LV"/>
        </w:rPr>
        <w:t>nokritusi</w:t>
      </w:r>
      <w:r w:rsidRPr="00322277">
        <w:rPr>
          <w:spacing w:val="-6"/>
          <w:lang w:val="lv-LV"/>
        </w:rPr>
        <w:t xml:space="preserve"> </w:t>
      </w:r>
      <w:r w:rsidRPr="00322277">
        <w:rPr>
          <w:lang w:val="lv-LV"/>
        </w:rPr>
        <w:t>vai</w:t>
      </w:r>
      <w:r w:rsidRPr="00322277">
        <w:rPr>
          <w:spacing w:val="-6"/>
          <w:lang w:val="lv-LV"/>
        </w:rPr>
        <w:t xml:space="preserve"> </w:t>
      </w:r>
      <w:r w:rsidRPr="00322277">
        <w:rPr>
          <w:lang w:val="lv-LV"/>
        </w:rPr>
        <w:t>bojāta,</w:t>
      </w:r>
      <w:r w:rsidRPr="00322277">
        <w:rPr>
          <w:spacing w:val="-6"/>
          <w:lang w:val="lv-LV"/>
        </w:rPr>
        <w:t xml:space="preserve"> </w:t>
      </w:r>
      <w:r w:rsidRPr="00322277">
        <w:rPr>
          <w:lang w:val="lv-LV"/>
        </w:rPr>
        <w:t>vai</w:t>
      </w:r>
      <w:r w:rsidRPr="00322277">
        <w:rPr>
          <w:spacing w:val="-6"/>
          <w:lang w:val="lv-LV"/>
        </w:rPr>
        <w:t xml:space="preserve"> </w:t>
      </w:r>
      <w:r w:rsidRPr="00322277">
        <w:rPr>
          <w:lang w:val="lv-LV"/>
        </w:rPr>
        <w:t>ir</w:t>
      </w:r>
      <w:r w:rsidRPr="00322277">
        <w:rPr>
          <w:spacing w:val="-6"/>
          <w:lang w:val="lv-LV"/>
        </w:rPr>
        <w:t xml:space="preserve"> </w:t>
      </w:r>
      <w:r w:rsidRPr="00322277">
        <w:rPr>
          <w:lang w:val="lv-LV"/>
        </w:rPr>
        <w:t>bojāts</w:t>
      </w:r>
      <w:r w:rsidRPr="00322277">
        <w:rPr>
          <w:spacing w:val="-6"/>
          <w:lang w:val="lv-LV"/>
        </w:rPr>
        <w:t xml:space="preserve"> </w:t>
      </w:r>
      <w:r w:rsidRPr="00322277">
        <w:rPr>
          <w:lang w:val="lv-LV"/>
        </w:rPr>
        <w:t>kastītes</w:t>
      </w:r>
      <w:r w:rsidRPr="00322277">
        <w:rPr>
          <w:spacing w:val="-6"/>
          <w:lang w:val="lv-LV"/>
        </w:rPr>
        <w:t xml:space="preserve"> </w:t>
      </w:r>
      <w:r w:rsidRPr="00322277">
        <w:rPr>
          <w:lang w:val="lv-LV"/>
        </w:rPr>
        <w:t>drošuma</w:t>
      </w:r>
      <w:r w:rsidRPr="00322277">
        <w:rPr>
          <w:spacing w:val="-5"/>
          <w:lang w:val="lv-LV"/>
        </w:rPr>
        <w:t xml:space="preserve"> </w:t>
      </w:r>
      <w:r w:rsidRPr="00322277">
        <w:rPr>
          <w:spacing w:val="-2"/>
          <w:lang w:val="lv-LV"/>
        </w:rPr>
        <w:t>slēgs.</w:t>
      </w:r>
    </w:p>
    <w:p w14:paraId="6A39B0D4" w14:textId="77777777" w:rsidR="002A0157" w:rsidRPr="00322277" w:rsidRDefault="002A0157" w:rsidP="00B92D12">
      <w:pPr>
        <w:pStyle w:val="BodyText"/>
        <w:kinsoku w:val="0"/>
        <w:overflowPunct w:val="0"/>
        <w:rPr>
          <w:lang w:val="lv-LV"/>
        </w:rPr>
      </w:pPr>
    </w:p>
    <w:p w14:paraId="4241B272" w14:textId="77777777" w:rsidR="00C23A87" w:rsidRPr="00322277" w:rsidRDefault="000F729A" w:rsidP="00B92D12">
      <w:pPr>
        <w:pStyle w:val="BodyText"/>
        <w:kinsoku w:val="0"/>
        <w:overflowPunct w:val="0"/>
        <w:rPr>
          <w:spacing w:val="-2"/>
          <w:lang w:val="lv-LV"/>
        </w:rPr>
      </w:pPr>
      <w:r w:rsidRPr="00322277">
        <w:rPr>
          <w:lang w:val="lv-LV"/>
        </w:rPr>
        <w:t>Viss</w:t>
      </w:r>
      <w:r w:rsidRPr="00322277">
        <w:rPr>
          <w:spacing w:val="-4"/>
          <w:lang w:val="lv-LV"/>
        </w:rPr>
        <w:t xml:space="preserve"> </w:t>
      </w:r>
      <w:r w:rsidRPr="00322277">
        <w:rPr>
          <w:lang w:val="lv-LV"/>
        </w:rPr>
        <w:t>pilnšļirces</w:t>
      </w:r>
      <w:r w:rsidRPr="00322277">
        <w:rPr>
          <w:spacing w:val="-4"/>
          <w:lang w:val="lv-LV"/>
        </w:rPr>
        <w:t xml:space="preserve"> </w:t>
      </w:r>
      <w:r w:rsidRPr="00322277">
        <w:rPr>
          <w:lang w:val="lv-LV"/>
        </w:rPr>
        <w:t>saturs</w:t>
      </w:r>
      <w:r w:rsidRPr="00322277">
        <w:rPr>
          <w:spacing w:val="-4"/>
          <w:lang w:val="lv-LV"/>
        </w:rPr>
        <w:t xml:space="preserve"> </w:t>
      </w:r>
      <w:r w:rsidRPr="00322277">
        <w:rPr>
          <w:lang w:val="lv-LV"/>
        </w:rPr>
        <w:t>ir</w:t>
      </w:r>
      <w:r w:rsidRPr="00322277">
        <w:rPr>
          <w:spacing w:val="-4"/>
          <w:lang w:val="lv-LV"/>
        </w:rPr>
        <w:t xml:space="preserve"> </w:t>
      </w:r>
      <w:r w:rsidRPr="00322277">
        <w:rPr>
          <w:lang w:val="lv-LV"/>
        </w:rPr>
        <w:t>jāievada</w:t>
      </w:r>
      <w:r w:rsidRPr="00322277">
        <w:rPr>
          <w:spacing w:val="-4"/>
          <w:lang w:val="lv-LV"/>
        </w:rPr>
        <w:t xml:space="preserve"> </w:t>
      </w:r>
      <w:r w:rsidRPr="00322277">
        <w:rPr>
          <w:lang w:val="lv-LV"/>
        </w:rPr>
        <w:t>ar</w:t>
      </w:r>
      <w:r w:rsidRPr="00322277">
        <w:rPr>
          <w:spacing w:val="-4"/>
          <w:lang w:val="lv-LV"/>
        </w:rPr>
        <w:t xml:space="preserve"> </w:t>
      </w:r>
      <w:r w:rsidRPr="00322277">
        <w:rPr>
          <w:lang w:val="lv-LV"/>
        </w:rPr>
        <w:t>intramuskulāru</w:t>
      </w:r>
      <w:r w:rsidRPr="00322277">
        <w:rPr>
          <w:spacing w:val="-4"/>
          <w:lang w:val="lv-LV"/>
        </w:rPr>
        <w:t xml:space="preserve"> </w:t>
      </w:r>
      <w:r w:rsidRPr="00322277">
        <w:rPr>
          <w:lang w:val="lv-LV"/>
        </w:rPr>
        <w:t>injekciju,</w:t>
      </w:r>
      <w:r w:rsidRPr="00322277">
        <w:rPr>
          <w:spacing w:val="-4"/>
          <w:lang w:val="lv-LV"/>
        </w:rPr>
        <w:t xml:space="preserve"> </w:t>
      </w:r>
      <w:r w:rsidRPr="00322277">
        <w:rPr>
          <w:lang w:val="lv-LV"/>
        </w:rPr>
        <w:t>ieteicams,</w:t>
      </w:r>
      <w:r w:rsidRPr="00322277">
        <w:rPr>
          <w:spacing w:val="-4"/>
          <w:lang w:val="lv-LV"/>
        </w:rPr>
        <w:t xml:space="preserve"> </w:t>
      </w:r>
      <w:r w:rsidRPr="00322277">
        <w:rPr>
          <w:lang w:val="lv-LV"/>
        </w:rPr>
        <w:t>augšstilba</w:t>
      </w:r>
      <w:r w:rsidRPr="00322277">
        <w:rPr>
          <w:spacing w:val="-4"/>
          <w:lang w:val="lv-LV"/>
        </w:rPr>
        <w:t xml:space="preserve"> </w:t>
      </w:r>
      <w:r w:rsidRPr="00322277">
        <w:rPr>
          <w:lang w:val="lv-LV"/>
        </w:rPr>
        <w:t xml:space="preserve">anterolaterālajā virsmā. Sēžas nerva bojājuma riska dēļ gūžas muskulī injekciju drīkst ievadīt tikai izņēmuma </w:t>
      </w:r>
      <w:r w:rsidRPr="00322277">
        <w:rPr>
          <w:spacing w:val="-2"/>
          <w:lang w:val="lv-LV"/>
        </w:rPr>
        <w:t>gadījumos.</w:t>
      </w:r>
    </w:p>
    <w:sectPr w:rsidR="00C23A87" w:rsidRPr="00322277" w:rsidSect="00E95A91">
      <w:type w:val="continuous"/>
      <w:pgSz w:w="11910" w:h="16840"/>
      <w:pgMar w:top="1560" w:right="1420" w:bottom="1276" w:left="1180" w:header="720" w:footer="720" w:gutter="0"/>
      <w:cols w:space="720" w:equalWidth="0">
        <w:col w:w="95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48E62" w14:textId="77777777" w:rsidR="0091060E" w:rsidRDefault="0091060E">
      <w:r>
        <w:separator/>
      </w:r>
    </w:p>
  </w:endnote>
  <w:endnote w:type="continuationSeparator" w:id="0">
    <w:p w14:paraId="6177B0E5" w14:textId="77777777" w:rsidR="0091060E" w:rsidRDefault="0091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w:altName w:val="Cambria"/>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589F" w14:textId="41958638" w:rsidR="006B2FE4" w:rsidRDefault="00AF486F">
    <w:pPr>
      <w:pStyle w:val="BodyText"/>
      <w:kinsoku w:val="0"/>
      <w:overflowPunct w:val="0"/>
      <w:spacing w:line="14" w:lineRule="auto"/>
      <w:rPr>
        <w:sz w:val="20"/>
        <w:szCs w:val="20"/>
      </w:rPr>
    </w:pPr>
    <w:r>
      <w:rPr>
        <w:noProof/>
        <w:lang w:val="lv-LV" w:eastAsia="lv-LV"/>
      </w:rPr>
      <mc:AlternateContent>
        <mc:Choice Requires="wps">
          <w:drawing>
            <wp:anchor distT="0" distB="0" distL="114300" distR="114300" simplePos="0" relativeHeight="251657728" behindDoc="1" locked="0" layoutInCell="0" allowOverlap="1" wp14:anchorId="08444148" wp14:editId="616A2EE2">
              <wp:simplePos x="0" y="0"/>
              <wp:positionH relativeFrom="page">
                <wp:posOffset>3683635</wp:posOffset>
              </wp:positionH>
              <wp:positionV relativeFrom="page">
                <wp:posOffset>10085070</wp:posOffset>
              </wp:positionV>
              <wp:extent cx="198755" cy="137795"/>
              <wp:effectExtent l="0" t="0" r="0" b="0"/>
              <wp:wrapNone/>
              <wp:docPr id="1409788908"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wps:spPr>
                    <wps:txbx>
                      <w:txbxContent>
                        <w:p w14:paraId="2B654006" w14:textId="77777777" w:rsidR="006B2FE4" w:rsidRDefault="00143CFA">
                          <w:pPr>
                            <w:pStyle w:val="BodyText"/>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sidR="006B2FE4">
                            <w:rPr>
                              <w:rFonts w:ascii="Arial" w:hAnsi="Arial" w:cs="Arial"/>
                              <w:spacing w:val="-5"/>
                              <w:sz w:val="16"/>
                              <w:szCs w:val="16"/>
                            </w:rPr>
                            <w:instrText xml:space="preserve"> PAGE </w:instrText>
                          </w:r>
                          <w:r>
                            <w:rPr>
                              <w:rFonts w:ascii="Arial" w:hAnsi="Arial" w:cs="Arial"/>
                              <w:spacing w:val="-5"/>
                              <w:sz w:val="16"/>
                              <w:szCs w:val="16"/>
                            </w:rPr>
                            <w:fldChar w:fldCharType="separate"/>
                          </w:r>
                          <w:r w:rsidR="000C172D">
                            <w:rPr>
                              <w:rFonts w:ascii="Arial" w:hAnsi="Arial" w:cs="Arial"/>
                              <w:noProof/>
                              <w:spacing w:val="-5"/>
                              <w:sz w:val="16"/>
                              <w:szCs w:val="16"/>
                            </w:rPr>
                            <w:t>11</w:t>
                          </w:r>
                          <w:r>
                            <w:rPr>
                              <w:rFonts w:ascii="Arial" w:hAnsi="Arial" w:cs="Arial"/>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44148" id="_x0000_t202" coordsize="21600,21600" o:spt="202" path="m,l,21600r21600,l21600,xe">
              <v:stroke joinstyle="miter"/>
              <v:path gradientshapeok="t" o:connecttype="rect"/>
            </v:shapetype>
            <v:shape id="Tekstlodziņš 1" o:spid="_x0000_s1036" type="#_x0000_t202" style="position:absolute;margin-left:290.05pt;margin-top:794.1pt;width:15.65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" o:allowincell="f" filled="f" stroked="f">
              <v:textbox inset="0,0,0,0">
                <w:txbxContent>
                  <w:p w14:paraId="2B654006" w14:textId="77777777" w:rsidR="006B2FE4" w:rsidRDefault="00143CFA">
                    <w:pPr>
                      <w:pStyle w:val="BodyText"/>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sidR="006B2FE4">
                      <w:rPr>
                        <w:rFonts w:ascii="Arial" w:hAnsi="Arial" w:cs="Arial"/>
                        <w:spacing w:val="-5"/>
                        <w:sz w:val="16"/>
                        <w:szCs w:val="16"/>
                      </w:rPr>
                      <w:instrText xml:space="preserve"> PAGE </w:instrText>
                    </w:r>
                    <w:r>
                      <w:rPr>
                        <w:rFonts w:ascii="Arial" w:hAnsi="Arial" w:cs="Arial"/>
                        <w:spacing w:val="-5"/>
                        <w:sz w:val="16"/>
                        <w:szCs w:val="16"/>
                      </w:rPr>
                      <w:fldChar w:fldCharType="separate"/>
                    </w:r>
                    <w:r w:rsidR="000C172D">
                      <w:rPr>
                        <w:rFonts w:ascii="Arial" w:hAnsi="Arial" w:cs="Arial"/>
                        <w:noProof/>
                        <w:spacing w:val="-5"/>
                        <w:sz w:val="16"/>
                        <w:szCs w:val="16"/>
                      </w:rPr>
                      <w:t>11</w:t>
                    </w:r>
                    <w:r>
                      <w:rPr>
                        <w:rFonts w:ascii="Arial" w:hAnsi="Arial" w:cs="Arial"/>
                        <w:spacing w:val="-5"/>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06C48" w14:textId="77777777" w:rsidR="0091060E" w:rsidRDefault="0091060E">
      <w:r>
        <w:separator/>
      </w:r>
    </w:p>
  </w:footnote>
  <w:footnote w:type="continuationSeparator" w:id="0">
    <w:p w14:paraId="55935F8B" w14:textId="77777777" w:rsidR="0091060E" w:rsidRDefault="0091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C469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460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6EE1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8C60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F4F5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C40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C0D3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EE5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AD0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58EC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decimal"/>
      <w:lvlText w:val="%1."/>
      <w:lvlJc w:val="left"/>
      <w:pPr>
        <w:ind w:left="802" w:hanging="567"/>
      </w:pPr>
      <w:rPr>
        <w:rFonts w:ascii="Times New Roman" w:hAnsi="Times New Roman" w:cs="Times New Roman"/>
        <w:b/>
        <w:bCs/>
        <w:i w:val="0"/>
        <w:iCs w:val="0"/>
        <w:spacing w:val="0"/>
        <w:w w:val="100"/>
        <w:sz w:val="22"/>
        <w:szCs w:val="22"/>
      </w:rPr>
    </w:lvl>
    <w:lvl w:ilvl="1">
      <w:start w:val="1"/>
      <w:numFmt w:val="decimal"/>
      <w:lvlText w:val="%1.%2."/>
      <w:lvlJc w:val="left"/>
      <w:pPr>
        <w:ind w:left="802" w:hanging="567"/>
      </w:pPr>
      <w:rPr>
        <w:rFonts w:ascii="Times New Roman" w:hAnsi="Times New Roman" w:cs="Times New Roman"/>
        <w:b/>
        <w:bCs/>
        <w:i w:val="0"/>
        <w:iCs w:val="0"/>
        <w:spacing w:val="0"/>
        <w:w w:val="100"/>
        <w:sz w:val="22"/>
        <w:szCs w:val="22"/>
      </w:rPr>
    </w:lvl>
    <w:lvl w:ilvl="2">
      <w:numFmt w:val="bullet"/>
      <w:lvlText w:val="●"/>
      <w:lvlJc w:val="left"/>
      <w:pPr>
        <w:ind w:left="802" w:hanging="567"/>
      </w:pPr>
      <w:rPr>
        <w:rFonts w:ascii="Calibri" w:hAnsi="Calibri" w:cs="Calibri"/>
        <w:b w:val="0"/>
        <w:bCs w:val="0"/>
        <w:i w:val="0"/>
        <w:iCs w:val="0"/>
        <w:spacing w:val="0"/>
        <w:w w:val="100"/>
        <w:sz w:val="22"/>
        <w:szCs w:val="22"/>
      </w:rPr>
    </w:lvl>
    <w:lvl w:ilvl="3">
      <w:numFmt w:val="bullet"/>
      <w:lvlText w:val="•"/>
      <w:lvlJc w:val="left"/>
      <w:pPr>
        <w:ind w:left="3417" w:hanging="567"/>
      </w:pPr>
    </w:lvl>
    <w:lvl w:ilvl="4">
      <w:numFmt w:val="bullet"/>
      <w:lvlText w:val="•"/>
      <w:lvlJc w:val="left"/>
      <w:pPr>
        <w:ind w:left="4290" w:hanging="567"/>
      </w:pPr>
    </w:lvl>
    <w:lvl w:ilvl="5">
      <w:numFmt w:val="bullet"/>
      <w:lvlText w:val="•"/>
      <w:lvlJc w:val="left"/>
      <w:pPr>
        <w:ind w:left="5162" w:hanging="567"/>
      </w:pPr>
    </w:lvl>
    <w:lvl w:ilvl="6">
      <w:numFmt w:val="bullet"/>
      <w:lvlText w:val="•"/>
      <w:lvlJc w:val="left"/>
      <w:pPr>
        <w:ind w:left="6035" w:hanging="567"/>
      </w:pPr>
    </w:lvl>
    <w:lvl w:ilvl="7">
      <w:numFmt w:val="bullet"/>
      <w:lvlText w:val="•"/>
      <w:lvlJc w:val="left"/>
      <w:pPr>
        <w:ind w:left="6907" w:hanging="567"/>
      </w:pPr>
    </w:lvl>
    <w:lvl w:ilvl="8">
      <w:numFmt w:val="bullet"/>
      <w:lvlText w:val="•"/>
      <w:lvlJc w:val="left"/>
      <w:pPr>
        <w:ind w:left="7780" w:hanging="567"/>
      </w:pPr>
    </w:lvl>
  </w:abstractNum>
  <w:abstractNum w:abstractNumId="11" w15:restartNumberingAfterBreak="0">
    <w:nsid w:val="00000403"/>
    <w:multiLevelType w:val="multilevel"/>
    <w:tmpl w:val="FFFFFFFF"/>
    <w:lvl w:ilvl="0">
      <w:start w:val="1"/>
      <w:numFmt w:val="decimal"/>
      <w:lvlText w:val="%1."/>
      <w:lvlJc w:val="left"/>
      <w:pPr>
        <w:ind w:left="461" w:hanging="226"/>
      </w:pPr>
      <w:rPr>
        <w:rFonts w:ascii="Times New Roman" w:hAnsi="Times New Roman" w:cs="Times New Roman"/>
        <w:b/>
        <w:bCs/>
        <w:i w:val="0"/>
        <w:iCs w:val="0"/>
        <w:spacing w:val="0"/>
        <w:w w:val="100"/>
        <w:sz w:val="22"/>
        <w:szCs w:val="22"/>
      </w:rPr>
    </w:lvl>
    <w:lvl w:ilvl="1">
      <w:numFmt w:val="bullet"/>
      <w:lvlText w:val="•"/>
      <w:lvlJc w:val="left"/>
      <w:pPr>
        <w:ind w:left="1366" w:hanging="226"/>
      </w:pPr>
    </w:lvl>
    <w:lvl w:ilvl="2">
      <w:numFmt w:val="bullet"/>
      <w:lvlText w:val="•"/>
      <w:lvlJc w:val="left"/>
      <w:pPr>
        <w:ind w:left="2273" w:hanging="226"/>
      </w:pPr>
    </w:lvl>
    <w:lvl w:ilvl="3">
      <w:numFmt w:val="bullet"/>
      <w:lvlText w:val="•"/>
      <w:lvlJc w:val="left"/>
      <w:pPr>
        <w:ind w:left="3179" w:hanging="226"/>
      </w:pPr>
    </w:lvl>
    <w:lvl w:ilvl="4">
      <w:numFmt w:val="bullet"/>
      <w:lvlText w:val="•"/>
      <w:lvlJc w:val="left"/>
      <w:pPr>
        <w:ind w:left="4086" w:hanging="226"/>
      </w:pPr>
    </w:lvl>
    <w:lvl w:ilvl="5">
      <w:numFmt w:val="bullet"/>
      <w:lvlText w:val="•"/>
      <w:lvlJc w:val="left"/>
      <w:pPr>
        <w:ind w:left="4992" w:hanging="226"/>
      </w:pPr>
    </w:lvl>
    <w:lvl w:ilvl="6">
      <w:numFmt w:val="bullet"/>
      <w:lvlText w:val="•"/>
      <w:lvlJc w:val="left"/>
      <w:pPr>
        <w:ind w:left="5899" w:hanging="226"/>
      </w:pPr>
    </w:lvl>
    <w:lvl w:ilvl="7">
      <w:numFmt w:val="bullet"/>
      <w:lvlText w:val="•"/>
      <w:lvlJc w:val="left"/>
      <w:pPr>
        <w:ind w:left="6805" w:hanging="226"/>
      </w:pPr>
    </w:lvl>
    <w:lvl w:ilvl="8">
      <w:numFmt w:val="bullet"/>
      <w:lvlText w:val="•"/>
      <w:lvlJc w:val="left"/>
      <w:pPr>
        <w:ind w:left="7712" w:hanging="226"/>
      </w:pPr>
    </w:lvl>
  </w:abstractNum>
  <w:abstractNum w:abstractNumId="12" w15:restartNumberingAfterBreak="0">
    <w:nsid w:val="00000404"/>
    <w:multiLevelType w:val="multilevel"/>
    <w:tmpl w:val="FFFFFFFF"/>
    <w:lvl w:ilvl="0">
      <w:start w:val="1"/>
      <w:numFmt w:val="decimal"/>
      <w:lvlText w:val="%1."/>
      <w:lvlJc w:val="left"/>
      <w:pPr>
        <w:ind w:left="236" w:hanging="226"/>
      </w:pPr>
      <w:rPr>
        <w:rFonts w:ascii="Times New Roman" w:hAnsi="Times New Roman" w:cs="Times New Roman"/>
        <w:b/>
        <w:bCs/>
        <w:i w:val="0"/>
        <w:iCs w:val="0"/>
        <w:spacing w:val="0"/>
        <w:w w:val="100"/>
        <w:sz w:val="22"/>
        <w:szCs w:val="22"/>
      </w:rPr>
    </w:lvl>
    <w:lvl w:ilvl="1">
      <w:numFmt w:val="bullet"/>
      <w:lvlText w:val="•"/>
      <w:lvlJc w:val="left"/>
      <w:pPr>
        <w:ind w:left="1168" w:hanging="226"/>
      </w:pPr>
    </w:lvl>
    <w:lvl w:ilvl="2">
      <w:numFmt w:val="bullet"/>
      <w:lvlText w:val="•"/>
      <w:lvlJc w:val="left"/>
      <w:pPr>
        <w:ind w:left="2097" w:hanging="226"/>
      </w:pPr>
    </w:lvl>
    <w:lvl w:ilvl="3">
      <w:numFmt w:val="bullet"/>
      <w:lvlText w:val="•"/>
      <w:lvlJc w:val="left"/>
      <w:pPr>
        <w:ind w:left="3025" w:hanging="226"/>
      </w:pPr>
    </w:lvl>
    <w:lvl w:ilvl="4">
      <w:numFmt w:val="bullet"/>
      <w:lvlText w:val="•"/>
      <w:lvlJc w:val="left"/>
      <w:pPr>
        <w:ind w:left="3954" w:hanging="226"/>
      </w:pPr>
    </w:lvl>
    <w:lvl w:ilvl="5">
      <w:numFmt w:val="bullet"/>
      <w:lvlText w:val="•"/>
      <w:lvlJc w:val="left"/>
      <w:pPr>
        <w:ind w:left="4882" w:hanging="226"/>
      </w:pPr>
    </w:lvl>
    <w:lvl w:ilvl="6">
      <w:numFmt w:val="bullet"/>
      <w:lvlText w:val="•"/>
      <w:lvlJc w:val="left"/>
      <w:pPr>
        <w:ind w:left="5811" w:hanging="226"/>
      </w:pPr>
    </w:lvl>
    <w:lvl w:ilvl="7">
      <w:numFmt w:val="bullet"/>
      <w:lvlText w:val="•"/>
      <w:lvlJc w:val="left"/>
      <w:pPr>
        <w:ind w:left="6739" w:hanging="226"/>
      </w:pPr>
    </w:lvl>
    <w:lvl w:ilvl="8">
      <w:numFmt w:val="bullet"/>
      <w:lvlText w:val="•"/>
      <w:lvlJc w:val="left"/>
      <w:pPr>
        <w:ind w:left="7668" w:hanging="226"/>
      </w:pPr>
    </w:lvl>
  </w:abstractNum>
  <w:abstractNum w:abstractNumId="13" w15:restartNumberingAfterBreak="0">
    <w:nsid w:val="00000405"/>
    <w:multiLevelType w:val="multilevel"/>
    <w:tmpl w:val="FFFFFFFF"/>
    <w:lvl w:ilvl="0">
      <w:start w:val="1"/>
      <w:numFmt w:val="decimal"/>
      <w:lvlText w:val="%1."/>
      <w:lvlJc w:val="left"/>
      <w:pPr>
        <w:ind w:left="236" w:hanging="226"/>
      </w:pPr>
      <w:rPr>
        <w:rFonts w:ascii="Times New Roman" w:hAnsi="Times New Roman" w:cs="Times New Roman"/>
        <w:b w:val="0"/>
        <w:bCs w:val="0"/>
        <w:i w:val="0"/>
        <w:iCs w:val="0"/>
        <w:spacing w:val="0"/>
        <w:w w:val="100"/>
        <w:sz w:val="22"/>
        <w:szCs w:val="22"/>
      </w:rPr>
    </w:lvl>
    <w:lvl w:ilvl="1">
      <w:numFmt w:val="bullet"/>
      <w:lvlText w:val="•"/>
      <w:lvlJc w:val="left"/>
      <w:pPr>
        <w:ind w:left="1168" w:hanging="226"/>
      </w:pPr>
    </w:lvl>
    <w:lvl w:ilvl="2">
      <w:numFmt w:val="bullet"/>
      <w:lvlText w:val="•"/>
      <w:lvlJc w:val="left"/>
      <w:pPr>
        <w:ind w:left="2097" w:hanging="226"/>
      </w:pPr>
    </w:lvl>
    <w:lvl w:ilvl="3">
      <w:numFmt w:val="bullet"/>
      <w:lvlText w:val="•"/>
      <w:lvlJc w:val="left"/>
      <w:pPr>
        <w:ind w:left="3025" w:hanging="226"/>
      </w:pPr>
    </w:lvl>
    <w:lvl w:ilvl="4">
      <w:numFmt w:val="bullet"/>
      <w:lvlText w:val="•"/>
      <w:lvlJc w:val="left"/>
      <w:pPr>
        <w:ind w:left="3954" w:hanging="226"/>
      </w:pPr>
    </w:lvl>
    <w:lvl w:ilvl="5">
      <w:numFmt w:val="bullet"/>
      <w:lvlText w:val="•"/>
      <w:lvlJc w:val="left"/>
      <w:pPr>
        <w:ind w:left="4882" w:hanging="226"/>
      </w:pPr>
    </w:lvl>
    <w:lvl w:ilvl="6">
      <w:numFmt w:val="bullet"/>
      <w:lvlText w:val="•"/>
      <w:lvlJc w:val="left"/>
      <w:pPr>
        <w:ind w:left="5811" w:hanging="226"/>
      </w:pPr>
    </w:lvl>
    <w:lvl w:ilvl="7">
      <w:numFmt w:val="bullet"/>
      <w:lvlText w:val="•"/>
      <w:lvlJc w:val="left"/>
      <w:pPr>
        <w:ind w:left="6739" w:hanging="226"/>
      </w:pPr>
    </w:lvl>
    <w:lvl w:ilvl="8">
      <w:numFmt w:val="bullet"/>
      <w:lvlText w:val="•"/>
      <w:lvlJc w:val="left"/>
      <w:pPr>
        <w:ind w:left="7668" w:hanging="226"/>
      </w:pPr>
    </w:lvl>
  </w:abstractNum>
  <w:abstractNum w:abstractNumId="14" w15:restartNumberingAfterBreak="0">
    <w:nsid w:val="00000406"/>
    <w:multiLevelType w:val="multilevel"/>
    <w:tmpl w:val="FFFFFFFF"/>
    <w:lvl w:ilvl="0">
      <w:start w:val="1"/>
      <w:numFmt w:val="decimal"/>
      <w:lvlText w:val="%1."/>
      <w:lvlJc w:val="left"/>
      <w:pPr>
        <w:ind w:left="461" w:hanging="226"/>
      </w:pPr>
      <w:rPr>
        <w:rFonts w:ascii="Times New Roman" w:hAnsi="Times New Roman" w:cs="Times New Roman"/>
        <w:b/>
        <w:bCs/>
        <w:i w:val="0"/>
        <w:iCs w:val="0"/>
        <w:spacing w:val="0"/>
        <w:w w:val="100"/>
        <w:sz w:val="22"/>
        <w:szCs w:val="22"/>
      </w:rPr>
    </w:lvl>
    <w:lvl w:ilvl="1">
      <w:numFmt w:val="bullet"/>
      <w:lvlText w:val="•"/>
      <w:lvlJc w:val="left"/>
      <w:pPr>
        <w:ind w:left="1366" w:hanging="226"/>
      </w:pPr>
    </w:lvl>
    <w:lvl w:ilvl="2">
      <w:numFmt w:val="bullet"/>
      <w:lvlText w:val="•"/>
      <w:lvlJc w:val="left"/>
      <w:pPr>
        <w:ind w:left="2273" w:hanging="226"/>
      </w:pPr>
    </w:lvl>
    <w:lvl w:ilvl="3">
      <w:numFmt w:val="bullet"/>
      <w:lvlText w:val="•"/>
      <w:lvlJc w:val="left"/>
      <w:pPr>
        <w:ind w:left="3179" w:hanging="226"/>
      </w:pPr>
    </w:lvl>
    <w:lvl w:ilvl="4">
      <w:numFmt w:val="bullet"/>
      <w:lvlText w:val="•"/>
      <w:lvlJc w:val="left"/>
      <w:pPr>
        <w:ind w:left="4086" w:hanging="226"/>
      </w:pPr>
    </w:lvl>
    <w:lvl w:ilvl="5">
      <w:numFmt w:val="bullet"/>
      <w:lvlText w:val="•"/>
      <w:lvlJc w:val="left"/>
      <w:pPr>
        <w:ind w:left="4992" w:hanging="226"/>
      </w:pPr>
    </w:lvl>
    <w:lvl w:ilvl="6">
      <w:numFmt w:val="bullet"/>
      <w:lvlText w:val="•"/>
      <w:lvlJc w:val="left"/>
      <w:pPr>
        <w:ind w:left="5899" w:hanging="226"/>
      </w:pPr>
    </w:lvl>
    <w:lvl w:ilvl="7">
      <w:numFmt w:val="bullet"/>
      <w:lvlText w:val="•"/>
      <w:lvlJc w:val="left"/>
      <w:pPr>
        <w:ind w:left="6805" w:hanging="226"/>
      </w:pPr>
    </w:lvl>
    <w:lvl w:ilvl="8">
      <w:numFmt w:val="bullet"/>
      <w:lvlText w:val="•"/>
      <w:lvlJc w:val="left"/>
      <w:pPr>
        <w:ind w:left="7712" w:hanging="226"/>
      </w:pPr>
    </w:lvl>
  </w:abstractNum>
  <w:abstractNum w:abstractNumId="15" w15:restartNumberingAfterBreak="0">
    <w:nsid w:val="00000407"/>
    <w:multiLevelType w:val="multilevel"/>
    <w:tmpl w:val="FFFFFFFF"/>
    <w:lvl w:ilvl="0">
      <w:start w:val="1"/>
      <w:numFmt w:val="upperLetter"/>
      <w:lvlText w:val="%1."/>
      <w:lvlJc w:val="left"/>
      <w:pPr>
        <w:ind w:left="1935" w:hanging="706"/>
      </w:pPr>
      <w:rPr>
        <w:rFonts w:ascii="Times New Roman" w:hAnsi="Times New Roman" w:cs="Times New Roman"/>
        <w:b/>
        <w:bCs/>
        <w:i w:val="0"/>
        <w:iCs w:val="0"/>
        <w:spacing w:val="-2"/>
        <w:w w:val="100"/>
        <w:sz w:val="22"/>
        <w:szCs w:val="22"/>
      </w:rPr>
    </w:lvl>
    <w:lvl w:ilvl="1">
      <w:numFmt w:val="bullet"/>
      <w:lvlText w:val="•"/>
      <w:lvlJc w:val="left"/>
      <w:pPr>
        <w:ind w:left="2698" w:hanging="706"/>
      </w:pPr>
    </w:lvl>
    <w:lvl w:ilvl="2">
      <w:numFmt w:val="bullet"/>
      <w:lvlText w:val="•"/>
      <w:lvlJc w:val="left"/>
      <w:pPr>
        <w:ind w:left="3457" w:hanging="706"/>
      </w:pPr>
    </w:lvl>
    <w:lvl w:ilvl="3">
      <w:numFmt w:val="bullet"/>
      <w:lvlText w:val="•"/>
      <w:lvlJc w:val="left"/>
      <w:pPr>
        <w:ind w:left="4215" w:hanging="706"/>
      </w:pPr>
    </w:lvl>
    <w:lvl w:ilvl="4">
      <w:numFmt w:val="bullet"/>
      <w:lvlText w:val="•"/>
      <w:lvlJc w:val="left"/>
      <w:pPr>
        <w:ind w:left="4974" w:hanging="706"/>
      </w:pPr>
    </w:lvl>
    <w:lvl w:ilvl="5">
      <w:numFmt w:val="bullet"/>
      <w:lvlText w:val="•"/>
      <w:lvlJc w:val="left"/>
      <w:pPr>
        <w:ind w:left="5732" w:hanging="706"/>
      </w:pPr>
    </w:lvl>
    <w:lvl w:ilvl="6">
      <w:numFmt w:val="bullet"/>
      <w:lvlText w:val="•"/>
      <w:lvlJc w:val="left"/>
      <w:pPr>
        <w:ind w:left="6491" w:hanging="706"/>
      </w:pPr>
    </w:lvl>
    <w:lvl w:ilvl="7">
      <w:numFmt w:val="bullet"/>
      <w:lvlText w:val="•"/>
      <w:lvlJc w:val="left"/>
      <w:pPr>
        <w:ind w:left="7249" w:hanging="706"/>
      </w:pPr>
    </w:lvl>
    <w:lvl w:ilvl="8">
      <w:numFmt w:val="bullet"/>
      <w:lvlText w:val="•"/>
      <w:lvlJc w:val="left"/>
      <w:pPr>
        <w:ind w:left="8008" w:hanging="706"/>
      </w:pPr>
    </w:lvl>
  </w:abstractNum>
  <w:abstractNum w:abstractNumId="16" w15:restartNumberingAfterBreak="0">
    <w:nsid w:val="00000408"/>
    <w:multiLevelType w:val="multilevel"/>
    <w:tmpl w:val="1FCE9AFC"/>
    <w:lvl w:ilvl="0">
      <w:start w:val="1"/>
      <w:numFmt w:val="upperLetter"/>
      <w:pStyle w:val="TitleB"/>
      <w:lvlText w:val="%1."/>
      <w:lvlJc w:val="left"/>
      <w:pPr>
        <w:ind w:left="236" w:hanging="567"/>
      </w:pPr>
      <w:rPr>
        <w:rFonts w:ascii="Times New Roman" w:hAnsi="Times New Roman" w:cs="Times New Roman"/>
        <w:b/>
        <w:bCs/>
        <w:i w:val="0"/>
        <w:iCs w:val="0"/>
        <w:spacing w:val="-2"/>
        <w:w w:val="100"/>
        <w:sz w:val="22"/>
        <w:szCs w:val="22"/>
      </w:rPr>
    </w:lvl>
    <w:lvl w:ilvl="1">
      <w:start w:val="1"/>
      <w:numFmt w:val="upperLetter"/>
      <w:pStyle w:val="TitleA"/>
      <w:lvlText w:val="%2."/>
      <w:lvlJc w:val="left"/>
      <w:pPr>
        <w:ind w:left="3711" w:hanging="269"/>
      </w:pPr>
      <w:rPr>
        <w:rFonts w:ascii="Times New Roman" w:hAnsi="Times New Roman" w:cs="Times New Roman"/>
        <w:b/>
        <w:bCs/>
        <w:i w:val="0"/>
        <w:iCs w:val="0"/>
        <w:spacing w:val="-1"/>
        <w:w w:val="100"/>
        <w:sz w:val="22"/>
        <w:szCs w:val="22"/>
      </w:rPr>
    </w:lvl>
    <w:lvl w:ilvl="2">
      <w:numFmt w:val="bullet"/>
      <w:lvlText w:val="•"/>
      <w:lvlJc w:val="left"/>
      <w:pPr>
        <w:ind w:left="4365" w:hanging="269"/>
      </w:pPr>
    </w:lvl>
    <w:lvl w:ilvl="3">
      <w:numFmt w:val="bullet"/>
      <w:lvlText w:val="•"/>
      <w:lvlJc w:val="left"/>
      <w:pPr>
        <w:ind w:left="5010" w:hanging="269"/>
      </w:pPr>
    </w:lvl>
    <w:lvl w:ilvl="4">
      <w:numFmt w:val="bullet"/>
      <w:lvlText w:val="•"/>
      <w:lvlJc w:val="left"/>
      <w:pPr>
        <w:ind w:left="5655" w:hanging="269"/>
      </w:pPr>
    </w:lvl>
    <w:lvl w:ilvl="5">
      <w:numFmt w:val="bullet"/>
      <w:lvlText w:val="•"/>
      <w:lvlJc w:val="left"/>
      <w:pPr>
        <w:ind w:left="6300" w:hanging="269"/>
      </w:pPr>
    </w:lvl>
    <w:lvl w:ilvl="6">
      <w:numFmt w:val="bullet"/>
      <w:lvlText w:val="•"/>
      <w:lvlJc w:val="left"/>
      <w:pPr>
        <w:ind w:left="6945" w:hanging="269"/>
      </w:pPr>
    </w:lvl>
    <w:lvl w:ilvl="7">
      <w:numFmt w:val="bullet"/>
      <w:lvlText w:val="•"/>
      <w:lvlJc w:val="left"/>
      <w:pPr>
        <w:ind w:left="7590" w:hanging="269"/>
      </w:pPr>
    </w:lvl>
    <w:lvl w:ilvl="8">
      <w:numFmt w:val="bullet"/>
      <w:lvlText w:val="•"/>
      <w:lvlJc w:val="left"/>
      <w:pPr>
        <w:ind w:left="8235" w:hanging="269"/>
      </w:pPr>
    </w:lvl>
  </w:abstractNum>
  <w:abstractNum w:abstractNumId="17" w15:restartNumberingAfterBreak="0">
    <w:nsid w:val="00000409"/>
    <w:multiLevelType w:val="multilevel"/>
    <w:tmpl w:val="FFFFFFFF"/>
    <w:lvl w:ilvl="0">
      <w:numFmt w:val="bullet"/>
      <w:lvlText w:val="●"/>
      <w:lvlJc w:val="left"/>
      <w:pPr>
        <w:ind w:left="802" w:hanging="567"/>
      </w:pPr>
      <w:rPr>
        <w:rFonts w:ascii="Calibri" w:hAnsi="Calibri" w:cs="Calibri"/>
        <w:b w:val="0"/>
        <w:bCs w:val="0"/>
        <w:i w:val="0"/>
        <w:iCs w:val="0"/>
        <w:spacing w:val="0"/>
        <w:w w:val="100"/>
        <w:sz w:val="22"/>
        <w:szCs w:val="22"/>
      </w:rPr>
    </w:lvl>
    <w:lvl w:ilvl="1">
      <w:numFmt w:val="bullet"/>
      <w:lvlText w:val="●"/>
      <w:lvlJc w:val="left"/>
      <w:pPr>
        <w:ind w:left="802" w:hanging="207"/>
      </w:pPr>
      <w:rPr>
        <w:rFonts w:ascii="Calibri" w:hAnsi="Calibri" w:cs="Calibri"/>
        <w:b w:val="0"/>
        <w:bCs w:val="0"/>
        <w:i w:val="0"/>
        <w:iCs w:val="0"/>
        <w:spacing w:val="0"/>
        <w:w w:val="100"/>
        <w:sz w:val="22"/>
        <w:szCs w:val="22"/>
      </w:rPr>
    </w:lvl>
    <w:lvl w:ilvl="2">
      <w:numFmt w:val="bullet"/>
      <w:lvlText w:val="•"/>
      <w:lvlJc w:val="left"/>
      <w:pPr>
        <w:ind w:left="2545" w:hanging="207"/>
      </w:pPr>
    </w:lvl>
    <w:lvl w:ilvl="3">
      <w:numFmt w:val="bullet"/>
      <w:lvlText w:val="•"/>
      <w:lvlJc w:val="left"/>
      <w:pPr>
        <w:ind w:left="3417" w:hanging="207"/>
      </w:pPr>
    </w:lvl>
    <w:lvl w:ilvl="4">
      <w:numFmt w:val="bullet"/>
      <w:lvlText w:val="•"/>
      <w:lvlJc w:val="left"/>
      <w:pPr>
        <w:ind w:left="4290" w:hanging="207"/>
      </w:pPr>
    </w:lvl>
    <w:lvl w:ilvl="5">
      <w:numFmt w:val="bullet"/>
      <w:lvlText w:val="•"/>
      <w:lvlJc w:val="left"/>
      <w:pPr>
        <w:ind w:left="5162" w:hanging="207"/>
      </w:pPr>
    </w:lvl>
    <w:lvl w:ilvl="6">
      <w:numFmt w:val="bullet"/>
      <w:lvlText w:val="•"/>
      <w:lvlJc w:val="left"/>
      <w:pPr>
        <w:ind w:left="6035" w:hanging="207"/>
      </w:pPr>
    </w:lvl>
    <w:lvl w:ilvl="7">
      <w:numFmt w:val="bullet"/>
      <w:lvlText w:val="•"/>
      <w:lvlJc w:val="left"/>
      <w:pPr>
        <w:ind w:left="6907" w:hanging="207"/>
      </w:pPr>
    </w:lvl>
    <w:lvl w:ilvl="8">
      <w:numFmt w:val="bullet"/>
      <w:lvlText w:val="•"/>
      <w:lvlJc w:val="left"/>
      <w:pPr>
        <w:ind w:left="7780" w:hanging="207"/>
      </w:pPr>
    </w:lvl>
  </w:abstractNum>
  <w:abstractNum w:abstractNumId="18" w15:restartNumberingAfterBreak="0">
    <w:nsid w:val="0000040A"/>
    <w:multiLevelType w:val="multilevel"/>
    <w:tmpl w:val="FFFFFFFF"/>
    <w:lvl w:ilvl="0">
      <w:numFmt w:val="bullet"/>
      <w:lvlText w:val="-"/>
      <w:lvlJc w:val="left"/>
      <w:pPr>
        <w:ind w:left="802" w:hanging="567"/>
      </w:pPr>
      <w:rPr>
        <w:rFonts w:ascii="Times New Roman" w:hAnsi="Times New Roman" w:cs="Times New Roman"/>
        <w:b w:val="0"/>
        <w:bCs w:val="0"/>
        <w:i w:val="0"/>
        <w:iCs w:val="0"/>
        <w:spacing w:val="0"/>
        <w:w w:val="100"/>
        <w:sz w:val="22"/>
        <w:szCs w:val="22"/>
      </w:rPr>
    </w:lvl>
    <w:lvl w:ilvl="1">
      <w:numFmt w:val="bullet"/>
      <w:lvlText w:val="•"/>
      <w:lvlJc w:val="left"/>
      <w:pPr>
        <w:ind w:left="1672" w:hanging="567"/>
      </w:pPr>
    </w:lvl>
    <w:lvl w:ilvl="2">
      <w:numFmt w:val="bullet"/>
      <w:lvlText w:val="•"/>
      <w:lvlJc w:val="left"/>
      <w:pPr>
        <w:ind w:left="2545" w:hanging="567"/>
      </w:pPr>
    </w:lvl>
    <w:lvl w:ilvl="3">
      <w:numFmt w:val="bullet"/>
      <w:lvlText w:val="•"/>
      <w:lvlJc w:val="left"/>
      <w:pPr>
        <w:ind w:left="3417" w:hanging="567"/>
      </w:pPr>
    </w:lvl>
    <w:lvl w:ilvl="4">
      <w:numFmt w:val="bullet"/>
      <w:lvlText w:val="•"/>
      <w:lvlJc w:val="left"/>
      <w:pPr>
        <w:ind w:left="4290" w:hanging="567"/>
      </w:pPr>
    </w:lvl>
    <w:lvl w:ilvl="5">
      <w:numFmt w:val="bullet"/>
      <w:lvlText w:val="•"/>
      <w:lvlJc w:val="left"/>
      <w:pPr>
        <w:ind w:left="5162" w:hanging="567"/>
      </w:pPr>
    </w:lvl>
    <w:lvl w:ilvl="6">
      <w:numFmt w:val="bullet"/>
      <w:lvlText w:val="•"/>
      <w:lvlJc w:val="left"/>
      <w:pPr>
        <w:ind w:left="6035" w:hanging="567"/>
      </w:pPr>
    </w:lvl>
    <w:lvl w:ilvl="7">
      <w:numFmt w:val="bullet"/>
      <w:lvlText w:val="•"/>
      <w:lvlJc w:val="left"/>
      <w:pPr>
        <w:ind w:left="6907" w:hanging="567"/>
      </w:pPr>
    </w:lvl>
    <w:lvl w:ilvl="8">
      <w:numFmt w:val="bullet"/>
      <w:lvlText w:val="•"/>
      <w:lvlJc w:val="left"/>
      <w:pPr>
        <w:ind w:left="7780" w:hanging="567"/>
      </w:pPr>
    </w:lvl>
  </w:abstractNum>
  <w:abstractNum w:abstractNumId="19" w15:restartNumberingAfterBreak="0">
    <w:nsid w:val="0000040B"/>
    <w:multiLevelType w:val="multilevel"/>
    <w:tmpl w:val="FFFFFFFF"/>
    <w:lvl w:ilvl="0">
      <w:start w:val="1"/>
      <w:numFmt w:val="decimal"/>
      <w:lvlText w:val="%1."/>
      <w:lvlJc w:val="left"/>
      <w:pPr>
        <w:ind w:left="663" w:hanging="428"/>
      </w:pPr>
      <w:rPr>
        <w:rFonts w:ascii="Times New Roman" w:hAnsi="Times New Roman" w:cs="Times New Roman"/>
        <w:b w:val="0"/>
        <w:bCs w:val="0"/>
        <w:i w:val="0"/>
        <w:iCs w:val="0"/>
        <w:spacing w:val="0"/>
        <w:w w:val="100"/>
        <w:sz w:val="22"/>
        <w:szCs w:val="22"/>
      </w:rPr>
    </w:lvl>
    <w:lvl w:ilvl="1">
      <w:numFmt w:val="bullet"/>
      <w:lvlText w:val="•"/>
      <w:lvlJc w:val="left"/>
      <w:pPr>
        <w:ind w:left="1546" w:hanging="428"/>
      </w:pPr>
    </w:lvl>
    <w:lvl w:ilvl="2">
      <w:numFmt w:val="bullet"/>
      <w:lvlText w:val="•"/>
      <w:lvlJc w:val="left"/>
      <w:pPr>
        <w:ind w:left="2433" w:hanging="428"/>
      </w:pPr>
    </w:lvl>
    <w:lvl w:ilvl="3">
      <w:numFmt w:val="bullet"/>
      <w:lvlText w:val="•"/>
      <w:lvlJc w:val="left"/>
      <w:pPr>
        <w:ind w:left="3319" w:hanging="428"/>
      </w:pPr>
    </w:lvl>
    <w:lvl w:ilvl="4">
      <w:numFmt w:val="bullet"/>
      <w:lvlText w:val="•"/>
      <w:lvlJc w:val="left"/>
      <w:pPr>
        <w:ind w:left="4206" w:hanging="428"/>
      </w:pPr>
    </w:lvl>
    <w:lvl w:ilvl="5">
      <w:numFmt w:val="bullet"/>
      <w:lvlText w:val="•"/>
      <w:lvlJc w:val="left"/>
      <w:pPr>
        <w:ind w:left="5092" w:hanging="428"/>
      </w:pPr>
    </w:lvl>
    <w:lvl w:ilvl="6">
      <w:numFmt w:val="bullet"/>
      <w:lvlText w:val="•"/>
      <w:lvlJc w:val="left"/>
      <w:pPr>
        <w:ind w:left="5979" w:hanging="428"/>
      </w:pPr>
    </w:lvl>
    <w:lvl w:ilvl="7">
      <w:numFmt w:val="bullet"/>
      <w:lvlText w:val="•"/>
      <w:lvlJc w:val="left"/>
      <w:pPr>
        <w:ind w:left="6865" w:hanging="428"/>
      </w:pPr>
    </w:lvl>
    <w:lvl w:ilvl="8">
      <w:numFmt w:val="bullet"/>
      <w:lvlText w:val="•"/>
      <w:lvlJc w:val="left"/>
      <w:pPr>
        <w:ind w:left="7752" w:hanging="428"/>
      </w:pPr>
    </w:lvl>
  </w:abstractNum>
  <w:abstractNum w:abstractNumId="20" w15:restartNumberingAfterBreak="0">
    <w:nsid w:val="0000040C"/>
    <w:multiLevelType w:val="multilevel"/>
    <w:tmpl w:val="FFFFFFFF"/>
    <w:lvl w:ilvl="0">
      <w:start w:val="1"/>
      <w:numFmt w:val="decimal"/>
      <w:lvlText w:val="%1."/>
      <w:lvlJc w:val="left"/>
      <w:pPr>
        <w:ind w:left="236" w:hanging="567"/>
      </w:pPr>
      <w:rPr>
        <w:rFonts w:ascii="Times New Roman" w:hAnsi="Times New Roman" w:cs="Times New Roman"/>
        <w:b/>
        <w:bCs/>
        <w:i w:val="0"/>
        <w:iCs w:val="0"/>
        <w:spacing w:val="0"/>
        <w:w w:val="100"/>
        <w:sz w:val="22"/>
        <w:szCs w:val="22"/>
      </w:rPr>
    </w:lvl>
    <w:lvl w:ilvl="1">
      <w:numFmt w:val="bullet"/>
      <w:lvlText w:val="●"/>
      <w:lvlJc w:val="left"/>
      <w:pPr>
        <w:ind w:left="802" w:hanging="567"/>
      </w:pPr>
      <w:rPr>
        <w:rFonts w:ascii="Calibri" w:hAnsi="Calibri" w:cs="Calibri"/>
        <w:b w:val="0"/>
        <w:bCs w:val="0"/>
        <w:i w:val="0"/>
        <w:iCs w:val="0"/>
        <w:spacing w:val="0"/>
        <w:w w:val="100"/>
        <w:sz w:val="22"/>
        <w:szCs w:val="22"/>
      </w:rPr>
    </w:lvl>
    <w:lvl w:ilvl="2">
      <w:numFmt w:val="bullet"/>
      <w:lvlText w:val="-"/>
      <w:lvlJc w:val="left"/>
      <w:pPr>
        <w:ind w:left="956" w:hanging="154"/>
      </w:pPr>
      <w:rPr>
        <w:rFonts w:ascii="Times New Roman" w:hAnsi="Times New Roman" w:cs="Times New Roman"/>
        <w:b w:val="0"/>
        <w:bCs w:val="0"/>
        <w:i w:val="0"/>
        <w:iCs w:val="0"/>
        <w:spacing w:val="0"/>
        <w:w w:val="100"/>
        <w:sz w:val="22"/>
        <w:szCs w:val="22"/>
      </w:rPr>
    </w:lvl>
    <w:lvl w:ilvl="3">
      <w:numFmt w:val="bullet"/>
      <w:lvlText w:val="•"/>
      <w:lvlJc w:val="left"/>
      <w:pPr>
        <w:ind w:left="960" w:hanging="154"/>
      </w:pPr>
    </w:lvl>
    <w:lvl w:ilvl="4">
      <w:numFmt w:val="bullet"/>
      <w:lvlText w:val="•"/>
      <w:lvlJc w:val="left"/>
      <w:pPr>
        <w:ind w:left="2183" w:hanging="154"/>
      </w:pPr>
    </w:lvl>
    <w:lvl w:ilvl="5">
      <w:numFmt w:val="bullet"/>
      <w:lvlText w:val="•"/>
      <w:lvlJc w:val="left"/>
      <w:pPr>
        <w:ind w:left="3407" w:hanging="154"/>
      </w:pPr>
    </w:lvl>
    <w:lvl w:ilvl="6">
      <w:numFmt w:val="bullet"/>
      <w:lvlText w:val="•"/>
      <w:lvlJc w:val="left"/>
      <w:pPr>
        <w:ind w:left="4630" w:hanging="154"/>
      </w:pPr>
    </w:lvl>
    <w:lvl w:ilvl="7">
      <w:numFmt w:val="bullet"/>
      <w:lvlText w:val="•"/>
      <w:lvlJc w:val="left"/>
      <w:pPr>
        <w:ind w:left="5854" w:hanging="154"/>
      </w:pPr>
    </w:lvl>
    <w:lvl w:ilvl="8">
      <w:numFmt w:val="bullet"/>
      <w:lvlText w:val="•"/>
      <w:lvlJc w:val="left"/>
      <w:pPr>
        <w:ind w:left="7078" w:hanging="154"/>
      </w:pPr>
    </w:lvl>
  </w:abstractNum>
  <w:abstractNum w:abstractNumId="21" w15:restartNumberingAfterBreak="0">
    <w:nsid w:val="08E61DE8"/>
    <w:multiLevelType w:val="hybridMultilevel"/>
    <w:tmpl w:val="39DAF2C4"/>
    <w:lvl w:ilvl="0" w:tplc="5252A2E4">
      <w:start w:val="1"/>
      <w:numFmt w:val="bullet"/>
      <w:lvlText w:val="ꟷ"/>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C7101EC"/>
    <w:multiLevelType w:val="hybridMultilevel"/>
    <w:tmpl w:val="CBF866F0"/>
    <w:lvl w:ilvl="0" w:tplc="FFFFFFFF">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E667098"/>
    <w:multiLevelType w:val="multilevel"/>
    <w:tmpl w:val="13C845D0"/>
    <w:lvl w:ilvl="0">
      <w:start w:val="1"/>
      <w:numFmt w:val="decimal"/>
      <w:lvlText w:val="%1."/>
      <w:lvlJc w:val="left"/>
      <w:pPr>
        <w:ind w:left="236" w:hanging="567"/>
      </w:pPr>
      <w:rPr>
        <w:rFonts w:ascii="Times New Roman" w:hAnsi="Times New Roman" w:cs="Times New Roman"/>
        <w:b/>
        <w:bCs/>
        <w:i w:val="0"/>
        <w:iCs w:val="0"/>
        <w:spacing w:val="0"/>
        <w:w w:val="100"/>
        <w:sz w:val="22"/>
        <w:szCs w:val="22"/>
      </w:rPr>
    </w:lvl>
    <w:lvl w:ilvl="1">
      <w:start w:val="1"/>
      <w:numFmt w:val="bullet"/>
      <w:lvlText w:val=""/>
      <w:lvlJc w:val="left"/>
      <w:pPr>
        <w:ind w:left="720" w:hanging="360"/>
      </w:pPr>
      <w:rPr>
        <w:rFonts w:ascii="Symbol" w:hAnsi="Symbol" w:hint="default"/>
      </w:rPr>
    </w:lvl>
    <w:lvl w:ilvl="2">
      <w:numFmt w:val="bullet"/>
      <w:lvlText w:val="-"/>
      <w:lvlJc w:val="left"/>
      <w:pPr>
        <w:ind w:left="956" w:hanging="154"/>
      </w:pPr>
      <w:rPr>
        <w:rFonts w:ascii="Times New Roman" w:hAnsi="Times New Roman" w:cs="Times New Roman"/>
        <w:b w:val="0"/>
        <w:bCs w:val="0"/>
        <w:i w:val="0"/>
        <w:iCs w:val="0"/>
        <w:spacing w:val="0"/>
        <w:w w:val="100"/>
        <w:sz w:val="22"/>
        <w:szCs w:val="22"/>
      </w:rPr>
    </w:lvl>
    <w:lvl w:ilvl="3">
      <w:numFmt w:val="bullet"/>
      <w:lvlText w:val="•"/>
      <w:lvlJc w:val="left"/>
      <w:pPr>
        <w:ind w:left="960" w:hanging="154"/>
      </w:pPr>
    </w:lvl>
    <w:lvl w:ilvl="4">
      <w:numFmt w:val="bullet"/>
      <w:lvlText w:val="•"/>
      <w:lvlJc w:val="left"/>
      <w:pPr>
        <w:ind w:left="2183" w:hanging="154"/>
      </w:pPr>
    </w:lvl>
    <w:lvl w:ilvl="5">
      <w:numFmt w:val="bullet"/>
      <w:lvlText w:val="•"/>
      <w:lvlJc w:val="left"/>
      <w:pPr>
        <w:ind w:left="3407" w:hanging="154"/>
      </w:pPr>
    </w:lvl>
    <w:lvl w:ilvl="6">
      <w:numFmt w:val="bullet"/>
      <w:lvlText w:val="•"/>
      <w:lvlJc w:val="left"/>
      <w:pPr>
        <w:ind w:left="4630" w:hanging="154"/>
      </w:pPr>
    </w:lvl>
    <w:lvl w:ilvl="7">
      <w:numFmt w:val="bullet"/>
      <w:lvlText w:val="•"/>
      <w:lvlJc w:val="left"/>
      <w:pPr>
        <w:ind w:left="5854" w:hanging="154"/>
      </w:pPr>
    </w:lvl>
    <w:lvl w:ilvl="8">
      <w:numFmt w:val="bullet"/>
      <w:lvlText w:val="•"/>
      <w:lvlJc w:val="left"/>
      <w:pPr>
        <w:ind w:left="7078" w:hanging="154"/>
      </w:pPr>
    </w:lvl>
  </w:abstractNum>
  <w:abstractNum w:abstractNumId="24" w15:restartNumberingAfterBreak="0">
    <w:nsid w:val="43611128"/>
    <w:multiLevelType w:val="hybridMultilevel"/>
    <w:tmpl w:val="30C6911E"/>
    <w:lvl w:ilvl="0" w:tplc="C06C96D6">
      <w:start w:val="1"/>
      <w:numFmt w:val="lowerRoman"/>
      <w:lvlText w:val="%1)"/>
      <w:lvlJc w:val="left"/>
      <w:pPr>
        <w:ind w:left="1015" w:hanging="720"/>
      </w:pPr>
      <w:rPr>
        <w:rFonts w:hint="default"/>
      </w:rPr>
    </w:lvl>
    <w:lvl w:ilvl="1" w:tplc="04260019" w:tentative="1">
      <w:start w:val="1"/>
      <w:numFmt w:val="lowerLetter"/>
      <w:lvlText w:val="%2."/>
      <w:lvlJc w:val="left"/>
      <w:pPr>
        <w:ind w:left="1375" w:hanging="360"/>
      </w:pPr>
    </w:lvl>
    <w:lvl w:ilvl="2" w:tplc="0426001B" w:tentative="1">
      <w:start w:val="1"/>
      <w:numFmt w:val="lowerRoman"/>
      <w:lvlText w:val="%3."/>
      <w:lvlJc w:val="right"/>
      <w:pPr>
        <w:ind w:left="2095" w:hanging="180"/>
      </w:pPr>
    </w:lvl>
    <w:lvl w:ilvl="3" w:tplc="0426000F" w:tentative="1">
      <w:start w:val="1"/>
      <w:numFmt w:val="decimal"/>
      <w:lvlText w:val="%4."/>
      <w:lvlJc w:val="left"/>
      <w:pPr>
        <w:ind w:left="2815" w:hanging="360"/>
      </w:pPr>
    </w:lvl>
    <w:lvl w:ilvl="4" w:tplc="04260019" w:tentative="1">
      <w:start w:val="1"/>
      <w:numFmt w:val="lowerLetter"/>
      <w:lvlText w:val="%5."/>
      <w:lvlJc w:val="left"/>
      <w:pPr>
        <w:ind w:left="3535" w:hanging="360"/>
      </w:pPr>
    </w:lvl>
    <w:lvl w:ilvl="5" w:tplc="0426001B" w:tentative="1">
      <w:start w:val="1"/>
      <w:numFmt w:val="lowerRoman"/>
      <w:lvlText w:val="%6."/>
      <w:lvlJc w:val="right"/>
      <w:pPr>
        <w:ind w:left="4255" w:hanging="180"/>
      </w:pPr>
    </w:lvl>
    <w:lvl w:ilvl="6" w:tplc="0426000F" w:tentative="1">
      <w:start w:val="1"/>
      <w:numFmt w:val="decimal"/>
      <w:lvlText w:val="%7."/>
      <w:lvlJc w:val="left"/>
      <w:pPr>
        <w:ind w:left="4975" w:hanging="360"/>
      </w:pPr>
    </w:lvl>
    <w:lvl w:ilvl="7" w:tplc="04260019" w:tentative="1">
      <w:start w:val="1"/>
      <w:numFmt w:val="lowerLetter"/>
      <w:lvlText w:val="%8."/>
      <w:lvlJc w:val="left"/>
      <w:pPr>
        <w:ind w:left="5695" w:hanging="360"/>
      </w:pPr>
    </w:lvl>
    <w:lvl w:ilvl="8" w:tplc="0426001B" w:tentative="1">
      <w:start w:val="1"/>
      <w:numFmt w:val="lowerRoman"/>
      <w:lvlText w:val="%9."/>
      <w:lvlJc w:val="right"/>
      <w:pPr>
        <w:ind w:left="6415" w:hanging="180"/>
      </w:pPr>
    </w:lvl>
  </w:abstractNum>
  <w:abstractNum w:abstractNumId="25" w15:restartNumberingAfterBreak="0">
    <w:nsid w:val="43D20933"/>
    <w:multiLevelType w:val="hybridMultilevel"/>
    <w:tmpl w:val="48A2F7FA"/>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4CC58E2"/>
    <w:multiLevelType w:val="hybridMultilevel"/>
    <w:tmpl w:val="1812DAE6"/>
    <w:lvl w:ilvl="0" w:tplc="E7D22186">
      <w:start w:val="1"/>
      <w:numFmt w:val="upperRoman"/>
      <w:lvlText w:val="%1."/>
      <w:lvlJc w:val="left"/>
      <w:pPr>
        <w:ind w:left="1015" w:hanging="72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7" w15:restartNumberingAfterBreak="0">
    <w:nsid w:val="7ED1609D"/>
    <w:multiLevelType w:val="hybridMultilevel"/>
    <w:tmpl w:val="E3361FA2"/>
    <w:lvl w:ilvl="0" w:tplc="CFF21EB2">
      <w:start w:val="4"/>
      <w:numFmt w:val="bullet"/>
      <w:lvlText w:val=""/>
      <w:lvlJc w:val="left"/>
      <w:pPr>
        <w:ind w:left="596" w:hanging="360"/>
      </w:pPr>
      <w:rPr>
        <w:rFonts w:ascii="Symbol" w:eastAsiaTheme="minorEastAsia" w:hAnsi="Symbol" w:cs="Times New Roman" w:hint="default"/>
      </w:rPr>
    </w:lvl>
    <w:lvl w:ilvl="1" w:tplc="04260003" w:tentative="1">
      <w:start w:val="1"/>
      <w:numFmt w:val="bullet"/>
      <w:lvlText w:val="o"/>
      <w:lvlJc w:val="left"/>
      <w:pPr>
        <w:ind w:left="1316" w:hanging="360"/>
      </w:pPr>
      <w:rPr>
        <w:rFonts w:ascii="Courier New" w:hAnsi="Courier New" w:cs="Courier New" w:hint="default"/>
      </w:rPr>
    </w:lvl>
    <w:lvl w:ilvl="2" w:tplc="04260005" w:tentative="1">
      <w:start w:val="1"/>
      <w:numFmt w:val="bullet"/>
      <w:lvlText w:val=""/>
      <w:lvlJc w:val="left"/>
      <w:pPr>
        <w:ind w:left="2036" w:hanging="360"/>
      </w:pPr>
      <w:rPr>
        <w:rFonts w:ascii="Wingdings" w:hAnsi="Wingdings" w:hint="default"/>
      </w:rPr>
    </w:lvl>
    <w:lvl w:ilvl="3" w:tplc="04260001" w:tentative="1">
      <w:start w:val="1"/>
      <w:numFmt w:val="bullet"/>
      <w:lvlText w:val=""/>
      <w:lvlJc w:val="left"/>
      <w:pPr>
        <w:ind w:left="2756" w:hanging="360"/>
      </w:pPr>
      <w:rPr>
        <w:rFonts w:ascii="Symbol" w:hAnsi="Symbol" w:hint="default"/>
      </w:rPr>
    </w:lvl>
    <w:lvl w:ilvl="4" w:tplc="04260003" w:tentative="1">
      <w:start w:val="1"/>
      <w:numFmt w:val="bullet"/>
      <w:lvlText w:val="o"/>
      <w:lvlJc w:val="left"/>
      <w:pPr>
        <w:ind w:left="3476" w:hanging="360"/>
      </w:pPr>
      <w:rPr>
        <w:rFonts w:ascii="Courier New" w:hAnsi="Courier New" w:cs="Courier New" w:hint="default"/>
      </w:rPr>
    </w:lvl>
    <w:lvl w:ilvl="5" w:tplc="04260005" w:tentative="1">
      <w:start w:val="1"/>
      <w:numFmt w:val="bullet"/>
      <w:lvlText w:val=""/>
      <w:lvlJc w:val="left"/>
      <w:pPr>
        <w:ind w:left="4196" w:hanging="360"/>
      </w:pPr>
      <w:rPr>
        <w:rFonts w:ascii="Wingdings" w:hAnsi="Wingdings" w:hint="default"/>
      </w:rPr>
    </w:lvl>
    <w:lvl w:ilvl="6" w:tplc="04260001" w:tentative="1">
      <w:start w:val="1"/>
      <w:numFmt w:val="bullet"/>
      <w:lvlText w:val=""/>
      <w:lvlJc w:val="left"/>
      <w:pPr>
        <w:ind w:left="4916" w:hanging="360"/>
      </w:pPr>
      <w:rPr>
        <w:rFonts w:ascii="Symbol" w:hAnsi="Symbol" w:hint="default"/>
      </w:rPr>
    </w:lvl>
    <w:lvl w:ilvl="7" w:tplc="04260003" w:tentative="1">
      <w:start w:val="1"/>
      <w:numFmt w:val="bullet"/>
      <w:lvlText w:val="o"/>
      <w:lvlJc w:val="left"/>
      <w:pPr>
        <w:ind w:left="5636" w:hanging="360"/>
      </w:pPr>
      <w:rPr>
        <w:rFonts w:ascii="Courier New" w:hAnsi="Courier New" w:cs="Courier New" w:hint="default"/>
      </w:rPr>
    </w:lvl>
    <w:lvl w:ilvl="8" w:tplc="04260005" w:tentative="1">
      <w:start w:val="1"/>
      <w:numFmt w:val="bullet"/>
      <w:lvlText w:val=""/>
      <w:lvlJc w:val="left"/>
      <w:pPr>
        <w:ind w:left="6356" w:hanging="360"/>
      </w:pPr>
      <w:rPr>
        <w:rFonts w:ascii="Wingdings" w:hAnsi="Wingdings" w:hint="default"/>
      </w:rPr>
    </w:lvl>
  </w:abstractNum>
  <w:num w:numId="1" w16cid:durableId="2079203531">
    <w:abstractNumId w:val="20"/>
  </w:num>
  <w:num w:numId="2" w16cid:durableId="934897035">
    <w:abstractNumId w:val="19"/>
  </w:num>
  <w:num w:numId="3" w16cid:durableId="1601988536">
    <w:abstractNumId w:val="18"/>
  </w:num>
  <w:num w:numId="4" w16cid:durableId="1050033387">
    <w:abstractNumId w:val="17"/>
  </w:num>
  <w:num w:numId="5" w16cid:durableId="970594134">
    <w:abstractNumId w:val="16"/>
  </w:num>
  <w:num w:numId="6" w16cid:durableId="851990271">
    <w:abstractNumId w:val="15"/>
  </w:num>
  <w:num w:numId="7" w16cid:durableId="1672484714">
    <w:abstractNumId w:val="14"/>
  </w:num>
  <w:num w:numId="8" w16cid:durableId="432671487">
    <w:abstractNumId w:val="13"/>
  </w:num>
  <w:num w:numId="9" w16cid:durableId="640232806">
    <w:abstractNumId w:val="12"/>
  </w:num>
  <w:num w:numId="10" w16cid:durableId="954672446">
    <w:abstractNumId w:val="11"/>
  </w:num>
  <w:num w:numId="11" w16cid:durableId="1549998183">
    <w:abstractNumId w:val="10"/>
  </w:num>
  <w:num w:numId="12" w16cid:durableId="89863695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555578940">
    <w:abstractNumId w:val="9"/>
  </w:num>
  <w:num w:numId="14" w16cid:durableId="367025020">
    <w:abstractNumId w:val="7"/>
  </w:num>
  <w:num w:numId="15" w16cid:durableId="1824660390">
    <w:abstractNumId w:val="6"/>
  </w:num>
  <w:num w:numId="16" w16cid:durableId="618074241">
    <w:abstractNumId w:val="5"/>
  </w:num>
  <w:num w:numId="17" w16cid:durableId="48265766">
    <w:abstractNumId w:val="4"/>
  </w:num>
  <w:num w:numId="18" w16cid:durableId="1370688236">
    <w:abstractNumId w:val="8"/>
  </w:num>
  <w:num w:numId="19" w16cid:durableId="514002939">
    <w:abstractNumId w:val="3"/>
  </w:num>
  <w:num w:numId="20" w16cid:durableId="1581257336">
    <w:abstractNumId w:val="2"/>
  </w:num>
  <w:num w:numId="21" w16cid:durableId="1366175575">
    <w:abstractNumId w:val="1"/>
  </w:num>
  <w:num w:numId="22" w16cid:durableId="615410193">
    <w:abstractNumId w:val="0"/>
  </w:num>
  <w:num w:numId="23" w16cid:durableId="1552114759">
    <w:abstractNumId w:val="24"/>
  </w:num>
  <w:num w:numId="24" w16cid:durableId="1622418498">
    <w:abstractNumId w:val="27"/>
  </w:num>
  <w:num w:numId="25" w16cid:durableId="773671126">
    <w:abstractNumId w:val="25"/>
  </w:num>
  <w:num w:numId="26" w16cid:durableId="1818959219">
    <w:abstractNumId w:val="22"/>
  </w:num>
  <w:num w:numId="27" w16cid:durableId="1677266570">
    <w:abstractNumId w:val="21"/>
  </w:num>
  <w:num w:numId="28" w16cid:durableId="192500589">
    <w:abstractNumId w:val="23"/>
  </w:num>
  <w:num w:numId="29" w16cid:durableId="207037439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trackRevisions/>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67d8635-bf4e-4458-8b08-8d84e17befeb" w:val=" "/>
    <w:docVar w:name="VAULT_ND_080596ce-ec2c-4cb6-afa8-009d5c2f4af0" w:val=" "/>
    <w:docVar w:name="VAULT_ND_096ec7bb-939f-4c96-8bed-5f268673d921" w:val=" "/>
    <w:docVar w:name="vault_nd_09cb8481-204b-4859-b333-6252ac39265e" w:val=" "/>
    <w:docVar w:name="vault_nd_0b83a6f4-f2aa-48dc-aa3c-5c38331fe0f9" w:val=" "/>
    <w:docVar w:name="vault_nd_0d948428-5987-4f61-9315-f82f561fe2e2" w:val=" "/>
    <w:docVar w:name="vault_nd_0ef5553f-1ed3-4e11-aee9-8d2875d0b055" w:val=" "/>
    <w:docVar w:name="vault_nd_0f3a96b8-3314-4b2a-952b-7760a55716c7" w:val=" "/>
    <w:docVar w:name="vault_nd_1072edcb-84ed-4b18-a9a4-d43c98310432" w:val=" "/>
    <w:docVar w:name="VAULT_ND_12f05853-a41f-4417-892c-644d712874b8" w:val=" "/>
    <w:docVar w:name="vault_nd_1390ff03-812b-4958-91c0-61bf543e5790" w:val=" "/>
    <w:docVar w:name="vault_nd_154d8abb-8638-498a-9ab7-ef04de15860a" w:val=" "/>
    <w:docVar w:name="vault_nd_1983d700-ce90-49ad-8e6f-0a986d108cdd" w:val=" "/>
    <w:docVar w:name="vault_nd_1afb2cc8-69b7-430b-9313-0e7cf05c82a7" w:val=" "/>
    <w:docVar w:name="vault_nd_1bade0c2-cbfe-4d53-8ef5-9b81c3a11b73" w:val=" "/>
    <w:docVar w:name="vault_nd_1dd53cd6-fef5-4197-9b30-d681eaf3955b" w:val=" "/>
    <w:docVar w:name="vault_nd_324c129f-47de-449f-a0ef-49dd2e9692e7" w:val=" "/>
    <w:docVar w:name="vault_nd_33912233-38ff-4d25-ab66-03a16538528a" w:val=" "/>
    <w:docVar w:name="VAULT_ND_35d652f1-c898-4866-ae92-87bba09da025" w:val=" "/>
    <w:docVar w:name="vault_nd_36020812-ffcf-4404-8323-9e2b33b65779" w:val=" "/>
    <w:docVar w:name="VAULT_ND_3cd59cf1-9de8-43a6-8616-6b30da95d1d0" w:val=" "/>
    <w:docVar w:name="vault_nd_3fd87205-0cf7-4d80-8bfa-fc67a8feea3c" w:val=" "/>
    <w:docVar w:name="vault_nd_488753bb-f0bc-4b40-8c3c-e5dc908f33e5" w:val=" "/>
    <w:docVar w:name="VAULT_ND_4c09f075-902f-4e54-9986-46e87b31cd9a" w:val=" "/>
    <w:docVar w:name="vault_nd_4c4ddf7b-7c89-4279-b177-0eb79901f6d8" w:val=" "/>
    <w:docVar w:name="vault_nd_4f6143c9-cbe1-455d-9683-8a9d7fb5ce2e" w:val=" "/>
    <w:docVar w:name="vault_nd_4f9b411e-0bb0-4ce6-895f-1548d34d1a7c" w:val=" "/>
    <w:docVar w:name="vault_nd_50051eab-5d97-4db3-9913-16e96f357554" w:val=" "/>
    <w:docVar w:name="vault_nd_5100f007-7b85-465a-9545-b6ffb356f6a6" w:val=" "/>
    <w:docVar w:name="vault_nd_53f82185-d332-4b6e-a3ed-62b19bc7a5b3" w:val=" "/>
    <w:docVar w:name="VAULT_ND_5710e03f-abaa-4670-80b0-c008abc73505" w:val=" "/>
    <w:docVar w:name="VAULT_ND_57984551-6e4c-4d27-828d-618f927f2dc4" w:val=" "/>
    <w:docVar w:name="vault_nd_57d8f3a0-8bfc-4ea0-ae3a-92fea3329198" w:val=" "/>
    <w:docVar w:name="vault_nd_59153d24-bac7-45dd-9bd8-4cbb4cbc113b" w:val=" "/>
    <w:docVar w:name="VAULT_ND_5e0cc71d-656d-4869-9802-0ce69032029a" w:val=" "/>
    <w:docVar w:name="vault_nd_62ae9179-a09a-4c24-a702-318f6349db50" w:val=" "/>
    <w:docVar w:name="VAULT_ND_68f9da66-07e3-4a9e-b9ae-848df71fea8b" w:val=" "/>
    <w:docVar w:name="vault_nd_71904d19-bb81-47ad-9812-45a4cba473d4" w:val=" "/>
    <w:docVar w:name="vault_nd_7265f7f1-b26a-42cd-9214-ad83e26c5051" w:val=" "/>
    <w:docVar w:name="vault_nd_73a0a2f9-6012-4f05-9baa-e060f5244daf" w:val=" "/>
    <w:docVar w:name="vault_nd_7a2eb122-3896-4d55-b814-77d502916d1d" w:val=" "/>
    <w:docVar w:name="vault_nd_7a62ea9c-14e3-4128-a5ae-618625690411" w:val=" "/>
    <w:docVar w:name="vault_nd_81baa096-d573-4daa-b9c4-5e0e44fae1fd" w:val=" "/>
    <w:docVar w:name="vault_nd_837792ca-a4bf-437b-823c-7ff60f099299" w:val=" "/>
    <w:docVar w:name="vault_nd_87edce3a-1c75-4261-a964-6163334dafd7" w:val=" "/>
    <w:docVar w:name="vault_nd_8949e6d1-c8b0-4aa3-b883-429316c590c0" w:val=" "/>
    <w:docVar w:name="vault_nd_8dace42c-982f-47ae-a1b9-713040ae49f2" w:val=" "/>
    <w:docVar w:name="VAULT_ND_9052da02-2e81-4e03-836f-ea8077f54587" w:val=" "/>
    <w:docVar w:name="vault_nd_90a874af-a211-4241-aed9-4ce6fc128171" w:val=" "/>
    <w:docVar w:name="vault_nd_90cc591a-a024-4382-9e83-0ef593c081a5" w:val=" "/>
    <w:docVar w:name="vault_nd_92cfb5ef-6b65-4e07-8c18-61fb89bf34aa" w:val=" "/>
    <w:docVar w:name="vault_nd_933c610d-cc1a-422f-ab20-873b2e411d79" w:val=" "/>
    <w:docVar w:name="VAULT_ND_96aec22a-10b6-4774-8554-0b821b74853d" w:val=" "/>
    <w:docVar w:name="VAULT_ND_994a29de-9fdc-4c58-81d2-0708abc2530d" w:val=" "/>
    <w:docVar w:name="vault_nd_9a418d8a-37fa-4be7-b4f3-117f40e97f04" w:val=" "/>
    <w:docVar w:name="VAULT_ND_a7361054-7da3-44eb-b385-80041944ec6d" w:val=" "/>
    <w:docVar w:name="vault_nd_aab86851-5ee1-4496-8f30-e07385c26451" w:val=" "/>
    <w:docVar w:name="VAULT_ND_ab0caaa8-182d-4f38-8d78-ead6e763f786" w:val=" "/>
    <w:docVar w:name="vault_nd_abf690d5-6832-47e6-b62e-167faab89b0e" w:val=" "/>
    <w:docVar w:name="vault_nd_acb03527-c012-4cb8-81f1-7a8c1a35e60b" w:val=" "/>
    <w:docVar w:name="vault_nd_b12d5e12-1d8d-4ec2-977d-69e1a87c7c5d" w:val=" "/>
    <w:docVar w:name="vault_nd_b328fa9b-2cd6-4d74-a89c-59538d606bdd" w:val=" "/>
    <w:docVar w:name="vault_nd_b8cbd55f-3bac-42ff-b92f-9b9d499430d6" w:val=" "/>
    <w:docVar w:name="vault_nd_bb25edd1-8ab8-4e23-9f42-d803b195fc96" w:val=" "/>
    <w:docVar w:name="vault_nd_bc24ba9f-d6e2-4e50-acea-79eb65a2a5ef" w:val=" "/>
    <w:docVar w:name="vault_nd_bee9135b-9d5d-4668-aecd-baf605197f30" w:val=" "/>
    <w:docVar w:name="vault_nd_c0079d4b-47ce-4479-8bcf-698ee455d428" w:val=" "/>
    <w:docVar w:name="vault_nd_c76cd740-f123-4eaa-b6ef-76b4ad17519d" w:val=" "/>
    <w:docVar w:name="vault_nd_caf1c558-629b-4f7f-8145-9eda95fc9b06" w:val=" "/>
    <w:docVar w:name="VAULT_ND_ccf1e939-355b-4759-ae4c-c2af72eefdeb" w:val=" "/>
    <w:docVar w:name="vault_nd_cd68a1ac-7479-4b8e-9fca-69e7b7c510a9" w:val=" "/>
    <w:docVar w:name="vault_nd_cdfcb4d8-0931-4cff-b646-0a79e92851e7" w:val=" "/>
    <w:docVar w:name="vault_nd_cf24cd4b-6723-4f0a-8f17-c55e28132fa5" w:val=" "/>
    <w:docVar w:name="vault_nd_dbb93032-7b4b-428e-abda-798bb41ef699" w:val=" "/>
    <w:docVar w:name="VAULT_ND_df71e30d-31a3-448b-a31b-59df7edd59b5" w:val=" "/>
    <w:docVar w:name="vault_nd_e528fbb3-be30-47ac-a09a-0bec52d3a295" w:val=" "/>
    <w:docVar w:name="vault_nd_e7eeb17f-ca13-4cf0-9656-fb5ebf78389c" w:val=" "/>
    <w:docVar w:name="vault_nd_ea4d8cbe-c1d7-4565-acb7-a8e41a2dd89b" w:val=" "/>
    <w:docVar w:name="vault_nd_eaacafb9-1a67-490f-924b-352f43c3b358" w:val=" "/>
    <w:docVar w:name="vault_nd_ebd1aad1-8fe0-47b2-8ec0-5dea1f586af3" w:val=" "/>
    <w:docVar w:name="vault_nd_ef69f74d-7d2b-401f-a6db-996aa23c2c94" w:val=" "/>
    <w:docVar w:name="vault_nd_f242fa9b-e13f-4e7a-bd3e-d4ceb2804f17" w:val=" "/>
    <w:docVar w:name="vault_nd_f36d34b3-69cc-4fa2-9d2b-698fcd8b0147" w:val=" "/>
    <w:docVar w:name="VAULT_ND_f4eb6ce1-2e43-4655-afe6-49d07c3af42e" w:val=" "/>
    <w:docVar w:name="vault_nd_f9d40284-1ea6-44e3-b896-3278e5bf80a2" w:val=" "/>
    <w:docVar w:name="vault_nd_fa7a03db-63b0-4fee-9e9b-0e48fc73fb70" w:val=" "/>
    <w:docVar w:name="vault_nd_fbc63acc-e96a-4dee-ad5b-099f273fdd6e" w:val=" "/>
    <w:docVar w:name="vault_nd_fd6ecebe-656c-4f33-a5b1-5083149cfe1f" w:val=" "/>
  </w:docVars>
  <w:rsids>
    <w:rsidRoot w:val="000415B6"/>
    <w:rsid w:val="000016DB"/>
    <w:rsid w:val="0000667F"/>
    <w:rsid w:val="00014B12"/>
    <w:rsid w:val="00014CF9"/>
    <w:rsid w:val="00026B1F"/>
    <w:rsid w:val="00035430"/>
    <w:rsid w:val="000415B6"/>
    <w:rsid w:val="000417CF"/>
    <w:rsid w:val="00054F60"/>
    <w:rsid w:val="00072280"/>
    <w:rsid w:val="000A57B1"/>
    <w:rsid w:val="000A5E5E"/>
    <w:rsid w:val="000A7357"/>
    <w:rsid w:val="000B7092"/>
    <w:rsid w:val="000C0364"/>
    <w:rsid w:val="000C0FF3"/>
    <w:rsid w:val="000C172D"/>
    <w:rsid w:val="000C39A4"/>
    <w:rsid w:val="000D6E5D"/>
    <w:rsid w:val="000F729A"/>
    <w:rsid w:val="00113138"/>
    <w:rsid w:val="00115B31"/>
    <w:rsid w:val="001169BC"/>
    <w:rsid w:val="00121EE4"/>
    <w:rsid w:val="001238A5"/>
    <w:rsid w:val="00125CCF"/>
    <w:rsid w:val="00143CFA"/>
    <w:rsid w:val="0014757F"/>
    <w:rsid w:val="00150687"/>
    <w:rsid w:val="00155D38"/>
    <w:rsid w:val="0016374A"/>
    <w:rsid w:val="0017728D"/>
    <w:rsid w:val="001813FD"/>
    <w:rsid w:val="00185E4E"/>
    <w:rsid w:val="00187915"/>
    <w:rsid w:val="00193413"/>
    <w:rsid w:val="00195346"/>
    <w:rsid w:val="001D4865"/>
    <w:rsid w:val="001E1A7A"/>
    <w:rsid w:val="0020727F"/>
    <w:rsid w:val="002133B3"/>
    <w:rsid w:val="002212FA"/>
    <w:rsid w:val="00223514"/>
    <w:rsid w:val="00227125"/>
    <w:rsid w:val="002360DD"/>
    <w:rsid w:val="002417EE"/>
    <w:rsid w:val="002441C9"/>
    <w:rsid w:val="002645BB"/>
    <w:rsid w:val="00271578"/>
    <w:rsid w:val="00272490"/>
    <w:rsid w:val="00280E84"/>
    <w:rsid w:val="00284412"/>
    <w:rsid w:val="00296B97"/>
    <w:rsid w:val="002A0157"/>
    <w:rsid w:val="002C3FCA"/>
    <w:rsid w:val="00303674"/>
    <w:rsid w:val="00305824"/>
    <w:rsid w:val="00311552"/>
    <w:rsid w:val="0031445D"/>
    <w:rsid w:val="00317245"/>
    <w:rsid w:val="00320B1F"/>
    <w:rsid w:val="00322277"/>
    <w:rsid w:val="00324FF8"/>
    <w:rsid w:val="003254A9"/>
    <w:rsid w:val="0034350D"/>
    <w:rsid w:val="0034650A"/>
    <w:rsid w:val="00355927"/>
    <w:rsid w:val="003577F3"/>
    <w:rsid w:val="00361246"/>
    <w:rsid w:val="00375FCF"/>
    <w:rsid w:val="00390040"/>
    <w:rsid w:val="00392A9C"/>
    <w:rsid w:val="00393DB0"/>
    <w:rsid w:val="003A4706"/>
    <w:rsid w:val="003B4BD0"/>
    <w:rsid w:val="003D46EC"/>
    <w:rsid w:val="003E6FB6"/>
    <w:rsid w:val="003F46A6"/>
    <w:rsid w:val="003F7E93"/>
    <w:rsid w:val="0040561E"/>
    <w:rsid w:val="00407F73"/>
    <w:rsid w:val="00411F27"/>
    <w:rsid w:val="004153BA"/>
    <w:rsid w:val="004340D1"/>
    <w:rsid w:val="004340F3"/>
    <w:rsid w:val="00454801"/>
    <w:rsid w:val="004874EB"/>
    <w:rsid w:val="00492F9D"/>
    <w:rsid w:val="0049475F"/>
    <w:rsid w:val="004B44FB"/>
    <w:rsid w:val="004B4F56"/>
    <w:rsid w:val="004C3180"/>
    <w:rsid w:val="004C3246"/>
    <w:rsid w:val="004F3600"/>
    <w:rsid w:val="00507863"/>
    <w:rsid w:val="00514FDD"/>
    <w:rsid w:val="00516C97"/>
    <w:rsid w:val="00520EA2"/>
    <w:rsid w:val="00531E23"/>
    <w:rsid w:val="00541422"/>
    <w:rsid w:val="00580742"/>
    <w:rsid w:val="005822C7"/>
    <w:rsid w:val="005864F5"/>
    <w:rsid w:val="00590098"/>
    <w:rsid w:val="0059096E"/>
    <w:rsid w:val="005914BF"/>
    <w:rsid w:val="005B0911"/>
    <w:rsid w:val="005C07FE"/>
    <w:rsid w:val="005D5CFD"/>
    <w:rsid w:val="005E11D1"/>
    <w:rsid w:val="005E69F3"/>
    <w:rsid w:val="005F1FA5"/>
    <w:rsid w:val="00612F06"/>
    <w:rsid w:val="00622313"/>
    <w:rsid w:val="006246F8"/>
    <w:rsid w:val="00641EA1"/>
    <w:rsid w:val="00642018"/>
    <w:rsid w:val="00647E08"/>
    <w:rsid w:val="00651431"/>
    <w:rsid w:val="006836F4"/>
    <w:rsid w:val="006B0892"/>
    <w:rsid w:val="006B2FE4"/>
    <w:rsid w:val="006B36EA"/>
    <w:rsid w:val="006C4705"/>
    <w:rsid w:val="006D022B"/>
    <w:rsid w:val="006D0D93"/>
    <w:rsid w:val="006F1F4A"/>
    <w:rsid w:val="006F264B"/>
    <w:rsid w:val="006F2E77"/>
    <w:rsid w:val="00705AF9"/>
    <w:rsid w:val="00711B39"/>
    <w:rsid w:val="00713F8B"/>
    <w:rsid w:val="007158F2"/>
    <w:rsid w:val="00717BD0"/>
    <w:rsid w:val="00731426"/>
    <w:rsid w:val="00733AED"/>
    <w:rsid w:val="00750093"/>
    <w:rsid w:val="007536A5"/>
    <w:rsid w:val="00764049"/>
    <w:rsid w:val="0076607C"/>
    <w:rsid w:val="00771AC3"/>
    <w:rsid w:val="00785A29"/>
    <w:rsid w:val="00795AB2"/>
    <w:rsid w:val="007A3C0A"/>
    <w:rsid w:val="007A5B75"/>
    <w:rsid w:val="007D5C07"/>
    <w:rsid w:val="00804525"/>
    <w:rsid w:val="008200AF"/>
    <w:rsid w:val="00835D96"/>
    <w:rsid w:val="00840851"/>
    <w:rsid w:val="008537A0"/>
    <w:rsid w:val="00864A7E"/>
    <w:rsid w:val="00871235"/>
    <w:rsid w:val="00887508"/>
    <w:rsid w:val="0089012A"/>
    <w:rsid w:val="008937DB"/>
    <w:rsid w:val="008B0E4F"/>
    <w:rsid w:val="008B1877"/>
    <w:rsid w:val="008C458F"/>
    <w:rsid w:val="008C6BC1"/>
    <w:rsid w:val="008C7A22"/>
    <w:rsid w:val="008D0352"/>
    <w:rsid w:val="008D709A"/>
    <w:rsid w:val="008E08A9"/>
    <w:rsid w:val="008E67D2"/>
    <w:rsid w:val="008E7543"/>
    <w:rsid w:val="008F343E"/>
    <w:rsid w:val="008F544E"/>
    <w:rsid w:val="008F561D"/>
    <w:rsid w:val="0091060E"/>
    <w:rsid w:val="0091102E"/>
    <w:rsid w:val="00925780"/>
    <w:rsid w:val="0093069F"/>
    <w:rsid w:val="0094042E"/>
    <w:rsid w:val="00946B64"/>
    <w:rsid w:val="00952B26"/>
    <w:rsid w:val="00954EFA"/>
    <w:rsid w:val="00971558"/>
    <w:rsid w:val="009767AD"/>
    <w:rsid w:val="00981048"/>
    <w:rsid w:val="009840DC"/>
    <w:rsid w:val="0098578C"/>
    <w:rsid w:val="009928FD"/>
    <w:rsid w:val="009A390A"/>
    <w:rsid w:val="009B4D56"/>
    <w:rsid w:val="009B5711"/>
    <w:rsid w:val="009C0879"/>
    <w:rsid w:val="009D1160"/>
    <w:rsid w:val="009F18A7"/>
    <w:rsid w:val="009F2FAD"/>
    <w:rsid w:val="009F498B"/>
    <w:rsid w:val="00A10A31"/>
    <w:rsid w:val="00A16951"/>
    <w:rsid w:val="00A311A3"/>
    <w:rsid w:val="00A37F1A"/>
    <w:rsid w:val="00A419EA"/>
    <w:rsid w:val="00A64651"/>
    <w:rsid w:val="00A70D7D"/>
    <w:rsid w:val="00A72480"/>
    <w:rsid w:val="00A920B0"/>
    <w:rsid w:val="00AA3B66"/>
    <w:rsid w:val="00AB6320"/>
    <w:rsid w:val="00AC2D51"/>
    <w:rsid w:val="00AC44BA"/>
    <w:rsid w:val="00AD1523"/>
    <w:rsid w:val="00AD6F1A"/>
    <w:rsid w:val="00AE01AE"/>
    <w:rsid w:val="00AF486F"/>
    <w:rsid w:val="00B07904"/>
    <w:rsid w:val="00B1037B"/>
    <w:rsid w:val="00B31834"/>
    <w:rsid w:val="00B31C1F"/>
    <w:rsid w:val="00B43A29"/>
    <w:rsid w:val="00B44142"/>
    <w:rsid w:val="00B60A5B"/>
    <w:rsid w:val="00B7726B"/>
    <w:rsid w:val="00B77BA5"/>
    <w:rsid w:val="00B878CE"/>
    <w:rsid w:val="00B912E8"/>
    <w:rsid w:val="00B92D12"/>
    <w:rsid w:val="00B97511"/>
    <w:rsid w:val="00BA6BA4"/>
    <w:rsid w:val="00BA711D"/>
    <w:rsid w:val="00BE1DFB"/>
    <w:rsid w:val="00BE4A86"/>
    <w:rsid w:val="00BE6867"/>
    <w:rsid w:val="00BE6BD2"/>
    <w:rsid w:val="00BF1353"/>
    <w:rsid w:val="00C01441"/>
    <w:rsid w:val="00C06207"/>
    <w:rsid w:val="00C17AE3"/>
    <w:rsid w:val="00C23A87"/>
    <w:rsid w:val="00C26AA3"/>
    <w:rsid w:val="00C45A5F"/>
    <w:rsid w:val="00C47AFA"/>
    <w:rsid w:val="00C6376F"/>
    <w:rsid w:val="00C64322"/>
    <w:rsid w:val="00C700DC"/>
    <w:rsid w:val="00C80F0C"/>
    <w:rsid w:val="00C81479"/>
    <w:rsid w:val="00C929B6"/>
    <w:rsid w:val="00CB5F4D"/>
    <w:rsid w:val="00CE0D55"/>
    <w:rsid w:val="00D008EF"/>
    <w:rsid w:val="00D145F8"/>
    <w:rsid w:val="00D220DC"/>
    <w:rsid w:val="00D24C6A"/>
    <w:rsid w:val="00D3021F"/>
    <w:rsid w:val="00D31DF5"/>
    <w:rsid w:val="00D3408A"/>
    <w:rsid w:val="00D36B98"/>
    <w:rsid w:val="00D44C29"/>
    <w:rsid w:val="00D6638C"/>
    <w:rsid w:val="00D73823"/>
    <w:rsid w:val="00D75AB8"/>
    <w:rsid w:val="00D77CFF"/>
    <w:rsid w:val="00D876EF"/>
    <w:rsid w:val="00D93F59"/>
    <w:rsid w:val="00DA1AA8"/>
    <w:rsid w:val="00DA1AD9"/>
    <w:rsid w:val="00DB5876"/>
    <w:rsid w:val="00DD6549"/>
    <w:rsid w:val="00DE6628"/>
    <w:rsid w:val="00E00493"/>
    <w:rsid w:val="00E0628A"/>
    <w:rsid w:val="00E12874"/>
    <w:rsid w:val="00E13F3C"/>
    <w:rsid w:val="00E17D77"/>
    <w:rsid w:val="00E2165E"/>
    <w:rsid w:val="00E315ED"/>
    <w:rsid w:val="00E5102D"/>
    <w:rsid w:val="00E519DB"/>
    <w:rsid w:val="00E531B1"/>
    <w:rsid w:val="00E53CED"/>
    <w:rsid w:val="00E57C8C"/>
    <w:rsid w:val="00E61B8F"/>
    <w:rsid w:val="00E777CC"/>
    <w:rsid w:val="00E82AFE"/>
    <w:rsid w:val="00E8742F"/>
    <w:rsid w:val="00E95A91"/>
    <w:rsid w:val="00EA0DC1"/>
    <w:rsid w:val="00EA0F92"/>
    <w:rsid w:val="00EA577B"/>
    <w:rsid w:val="00EA7C24"/>
    <w:rsid w:val="00EA7CFC"/>
    <w:rsid w:val="00ED71A3"/>
    <w:rsid w:val="00EE5CD8"/>
    <w:rsid w:val="00EF2CF9"/>
    <w:rsid w:val="00F02875"/>
    <w:rsid w:val="00F10CE7"/>
    <w:rsid w:val="00F37787"/>
    <w:rsid w:val="00F378C7"/>
    <w:rsid w:val="00F40C22"/>
    <w:rsid w:val="00F4288E"/>
    <w:rsid w:val="00F70E4A"/>
    <w:rsid w:val="00F7610F"/>
    <w:rsid w:val="00F762D3"/>
    <w:rsid w:val="00F87466"/>
    <w:rsid w:val="00F92456"/>
    <w:rsid w:val="00FB068E"/>
    <w:rsid w:val="00FB409B"/>
    <w:rsid w:val="00FC215C"/>
    <w:rsid w:val="00FD629E"/>
    <w:rsid w:val="00FE62A4"/>
    <w:rsid w:val="00FF61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40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3138"/>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Heading1">
    <w:name w:val="heading 1"/>
    <w:basedOn w:val="Normal"/>
    <w:next w:val="Normal"/>
    <w:link w:val="Heading1Char"/>
    <w:uiPriority w:val="1"/>
    <w:qFormat/>
    <w:rsid w:val="00113138"/>
    <w:pPr>
      <w:spacing w:before="20"/>
      <w:ind w:left="105"/>
      <w:outlineLvl w:val="0"/>
    </w:pPr>
    <w:rPr>
      <w:b/>
      <w:bCs/>
    </w:rPr>
  </w:style>
  <w:style w:type="paragraph" w:styleId="Heading2">
    <w:name w:val="heading 2"/>
    <w:basedOn w:val="Normal"/>
    <w:next w:val="Normal"/>
    <w:link w:val="Heading2Char"/>
    <w:uiPriority w:val="1"/>
    <w:qFormat/>
    <w:rsid w:val="00113138"/>
    <w:pPr>
      <w:ind w:left="802"/>
      <w:outlineLvl w:val="1"/>
    </w:pPr>
    <w:rPr>
      <w:b/>
      <w:bCs/>
    </w:rPr>
  </w:style>
  <w:style w:type="paragraph" w:styleId="Heading3">
    <w:name w:val="heading 3"/>
    <w:basedOn w:val="Normal"/>
    <w:next w:val="Normal"/>
    <w:link w:val="Heading3Char"/>
    <w:uiPriority w:val="9"/>
    <w:semiHidden/>
    <w:unhideWhenUsed/>
    <w:qFormat/>
    <w:rsid w:val="006F264B"/>
    <w:pPr>
      <w:keepNext/>
      <w:keepLines/>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6F264B"/>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4B"/>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6F264B"/>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6F264B"/>
    <w:pPr>
      <w:keepNext/>
      <w:keepLines/>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6F264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264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3138"/>
  </w:style>
  <w:style w:type="character" w:customStyle="1" w:styleId="BodyTextChar">
    <w:name w:val="Body Text Char"/>
    <w:basedOn w:val="DefaultParagraphFont"/>
    <w:link w:val="BodyText"/>
    <w:uiPriority w:val="99"/>
    <w:semiHidden/>
    <w:rsid w:val="00113138"/>
    <w:rPr>
      <w:rFonts w:ascii="Times New Roman" w:hAnsi="Times New Roman" w:cs="Times New Roman"/>
      <w:kern w:val="0"/>
      <w:sz w:val="22"/>
      <w:szCs w:val="22"/>
    </w:rPr>
  </w:style>
  <w:style w:type="character" w:customStyle="1" w:styleId="Heading1Char">
    <w:name w:val="Heading 1 Char"/>
    <w:basedOn w:val="DefaultParagraphFont"/>
    <w:link w:val="Heading1"/>
    <w:uiPriority w:val="9"/>
    <w:rsid w:val="0011313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3138"/>
    <w:rPr>
      <w:rFonts w:asciiTheme="majorHAnsi" w:eastAsiaTheme="majorEastAsia" w:hAnsiTheme="majorHAnsi" w:cstheme="majorBidi"/>
      <w:b/>
      <w:bCs/>
      <w:i/>
      <w:iCs/>
      <w:kern w:val="0"/>
      <w:sz w:val="28"/>
      <w:szCs w:val="28"/>
    </w:rPr>
  </w:style>
  <w:style w:type="paragraph" w:styleId="ListParagraph">
    <w:name w:val="List Paragraph"/>
    <w:basedOn w:val="Normal"/>
    <w:uiPriority w:val="34"/>
    <w:qFormat/>
    <w:rsid w:val="00113138"/>
    <w:pPr>
      <w:ind w:left="802" w:hanging="567"/>
    </w:pPr>
    <w:rPr>
      <w:sz w:val="24"/>
      <w:szCs w:val="24"/>
    </w:rPr>
  </w:style>
  <w:style w:type="paragraph" w:customStyle="1" w:styleId="TableParagraph">
    <w:name w:val="Table Paragraph"/>
    <w:basedOn w:val="Normal"/>
    <w:uiPriority w:val="1"/>
    <w:qFormat/>
    <w:rsid w:val="00113138"/>
    <w:pPr>
      <w:spacing w:before="49"/>
      <w:ind w:left="10"/>
    </w:pPr>
    <w:rPr>
      <w:sz w:val="24"/>
      <w:szCs w:val="24"/>
    </w:rPr>
  </w:style>
  <w:style w:type="paragraph" w:styleId="Revision">
    <w:name w:val="Revision"/>
    <w:hidden/>
    <w:uiPriority w:val="99"/>
    <w:semiHidden/>
    <w:rsid w:val="00516C97"/>
    <w:pPr>
      <w:spacing w:after="0" w:line="240" w:lineRule="auto"/>
    </w:pPr>
    <w:rPr>
      <w:rFonts w:ascii="Times New Roman" w:hAnsi="Times New Roman" w:cs="Times New Roman"/>
      <w:kern w:val="0"/>
      <w:sz w:val="22"/>
      <w:szCs w:val="22"/>
    </w:rPr>
  </w:style>
  <w:style w:type="paragraph" w:customStyle="1" w:styleId="TitleA">
    <w:name w:val="Title A"/>
    <w:basedOn w:val="Heading1"/>
    <w:uiPriority w:val="1"/>
    <w:qFormat/>
    <w:rsid w:val="006F264B"/>
    <w:pPr>
      <w:numPr>
        <w:ilvl w:val="1"/>
        <w:numId w:val="5"/>
      </w:numPr>
      <w:tabs>
        <w:tab w:val="left" w:pos="3407"/>
      </w:tabs>
      <w:kinsoku w:val="0"/>
      <w:overflowPunct w:val="0"/>
      <w:spacing w:before="0"/>
      <w:ind w:left="3407" w:hanging="258"/>
    </w:pPr>
    <w:rPr>
      <w:lang w:val="lv-LV"/>
    </w:rPr>
  </w:style>
  <w:style w:type="paragraph" w:customStyle="1" w:styleId="TitleB">
    <w:name w:val="Title B"/>
    <w:basedOn w:val="Heading1"/>
    <w:uiPriority w:val="1"/>
    <w:qFormat/>
    <w:rsid w:val="006F264B"/>
    <w:pPr>
      <w:numPr>
        <w:numId w:val="5"/>
      </w:numPr>
      <w:tabs>
        <w:tab w:val="left" w:pos="802"/>
      </w:tabs>
      <w:kinsoku w:val="0"/>
      <w:overflowPunct w:val="0"/>
      <w:spacing w:before="0" w:line="259" w:lineRule="auto"/>
      <w:ind w:right="335" w:firstLine="0"/>
    </w:pPr>
    <w:rPr>
      <w:lang w:val="lv-LV"/>
    </w:rPr>
  </w:style>
  <w:style w:type="paragraph" w:styleId="BalloonText">
    <w:name w:val="Balloon Text"/>
    <w:basedOn w:val="Normal"/>
    <w:link w:val="BalloonTextChar"/>
    <w:uiPriority w:val="99"/>
    <w:semiHidden/>
    <w:unhideWhenUsed/>
    <w:rsid w:val="006F2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4B"/>
    <w:rPr>
      <w:rFonts w:ascii="Segoe UI" w:hAnsi="Segoe UI" w:cs="Segoe UI"/>
      <w:kern w:val="0"/>
      <w:sz w:val="18"/>
      <w:szCs w:val="18"/>
    </w:rPr>
  </w:style>
  <w:style w:type="paragraph" w:styleId="Bibliography">
    <w:name w:val="Bibliography"/>
    <w:basedOn w:val="Normal"/>
    <w:next w:val="Normal"/>
    <w:uiPriority w:val="37"/>
    <w:semiHidden/>
    <w:unhideWhenUsed/>
    <w:rsid w:val="006F264B"/>
  </w:style>
  <w:style w:type="paragraph" w:styleId="BlockText">
    <w:name w:val="Block Text"/>
    <w:basedOn w:val="Normal"/>
    <w:uiPriority w:val="99"/>
    <w:semiHidden/>
    <w:unhideWhenUsed/>
    <w:rsid w:val="006F264B"/>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2">
    <w:name w:val="Body Text 2"/>
    <w:basedOn w:val="Normal"/>
    <w:link w:val="BodyText2Char"/>
    <w:uiPriority w:val="99"/>
    <w:semiHidden/>
    <w:unhideWhenUsed/>
    <w:rsid w:val="006F264B"/>
    <w:pPr>
      <w:spacing w:after="120" w:line="480" w:lineRule="auto"/>
    </w:pPr>
  </w:style>
  <w:style w:type="character" w:customStyle="1" w:styleId="BodyText2Char">
    <w:name w:val="Body Text 2 Char"/>
    <w:basedOn w:val="DefaultParagraphFont"/>
    <w:link w:val="BodyText2"/>
    <w:uiPriority w:val="99"/>
    <w:semiHidden/>
    <w:rsid w:val="006F264B"/>
    <w:rPr>
      <w:rFonts w:ascii="Times New Roman" w:hAnsi="Times New Roman" w:cs="Times New Roman"/>
      <w:kern w:val="0"/>
      <w:sz w:val="22"/>
      <w:szCs w:val="22"/>
    </w:rPr>
  </w:style>
  <w:style w:type="paragraph" w:styleId="BodyText3">
    <w:name w:val="Body Text 3"/>
    <w:basedOn w:val="Normal"/>
    <w:link w:val="BodyText3Char"/>
    <w:uiPriority w:val="99"/>
    <w:semiHidden/>
    <w:unhideWhenUsed/>
    <w:rsid w:val="006F264B"/>
    <w:pPr>
      <w:spacing w:after="120"/>
    </w:pPr>
    <w:rPr>
      <w:sz w:val="16"/>
      <w:szCs w:val="16"/>
    </w:rPr>
  </w:style>
  <w:style w:type="character" w:customStyle="1" w:styleId="BodyText3Char">
    <w:name w:val="Body Text 3 Char"/>
    <w:basedOn w:val="DefaultParagraphFont"/>
    <w:link w:val="BodyText3"/>
    <w:uiPriority w:val="99"/>
    <w:semiHidden/>
    <w:rsid w:val="006F264B"/>
    <w:rPr>
      <w:rFonts w:ascii="Times New Roman" w:hAnsi="Times New Roman" w:cs="Times New Roman"/>
      <w:kern w:val="0"/>
      <w:sz w:val="16"/>
      <w:szCs w:val="16"/>
    </w:rPr>
  </w:style>
  <w:style w:type="paragraph" w:styleId="BodyTextFirstIndent">
    <w:name w:val="Body Text First Indent"/>
    <w:basedOn w:val="BodyText"/>
    <w:link w:val="BodyTextFirstIndentChar"/>
    <w:uiPriority w:val="99"/>
    <w:semiHidden/>
    <w:unhideWhenUsed/>
    <w:rsid w:val="006F264B"/>
    <w:pPr>
      <w:ind w:firstLine="360"/>
    </w:pPr>
  </w:style>
  <w:style w:type="character" w:customStyle="1" w:styleId="BodyTextFirstIndentChar">
    <w:name w:val="Body Text First Indent Char"/>
    <w:basedOn w:val="BodyTextChar"/>
    <w:link w:val="BodyTextFirstIndent"/>
    <w:uiPriority w:val="99"/>
    <w:semiHidden/>
    <w:rsid w:val="006F264B"/>
    <w:rPr>
      <w:rFonts w:ascii="Times New Roman" w:hAnsi="Times New Roman" w:cs="Times New Roman"/>
      <w:kern w:val="0"/>
      <w:sz w:val="22"/>
      <w:szCs w:val="22"/>
    </w:rPr>
  </w:style>
  <w:style w:type="paragraph" w:styleId="BodyTextIndent">
    <w:name w:val="Body Text Indent"/>
    <w:basedOn w:val="Normal"/>
    <w:link w:val="BodyTextIndentChar"/>
    <w:uiPriority w:val="99"/>
    <w:semiHidden/>
    <w:unhideWhenUsed/>
    <w:rsid w:val="006F264B"/>
    <w:pPr>
      <w:spacing w:after="120"/>
      <w:ind w:left="283"/>
    </w:pPr>
  </w:style>
  <w:style w:type="character" w:customStyle="1" w:styleId="BodyTextIndentChar">
    <w:name w:val="Body Text Indent Char"/>
    <w:basedOn w:val="DefaultParagraphFont"/>
    <w:link w:val="BodyTextIndent"/>
    <w:uiPriority w:val="99"/>
    <w:semiHidden/>
    <w:rsid w:val="006F264B"/>
    <w:rPr>
      <w:rFonts w:ascii="Times New Roman" w:hAnsi="Times New Roman" w:cs="Times New Roman"/>
      <w:kern w:val="0"/>
      <w:sz w:val="22"/>
      <w:szCs w:val="22"/>
    </w:rPr>
  </w:style>
  <w:style w:type="paragraph" w:styleId="BodyTextFirstIndent2">
    <w:name w:val="Body Text First Indent 2"/>
    <w:basedOn w:val="BodyTextIndent"/>
    <w:link w:val="BodyTextFirstIndent2Char"/>
    <w:uiPriority w:val="99"/>
    <w:semiHidden/>
    <w:unhideWhenUsed/>
    <w:rsid w:val="006F264B"/>
    <w:pPr>
      <w:spacing w:after="0"/>
      <w:ind w:left="360" w:firstLine="360"/>
    </w:pPr>
  </w:style>
  <w:style w:type="character" w:customStyle="1" w:styleId="BodyTextFirstIndent2Char">
    <w:name w:val="Body Text First Indent 2 Char"/>
    <w:basedOn w:val="BodyTextIndentChar"/>
    <w:link w:val="BodyTextFirstIndent2"/>
    <w:uiPriority w:val="99"/>
    <w:semiHidden/>
    <w:rsid w:val="006F264B"/>
    <w:rPr>
      <w:rFonts w:ascii="Times New Roman" w:hAnsi="Times New Roman" w:cs="Times New Roman"/>
      <w:kern w:val="0"/>
      <w:sz w:val="22"/>
      <w:szCs w:val="22"/>
    </w:rPr>
  </w:style>
  <w:style w:type="paragraph" w:styleId="BodyTextIndent2">
    <w:name w:val="Body Text Indent 2"/>
    <w:basedOn w:val="Normal"/>
    <w:link w:val="BodyTextIndent2Char"/>
    <w:uiPriority w:val="99"/>
    <w:semiHidden/>
    <w:unhideWhenUsed/>
    <w:rsid w:val="006F264B"/>
    <w:pPr>
      <w:spacing w:after="120" w:line="480" w:lineRule="auto"/>
      <w:ind w:left="283"/>
    </w:pPr>
  </w:style>
  <w:style w:type="character" w:customStyle="1" w:styleId="BodyTextIndent2Char">
    <w:name w:val="Body Text Indent 2 Char"/>
    <w:basedOn w:val="DefaultParagraphFont"/>
    <w:link w:val="BodyTextIndent2"/>
    <w:uiPriority w:val="99"/>
    <w:semiHidden/>
    <w:rsid w:val="006F264B"/>
    <w:rPr>
      <w:rFonts w:ascii="Times New Roman" w:hAnsi="Times New Roman" w:cs="Times New Roman"/>
      <w:kern w:val="0"/>
      <w:sz w:val="22"/>
      <w:szCs w:val="22"/>
    </w:rPr>
  </w:style>
  <w:style w:type="paragraph" w:styleId="BodyTextIndent3">
    <w:name w:val="Body Text Indent 3"/>
    <w:basedOn w:val="Normal"/>
    <w:link w:val="BodyTextIndent3Char"/>
    <w:uiPriority w:val="99"/>
    <w:semiHidden/>
    <w:unhideWhenUsed/>
    <w:rsid w:val="006F26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264B"/>
    <w:rPr>
      <w:rFonts w:ascii="Times New Roman" w:hAnsi="Times New Roman" w:cs="Times New Roman"/>
      <w:kern w:val="0"/>
      <w:sz w:val="16"/>
      <w:szCs w:val="16"/>
    </w:rPr>
  </w:style>
  <w:style w:type="paragraph" w:styleId="Caption">
    <w:name w:val="caption"/>
    <w:basedOn w:val="Normal"/>
    <w:next w:val="Normal"/>
    <w:unhideWhenUsed/>
    <w:qFormat/>
    <w:rsid w:val="006F264B"/>
    <w:pPr>
      <w:spacing w:after="200"/>
    </w:pPr>
    <w:rPr>
      <w:i/>
      <w:iCs/>
      <w:color w:val="0E2841" w:themeColor="text2"/>
      <w:sz w:val="18"/>
      <w:szCs w:val="18"/>
    </w:rPr>
  </w:style>
  <w:style w:type="paragraph" w:styleId="Closing">
    <w:name w:val="Closing"/>
    <w:basedOn w:val="Normal"/>
    <w:link w:val="ClosingChar"/>
    <w:uiPriority w:val="99"/>
    <w:semiHidden/>
    <w:unhideWhenUsed/>
    <w:rsid w:val="006F264B"/>
    <w:pPr>
      <w:ind w:left="4252"/>
    </w:pPr>
  </w:style>
  <w:style w:type="character" w:customStyle="1" w:styleId="ClosingChar">
    <w:name w:val="Closing Char"/>
    <w:basedOn w:val="DefaultParagraphFont"/>
    <w:link w:val="Closing"/>
    <w:uiPriority w:val="99"/>
    <w:semiHidden/>
    <w:rsid w:val="006F264B"/>
    <w:rPr>
      <w:rFonts w:ascii="Times New Roman" w:hAnsi="Times New Roman" w:cs="Times New Roman"/>
      <w:kern w:val="0"/>
      <w:sz w:val="22"/>
      <w:szCs w:val="22"/>
    </w:rPr>
  </w:style>
  <w:style w:type="paragraph" w:styleId="CommentText">
    <w:name w:val="annotation text"/>
    <w:aliases w:val="Annotationtext,Comment Text Char1 Char,Comment Text Char Char Char,Comment Text Char1,Comment Text Char Char,Comment Text Char Char1, Car17, Car17 Car, Char Char Char, Char Char1,- H19,Char,Char Char Char,Char Char1,Car17,Car17 Car"/>
    <w:basedOn w:val="Normal"/>
    <w:link w:val="CommentTextChar"/>
    <w:uiPriority w:val="99"/>
    <w:unhideWhenUsed/>
    <w:qFormat/>
    <w:rsid w:val="006F264B"/>
    <w:rPr>
      <w:sz w:val="20"/>
      <w:szCs w:val="20"/>
    </w:rPr>
  </w:style>
  <w:style w:type="character" w:customStyle="1" w:styleId="CommentTextChar">
    <w:name w:val="Comment Text Char"/>
    <w:aliases w:val="Annotationtext Char,Comment Text Char1 Char Char,Comment Text Char Char Char Char,Comment Text Char1 Char1,Comment Text Char Char Char1,Comment Text Char Char1 Char, Car17 Char, Car17 Car Char, Char Char Char Char, Char Char1 Char"/>
    <w:basedOn w:val="DefaultParagraphFont"/>
    <w:link w:val="CommentText"/>
    <w:uiPriority w:val="99"/>
    <w:qFormat/>
    <w:rsid w:val="006F264B"/>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F264B"/>
    <w:rPr>
      <w:b/>
      <w:bCs/>
    </w:rPr>
  </w:style>
  <w:style w:type="character" w:customStyle="1" w:styleId="CommentSubjectChar">
    <w:name w:val="Comment Subject Char"/>
    <w:basedOn w:val="CommentTextChar"/>
    <w:link w:val="CommentSubject"/>
    <w:uiPriority w:val="99"/>
    <w:semiHidden/>
    <w:rsid w:val="006F264B"/>
    <w:rPr>
      <w:rFonts w:ascii="Times New Roman" w:hAnsi="Times New Roman" w:cs="Times New Roman"/>
      <w:b/>
      <w:bCs/>
      <w:kern w:val="0"/>
      <w:sz w:val="20"/>
      <w:szCs w:val="20"/>
    </w:rPr>
  </w:style>
  <w:style w:type="paragraph" w:styleId="Date">
    <w:name w:val="Date"/>
    <w:basedOn w:val="Normal"/>
    <w:next w:val="Normal"/>
    <w:link w:val="DateChar"/>
    <w:uiPriority w:val="99"/>
    <w:semiHidden/>
    <w:unhideWhenUsed/>
    <w:rsid w:val="006F264B"/>
  </w:style>
  <w:style w:type="character" w:customStyle="1" w:styleId="DateChar">
    <w:name w:val="Date Char"/>
    <w:basedOn w:val="DefaultParagraphFont"/>
    <w:link w:val="Date"/>
    <w:uiPriority w:val="99"/>
    <w:semiHidden/>
    <w:rsid w:val="006F264B"/>
    <w:rPr>
      <w:rFonts w:ascii="Times New Roman" w:hAnsi="Times New Roman" w:cs="Times New Roman"/>
      <w:kern w:val="0"/>
      <w:sz w:val="22"/>
      <w:szCs w:val="22"/>
    </w:rPr>
  </w:style>
  <w:style w:type="paragraph" w:styleId="DocumentMap">
    <w:name w:val="Document Map"/>
    <w:basedOn w:val="Normal"/>
    <w:link w:val="DocumentMapChar"/>
    <w:uiPriority w:val="99"/>
    <w:semiHidden/>
    <w:unhideWhenUsed/>
    <w:rsid w:val="006F264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F264B"/>
    <w:rPr>
      <w:rFonts w:ascii="Segoe UI" w:hAnsi="Segoe UI" w:cs="Segoe UI"/>
      <w:kern w:val="0"/>
      <w:sz w:val="16"/>
      <w:szCs w:val="16"/>
    </w:rPr>
  </w:style>
  <w:style w:type="paragraph" w:styleId="E-mailSignature">
    <w:name w:val="E-mail Signature"/>
    <w:basedOn w:val="Normal"/>
    <w:link w:val="E-mailSignatureChar"/>
    <w:uiPriority w:val="99"/>
    <w:semiHidden/>
    <w:unhideWhenUsed/>
    <w:rsid w:val="006F264B"/>
  </w:style>
  <w:style w:type="character" w:customStyle="1" w:styleId="E-mailSignatureChar">
    <w:name w:val="E-mail Signature Char"/>
    <w:basedOn w:val="DefaultParagraphFont"/>
    <w:link w:val="E-mailSignature"/>
    <w:uiPriority w:val="99"/>
    <w:semiHidden/>
    <w:rsid w:val="006F264B"/>
    <w:rPr>
      <w:rFonts w:ascii="Times New Roman" w:hAnsi="Times New Roman" w:cs="Times New Roman"/>
      <w:kern w:val="0"/>
      <w:sz w:val="22"/>
      <w:szCs w:val="22"/>
    </w:rPr>
  </w:style>
  <w:style w:type="paragraph" w:styleId="EndnoteText">
    <w:name w:val="endnote text"/>
    <w:basedOn w:val="Normal"/>
    <w:link w:val="EndnoteTextChar"/>
    <w:uiPriority w:val="99"/>
    <w:semiHidden/>
    <w:unhideWhenUsed/>
    <w:rsid w:val="006F264B"/>
    <w:rPr>
      <w:sz w:val="20"/>
      <w:szCs w:val="20"/>
    </w:rPr>
  </w:style>
  <w:style w:type="character" w:customStyle="1" w:styleId="EndnoteTextChar">
    <w:name w:val="Endnote Text Char"/>
    <w:basedOn w:val="DefaultParagraphFont"/>
    <w:link w:val="EndnoteText"/>
    <w:uiPriority w:val="99"/>
    <w:semiHidden/>
    <w:rsid w:val="006F264B"/>
    <w:rPr>
      <w:rFonts w:ascii="Times New Roman" w:hAnsi="Times New Roman" w:cs="Times New Roman"/>
      <w:kern w:val="0"/>
      <w:sz w:val="20"/>
      <w:szCs w:val="20"/>
    </w:rPr>
  </w:style>
  <w:style w:type="paragraph" w:styleId="EnvelopeAddress">
    <w:name w:val="envelope address"/>
    <w:basedOn w:val="Normal"/>
    <w:uiPriority w:val="99"/>
    <w:semiHidden/>
    <w:unhideWhenUsed/>
    <w:rsid w:val="006F264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264B"/>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F264B"/>
    <w:pPr>
      <w:tabs>
        <w:tab w:val="center" w:pos="4513"/>
        <w:tab w:val="right" w:pos="9026"/>
      </w:tabs>
    </w:pPr>
  </w:style>
  <w:style w:type="character" w:customStyle="1" w:styleId="FooterChar">
    <w:name w:val="Footer Char"/>
    <w:basedOn w:val="DefaultParagraphFont"/>
    <w:link w:val="Footer"/>
    <w:uiPriority w:val="99"/>
    <w:rsid w:val="006F264B"/>
    <w:rPr>
      <w:rFonts w:ascii="Times New Roman" w:hAnsi="Times New Roman" w:cs="Times New Roman"/>
      <w:kern w:val="0"/>
      <w:sz w:val="22"/>
      <w:szCs w:val="22"/>
    </w:rPr>
  </w:style>
  <w:style w:type="paragraph" w:styleId="FootnoteText">
    <w:name w:val="footnote text"/>
    <w:basedOn w:val="Normal"/>
    <w:link w:val="FootnoteTextChar"/>
    <w:uiPriority w:val="99"/>
    <w:semiHidden/>
    <w:unhideWhenUsed/>
    <w:rsid w:val="006F264B"/>
    <w:rPr>
      <w:sz w:val="20"/>
      <w:szCs w:val="20"/>
    </w:rPr>
  </w:style>
  <w:style w:type="character" w:customStyle="1" w:styleId="FootnoteTextChar">
    <w:name w:val="Footnote Text Char"/>
    <w:basedOn w:val="DefaultParagraphFont"/>
    <w:link w:val="FootnoteText"/>
    <w:uiPriority w:val="99"/>
    <w:semiHidden/>
    <w:rsid w:val="006F264B"/>
    <w:rPr>
      <w:rFonts w:ascii="Times New Roman" w:hAnsi="Times New Roman" w:cs="Times New Roman"/>
      <w:kern w:val="0"/>
      <w:sz w:val="20"/>
      <w:szCs w:val="20"/>
    </w:rPr>
  </w:style>
  <w:style w:type="paragraph" w:styleId="Header">
    <w:name w:val="header"/>
    <w:basedOn w:val="Normal"/>
    <w:link w:val="HeaderChar"/>
    <w:uiPriority w:val="99"/>
    <w:unhideWhenUsed/>
    <w:rsid w:val="006F264B"/>
    <w:pPr>
      <w:tabs>
        <w:tab w:val="center" w:pos="4513"/>
        <w:tab w:val="right" w:pos="9026"/>
      </w:tabs>
    </w:pPr>
  </w:style>
  <w:style w:type="character" w:customStyle="1" w:styleId="HeaderChar">
    <w:name w:val="Header Char"/>
    <w:basedOn w:val="DefaultParagraphFont"/>
    <w:link w:val="Header"/>
    <w:uiPriority w:val="99"/>
    <w:rsid w:val="006F264B"/>
    <w:rPr>
      <w:rFonts w:ascii="Times New Roman" w:hAnsi="Times New Roman" w:cs="Times New Roman"/>
      <w:kern w:val="0"/>
      <w:sz w:val="22"/>
      <w:szCs w:val="22"/>
    </w:rPr>
  </w:style>
  <w:style w:type="character" w:customStyle="1" w:styleId="Heading3Char">
    <w:name w:val="Heading 3 Char"/>
    <w:basedOn w:val="DefaultParagraphFont"/>
    <w:link w:val="Heading3"/>
    <w:uiPriority w:val="9"/>
    <w:semiHidden/>
    <w:rsid w:val="006F264B"/>
    <w:rPr>
      <w:rFonts w:asciiTheme="majorHAnsi" w:eastAsiaTheme="majorEastAsia" w:hAnsiTheme="majorHAnsi" w:cstheme="majorBidi"/>
      <w:color w:val="0A2F40" w:themeColor="accent1" w:themeShade="7F"/>
      <w:kern w:val="0"/>
    </w:rPr>
  </w:style>
  <w:style w:type="character" w:customStyle="1" w:styleId="Heading4Char">
    <w:name w:val="Heading 4 Char"/>
    <w:basedOn w:val="DefaultParagraphFont"/>
    <w:link w:val="Heading4"/>
    <w:uiPriority w:val="9"/>
    <w:semiHidden/>
    <w:rsid w:val="006F264B"/>
    <w:rPr>
      <w:rFonts w:asciiTheme="majorHAnsi" w:eastAsiaTheme="majorEastAsia" w:hAnsiTheme="majorHAnsi" w:cstheme="majorBidi"/>
      <w:i/>
      <w:iCs/>
      <w:color w:val="0F4761" w:themeColor="accent1" w:themeShade="BF"/>
      <w:kern w:val="0"/>
      <w:sz w:val="22"/>
      <w:szCs w:val="22"/>
    </w:rPr>
  </w:style>
  <w:style w:type="character" w:customStyle="1" w:styleId="Heading5Char">
    <w:name w:val="Heading 5 Char"/>
    <w:basedOn w:val="DefaultParagraphFont"/>
    <w:link w:val="Heading5"/>
    <w:uiPriority w:val="9"/>
    <w:semiHidden/>
    <w:rsid w:val="006F264B"/>
    <w:rPr>
      <w:rFonts w:asciiTheme="majorHAnsi" w:eastAsiaTheme="majorEastAsia" w:hAnsiTheme="majorHAnsi" w:cstheme="majorBidi"/>
      <w:color w:val="0F4761" w:themeColor="accent1" w:themeShade="BF"/>
      <w:kern w:val="0"/>
      <w:sz w:val="22"/>
      <w:szCs w:val="22"/>
    </w:rPr>
  </w:style>
  <w:style w:type="character" w:customStyle="1" w:styleId="Heading6Char">
    <w:name w:val="Heading 6 Char"/>
    <w:basedOn w:val="DefaultParagraphFont"/>
    <w:link w:val="Heading6"/>
    <w:uiPriority w:val="9"/>
    <w:semiHidden/>
    <w:rsid w:val="006F264B"/>
    <w:rPr>
      <w:rFonts w:asciiTheme="majorHAnsi" w:eastAsiaTheme="majorEastAsia" w:hAnsiTheme="majorHAnsi" w:cstheme="majorBidi"/>
      <w:color w:val="0A2F40" w:themeColor="accent1" w:themeShade="7F"/>
      <w:kern w:val="0"/>
      <w:sz w:val="22"/>
      <w:szCs w:val="22"/>
    </w:rPr>
  </w:style>
  <w:style w:type="character" w:customStyle="1" w:styleId="Heading7Char">
    <w:name w:val="Heading 7 Char"/>
    <w:basedOn w:val="DefaultParagraphFont"/>
    <w:link w:val="Heading7"/>
    <w:uiPriority w:val="9"/>
    <w:semiHidden/>
    <w:rsid w:val="006F264B"/>
    <w:rPr>
      <w:rFonts w:asciiTheme="majorHAnsi" w:eastAsiaTheme="majorEastAsia" w:hAnsiTheme="majorHAnsi" w:cstheme="majorBidi"/>
      <w:i/>
      <w:iCs/>
      <w:color w:val="0A2F40" w:themeColor="accent1" w:themeShade="7F"/>
      <w:kern w:val="0"/>
      <w:sz w:val="22"/>
      <w:szCs w:val="22"/>
    </w:rPr>
  </w:style>
  <w:style w:type="character" w:customStyle="1" w:styleId="Heading8Char">
    <w:name w:val="Heading 8 Char"/>
    <w:basedOn w:val="DefaultParagraphFont"/>
    <w:link w:val="Heading8"/>
    <w:uiPriority w:val="9"/>
    <w:semiHidden/>
    <w:rsid w:val="006F264B"/>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6F264B"/>
    <w:rPr>
      <w:rFonts w:asciiTheme="majorHAnsi" w:eastAsiaTheme="majorEastAsia" w:hAnsiTheme="majorHAnsi" w:cstheme="majorBidi"/>
      <w:i/>
      <w:iCs/>
      <w:color w:val="272727" w:themeColor="text1" w:themeTint="D8"/>
      <w:kern w:val="0"/>
      <w:sz w:val="21"/>
      <w:szCs w:val="21"/>
    </w:rPr>
  </w:style>
  <w:style w:type="paragraph" w:styleId="HTMLAddress">
    <w:name w:val="HTML Address"/>
    <w:basedOn w:val="Normal"/>
    <w:link w:val="HTMLAddressChar"/>
    <w:uiPriority w:val="99"/>
    <w:semiHidden/>
    <w:unhideWhenUsed/>
    <w:rsid w:val="006F264B"/>
    <w:rPr>
      <w:i/>
      <w:iCs/>
    </w:rPr>
  </w:style>
  <w:style w:type="character" w:customStyle="1" w:styleId="HTMLAddressChar">
    <w:name w:val="HTML Address Char"/>
    <w:basedOn w:val="DefaultParagraphFont"/>
    <w:link w:val="HTMLAddress"/>
    <w:uiPriority w:val="99"/>
    <w:semiHidden/>
    <w:rsid w:val="006F264B"/>
    <w:rPr>
      <w:rFonts w:ascii="Times New Roman" w:hAnsi="Times New Roman" w:cs="Times New Roman"/>
      <w:i/>
      <w:iCs/>
      <w:kern w:val="0"/>
      <w:sz w:val="22"/>
      <w:szCs w:val="22"/>
    </w:rPr>
  </w:style>
  <w:style w:type="paragraph" w:styleId="HTMLPreformatted">
    <w:name w:val="HTML Preformatted"/>
    <w:basedOn w:val="Normal"/>
    <w:link w:val="HTMLPreformattedChar"/>
    <w:uiPriority w:val="99"/>
    <w:semiHidden/>
    <w:unhideWhenUsed/>
    <w:rsid w:val="006F26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264B"/>
    <w:rPr>
      <w:rFonts w:ascii="Consolas" w:hAnsi="Consolas" w:cs="Times New Roman"/>
      <w:kern w:val="0"/>
      <w:sz w:val="20"/>
      <w:szCs w:val="20"/>
    </w:rPr>
  </w:style>
  <w:style w:type="paragraph" w:styleId="Index1">
    <w:name w:val="index 1"/>
    <w:basedOn w:val="Normal"/>
    <w:next w:val="Normal"/>
    <w:autoRedefine/>
    <w:uiPriority w:val="99"/>
    <w:semiHidden/>
    <w:unhideWhenUsed/>
    <w:rsid w:val="006F264B"/>
    <w:pPr>
      <w:ind w:left="220" w:hanging="220"/>
    </w:pPr>
  </w:style>
  <w:style w:type="paragraph" w:styleId="Index2">
    <w:name w:val="index 2"/>
    <w:basedOn w:val="Normal"/>
    <w:next w:val="Normal"/>
    <w:autoRedefine/>
    <w:uiPriority w:val="99"/>
    <w:semiHidden/>
    <w:unhideWhenUsed/>
    <w:rsid w:val="006F264B"/>
    <w:pPr>
      <w:ind w:left="440" w:hanging="220"/>
    </w:pPr>
  </w:style>
  <w:style w:type="paragraph" w:styleId="Index3">
    <w:name w:val="index 3"/>
    <w:basedOn w:val="Normal"/>
    <w:next w:val="Normal"/>
    <w:autoRedefine/>
    <w:uiPriority w:val="99"/>
    <w:semiHidden/>
    <w:unhideWhenUsed/>
    <w:rsid w:val="006F264B"/>
    <w:pPr>
      <w:ind w:left="660" w:hanging="220"/>
    </w:pPr>
  </w:style>
  <w:style w:type="paragraph" w:styleId="Index4">
    <w:name w:val="index 4"/>
    <w:basedOn w:val="Normal"/>
    <w:next w:val="Normal"/>
    <w:autoRedefine/>
    <w:uiPriority w:val="99"/>
    <w:semiHidden/>
    <w:unhideWhenUsed/>
    <w:rsid w:val="006F264B"/>
    <w:pPr>
      <w:ind w:left="880" w:hanging="220"/>
    </w:pPr>
  </w:style>
  <w:style w:type="paragraph" w:styleId="Index5">
    <w:name w:val="index 5"/>
    <w:basedOn w:val="Normal"/>
    <w:next w:val="Normal"/>
    <w:autoRedefine/>
    <w:uiPriority w:val="99"/>
    <w:semiHidden/>
    <w:unhideWhenUsed/>
    <w:rsid w:val="006F264B"/>
    <w:pPr>
      <w:ind w:left="1100" w:hanging="220"/>
    </w:pPr>
  </w:style>
  <w:style w:type="paragraph" w:styleId="Index6">
    <w:name w:val="index 6"/>
    <w:basedOn w:val="Normal"/>
    <w:next w:val="Normal"/>
    <w:autoRedefine/>
    <w:uiPriority w:val="99"/>
    <w:semiHidden/>
    <w:unhideWhenUsed/>
    <w:rsid w:val="006F264B"/>
    <w:pPr>
      <w:ind w:left="1320" w:hanging="220"/>
    </w:pPr>
  </w:style>
  <w:style w:type="paragraph" w:styleId="Index7">
    <w:name w:val="index 7"/>
    <w:basedOn w:val="Normal"/>
    <w:next w:val="Normal"/>
    <w:autoRedefine/>
    <w:uiPriority w:val="99"/>
    <w:semiHidden/>
    <w:unhideWhenUsed/>
    <w:rsid w:val="006F264B"/>
    <w:pPr>
      <w:ind w:left="1540" w:hanging="220"/>
    </w:pPr>
  </w:style>
  <w:style w:type="paragraph" w:styleId="Index8">
    <w:name w:val="index 8"/>
    <w:basedOn w:val="Normal"/>
    <w:next w:val="Normal"/>
    <w:autoRedefine/>
    <w:uiPriority w:val="99"/>
    <w:semiHidden/>
    <w:unhideWhenUsed/>
    <w:rsid w:val="006F264B"/>
    <w:pPr>
      <w:ind w:left="1760" w:hanging="220"/>
    </w:pPr>
  </w:style>
  <w:style w:type="paragraph" w:styleId="Index9">
    <w:name w:val="index 9"/>
    <w:basedOn w:val="Normal"/>
    <w:next w:val="Normal"/>
    <w:autoRedefine/>
    <w:uiPriority w:val="99"/>
    <w:semiHidden/>
    <w:unhideWhenUsed/>
    <w:rsid w:val="006F264B"/>
    <w:pPr>
      <w:ind w:left="1980" w:hanging="220"/>
    </w:pPr>
  </w:style>
  <w:style w:type="paragraph" w:styleId="IndexHeading">
    <w:name w:val="index heading"/>
    <w:basedOn w:val="Normal"/>
    <w:next w:val="Index1"/>
    <w:uiPriority w:val="99"/>
    <w:semiHidden/>
    <w:unhideWhenUsed/>
    <w:rsid w:val="006F264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264B"/>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6F264B"/>
    <w:rPr>
      <w:rFonts w:ascii="Times New Roman" w:hAnsi="Times New Roman" w:cs="Times New Roman"/>
      <w:i/>
      <w:iCs/>
      <w:color w:val="156082" w:themeColor="accent1"/>
      <w:kern w:val="0"/>
      <w:sz w:val="22"/>
      <w:szCs w:val="22"/>
    </w:rPr>
  </w:style>
  <w:style w:type="paragraph" w:styleId="List">
    <w:name w:val="List"/>
    <w:basedOn w:val="Normal"/>
    <w:uiPriority w:val="99"/>
    <w:semiHidden/>
    <w:unhideWhenUsed/>
    <w:rsid w:val="006F264B"/>
    <w:pPr>
      <w:ind w:left="283" w:hanging="283"/>
      <w:contextualSpacing/>
    </w:pPr>
  </w:style>
  <w:style w:type="paragraph" w:styleId="List2">
    <w:name w:val="List 2"/>
    <w:basedOn w:val="Normal"/>
    <w:uiPriority w:val="99"/>
    <w:semiHidden/>
    <w:unhideWhenUsed/>
    <w:rsid w:val="006F264B"/>
    <w:pPr>
      <w:ind w:left="566" w:hanging="283"/>
      <w:contextualSpacing/>
    </w:pPr>
  </w:style>
  <w:style w:type="paragraph" w:styleId="List3">
    <w:name w:val="List 3"/>
    <w:basedOn w:val="Normal"/>
    <w:uiPriority w:val="99"/>
    <w:semiHidden/>
    <w:unhideWhenUsed/>
    <w:rsid w:val="006F264B"/>
    <w:pPr>
      <w:ind w:left="849" w:hanging="283"/>
      <w:contextualSpacing/>
    </w:pPr>
  </w:style>
  <w:style w:type="paragraph" w:styleId="List4">
    <w:name w:val="List 4"/>
    <w:basedOn w:val="Normal"/>
    <w:uiPriority w:val="99"/>
    <w:semiHidden/>
    <w:unhideWhenUsed/>
    <w:rsid w:val="006F264B"/>
    <w:pPr>
      <w:ind w:left="1132" w:hanging="283"/>
      <w:contextualSpacing/>
    </w:pPr>
  </w:style>
  <w:style w:type="paragraph" w:styleId="List5">
    <w:name w:val="List 5"/>
    <w:basedOn w:val="Normal"/>
    <w:uiPriority w:val="99"/>
    <w:semiHidden/>
    <w:unhideWhenUsed/>
    <w:rsid w:val="006F264B"/>
    <w:pPr>
      <w:ind w:left="1415" w:hanging="283"/>
      <w:contextualSpacing/>
    </w:pPr>
  </w:style>
  <w:style w:type="paragraph" w:styleId="ListBullet">
    <w:name w:val="List Bullet"/>
    <w:basedOn w:val="Normal"/>
    <w:uiPriority w:val="99"/>
    <w:semiHidden/>
    <w:unhideWhenUsed/>
    <w:rsid w:val="006F264B"/>
    <w:pPr>
      <w:numPr>
        <w:numId w:val="13"/>
      </w:numPr>
      <w:contextualSpacing/>
    </w:pPr>
  </w:style>
  <w:style w:type="paragraph" w:styleId="ListBullet2">
    <w:name w:val="List Bullet 2"/>
    <w:basedOn w:val="Normal"/>
    <w:uiPriority w:val="99"/>
    <w:semiHidden/>
    <w:unhideWhenUsed/>
    <w:rsid w:val="006F264B"/>
    <w:pPr>
      <w:numPr>
        <w:numId w:val="14"/>
      </w:numPr>
      <w:contextualSpacing/>
    </w:pPr>
  </w:style>
  <w:style w:type="paragraph" w:styleId="ListBullet3">
    <w:name w:val="List Bullet 3"/>
    <w:basedOn w:val="Normal"/>
    <w:uiPriority w:val="99"/>
    <w:semiHidden/>
    <w:unhideWhenUsed/>
    <w:rsid w:val="006F264B"/>
    <w:pPr>
      <w:numPr>
        <w:numId w:val="15"/>
      </w:numPr>
      <w:contextualSpacing/>
    </w:pPr>
  </w:style>
  <w:style w:type="paragraph" w:styleId="ListBullet4">
    <w:name w:val="List Bullet 4"/>
    <w:basedOn w:val="Normal"/>
    <w:uiPriority w:val="99"/>
    <w:semiHidden/>
    <w:unhideWhenUsed/>
    <w:rsid w:val="006F264B"/>
    <w:pPr>
      <w:numPr>
        <w:numId w:val="16"/>
      </w:numPr>
      <w:contextualSpacing/>
    </w:pPr>
  </w:style>
  <w:style w:type="paragraph" w:styleId="ListBullet5">
    <w:name w:val="List Bullet 5"/>
    <w:basedOn w:val="Normal"/>
    <w:uiPriority w:val="99"/>
    <w:semiHidden/>
    <w:unhideWhenUsed/>
    <w:rsid w:val="006F264B"/>
    <w:pPr>
      <w:numPr>
        <w:numId w:val="17"/>
      </w:numPr>
      <w:contextualSpacing/>
    </w:pPr>
  </w:style>
  <w:style w:type="paragraph" w:styleId="ListContinue">
    <w:name w:val="List Continue"/>
    <w:basedOn w:val="Normal"/>
    <w:uiPriority w:val="99"/>
    <w:semiHidden/>
    <w:unhideWhenUsed/>
    <w:rsid w:val="006F264B"/>
    <w:pPr>
      <w:spacing w:after="120"/>
      <w:ind w:left="283"/>
      <w:contextualSpacing/>
    </w:pPr>
  </w:style>
  <w:style w:type="paragraph" w:styleId="ListContinue2">
    <w:name w:val="List Continue 2"/>
    <w:basedOn w:val="Normal"/>
    <w:uiPriority w:val="99"/>
    <w:semiHidden/>
    <w:unhideWhenUsed/>
    <w:rsid w:val="006F264B"/>
    <w:pPr>
      <w:spacing w:after="120"/>
      <w:ind w:left="566"/>
      <w:contextualSpacing/>
    </w:pPr>
  </w:style>
  <w:style w:type="paragraph" w:styleId="ListContinue3">
    <w:name w:val="List Continue 3"/>
    <w:basedOn w:val="Normal"/>
    <w:uiPriority w:val="99"/>
    <w:semiHidden/>
    <w:unhideWhenUsed/>
    <w:rsid w:val="006F264B"/>
    <w:pPr>
      <w:spacing w:after="120"/>
      <w:ind w:left="849"/>
      <w:contextualSpacing/>
    </w:pPr>
  </w:style>
  <w:style w:type="paragraph" w:styleId="ListContinue4">
    <w:name w:val="List Continue 4"/>
    <w:basedOn w:val="Normal"/>
    <w:uiPriority w:val="99"/>
    <w:semiHidden/>
    <w:unhideWhenUsed/>
    <w:rsid w:val="006F264B"/>
    <w:pPr>
      <w:spacing w:after="120"/>
      <w:ind w:left="1132"/>
      <w:contextualSpacing/>
    </w:pPr>
  </w:style>
  <w:style w:type="paragraph" w:styleId="ListContinue5">
    <w:name w:val="List Continue 5"/>
    <w:basedOn w:val="Normal"/>
    <w:uiPriority w:val="99"/>
    <w:semiHidden/>
    <w:unhideWhenUsed/>
    <w:rsid w:val="006F264B"/>
    <w:pPr>
      <w:spacing w:after="120"/>
      <w:ind w:left="1415"/>
      <w:contextualSpacing/>
    </w:pPr>
  </w:style>
  <w:style w:type="paragraph" w:styleId="ListNumber">
    <w:name w:val="List Number"/>
    <w:basedOn w:val="Normal"/>
    <w:uiPriority w:val="99"/>
    <w:semiHidden/>
    <w:unhideWhenUsed/>
    <w:rsid w:val="006F264B"/>
    <w:pPr>
      <w:numPr>
        <w:numId w:val="18"/>
      </w:numPr>
      <w:contextualSpacing/>
    </w:pPr>
  </w:style>
  <w:style w:type="paragraph" w:styleId="ListNumber2">
    <w:name w:val="List Number 2"/>
    <w:basedOn w:val="Normal"/>
    <w:uiPriority w:val="99"/>
    <w:semiHidden/>
    <w:unhideWhenUsed/>
    <w:rsid w:val="006F264B"/>
    <w:pPr>
      <w:numPr>
        <w:numId w:val="19"/>
      </w:numPr>
      <w:contextualSpacing/>
    </w:pPr>
  </w:style>
  <w:style w:type="paragraph" w:styleId="ListNumber3">
    <w:name w:val="List Number 3"/>
    <w:basedOn w:val="Normal"/>
    <w:uiPriority w:val="99"/>
    <w:semiHidden/>
    <w:unhideWhenUsed/>
    <w:rsid w:val="006F264B"/>
    <w:pPr>
      <w:numPr>
        <w:numId w:val="20"/>
      </w:numPr>
      <w:contextualSpacing/>
    </w:pPr>
  </w:style>
  <w:style w:type="paragraph" w:styleId="ListNumber4">
    <w:name w:val="List Number 4"/>
    <w:basedOn w:val="Normal"/>
    <w:uiPriority w:val="99"/>
    <w:semiHidden/>
    <w:unhideWhenUsed/>
    <w:rsid w:val="006F264B"/>
    <w:pPr>
      <w:numPr>
        <w:numId w:val="21"/>
      </w:numPr>
      <w:contextualSpacing/>
    </w:pPr>
  </w:style>
  <w:style w:type="paragraph" w:styleId="ListNumber5">
    <w:name w:val="List Number 5"/>
    <w:basedOn w:val="Normal"/>
    <w:uiPriority w:val="99"/>
    <w:semiHidden/>
    <w:unhideWhenUsed/>
    <w:rsid w:val="006F264B"/>
    <w:pPr>
      <w:numPr>
        <w:numId w:val="22"/>
      </w:numPr>
      <w:contextualSpacing/>
    </w:pPr>
  </w:style>
  <w:style w:type="paragraph" w:styleId="MacroText">
    <w:name w:val="macro"/>
    <w:link w:val="MacroTextChar"/>
    <w:uiPriority w:val="99"/>
    <w:semiHidden/>
    <w:unhideWhenUsed/>
    <w:rsid w:val="006F264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Times New Roman"/>
      <w:kern w:val="0"/>
      <w:sz w:val="20"/>
      <w:szCs w:val="20"/>
    </w:rPr>
  </w:style>
  <w:style w:type="character" w:customStyle="1" w:styleId="MacroTextChar">
    <w:name w:val="Macro Text Char"/>
    <w:basedOn w:val="DefaultParagraphFont"/>
    <w:link w:val="MacroText"/>
    <w:uiPriority w:val="99"/>
    <w:semiHidden/>
    <w:rsid w:val="006F264B"/>
    <w:rPr>
      <w:rFonts w:ascii="Consolas" w:hAnsi="Consolas" w:cs="Times New Roman"/>
      <w:kern w:val="0"/>
      <w:sz w:val="20"/>
      <w:szCs w:val="20"/>
    </w:rPr>
  </w:style>
  <w:style w:type="paragraph" w:styleId="MessageHeader">
    <w:name w:val="Message Header"/>
    <w:basedOn w:val="Normal"/>
    <w:link w:val="MessageHeaderChar"/>
    <w:uiPriority w:val="99"/>
    <w:semiHidden/>
    <w:unhideWhenUsed/>
    <w:rsid w:val="006F264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264B"/>
    <w:rPr>
      <w:rFonts w:asciiTheme="majorHAnsi" w:eastAsiaTheme="majorEastAsia" w:hAnsiTheme="majorHAnsi" w:cstheme="majorBidi"/>
      <w:kern w:val="0"/>
      <w:shd w:val="pct20" w:color="auto" w:fill="auto"/>
    </w:rPr>
  </w:style>
  <w:style w:type="paragraph" w:styleId="NoSpacing">
    <w:name w:val="No Spacing"/>
    <w:uiPriority w:val="1"/>
    <w:qFormat/>
    <w:rsid w:val="006F264B"/>
    <w:pPr>
      <w:widowControl w:val="0"/>
      <w:autoSpaceDE w:val="0"/>
      <w:autoSpaceDN w:val="0"/>
      <w:adjustRightInd w:val="0"/>
      <w:spacing w:after="0" w:line="240" w:lineRule="auto"/>
    </w:pPr>
    <w:rPr>
      <w:rFonts w:ascii="Times New Roman" w:hAnsi="Times New Roman" w:cs="Times New Roman"/>
      <w:kern w:val="0"/>
      <w:sz w:val="22"/>
      <w:szCs w:val="22"/>
    </w:rPr>
  </w:style>
  <w:style w:type="paragraph" w:styleId="NormalWeb">
    <w:name w:val="Normal (Web)"/>
    <w:basedOn w:val="Normal"/>
    <w:uiPriority w:val="99"/>
    <w:semiHidden/>
    <w:unhideWhenUsed/>
    <w:rsid w:val="006F264B"/>
    <w:rPr>
      <w:sz w:val="24"/>
      <w:szCs w:val="24"/>
    </w:rPr>
  </w:style>
  <w:style w:type="paragraph" w:styleId="NormalIndent">
    <w:name w:val="Normal Indent"/>
    <w:basedOn w:val="Normal"/>
    <w:uiPriority w:val="99"/>
    <w:semiHidden/>
    <w:unhideWhenUsed/>
    <w:rsid w:val="006F264B"/>
    <w:pPr>
      <w:ind w:left="1296"/>
    </w:pPr>
  </w:style>
  <w:style w:type="paragraph" w:styleId="NoteHeading">
    <w:name w:val="Note Heading"/>
    <w:basedOn w:val="Normal"/>
    <w:next w:val="Normal"/>
    <w:link w:val="NoteHeadingChar"/>
    <w:uiPriority w:val="99"/>
    <w:semiHidden/>
    <w:unhideWhenUsed/>
    <w:rsid w:val="006F264B"/>
  </w:style>
  <w:style w:type="character" w:customStyle="1" w:styleId="NoteHeadingChar">
    <w:name w:val="Note Heading Char"/>
    <w:basedOn w:val="DefaultParagraphFont"/>
    <w:link w:val="NoteHeading"/>
    <w:uiPriority w:val="99"/>
    <w:semiHidden/>
    <w:rsid w:val="006F264B"/>
    <w:rPr>
      <w:rFonts w:ascii="Times New Roman" w:hAnsi="Times New Roman" w:cs="Times New Roman"/>
      <w:kern w:val="0"/>
      <w:sz w:val="22"/>
      <w:szCs w:val="22"/>
    </w:rPr>
  </w:style>
  <w:style w:type="paragraph" w:styleId="PlainText">
    <w:name w:val="Plain Text"/>
    <w:basedOn w:val="Normal"/>
    <w:link w:val="PlainTextChar"/>
    <w:uiPriority w:val="99"/>
    <w:semiHidden/>
    <w:unhideWhenUsed/>
    <w:rsid w:val="006F264B"/>
    <w:rPr>
      <w:rFonts w:ascii="Consolas" w:hAnsi="Consolas"/>
      <w:sz w:val="21"/>
      <w:szCs w:val="21"/>
    </w:rPr>
  </w:style>
  <w:style w:type="character" w:customStyle="1" w:styleId="PlainTextChar">
    <w:name w:val="Plain Text Char"/>
    <w:basedOn w:val="DefaultParagraphFont"/>
    <w:link w:val="PlainText"/>
    <w:uiPriority w:val="99"/>
    <w:semiHidden/>
    <w:rsid w:val="006F264B"/>
    <w:rPr>
      <w:rFonts w:ascii="Consolas" w:hAnsi="Consolas" w:cs="Times New Roman"/>
      <w:kern w:val="0"/>
      <w:sz w:val="21"/>
      <w:szCs w:val="21"/>
    </w:rPr>
  </w:style>
  <w:style w:type="paragraph" w:styleId="Quote">
    <w:name w:val="Quote"/>
    <w:basedOn w:val="Normal"/>
    <w:next w:val="Normal"/>
    <w:link w:val="QuoteChar"/>
    <w:uiPriority w:val="29"/>
    <w:qFormat/>
    <w:rsid w:val="006F26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264B"/>
    <w:rPr>
      <w:rFonts w:ascii="Times New Roman" w:hAnsi="Times New Roman" w:cs="Times New Roman"/>
      <w:i/>
      <w:iCs/>
      <w:color w:val="404040" w:themeColor="text1" w:themeTint="BF"/>
      <w:kern w:val="0"/>
      <w:sz w:val="22"/>
      <w:szCs w:val="22"/>
    </w:rPr>
  </w:style>
  <w:style w:type="paragraph" w:styleId="Salutation">
    <w:name w:val="Salutation"/>
    <w:basedOn w:val="Normal"/>
    <w:next w:val="Normal"/>
    <w:link w:val="SalutationChar"/>
    <w:uiPriority w:val="99"/>
    <w:semiHidden/>
    <w:unhideWhenUsed/>
    <w:rsid w:val="006F264B"/>
  </w:style>
  <w:style w:type="character" w:customStyle="1" w:styleId="SalutationChar">
    <w:name w:val="Salutation Char"/>
    <w:basedOn w:val="DefaultParagraphFont"/>
    <w:link w:val="Salutation"/>
    <w:uiPriority w:val="99"/>
    <w:semiHidden/>
    <w:rsid w:val="006F264B"/>
    <w:rPr>
      <w:rFonts w:ascii="Times New Roman" w:hAnsi="Times New Roman" w:cs="Times New Roman"/>
      <w:kern w:val="0"/>
      <w:sz w:val="22"/>
      <w:szCs w:val="22"/>
    </w:rPr>
  </w:style>
  <w:style w:type="paragraph" w:styleId="Signature">
    <w:name w:val="Signature"/>
    <w:basedOn w:val="Normal"/>
    <w:link w:val="SignatureChar"/>
    <w:uiPriority w:val="99"/>
    <w:semiHidden/>
    <w:unhideWhenUsed/>
    <w:rsid w:val="006F264B"/>
    <w:pPr>
      <w:ind w:left="4252"/>
    </w:pPr>
  </w:style>
  <w:style w:type="character" w:customStyle="1" w:styleId="SignatureChar">
    <w:name w:val="Signature Char"/>
    <w:basedOn w:val="DefaultParagraphFont"/>
    <w:link w:val="Signature"/>
    <w:uiPriority w:val="99"/>
    <w:semiHidden/>
    <w:rsid w:val="006F264B"/>
    <w:rPr>
      <w:rFonts w:ascii="Times New Roman" w:hAnsi="Times New Roman" w:cs="Times New Roman"/>
      <w:kern w:val="0"/>
      <w:sz w:val="22"/>
      <w:szCs w:val="22"/>
    </w:rPr>
  </w:style>
  <w:style w:type="paragraph" w:styleId="Subtitle">
    <w:name w:val="Subtitle"/>
    <w:basedOn w:val="Normal"/>
    <w:next w:val="Normal"/>
    <w:link w:val="SubtitleChar"/>
    <w:uiPriority w:val="11"/>
    <w:qFormat/>
    <w:rsid w:val="006F264B"/>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264B"/>
    <w:rPr>
      <w:color w:val="5A5A5A" w:themeColor="text1" w:themeTint="A5"/>
      <w:spacing w:val="15"/>
      <w:kern w:val="0"/>
      <w:sz w:val="22"/>
      <w:szCs w:val="22"/>
    </w:rPr>
  </w:style>
  <w:style w:type="paragraph" w:styleId="TableofAuthorities">
    <w:name w:val="table of authorities"/>
    <w:basedOn w:val="Normal"/>
    <w:next w:val="Normal"/>
    <w:uiPriority w:val="99"/>
    <w:semiHidden/>
    <w:unhideWhenUsed/>
    <w:rsid w:val="006F264B"/>
    <w:pPr>
      <w:ind w:left="220" w:hanging="220"/>
    </w:pPr>
  </w:style>
  <w:style w:type="paragraph" w:styleId="TableofFigures">
    <w:name w:val="table of figures"/>
    <w:basedOn w:val="Normal"/>
    <w:next w:val="Normal"/>
    <w:uiPriority w:val="99"/>
    <w:semiHidden/>
    <w:unhideWhenUsed/>
    <w:rsid w:val="006F264B"/>
  </w:style>
  <w:style w:type="paragraph" w:styleId="Title">
    <w:name w:val="Title"/>
    <w:basedOn w:val="Normal"/>
    <w:next w:val="Normal"/>
    <w:link w:val="TitleChar"/>
    <w:uiPriority w:val="10"/>
    <w:qFormat/>
    <w:rsid w:val="006F26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4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F264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F264B"/>
    <w:pPr>
      <w:spacing w:after="100"/>
    </w:pPr>
  </w:style>
  <w:style w:type="paragraph" w:styleId="TOC2">
    <w:name w:val="toc 2"/>
    <w:basedOn w:val="Normal"/>
    <w:next w:val="Normal"/>
    <w:autoRedefine/>
    <w:uiPriority w:val="39"/>
    <w:semiHidden/>
    <w:unhideWhenUsed/>
    <w:rsid w:val="006F264B"/>
    <w:pPr>
      <w:spacing w:after="100"/>
      <w:ind w:left="220"/>
    </w:pPr>
  </w:style>
  <w:style w:type="paragraph" w:styleId="TOC3">
    <w:name w:val="toc 3"/>
    <w:basedOn w:val="Normal"/>
    <w:next w:val="Normal"/>
    <w:autoRedefine/>
    <w:uiPriority w:val="39"/>
    <w:semiHidden/>
    <w:unhideWhenUsed/>
    <w:rsid w:val="006F264B"/>
    <w:pPr>
      <w:spacing w:after="100"/>
      <w:ind w:left="440"/>
    </w:pPr>
  </w:style>
  <w:style w:type="paragraph" w:styleId="TOC4">
    <w:name w:val="toc 4"/>
    <w:basedOn w:val="Normal"/>
    <w:next w:val="Normal"/>
    <w:autoRedefine/>
    <w:uiPriority w:val="39"/>
    <w:semiHidden/>
    <w:unhideWhenUsed/>
    <w:rsid w:val="006F264B"/>
    <w:pPr>
      <w:spacing w:after="100"/>
      <w:ind w:left="660"/>
    </w:pPr>
  </w:style>
  <w:style w:type="paragraph" w:styleId="TOC5">
    <w:name w:val="toc 5"/>
    <w:basedOn w:val="Normal"/>
    <w:next w:val="Normal"/>
    <w:autoRedefine/>
    <w:uiPriority w:val="39"/>
    <w:semiHidden/>
    <w:unhideWhenUsed/>
    <w:rsid w:val="006F264B"/>
    <w:pPr>
      <w:spacing w:after="100"/>
      <w:ind w:left="880"/>
    </w:pPr>
  </w:style>
  <w:style w:type="paragraph" w:styleId="TOC6">
    <w:name w:val="toc 6"/>
    <w:basedOn w:val="Normal"/>
    <w:next w:val="Normal"/>
    <w:autoRedefine/>
    <w:uiPriority w:val="39"/>
    <w:semiHidden/>
    <w:unhideWhenUsed/>
    <w:rsid w:val="006F264B"/>
    <w:pPr>
      <w:spacing w:after="100"/>
      <w:ind w:left="1100"/>
    </w:pPr>
  </w:style>
  <w:style w:type="paragraph" w:styleId="TOC7">
    <w:name w:val="toc 7"/>
    <w:basedOn w:val="Normal"/>
    <w:next w:val="Normal"/>
    <w:autoRedefine/>
    <w:uiPriority w:val="39"/>
    <w:semiHidden/>
    <w:unhideWhenUsed/>
    <w:rsid w:val="006F264B"/>
    <w:pPr>
      <w:spacing w:after="100"/>
      <w:ind w:left="1320"/>
    </w:pPr>
  </w:style>
  <w:style w:type="paragraph" w:styleId="TOC8">
    <w:name w:val="toc 8"/>
    <w:basedOn w:val="Normal"/>
    <w:next w:val="Normal"/>
    <w:autoRedefine/>
    <w:uiPriority w:val="39"/>
    <w:semiHidden/>
    <w:unhideWhenUsed/>
    <w:rsid w:val="006F264B"/>
    <w:pPr>
      <w:spacing w:after="100"/>
      <w:ind w:left="1540"/>
    </w:pPr>
  </w:style>
  <w:style w:type="paragraph" w:styleId="TOC9">
    <w:name w:val="toc 9"/>
    <w:basedOn w:val="Normal"/>
    <w:next w:val="Normal"/>
    <w:autoRedefine/>
    <w:uiPriority w:val="39"/>
    <w:semiHidden/>
    <w:unhideWhenUsed/>
    <w:rsid w:val="006F264B"/>
    <w:pPr>
      <w:spacing w:after="100"/>
      <w:ind w:left="1760"/>
    </w:pPr>
  </w:style>
  <w:style w:type="paragraph" w:styleId="TOCHeading">
    <w:name w:val="TOC Heading"/>
    <w:basedOn w:val="Heading1"/>
    <w:next w:val="Normal"/>
    <w:uiPriority w:val="39"/>
    <w:semiHidden/>
    <w:unhideWhenUsed/>
    <w:qFormat/>
    <w:rsid w:val="006F264B"/>
    <w:pPr>
      <w:keepNext/>
      <w:keepLines/>
      <w:spacing w:before="240"/>
      <w:ind w:left="0"/>
      <w:outlineLvl w:val="9"/>
    </w:pPr>
    <w:rPr>
      <w:rFonts w:asciiTheme="majorHAnsi" w:eastAsiaTheme="majorEastAsia" w:hAnsiTheme="majorHAnsi" w:cstheme="majorBidi"/>
      <w:b w:val="0"/>
      <w:bCs w:val="0"/>
      <w:color w:val="0F4761" w:themeColor="accent1" w:themeShade="BF"/>
      <w:sz w:val="32"/>
      <w:szCs w:val="32"/>
    </w:rPr>
  </w:style>
  <w:style w:type="table" w:styleId="TableGrid">
    <w:name w:val="Table Grid"/>
    <w:basedOn w:val="TableNormal"/>
    <w:uiPriority w:val="39"/>
    <w:rsid w:val="00C01441"/>
    <w:pPr>
      <w:spacing w:after="0" w:line="240" w:lineRule="auto"/>
    </w:pPr>
    <w:rPr>
      <w:kern w:val="0"/>
      <w:sz w:val="22"/>
      <w:szCs w:val="22"/>
      <w:lang w:val="lv-LV"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
    <w:qFormat/>
    <w:rsid w:val="00EA0DC1"/>
    <w:pPr>
      <w:spacing w:after="240" w:line="276" w:lineRule="auto"/>
    </w:pPr>
    <w:rPr>
      <w:rFonts w:ascii="Times New Roman" w:eastAsia="Times New Roman" w:hAnsi="Times New Roman" w:cs="Times New Roman"/>
      <w:kern w:val="0"/>
      <w:sz w:val="22"/>
      <w:lang w:val="lv-LV" w:eastAsia="en-US"/>
    </w:rPr>
  </w:style>
  <w:style w:type="character" w:customStyle="1" w:styleId="ParagraphChar">
    <w:name w:val="Paragraph Char"/>
    <w:basedOn w:val="DefaultParagraphFont"/>
    <w:link w:val="Paragraph"/>
    <w:rsid w:val="00EA0DC1"/>
    <w:rPr>
      <w:rFonts w:ascii="Times New Roman" w:eastAsia="Times New Roman" w:hAnsi="Times New Roman" w:cs="Times New Roman"/>
      <w:kern w:val="0"/>
      <w:sz w:val="22"/>
      <w:lang w:val="lv-LV" w:eastAsia="en-US"/>
    </w:rPr>
  </w:style>
  <w:style w:type="character" w:styleId="CommentReference">
    <w:name w:val="annotation reference"/>
    <w:basedOn w:val="DefaultParagraphFont"/>
    <w:uiPriority w:val="99"/>
    <w:semiHidden/>
    <w:unhideWhenUsed/>
    <w:rsid w:val="00C26AA3"/>
    <w:rPr>
      <w:sz w:val="16"/>
      <w:szCs w:val="16"/>
    </w:rPr>
  </w:style>
  <w:style w:type="character" w:customStyle="1" w:styleId="rynqvb">
    <w:name w:val="rynqvb"/>
    <w:basedOn w:val="DefaultParagraphFont"/>
    <w:rsid w:val="006B36EA"/>
  </w:style>
  <w:style w:type="character" w:styleId="Hyperlink">
    <w:name w:val="Hyperlink"/>
    <w:uiPriority w:val="99"/>
    <w:rsid w:val="00507863"/>
    <w:rPr>
      <w:color w:val="0000FF"/>
      <w:u w:val="single"/>
    </w:rPr>
  </w:style>
  <w:style w:type="character" w:styleId="UnresolvedMention">
    <w:name w:val="Unresolved Mention"/>
    <w:basedOn w:val="DefaultParagraphFont"/>
    <w:uiPriority w:val="99"/>
    <w:semiHidden/>
    <w:unhideWhenUsed/>
    <w:rsid w:val="00DA1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Beyfortus" TargetMode="Externa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529AEEBAE0A049ACDA2D9E9449ABEF" ma:contentTypeVersion="20" ma:contentTypeDescription="Create a new document." ma:contentTypeScope="" ma:versionID="196acf3789ea12e0ad64c5ba59667876">
  <xsd:schema xmlns:xsd="http://www.w3.org/2001/XMLSchema" xmlns:xs="http://www.w3.org/2001/XMLSchema" xmlns:p="http://schemas.microsoft.com/office/2006/metadata/properties" xmlns:ns2="5c0c75fc-3742-4f2c-8597-91b4f8e2d570" xmlns:ns3="b62b849b-a7e1-4e4e-a8b6-ac9672c385cb" targetNamespace="http://schemas.microsoft.com/office/2006/metadata/properties" ma:root="true" ma:fieldsID="98510f95ed08de3b939747aa36bffa08" ns2:_="" ns3:_="">
    <xsd:import namespace="5c0c75fc-3742-4f2c-8597-91b4f8e2d570"/>
    <xsd:import namespace="b62b849b-a7e1-4e4e-a8b6-ac9672c38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DATE" minOccurs="0"/>
                <xsd:element ref="ns2:PROCEDURE"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c75fc-3742-4f2c-8597-91b4f8e2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element name="PROCEDURE" ma:index="26" nillable="true" ma:displayName="PROCEDURE" ma:format="Dropdown" ma:internalName="PROCEDURE">
      <xsd:simpleType>
        <xsd:restriction base="dms:Note">
          <xsd:maxLength value="255"/>
        </xsd:restriction>
      </xsd:simpleType>
    </xsd:element>
    <xsd:element name="date0" ma:index="27" nillable="true" ma:displayName="date" ma:format="DateOnly"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2b849b-a7e1-4e4e-a8b6-ac9672c38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618588-0098-4fc2-8f47-ccd9539e32d7}" ma:internalName="TaxCatchAll" ma:showField="CatchAllData" ma:web="b62b849b-a7e1-4e4e-a8b6-ac9672c38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0 xmlns="5c0c75fc-3742-4f2c-8597-91b4f8e2d570" xsi:nil="true"/>
    <lcf76f155ced4ddcb4097134ff3c332f xmlns="5c0c75fc-3742-4f2c-8597-91b4f8e2d570">
      <Terms xmlns="http://schemas.microsoft.com/office/infopath/2007/PartnerControls"/>
    </lcf76f155ced4ddcb4097134ff3c332f>
    <PROCEDURE xmlns="5c0c75fc-3742-4f2c-8597-91b4f8e2d570" xsi:nil="true"/>
    <DATE xmlns="5c0c75fc-3742-4f2c-8597-91b4f8e2d570" xsi:nil="true"/>
    <TaxCatchAll xmlns="b62b849b-a7e1-4e4e-a8b6-ac9672c385cb" xsi:nil="true"/>
  </documentManagement>
</p:properties>
</file>

<file path=customXml/itemProps1.xml><?xml version="1.0" encoding="utf-8"?>
<ds:datastoreItem xmlns:ds="http://schemas.openxmlformats.org/officeDocument/2006/customXml" ds:itemID="{F7303C0F-600D-482C-9449-A5E3E55C4189}">
  <ds:schemaRefs>
    <ds:schemaRef ds:uri="http://schemas.openxmlformats.org/officeDocument/2006/bibliography"/>
  </ds:schemaRefs>
</ds:datastoreItem>
</file>

<file path=customXml/itemProps2.xml><?xml version="1.0" encoding="utf-8"?>
<ds:datastoreItem xmlns:ds="http://schemas.openxmlformats.org/officeDocument/2006/customXml" ds:itemID="{582002E5-275D-44A0-9423-423F6E1C3406}"/>
</file>

<file path=customXml/itemProps3.xml><?xml version="1.0" encoding="utf-8"?>
<ds:datastoreItem xmlns:ds="http://schemas.openxmlformats.org/officeDocument/2006/customXml" ds:itemID="{0194CCEB-D6EF-42D5-86D0-083299EB412E}"/>
</file>

<file path=customXml/itemProps4.xml><?xml version="1.0" encoding="utf-8"?>
<ds:datastoreItem xmlns:ds="http://schemas.openxmlformats.org/officeDocument/2006/customXml" ds:itemID="{CCB14DED-13BE-42B1-BD51-106D36BCF98D}"/>
</file>

<file path=docProps/app.xml><?xml version="1.0" encoding="utf-8"?>
<Properties xmlns="http://schemas.openxmlformats.org/officeDocument/2006/extended-properties" xmlns:vt="http://schemas.openxmlformats.org/officeDocument/2006/docPropsVTypes">
  <Template>Normal</Template>
  <TotalTime>0</TotalTime>
  <Pages>32</Pages>
  <Words>8084</Words>
  <Characters>56317</Characters>
  <Application>Microsoft Office Word</Application>
  <DocSecurity>0</DocSecurity>
  <Lines>469</Lines>
  <Paragraphs>128</Paragraphs>
  <ScaleCrop>false</ScaleCrop>
  <HeadingPairs>
    <vt:vector size="2" baseType="variant">
      <vt:variant>
        <vt:lpstr>Title</vt:lpstr>
      </vt:variant>
      <vt:variant>
        <vt:i4>1</vt:i4>
      </vt:variant>
    </vt:vector>
  </HeadingPairs>
  <TitlesOfParts>
    <vt:vector size="1" baseType="lpstr">
      <vt:lpstr>Beyfortus: EPAR – Product information - tracked changes</vt:lpstr>
    </vt:vector>
  </TitlesOfParts>
  <Company/>
  <LinksUpToDate>false</LinksUpToDate>
  <CharactersWithSpaces>64273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EPAR</dc:subject>
  <dc:creator/>
  <cp:keywords>Beyfortus, INN-nirsevimab</cp:keywords>
  <cp:lastModifiedBy/>
  <cp:revision>1</cp:revision>
  <dcterms:created xsi:type="dcterms:W3CDTF">2025-05-19T11:19:00Z</dcterms:created>
  <dcterms:modified xsi:type="dcterms:W3CDTF">2025-05-19T11:28:00Z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0x0101004B529AEEBAE0A049ACDA2D9E9449ABEF</vt:lpwstr>
  </property>
</Properties>
</file>